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4C9A" w:rsidP="00441B6F" w:rsidRDefault="00754C9A" w14:paraId="2C7F65E4" w14:textId="77777777">
      <w:pPr>
        <w:pStyle w:val="Title"/>
        <w:spacing w:after="0"/>
        <w:jc w:val="both"/>
        <w:rPr>
          <w:rFonts w:ascii="Arial" w:hAnsi="Arial" w:cs="Arial"/>
        </w:rPr>
      </w:pPr>
    </w:p>
    <w:p w:rsidRPr="0027708C" w:rsidR="0027708C" w:rsidP="0027708C" w:rsidRDefault="0027708C" w14:paraId="03FDE2CE" w14:textId="08DE6D8C">
      <w:pPr>
        <w:jc w:val="right"/>
        <w:rPr>
          <w:rFonts w:ascii="Arial" w:hAnsi="Arial" w:cs="Arial"/>
          <w:b/>
          <w:bCs/>
          <w:sz w:val="36"/>
          <w:szCs w:val="36"/>
        </w:rPr>
      </w:pPr>
      <w:r w:rsidRPr="0027708C">
        <w:rPr>
          <w:rFonts w:ascii="Arial" w:hAnsi="Arial" w:cs="Arial"/>
          <w:b/>
          <w:bCs/>
          <w:sz w:val="36"/>
          <w:szCs w:val="36"/>
        </w:rPr>
        <w:t xml:space="preserve">Effectiveness </w:t>
      </w:r>
      <w:r>
        <w:rPr>
          <w:rFonts w:ascii="Arial" w:hAnsi="Arial" w:cs="Arial"/>
          <w:b/>
          <w:bCs/>
          <w:sz w:val="36"/>
          <w:szCs w:val="36"/>
        </w:rPr>
        <w:t>o</w:t>
      </w:r>
      <w:r w:rsidRPr="0027708C">
        <w:rPr>
          <w:rFonts w:ascii="Arial" w:hAnsi="Arial" w:cs="Arial"/>
          <w:b/>
          <w:bCs/>
          <w:sz w:val="36"/>
          <w:szCs w:val="36"/>
        </w:rPr>
        <w:t>f Ilocano Worksheets</w:t>
      </w:r>
    </w:p>
    <w:p w:rsidRPr="00163BC4" w:rsidR="00163BC4" w:rsidP="27AB2C89" w:rsidRDefault="0027708C" w14:paraId="2E74ADBA" w14:textId="3D3B9411" w14:noSpellErr="1">
      <w:pPr>
        <w:pStyle w:val="Author"/>
        <w:spacing w:line="240" w:lineRule="auto"/>
        <w:rPr>
          <w:rFonts w:ascii="Arial" w:hAnsi="Arial" w:cs="Arial"/>
          <w:kern w:val="28"/>
          <w:sz w:val="36"/>
          <w:szCs w:val="36"/>
        </w:rPr>
      </w:pPr>
      <w:r w:rsidRPr="27AB2C89" w:rsidR="0027708C">
        <w:rPr>
          <w:rFonts w:ascii="Arial" w:hAnsi="Arial" w:cs="Arial"/>
          <w:sz w:val="36"/>
          <w:szCs w:val="36"/>
        </w:rPr>
        <w:t xml:space="preserve"> </w:t>
      </w:r>
      <w:r w:rsidRPr="27AB2C89" w:rsidR="0027708C">
        <w:rPr>
          <w:rFonts w:ascii="Arial" w:hAnsi="Arial" w:cs="Arial"/>
          <w:sz w:val="36"/>
          <w:szCs w:val="36"/>
        </w:rPr>
        <w:t>i</w:t>
      </w:r>
      <w:r w:rsidRPr="27AB2C89" w:rsidR="0027708C">
        <w:rPr>
          <w:rFonts w:ascii="Arial" w:hAnsi="Arial" w:cs="Arial"/>
          <w:sz w:val="36"/>
          <w:szCs w:val="36"/>
        </w:rPr>
        <w:t xml:space="preserve">n Teaching Mathematics </w:t>
      </w:r>
      <w:r w:rsidRPr="27AB2C89" w:rsidR="0027708C">
        <w:rPr>
          <w:rFonts w:ascii="Arial" w:hAnsi="Arial" w:cs="Arial"/>
          <w:sz w:val="36"/>
          <w:szCs w:val="36"/>
          <w:lang w:val="en-PH"/>
        </w:rPr>
        <w:t>I</w:t>
      </w:r>
      <w:r w:rsidRPr="27AB2C89" w:rsidR="0027708C">
        <w:rPr>
          <w:rFonts w:ascii="Arial" w:hAnsi="Arial" w:cs="Arial"/>
          <w:sz w:val="36"/>
          <w:szCs w:val="36"/>
          <w:lang w:val="en-PH"/>
        </w:rPr>
        <w:t xml:space="preserve">II </w:t>
      </w:r>
      <w:commentRangeStart w:id="690039147"/>
      <w:r w:rsidRPr="27AB2C89" w:rsidR="0027708C">
        <w:rPr>
          <w:rFonts w:ascii="Arial" w:hAnsi="Arial" w:cs="Arial"/>
          <w:sz w:val="36"/>
          <w:szCs w:val="36"/>
        </w:rPr>
        <w:t>o</w:t>
      </w:r>
      <w:r w:rsidRPr="27AB2C89" w:rsidR="0027708C">
        <w:rPr>
          <w:rFonts w:ascii="Arial" w:hAnsi="Arial" w:cs="Arial"/>
          <w:sz w:val="36"/>
          <w:szCs w:val="36"/>
        </w:rPr>
        <w:t>f</w:t>
      </w:r>
      <w:commentRangeEnd w:id="690039147"/>
      <w:r>
        <w:rPr>
          <w:rStyle w:val="CommentReference"/>
        </w:rPr>
        <w:commentReference w:id="690039147"/>
      </w:r>
      <w:r w:rsidRPr="27AB2C89" w:rsidR="0027708C">
        <w:rPr>
          <w:rFonts w:ascii="Arial" w:hAnsi="Arial" w:cs="Arial"/>
          <w:sz w:val="36"/>
          <w:szCs w:val="36"/>
        </w:rPr>
        <w:t xml:space="preserve"> Malama Integrated School</w:t>
      </w:r>
      <w:r w:rsidRPr="27AB2C89" w:rsidR="0027708C">
        <w:rPr>
          <w:rFonts w:ascii="Arial" w:hAnsi="Arial" w:cs="Arial"/>
          <w:kern w:val="28"/>
          <w:sz w:val="36"/>
          <w:szCs w:val="36"/>
        </w:rPr>
        <w:t xml:space="preserve"> </w:t>
      </w:r>
    </w:p>
    <w:p w:rsidRPr="00790ADA" w:rsidR="00A258C3" w:rsidP="00441B6F" w:rsidRDefault="00A258C3" w14:paraId="4D398080" w14:textId="77777777">
      <w:pPr>
        <w:pStyle w:val="Author"/>
        <w:spacing w:line="240" w:lineRule="auto"/>
        <w:jc w:val="both"/>
        <w:rPr>
          <w:rFonts w:ascii="Arial" w:hAnsi="Arial" w:cs="Arial"/>
          <w:sz w:val="36"/>
        </w:rPr>
      </w:pPr>
    </w:p>
    <w:p w:rsidRPr="00FB3A86" w:rsidR="002C57D2" w:rsidP="00441B6F" w:rsidRDefault="002C57D2" w14:paraId="65B80644" w14:textId="77777777">
      <w:pPr>
        <w:pStyle w:val="Affiliation"/>
        <w:spacing w:after="0" w:line="240" w:lineRule="auto"/>
        <w:jc w:val="both"/>
        <w:rPr>
          <w:rFonts w:ascii="Arial" w:hAnsi="Arial" w:cs="Arial"/>
        </w:rPr>
      </w:pPr>
    </w:p>
    <w:p w:rsidRPr="00FB3A86" w:rsidR="00B01FCD" w:rsidP="00441B6F" w:rsidRDefault="00000000" w14:paraId="5FD550AB" w14:textId="77777777">
      <w:pPr>
        <w:pStyle w:val="Copyright"/>
        <w:spacing w:after="0" w:line="240" w:lineRule="auto"/>
        <w:jc w:val="both"/>
        <w:rPr>
          <w:rFonts w:ascii="Arial" w:hAnsi="Arial" w:cs="Arial"/>
        </w:rPr>
        <w:sectPr w:rsidRPr="00FB3A86" w:rsidR="00B01FCD" w:rsidSect="00786856">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40" w:right="2016" w:bottom="2016" w:left="2016" w:header="720" w:footer="1296" w:gutter="0"/>
          <w:cols w:space="720"/>
          <w:docGrid w:linePitch="272"/>
        </w:sectPr>
      </w:pPr>
      <w:r>
        <w:rPr>
          <w:rFonts w:ascii="Arial" w:hAnsi="Arial" w:cs="Arial"/>
        </w:rPr>
      </w:r>
      <w:r>
        <w:rPr>
          <w:rFonts w:ascii="Arial" w:hAnsi="Arial" w:cs="Arial"/>
        </w:rPr>
        <w:pict w14:anchorId="33917323">
          <v:shapetype id="_x0000_t32" coordsize="21600,21600" o:oned="t" filled="f" o:spt="32" path="m,l21600,21600e">
            <v:path fillok="f" arrowok="t" o:connecttype="none"/>
            <o:lock v:ext="edit" shapetype="t"/>
          </v:shapetype>
          <v:shape id="_x0000_s2062" style="width:417.6pt;height:0;mso-left-percent:-10001;mso-top-percent:-10001;mso-position-horizontal:absolute;mso-position-horizontal-relative:char;mso-position-vertical:absolute;mso-position-vertical-relative:line;mso-left-percent:-10001;mso-top-percent:-10001" strokeweight="1.5pt" o:connectortype="straight" type="#_x0000_t32">
            <w10:anchorlock/>
          </v:shape>
        </w:pict>
      </w:r>
      <w:r w:rsidR="00FB3A86">
        <w:rPr>
          <w:rFonts w:ascii="Arial" w:hAnsi="Arial" w:cs="Arial"/>
        </w:rPr>
        <w:t>.</w:t>
      </w:r>
    </w:p>
    <w:p w:rsidR="00B01FCD" w:rsidP="00441B6F" w:rsidRDefault="00B01FCD" w14:paraId="15849487" w14:textId="1ECB4E5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Pr="00FB3A86" w:rsidR="00790ADA" w:rsidP="00441B6F" w:rsidRDefault="00790ADA" w14:paraId="1A42C1CF" w14:textId="77777777">
      <w:pPr>
        <w:pStyle w:val="AbstHead"/>
        <w:spacing w:after="0"/>
        <w:jc w:val="both"/>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ook w:val="04A0" w:firstRow="1" w:lastRow="0" w:firstColumn="1" w:lastColumn="0" w:noHBand="0" w:noVBand="1"/>
      </w:tblPr>
      <w:tblGrid>
        <w:gridCol w:w="8424"/>
      </w:tblGrid>
      <w:tr w:rsidRPr="001E44FE" w:rsidR="00296529" w:rsidTr="27AB2C89" w14:paraId="4E9E8601" w14:textId="77777777">
        <w:tc>
          <w:tcPr>
            <w:tcW w:w="9576" w:type="dxa"/>
            <w:shd w:val="clear" w:color="auto" w:fill="F2F2F2" w:themeFill="background1" w:themeFillShade="F2"/>
            <w:tcMar/>
          </w:tcPr>
          <w:p w:rsidRPr="0027708C" w:rsidR="0027708C" w:rsidP="0027708C" w:rsidRDefault="0027708C" w14:paraId="0A273B0C" w14:textId="12043C3D">
            <w:pPr>
              <w:jc w:val="both"/>
              <w:rPr>
                <w:rFonts w:ascii="Arial" w:hAnsi="Arial" w:cs="Arial"/>
              </w:rPr>
            </w:pPr>
            <w:r w:rsidRPr="27AB2C89" w:rsidR="0027708C">
              <w:rPr>
                <w:rFonts w:ascii="Arial" w:hAnsi="Arial" w:cs="Arial"/>
              </w:rPr>
              <w:t xml:space="preserve">One of the goals in learning is that pupils can understand the concepts of learning material being delivered. The teacher must be able to prepare teaching materials appropriately so that the learning process can improve </w:t>
            </w:r>
            <w:del w:author="ARHIN, DAVID" w:date="2025-05-29T12:58:01.699Z" w:id="233371133">
              <w:r w:rsidRPr="27AB2C89" w:rsidDel="0027708C">
                <w:rPr>
                  <w:rFonts w:ascii="Arial" w:hAnsi="Arial" w:cs="Arial"/>
                </w:rPr>
                <w:delText>pupils</w:delText>
              </w:r>
            </w:del>
            <w:ins w:author="ARHIN, DAVID" w:date="2025-05-29T12:58:01.702Z" w:id="885317917">
              <w:r w:rsidRPr="27AB2C89" w:rsidR="6893582D">
                <w:rPr>
                  <w:rFonts w:ascii="Arial" w:hAnsi="Arial" w:cs="Arial"/>
                </w:rPr>
                <w:t>pupils'</w:t>
              </w:r>
            </w:ins>
            <w:r w:rsidRPr="27AB2C89" w:rsidR="0027708C">
              <w:rPr>
                <w:rFonts w:ascii="Arial" w:hAnsi="Arial" w:cs="Arial"/>
              </w:rPr>
              <w:t xml:space="preserve"> creative thinking. One of them is by providing student worksheets. This study was conducted to assess the effectiveness of Ilocano worksheets in teaching Mathematics among the Grade III pupils of Malama Integrated School in Conner, Apayao. Experimental research approach using pretest and posttest in two-group design, mean, T-test and thematic analysis </w:t>
            </w:r>
            <w:del w:author="ARHIN, DAVID" w:date="2025-05-29T12:58:08.826Z" w:id="187313312">
              <w:r w:rsidRPr="27AB2C89" w:rsidDel="0027708C">
                <w:rPr>
                  <w:rFonts w:ascii="Arial" w:hAnsi="Arial" w:cs="Arial"/>
                </w:rPr>
                <w:delText>was</w:delText>
              </w:r>
            </w:del>
            <w:ins w:author="ARHIN, DAVID" w:date="2025-05-29T12:58:08.827Z" w:id="747242036">
              <w:r w:rsidRPr="27AB2C89" w:rsidR="40367D63">
                <w:rPr>
                  <w:rFonts w:ascii="Arial" w:hAnsi="Arial" w:cs="Arial"/>
                </w:rPr>
                <w:t>w</w:t>
              </w:r>
              <w:r w:rsidRPr="27AB2C89" w:rsidR="40367D63">
                <w:rPr>
                  <w:rFonts w:ascii="Arial" w:hAnsi="Arial" w:cs="Arial"/>
                </w:rPr>
                <w:t>ere</w:t>
              </w:r>
            </w:ins>
            <w:r w:rsidRPr="27AB2C89" w:rsidR="0027708C">
              <w:rPr>
                <w:rFonts w:ascii="Arial" w:hAnsi="Arial" w:cs="Arial"/>
              </w:rPr>
              <w:t xml:space="preserve"> used to gather data. </w:t>
            </w:r>
            <w:r w:rsidRPr="27AB2C89" w:rsidR="0027708C">
              <w:rPr>
                <w:rFonts w:ascii="Arial" w:hAnsi="Arial" w:cs="Arial"/>
              </w:rPr>
              <w:t xml:space="preserve">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w:t>
            </w:r>
            <w:r w:rsidRPr="27AB2C89" w:rsidR="0027708C">
              <w:rPr>
                <w:rFonts w:ascii="Arial" w:hAnsi="Arial" w:cs="Arial"/>
              </w:rPr>
              <w:t>leveraging</w:t>
            </w:r>
            <w:r w:rsidRPr="27AB2C89" w:rsidR="0027708C">
              <w:rPr>
                <w:rFonts w:ascii="Arial" w:hAnsi="Arial" w:cs="Arial"/>
              </w:rPr>
              <w:t xml:space="preserve"> their mother tongue. This confirms the effectiveness of mother tongue-based instruction in enhancing understanding, retention, and academic achievement in a multilingual learning environment. It is recommended </w:t>
            </w:r>
            <w:r w:rsidRPr="27AB2C89" w:rsidR="0027708C">
              <w:rPr>
                <w:rFonts w:ascii="Arial" w:hAnsi="Arial" w:cs="Arial"/>
              </w:rPr>
              <w:t>that schools may consider integrating localized instructional materials, like Ilocano worksheets, in various subjects to enhance student comprehension and retention, especially in mathematics where understanding the language is crucial for grasping concepts.</w:t>
            </w:r>
          </w:p>
          <w:p w:rsidRPr="00BA1B01" w:rsidR="00505F06" w:rsidP="00441B6F" w:rsidRDefault="00505F06" w14:paraId="379AF465" w14:textId="3081CC22">
            <w:pPr>
              <w:pStyle w:val="Body"/>
              <w:spacing w:after="0"/>
              <w:rPr>
                <w:rFonts w:ascii="Arial" w:hAnsi="Arial" w:eastAsia="Calibri" w:cs="Arial"/>
                <w:szCs w:val="22"/>
              </w:rPr>
            </w:pPr>
          </w:p>
        </w:tc>
      </w:tr>
    </w:tbl>
    <w:p w:rsidR="00636EB2" w:rsidP="00441B6F" w:rsidRDefault="00636EB2" w14:paraId="3287C0DC" w14:textId="77777777">
      <w:pPr>
        <w:pStyle w:val="Body"/>
        <w:spacing w:after="0"/>
        <w:rPr>
          <w:rFonts w:ascii="Arial" w:hAnsi="Arial" w:cs="Arial"/>
          <w:i/>
        </w:rPr>
      </w:pPr>
    </w:p>
    <w:p w:rsidR="00A24E7E" w:rsidP="00441B6F" w:rsidRDefault="00A24E7E" w14:paraId="1CFE925D" w14:textId="64AA11E3">
      <w:pPr>
        <w:pStyle w:val="Body"/>
        <w:spacing w:after="0"/>
        <w:rPr>
          <w:rFonts w:ascii="Arial" w:hAnsi="Arial" w:cs="Arial"/>
          <w:i/>
        </w:rPr>
      </w:pPr>
      <w:r>
        <w:rPr>
          <w:rFonts w:ascii="Arial" w:hAnsi="Arial" w:cs="Arial"/>
          <w:i/>
        </w:rPr>
        <w:t xml:space="preserve">Keywords: </w:t>
      </w:r>
      <w:r w:rsidR="006850C7">
        <w:rPr>
          <w:rFonts w:ascii="Arial" w:hAnsi="Arial" w:cs="Arial"/>
          <w:i/>
        </w:rPr>
        <w:t>Ilocano worksheets, teaching, Mathematics</w:t>
      </w:r>
    </w:p>
    <w:p w:rsidR="00790ADA" w:rsidP="00441B6F" w:rsidRDefault="00790ADA" w14:paraId="6D41B67A" w14:textId="77777777">
      <w:pPr>
        <w:pStyle w:val="Body"/>
        <w:spacing w:after="0"/>
        <w:rPr>
          <w:rFonts w:ascii="Arial" w:hAnsi="Arial" w:cs="Arial"/>
          <w:i/>
        </w:rPr>
      </w:pPr>
    </w:p>
    <w:p w:rsidR="00B52896" w:rsidP="006850C7" w:rsidRDefault="00B52896" w14:paraId="4FB85EB8" w14:textId="246F9897">
      <w:pPr>
        <w:pStyle w:val="Body"/>
        <w:spacing w:after="0"/>
        <w:rPr>
          <w:rFonts w:ascii="Arial" w:hAnsi="Arial" w:cs="Arial"/>
          <w:b/>
          <w:i/>
          <w:sz w:val="18"/>
        </w:rPr>
      </w:pPr>
    </w:p>
    <w:p w:rsidR="006850C7" w:rsidP="006850C7" w:rsidRDefault="006850C7" w14:paraId="0BCCBF35" w14:textId="77777777">
      <w:pPr>
        <w:pStyle w:val="Body"/>
        <w:spacing w:after="0"/>
        <w:rPr>
          <w:rFonts w:ascii="Arial" w:hAnsi="Arial" w:cs="Arial"/>
          <w:b/>
          <w:i/>
          <w:sz w:val="18"/>
        </w:rPr>
      </w:pPr>
    </w:p>
    <w:p w:rsidRPr="00A24E7E" w:rsidR="00505F06" w:rsidP="00441B6F" w:rsidRDefault="00505F06" w14:paraId="515F05BA" w14:textId="77777777">
      <w:pPr>
        <w:pStyle w:val="Body"/>
        <w:spacing w:after="0"/>
        <w:rPr>
          <w:rFonts w:ascii="Arial" w:hAnsi="Arial" w:cs="Arial"/>
          <w:i/>
        </w:rPr>
      </w:pPr>
    </w:p>
    <w:p w:rsidR="007F7B32" w:rsidP="00441B6F" w:rsidRDefault="00902823" w14:paraId="456B8E4E" w14:textId="38D8EE3C">
      <w:pPr>
        <w:pStyle w:val="AbstHead"/>
        <w:spacing w:after="0"/>
        <w:jc w:val="both"/>
        <w:rPr>
          <w:rFonts w:ascii="Arial" w:hAnsi="Arial" w:cs="Arial"/>
        </w:rPr>
      </w:pPr>
      <w:r>
        <w:rPr>
          <w:rFonts w:ascii="Arial" w:hAnsi="Arial" w:cs="Arial"/>
        </w:rPr>
        <w:t xml:space="preserve">1. </w:t>
      </w:r>
      <w:r w:rsidRPr="00FB3A86" w:rsidR="00B01FCD">
        <w:rPr>
          <w:rFonts w:ascii="Arial" w:hAnsi="Arial" w:cs="Arial"/>
        </w:rPr>
        <w:t>INTRODUCTION</w:t>
      </w:r>
      <w:r w:rsidR="007F7B32">
        <w:rPr>
          <w:rFonts w:ascii="Arial" w:hAnsi="Arial" w:cs="Arial"/>
        </w:rPr>
        <w:t xml:space="preserve"> </w:t>
      </w:r>
    </w:p>
    <w:p w:rsidRPr="00FB3A86" w:rsidR="00790ADA" w:rsidP="00441B6F" w:rsidRDefault="00790ADA" w14:paraId="4A3F2917" w14:textId="77777777">
      <w:pPr>
        <w:pStyle w:val="AbstHead"/>
        <w:spacing w:after="0"/>
        <w:jc w:val="both"/>
        <w:rPr>
          <w:rFonts w:ascii="Arial" w:hAnsi="Arial" w:cs="Arial"/>
        </w:rPr>
      </w:pPr>
    </w:p>
    <w:p w:rsidRPr="006850C7" w:rsidR="006850C7" w:rsidP="006850C7" w:rsidRDefault="006850C7" w14:paraId="2C366655" w14:textId="310739E8">
      <w:pPr>
        <w:ind w:firstLine="720"/>
        <w:jc w:val="both"/>
        <w:rPr>
          <w:rFonts w:ascii="Arial" w:hAnsi="Arial" w:cs="Arial"/>
        </w:rPr>
      </w:pPr>
      <w:r w:rsidRPr="27AB2C89" w:rsidR="006850C7">
        <w:rPr>
          <w:rFonts w:ascii="Arial" w:hAnsi="Arial" w:cs="Arial"/>
        </w:rPr>
        <w:t xml:space="preserve">In everyday life, people often </w:t>
      </w:r>
      <w:del w:author="ARHIN, DAVID" w:date="2025-05-29T12:58:22.849Z" w:id="41991640">
        <w:r w:rsidRPr="27AB2C89" w:rsidDel="006850C7">
          <w:rPr>
            <w:rFonts w:ascii="Arial" w:hAnsi="Arial" w:cs="Arial"/>
          </w:rPr>
          <w:delText>have</w:delText>
        </w:r>
        <w:r w:rsidRPr="27AB2C89" w:rsidDel="006850C7">
          <w:rPr>
            <w:rFonts w:ascii="Arial" w:hAnsi="Arial" w:cs="Arial"/>
          </w:rPr>
          <w:delText xml:space="preserve"> to</w:delText>
        </w:r>
      </w:del>
      <w:ins w:author="ARHIN, DAVID" w:date="2025-05-29T12:58:22.85Z" w:id="1949075621">
        <w:r w:rsidRPr="27AB2C89" w:rsidR="036CC26A">
          <w:rPr>
            <w:rFonts w:ascii="Arial" w:hAnsi="Arial" w:cs="Arial"/>
          </w:rPr>
          <w:t>must</w:t>
        </w:r>
      </w:ins>
      <w:r w:rsidRPr="27AB2C89" w:rsidR="006850C7">
        <w:rPr>
          <w:rFonts w:ascii="Arial" w:hAnsi="Arial" w:cs="Arial"/>
        </w:rPr>
        <w:t xml:space="preserve"> solve personal problems they experience. Problems are useful for training one's thinking skills. One of the subjects that cannot be separated from problems was mathematics. Mathematics is the basis of all branches of knowledge needed to solve problems. Problem-solving ability is one of the standard processes in mathematics learning.</w:t>
      </w:r>
    </w:p>
    <w:p w:rsidRPr="006850C7" w:rsidR="006850C7" w:rsidP="006850C7" w:rsidRDefault="006850C7" w14:paraId="3E009655" w14:textId="53004CA9">
      <w:pPr>
        <w:ind w:firstLine="720"/>
        <w:jc w:val="both"/>
        <w:rPr>
          <w:rFonts w:ascii="Arial" w:hAnsi="Arial" w:cs="Arial"/>
        </w:rPr>
      </w:pPr>
      <w:r w:rsidRPr="27AB2C89" w:rsidR="006850C7">
        <w:rPr>
          <w:rFonts w:ascii="Arial" w:hAnsi="Arial" w:cs="Arial"/>
        </w:rPr>
        <w:t xml:space="preserve">Mathematics is one of the subjects that has </w:t>
      </w:r>
      <w:r w:rsidRPr="27AB2C89" w:rsidR="006850C7">
        <w:rPr>
          <w:rFonts w:ascii="Arial" w:hAnsi="Arial" w:cs="Arial"/>
        </w:rPr>
        <w:t>an important role</w:t>
      </w:r>
      <w:r w:rsidRPr="27AB2C89" w:rsidR="006850C7">
        <w:rPr>
          <w:rFonts w:ascii="Arial" w:hAnsi="Arial" w:cs="Arial"/>
        </w:rPr>
        <w:t xml:space="preserve"> in </w:t>
      </w:r>
      <w:r w:rsidRPr="27AB2C89" w:rsidR="006850C7">
        <w:rPr>
          <w:rFonts w:ascii="Arial" w:hAnsi="Arial" w:cs="Arial"/>
        </w:rPr>
        <w:t>education (</w:t>
      </w:r>
      <w:r w:rsidR="006850C7">
        <w:rPr/>
        <w:t>Eviyanti</w:t>
      </w:r>
      <w:r w:rsidRPr="27AB2C89" w:rsidR="006850C7">
        <w:rPr>
          <w:rFonts w:ascii="Arial" w:hAnsi="Arial" w:cs="Arial"/>
        </w:rPr>
        <w:t xml:space="preserve"> </w:t>
      </w:r>
      <w:r w:rsidRPr="27AB2C89" w:rsidR="006850C7">
        <w:rPr>
          <w:rFonts w:ascii="Arial" w:hAnsi="Arial" w:cs="Arial"/>
        </w:rPr>
        <w:t>et</w:t>
      </w:r>
      <w:del w:author="ARHIN, DAVID" w:date="2025-05-29T12:59:26.057Z" w:id="377733491">
        <w:r w:rsidRPr="27AB2C89" w:rsidDel="006850C7">
          <w:rPr>
            <w:rFonts w:ascii="Arial" w:hAnsi="Arial" w:cs="Arial"/>
          </w:rPr>
          <w:delText>.</w:delText>
        </w:r>
      </w:del>
      <w:r w:rsidRPr="27AB2C89" w:rsidR="006850C7">
        <w:rPr>
          <w:rFonts w:ascii="Arial" w:hAnsi="Arial" w:cs="Arial"/>
        </w:rPr>
        <w:t xml:space="preserve"> </w:t>
      </w:r>
      <w:del w:author="ARHIN, DAVID" w:date="2025-05-29T12:59:19.635Z" w:id="26838760">
        <w:r w:rsidRPr="27AB2C89" w:rsidDel="006850C7">
          <w:rPr>
            <w:rFonts w:ascii="Arial" w:hAnsi="Arial" w:cs="Arial"/>
          </w:rPr>
          <w:delText>a</w:delText>
        </w:r>
      </w:del>
      <w:ins w:author="ARHIN, DAVID" w:date="2025-05-29T12:59:21.26Z" w:id="2096764919">
        <w:r w:rsidRPr="27AB2C89" w:rsidR="0BF1C35C">
          <w:rPr>
            <w:rFonts w:ascii="Arial" w:hAnsi="Arial" w:cs="Arial"/>
          </w:rPr>
          <w:t>a</w:t>
        </w:r>
      </w:ins>
      <w:r w:rsidRPr="27AB2C89" w:rsidR="006850C7">
        <w:rPr>
          <w:rFonts w:ascii="Arial" w:hAnsi="Arial" w:cs="Arial"/>
        </w:rPr>
        <w:t>l</w:t>
      </w:r>
      <w:ins w:author="ARHIN, DAVID" w:date="2025-05-29T12:59:13.808Z" w:id="1747203694">
        <w:r w:rsidRPr="27AB2C89" w:rsidR="5BC1E129">
          <w:rPr>
            <w:rFonts w:ascii="Arial" w:hAnsi="Arial" w:cs="Arial"/>
          </w:rPr>
          <w:t>.</w:t>
        </w:r>
      </w:ins>
      <w:r w:rsidRPr="27AB2C89" w:rsidR="006850C7">
        <w:rPr>
          <w:rFonts w:ascii="Arial" w:hAnsi="Arial" w:cs="Arial"/>
        </w:rPr>
        <w:t>,</w:t>
      </w:r>
      <w:r w:rsidRPr="27AB2C89" w:rsidR="006850C7">
        <w:rPr>
          <w:rFonts w:ascii="Arial" w:hAnsi="Arial" w:cs="Arial"/>
        </w:rPr>
        <w:t xml:space="preserve"> 2017)</w:t>
      </w:r>
      <w:r w:rsidRPr="27AB2C89" w:rsidR="006850C7">
        <w:rPr>
          <w:rFonts w:ascii="Arial" w:hAnsi="Arial" w:cs="Arial"/>
        </w:rPr>
        <w:t xml:space="preserve">. Mathematics </w:t>
      </w:r>
      <w:del w:author="ARHIN, DAVID" w:date="2025-05-29T12:58:27.065Z" w:id="577456424">
        <w:r w:rsidRPr="27AB2C89" w:rsidDel="006850C7">
          <w:rPr>
            <w:rFonts w:ascii="Arial" w:hAnsi="Arial" w:cs="Arial"/>
          </w:rPr>
          <w:delText>takes</w:delText>
        </w:r>
      </w:del>
      <w:ins w:author="ARHIN, DAVID" w:date="2025-05-29T12:58:27.066Z" w:id="810217576">
        <w:r w:rsidRPr="27AB2C89" w:rsidR="0E7D69C9">
          <w:rPr>
            <w:rFonts w:ascii="Arial" w:hAnsi="Arial" w:cs="Arial"/>
          </w:rPr>
          <w:t>plays</w:t>
        </w:r>
      </w:ins>
      <w:r w:rsidRPr="27AB2C89" w:rsidR="006850C7">
        <w:rPr>
          <w:rFonts w:ascii="Arial" w:hAnsi="Arial" w:cs="Arial"/>
        </w:rPr>
        <w:t xml:space="preserve"> </w:t>
      </w:r>
      <w:r w:rsidRPr="27AB2C89" w:rsidR="006850C7">
        <w:rPr>
          <w:rFonts w:ascii="Arial" w:hAnsi="Arial" w:cs="Arial"/>
        </w:rPr>
        <w:t>an important rol</w:t>
      </w:r>
      <w:r w:rsidRPr="27AB2C89" w:rsidR="006850C7">
        <w:rPr>
          <w:rFonts w:ascii="Arial" w:hAnsi="Arial" w:cs="Arial"/>
        </w:rPr>
        <w:t>e</w:t>
      </w:r>
      <w:r w:rsidRPr="27AB2C89" w:rsidR="006850C7">
        <w:rPr>
          <w:rFonts w:ascii="Arial" w:hAnsi="Arial" w:cs="Arial"/>
        </w:rPr>
        <w:t xml:space="preserve"> as a tool to regulate our daily lives in society </w:t>
      </w:r>
      <w:r w:rsidRPr="27AB2C89" w:rsidR="006850C7">
        <w:rPr>
          <w:rFonts w:ascii="Arial" w:hAnsi="Arial" w:cs="Arial"/>
        </w:rPr>
        <w:t>(</w:t>
      </w:r>
      <w:r w:rsidR="006850C7">
        <w:rPr/>
        <w:t>Risdiyanti</w:t>
      </w:r>
      <w:r w:rsidR="006850C7">
        <w:rPr/>
        <w:t>n</w:t>
      </w:r>
      <w:r w:rsidR="006850C7">
        <w:rPr/>
        <w:t xml:space="preserve"> </w:t>
      </w:r>
      <w:r w:rsidR="006850C7">
        <w:rPr/>
        <w:t>&amp;</w:t>
      </w:r>
      <w:r w:rsidR="006850C7">
        <w:rPr/>
        <w:t xml:space="preserve"> </w:t>
      </w:r>
      <w:r w:rsidR="006850C7">
        <w:rPr/>
        <w:t>Prahman</w:t>
      </w:r>
      <w:r w:rsidR="006850C7">
        <w:rPr/>
        <w:t>a</w:t>
      </w:r>
      <w:r w:rsidR="006850C7">
        <w:rPr/>
        <w:t>, 2017)</w:t>
      </w:r>
      <w:r w:rsidRPr="27AB2C89" w:rsidR="006850C7">
        <w:rPr>
          <w:rFonts w:ascii="Arial" w:hAnsi="Arial" w:cs="Arial"/>
        </w:rPr>
        <w:t xml:space="preserve">. The most important thing in learning mathematics is understanding the concepts of the material presented. To understand mathematical </w:t>
      </w:r>
      <w:del w:author="ARHIN, DAVID" w:date="2025-05-29T12:58:37.465Z" w:id="479361780">
        <w:r w:rsidRPr="27AB2C89" w:rsidDel="006850C7">
          <w:rPr>
            <w:rFonts w:ascii="Arial" w:hAnsi="Arial" w:cs="Arial"/>
          </w:rPr>
          <w:delText>concepts</w:delText>
        </w:r>
      </w:del>
      <w:ins w:author="ARHIN, DAVID" w:date="2025-05-29T12:58:37.467Z" w:id="402215143">
        <w:r w:rsidRPr="27AB2C89" w:rsidR="4C15F209">
          <w:rPr>
            <w:rFonts w:ascii="Arial" w:hAnsi="Arial" w:cs="Arial"/>
          </w:rPr>
          <w:t>concepts,</w:t>
        </w:r>
      </w:ins>
      <w:r w:rsidRPr="27AB2C89" w:rsidR="006850C7">
        <w:rPr>
          <w:rFonts w:ascii="Arial" w:hAnsi="Arial" w:cs="Arial"/>
        </w:rPr>
        <w:t xml:space="preserve"> pupils must have special competencies</w:t>
      </w:r>
      <w:del w:author="ARHIN, DAVID" w:date="2025-05-29T12:58:29.968Z" w:id="1770190911">
        <w:r w:rsidRPr="27AB2C89" w:rsidDel="006850C7">
          <w:rPr>
            <w:rFonts w:ascii="Arial" w:hAnsi="Arial" w:cs="Arial"/>
          </w:rPr>
          <w:delText>, the</w:delText>
        </w:r>
      </w:del>
      <w:ins w:author="ARHIN, DAVID" w:date="2025-05-29T12:58:29.969Z" w:id="104982221">
        <w:r w:rsidRPr="27AB2C89" w:rsidR="7660DC88">
          <w:rPr>
            <w:rFonts w:ascii="Arial" w:hAnsi="Arial" w:cs="Arial"/>
          </w:rPr>
          <w:t>. The</w:t>
        </w:r>
      </w:ins>
      <w:r w:rsidRPr="27AB2C89" w:rsidR="006850C7">
        <w:rPr>
          <w:rFonts w:ascii="Arial" w:hAnsi="Arial" w:cs="Arial"/>
        </w:rPr>
        <w:t xml:space="preserve"> competence in question is creative thinking </w:t>
      </w:r>
      <w:r w:rsidRPr="27AB2C89" w:rsidR="006850C7">
        <w:rPr>
          <w:rFonts w:ascii="Arial" w:hAnsi="Arial" w:cs="Arial"/>
        </w:rPr>
        <w:t>(</w:t>
      </w:r>
      <w:r w:rsidR="006850C7">
        <w:rPr/>
        <w:t>Puspitasar</w:t>
      </w:r>
      <w:r w:rsidR="006850C7">
        <w:rPr/>
        <w:t>i</w:t>
      </w:r>
      <w:r w:rsidR="006850C7">
        <w:rPr/>
        <w:t xml:space="preserve"> </w:t>
      </w:r>
      <w:r w:rsidR="006850C7">
        <w:rPr/>
        <w:t>&amp;</w:t>
      </w:r>
      <w:r w:rsidR="006850C7">
        <w:rPr/>
        <w:t xml:space="preserve"> </w:t>
      </w:r>
      <w:r w:rsidR="006850C7">
        <w:rPr/>
        <w:t>Wiryant</w:t>
      </w:r>
      <w:r w:rsidR="006850C7">
        <w:rPr/>
        <w:t>o</w:t>
      </w:r>
      <w:r w:rsidR="006850C7">
        <w:rPr/>
        <w:t>, 2019</w:t>
      </w:r>
      <w:r w:rsidRPr="27AB2C89" w:rsidR="006850C7">
        <w:rPr>
          <w:rFonts w:ascii="Arial" w:hAnsi="Arial" w:cs="Arial"/>
        </w:rPr>
        <w:t>)</w:t>
      </w:r>
      <w:r w:rsidRPr="27AB2C89" w:rsidR="006850C7">
        <w:rPr>
          <w:rFonts w:ascii="Arial" w:hAnsi="Arial" w:cs="Arial"/>
        </w:rPr>
        <w:t>.</w:t>
      </w:r>
    </w:p>
    <w:p w:rsidRPr="006850C7" w:rsidR="006850C7" w:rsidP="006850C7" w:rsidRDefault="006850C7" w14:paraId="37941159" w14:textId="43B75B53">
      <w:pPr>
        <w:ind w:firstLine="720"/>
        <w:jc w:val="both"/>
        <w:rPr>
          <w:rFonts w:ascii="Arial" w:hAnsi="Arial" w:cs="Arial"/>
        </w:rPr>
      </w:pPr>
      <w:r w:rsidRPr="27AB2C89" w:rsidR="006850C7">
        <w:rPr>
          <w:rFonts w:ascii="Arial" w:hAnsi="Arial" w:cs="Arial"/>
        </w:rPr>
        <w:t xml:space="preserve">Creative thinking is one of the important abilities in solving problems. Increasing the ability to think creatively, student achievement is also expected to increase </w:t>
      </w:r>
      <w:r w:rsidRPr="27AB2C89" w:rsidR="00446CB7">
        <w:rPr>
          <w:rFonts w:ascii="Arial" w:hAnsi="Arial" w:cs="Arial"/>
        </w:rPr>
        <w:t>(</w:t>
      </w:r>
      <w:r w:rsidR="00446CB7">
        <w:rPr/>
        <w:t>Umriani</w:t>
      </w:r>
      <w:r w:rsidR="00446CB7">
        <w:rPr/>
        <w:t xml:space="preserve"> </w:t>
      </w:r>
      <w:del w:author="ARHIN, DAVID" w:date="2025-05-29T12:58:57.592Z" w:id="1036524573">
        <w:r w:rsidDel="00446CB7">
          <w:delText>et</w:delText>
        </w:r>
      </w:del>
      <w:ins w:author="ARHIN, DAVID" w:date="2025-05-29T12:58:57.593Z" w:id="124459167">
        <w:r w:rsidR="19DC0A62">
          <w:t>et al., 201</w:t>
        </w:r>
        <w:r w:rsidR="19DC0A62">
          <w:t>6)</w:t>
        </w:r>
      </w:ins>
      <w:r w:rsidR="00446CB7">
        <w:rPr/>
        <w:t>. al, 2020</w:t>
      </w:r>
      <w:r w:rsidRPr="27AB2C89" w:rsidR="00446CB7">
        <w:rPr>
          <w:rFonts w:ascii="Arial" w:hAnsi="Arial" w:cs="Arial"/>
        </w:rPr>
        <w:t>)</w:t>
      </w:r>
      <w:r w:rsidRPr="27AB2C89" w:rsidR="006850C7">
        <w:rPr>
          <w:rFonts w:ascii="Arial" w:hAnsi="Arial" w:cs="Arial"/>
        </w:rPr>
        <w:t xml:space="preserve">. Creative thinking skills need to be improved through teaching materials. Good and innovative teaching materials can increase pupils’ creativity </w:t>
      </w:r>
      <w:r w:rsidRPr="27AB2C89" w:rsidR="00446CB7">
        <w:rPr>
          <w:rFonts w:ascii="Arial" w:hAnsi="Arial" w:cs="Arial"/>
        </w:rPr>
        <w:t>(</w:t>
      </w:r>
      <w:r w:rsidR="00446CB7">
        <w:rPr/>
        <w:t>Rahmawati</w:t>
      </w:r>
      <w:r w:rsidR="00446CB7">
        <w:rPr/>
        <w:t xml:space="preserve"> </w:t>
      </w:r>
      <w:del w:author="ARHIN, DAVID" w:date="2025-05-29T12:58:54.185Z" w:id="1331366370">
        <w:r w:rsidDel="00446CB7">
          <w:delText>et</w:delText>
        </w:r>
      </w:del>
      <w:ins w:author="ARHIN, DAVID" w:date="2025-05-29T12:58:54.186Z" w:id="421060951">
        <w:r w:rsidR="0847772C">
          <w:t>et al., 2016)</w:t>
        </w:r>
      </w:ins>
      <w:r w:rsidR="00446CB7">
        <w:rPr/>
        <w:t>. al, 2017</w:t>
      </w:r>
      <w:r w:rsidRPr="27AB2C89" w:rsidR="00446CB7">
        <w:rPr>
          <w:rFonts w:ascii="Arial" w:hAnsi="Arial" w:cs="Arial"/>
        </w:rPr>
        <w:t>)</w:t>
      </w:r>
      <w:r w:rsidRPr="27AB2C89" w:rsidR="006850C7">
        <w:rPr>
          <w:rFonts w:ascii="Arial" w:hAnsi="Arial" w:cs="Arial"/>
        </w:rPr>
        <w:t xml:space="preserve">. </w:t>
      </w:r>
      <w:r w:rsidRPr="27AB2C89" w:rsidR="006850C7">
        <w:rPr>
          <w:rFonts w:ascii="Arial" w:hAnsi="Arial" w:cs="Arial"/>
        </w:rPr>
        <w:t>Learning resources or teaching materials that can help students learn independently are one of the important roles in the learning process.</w:t>
      </w:r>
    </w:p>
    <w:p w:rsidRPr="006850C7" w:rsidR="006850C7" w:rsidP="006850C7" w:rsidRDefault="006850C7" w14:paraId="466A4E56" w14:textId="165C4E32">
      <w:pPr>
        <w:ind w:firstLine="720"/>
        <w:jc w:val="both"/>
        <w:rPr>
          <w:rFonts w:ascii="Arial" w:hAnsi="Arial" w:cs="Arial"/>
        </w:rPr>
      </w:pPr>
      <w:r w:rsidRPr="27AB2C89" w:rsidR="006850C7">
        <w:rPr>
          <w:rFonts w:ascii="Arial" w:hAnsi="Arial" w:cs="Arial"/>
        </w:rPr>
        <w:t xml:space="preserve">Learning resources or teaching materials that can help students learn independently are one of the important roles in the learning process </w:t>
      </w:r>
      <w:r w:rsidRPr="27AB2C89" w:rsidR="00446CB7">
        <w:rPr>
          <w:rFonts w:ascii="Arial" w:hAnsi="Arial" w:cs="Arial"/>
        </w:rPr>
        <w:t>(</w:t>
      </w:r>
      <w:r w:rsidR="00446CB7">
        <w:rPr/>
        <w:t>Pratiwi,</w:t>
      </w:r>
      <w:r w:rsidR="00446CB7">
        <w:rPr/>
        <w:t xml:space="preserve"> </w:t>
      </w:r>
      <w:r w:rsidR="00446CB7">
        <w:rPr/>
        <w:t>2019).</w:t>
      </w:r>
      <w:r w:rsidRPr="27AB2C89" w:rsidR="00446CB7">
        <w:rPr>
          <w:rFonts w:ascii="Arial" w:hAnsi="Arial" w:cs="Arial"/>
        </w:rPr>
        <w:t xml:space="preserve"> </w:t>
      </w:r>
      <w:r w:rsidRPr="27AB2C89" w:rsidR="006850C7">
        <w:rPr>
          <w:rFonts w:ascii="Arial" w:hAnsi="Arial" w:cs="Arial"/>
        </w:rPr>
        <w:t xml:space="preserve">One of the goals in learning is that pupils can understand the concepts of learning material being delivered. The teacher must be able to prepare teaching materials appropriately so that the learning process can improve </w:t>
      </w:r>
      <w:del w:author="ARHIN, DAVID" w:date="2025-05-29T12:59:31.832Z" w:id="1123550833">
        <w:r w:rsidRPr="27AB2C89" w:rsidDel="006850C7">
          <w:rPr>
            <w:rFonts w:ascii="Arial" w:hAnsi="Arial" w:cs="Arial"/>
          </w:rPr>
          <w:delText>pupils</w:delText>
        </w:r>
      </w:del>
      <w:ins w:author="ARHIN, DAVID" w:date="2025-05-29T12:59:31.833Z" w:id="1433645877">
        <w:r w:rsidRPr="27AB2C89" w:rsidR="2DBCB22B">
          <w:rPr>
            <w:rFonts w:ascii="Arial" w:hAnsi="Arial" w:cs="Arial"/>
          </w:rPr>
          <w:t>p</w:t>
        </w:r>
        <w:r w:rsidRPr="27AB2C89" w:rsidR="2DBCB22B">
          <w:rPr>
            <w:rFonts w:ascii="Arial" w:hAnsi="Arial" w:cs="Arial"/>
          </w:rPr>
          <w:t>upils'</w:t>
        </w:r>
      </w:ins>
      <w:r w:rsidRPr="27AB2C89" w:rsidR="006850C7">
        <w:rPr>
          <w:rFonts w:ascii="Arial" w:hAnsi="Arial" w:cs="Arial"/>
        </w:rPr>
        <w:t xml:space="preserve"> creative thinking. One of them is by providing student worksheets. </w:t>
      </w:r>
    </w:p>
    <w:p w:rsidRPr="006850C7" w:rsidR="006850C7" w:rsidP="006850C7" w:rsidRDefault="006850C7" w14:paraId="774C0C42" w14:textId="2D78D67C">
      <w:pPr>
        <w:ind w:firstLine="720"/>
        <w:jc w:val="both"/>
        <w:rPr>
          <w:rFonts w:ascii="Arial" w:hAnsi="Arial" w:cs="Arial"/>
        </w:rPr>
      </w:pPr>
      <w:r w:rsidRPr="27AB2C89" w:rsidR="006850C7">
        <w:rPr>
          <w:rFonts w:ascii="Arial" w:hAnsi="Arial" w:cs="Arial"/>
        </w:rPr>
        <w:t>Student worksheets are created to help students relate problems with the subject matter to everyday life</w:t>
      </w:r>
      <w:r w:rsidRPr="27AB2C89" w:rsidR="006B3489">
        <w:rPr>
          <w:rFonts w:ascii="Arial" w:hAnsi="Arial" w:cs="Arial"/>
        </w:rPr>
        <w:t xml:space="preserve"> (</w:t>
      </w:r>
      <w:r w:rsidR="006B3489">
        <w:rPr/>
        <w:t>Yaden,</w:t>
      </w:r>
      <w:r w:rsidR="006B3489">
        <w:rPr/>
        <w:t xml:space="preserve"> </w:t>
      </w:r>
      <w:r w:rsidR="006B3489">
        <w:rPr/>
        <w:t>2017).</w:t>
      </w:r>
      <w:r w:rsidRPr="27AB2C89" w:rsidR="006B3489">
        <w:rPr>
          <w:rFonts w:ascii="Arial" w:hAnsi="Arial" w:cs="Arial"/>
        </w:rPr>
        <w:t xml:space="preserve"> </w:t>
      </w:r>
      <w:r w:rsidRPr="27AB2C89" w:rsidR="006850C7">
        <w:rPr>
          <w:rFonts w:ascii="Arial" w:hAnsi="Arial" w:cs="Arial"/>
        </w:rPr>
        <w:t xml:space="preserve">Students need worksheets as teaching material that can make them actively and creatively </w:t>
      </w:r>
      <w:r w:rsidRPr="27AB2C89" w:rsidR="006850C7">
        <w:rPr>
          <w:rFonts w:ascii="Arial" w:hAnsi="Arial" w:cs="Arial"/>
        </w:rPr>
        <w:t>participate</w:t>
      </w:r>
      <w:r w:rsidRPr="27AB2C89" w:rsidR="006850C7">
        <w:rPr>
          <w:rFonts w:ascii="Arial" w:hAnsi="Arial" w:cs="Arial"/>
        </w:rPr>
        <w:t xml:space="preserve"> in learning mathematics and can help them find learning concepts through solving everyday problems </w:t>
      </w:r>
      <w:r w:rsidRPr="27AB2C89" w:rsidR="006B3489">
        <w:rPr>
          <w:rFonts w:ascii="Arial" w:hAnsi="Arial" w:cs="Arial"/>
        </w:rPr>
        <w:t>(</w:t>
      </w:r>
      <w:r w:rsidR="006B3489">
        <w:rPr/>
        <w:t>İnan</w:t>
      </w:r>
      <w:r w:rsidR="006B3489">
        <w:rPr/>
        <w:t xml:space="preserve"> </w:t>
      </w:r>
      <w:r w:rsidR="006B3489">
        <w:rPr/>
        <w:t xml:space="preserve">&amp; </w:t>
      </w:r>
      <w:r w:rsidR="006B3489">
        <w:rPr/>
        <w:t>Erkus</w:t>
      </w:r>
      <w:r w:rsidR="006B3489">
        <w:rPr/>
        <w:t>,</w:t>
      </w:r>
      <w:r w:rsidR="006B3489">
        <w:rPr/>
        <w:t xml:space="preserve"> </w:t>
      </w:r>
      <w:r w:rsidR="006B3489">
        <w:rPr/>
        <w:t>2017)</w:t>
      </w:r>
      <w:r w:rsidR="006B3489">
        <w:rPr/>
        <w:t xml:space="preserve">. </w:t>
      </w:r>
      <w:r w:rsidRPr="27AB2C89" w:rsidR="006B3489">
        <w:rPr>
          <w:rFonts w:ascii="Arial" w:hAnsi="Arial" w:cs="Arial"/>
        </w:rPr>
        <w:t>P</w:t>
      </w:r>
      <w:r w:rsidRPr="27AB2C89" w:rsidR="006850C7">
        <w:rPr>
          <w:rFonts w:ascii="Arial" w:hAnsi="Arial" w:cs="Arial"/>
        </w:rPr>
        <w:t xml:space="preserve">upils’ worksheets are guides used by </w:t>
      </w:r>
      <w:del w:author="ARHIN, DAVID" w:date="2025-05-29T12:59:33.986Z" w:id="859422848">
        <w:r w:rsidRPr="27AB2C89" w:rsidDel="006850C7">
          <w:rPr>
            <w:rFonts w:ascii="Arial" w:hAnsi="Arial" w:cs="Arial"/>
          </w:rPr>
          <w:delText>pupil</w:delText>
        </w:r>
      </w:del>
      <w:ins w:author="ARHIN, DAVID" w:date="2025-05-29T12:59:33.987Z" w:id="1627752857">
        <w:r w:rsidRPr="27AB2C89" w:rsidR="4D47F987">
          <w:rPr>
            <w:rFonts w:ascii="Arial" w:hAnsi="Arial" w:cs="Arial"/>
          </w:rPr>
          <w:t>p</w:t>
        </w:r>
        <w:r w:rsidRPr="27AB2C89" w:rsidR="4D47F987">
          <w:rPr>
            <w:rFonts w:ascii="Arial" w:hAnsi="Arial" w:cs="Arial"/>
          </w:rPr>
          <w:t>upils</w:t>
        </w:r>
      </w:ins>
      <w:r w:rsidRPr="27AB2C89" w:rsidR="006850C7">
        <w:rPr>
          <w:rFonts w:ascii="Arial" w:hAnsi="Arial" w:cs="Arial"/>
        </w:rPr>
        <w:t xml:space="preserve"> to conduct learning activities. pupils’ worksheets in school have not included clear indicators, all fonts are the same, there are no </w:t>
      </w:r>
      <w:r w:rsidRPr="27AB2C89" w:rsidR="006850C7">
        <w:rPr>
          <w:rFonts w:ascii="Arial" w:hAnsi="Arial" w:cs="Arial"/>
          <w:lang w:val="en-PH"/>
        </w:rPr>
        <w:t>differentiated</w:t>
      </w:r>
      <w:r w:rsidRPr="27AB2C89" w:rsidR="006850C7">
        <w:rPr>
          <w:rFonts w:ascii="Arial" w:hAnsi="Arial" w:cs="Arial"/>
        </w:rPr>
        <w:t xml:space="preserve">, there are no instructions for using the worksheets of pupils and the material illustrations are absent, the layout colors are less attractive </w:t>
      </w:r>
      <w:r w:rsidRPr="27AB2C89" w:rsidR="006B3489">
        <w:rPr>
          <w:rFonts w:ascii="Arial" w:hAnsi="Arial" w:cs="Arial"/>
        </w:rPr>
        <w:t>(</w:t>
      </w:r>
      <w:r w:rsidR="006B3489">
        <w:rPr/>
        <w:t>İnan</w:t>
      </w:r>
      <w:r w:rsidR="006B3489">
        <w:rPr/>
        <w:t xml:space="preserve"> </w:t>
      </w:r>
      <w:r w:rsidR="006B3489">
        <w:rPr/>
        <w:t xml:space="preserve">&amp; </w:t>
      </w:r>
      <w:r w:rsidR="006B3489">
        <w:rPr/>
        <w:t>Erkus</w:t>
      </w:r>
      <w:r w:rsidR="006B3489">
        <w:rPr/>
        <w:t>,</w:t>
      </w:r>
      <w:r w:rsidR="006B3489">
        <w:rPr/>
        <w:t xml:space="preserve"> </w:t>
      </w:r>
      <w:r w:rsidR="006B3489">
        <w:rPr/>
        <w:t>2017).</w:t>
      </w:r>
      <w:r w:rsidRPr="27AB2C89" w:rsidR="006B3489">
        <w:rPr>
          <w:rFonts w:ascii="Arial" w:hAnsi="Arial" w:cs="Arial"/>
        </w:rPr>
        <w:t xml:space="preserve"> </w:t>
      </w:r>
      <w:r w:rsidRPr="27AB2C89" w:rsidR="006850C7">
        <w:rPr>
          <w:rFonts w:ascii="Arial" w:hAnsi="Arial" w:cs="Arial"/>
        </w:rPr>
        <w:t>Teachers need to design pupil worksheets that are innovative and can make pupils able to improve their creative thinking abilities.</w:t>
      </w:r>
    </w:p>
    <w:p w:rsidRPr="006850C7" w:rsidR="006850C7" w:rsidP="006850C7" w:rsidRDefault="006850C7" w14:paraId="3B7F4A12" w14:textId="63CFE84C">
      <w:pPr>
        <w:jc w:val="both"/>
        <w:rPr>
          <w:rFonts w:ascii="Arial" w:hAnsi="Arial" w:cs="Arial"/>
        </w:rPr>
      </w:pPr>
      <w:r w:rsidRPr="006850C7">
        <w:rPr>
          <w:rFonts w:ascii="Arial" w:hAnsi="Arial" w:cs="Arial"/>
        </w:rPr>
        <w:tab/>
      </w:r>
      <w:r w:rsidRPr="006850C7">
        <w:rPr>
          <w:rFonts w:ascii="Arial" w:hAnsi="Arial" w:cs="Arial"/>
        </w:rPr>
        <w:t xml:space="preserve">Learning with pupil worksheets allows students to learn faster in completing one or more basic competencies because students can learn them first, and pupil worksheets that are developed contain material and are rich in practical questions that will guide students in finding concepts so that the pupil worksheets provided can direct students to solve mathematical problems related to real-life </w:t>
      </w:r>
      <w:r w:rsidR="006B3489">
        <w:rPr>
          <w:rFonts w:ascii="Arial" w:hAnsi="Arial" w:cs="Arial"/>
        </w:rPr>
        <w:t>(</w:t>
      </w:r>
      <w:r w:rsidRPr="00E079B0" w:rsidR="006B3489">
        <w:t>Nasution</w:t>
      </w:r>
      <w:r w:rsidR="006B3489">
        <w:t xml:space="preserve"> </w:t>
      </w:r>
      <w:r w:rsidRPr="00E079B0" w:rsidR="006B3489">
        <w:t>&amp; Sinaga</w:t>
      </w:r>
      <w:r w:rsidR="006B3489">
        <w:t xml:space="preserve">, </w:t>
      </w:r>
      <w:r w:rsidRPr="00E079B0" w:rsidR="006B3489">
        <w:t>2017)</w:t>
      </w:r>
      <w:r w:rsidR="006B3489">
        <w:t>.</w:t>
      </w:r>
    </w:p>
    <w:p w:rsidRPr="006850C7" w:rsidR="006850C7" w:rsidP="006850C7" w:rsidRDefault="006850C7" w14:paraId="1D496564" w14:textId="508AC363">
      <w:pPr>
        <w:jc w:val="both"/>
        <w:rPr>
          <w:rFonts w:ascii="Arial" w:hAnsi="Arial" w:cs="Arial"/>
        </w:rPr>
      </w:pPr>
      <w:r w:rsidRPr="006850C7">
        <w:rPr>
          <w:rFonts w:ascii="Arial" w:hAnsi="Arial" w:cs="Arial"/>
        </w:rPr>
        <w:tab/>
      </w:r>
      <w:r w:rsidRPr="006850C7" w:rsidR="006850C7">
        <w:rPr>
          <w:rFonts w:ascii="Arial" w:hAnsi="Arial" w:cs="Arial"/>
        </w:rPr>
        <w:t>Based on observations made, many teachers have not designed teaching materials in the form of Mathematics Worksheets in the learning process in the classroom. Most teachers still use questions that come from textbooks or books published</w:t>
      </w:r>
      <w:r w:rsidR="006B3489">
        <w:rPr>
          <w:rFonts w:ascii="Arial" w:hAnsi="Arial" w:cs="Arial"/>
        </w:rPr>
        <w:t xml:space="preserve"> (</w:t>
      </w:r>
      <w:r w:rsidR="006B3489">
        <w:rPr>
          <w:lang w:val="en-PH"/>
        </w:rPr>
        <w:t>DepEd Order, No. 16, 2012</w:t>
      </w:r>
      <w:r w:rsidR="006B3489">
        <w:rPr>
          <w:rFonts w:ascii="Arial" w:hAnsi="Arial" w:cs="Arial"/>
        </w:rPr>
        <w:t xml:space="preserve">). </w:t>
      </w:r>
      <w:r w:rsidRPr="006850C7" w:rsidR="006850C7">
        <w:rPr>
          <w:rFonts w:ascii="Arial" w:hAnsi="Arial" w:cs="Arial"/>
        </w:rPr>
        <w:t xml:space="preserve">Though it should be the ones who know the cognitive abilities of the </w:t>
      </w:r>
      <w:del w:author="ARHIN, DAVID" w:date="2025-05-29T12:59:49.752Z" w:id="199482984">
        <w:r w:rsidRPr="27AB2C89" w:rsidDel="006850C7">
          <w:rPr>
            <w:rFonts w:ascii="Arial" w:hAnsi="Arial" w:cs="Arial"/>
          </w:rPr>
          <w:delText>pupil</w:delText>
        </w:r>
      </w:del>
      <w:ins w:author="ARHIN, DAVID" w:date="2025-05-29T12:59:49.753Z" w:id="750548381">
        <w:r w:rsidRPr="006850C7" w:rsidR="048219CA">
          <w:rPr>
            <w:rFonts w:ascii="Arial" w:hAnsi="Arial" w:cs="Arial"/>
          </w:rPr>
          <w:t xml:space="preserve">p</w:t>
        </w:r>
        <w:r w:rsidRPr="006850C7" w:rsidR="048219CA">
          <w:rPr>
            <w:rFonts w:ascii="Arial" w:hAnsi="Arial" w:cs="Arial"/>
          </w:rPr>
          <w:t xml:space="preserve">upil,</w:t>
        </w:r>
      </w:ins>
      <w:r w:rsidRPr="006850C7" w:rsidR="006850C7">
        <w:rPr>
          <w:rFonts w:ascii="Arial" w:hAnsi="Arial" w:cs="Arial"/>
        </w:rPr>
        <w:t xml:space="preserve"> they </w:t>
      </w:r>
      <w:del w:author="ARHIN, DAVID" w:date="2025-05-29T12:59:42.16Z" w:id="1402389918">
        <w:r w:rsidRPr="27AB2C89" w:rsidDel="006850C7">
          <w:rPr>
            <w:rFonts w:ascii="Arial" w:hAnsi="Arial" w:cs="Arial"/>
          </w:rPr>
          <w:delText>teach are</w:delText>
        </w:r>
      </w:del>
      <w:ins w:author="ARHIN, DAVID" w:date="2025-05-29T12:59:42.161Z" w:id="994540165">
        <w:r w:rsidRPr="006850C7" w:rsidR="2099AE80">
          <w:rPr>
            <w:rFonts w:ascii="Arial" w:hAnsi="Arial" w:cs="Arial"/>
          </w:rPr>
          <w:t xml:space="preserve">teach,</w:t>
        </w:r>
      </w:ins>
      <w:r w:rsidRPr="006850C7" w:rsidR="006850C7">
        <w:rPr>
          <w:rFonts w:ascii="Arial" w:hAnsi="Arial" w:cs="Arial"/>
        </w:rPr>
        <w:t xml:space="preserve"> the teachers </w:t>
      </w:r>
      <w:del w:author="ARHIN, DAVID" w:date="2025-05-29T12:59:45.954Z" w:id="813840283">
        <w:r w:rsidRPr="27AB2C89" w:rsidDel="006850C7">
          <w:rPr>
            <w:rFonts w:ascii="Arial" w:hAnsi="Arial" w:cs="Arial"/>
          </w:rPr>
          <w:delText>concerned</w:delText>
        </w:r>
      </w:del>
      <w:ins w:author="ARHIN, DAVID" w:date="2025-05-29T12:59:45.955Z" w:id="1640382350">
        <w:r w:rsidRPr="006850C7" w:rsidR="06B393F0">
          <w:rPr>
            <w:rFonts w:ascii="Arial" w:hAnsi="Arial" w:cs="Arial"/>
          </w:rPr>
          <w:t xml:space="preserve">are concerned</w:t>
        </w:r>
      </w:ins>
      <w:r w:rsidRPr="006850C7" w:rsidR="006850C7">
        <w:rPr>
          <w:rFonts w:ascii="Arial" w:hAnsi="Arial" w:cs="Arial"/>
        </w:rPr>
        <w:t xml:space="preserve">. Seeing the many educational problems </w:t>
      </w:r>
      <w:r w:rsidRPr="006850C7" w:rsidR="006850C7">
        <w:rPr>
          <w:rFonts w:ascii="Arial" w:hAnsi="Arial" w:cs="Arial"/>
        </w:rPr>
        <w:t xml:space="preserve">encountered</w:t>
      </w:r>
      <w:r w:rsidRPr="006850C7" w:rsidR="006850C7">
        <w:rPr>
          <w:rFonts w:ascii="Arial" w:hAnsi="Arial" w:cs="Arial"/>
        </w:rPr>
        <w:t xml:space="preserve"> in teaching and learning Mathematics, teachers must minimize them. </w:t>
      </w:r>
    </w:p>
    <w:p w:rsidRPr="006850C7" w:rsidR="006850C7" w:rsidP="006850C7" w:rsidRDefault="006850C7" w14:paraId="23C3606E" w14:textId="16588FBC">
      <w:pPr>
        <w:jc w:val="both"/>
        <w:rPr>
          <w:rFonts w:ascii="Arial" w:hAnsi="Arial" w:cs="Arial"/>
        </w:rPr>
      </w:pPr>
      <w:r w:rsidRPr="27AB2C89" w:rsidR="006850C7">
        <w:rPr>
          <w:rFonts w:ascii="Arial" w:hAnsi="Arial" w:cs="Arial"/>
        </w:rPr>
        <w:t xml:space="preserve">             The Dep-ed Order no. 16 s. February 17, 2012, </w:t>
      </w:r>
      <w:r w:rsidRPr="27AB2C89" w:rsidR="006850C7">
        <w:rPr>
          <w:rFonts w:ascii="Arial" w:hAnsi="Arial" w:cs="Arial"/>
        </w:rPr>
        <w:t>stated</w:t>
      </w:r>
      <w:r w:rsidRPr="27AB2C89" w:rsidR="006850C7">
        <w:rPr>
          <w:rFonts w:ascii="Arial" w:hAnsi="Arial" w:cs="Arial"/>
        </w:rPr>
        <w:t xml:space="preserve"> </w:t>
      </w:r>
      <w:del w:author="ARHIN, DAVID" w:date="2025-05-29T12:59:52.472Z" w:id="2142877092">
        <w:r w:rsidRPr="27AB2C89" w:rsidDel="006850C7">
          <w:rPr>
            <w:rFonts w:ascii="Arial" w:hAnsi="Arial" w:cs="Arial"/>
          </w:rPr>
          <w:delText>that</w:delText>
        </w:r>
      </w:del>
      <w:ins w:author="ARHIN, DAVID" w:date="2025-05-29T12:59:52.473Z" w:id="859914068">
        <w:r w:rsidRPr="27AB2C89" w:rsidR="4D72BEC6">
          <w:rPr>
            <w:rFonts w:ascii="Arial" w:hAnsi="Arial" w:cs="Arial"/>
          </w:rPr>
          <w:t>that at</w:t>
        </w:r>
      </w:ins>
      <w:r w:rsidRPr="27AB2C89" w:rsidR="006850C7">
        <w:rPr>
          <w:rFonts w:ascii="Arial" w:hAnsi="Arial" w:cs="Arial"/>
        </w:rPr>
        <w:t xml:space="preserve"> the starting of the school year 2012-2013, the Ilocano or mother tongue-based multilingual education was implemented in all public schools especially in Grade I, II, III as part of K-12 curriculum. Therefore, literacy and as medium of instruction inside the classroom.  President Aquino also includes the nationalization of the medium of instruction in his Agenda. According to him we should learn English to connect ourselves to the </w:t>
      </w:r>
      <w:r w:rsidRPr="27AB2C89" w:rsidR="006850C7">
        <w:rPr>
          <w:rFonts w:ascii="Arial" w:hAnsi="Arial" w:cs="Arial"/>
        </w:rPr>
        <w:t>whole world</w:t>
      </w:r>
      <w:r w:rsidRPr="27AB2C89" w:rsidR="006850C7">
        <w:rPr>
          <w:rFonts w:ascii="Arial" w:hAnsi="Arial" w:cs="Arial"/>
        </w:rPr>
        <w:t xml:space="preserve"> and to our </w:t>
      </w:r>
      <w:del w:author="ARHIN, DAVID" w:date="2025-05-29T12:59:58.376Z" w:id="2067750890">
        <w:r w:rsidRPr="27AB2C89" w:rsidDel="006850C7">
          <w:rPr>
            <w:rFonts w:ascii="Arial" w:hAnsi="Arial" w:cs="Arial"/>
          </w:rPr>
          <w:delText>country</w:delText>
        </w:r>
      </w:del>
      <w:ins w:author="ARHIN, DAVID" w:date="2025-05-29T12:59:58.377Z" w:id="1705549130">
        <w:r w:rsidRPr="27AB2C89" w:rsidR="730522C2">
          <w:rPr>
            <w:rFonts w:ascii="Arial" w:hAnsi="Arial" w:cs="Arial"/>
          </w:rPr>
          <w:t>c</w:t>
        </w:r>
        <w:r w:rsidRPr="27AB2C89" w:rsidR="730522C2">
          <w:rPr>
            <w:rFonts w:ascii="Arial" w:hAnsi="Arial" w:cs="Arial"/>
          </w:rPr>
          <w:t>ountry,</w:t>
        </w:r>
      </w:ins>
      <w:r w:rsidRPr="27AB2C89" w:rsidR="006850C7">
        <w:rPr>
          <w:rFonts w:ascii="Arial" w:hAnsi="Arial" w:cs="Arial"/>
        </w:rPr>
        <w:t xml:space="preserve"> but teachers are using their own dialect to interpret very well the lesson. It should need time relevance, manifestation will be developed and strengthen the schools to adequate learning by using Ilocano worksheets in instruction</w:t>
      </w:r>
      <w:r w:rsidRPr="27AB2C89" w:rsidR="006B3489">
        <w:rPr>
          <w:rFonts w:ascii="Arial" w:hAnsi="Arial" w:cs="Arial"/>
        </w:rPr>
        <w:t xml:space="preserve"> (</w:t>
      </w:r>
      <w:r w:rsidRPr="27AB2C89" w:rsidR="006B3489">
        <w:rPr>
          <w:rFonts w:ascii="Arial" w:hAnsi="Arial" w:cs="Arial"/>
        </w:rPr>
        <w:t>Deped</w:t>
      </w:r>
      <w:r w:rsidRPr="27AB2C89" w:rsidR="006B3489">
        <w:rPr>
          <w:rFonts w:ascii="Arial" w:hAnsi="Arial" w:cs="Arial"/>
        </w:rPr>
        <w:t xml:space="preserve"> Learning Portal, 2024)</w:t>
      </w:r>
    </w:p>
    <w:p w:rsidR="006B3489" w:rsidP="006850C7" w:rsidRDefault="006850C7" w14:paraId="68DB1805" w14:textId="77777777">
      <w:pPr>
        <w:ind w:firstLine="720"/>
        <w:jc w:val="both"/>
        <w:rPr>
          <w:rFonts w:ascii="Arial" w:hAnsi="Arial" w:cs="Arial"/>
        </w:rPr>
      </w:pPr>
      <w:r w:rsidRPr="006850C7">
        <w:rPr>
          <w:rFonts w:ascii="Arial" w:hAnsi="Arial" w:cs="Arial"/>
        </w:rPr>
        <w:t>Therefore, the researcher is prompted to assess the academic performance of grade 3 learners in Mathematics using Ilocano worksheets. An Ilocano worksheet is an educational resource designed to help learners practice and improve their skills in the Ilocano language</w:t>
      </w:r>
    </w:p>
    <w:p w:rsidRPr="006850C7" w:rsidR="006850C7" w:rsidP="006B3489" w:rsidRDefault="006B3489" w14:paraId="19573128" w14:textId="76A4D91B">
      <w:pPr>
        <w:jc w:val="both"/>
        <w:rPr>
          <w:rFonts w:ascii="Arial" w:hAnsi="Arial" w:cs="Arial"/>
        </w:rPr>
      </w:pPr>
      <w:r w:rsidRPr="27AB2C89" w:rsidR="006B3489">
        <w:rPr>
          <w:rFonts w:ascii="Arial" w:hAnsi="Arial" w:cs="Arial"/>
        </w:rPr>
        <w:t>(</w:t>
      </w:r>
      <w:r w:rsidR="006B3489">
        <w:rPr/>
        <w:t>Fauzi</w:t>
      </w:r>
      <w:r w:rsidR="006B3489">
        <w:rPr/>
        <w:t xml:space="preserve"> et. al, 2019)</w:t>
      </w:r>
      <w:r w:rsidRPr="27AB2C89" w:rsidR="006850C7">
        <w:rPr>
          <w:rFonts w:ascii="Arial" w:hAnsi="Arial" w:cs="Arial"/>
        </w:rPr>
        <w:t xml:space="preserve">. These worksheets can cover a variety of topics, including reading, writing, vocabulary, and grammar. They are often used in educational settings, particularly in regions where Ilocano is spoken, to support the development of language </w:t>
      </w:r>
      <w:r w:rsidRPr="27AB2C89" w:rsidR="006850C7">
        <w:rPr>
          <w:rFonts w:ascii="Arial" w:hAnsi="Arial" w:cs="Arial"/>
        </w:rPr>
        <w:t>proficiency</w:t>
      </w:r>
      <w:r w:rsidRPr="27AB2C89" w:rsidR="006850C7">
        <w:rPr>
          <w:rFonts w:ascii="Arial" w:hAnsi="Arial" w:cs="Arial"/>
        </w:rPr>
        <w:t xml:space="preserve"> among </w:t>
      </w:r>
      <w:del w:author="ARHIN, DAVID" w:date="2025-05-29T13:00:03.56Z" w:id="668923731">
        <w:r w:rsidRPr="27AB2C89" w:rsidDel="006850C7">
          <w:rPr>
            <w:rFonts w:ascii="Arial" w:hAnsi="Arial" w:cs="Arial"/>
          </w:rPr>
          <w:delText>pupils</w:delText>
        </w:r>
      </w:del>
      <w:ins w:author="ARHIN, DAVID" w:date="2025-05-29T13:00:03.56Z" w:id="1508395583">
        <w:r w:rsidRPr="27AB2C89" w:rsidR="2CD6FA10">
          <w:rPr>
            <w:rFonts w:ascii="Arial" w:hAnsi="Arial" w:cs="Arial"/>
          </w:rPr>
          <w:t>st</w:t>
        </w:r>
        <w:r w:rsidRPr="27AB2C89" w:rsidR="2CD6FA10">
          <w:rPr>
            <w:rFonts w:ascii="Arial" w:hAnsi="Arial" w:cs="Arial"/>
          </w:rPr>
          <w:t>udents</w:t>
        </w:r>
      </w:ins>
      <w:r w:rsidRPr="27AB2C89" w:rsidR="006850C7">
        <w:rPr>
          <w:rFonts w:ascii="Arial" w:hAnsi="Arial" w:cs="Arial"/>
        </w:rPr>
        <w:t>.</w:t>
      </w:r>
    </w:p>
    <w:p w:rsidRPr="006850C7" w:rsidR="006850C7" w:rsidP="006850C7" w:rsidRDefault="006850C7" w14:paraId="4105932A" w14:textId="77777777">
      <w:pPr>
        <w:jc w:val="both"/>
        <w:rPr>
          <w:rFonts w:ascii="Arial" w:hAnsi="Arial" w:cs="Arial"/>
        </w:rPr>
      </w:pPr>
      <w:r w:rsidRPr="006850C7">
        <w:rPr>
          <w:rFonts w:ascii="Arial" w:hAnsi="Arial" w:cs="Arial"/>
        </w:rPr>
        <w:tab/>
      </w:r>
      <w:r w:rsidRPr="006850C7">
        <w:rPr>
          <w:rFonts w:ascii="Arial" w:hAnsi="Arial" w:cs="Arial"/>
        </w:rPr>
        <w:t>Through the would-be results of this study, it is expected to be able to assist teachers in designing their own teaching materials properly and correctly and test the effectiveness of their learning. In addition, students can improve their problem-solving skills specifically on number problems which the researcher would like to ascertain in this study.</w:t>
      </w:r>
    </w:p>
    <w:p w:rsidRPr="00FB3A86" w:rsidR="00790ADA" w:rsidP="00441B6F" w:rsidRDefault="00790ADA" w14:paraId="0CB3CB5A" w14:textId="77777777">
      <w:pPr>
        <w:pStyle w:val="Body"/>
        <w:spacing w:after="0"/>
        <w:rPr>
          <w:rFonts w:ascii="Arial" w:hAnsi="Arial" w:cs="Arial"/>
        </w:rPr>
      </w:pPr>
    </w:p>
    <w:p w:rsidR="007F7B32" w:rsidP="00441B6F" w:rsidRDefault="00902823" w14:paraId="688CE487" w14:textId="1A8B168B" w14:noSpellErr="1">
      <w:pPr>
        <w:pStyle w:val="AbstHead"/>
        <w:spacing w:after="0"/>
        <w:jc w:val="both"/>
        <w:rPr>
          <w:rFonts w:ascii="Arial" w:hAnsi="Arial" w:cs="Arial"/>
        </w:rPr>
      </w:pPr>
      <w:commentRangeStart w:id="1375259610"/>
      <w:r w:rsidRPr="27AB2C89" w:rsidR="00902823">
        <w:rPr>
          <w:rFonts w:ascii="Arial" w:hAnsi="Arial" w:cs="Arial"/>
        </w:rPr>
        <w:t xml:space="preserve">2. </w:t>
      </w:r>
      <w:r w:rsidRPr="27AB2C89" w:rsidR="006B3489">
        <w:rPr>
          <w:rFonts w:ascii="Arial" w:hAnsi="Arial" w:cs="Arial"/>
        </w:rPr>
        <w:t>STATEMENT OF THE PROBLEM</w:t>
      </w:r>
    </w:p>
    <w:p w:rsidRPr="00FB3A86" w:rsidR="00790ADA" w:rsidP="00441B6F" w:rsidRDefault="00790ADA" w14:paraId="00280F06" w14:textId="77777777">
      <w:pPr>
        <w:pStyle w:val="AbstHead"/>
        <w:spacing w:after="0"/>
        <w:jc w:val="both"/>
        <w:rPr>
          <w:rFonts w:ascii="Arial" w:hAnsi="Arial" w:cs="Arial"/>
        </w:rPr>
      </w:pPr>
    </w:p>
    <w:p w:rsidRPr="006B3489" w:rsidR="006B3489" w:rsidP="006B3489" w:rsidRDefault="006B3489" w14:paraId="67D4C879" w14:textId="77777777">
      <w:pPr>
        <w:ind w:firstLine="720"/>
        <w:jc w:val="both"/>
        <w:rPr>
          <w:rFonts w:ascii="Arial" w:hAnsi="Arial" w:cs="Arial"/>
        </w:rPr>
      </w:pPr>
      <w:r w:rsidRPr="006B3489">
        <w:rPr>
          <w:rFonts w:ascii="Arial" w:hAnsi="Arial" w:cs="Arial"/>
        </w:rPr>
        <w:t>Generally, this study sought to assess the effectiveness of Ilocano worksheets in teaching Mathematics among the Grade III pupils of Malama Integrated School in Conner, Apayao.</w:t>
      </w:r>
    </w:p>
    <w:p w:rsidRPr="006B3489" w:rsidR="006B3489" w:rsidP="006B3489" w:rsidRDefault="006B3489" w14:paraId="691BB21B" w14:textId="77777777">
      <w:pPr>
        <w:jc w:val="both"/>
        <w:rPr>
          <w:rFonts w:ascii="Arial" w:hAnsi="Arial" w:cs="Arial"/>
        </w:rPr>
      </w:pPr>
      <w:r w:rsidRPr="006B3489">
        <w:rPr>
          <w:rFonts w:ascii="Arial" w:hAnsi="Arial" w:cs="Arial"/>
        </w:rPr>
        <w:tab/>
      </w:r>
      <w:r w:rsidRPr="006B3489">
        <w:rPr>
          <w:rFonts w:ascii="Arial" w:hAnsi="Arial" w:cs="Arial"/>
        </w:rPr>
        <w:t xml:space="preserve">Specifically, this paper delved more into the following: </w:t>
      </w:r>
    </w:p>
    <w:p w:rsidRPr="006B3489" w:rsidR="006B3489" w:rsidP="006B3489" w:rsidRDefault="006B3489" w14:paraId="668CA214" w14:textId="77777777">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pretest scores of the control and experimental group in Mathematics III? </w:t>
      </w:r>
    </w:p>
    <w:p w:rsidRPr="006B3489" w:rsidR="006B3489" w:rsidP="006B3489" w:rsidRDefault="006B3489" w14:paraId="3C32C52A" w14:textId="77777777">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post-test scores of the control and experimental group in Mathematics III? </w:t>
      </w:r>
    </w:p>
    <w:p w:rsidRPr="006B3489" w:rsidR="006B3489" w:rsidP="006B3489" w:rsidRDefault="006B3489" w14:paraId="02C2A551" w14:textId="77777777">
      <w:pPr>
        <w:pStyle w:val="NormalWeb"/>
        <w:numPr>
          <w:ilvl w:val="0"/>
          <w:numId w:val="31"/>
        </w:numPr>
        <w:jc w:val="both"/>
        <w:rPr>
          <w:rFonts w:ascii="Arial" w:hAnsi="Arial" w:cs="Arial"/>
          <w:sz w:val="20"/>
          <w:szCs w:val="20"/>
        </w:rPr>
      </w:pPr>
      <w:r w:rsidRPr="006B3489">
        <w:rPr>
          <w:rFonts w:ascii="Arial" w:hAnsi="Arial" w:cs="Arial"/>
          <w:sz w:val="20"/>
          <w:szCs w:val="20"/>
        </w:rPr>
        <w:t xml:space="preserve">Is there a significant difference in the pre-test and post-test scores of the control group and experimental group in Mathematics III? </w:t>
      </w:r>
    </w:p>
    <w:p w:rsidRPr="006B3489" w:rsidR="006B3489" w:rsidP="006B3489" w:rsidRDefault="006B3489" w14:paraId="004CCBBA" w14:textId="4B83D240">
      <w:pPr>
        <w:pStyle w:val="NormalWeb"/>
        <w:numPr>
          <w:ilvl w:val="0"/>
          <w:numId w:val="31"/>
        </w:numPr>
        <w:jc w:val="both"/>
        <w:rPr>
          <w:rFonts w:ascii="Arial" w:hAnsi="Arial" w:cs="Arial"/>
          <w:sz w:val="20"/>
          <w:szCs w:val="20"/>
        </w:rPr>
      </w:pPr>
      <w:r w:rsidRPr="27AB2C89" w:rsidR="006B3489">
        <w:rPr>
          <w:rFonts w:ascii="Arial" w:hAnsi="Arial" w:cs="Arial"/>
          <w:sz w:val="20"/>
          <w:szCs w:val="20"/>
        </w:rPr>
        <w:t xml:space="preserve">What is the mathematics performance of </w:t>
      </w:r>
      <w:del w:author="ARHIN, DAVID" w:date="2025-05-29T13:01:46.793Z" w:id="461843475">
        <w:r w:rsidRPr="27AB2C89" w:rsidDel="006B3489">
          <w:rPr>
            <w:rFonts w:ascii="Arial" w:hAnsi="Arial" w:cs="Arial"/>
            <w:sz w:val="20"/>
            <w:szCs w:val="20"/>
          </w:rPr>
          <w:delText>the G</w:delText>
        </w:r>
        <w:r w:rsidRPr="27AB2C89" w:rsidDel="006B3489">
          <w:rPr>
            <w:rFonts w:ascii="Arial" w:hAnsi="Arial" w:cs="Arial"/>
            <w:sz w:val="20"/>
            <w:szCs w:val="20"/>
          </w:rPr>
          <w:delText>rade</w:delText>
        </w:r>
      </w:del>
      <w:ins w:author="ARHIN, DAVID" w:date="2025-05-29T13:01:46.794Z" w:id="1636627394">
        <w:r w:rsidRPr="27AB2C89" w:rsidR="21DA5A3C">
          <w:rPr>
            <w:rFonts w:ascii="Arial" w:hAnsi="Arial" w:cs="Arial"/>
            <w:sz w:val="20"/>
            <w:szCs w:val="20"/>
          </w:rPr>
          <w:t>Grade</w:t>
        </w:r>
      </w:ins>
      <w:r w:rsidRPr="27AB2C89" w:rsidR="006B3489">
        <w:rPr>
          <w:rFonts w:ascii="Arial" w:hAnsi="Arial" w:cs="Arial"/>
          <w:sz w:val="20"/>
          <w:szCs w:val="20"/>
        </w:rPr>
        <w:t xml:space="preserve"> III learners before using the Ilocano worksheets in </w:t>
      </w:r>
      <w:r w:rsidRPr="27AB2C89" w:rsidR="006B3489">
        <w:rPr>
          <w:rFonts w:ascii="Arial" w:hAnsi="Arial" w:cs="Arial"/>
          <w:sz w:val="20"/>
          <w:szCs w:val="20"/>
          <w:lang w:val="en-PH"/>
        </w:rPr>
        <w:t>Mathematics</w:t>
      </w:r>
      <w:r w:rsidRPr="27AB2C89" w:rsidR="006B3489">
        <w:rPr>
          <w:rFonts w:ascii="Arial" w:hAnsi="Arial" w:cs="Arial"/>
          <w:sz w:val="20"/>
          <w:szCs w:val="20"/>
        </w:rPr>
        <w:t>?</w:t>
      </w:r>
    </w:p>
    <w:p w:rsidRPr="006B3489" w:rsidR="006B3489" w:rsidP="006B3489" w:rsidRDefault="006B3489" w14:paraId="1D305400" w14:textId="6FC0A576">
      <w:pPr>
        <w:pStyle w:val="NormalWeb"/>
        <w:numPr>
          <w:ilvl w:val="0"/>
          <w:numId w:val="31"/>
        </w:numPr>
        <w:jc w:val="both"/>
        <w:rPr>
          <w:rFonts w:ascii="Arial" w:hAnsi="Arial" w:cs="Arial"/>
          <w:sz w:val="20"/>
          <w:szCs w:val="20"/>
        </w:rPr>
      </w:pPr>
      <w:r w:rsidRPr="27AB2C89" w:rsidR="006B3489">
        <w:rPr>
          <w:rFonts w:ascii="Arial" w:hAnsi="Arial" w:cs="Arial"/>
          <w:sz w:val="20"/>
          <w:szCs w:val="20"/>
        </w:rPr>
        <w:t xml:space="preserve">What is the mathematics performance of </w:t>
      </w:r>
      <w:del w:author="ARHIN, DAVID" w:date="2025-05-29T13:01:48.712Z" w:id="853227984">
        <w:r w:rsidRPr="27AB2C89" w:rsidDel="006B3489">
          <w:rPr>
            <w:rFonts w:ascii="Arial" w:hAnsi="Arial" w:cs="Arial"/>
            <w:sz w:val="20"/>
            <w:szCs w:val="20"/>
          </w:rPr>
          <w:delText>the G</w:delText>
        </w:r>
        <w:r w:rsidRPr="27AB2C89" w:rsidDel="006B3489">
          <w:rPr>
            <w:rFonts w:ascii="Arial" w:hAnsi="Arial" w:cs="Arial"/>
            <w:sz w:val="20"/>
            <w:szCs w:val="20"/>
          </w:rPr>
          <w:delText>rade</w:delText>
        </w:r>
      </w:del>
      <w:ins w:author="ARHIN, DAVID" w:date="2025-05-29T13:01:48.712Z" w:id="600034369">
        <w:r w:rsidRPr="27AB2C89" w:rsidR="53C4E998">
          <w:rPr>
            <w:rFonts w:ascii="Arial" w:hAnsi="Arial" w:cs="Arial"/>
            <w:sz w:val="20"/>
            <w:szCs w:val="20"/>
          </w:rPr>
          <w:t>Grade</w:t>
        </w:r>
      </w:ins>
      <w:r w:rsidRPr="27AB2C89" w:rsidR="006B3489">
        <w:rPr>
          <w:rFonts w:ascii="Arial" w:hAnsi="Arial" w:cs="Arial"/>
          <w:sz w:val="20"/>
          <w:szCs w:val="20"/>
        </w:rPr>
        <w:t xml:space="preserve"> III learners after using the Ilocano worksheets in Mathematics?</w:t>
      </w:r>
    </w:p>
    <w:p w:rsidRPr="006B3489" w:rsidR="006B3489" w:rsidP="006B3489" w:rsidRDefault="006B3489" w14:paraId="62133BAA" w14:textId="24385D57">
      <w:pPr>
        <w:pStyle w:val="NormalWeb"/>
        <w:numPr>
          <w:ilvl w:val="0"/>
          <w:numId w:val="31"/>
        </w:numPr>
        <w:jc w:val="both"/>
        <w:rPr>
          <w:rFonts w:ascii="Arial" w:hAnsi="Arial" w:cs="Arial"/>
          <w:sz w:val="20"/>
          <w:szCs w:val="20"/>
        </w:rPr>
      </w:pPr>
      <w:r w:rsidRPr="27AB2C89" w:rsidR="006B3489">
        <w:rPr>
          <w:rFonts w:ascii="Arial" w:hAnsi="Arial" w:cs="Arial"/>
          <w:sz w:val="20"/>
          <w:szCs w:val="20"/>
        </w:rPr>
        <w:t xml:space="preserve">Is there a significant difference in the mathematics performance of </w:t>
      </w:r>
      <w:del w:author="ARHIN, DAVID" w:date="2025-05-29T13:01:50.816Z" w:id="1313445781">
        <w:r w:rsidRPr="27AB2C89" w:rsidDel="006B3489">
          <w:rPr>
            <w:rFonts w:ascii="Arial" w:hAnsi="Arial" w:cs="Arial"/>
            <w:sz w:val="20"/>
            <w:szCs w:val="20"/>
          </w:rPr>
          <w:delText>the G</w:delText>
        </w:r>
        <w:r w:rsidRPr="27AB2C89" w:rsidDel="006B3489">
          <w:rPr>
            <w:rFonts w:ascii="Arial" w:hAnsi="Arial" w:cs="Arial"/>
            <w:sz w:val="20"/>
            <w:szCs w:val="20"/>
          </w:rPr>
          <w:delText>rade</w:delText>
        </w:r>
      </w:del>
      <w:ins w:author="ARHIN, DAVID" w:date="2025-05-29T13:01:50.816Z" w:id="794435701">
        <w:r w:rsidRPr="27AB2C89" w:rsidR="5B247C24">
          <w:rPr>
            <w:rFonts w:ascii="Arial" w:hAnsi="Arial" w:cs="Arial"/>
            <w:sz w:val="20"/>
            <w:szCs w:val="20"/>
          </w:rPr>
          <w:t>Grade</w:t>
        </w:r>
      </w:ins>
      <w:r w:rsidRPr="27AB2C89" w:rsidR="006B3489">
        <w:rPr>
          <w:rFonts w:ascii="Arial" w:hAnsi="Arial" w:cs="Arial"/>
          <w:sz w:val="20"/>
          <w:szCs w:val="20"/>
        </w:rPr>
        <w:t xml:space="preserve"> III learners before and after using the Ilocano worksheets in Mathematics?</w:t>
      </w:r>
    </w:p>
    <w:p w:rsidRPr="006B3489" w:rsidR="006B3489" w:rsidP="006B3489" w:rsidRDefault="006B3489" w14:paraId="16E4D721" w14:textId="77777777" w14:noSpellErr="1">
      <w:pPr>
        <w:pStyle w:val="ListParagraph"/>
        <w:numPr>
          <w:ilvl w:val="0"/>
          <w:numId w:val="31"/>
        </w:numPr>
        <w:autoSpaceDE w:val="0"/>
        <w:autoSpaceDN w:val="0"/>
        <w:adjustRightInd w:val="0"/>
        <w:jc w:val="both"/>
        <w:rPr>
          <w:rFonts w:ascii="Arial" w:hAnsi="Arial" w:cs="Arial"/>
          <w:sz w:val="20"/>
          <w:szCs w:val="20"/>
        </w:rPr>
      </w:pPr>
      <w:r w:rsidRPr="27AB2C89" w:rsidR="006B3489">
        <w:rPr>
          <w:rFonts w:ascii="Arial" w:hAnsi="Arial" w:cs="Arial"/>
          <w:sz w:val="20"/>
          <w:szCs w:val="20"/>
        </w:rPr>
        <w:t>What are the challenges faced by teachers and pupils in using the Ilocano worksheets in Mathematics?</w:t>
      </w:r>
      <w:commentRangeEnd w:id="1375259610"/>
      <w:r>
        <w:rPr>
          <w:rStyle w:val="CommentReference"/>
        </w:rPr>
        <w:commentReference w:id="1375259610"/>
      </w:r>
    </w:p>
    <w:p w:rsidRPr="00FB3A86" w:rsidR="00790ADA" w:rsidP="00441B6F" w:rsidRDefault="00790ADA" w14:paraId="32D4DCA8" w14:textId="77777777">
      <w:pPr>
        <w:pStyle w:val="Body"/>
        <w:spacing w:after="0"/>
        <w:rPr>
          <w:rFonts w:ascii="Arial" w:hAnsi="Arial" w:cs="Arial"/>
        </w:rPr>
      </w:pPr>
    </w:p>
    <w:p w:rsidR="00AE4D4F" w:rsidP="00AE4D4F" w:rsidRDefault="00AA74E0" w14:paraId="18B7C212" w14:textId="2874D695">
      <w:pPr>
        <w:autoSpaceDE w:val="0"/>
        <w:autoSpaceDN w:val="0"/>
        <w:adjustRightInd w:val="0"/>
        <w:spacing w:line="480" w:lineRule="auto"/>
        <w:jc w:val="both"/>
        <w:rPr>
          <w:rFonts w:ascii="Arial" w:hAnsi="Arial" w:cs="Arial"/>
          <w:b/>
        </w:rPr>
      </w:pPr>
      <w:r w:rsidRPr="00C30A0F">
        <w:rPr>
          <w:rFonts w:ascii="Arial" w:hAnsi="Arial" w:cs="Arial"/>
          <w:b/>
          <w:caps/>
          <w:sz w:val="22"/>
        </w:rPr>
        <w:t xml:space="preserve">2.1 </w:t>
      </w:r>
      <w:r w:rsidRPr="00AE4D4F" w:rsidR="00AE4D4F">
        <w:rPr>
          <w:rFonts w:ascii="Arial" w:hAnsi="Arial" w:cs="Arial"/>
          <w:b/>
        </w:rPr>
        <w:t>Conceptual Framework</w:t>
      </w:r>
    </w:p>
    <w:p w:rsidR="00AE4D4F" w:rsidP="00AE4D4F" w:rsidRDefault="00AE4D4F" w14:paraId="22E2EC29" w14:textId="15DE6640">
      <w:pPr>
        <w:ind w:firstLine="720"/>
        <w:jc w:val="both"/>
        <w:rPr>
          <w:ins w:author="ARHIN, DAVID" w:date="2025-05-29T13:08:41.627Z" w16du:dateUtc="2025-05-29T13:08:41.627Z" w:id="44048575"/>
          <w:rFonts w:ascii="Arial" w:hAnsi="Arial" w:cs="Arial"/>
        </w:rPr>
      </w:pPr>
      <w:r w:rsidRPr="27AB2C89" w:rsidR="00AE4D4F">
        <w:rPr>
          <w:rFonts w:ascii="Arial" w:hAnsi="Arial" w:cs="Arial"/>
        </w:rPr>
        <w:t xml:space="preserve">The framework of the study shows how effective Ilocano worksheets are in teaching Mathematics. As part of the process, a series of </w:t>
      </w:r>
      <w:del w:author="ARHIN, DAVID" w:date="2025-05-29T13:08:17.087Z" w:id="1997858572">
        <w:r w:rsidRPr="27AB2C89" w:rsidDel="00AE4D4F">
          <w:rPr>
            <w:rFonts w:ascii="Arial" w:hAnsi="Arial" w:cs="Arial"/>
          </w:rPr>
          <w:delText>pretest</w:delText>
        </w:r>
      </w:del>
      <w:ins w:author="ARHIN, DAVID" w:date="2025-05-29T13:08:17.088Z" w:id="1860278179">
        <w:r w:rsidRPr="27AB2C89" w:rsidR="17D7221E">
          <w:rPr>
            <w:rFonts w:ascii="Arial" w:hAnsi="Arial" w:cs="Arial"/>
          </w:rPr>
          <w:t>pretests</w:t>
        </w:r>
      </w:ins>
      <w:r w:rsidRPr="27AB2C89" w:rsidR="00AE4D4F">
        <w:rPr>
          <w:rFonts w:ascii="Arial" w:hAnsi="Arial" w:cs="Arial"/>
        </w:rPr>
        <w:t xml:space="preserve"> and </w:t>
      </w:r>
      <w:del w:author="ARHIN, DAVID" w:date="2025-05-29T13:08:19.215Z" w:id="1774772294">
        <w:r w:rsidRPr="27AB2C89" w:rsidDel="00AE4D4F">
          <w:rPr>
            <w:rFonts w:ascii="Arial" w:hAnsi="Arial" w:cs="Arial"/>
          </w:rPr>
          <w:delText>posttest</w:delText>
        </w:r>
      </w:del>
      <w:ins w:author="ARHIN, DAVID" w:date="2025-05-29T13:08:19.215Z" w:id="1974022534">
        <w:r w:rsidRPr="27AB2C89" w:rsidR="17D392B1">
          <w:rPr>
            <w:rFonts w:ascii="Arial" w:hAnsi="Arial" w:cs="Arial"/>
          </w:rPr>
          <w:t>posttests</w:t>
        </w:r>
      </w:ins>
      <w:r w:rsidRPr="27AB2C89" w:rsidR="00AE4D4F">
        <w:rPr>
          <w:rFonts w:ascii="Arial" w:hAnsi="Arial" w:cs="Arial"/>
        </w:rPr>
        <w:t xml:space="preserve"> </w:t>
      </w:r>
      <w:del w:author="ARHIN, DAVID" w:date="2025-05-29T13:08:27.678Z" w:id="2099744690">
        <w:r w:rsidRPr="27AB2C89" w:rsidDel="00AE4D4F">
          <w:rPr>
            <w:rFonts w:ascii="Arial" w:hAnsi="Arial" w:cs="Arial"/>
          </w:rPr>
          <w:delText>is</w:delText>
        </w:r>
      </w:del>
      <w:ins w:author="ARHIN, DAVID" w:date="2025-05-29T13:08:27.679Z" w:id="575858225">
        <w:r w:rsidRPr="27AB2C89" w:rsidR="23B4929E">
          <w:rPr>
            <w:rFonts w:ascii="Arial" w:hAnsi="Arial" w:cs="Arial"/>
          </w:rPr>
          <w:t>a</w:t>
        </w:r>
        <w:r w:rsidRPr="27AB2C89" w:rsidR="23B4929E">
          <w:rPr>
            <w:rFonts w:ascii="Arial" w:hAnsi="Arial" w:cs="Arial"/>
          </w:rPr>
          <w:t>re</w:t>
        </w:r>
      </w:ins>
      <w:r w:rsidRPr="27AB2C89" w:rsidR="00AE4D4F">
        <w:rPr>
          <w:rFonts w:ascii="Arial" w:hAnsi="Arial" w:cs="Arial"/>
        </w:rPr>
        <w:t xml:space="preserve"> to be conducted using conventional methods in teaching Mathematics and after using Ilocano Worksheets to measure the pupil’s academic performance in Mathematics. This will measure the effectiveness of the mediums of instruction in the delivery of Mathematics among </w:t>
      </w:r>
      <w:del w:author="ARHIN, DAVID" w:date="2025-05-29T13:08:23.838Z" w:id="1561991427">
        <w:r w:rsidRPr="27AB2C89" w:rsidDel="00AE4D4F">
          <w:rPr>
            <w:rFonts w:ascii="Arial" w:hAnsi="Arial" w:cs="Arial"/>
          </w:rPr>
          <w:delText>the Grade</w:delText>
        </w:r>
      </w:del>
      <w:ins w:author="ARHIN, DAVID" w:date="2025-05-29T13:08:23.839Z" w:id="1704451176">
        <w:r w:rsidRPr="27AB2C89" w:rsidR="032FA1BA">
          <w:rPr>
            <w:rFonts w:ascii="Arial" w:hAnsi="Arial" w:cs="Arial"/>
          </w:rPr>
          <w:t>Grade</w:t>
        </w:r>
      </w:ins>
      <w:r w:rsidRPr="27AB2C89" w:rsidR="00AE4D4F">
        <w:rPr>
          <w:rFonts w:ascii="Arial" w:hAnsi="Arial" w:cs="Arial"/>
        </w:rPr>
        <w:t xml:space="preserve"> III pupils.</w:t>
      </w:r>
    </w:p>
    <w:p w:rsidR="27AB2C89" w:rsidP="27AB2C89" w:rsidRDefault="27AB2C89" w14:paraId="2F9C337A" w14:textId="32BBF36F">
      <w:pPr>
        <w:ind w:firstLine="720"/>
        <w:jc w:val="both"/>
        <w:rPr>
          <w:ins w:author="ARHIN, DAVID" w:date="2025-05-29T13:08:41.809Z" w16du:dateUtc="2025-05-29T13:08:41.809Z" w:id="1994990385"/>
          <w:rFonts w:ascii="Arial" w:hAnsi="Arial" w:cs="Arial"/>
        </w:rPr>
      </w:pPr>
    </w:p>
    <w:p w:rsidR="27AB2C89" w:rsidP="27AB2C89" w:rsidRDefault="27AB2C89" w14:paraId="292AEAC6" w14:textId="391FF452">
      <w:pPr>
        <w:ind w:firstLine="720"/>
        <w:jc w:val="both"/>
        <w:rPr>
          <w:ins w:author="ARHIN, DAVID" w:date="2025-05-29T13:08:42.001Z" w16du:dateUtc="2025-05-29T13:08:42.001Z" w:id="1188882958"/>
          <w:rFonts w:ascii="Arial" w:hAnsi="Arial" w:cs="Arial"/>
        </w:rPr>
      </w:pPr>
    </w:p>
    <w:p w:rsidR="27AB2C89" w:rsidP="27AB2C89" w:rsidRDefault="27AB2C89" w14:paraId="2AD0EBEF" w14:textId="3266158E">
      <w:pPr>
        <w:ind w:firstLine="720"/>
        <w:jc w:val="both"/>
        <w:rPr>
          <w:ins w:author="ARHIN, DAVID" w:date="2025-05-29T13:08:42.218Z" w16du:dateUtc="2025-05-29T13:08:42.218Z" w:id="748234450"/>
          <w:rFonts w:ascii="Arial" w:hAnsi="Arial" w:cs="Arial"/>
        </w:rPr>
      </w:pPr>
    </w:p>
    <w:p w:rsidR="27AB2C89" w:rsidP="27AB2C89" w:rsidRDefault="27AB2C89" w14:paraId="7422F913" w14:textId="5E389271">
      <w:pPr>
        <w:ind w:firstLine="720"/>
        <w:jc w:val="both"/>
        <w:rPr>
          <w:ins w:author="ARHIN, DAVID" w:date="2025-05-29T13:08:42.41Z" w16du:dateUtc="2025-05-29T13:08:42.41Z" w:id="1137108939"/>
          <w:rFonts w:ascii="Arial" w:hAnsi="Arial" w:cs="Arial"/>
        </w:rPr>
      </w:pPr>
    </w:p>
    <w:p w:rsidR="27AB2C89" w:rsidP="27AB2C89" w:rsidRDefault="27AB2C89" w14:paraId="7EA1D5B3" w14:textId="0668F04F">
      <w:pPr>
        <w:ind w:firstLine="720"/>
        <w:jc w:val="both"/>
        <w:rPr>
          <w:ins w:author="ARHIN, DAVID" w:date="2025-05-29T13:08:42.639Z" w16du:dateUtc="2025-05-29T13:08:42.639Z" w:id="829239028"/>
          <w:rFonts w:ascii="Arial" w:hAnsi="Arial" w:cs="Arial"/>
        </w:rPr>
      </w:pPr>
    </w:p>
    <w:p w:rsidR="27AB2C89" w:rsidP="27AB2C89" w:rsidRDefault="27AB2C89" w14:paraId="443E7EE5" w14:textId="6261FD7D">
      <w:pPr>
        <w:ind w:firstLine="720"/>
        <w:jc w:val="both"/>
        <w:rPr>
          <w:del w:author="ARHIN, DAVID" w:date="2025-05-29T13:08:39.771Z" w16du:dateUtc="2025-05-29T13:08:39.771Z" w:id="1895072620"/>
          <w:rFonts w:ascii="Arial" w:hAnsi="Arial" w:cs="Arial"/>
        </w:rPr>
      </w:pPr>
    </w:p>
    <w:p w:rsidR="00AE4D4F" w:rsidP="00AE4D4F" w:rsidRDefault="00AE4D4F" w14:paraId="51F1F679" w14:textId="77777777" w14:noSpellErr="1">
      <w:pPr>
        <w:spacing w:line="480" w:lineRule="auto"/>
        <w:jc w:val="both"/>
        <w:rPr>
          <w:del w:author="ARHIN, DAVID" w:date="2025-05-29T13:08:34.548Z" w16du:dateUtc="2025-05-29T13:08:34.548Z" w:id="1981335537"/>
        </w:rPr>
      </w:pPr>
    </w:p>
    <w:p w:rsidR="00AE4D4F" w:rsidP="00AE4D4F" w:rsidRDefault="00AE4D4F" w14:paraId="09745AA4" w14:textId="77777777" w14:noSpellErr="1">
      <w:pPr>
        <w:spacing w:line="480" w:lineRule="auto"/>
        <w:jc w:val="both"/>
        <w:rPr>
          <w:del w:author="ARHIN, DAVID" w:date="2025-05-29T13:08:34.088Z" w16du:dateUtc="2025-05-29T13:08:34.088Z" w:id="2000208454"/>
        </w:rPr>
      </w:pPr>
    </w:p>
    <w:p w:rsidR="27AB2C89" w:rsidP="27AB2C89" w:rsidRDefault="27AB2C89" w14:noSpellErr="1" w14:paraId="685D012E" w14:textId="043032A3">
      <w:pPr>
        <w:pStyle w:val="Normal"/>
        <w:spacing w:line="480" w:lineRule="auto"/>
        <w:jc w:val="both"/>
        <w:rPr>
          <w:del w:author="ARHIN, DAVID" w:date="2025-05-29T13:08:37.063Z" w16du:dateUtc="2025-05-29T13:08:37.063Z" w:id="958124437"/>
        </w:rPr>
      </w:pPr>
    </w:p>
    <w:p w:rsidR="00AE4D4F" w:rsidP="00AE4D4F" w:rsidRDefault="00AE4D4F" w14:paraId="4B6631DC" w14:textId="77777777" w14:noSpellErr="1">
      <w:pPr>
        <w:spacing w:line="480" w:lineRule="auto"/>
        <w:jc w:val="both"/>
        <w:rPr>
          <w:del w:author="ARHIN, DAVID" w:date="2025-05-29T13:08:37.407Z" w16du:dateUtc="2025-05-29T13:08:37.407Z" w:id="2048984339"/>
        </w:rPr>
      </w:pPr>
    </w:p>
    <w:p w:rsidR="00AE4D4F" w:rsidP="00AE4D4F" w:rsidRDefault="00AE4D4F" w14:paraId="16F95145" w14:textId="77777777">
      <w:pPr>
        <w:spacing w:line="480" w:lineRule="auto"/>
        <w:jc w:val="both"/>
      </w:pPr>
    </w:p>
    <w:p w:rsidRPr="00AE4D4F" w:rsidR="00AE4D4F" w:rsidP="00AE4D4F" w:rsidRDefault="00AE4D4F" w14:paraId="4A896735" w14:textId="77777777">
      <w:pPr>
        <w:spacing w:line="480" w:lineRule="auto"/>
        <w:jc w:val="both"/>
        <w:rPr>
          <w:rFonts w:ascii="Arial" w:hAnsi="Arial" w:cs="Arial"/>
          <w:b/>
          <w:bCs/>
        </w:rPr>
      </w:pPr>
      <w:r w:rsidRPr="00AE4D4F">
        <w:rPr>
          <w:rFonts w:ascii="Arial" w:hAnsi="Arial" w:cs="Arial"/>
        </w:rPr>
        <w:t xml:space="preserve">              </w:t>
      </w:r>
      <w:r w:rsidRPr="00AE4D4F">
        <w:rPr>
          <w:rFonts w:ascii="Arial" w:hAnsi="Arial" w:cs="Arial"/>
          <w:b/>
          <w:bCs/>
        </w:rPr>
        <w:t>Input</w:t>
      </w:r>
      <w:r w:rsidRPr="00AE4D4F">
        <w:rPr>
          <w:rFonts w:ascii="Arial" w:hAnsi="Arial" w:cs="Arial"/>
          <w:b/>
          <w:bCs/>
        </w:rPr>
        <w:tab/>
      </w:r>
      <w:r w:rsidRPr="00AE4D4F">
        <w:rPr>
          <w:rFonts w:ascii="Arial" w:hAnsi="Arial" w:cs="Arial"/>
          <w:b/>
          <w:bCs/>
        </w:rPr>
        <w:tab/>
      </w:r>
      <w:r w:rsidRPr="00AE4D4F">
        <w:rPr>
          <w:rFonts w:ascii="Arial" w:hAnsi="Arial" w:cs="Arial"/>
          <w:b/>
          <w:bCs/>
        </w:rPr>
        <w:tab/>
      </w:r>
      <w:r w:rsidRPr="00AE4D4F">
        <w:rPr>
          <w:rFonts w:ascii="Arial" w:hAnsi="Arial" w:cs="Arial"/>
          <w:b/>
          <w:bCs/>
        </w:rPr>
        <w:t xml:space="preserve">                 Process             </w:t>
      </w:r>
      <w:r w:rsidRPr="00AE4D4F">
        <w:rPr>
          <w:rFonts w:ascii="Arial" w:hAnsi="Arial" w:cs="Arial"/>
          <w:b/>
          <w:bCs/>
        </w:rPr>
        <w:tab/>
      </w:r>
      <w:r w:rsidRPr="00AE4D4F">
        <w:rPr>
          <w:rFonts w:ascii="Arial" w:hAnsi="Arial" w:cs="Arial"/>
          <w:b/>
          <w:bCs/>
        </w:rPr>
        <w:tab/>
      </w:r>
      <w:r w:rsidRPr="00AE4D4F">
        <w:rPr>
          <w:rFonts w:ascii="Arial" w:hAnsi="Arial" w:cs="Arial"/>
          <w:b/>
          <w:bCs/>
        </w:rPr>
        <w:tab/>
      </w:r>
      <w:r w:rsidRPr="00AE4D4F">
        <w:rPr>
          <w:rFonts w:ascii="Arial" w:hAnsi="Arial" w:cs="Arial"/>
          <w:b/>
          <w:bCs/>
        </w:rPr>
        <w:t>Output</w:t>
      </w:r>
    </w:p>
    <w:p w:rsidRPr="00AE4D4F" w:rsidR="00AE4D4F" w:rsidP="00AE4D4F" w:rsidRDefault="00000000" w14:paraId="144941A3" w14:textId="50267EB0">
      <w:pPr>
        <w:spacing w:line="480" w:lineRule="auto"/>
        <w:jc w:val="both"/>
        <w:rPr>
          <w:rFonts w:ascii="Arial" w:hAnsi="Arial" w:cs="Arial"/>
        </w:rPr>
      </w:pPr>
      <w:r>
        <w:rPr>
          <w:rFonts w:ascii="Arial" w:hAnsi="Arial" w:cs="Arial"/>
        </w:rPr>
      </w:r>
      <w:r>
        <w:rPr>
          <w:rFonts w:ascii="Arial" w:hAnsi="Arial" w:cs="Arial"/>
        </w:rPr>
        <w:pict w14:anchorId="4F0CD6EA">
          <v:group id="Group 6" style="width:6in;height:163.65pt;mso-position-horizontal-relative:char;mso-position-vertical-relative:line" coordsize="57200,33534" coordorigin=",3948" o:spid="_x0000_s2051">
            <v:shapetype id="_x0000_t202" coordsize="21600,21600" o:spt="202" path="m,l,21600r21600,l21600,xe">
              <v:stroke joinstyle="miter"/>
              <v:path gradientshapeok="t" o:connecttype="rect"/>
            </v:shapetype>
            <v:shape id="Text Box 2" style="position:absolute;top:3948;width:16525;height:21323;visibility:visible;mso-wrap-style:square;v-text-anchor:top" o:spid="_x0000_s2052" fillcolor="white [3201]"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">
              <v:textbox>
                <w:txbxContent>
                  <w:p w:rsidR="00AE4D4F" w:rsidP="00AE4D4F" w:rsidRDefault="00AE4D4F" w14:paraId="48979102" w14:textId="77777777"/>
                  <w:p w:rsidR="00AE4D4F" w:rsidP="00AE4D4F" w:rsidRDefault="00AE4D4F" w14:paraId="79A2CBFF" w14:textId="77777777">
                    <w:r>
                      <w:t>Use of Ilocano Worksheet in Teaching Mathematics and English as Medium of instruction.</w:t>
                    </w:r>
                  </w:p>
                  <w:p w:rsidR="00AE4D4F" w:rsidP="00AE4D4F" w:rsidRDefault="00AE4D4F" w14:paraId="7578E068" w14:textId="77777777"/>
                  <w:p w:rsidR="00AE4D4F" w:rsidP="00AE4D4F" w:rsidRDefault="00AE4D4F" w14:paraId="3945EFD7" w14:textId="77777777"/>
                  <w:p w:rsidR="00AE4D4F" w:rsidP="00AE4D4F" w:rsidRDefault="00AE4D4F" w14:paraId="4B0EE0E6" w14:textId="77777777">
                    <w:r>
                      <w:t xml:space="preserve"> </w:t>
                    </w:r>
                  </w:p>
                  <w:p w:rsidR="00AE4D4F" w:rsidP="00AE4D4F" w:rsidRDefault="00AE4D4F" w14:paraId="14D6B093" w14:textId="77777777">
                    <w:pPr>
                      <w:rPr>
                        <w:color w:val="FF0000"/>
                      </w:rPr>
                    </w:pPr>
                  </w:p>
                  <w:p w:rsidR="00AE4D4F" w:rsidP="00AE4D4F" w:rsidRDefault="00AE4D4F" w14:paraId="0B40A2CA" w14:textId="77777777"/>
                </w:txbxContent>
              </v:textbox>
            </v:shape>
            <v:shape id="Text Box 2" style="position:absolute;left:20858;top:4139;width:16925;height:21436;visibility:visible;mso-wrap-style:square;v-text-anchor:top" o:spid="_x0000_s2053" fillcolor="white [3201]"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">
              <v:textbox>
                <w:txbxContent>
                  <w:p w:rsidR="00AE4D4F" w:rsidP="00AE4D4F" w:rsidRDefault="00AE4D4F" w14:paraId="46ED2858" w14:textId="77777777">
                    <w:pPr>
                      <w:jc w:val="center"/>
                    </w:pPr>
                  </w:p>
                  <w:p w:rsidR="00AE4D4F" w:rsidP="00AE4D4F" w:rsidRDefault="00AE4D4F" w14:paraId="13318419" w14:textId="77777777">
                    <w:pPr>
                      <w:jc w:val="center"/>
                    </w:pPr>
                  </w:p>
                  <w:p w:rsidR="00AE4D4F" w:rsidP="00AE4D4F" w:rsidRDefault="00AE4D4F" w14:paraId="6DA57B89" w14:textId="77777777">
                    <w:pPr>
                      <w:jc w:val="center"/>
                    </w:pPr>
                  </w:p>
                  <w:p w:rsidR="00AE4D4F" w:rsidP="00AE4D4F" w:rsidRDefault="00AE4D4F" w14:paraId="0081296A" w14:textId="77777777">
                    <w:pPr>
                      <w:rPr>
                        <w:lang w:val="en-PH"/>
                      </w:rPr>
                    </w:pPr>
                    <w:r>
                      <w:t>Conduct of pretest and post test</w:t>
                    </w:r>
                  </w:p>
                  <w:p w:rsidR="00AE4D4F" w:rsidP="00AE4D4F" w:rsidRDefault="00AE4D4F" w14:paraId="761E77AF" w14:textId="77777777">
                    <w:pPr>
                      <w:jc w:val="center"/>
                      <w:rPr>
                        <w:lang w:val="en-PH"/>
                      </w:rPr>
                    </w:pPr>
                    <w:r>
                      <w:rPr>
                        <w:lang w:val="en-PH"/>
                      </w:rPr>
                      <w:t xml:space="preserve"> </w:t>
                    </w:r>
                  </w:p>
                  <w:p w:rsidR="00AE4D4F" w:rsidP="00AE4D4F" w:rsidRDefault="00AE4D4F" w14:paraId="09E26CEA" w14:textId="77777777"/>
                </w:txbxContent>
              </v:textbox>
            </v:shape>
            <v:shape id="Text Box 2" style="position:absolute;left:41817;top:4018;width:15383;height:21982;visibility:visible;mso-wrap-style:square;v-text-anchor:top" o:spid="_x0000_s2054" fillcolor="white [3201]"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v:textbox>
                <w:txbxContent>
                  <w:p w:rsidR="00AE4D4F" w:rsidP="00AE4D4F" w:rsidRDefault="00AE4D4F" w14:paraId="132B65B0" w14:textId="77777777"/>
                  <w:p w:rsidR="00AE4D4F" w:rsidP="00AE4D4F" w:rsidRDefault="00AE4D4F" w14:paraId="02E8C95D" w14:textId="77777777">
                    <w:pPr>
                      <w:jc w:val="both"/>
                    </w:pPr>
                    <w:r>
                      <w:t xml:space="preserve">      </w:t>
                    </w:r>
                  </w:p>
                  <w:p w:rsidR="00AE4D4F" w:rsidP="00AE4D4F" w:rsidRDefault="00AE4D4F" w14:paraId="37819FA5" w14:textId="77777777">
                    <w:pPr>
                      <w:jc w:val="both"/>
                      <w:rPr>
                        <w:color w:val="FF0000"/>
                      </w:rPr>
                    </w:pPr>
                    <w:r>
                      <w:t>Academic Performance/Achievements of pupils in Mathematics</w:t>
                    </w:r>
                  </w:p>
                </w:txbxContent>
              </v:textbox>
            </v:shape>
            <v:shape id="Text Box 2" style="position:absolute;left:20858;top:33341;width:17130;height:4141;visibility:visible;mso-wrap-style:square;v-text-anchor:top" o:spid="_x0000_s2055" fillcolor="white [3201]"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v:textbox>
                <w:txbxContent>
                  <w:p w:rsidR="00AE4D4F" w:rsidP="00AE4D4F" w:rsidRDefault="00AE4D4F" w14:paraId="7336A60E" w14:textId="77777777">
                    <w:pPr>
                      <w:jc w:val="center"/>
                      <w:rPr>
                        <w:bCs/>
                        <w:i/>
                        <w:iCs/>
                      </w:rPr>
                    </w:pPr>
                    <w:r>
                      <w:rPr>
                        <w:bCs/>
                        <w:i/>
                        <w:iCs/>
                      </w:rPr>
                      <w:t>Feedback</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9" style="position:absolute;left:17029;top:14935;width:3541;height:3685;visibility:visible;mso-wrap-style:square;v-text-anchor:middle" o:spid="_x0000_s2056" fillcolor="black [3200]" strokecolor="black [1600]" strokeweight="2pt" type="#_x0000_t13"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GJxAAAANsAAAAPAAAAZHJzL2Rvd25yZXYueG1sRI9Pa8JA&#10;FMTvBb/D8gq9FN1oo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N9BsYnEAAAA2wAAAA8A&#10;AAAAAAAAAAAAAAAABwIAAGRycy9kb3ducmV2LnhtbFBLBQYAAAAAAwADALcAAAD4AgAAAAA=&#10;"/>
            <v:shape id="Right Arrow 30" style="position:absolute;left:38275;top:14693;width:3333;height:4085;visibility:visible;mso-wrap-style:square;v-text-anchor:middle" o:spid="_x0000_s2057" fillcolor="black [3200]" strokecolor="black [1600]" strokeweight="2pt" type="#_x0000_t13"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n9xAAAANsAAAAPAAAAZHJzL2Rvd25yZXYueG1sRI9Pa8JA&#10;FMTvBb/D8gq9FN0op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FCoKf3EAAAA2wAAAA8A&#10;AAAAAAAAAAAAAAAABwIAAGRycy9kb3ducmV2LnhtbFBLBQYAAAAAAwADALcAAAD4AgAAAAA=&#10;"/>
            <v:line id="Straight Connector 31" style="position:absolute;visibility:visible;mso-wrap-style:square" o:spid="_x0000_s2058" strokecolor="black [3040]" strokeweight="1.25pt" o:connectortype="straight" from="7620,35600" to="20570,3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">
              <v:stroke dashstyle="3 1"/>
            </v:line>
            <v:line id="Straight Connector 32" style="position:absolute;visibility:visible;mso-wrap-style:square" o:spid="_x0000_s2059" strokecolor="black [3040]" strokeweight="1.25pt" o:connectortype="straight" from="38126,35607" to="48266,3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">
              <v:stroke dashstyle="3 1"/>
            </v:line>
            <v:shape id="Straight Arrow Connector 33" style="position:absolute;left:7721;top:32637;width:0;height:2971;flip:y;visibility:visible;mso-wrap-style:square" o:spid="_x0000_s2060" strokecolor="black [3040]"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">
              <v:stroke dashstyle="3 1" endarrow="open"/>
            </v:shape>
            <v:shape id="Straight Arrow Connector 34" style="position:absolute;left:47943;top:32213;width:0;height:3466;flip:y;visibility:visible;mso-wrap-style:square" o:spid="_x0000_s2061" strokecolor="black [3040]"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">
              <v:stroke dashstyle="3 1" endarrow="open"/>
            </v:shape>
            <w10:anchorlock/>
          </v:group>
        </w:pict>
      </w:r>
    </w:p>
    <w:p w:rsidRPr="00AE4D4F" w:rsidR="00AE4D4F" w:rsidP="27AB2C89" w:rsidRDefault="00AE4D4F" w14:paraId="5967B479" w14:textId="77777777" w14:noSpellErr="1">
      <w:pPr>
        <w:spacing w:line="480" w:lineRule="auto"/>
        <w:jc w:val="left"/>
        <w:rPr>
          <w:rFonts w:ascii="Arial" w:hAnsi="Arial" w:cs="Arial"/>
          <w:b w:val="1"/>
          <w:bCs w:val="1"/>
        </w:rPr>
        <w:pPrChange w:author="ARHIN, DAVID" w:date="2025-05-29T13:09:08.343Z">
          <w:pPr>
            <w:spacing w:line="480" w:lineRule="auto"/>
            <w:jc w:val="center"/>
          </w:pPr>
        </w:pPrChange>
      </w:pPr>
      <w:r w:rsidRPr="27AB2C89" w:rsidR="00AE4D4F">
        <w:rPr>
          <w:rFonts w:ascii="Arial" w:hAnsi="Arial" w:cs="Arial"/>
          <w:b w:val="1"/>
          <w:bCs w:val="1"/>
        </w:rPr>
        <w:t>Figure 1: Paradigm of the study</w:t>
      </w:r>
    </w:p>
    <w:p w:rsidR="00AA74E0" w:rsidP="00AE4D4F" w:rsidRDefault="00AA74E0" w14:paraId="220E6F6D" w14:textId="00CB8037">
      <w:pPr>
        <w:pStyle w:val="Body"/>
        <w:spacing w:after="0"/>
        <w:rPr>
          <w:rFonts w:ascii="Arial" w:hAnsi="Arial" w:cs="Arial"/>
        </w:rPr>
      </w:pPr>
      <w:r w:rsidRPr="00FB3A86">
        <w:rPr>
          <w:rFonts w:ascii="Arial" w:hAnsi="Arial" w:cs="Arial"/>
        </w:rPr>
        <w:t xml:space="preserve"> </w:t>
      </w:r>
    </w:p>
    <w:p w:rsidRPr="00FB3A86" w:rsidR="00790ADA" w:rsidP="00441B6F" w:rsidRDefault="00790ADA" w14:paraId="1ED56092" w14:textId="77777777">
      <w:pPr>
        <w:pStyle w:val="Body"/>
        <w:spacing w:after="0"/>
        <w:rPr>
          <w:rFonts w:ascii="Arial" w:hAnsi="Arial" w:cs="Arial"/>
        </w:rPr>
      </w:pPr>
    </w:p>
    <w:p w:rsidR="00902823" w:rsidP="00441B6F" w:rsidRDefault="00000F8F" w14:paraId="7AE68ED0" w14:textId="49E8AB9C">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E4D4F">
        <w:rPr>
          <w:rFonts w:ascii="Arial" w:hAnsi="Arial" w:cs="Arial"/>
        </w:rPr>
        <w:t>METHODOLOGY</w:t>
      </w:r>
    </w:p>
    <w:p w:rsidRPr="00FB3A86" w:rsidR="00790ADA" w:rsidP="00441B6F" w:rsidRDefault="00790ADA" w14:paraId="7A01B03A" w14:textId="77777777">
      <w:pPr>
        <w:pStyle w:val="Head1"/>
        <w:spacing w:after="0"/>
        <w:jc w:val="both"/>
        <w:rPr>
          <w:rFonts w:ascii="Arial" w:hAnsi="Arial" w:cs="Arial"/>
        </w:rPr>
      </w:pPr>
    </w:p>
    <w:p w:rsidRPr="00AE4D4F" w:rsidR="00AE4D4F" w:rsidP="00AE4D4F" w:rsidRDefault="00AE4D4F" w14:paraId="761E7442" w14:textId="1EE1E5FF">
      <w:pPr>
        <w:pStyle w:val="NoSpacing"/>
        <w:jc w:val="both"/>
        <w:rPr>
          <w:rFonts w:ascii="Arial" w:hAnsi="Arial" w:cs="Arial"/>
          <w:b/>
          <w:bCs/>
          <w:sz w:val="20"/>
          <w:szCs w:val="20"/>
        </w:rPr>
      </w:pPr>
      <w:r>
        <w:rPr>
          <w:rFonts w:ascii="Arial" w:hAnsi="Arial" w:cs="Arial"/>
          <w:b/>
          <w:bCs/>
          <w:sz w:val="20"/>
          <w:szCs w:val="20"/>
        </w:rPr>
        <w:t xml:space="preserve">3.1. </w:t>
      </w:r>
      <w:r w:rsidRPr="00AE4D4F">
        <w:rPr>
          <w:rFonts w:ascii="Arial" w:hAnsi="Arial" w:cs="Arial"/>
          <w:b/>
          <w:bCs/>
          <w:sz w:val="20"/>
          <w:szCs w:val="20"/>
        </w:rPr>
        <w:t xml:space="preserve">Research Design </w:t>
      </w:r>
    </w:p>
    <w:p w:rsidRPr="00AE4D4F" w:rsidR="00AE4D4F" w:rsidP="00AE4D4F" w:rsidRDefault="00AE4D4F" w14:paraId="095EF719" w14:textId="0BB8937F">
      <w:pPr>
        <w:jc w:val="both"/>
        <w:rPr>
          <w:rFonts w:ascii="Arial" w:hAnsi="Arial" w:cs="Arial"/>
        </w:rPr>
      </w:pPr>
      <w:r w:rsidRPr="00AE4D4F">
        <w:rPr>
          <w:rFonts w:ascii="Arial" w:hAnsi="Arial" w:cs="Arial"/>
          <w:bCs/>
        </w:rPr>
        <w:tab/>
      </w:r>
      <w:del w:author="ARHIN, DAVID" w:date="2025-05-29T13:09:28.899Z" w:id="1898411500">
        <w:r w:rsidRPr="27AB2C89" w:rsidDel="00AE4D4F">
          <w:rPr>
            <w:rFonts w:ascii="Arial" w:hAnsi="Arial" w:cs="Arial"/>
          </w:rPr>
          <w:delText xml:space="preserve">This study </w:delText>
        </w:r>
        <w:r w:rsidRPr="27AB2C89" w:rsidDel="00AE4D4F">
          <w:rPr>
            <w:rFonts w:ascii="Arial" w:hAnsi="Arial" w:cs="Arial"/>
          </w:rPr>
          <w:delText xml:space="preserve">was </w:delText>
        </w:r>
        <w:r w:rsidRPr="27AB2C89" w:rsidDel="00AE4D4F">
          <w:rPr>
            <w:rFonts w:ascii="Arial" w:hAnsi="Arial" w:cs="Arial"/>
          </w:rPr>
          <w:delText>employed a</w:delText>
        </w:r>
      </w:del>
      <w:ins w:author="ARHIN, DAVID" w:date="2025-05-29T13:09:28.947Z" w:id="1425787869">
        <w:r w:rsidRPr="00AE4D4F" w:rsidR="28712BAD">
          <w:rPr>
            <w:rFonts w:ascii="Arial" w:hAnsi="Arial" w:cs="Arial"/>
          </w:rPr>
          <w:t xml:space="preserve">A</w:t>
        </w:r>
      </w:ins>
      <w:r w:rsidRPr="00AE4D4F" w:rsidR="00AE4D4F">
        <w:rPr>
          <w:rFonts w:ascii="Arial" w:hAnsi="Arial" w:cs="Arial"/>
        </w:rPr>
        <w:t xml:space="preserve">n experimental research approach, specifically a pretest, posttest, two-group </w:t>
      </w:r>
      <w:del w:author="ARHIN, DAVID" w:date="2025-05-29T13:09:59.534Z" w:id="934041571">
        <w:r w:rsidRPr="27AB2C89" w:rsidDel="00AE4D4F">
          <w:rPr>
            <w:rFonts w:ascii="Arial" w:hAnsi="Arial" w:cs="Arial"/>
          </w:rPr>
          <w:delText>design</w:delText>
        </w:r>
      </w:del>
      <w:ins w:author="ARHIN, DAVID" w:date="2025-05-29T13:09:52.455Z" w:id="1978451661">
        <w:r w:rsidRPr="00AE4D4F" w:rsidR="30FA42CA">
          <w:rPr>
            <w:rFonts w:ascii="Arial" w:hAnsi="Arial" w:cs="Arial"/>
          </w:rPr>
          <w:t xml:space="preserve">d</w:t>
        </w:r>
        <w:r w:rsidRPr="00AE4D4F" w:rsidR="30FA42CA">
          <w:rPr>
            <w:rFonts w:ascii="Arial" w:hAnsi="Arial" w:cs="Arial"/>
          </w:rPr>
          <w:t xml:space="preserve">esign,</w:t>
        </w:r>
        <w:r w:rsidRPr="00AE4D4F" w:rsidR="30FA42CA">
          <w:rPr>
            <w:rFonts w:ascii="Arial" w:hAnsi="Arial" w:cs="Arial"/>
          </w:rPr>
          <w:t xml:space="preserve"> was used for the study</w:t>
        </w:r>
      </w:ins>
      <w:r w:rsidRPr="00AE4D4F" w:rsidR="00AE4D4F">
        <w:rPr>
          <w:rFonts w:ascii="Arial" w:hAnsi="Arial" w:cs="Arial"/>
        </w:rPr>
        <w:t xml:space="preserve">. This is a design where one group of participants undergo a pre-test and post-test after the treatment condition has been administered. </w:t>
      </w:r>
    </w:p>
    <w:p w:rsidRPr="00AE4D4F" w:rsidR="00AE4D4F" w:rsidP="00AE4D4F" w:rsidRDefault="00AE4D4F" w14:paraId="1B3A3BF2" w14:textId="77777777">
      <w:pPr>
        <w:jc w:val="both"/>
        <w:rPr>
          <w:rFonts w:ascii="Arial" w:hAnsi="Arial" w:cs="Arial"/>
        </w:rPr>
      </w:pPr>
      <w:r w:rsidRPr="00AE4D4F">
        <w:rPr>
          <w:rFonts w:ascii="Arial" w:hAnsi="Arial" w:cs="Arial"/>
        </w:rPr>
        <w:t>The researchers gathered the data through the following procedures.</w:t>
      </w:r>
    </w:p>
    <w:p w:rsidRPr="00AE4D4F" w:rsidR="00AE4D4F" w:rsidP="00AE4D4F" w:rsidRDefault="00AE4D4F" w14:paraId="241A7FCB" w14:textId="3E487D9C">
      <w:pPr>
        <w:pStyle w:val="ListParagraph"/>
        <w:numPr>
          <w:ilvl w:val="0"/>
          <w:numId w:val="32"/>
        </w:numPr>
        <w:jc w:val="both"/>
        <w:rPr>
          <w:rFonts w:ascii="Arial" w:hAnsi="Arial" w:cs="Arial"/>
          <w:sz w:val="20"/>
          <w:szCs w:val="20"/>
        </w:rPr>
      </w:pPr>
      <w:r w:rsidRPr="00AE4D4F">
        <w:rPr>
          <w:rFonts w:ascii="Arial" w:hAnsi="Arial" w:cs="Arial"/>
          <w:sz w:val="20"/>
          <w:szCs w:val="20"/>
        </w:rPr>
        <w:t>The researchers prepare</w:t>
      </w:r>
      <w:r>
        <w:rPr>
          <w:rFonts w:ascii="Arial" w:hAnsi="Arial" w:cs="Arial"/>
          <w:sz w:val="20"/>
          <w:szCs w:val="20"/>
        </w:rPr>
        <w:t>d</w:t>
      </w:r>
      <w:r w:rsidRPr="00AE4D4F">
        <w:rPr>
          <w:rFonts w:ascii="Arial" w:hAnsi="Arial" w:cs="Arial"/>
          <w:sz w:val="20"/>
          <w:szCs w:val="20"/>
        </w:rPr>
        <w:t xml:space="preserve"> the lesson using Ilocano worksheets and using English as based instruction to be taught to the Grade III pupils. </w:t>
      </w:r>
    </w:p>
    <w:p w:rsidRPr="00AE4D4F" w:rsidR="00AE4D4F" w:rsidP="00AE4D4F" w:rsidRDefault="00AE4D4F" w14:paraId="27A55029" w14:textId="4A2D3912">
      <w:pPr>
        <w:pStyle w:val="ListParagraph"/>
        <w:numPr>
          <w:ilvl w:val="0"/>
          <w:numId w:val="32"/>
        </w:numPr>
        <w:jc w:val="both"/>
        <w:rPr>
          <w:rFonts w:ascii="Arial" w:hAnsi="Arial" w:cs="Arial"/>
          <w:sz w:val="20"/>
          <w:szCs w:val="20"/>
        </w:rPr>
      </w:pPr>
      <w:r w:rsidRPr="00AE4D4F">
        <w:rPr>
          <w:rFonts w:ascii="Arial" w:hAnsi="Arial" w:cs="Arial"/>
          <w:sz w:val="20"/>
          <w:szCs w:val="20"/>
        </w:rPr>
        <w:t>The researchers select</w:t>
      </w:r>
      <w:r>
        <w:rPr>
          <w:rFonts w:ascii="Arial" w:hAnsi="Arial" w:cs="Arial"/>
          <w:sz w:val="20"/>
          <w:szCs w:val="20"/>
        </w:rPr>
        <w:t>ed</w:t>
      </w:r>
      <w:r w:rsidRPr="00AE4D4F">
        <w:rPr>
          <w:rFonts w:ascii="Arial" w:hAnsi="Arial" w:cs="Arial"/>
          <w:sz w:val="20"/>
          <w:szCs w:val="20"/>
        </w:rPr>
        <w:t xml:space="preserve"> 30 pupils to participate in the study.</w:t>
      </w:r>
    </w:p>
    <w:p w:rsidRPr="00AE4D4F" w:rsidR="00AE4D4F" w:rsidP="00AE4D4F" w:rsidRDefault="00AE4D4F" w14:paraId="0C00FE54" w14:textId="3289E229">
      <w:pPr>
        <w:pStyle w:val="ListParagraph"/>
        <w:numPr>
          <w:ilvl w:val="0"/>
          <w:numId w:val="32"/>
        </w:numPr>
        <w:jc w:val="both"/>
        <w:rPr>
          <w:rFonts w:ascii="Arial" w:hAnsi="Arial" w:cs="Arial"/>
          <w:sz w:val="20"/>
          <w:szCs w:val="20"/>
        </w:rPr>
      </w:pPr>
      <w:r w:rsidRPr="00AE4D4F">
        <w:rPr>
          <w:rFonts w:ascii="Arial" w:hAnsi="Arial" w:cs="Arial"/>
          <w:sz w:val="20"/>
          <w:szCs w:val="20"/>
        </w:rPr>
        <w:t>The pretest and posttest w</w:t>
      </w:r>
      <w:r>
        <w:rPr>
          <w:rFonts w:ascii="Arial" w:hAnsi="Arial" w:cs="Arial"/>
          <w:sz w:val="20"/>
          <w:szCs w:val="20"/>
        </w:rPr>
        <w:t xml:space="preserve">ere </w:t>
      </w:r>
      <w:r w:rsidRPr="00AE4D4F">
        <w:rPr>
          <w:rFonts w:ascii="Arial" w:hAnsi="Arial" w:cs="Arial"/>
          <w:sz w:val="20"/>
          <w:szCs w:val="20"/>
        </w:rPr>
        <w:t xml:space="preserve">administered to the respondents during their vacant time. </w:t>
      </w:r>
    </w:p>
    <w:p w:rsidRPr="00AE4D4F" w:rsidR="00AE4D4F" w:rsidP="00AE4D4F" w:rsidRDefault="00AE4D4F" w14:paraId="1D29904B" w14:textId="45974460">
      <w:pPr>
        <w:pStyle w:val="ListParagraph"/>
        <w:numPr>
          <w:ilvl w:val="0"/>
          <w:numId w:val="32"/>
        </w:numPr>
        <w:jc w:val="both"/>
        <w:rPr>
          <w:rFonts w:ascii="Arial" w:hAnsi="Arial" w:cs="Arial"/>
          <w:sz w:val="20"/>
          <w:szCs w:val="20"/>
        </w:rPr>
      </w:pPr>
      <w:r w:rsidRPr="27AB2C89" w:rsidR="00AE4D4F">
        <w:rPr>
          <w:rFonts w:ascii="Arial" w:hAnsi="Arial" w:cs="Arial"/>
          <w:sz w:val="20"/>
          <w:szCs w:val="20"/>
        </w:rPr>
        <w:t xml:space="preserve">The scores of the respondents in the test </w:t>
      </w:r>
      <w:del w:author="ARHIN, DAVID" w:date="2025-05-29T13:10:06.943Z" w:id="935298763">
        <w:r w:rsidRPr="27AB2C89" w:rsidDel="00AE4D4F">
          <w:rPr>
            <w:rFonts w:ascii="Arial" w:hAnsi="Arial" w:cs="Arial"/>
            <w:sz w:val="20"/>
            <w:szCs w:val="20"/>
          </w:rPr>
          <w:delText>w</w:delText>
        </w:r>
        <w:r w:rsidRPr="27AB2C89" w:rsidDel="00AE4D4F">
          <w:rPr>
            <w:rFonts w:ascii="Arial" w:hAnsi="Arial" w:cs="Arial"/>
            <w:sz w:val="20"/>
            <w:szCs w:val="20"/>
          </w:rPr>
          <w:delText>as</w:delText>
        </w:r>
      </w:del>
      <w:ins w:author="ARHIN, DAVID" w:date="2025-05-29T13:10:06.944Z" w:id="1490789741">
        <w:r w:rsidRPr="27AB2C89" w:rsidR="0A19AAA7">
          <w:rPr>
            <w:rFonts w:ascii="Arial" w:hAnsi="Arial" w:cs="Arial"/>
            <w:sz w:val="20"/>
            <w:szCs w:val="20"/>
          </w:rPr>
          <w:t>w</w:t>
        </w:r>
        <w:r w:rsidRPr="27AB2C89" w:rsidR="0A19AAA7">
          <w:rPr>
            <w:rFonts w:ascii="Arial" w:hAnsi="Arial" w:cs="Arial"/>
            <w:sz w:val="20"/>
            <w:szCs w:val="20"/>
          </w:rPr>
          <w:t>ere</w:t>
        </w:r>
      </w:ins>
      <w:r w:rsidRPr="27AB2C89" w:rsidR="00AE4D4F">
        <w:rPr>
          <w:rFonts w:ascii="Arial" w:hAnsi="Arial" w:cs="Arial"/>
          <w:sz w:val="20"/>
          <w:szCs w:val="20"/>
        </w:rPr>
        <w:t xml:space="preserve"> </w:t>
      </w:r>
      <w:r w:rsidRPr="27AB2C89" w:rsidR="00AE4D4F">
        <w:rPr>
          <w:rFonts w:ascii="Arial" w:hAnsi="Arial" w:cs="Arial"/>
          <w:sz w:val="20"/>
          <w:szCs w:val="20"/>
        </w:rPr>
        <w:t>recorded for statistical treatment.</w:t>
      </w:r>
    </w:p>
    <w:p w:rsidRPr="00AE4D4F" w:rsidR="00AE4D4F" w:rsidP="00AE4D4F" w:rsidRDefault="00AE4D4F" w14:paraId="5E91546D" w14:textId="287F92D0">
      <w:pPr>
        <w:pStyle w:val="ListParagraph"/>
        <w:numPr>
          <w:ilvl w:val="0"/>
          <w:numId w:val="32"/>
        </w:numPr>
        <w:jc w:val="both"/>
        <w:rPr>
          <w:rFonts w:ascii="Arial" w:hAnsi="Arial" w:cs="Arial"/>
          <w:sz w:val="20"/>
          <w:szCs w:val="20"/>
        </w:rPr>
      </w:pPr>
      <w:r w:rsidRPr="27AB2C89" w:rsidR="00AE4D4F">
        <w:rPr>
          <w:rFonts w:ascii="Arial" w:hAnsi="Arial" w:cs="Arial"/>
          <w:sz w:val="20"/>
          <w:szCs w:val="20"/>
        </w:rPr>
        <w:t>T</w:t>
      </w:r>
      <w:r w:rsidRPr="27AB2C89" w:rsidR="00AE4D4F">
        <w:rPr>
          <w:rFonts w:ascii="Arial" w:hAnsi="Arial" w:cs="Arial"/>
          <w:sz w:val="20"/>
          <w:szCs w:val="20"/>
        </w:rPr>
        <w:t>he use of the</w:t>
      </w:r>
      <w:r w:rsidRPr="27AB2C89" w:rsidR="00AE4D4F">
        <w:rPr>
          <w:rFonts w:ascii="Arial" w:hAnsi="Arial" w:cs="Arial"/>
          <w:sz w:val="20"/>
          <w:szCs w:val="20"/>
        </w:rPr>
        <w:t xml:space="preserve"> mean scores </w:t>
      </w:r>
      <w:del w:author="ARHIN, DAVID" w:date="2025-05-29T13:10:08.734Z" w:id="1637998779">
        <w:r w:rsidRPr="27AB2C89" w:rsidDel="00AE4D4F">
          <w:rPr>
            <w:rFonts w:ascii="Arial" w:hAnsi="Arial" w:cs="Arial"/>
            <w:sz w:val="20"/>
            <w:szCs w:val="20"/>
          </w:rPr>
          <w:delText>was</w:delText>
        </w:r>
      </w:del>
      <w:ins w:author="ARHIN, DAVID" w:date="2025-05-29T13:10:08.734Z" w:id="1369914815">
        <w:r w:rsidRPr="27AB2C89" w:rsidR="4502AD0E">
          <w:rPr>
            <w:rFonts w:ascii="Arial" w:hAnsi="Arial" w:cs="Arial"/>
            <w:sz w:val="20"/>
            <w:szCs w:val="20"/>
          </w:rPr>
          <w:t>w</w:t>
        </w:r>
        <w:r w:rsidRPr="27AB2C89" w:rsidR="4502AD0E">
          <w:rPr>
            <w:rFonts w:ascii="Arial" w:hAnsi="Arial" w:cs="Arial"/>
            <w:sz w:val="20"/>
            <w:szCs w:val="20"/>
          </w:rPr>
          <w:t>ere</w:t>
        </w:r>
      </w:ins>
      <w:r w:rsidRPr="27AB2C89" w:rsidR="00AE4D4F">
        <w:rPr>
          <w:rFonts w:ascii="Arial" w:hAnsi="Arial" w:cs="Arial"/>
          <w:sz w:val="20"/>
          <w:szCs w:val="20"/>
        </w:rPr>
        <w:t xml:space="preserve"> </w:t>
      </w:r>
      <w:r w:rsidRPr="27AB2C89" w:rsidR="00AE4D4F">
        <w:rPr>
          <w:rFonts w:ascii="Arial" w:hAnsi="Arial" w:cs="Arial"/>
          <w:sz w:val="20"/>
          <w:szCs w:val="20"/>
        </w:rPr>
        <w:t>first used to compute the weight mean.</w:t>
      </w:r>
    </w:p>
    <w:p w:rsidRPr="00AE4D4F" w:rsidR="00AE4D4F" w:rsidP="00AE4D4F" w:rsidRDefault="00AE4D4F" w14:paraId="0860C8DF" w14:textId="77777777">
      <w:pPr>
        <w:jc w:val="both"/>
        <w:rPr>
          <w:rFonts w:ascii="Arial" w:hAnsi="Arial" w:cs="Arial"/>
          <w:b/>
          <w:bCs/>
        </w:rPr>
      </w:pPr>
    </w:p>
    <w:p w:rsidRPr="00AE4D4F" w:rsidR="00AE4D4F" w:rsidP="00AE4D4F" w:rsidRDefault="00AE4D4F" w14:paraId="0406BC60" w14:textId="08F42A36" w14:noSpellErr="1">
      <w:pPr>
        <w:jc w:val="both"/>
        <w:rPr>
          <w:rFonts w:ascii="Arial" w:hAnsi="Arial" w:cs="Arial"/>
          <w:b w:val="1"/>
          <w:bCs w:val="1"/>
        </w:rPr>
      </w:pPr>
      <w:commentRangeStart w:id="535700191"/>
      <w:r w:rsidRPr="27AB2C89" w:rsidR="00AE4D4F">
        <w:rPr>
          <w:rFonts w:ascii="Arial" w:hAnsi="Arial" w:cs="Arial"/>
          <w:b w:val="1"/>
          <w:bCs w:val="1"/>
        </w:rPr>
        <w:t xml:space="preserve">3.2. </w:t>
      </w:r>
      <w:r w:rsidRPr="27AB2C89" w:rsidR="00AE4D4F">
        <w:rPr>
          <w:rFonts w:ascii="Arial" w:hAnsi="Arial" w:cs="Arial"/>
          <w:b w:val="1"/>
          <w:bCs w:val="1"/>
        </w:rPr>
        <w:t>Locale of the Study</w:t>
      </w:r>
    </w:p>
    <w:p w:rsidRPr="00AE4D4F" w:rsidR="00AE4D4F" w:rsidP="00AE4D4F" w:rsidRDefault="00AE4D4F" w14:paraId="11756C8B" w14:textId="77777777" w14:noSpellErr="1">
      <w:pPr>
        <w:pStyle w:val="NoSpacing"/>
        <w:jc w:val="both"/>
        <w:rPr>
          <w:rFonts w:ascii="Arial" w:hAnsi="Arial" w:eastAsia="Times New Roman" w:cs="Arial"/>
          <w:sz w:val="20"/>
          <w:szCs w:val="20"/>
        </w:rPr>
      </w:pPr>
      <w:r w:rsidRPr="00AE4D4F">
        <w:rPr>
          <w:rFonts w:ascii="Arial" w:hAnsi="Arial" w:eastAsia="Times New Roman" w:cs="Arial"/>
          <w:sz w:val="20"/>
          <w:szCs w:val="20"/>
        </w:rPr>
        <w:tab/>
      </w:r>
      <w:r w:rsidRPr="00AE4D4F" w:rsidR="00AE4D4F">
        <w:rPr>
          <w:rFonts w:ascii="Arial" w:hAnsi="Arial" w:eastAsia="Times New Roman" w:cs="Arial"/>
          <w:sz w:val="20"/>
          <w:szCs w:val="20"/>
        </w:rPr>
        <w:t xml:space="preserve">This study was conducted at Malama Integrated School in Malama, Conner, Apayao. </w:t>
      </w:r>
      <w:r w:rsidRPr="00AE4D4F" w:rsidR="00AE4D4F">
        <w:rPr>
          <w:rFonts w:ascii="Arial" w:hAnsi="Arial" w:eastAsia="Times New Roman" w:cs="Arial"/>
          <w:sz w:val="20"/>
          <w:szCs w:val="20"/>
        </w:rPr>
        <w:t>This is the old Conner Central School located in the Northern Conner District.</w:t>
      </w:r>
      <w:commentRangeEnd w:id="535700191"/>
      <w:r>
        <w:rPr>
          <w:rStyle w:val="CommentReference"/>
        </w:rPr>
        <w:commentReference w:id="535700191"/>
      </w:r>
    </w:p>
    <w:p w:rsidRPr="00AE4D4F" w:rsidR="00AE4D4F" w:rsidP="00AE4D4F" w:rsidRDefault="00AE4D4F" w14:paraId="6B0712EF" w14:textId="77777777">
      <w:pPr>
        <w:pStyle w:val="NoSpacing"/>
        <w:jc w:val="both"/>
        <w:rPr>
          <w:rFonts w:ascii="Arial" w:hAnsi="Arial" w:cs="Arial"/>
          <w:b/>
          <w:bCs/>
          <w:sz w:val="20"/>
          <w:szCs w:val="20"/>
        </w:rPr>
      </w:pPr>
    </w:p>
    <w:p w:rsidRPr="00AE4D4F" w:rsidR="00AE4D4F" w:rsidP="00AE4D4F" w:rsidRDefault="00AE4D4F" w14:paraId="096E3A5D" w14:textId="264F37B5">
      <w:pPr>
        <w:pStyle w:val="NoSpacing"/>
        <w:jc w:val="both"/>
        <w:rPr>
          <w:rFonts w:ascii="Arial" w:hAnsi="Arial" w:cs="Arial"/>
          <w:b/>
          <w:bCs/>
          <w:sz w:val="20"/>
          <w:szCs w:val="20"/>
        </w:rPr>
      </w:pPr>
      <w:r>
        <w:rPr>
          <w:rFonts w:ascii="Arial" w:hAnsi="Arial" w:cs="Arial"/>
          <w:b/>
          <w:bCs/>
          <w:sz w:val="20"/>
          <w:szCs w:val="20"/>
        </w:rPr>
        <w:t xml:space="preserve">3.3 </w:t>
      </w:r>
      <w:r w:rsidRPr="00AE4D4F">
        <w:rPr>
          <w:rFonts w:ascii="Arial" w:hAnsi="Arial" w:cs="Arial"/>
          <w:b/>
          <w:bCs/>
          <w:sz w:val="20"/>
          <w:szCs w:val="20"/>
        </w:rPr>
        <w:t xml:space="preserve">Respondents of the Study </w:t>
      </w:r>
    </w:p>
    <w:p w:rsidR="00AE4D4F" w:rsidP="00AE4D4F" w:rsidRDefault="00AE4D4F" w14:paraId="64C1A5AD" w14:textId="77777777">
      <w:pPr>
        <w:pStyle w:val="NoSpacing"/>
        <w:ind w:firstLine="720"/>
        <w:jc w:val="both"/>
        <w:rPr>
          <w:rFonts w:ascii="Arial" w:hAnsi="Arial" w:cs="Arial"/>
          <w:b/>
          <w:bCs/>
          <w:sz w:val="20"/>
          <w:szCs w:val="20"/>
        </w:rPr>
      </w:pPr>
      <w:r w:rsidRPr="00AE4D4F">
        <w:rPr>
          <w:rFonts w:ascii="Arial" w:hAnsi="Arial" w:cs="Arial"/>
          <w:sz w:val="20"/>
          <w:szCs w:val="20"/>
        </w:rPr>
        <w:t>The respondents of this study were the Grade III learners of Malama Integrated School. Total population sampling was utilized</w:t>
      </w:r>
      <w:r w:rsidRPr="00AE4D4F">
        <w:rPr>
          <w:rFonts w:ascii="Arial" w:hAnsi="Arial" w:cs="Arial"/>
          <w:b/>
          <w:bCs/>
          <w:sz w:val="20"/>
          <w:szCs w:val="20"/>
        </w:rPr>
        <w:t>.</w:t>
      </w:r>
    </w:p>
    <w:p w:rsidR="00AE4D4F" w:rsidP="00AE4D4F" w:rsidRDefault="00AE4D4F" w14:paraId="4628BF28" w14:textId="77777777">
      <w:pPr>
        <w:pStyle w:val="NoSpacing"/>
        <w:jc w:val="both"/>
        <w:rPr>
          <w:rFonts w:ascii="Arial" w:hAnsi="Arial" w:cs="Arial"/>
          <w:b/>
          <w:bCs/>
          <w:sz w:val="20"/>
          <w:szCs w:val="20"/>
        </w:rPr>
      </w:pPr>
    </w:p>
    <w:p w:rsidRPr="00AE4D4F" w:rsidR="00AE4D4F" w:rsidP="27AB2C89" w:rsidRDefault="00AE4D4F" w14:paraId="16E1F958" w14:textId="73FA4748">
      <w:pPr>
        <w:pStyle w:val="NoSpacing"/>
        <w:jc w:val="both"/>
        <w:rPr>
          <w:ins w:author="ARHIN, DAVID" w:date="2025-05-29T14:15:29.719Z" w16du:dateUtc="2025-05-29T14:15:29.719Z" w:id="2104128726"/>
          <w:rFonts w:ascii="Arial" w:hAnsi="Arial" w:cs="Arial"/>
          <w:b w:val="1"/>
          <w:bCs w:val="1"/>
          <w:i w:val="1"/>
          <w:iCs w:val="1"/>
          <w:sz w:val="20"/>
          <w:szCs w:val="20"/>
        </w:rPr>
      </w:pPr>
      <w:r w:rsidRPr="27AB2C89" w:rsidR="00AE4D4F">
        <w:rPr>
          <w:rFonts w:ascii="Arial" w:hAnsi="Arial" w:cs="Arial"/>
          <w:b w:val="1"/>
          <w:bCs w:val="1"/>
          <w:sz w:val="20"/>
          <w:szCs w:val="20"/>
        </w:rPr>
        <w:t>Table 1</w:t>
      </w:r>
      <w:ins w:author="ARHIN, DAVID" w:date="2025-05-29T13:11:52.365Z" w:id="1813491614">
        <w:r w:rsidRPr="27AB2C89" w:rsidR="26BB83A5">
          <w:rPr>
            <w:rFonts w:ascii="Arial" w:hAnsi="Arial" w:cs="Arial"/>
            <w:b w:val="1"/>
            <w:bCs w:val="1"/>
            <w:sz w:val="20"/>
            <w:szCs w:val="20"/>
          </w:rPr>
          <w:t>-</w:t>
        </w:r>
      </w:ins>
      <w:del w:author="ARHIN, DAVID" w:date="2025-05-29T13:11:51.965Z" w:id="1977891074">
        <w:r w:rsidRPr="27AB2C89" w:rsidDel="00AE4D4F">
          <w:rPr>
            <w:rFonts w:ascii="Arial" w:hAnsi="Arial" w:cs="Arial"/>
            <w:b w:val="1"/>
            <w:bCs w:val="1"/>
            <w:sz w:val="20"/>
            <w:szCs w:val="20"/>
          </w:rPr>
          <w:delText>.</w:delText>
        </w:r>
      </w:del>
      <w:r w:rsidRPr="27AB2C89" w:rsidR="00AE4D4F">
        <w:rPr>
          <w:rFonts w:ascii="Arial" w:hAnsi="Arial" w:cs="Arial"/>
          <w:b w:val="1"/>
          <w:bCs w:val="1"/>
          <w:sz w:val="20"/>
          <w:szCs w:val="20"/>
        </w:rPr>
        <w:t xml:space="preserve"> </w:t>
      </w:r>
    </w:p>
    <w:p w:rsidRPr="00AE4D4F" w:rsidR="00AE4D4F" w:rsidP="27AB2C89" w:rsidRDefault="00AE4D4F" w14:paraId="1E77EEEC" w14:textId="411804CA">
      <w:pPr>
        <w:pStyle w:val="NoSpacing"/>
        <w:jc w:val="both"/>
        <w:rPr>
          <w:rFonts w:ascii="Arial" w:hAnsi="Arial" w:cs="Arial"/>
          <w:b w:val="1"/>
          <w:bCs w:val="1"/>
          <w:i w:val="1"/>
          <w:iCs w:val="1"/>
          <w:sz w:val="20"/>
          <w:szCs w:val="20"/>
          <w:rPrChange w:author="ARHIN, DAVID" w:date="2025-05-29T13:11:46.478Z" w:id="114443452">
            <w:rPr>
              <w:rFonts w:ascii="Arial" w:hAnsi="Arial" w:cs="Arial"/>
              <w:b w:val="1"/>
              <w:bCs w:val="1"/>
              <w:sz w:val="20"/>
              <w:szCs w:val="20"/>
            </w:rPr>
          </w:rPrChange>
        </w:rPr>
      </w:pPr>
      <w:r w:rsidRPr="27AB2C89" w:rsidR="00AE4D4F">
        <w:rPr>
          <w:rFonts w:ascii="Arial" w:hAnsi="Arial" w:cs="Arial"/>
          <w:b w:val="1"/>
          <w:bCs w:val="1"/>
          <w:i w:val="1"/>
          <w:iCs w:val="1"/>
          <w:sz w:val="20"/>
          <w:szCs w:val="20"/>
          <w:rPrChange w:author="ARHIN, DAVID" w:date="2025-05-29T13:11:46.477Z" w:id="25684220">
            <w:rPr>
              <w:rFonts w:ascii="Arial" w:hAnsi="Arial" w:cs="Arial"/>
              <w:b w:val="1"/>
              <w:bCs w:val="1"/>
              <w:sz w:val="20"/>
              <w:szCs w:val="20"/>
            </w:rPr>
          </w:rPrChange>
        </w:rPr>
        <w:t>Distribution of the respondents</w:t>
      </w:r>
    </w:p>
    <w:tbl>
      <w:tblPr>
        <w:tblStyle w:val="TableGrid"/>
        <w:tblW w:w="0" w:type="auto"/>
        <w:tblLook w:val="04A0" w:firstRow="1" w:lastRow="0" w:firstColumn="1" w:lastColumn="0" w:noHBand="0" w:noVBand="1"/>
      </w:tblPr>
      <w:tblGrid>
        <w:gridCol w:w="4211"/>
        <w:gridCol w:w="4213"/>
      </w:tblGrid>
      <w:tr w:rsidRPr="00AE4D4F" w:rsidR="00AE4D4F" w:rsidTr="27AB2C89" w14:paraId="7FC9F3CE" w14:textId="77777777">
        <w:tc>
          <w:tcPr>
            <w:tcW w:w="4315" w:type="dxa"/>
            <w:tcMar/>
          </w:tcPr>
          <w:p w:rsidRPr="00AE4D4F" w:rsidR="00AE4D4F" w:rsidP="27AB2C89" w:rsidRDefault="00AE4D4F" w14:paraId="73FDB7E9" w14:textId="79514300">
            <w:pPr>
              <w:pStyle w:val="NoSpacing"/>
              <w:suppressLineNumbers w:val="0"/>
              <w:bidi w:val="0"/>
              <w:spacing w:before="0" w:beforeAutospacing="off" w:after="0" w:afterAutospacing="off" w:line="259" w:lineRule="auto"/>
              <w:ind w:left="0" w:right="0"/>
              <w:jc w:val="left"/>
              <w:rPr>
                <w:rFonts w:ascii="Arial" w:hAnsi="Arial" w:cs="Arial"/>
                <w:b w:val="1"/>
                <w:bCs w:val="1"/>
                <w:sz w:val="20"/>
                <w:szCs w:val="20"/>
              </w:rPr>
              <w:pPrChange w:author="ARHIN, DAVID" w:date="2025-05-29T13:12:17.777Z">
                <w:pPr>
                  <w:pStyle w:val="NoSpacing"/>
                  <w:jc w:val="center"/>
                </w:pPr>
              </w:pPrChange>
            </w:pPr>
            <w:del w:author="ARHIN, DAVID" w:date="2025-05-29T13:12:17.71Z" w:id="1989935374">
              <w:r w:rsidRPr="27AB2C89" w:rsidDel="00AE4D4F">
                <w:rPr>
                  <w:rFonts w:ascii="Arial" w:hAnsi="Arial" w:cs="Arial"/>
                  <w:b w:val="1"/>
                  <w:bCs w:val="1"/>
                  <w:sz w:val="20"/>
                  <w:szCs w:val="20"/>
                </w:rPr>
                <w:delText>Grade III</w:delText>
              </w:r>
            </w:del>
            <w:ins w:author="ARHIN, DAVID" w:date="2025-05-29T13:12:19.119Z" w:id="1570105875">
              <w:r w:rsidRPr="27AB2C89" w:rsidR="39E91C2C">
                <w:rPr>
                  <w:rFonts w:ascii="Arial" w:hAnsi="Arial" w:cs="Arial"/>
                  <w:b w:val="1"/>
                  <w:bCs w:val="1"/>
                  <w:sz w:val="20"/>
                  <w:szCs w:val="20"/>
                </w:rPr>
                <w:t>Gender</w:t>
              </w:r>
            </w:ins>
          </w:p>
        </w:tc>
        <w:tc>
          <w:tcPr>
            <w:tcW w:w="4315" w:type="dxa"/>
            <w:tcMar/>
          </w:tcPr>
          <w:p w:rsidRPr="00AE4D4F" w:rsidR="00AE4D4F" w:rsidP="27AB2C89" w:rsidRDefault="00AE4D4F" w14:paraId="67854C38" w14:textId="77777777" w14:noSpellErr="1">
            <w:pPr>
              <w:pStyle w:val="NoSpacing"/>
              <w:jc w:val="left"/>
              <w:rPr>
                <w:rFonts w:ascii="Arial" w:hAnsi="Arial" w:cs="Arial"/>
                <w:b w:val="1"/>
                <w:bCs w:val="1"/>
                <w:sz w:val="20"/>
                <w:szCs w:val="20"/>
              </w:rPr>
              <w:pPrChange w:author="ARHIN, DAVID" w:date="2025-05-29T13:12:07.861Z">
                <w:pPr>
                  <w:pStyle w:val="NoSpacing"/>
                  <w:jc w:val="center"/>
                </w:pPr>
              </w:pPrChange>
            </w:pPr>
            <w:r w:rsidRPr="27AB2C89" w:rsidR="00AE4D4F">
              <w:rPr>
                <w:rFonts w:ascii="Arial" w:hAnsi="Arial" w:cs="Arial"/>
                <w:b w:val="1"/>
                <w:bCs w:val="1"/>
                <w:sz w:val="20"/>
                <w:szCs w:val="20"/>
              </w:rPr>
              <w:t>Number of pupils</w:t>
            </w:r>
          </w:p>
        </w:tc>
      </w:tr>
      <w:tr w:rsidRPr="00AE4D4F" w:rsidR="00AE4D4F" w:rsidTr="27AB2C89" w14:paraId="78435BDD" w14:textId="77777777">
        <w:tc>
          <w:tcPr>
            <w:tcW w:w="4315" w:type="dxa"/>
            <w:tcMar/>
          </w:tcPr>
          <w:p w:rsidRPr="00AE4D4F" w:rsidR="00AE4D4F" w:rsidP="00AE4D4F" w:rsidRDefault="00AE4D4F" w14:paraId="019B2285" w14:textId="77777777">
            <w:pPr>
              <w:pStyle w:val="NoSpacing"/>
              <w:jc w:val="both"/>
              <w:rPr>
                <w:rFonts w:ascii="Arial" w:hAnsi="Arial" w:cs="Arial"/>
                <w:sz w:val="20"/>
                <w:szCs w:val="20"/>
              </w:rPr>
            </w:pPr>
            <w:r w:rsidRPr="00AE4D4F">
              <w:rPr>
                <w:rFonts w:ascii="Arial" w:hAnsi="Arial" w:cs="Arial"/>
                <w:sz w:val="20"/>
                <w:szCs w:val="20"/>
              </w:rPr>
              <w:t>Male</w:t>
            </w:r>
          </w:p>
        </w:tc>
        <w:tc>
          <w:tcPr>
            <w:tcW w:w="4315" w:type="dxa"/>
            <w:tcMar/>
          </w:tcPr>
          <w:p w:rsidRPr="00AE4D4F" w:rsidR="00AE4D4F" w:rsidP="00AE4D4F" w:rsidRDefault="00AE4D4F" w14:paraId="37880562" w14:textId="77777777">
            <w:pPr>
              <w:pStyle w:val="NoSpacing"/>
              <w:jc w:val="both"/>
              <w:rPr>
                <w:rFonts w:ascii="Arial" w:hAnsi="Arial" w:cs="Arial"/>
                <w:b/>
                <w:bCs/>
                <w:sz w:val="20"/>
                <w:szCs w:val="20"/>
              </w:rPr>
            </w:pPr>
            <w:r w:rsidRPr="00AE4D4F">
              <w:rPr>
                <w:rFonts w:ascii="Arial" w:hAnsi="Arial" w:cs="Arial"/>
                <w:b/>
                <w:bCs/>
                <w:sz w:val="20"/>
                <w:szCs w:val="20"/>
              </w:rPr>
              <w:t>14</w:t>
            </w:r>
          </w:p>
        </w:tc>
      </w:tr>
      <w:tr w:rsidRPr="00AE4D4F" w:rsidR="00AE4D4F" w:rsidTr="27AB2C89" w14:paraId="4C0E44AC" w14:textId="77777777">
        <w:tc>
          <w:tcPr>
            <w:tcW w:w="4315" w:type="dxa"/>
            <w:tcMar/>
          </w:tcPr>
          <w:p w:rsidRPr="00AE4D4F" w:rsidR="00AE4D4F" w:rsidP="00AE4D4F" w:rsidRDefault="00AE4D4F" w14:paraId="4B281BBB" w14:textId="77777777">
            <w:pPr>
              <w:pStyle w:val="NoSpacing"/>
              <w:jc w:val="both"/>
              <w:rPr>
                <w:rFonts w:ascii="Arial" w:hAnsi="Arial" w:cs="Arial"/>
                <w:sz w:val="20"/>
                <w:szCs w:val="20"/>
              </w:rPr>
            </w:pPr>
            <w:r w:rsidRPr="00AE4D4F">
              <w:rPr>
                <w:rFonts w:ascii="Arial" w:hAnsi="Arial" w:cs="Arial"/>
                <w:sz w:val="20"/>
                <w:szCs w:val="20"/>
              </w:rPr>
              <w:t>Female</w:t>
            </w:r>
          </w:p>
        </w:tc>
        <w:tc>
          <w:tcPr>
            <w:tcW w:w="4315" w:type="dxa"/>
            <w:tcMar/>
          </w:tcPr>
          <w:p w:rsidRPr="00AE4D4F" w:rsidR="00AE4D4F" w:rsidP="00AE4D4F" w:rsidRDefault="00AE4D4F" w14:paraId="5CBCA4E1" w14:textId="77777777">
            <w:pPr>
              <w:pStyle w:val="NoSpacing"/>
              <w:jc w:val="both"/>
              <w:rPr>
                <w:rFonts w:ascii="Arial" w:hAnsi="Arial" w:cs="Arial"/>
                <w:b/>
                <w:bCs/>
                <w:sz w:val="20"/>
                <w:szCs w:val="20"/>
              </w:rPr>
            </w:pPr>
            <w:r w:rsidRPr="00AE4D4F">
              <w:rPr>
                <w:rFonts w:ascii="Arial" w:hAnsi="Arial" w:cs="Arial"/>
                <w:b/>
                <w:bCs/>
                <w:sz w:val="20"/>
                <w:szCs w:val="20"/>
              </w:rPr>
              <w:t>16</w:t>
            </w:r>
          </w:p>
        </w:tc>
      </w:tr>
    </w:tbl>
    <w:p w:rsidRPr="00AE4D4F" w:rsidR="00AE4D4F" w:rsidP="00AE4D4F" w:rsidRDefault="00AE4D4F" w14:paraId="5A6D5AC4" w14:textId="77777777">
      <w:pPr>
        <w:pStyle w:val="NoSpacing"/>
        <w:jc w:val="both"/>
        <w:rPr>
          <w:rFonts w:ascii="Arial" w:hAnsi="Arial" w:cs="Arial"/>
          <w:b/>
          <w:bCs/>
          <w:sz w:val="20"/>
          <w:szCs w:val="20"/>
        </w:rPr>
      </w:pPr>
    </w:p>
    <w:p w:rsidRPr="00AE4D4F" w:rsidR="00AE4D4F" w:rsidP="00AE4D4F" w:rsidRDefault="00AE4D4F" w14:paraId="303FFAB4" w14:textId="13DB5654">
      <w:pPr>
        <w:pStyle w:val="NoSpacing"/>
        <w:jc w:val="both"/>
        <w:rPr>
          <w:rFonts w:ascii="Arial" w:hAnsi="Arial" w:cs="Arial"/>
          <w:b/>
          <w:bCs/>
          <w:sz w:val="20"/>
          <w:szCs w:val="20"/>
        </w:rPr>
      </w:pPr>
      <w:r>
        <w:rPr>
          <w:rFonts w:ascii="Arial" w:hAnsi="Arial" w:cs="Arial"/>
          <w:b/>
          <w:bCs/>
          <w:sz w:val="20"/>
          <w:szCs w:val="20"/>
        </w:rPr>
        <w:t xml:space="preserve">3.4. </w:t>
      </w:r>
      <w:r w:rsidRPr="00AE4D4F">
        <w:rPr>
          <w:rFonts w:ascii="Arial" w:hAnsi="Arial" w:cs="Arial"/>
          <w:b/>
          <w:bCs/>
          <w:sz w:val="20"/>
          <w:szCs w:val="20"/>
        </w:rPr>
        <w:t>Research Instrumentation</w:t>
      </w:r>
    </w:p>
    <w:p w:rsidRPr="00AE4D4F" w:rsidR="00AE4D4F" w:rsidP="00AE4D4F" w:rsidRDefault="00AE4D4F" w14:paraId="21819BA4" w14:textId="23C5B8CA">
      <w:pPr>
        <w:pStyle w:val="NoSpacing"/>
        <w:ind w:firstLine="720"/>
        <w:jc w:val="both"/>
        <w:rPr>
          <w:rFonts w:ascii="Arial" w:hAnsi="Arial" w:eastAsia="Times New Roman" w:cs="Arial"/>
          <w:sz w:val="20"/>
          <w:szCs w:val="20"/>
        </w:rPr>
      </w:pPr>
      <w:r w:rsidRPr="27AB2C89" w:rsidR="00AE4D4F">
        <w:rPr>
          <w:rFonts w:ascii="Arial" w:hAnsi="Arial" w:eastAsia="Times New Roman" w:cs="Arial"/>
          <w:sz w:val="20"/>
          <w:szCs w:val="20"/>
        </w:rPr>
        <w:t xml:space="preserve">The researcher's pre-test and post-test assessments served as the primary instruments in the study to collect the necessary data. The researcher had constructed 20-item worksheets written in English and Ilocano. The pre-test was administered before and after the start of the data collection, while the post-test took place </w:t>
      </w:r>
      <w:del w:author="ARHIN, DAVID" w:date="2025-05-29T13:12:34.086Z" w:id="1075621576">
        <w:r w:rsidRPr="27AB2C89" w:rsidDel="00AE4D4F">
          <w:rPr>
            <w:rFonts w:ascii="Arial" w:hAnsi="Arial" w:eastAsia="Times New Roman" w:cs="Arial"/>
            <w:sz w:val="20"/>
            <w:szCs w:val="20"/>
          </w:rPr>
          <w:delText>after</w:delText>
        </w:r>
      </w:del>
      <w:ins w:author="ARHIN, DAVID" w:date="2025-05-29T13:12:34.087Z" w:id="799694604">
        <w:r w:rsidRPr="27AB2C89" w:rsidR="757E9AD4">
          <w:rPr>
            <w:rFonts w:ascii="Arial" w:hAnsi="Arial" w:eastAsia="Times New Roman" w:cs="Arial"/>
            <w:sz w:val="20"/>
            <w:szCs w:val="20"/>
          </w:rPr>
          <w:t>after the start of the data colle</w:t>
        </w:r>
        <w:r w:rsidRPr="27AB2C89" w:rsidR="757E9AD4">
          <w:rPr>
            <w:rFonts w:ascii="Arial" w:hAnsi="Arial" w:eastAsia="Times New Roman" w:cs="Arial"/>
            <w:sz w:val="20"/>
            <w:szCs w:val="20"/>
          </w:rPr>
          <w:t>ction</w:t>
        </w:r>
      </w:ins>
      <w:r w:rsidRPr="27AB2C89" w:rsidR="00AE4D4F">
        <w:rPr>
          <w:rFonts w:ascii="Arial" w:hAnsi="Arial" w:eastAsia="Times New Roman" w:cs="Arial"/>
          <w:sz w:val="20"/>
          <w:szCs w:val="20"/>
        </w:rPr>
        <w:t xml:space="preserve">. The pre-test and </w:t>
      </w:r>
      <w:r w:rsidRPr="27AB2C89" w:rsidR="00AE4D4F">
        <w:rPr>
          <w:rFonts w:ascii="Arial" w:hAnsi="Arial" w:eastAsia="Times New Roman" w:cs="Arial"/>
          <w:sz w:val="20"/>
          <w:szCs w:val="20"/>
        </w:rPr>
        <w:t xml:space="preserve">post-test statistical tools were used in the study as basis to </w:t>
      </w:r>
      <w:r w:rsidRPr="27AB2C89" w:rsidR="00AE4D4F">
        <w:rPr>
          <w:rFonts w:ascii="Arial" w:hAnsi="Arial" w:eastAsia="Times New Roman" w:cs="Arial"/>
          <w:sz w:val="20"/>
          <w:szCs w:val="20"/>
        </w:rPr>
        <w:t>determine</w:t>
      </w:r>
      <w:r w:rsidRPr="27AB2C89" w:rsidR="00AE4D4F">
        <w:rPr>
          <w:rFonts w:ascii="Arial" w:hAnsi="Arial" w:eastAsia="Times New Roman" w:cs="Arial"/>
          <w:sz w:val="20"/>
          <w:szCs w:val="20"/>
        </w:rPr>
        <w:t xml:space="preserve"> whether the respondents' performance improved. </w:t>
      </w:r>
    </w:p>
    <w:p w:rsidRPr="00AE4D4F" w:rsidR="00AE4D4F" w:rsidP="00AE4D4F" w:rsidRDefault="00AE4D4F" w14:paraId="043CAAAA" w14:textId="77777777">
      <w:pPr>
        <w:pStyle w:val="NoSpacing"/>
        <w:jc w:val="both"/>
        <w:rPr>
          <w:rFonts w:ascii="Arial" w:hAnsi="Arial" w:cs="Arial"/>
          <w:b/>
          <w:bCs/>
          <w:sz w:val="20"/>
          <w:szCs w:val="20"/>
        </w:rPr>
      </w:pPr>
    </w:p>
    <w:p w:rsidRPr="00AE4D4F" w:rsidR="00AE4D4F" w:rsidP="00AE4D4F" w:rsidRDefault="00AE4D4F" w14:paraId="266BE532" w14:textId="5C91FDD7">
      <w:pPr>
        <w:pStyle w:val="NoSpacing"/>
        <w:jc w:val="both"/>
        <w:rPr>
          <w:rFonts w:ascii="Arial" w:hAnsi="Arial" w:cs="Arial"/>
          <w:b/>
          <w:bCs/>
          <w:sz w:val="20"/>
          <w:szCs w:val="20"/>
        </w:rPr>
      </w:pPr>
      <w:r>
        <w:rPr>
          <w:rFonts w:ascii="Arial" w:hAnsi="Arial" w:cs="Arial"/>
          <w:b/>
          <w:bCs/>
          <w:sz w:val="20"/>
          <w:szCs w:val="20"/>
        </w:rPr>
        <w:t xml:space="preserve">3.5. </w:t>
      </w:r>
      <w:r w:rsidRPr="00AE4D4F">
        <w:rPr>
          <w:rFonts w:ascii="Arial" w:hAnsi="Arial" w:cs="Arial"/>
          <w:b/>
          <w:bCs/>
          <w:sz w:val="20"/>
          <w:szCs w:val="20"/>
        </w:rPr>
        <w:t xml:space="preserve">Data Gathering Procedures </w:t>
      </w:r>
    </w:p>
    <w:p w:rsidRPr="00AE4D4F" w:rsidR="00AE4D4F" w:rsidP="00AE4D4F" w:rsidRDefault="00AE4D4F" w14:paraId="144473CD" w14:textId="2BD3C135">
      <w:pPr>
        <w:pStyle w:val="NoSpacing"/>
        <w:jc w:val="both"/>
        <w:rPr>
          <w:rFonts w:ascii="Arial" w:hAnsi="Arial" w:cs="Arial"/>
          <w:sz w:val="20"/>
          <w:szCs w:val="20"/>
        </w:rPr>
      </w:pPr>
      <w:r w:rsidRPr="00AE4D4F">
        <w:rPr>
          <w:rFonts w:ascii="Arial" w:hAnsi="Arial" w:cs="Arial"/>
          <w:sz w:val="20"/>
          <w:szCs w:val="20"/>
        </w:rPr>
        <w:tab/>
      </w:r>
      <w:r w:rsidRPr="00AE4D4F" w:rsidR="00AE4D4F">
        <w:rPr>
          <w:rFonts w:ascii="Arial" w:hAnsi="Arial" w:cs="Arial"/>
          <w:sz w:val="20"/>
          <w:szCs w:val="20"/>
        </w:rPr>
        <w:t xml:space="preserve">First, the researcher sought permission from the principal, adviser, and the parents of the pupils before conducting the study to make sure that research ethics in seeking consent </w:t>
      </w:r>
      <w:del w:author="ARHIN, DAVID" w:date="2025-05-29T14:11:28.439Z" w:id="1290380474">
        <w:r w:rsidRPr="27AB2C89" w:rsidDel="00AE4D4F">
          <w:rPr>
            <w:rFonts w:ascii="Arial" w:hAnsi="Arial" w:cs="Arial"/>
            <w:sz w:val="20"/>
            <w:szCs w:val="20"/>
          </w:rPr>
          <w:delText>is</w:delText>
        </w:r>
      </w:del>
      <w:ins w:author="ARHIN, DAVID" w:date="2025-05-29T14:11:28.441Z" w:id="1642856877">
        <w:r w:rsidRPr="00AE4D4F" w:rsidR="79A968E0">
          <w:rPr>
            <w:rFonts w:ascii="Arial" w:hAnsi="Arial" w:cs="Arial"/>
            <w:sz w:val="20"/>
            <w:szCs w:val="20"/>
          </w:rPr>
          <w:t xml:space="preserve">a</w:t>
        </w:r>
        <w:r w:rsidRPr="00AE4D4F" w:rsidR="79A968E0">
          <w:rPr>
            <w:rFonts w:ascii="Arial" w:hAnsi="Arial" w:cs="Arial"/>
            <w:sz w:val="20"/>
            <w:szCs w:val="20"/>
          </w:rPr>
          <w:t xml:space="preserve">re</w:t>
        </w:r>
      </w:ins>
      <w:r w:rsidRPr="00AE4D4F" w:rsidR="00AE4D4F">
        <w:rPr>
          <w:rFonts w:ascii="Arial" w:hAnsi="Arial" w:cs="Arial"/>
          <w:sz w:val="20"/>
          <w:szCs w:val="20"/>
        </w:rPr>
        <w:t xml:space="preserve"> observed.  </w:t>
      </w:r>
      <w:r w:rsidRPr="00AE4D4F" w:rsidR="00AE4D4F">
        <w:rPr>
          <w:rFonts w:ascii="Arial" w:hAnsi="Arial" w:cs="Arial"/>
          <w:sz w:val="20"/>
          <w:szCs w:val="20"/>
        </w:rPr>
        <w:t xml:space="preserve">Second, was the administration of pre-tests to the pupils before the use of the interventions.</w:t>
      </w:r>
      <w:r w:rsidRPr="00AE4D4F" w:rsidR="00AE4D4F">
        <w:rPr>
          <w:rFonts w:ascii="Arial" w:hAnsi="Arial" w:cs="Arial"/>
          <w:sz w:val="20"/>
          <w:szCs w:val="20"/>
        </w:rPr>
        <w:t xml:space="preserve"> Third, </w:t>
      </w:r>
      <w:del w:author="ARHIN, DAVID" w:date="2025-05-29T13:12:38.913Z" w:id="1440026822">
        <w:r w:rsidRPr="27AB2C89" w:rsidDel="00AE4D4F">
          <w:rPr>
            <w:rFonts w:ascii="Arial" w:hAnsi="Arial" w:cs="Arial"/>
            <w:sz w:val="20"/>
            <w:szCs w:val="20"/>
          </w:rPr>
          <w:delText>was the implementation of the Ilocano Worksheets in their daily Mathematics tasks</w:delText>
        </w:r>
      </w:del>
      <w:ins w:author="ARHIN, DAVID" w:date="2025-05-29T13:12:38.914Z" w:id="1599810190">
        <w:r w:rsidRPr="00AE4D4F" w:rsidR="55230A11">
          <w:rPr>
            <w:rFonts w:ascii="Arial" w:hAnsi="Arial" w:cs="Arial"/>
            <w:sz w:val="20"/>
            <w:szCs w:val="20"/>
          </w:rPr>
          <w:t xml:space="preserve">the implementation of the Ilocano Worksheets in their daily Mathematics tasks was important</w:t>
        </w:r>
      </w:ins>
      <w:r w:rsidRPr="00AE4D4F" w:rsidR="00AE4D4F">
        <w:rPr>
          <w:rFonts w:ascii="Arial" w:hAnsi="Arial" w:cs="Arial"/>
          <w:sz w:val="20"/>
          <w:szCs w:val="20"/>
        </w:rPr>
        <w:t xml:space="preserve">. Lastly, was the administration of the post-test. </w:t>
      </w:r>
    </w:p>
    <w:p w:rsidRPr="00AE4D4F" w:rsidR="00AE4D4F" w:rsidP="00AE4D4F" w:rsidRDefault="00AE4D4F" w14:paraId="211B41A3" w14:textId="77777777">
      <w:pPr>
        <w:pStyle w:val="NoSpacing"/>
        <w:jc w:val="both"/>
        <w:rPr>
          <w:rFonts w:ascii="Arial" w:hAnsi="Arial" w:cs="Arial"/>
          <w:sz w:val="20"/>
          <w:szCs w:val="20"/>
        </w:rPr>
      </w:pPr>
    </w:p>
    <w:p w:rsidRPr="00AE4D4F" w:rsidR="00AE4D4F" w:rsidP="00AE4D4F" w:rsidRDefault="00AE4D4F" w14:paraId="2DB1CC9A" w14:textId="091C7E1B">
      <w:pPr>
        <w:pStyle w:val="NoSpacing"/>
        <w:jc w:val="both"/>
        <w:rPr>
          <w:rFonts w:ascii="Arial" w:hAnsi="Arial" w:cs="Arial"/>
          <w:b/>
          <w:bCs/>
          <w:sz w:val="20"/>
          <w:szCs w:val="20"/>
        </w:rPr>
      </w:pPr>
      <w:r>
        <w:rPr>
          <w:rFonts w:ascii="Arial" w:hAnsi="Arial" w:cs="Arial"/>
          <w:b/>
          <w:bCs/>
          <w:sz w:val="20"/>
          <w:szCs w:val="20"/>
        </w:rPr>
        <w:t xml:space="preserve">3.6. </w:t>
      </w:r>
      <w:r w:rsidRPr="00AE4D4F">
        <w:rPr>
          <w:rFonts w:ascii="Arial" w:hAnsi="Arial" w:cs="Arial"/>
          <w:b/>
          <w:bCs/>
          <w:sz w:val="20"/>
          <w:szCs w:val="20"/>
        </w:rPr>
        <w:t>Statistical Analysis</w:t>
      </w:r>
    </w:p>
    <w:p w:rsidRPr="00AE4D4F" w:rsidR="00AE4D4F" w:rsidP="00AE4D4F" w:rsidRDefault="00AE4D4F" w14:paraId="1903073D" w14:textId="77777777">
      <w:pPr>
        <w:pStyle w:val="NoSpacing"/>
        <w:jc w:val="both"/>
        <w:rPr>
          <w:rFonts w:ascii="Arial" w:hAnsi="Arial" w:cs="Arial"/>
          <w:sz w:val="20"/>
          <w:szCs w:val="20"/>
        </w:rPr>
      </w:pPr>
      <w:r w:rsidRPr="00AE4D4F">
        <w:rPr>
          <w:rFonts w:ascii="Arial" w:hAnsi="Arial" w:cs="Arial"/>
          <w:b/>
          <w:bCs/>
          <w:sz w:val="20"/>
          <w:szCs w:val="20"/>
        </w:rPr>
        <w:tab/>
      </w:r>
      <w:r w:rsidRPr="00AE4D4F">
        <w:rPr>
          <w:rFonts w:ascii="Arial" w:hAnsi="Arial" w:cs="Arial"/>
          <w:sz w:val="20"/>
          <w:szCs w:val="20"/>
        </w:rPr>
        <w:t>Mean. This was used to analyze the data regarding the performance of the learners in their Mathematics subjects. In the interpretation of the mean of academic performance, the given scale was used based on the grading system provided on the form-138 issued by the DepEd:</w:t>
      </w:r>
    </w:p>
    <w:p w:rsidR="00AE4D4F" w:rsidP="00AE4D4F" w:rsidRDefault="00AE4D4F" w14:paraId="2EF6BB78" w14:textId="77777777">
      <w:pPr>
        <w:pStyle w:val="NoSpacing"/>
        <w:jc w:val="both"/>
        <w:rPr>
          <w:rFonts w:ascii="Arial" w:hAnsi="Arial" w:cs="Arial"/>
          <w:sz w:val="20"/>
          <w:szCs w:val="20"/>
        </w:rPr>
      </w:pPr>
    </w:p>
    <w:p w:rsidRPr="00AE4D4F" w:rsidR="00AE4D4F" w:rsidP="27AB2C89" w:rsidRDefault="00AE4D4F" w14:paraId="7450588E" w14:textId="79050A48">
      <w:pPr>
        <w:pStyle w:val="NoSpacing"/>
        <w:jc w:val="both"/>
        <w:rPr>
          <w:ins w:author="ARHIN, DAVID" w:date="2025-05-29T14:15:23.887Z" w16du:dateUtc="2025-05-29T14:15:23.887Z" w:id="1806195342"/>
          <w:rFonts w:ascii="Arial" w:hAnsi="Arial" w:cs="Arial"/>
          <w:b w:val="1"/>
          <w:bCs w:val="1"/>
          <w:sz w:val="20"/>
          <w:szCs w:val="20"/>
        </w:rPr>
      </w:pPr>
      <w:r w:rsidRPr="27AB2C89" w:rsidR="00AE4D4F">
        <w:rPr>
          <w:rFonts w:ascii="Arial" w:hAnsi="Arial" w:cs="Arial"/>
          <w:b w:val="1"/>
          <w:bCs w:val="1"/>
          <w:sz w:val="20"/>
          <w:szCs w:val="20"/>
        </w:rPr>
        <w:t>Table 2</w:t>
      </w:r>
      <w:ins w:author="ARHIN, DAVID" w:date="2025-05-29T13:13:36.294Z" w:id="576344084">
        <w:r w:rsidRPr="27AB2C89" w:rsidR="7C01298C">
          <w:rPr>
            <w:rFonts w:ascii="Arial" w:hAnsi="Arial" w:cs="Arial"/>
            <w:b w:val="1"/>
            <w:bCs w:val="1"/>
            <w:sz w:val="20"/>
            <w:szCs w:val="20"/>
          </w:rPr>
          <w:t>-</w:t>
        </w:r>
      </w:ins>
      <w:del w:author="ARHIN, DAVID" w:date="2025-05-29T13:13:37.228Z" w:id="1062824775">
        <w:r w:rsidRPr="27AB2C89" w:rsidDel="00AE4D4F">
          <w:rPr>
            <w:rFonts w:ascii="Arial" w:hAnsi="Arial" w:cs="Arial"/>
            <w:b w:val="1"/>
            <w:bCs w:val="1"/>
            <w:sz w:val="20"/>
            <w:szCs w:val="20"/>
          </w:rPr>
          <w:delText>.</w:delText>
        </w:r>
      </w:del>
      <w:r w:rsidRPr="27AB2C89" w:rsidR="00AE4D4F">
        <w:rPr>
          <w:rFonts w:ascii="Arial" w:hAnsi="Arial" w:cs="Arial"/>
          <w:b w:val="1"/>
          <w:bCs w:val="1"/>
          <w:sz w:val="20"/>
          <w:szCs w:val="20"/>
        </w:rPr>
        <w:t xml:space="preserve"> </w:t>
      </w:r>
    </w:p>
    <w:p w:rsidRPr="00AE4D4F" w:rsidR="00AE4D4F" w:rsidP="00AE4D4F" w:rsidRDefault="00AE4D4F" w14:paraId="499F4386" w14:textId="292687CD">
      <w:pPr>
        <w:pStyle w:val="NoSpacing"/>
        <w:jc w:val="both"/>
        <w:rPr>
          <w:rFonts w:ascii="Arial" w:hAnsi="Arial" w:cs="Arial"/>
          <w:b w:val="1"/>
          <w:bCs w:val="1"/>
          <w:sz w:val="20"/>
          <w:szCs w:val="20"/>
        </w:rPr>
      </w:pPr>
      <w:r w:rsidRPr="27AB2C89" w:rsidR="00AE4D4F">
        <w:rPr>
          <w:rFonts w:ascii="Arial" w:hAnsi="Arial" w:cs="Arial"/>
          <w:b w:val="1"/>
          <w:bCs w:val="1"/>
          <w:i w:val="1"/>
          <w:iCs w:val="1"/>
          <w:sz w:val="20"/>
          <w:szCs w:val="20"/>
          <w:rPrChange w:author="ARHIN, DAVID" w:date="2025-05-29T13:13:45.296Z" w:id="18471142">
            <w:rPr>
              <w:rFonts w:ascii="Arial" w:hAnsi="Arial" w:cs="Arial"/>
              <w:b w:val="1"/>
              <w:bCs w:val="1"/>
              <w:sz w:val="20"/>
              <w:szCs w:val="20"/>
            </w:rPr>
          </w:rPrChange>
        </w:rPr>
        <w:t>Grade Range from DepEd</w:t>
      </w:r>
      <w:r>
        <w:tab/>
      </w:r>
      <w:r>
        <w:tab/>
      </w:r>
      <w:r w:rsidRPr="27AB2C89" w:rsidR="00AE4D4F">
        <w:rPr>
          <w:rFonts w:ascii="Arial" w:hAnsi="Arial" w:cs="Arial"/>
          <w:b w:val="1"/>
          <w:bCs w:val="1"/>
          <w:sz w:val="20"/>
          <w:szCs w:val="20"/>
        </w:rPr>
        <w:t xml:space="preserve"> </w:t>
      </w:r>
    </w:p>
    <w:tbl>
      <w:tblPr>
        <w:tblStyle w:val="TableGrid"/>
        <w:tblW w:w="0" w:type="auto"/>
        <w:jc w:val="left"/>
        <w:tblLook w:val="04A0" w:firstRow="1" w:lastRow="0" w:firstColumn="1" w:lastColumn="0" w:noHBand="0" w:noVBand="1"/>
        <w:tblPrChange w:author="ARHIN, DAVID" w:date="2025-05-29T13:13:04.358Z" w16du:dateUtc="2025-05-29T13:13:04.358Z" w:id="1896579533">
          <w:tblPr>
            <w:tblStyle w:val="TableGrid"/>
            <w:tblW w:w="0" w:type="auto"/>
            <w:tblLook w:val="04A0" w:firstRow="1" w:lastRow="0" w:firstColumn="1" w:lastColumn="0" w:noHBand="0" w:noVBand="1"/>
          </w:tblPr>
        </w:tblPrChange>
      </w:tblPr>
      <w:tblGrid>
        <w:gridCol w:w="4212"/>
        <w:gridCol w:w="4212"/>
        <w:tblGridChange w:id="1803026258">
          <w:tblGrid>
            <w:gridCol w:w="4212"/>
            <w:gridCol w:w="4212"/>
          </w:tblGrid>
        </w:tblGridChange>
      </w:tblGrid>
      <w:tr w:rsidR="00AE4D4F" w:rsidTr="27AB2C89" w14:paraId="56766EB2" w14:textId="77777777">
        <w:trPr>
          <w:trHeight w:val="300"/>
          <w:trPrChange w:author="ARHIN, DAVID" w:date="2025-05-29T13:13:01.704Z" w16du:dateUtc="2025-05-29T13:13:01.704Z" w:id="245196770">
            <w:trPr>
              <w:trHeight w:val="300"/>
            </w:trPr>
          </w:trPrChange>
        </w:trPr>
        <w:tc>
          <w:tcPr>
            <w:tcW w:w="4212" w:type="dxa"/>
            <w:tcMar/>
            <w:tcPrChange w:author="ARHIN, DAVID" w:date="2025-05-29T13:13:04.358Z" w:id="1311314158">
              <w:tcPr>
                <w:tcW w:w="4212" w:type="dxa"/>
                <w:tcMar/>
              </w:tcPr>
            </w:tcPrChange>
          </w:tcPr>
          <w:p w:rsidRPr="00AE4D4F" w:rsidR="00AE4D4F" w:rsidP="27AB2C89" w:rsidRDefault="00AE4D4F" w14:paraId="715B7D61" w14:textId="700320F6" w14:noSpellErr="1">
            <w:pPr>
              <w:pStyle w:val="NoSpacing"/>
              <w:jc w:val="left"/>
              <w:rPr>
                <w:rFonts w:ascii="Arial" w:hAnsi="Arial" w:cs="Arial"/>
                <w:b w:val="1"/>
                <w:bCs w:val="1"/>
                <w:sz w:val="20"/>
                <w:szCs w:val="20"/>
              </w:rPr>
              <w:pPrChange w:author="ARHIN, DAVID" w:date="2025-05-29T13:13:13.638Z">
                <w:pPr>
                  <w:pStyle w:val="NoSpacing"/>
                  <w:jc w:val="center"/>
                </w:pPr>
              </w:pPrChange>
            </w:pPr>
            <w:r w:rsidRPr="27AB2C89" w:rsidR="00AE4D4F">
              <w:rPr>
                <w:rFonts w:ascii="Arial" w:hAnsi="Arial" w:cs="Arial"/>
                <w:b w:val="1"/>
                <w:bCs w:val="1"/>
                <w:sz w:val="20"/>
                <w:szCs w:val="20"/>
              </w:rPr>
              <w:t>Grade Range</w:t>
            </w:r>
          </w:p>
        </w:tc>
        <w:tc>
          <w:tcPr>
            <w:tcW w:w="4212" w:type="dxa"/>
            <w:tcMar/>
            <w:tcPrChange w:author="ARHIN, DAVID" w:date="2025-05-29T13:13:04.358Z" w:id="1262407139">
              <w:tcPr>
                <w:tcW w:w="4212" w:type="dxa"/>
                <w:tcMar/>
              </w:tcPr>
            </w:tcPrChange>
          </w:tcPr>
          <w:p w:rsidRPr="00AE4D4F" w:rsidR="00AE4D4F" w:rsidP="27AB2C89" w:rsidRDefault="00AE4D4F" w14:paraId="5DE5DDAF" w14:textId="3847D6E0" w14:noSpellErr="1">
            <w:pPr>
              <w:pStyle w:val="NoSpacing"/>
              <w:jc w:val="left"/>
              <w:rPr>
                <w:rFonts w:ascii="Arial" w:hAnsi="Arial" w:cs="Arial"/>
                <w:b w:val="1"/>
                <w:bCs w:val="1"/>
                <w:sz w:val="20"/>
                <w:szCs w:val="20"/>
              </w:rPr>
              <w:pPrChange w:author="ARHIN, DAVID" w:date="2025-05-29T13:13:23.934Z">
                <w:pPr>
                  <w:pStyle w:val="NoSpacing"/>
                  <w:jc w:val="center"/>
                </w:pPr>
              </w:pPrChange>
            </w:pPr>
            <w:r w:rsidRPr="27AB2C89" w:rsidR="00AE4D4F">
              <w:rPr>
                <w:rFonts w:ascii="Arial" w:hAnsi="Arial" w:cs="Arial"/>
                <w:b w:val="1"/>
                <w:bCs w:val="1"/>
                <w:sz w:val="20"/>
                <w:szCs w:val="20"/>
              </w:rPr>
              <w:t>Interpretation</w:t>
            </w:r>
          </w:p>
        </w:tc>
      </w:tr>
      <w:tr w:rsidR="00AE4D4F" w:rsidTr="27AB2C89" w14:paraId="46CA4B25" w14:textId="77777777">
        <w:trPr>
          <w:trHeight w:val="300"/>
          <w:trPrChange w:author="ARHIN, DAVID" w:date="2025-05-29T13:13:01.706Z" w16du:dateUtc="2025-05-29T13:13:01.706Z" w:id="1288788075">
            <w:trPr>
              <w:trHeight w:val="300"/>
            </w:trPr>
          </w:trPrChange>
        </w:trPr>
        <w:tc>
          <w:tcPr>
            <w:tcW w:w="4212" w:type="dxa"/>
            <w:tcMar/>
            <w:tcPrChange w:author="ARHIN, DAVID" w:date="2025-05-29T13:13:04.358Z" w:id="1907649020">
              <w:tcPr>
                <w:tcW w:w="4212" w:type="dxa"/>
                <w:tcMar/>
              </w:tcPr>
            </w:tcPrChange>
          </w:tcPr>
          <w:p w:rsidR="00AE4D4F" w:rsidP="27AB2C89" w:rsidRDefault="00AE4D4F" w14:paraId="188180A0" w14:textId="6D679257" w14:noSpellErr="1">
            <w:pPr>
              <w:pStyle w:val="NoSpacing"/>
              <w:jc w:val="left"/>
              <w:rPr>
                <w:rFonts w:ascii="Arial" w:hAnsi="Arial" w:cs="Arial"/>
                <w:sz w:val="20"/>
                <w:szCs w:val="20"/>
              </w:rPr>
              <w:pPrChange w:author="ARHIN, DAVID" w:date="2025-05-29T13:13:13.639Z">
                <w:pPr>
                  <w:pStyle w:val="NoSpacing"/>
                  <w:jc w:val="center"/>
                </w:pPr>
              </w:pPrChange>
            </w:pPr>
            <w:r w:rsidRPr="27AB2C89" w:rsidR="00AE4D4F">
              <w:rPr>
                <w:rFonts w:ascii="Arial" w:hAnsi="Arial" w:cs="Arial"/>
                <w:sz w:val="20"/>
                <w:szCs w:val="20"/>
              </w:rPr>
              <w:t>93% and above</w:t>
            </w:r>
          </w:p>
        </w:tc>
        <w:tc>
          <w:tcPr>
            <w:tcW w:w="4212" w:type="dxa"/>
            <w:tcMar/>
            <w:tcPrChange w:author="ARHIN, DAVID" w:date="2025-05-29T13:13:04.358Z" w:id="674714384">
              <w:tcPr>
                <w:tcW w:w="4212" w:type="dxa"/>
                <w:tcMar/>
              </w:tcPr>
            </w:tcPrChange>
          </w:tcPr>
          <w:p w:rsidR="00AE4D4F" w:rsidP="27AB2C89" w:rsidRDefault="00AE4D4F" w14:paraId="3B304B6C" w14:textId="06022906" w14:noSpellErr="1">
            <w:pPr>
              <w:pStyle w:val="NoSpacing"/>
              <w:jc w:val="left"/>
              <w:rPr>
                <w:rFonts w:ascii="Arial" w:hAnsi="Arial" w:cs="Arial"/>
                <w:sz w:val="20"/>
                <w:szCs w:val="20"/>
              </w:rPr>
              <w:pPrChange w:author="ARHIN, DAVID" w:date="2025-05-29T13:13:23.934Z">
                <w:pPr>
                  <w:pStyle w:val="NoSpacing"/>
                  <w:jc w:val="center"/>
                </w:pPr>
              </w:pPrChange>
            </w:pPr>
            <w:r w:rsidRPr="27AB2C89" w:rsidR="00AE4D4F">
              <w:rPr>
                <w:rFonts w:ascii="Arial" w:hAnsi="Arial" w:cs="Arial"/>
                <w:sz w:val="20"/>
                <w:szCs w:val="20"/>
              </w:rPr>
              <w:t>Excellent</w:t>
            </w:r>
          </w:p>
        </w:tc>
      </w:tr>
      <w:tr w:rsidR="00AE4D4F" w:rsidTr="27AB2C89" w14:paraId="1351544A" w14:textId="77777777">
        <w:trPr>
          <w:trHeight w:val="300"/>
          <w:trPrChange w:author="ARHIN, DAVID" w:date="2025-05-29T13:13:01.706Z" w16du:dateUtc="2025-05-29T13:13:01.706Z" w:id="457908113">
            <w:trPr>
              <w:trHeight w:val="300"/>
            </w:trPr>
          </w:trPrChange>
        </w:trPr>
        <w:tc>
          <w:tcPr>
            <w:tcW w:w="4212" w:type="dxa"/>
            <w:tcMar/>
            <w:tcPrChange w:author="ARHIN, DAVID" w:date="2025-05-29T13:13:04.358Z" w:id="1750765362">
              <w:tcPr>
                <w:tcW w:w="4212" w:type="dxa"/>
                <w:tcMar/>
              </w:tcPr>
            </w:tcPrChange>
          </w:tcPr>
          <w:p w:rsidR="00AE4D4F" w:rsidP="27AB2C89" w:rsidRDefault="00AE4D4F" w14:paraId="59B1AD45" w14:textId="58B77114" w14:noSpellErr="1">
            <w:pPr>
              <w:pStyle w:val="NoSpacing"/>
              <w:jc w:val="left"/>
              <w:rPr>
                <w:rFonts w:ascii="Arial" w:hAnsi="Arial" w:cs="Arial"/>
                <w:sz w:val="20"/>
                <w:szCs w:val="20"/>
              </w:rPr>
              <w:pPrChange w:author="ARHIN, DAVID" w:date="2025-05-29T13:13:13.639Z">
                <w:pPr>
                  <w:pStyle w:val="NoSpacing"/>
                  <w:jc w:val="center"/>
                </w:pPr>
              </w:pPrChange>
            </w:pPr>
            <w:r w:rsidRPr="27AB2C89" w:rsidR="00AE4D4F">
              <w:rPr>
                <w:rFonts w:ascii="Arial" w:hAnsi="Arial" w:cs="Arial"/>
                <w:sz w:val="20"/>
                <w:szCs w:val="20"/>
              </w:rPr>
              <w:t>87% to 92%</w:t>
            </w:r>
          </w:p>
        </w:tc>
        <w:tc>
          <w:tcPr>
            <w:tcW w:w="4212" w:type="dxa"/>
            <w:tcMar/>
            <w:tcPrChange w:author="ARHIN, DAVID" w:date="2025-05-29T13:13:04.358Z" w:id="308824483">
              <w:tcPr>
                <w:tcW w:w="4212" w:type="dxa"/>
                <w:tcMar/>
              </w:tcPr>
            </w:tcPrChange>
          </w:tcPr>
          <w:p w:rsidR="00AE4D4F" w:rsidP="27AB2C89" w:rsidRDefault="00AE4D4F" w14:paraId="10512050" w14:textId="0F8ABEC1" w14:noSpellErr="1">
            <w:pPr>
              <w:pStyle w:val="NoSpacing"/>
              <w:jc w:val="left"/>
              <w:rPr>
                <w:rFonts w:ascii="Arial" w:hAnsi="Arial" w:cs="Arial"/>
                <w:sz w:val="20"/>
                <w:szCs w:val="20"/>
              </w:rPr>
              <w:pPrChange w:author="ARHIN, DAVID" w:date="2025-05-29T13:13:23.934Z">
                <w:pPr>
                  <w:pStyle w:val="NoSpacing"/>
                  <w:jc w:val="center"/>
                </w:pPr>
              </w:pPrChange>
            </w:pPr>
            <w:r w:rsidRPr="27AB2C89" w:rsidR="00AE4D4F">
              <w:rPr>
                <w:rFonts w:ascii="Arial" w:hAnsi="Arial" w:cs="Arial"/>
                <w:sz w:val="20"/>
                <w:szCs w:val="20"/>
              </w:rPr>
              <w:t>V</w:t>
            </w:r>
            <w:r w:rsidRPr="27AB2C89" w:rsidR="00AE4D4F">
              <w:rPr>
                <w:rFonts w:ascii="Arial" w:hAnsi="Arial" w:cs="Arial"/>
                <w:sz w:val="20"/>
                <w:szCs w:val="20"/>
              </w:rPr>
              <w:t>ery good</w:t>
            </w:r>
          </w:p>
        </w:tc>
      </w:tr>
      <w:tr w:rsidR="00AE4D4F" w:rsidTr="27AB2C89" w14:paraId="3C55486F" w14:textId="77777777">
        <w:trPr>
          <w:trHeight w:val="300"/>
          <w:trPrChange w:author="ARHIN, DAVID" w:date="2025-05-29T13:13:01.707Z" w16du:dateUtc="2025-05-29T13:13:01.707Z" w:id="1389520255">
            <w:trPr>
              <w:trHeight w:val="300"/>
            </w:trPr>
          </w:trPrChange>
        </w:trPr>
        <w:tc>
          <w:tcPr>
            <w:tcW w:w="4212" w:type="dxa"/>
            <w:tcMar/>
            <w:tcPrChange w:author="ARHIN, DAVID" w:date="2025-05-29T13:13:04.358Z" w:id="785953801">
              <w:tcPr>
                <w:tcW w:w="4212" w:type="dxa"/>
                <w:tcMar/>
              </w:tcPr>
            </w:tcPrChange>
          </w:tcPr>
          <w:p w:rsidR="00AE4D4F" w:rsidP="27AB2C89" w:rsidRDefault="00AE4D4F" w14:paraId="321B4957" w14:textId="609307C7" w14:noSpellErr="1">
            <w:pPr>
              <w:pStyle w:val="NoSpacing"/>
              <w:jc w:val="left"/>
              <w:rPr>
                <w:rFonts w:ascii="Arial" w:hAnsi="Arial" w:cs="Arial"/>
                <w:sz w:val="20"/>
                <w:szCs w:val="20"/>
              </w:rPr>
              <w:pPrChange w:author="ARHIN, DAVID" w:date="2025-05-29T13:13:13.639Z">
                <w:pPr>
                  <w:pStyle w:val="NoSpacing"/>
                  <w:jc w:val="center"/>
                </w:pPr>
              </w:pPrChange>
            </w:pPr>
            <w:r w:rsidRPr="27AB2C89" w:rsidR="00AE4D4F">
              <w:rPr>
                <w:rFonts w:ascii="Arial" w:hAnsi="Arial" w:cs="Arial"/>
                <w:sz w:val="20"/>
                <w:szCs w:val="20"/>
              </w:rPr>
              <w:t>81% to 86%</w:t>
            </w:r>
          </w:p>
        </w:tc>
        <w:tc>
          <w:tcPr>
            <w:tcW w:w="4212" w:type="dxa"/>
            <w:tcMar/>
            <w:tcPrChange w:author="ARHIN, DAVID" w:date="2025-05-29T13:13:04.358Z" w:id="944998094">
              <w:tcPr>
                <w:tcW w:w="4212" w:type="dxa"/>
                <w:tcMar/>
              </w:tcPr>
            </w:tcPrChange>
          </w:tcPr>
          <w:p w:rsidR="00AE4D4F" w:rsidP="27AB2C89" w:rsidRDefault="00AE4D4F" w14:paraId="5BD959C2" w14:textId="771A4A23" w14:noSpellErr="1">
            <w:pPr>
              <w:pStyle w:val="NoSpacing"/>
              <w:jc w:val="left"/>
              <w:rPr>
                <w:rFonts w:ascii="Arial" w:hAnsi="Arial" w:cs="Arial"/>
                <w:sz w:val="20"/>
                <w:szCs w:val="20"/>
              </w:rPr>
              <w:pPrChange w:author="ARHIN, DAVID" w:date="2025-05-29T13:13:23.935Z">
                <w:pPr>
                  <w:pStyle w:val="NoSpacing"/>
                  <w:jc w:val="center"/>
                </w:pPr>
              </w:pPrChange>
            </w:pPr>
            <w:r w:rsidRPr="27AB2C89" w:rsidR="00AE4D4F">
              <w:rPr>
                <w:rFonts w:ascii="Arial" w:hAnsi="Arial" w:cs="Arial"/>
                <w:sz w:val="20"/>
                <w:szCs w:val="20"/>
              </w:rPr>
              <w:t>G</w:t>
            </w:r>
            <w:r w:rsidRPr="27AB2C89" w:rsidR="00AE4D4F">
              <w:rPr>
                <w:rFonts w:ascii="Arial" w:hAnsi="Arial" w:cs="Arial"/>
                <w:sz w:val="20"/>
                <w:szCs w:val="20"/>
              </w:rPr>
              <w:t>ood</w:t>
            </w:r>
          </w:p>
        </w:tc>
      </w:tr>
      <w:tr w:rsidR="00AE4D4F" w:rsidTr="27AB2C89" w14:paraId="79F38D71" w14:textId="77777777">
        <w:trPr>
          <w:trHeight w:val="300"/>
          <w:trPrChange w:author="ARHIN, DAVID" w:date="2025-05-29T13:13:01.707Z" w16du:dateUtc="2025-05-29T13:13:01.707Z" w:id="1290106904">
            <w:trPr>
              <w:trHeight w:val="300"/>
            </w:trPr>
          </w:trPrChange>
        </w:trPr>
        <w:tc>
          <w:tcPr>
            <w:tcW w:w="4212" w:type="dxa"/>
            <w:tcMar/>
            <w:tcPrChange w:author="ARHIN, DAVID" w:date="2025-05-29T13:13:04.358Z" w:id="1673979488">
              <w:tcPr>
                <w:tcW w:w="4212" w:type="dxa"/>
                <w:tcMar/>
              </w:tcPr>
            </w:tcPrChange>
          </w:tcPr>
          <w:p w:rsidR="00AE4D4F" w:rsidP="27AB2C89" w:rsidRDefault="00AE4D4F" w14:paraId="2EC8A5D0" w14:textId="7CB4C7F6" w14:noSpellErr="1">
            <w:pPr>
              <w:pStyle w:val="NoSpacing"/>
              <w:jc w:val="left"/>
              <w:rPr>
                <w:rFonts w:ascii="Arial" w:hAnsi="Arial" w:cs="Arial"/>
                <w:sz w:val="20"/>
                <w:szCs w:val="20"/>
              </w:rPr>
              <w:pPrChange w:author="ARHIN, DAVID" w:date="2025-05-29T13:13:13.64Z">
                <w:pPr>
                  <w:pStyle w:val="NoSpacing"/>
                  <w:jc w:val="center"/>
                </w:pPr>
              </w:pPrChange>
            </w:pPr>
            <w:r w:rsidRPr="27AB2C89" w:rsidR="00AE4D4F">
              <w:rPr>
                <w:rFonts w:ascii="Arial" w:hAnsi="Arial" w:cs="Arial"/>
                <w:sz w:val="20"/>
                <w:szCs w:val="20"/>
              </w:rPr>
              <w:t>75% to 80%</w:t>
            </w:r>
          </w:p>
        </w:tc>
        <w:tc>
          <w:tcPr>
            <w:tcW w:w="4212" w:type="dxa"/>
            <w:tcMar/>
            <w:tcPrChange w:author="ARHIN, DAVID" w:date="2025-05-29T13:13:04.358Z" w:id="788253783">
              <w:tcPr>
                <w:tcW w:w="4212" w:type="dxa"/>
                <w:tcMar/>
              </w:tcPr>
            </w:tcPrChange>
          </w:tcPr>
          <w:p w:rsidR="00AE4D4F" w:rsidP="27AB2C89" w:rsidRDefault="00AE4D4F" w14:paraId="628DEE15" w14:textId="68550BDC" w14:noSpellErr="1">
            <w:pPr>
              <w:pStyle w:val="NoSpacing"/>
              <w:jc w:val="left"/>
              <w:rPr>
                <w:rFonts w:ascii="Arial" w:hAnsi="Arial" w:cs="Arial"/>
                <w:sz w:val="20"/>
                <w:szCs w:val="20"/>
              </w:rPr>
              <w:pPrChange w:author="ARHIN, DAVID" w:date="2025-05-29T13:13:23.935Z">
                <w:pPr>
                  <w:pStyle w:val="NoSpacing"/>
                  <w:jc w:val="center"/>
                </w:pPr>
              </w:pPrChange>
            </w:pPr>
            <w:r w:rsidRPr="27AB2C89" w:rsidR="00AE4D4F">
              <w:rPr>
                <w:rFonts w:ascii="Arial" w:hAnsi="Arial" w:cs="Arial"/>
                <w:sz w:val="20"/>
                <w:szCs w:val="20"/>
              </w:rPr>
              <w:t>F</w:t>
            </w:r>
            <w:r w:rsidRPr="27AB2C89" w:rsidR="00AE4D4F">
              <w:rPr>
                <w:rFonts w:ascii="Arial" w:hAnsi="Arial" w:cs="Arial"/>
                <w:sz w:val="20"/>
                <w:szCs w:val="20"/>
              </w:rPr>
              <w:t>air</w:t>
            </w:r>
          </w:p>
        </w:tc>
      </w:tr>
      <w:tr w:rsidR="00AE4D4F" w:rsidTr="27AB2C89" w14:paraId="7D064791" w14:textId="77777777">
        <w:trPr>
          <w:trHeight w:val="300"/>
          <w:trPrChange w:author="ARHIN, DAVID" w:date="2025-05-29T13:13:01.708Z" w16du:dateUtc="2025-05-29T13:13:01.708Z" w:id="1217350548">
            <w:trPr>
              <w:trHeight w:val="300"/>
            </w:trPr>
          </w:trPrChange>
        </w:trPr>
        <w:tc>
          <w:tcPr>
            <w:tcW w:w="4212" w:type="dxa"/>
            <w:tcMar/>
            <w:tcPrChange w:author="ARHIN, DAVID" w:date="2025-05-29T13:13:04.359Z" w:id="2139066681">
              <w:tcPr>
                <w:tcW w:w="4212" w:type="dxa"/>
                <w:tcMar/>
              </w:tcPr>
            </w:tcPrChange>
          </w:tcPr>
          <w:p w:rsidR="00AE4D4F" w:rsidP="27AB2C89" w:rsidRDefault="00AE4D4F" w14:paraId="0F8624E2" w14:textId="42D70D8A" w14:noSpellErr="1">
            <w:pPr>
              <w:pStyle w:val="NoSpacing"/>
              <w:jc w:val="left"/>
              <w:rPr>
                <w:rFonts w:ascii="Arial" w:hAnsi="Arial" w:cs="Arial"/>
                <w:sz w:val="20"/>
                <w:szCs w:val="20"/>
              </w:rPr>
              <w:pPrChange w:author="ARHIN, DAVID" w:date="2025-05-29T13:13:29.62Z">
                <w:pPr>
                  <w:pStyle w:val="NoSpacing"/>
                  <w:jc w:val="center"/>
                </w:pPr>
              </w:pPrChange>
            </w:pPr>
            <w:r w:rsidRPr="27AB2C89" w:rsidR="00AE4D4F">
              <w:rPr>
                <w:rFonts w:ascii="Arial" w:hAnsi="Arial" w:cs="Arial"/>
                <w:sz w:val="20"/>
                <w:szCs w:val="20"/>
              </w:rPr>
              <w:t>74% and below</w:t>
            </w:r>
          </w:p>
        </w:tc>
        <w:tc>
          <w:tcPr>
            <w:tcW w:w="4212" w:type="dxa"/>
            <w:tcMar/>
            <w:tcPrChange w:author="ARHIN, DAVID" w:date="2025-05-29T13:13:04.359Z" w:id="1075512190">
              <w:tcPr>
                <w:tcW w:w="4212" w:type="dxa"/>
                <w:tcMar/>
              </w:tcPr>
            </w:tcPrChange>
          </w:tcPr>
          <w:p w:rsidR="00AE4D4F" w:rsidP="27AB2C89" w:rsidRDefault="00AE4D4F" w14:paraId="2841BD42" w14:textId="6D0E44B9" w14:noSpellErr="1">
            <w:pPr>
              <w:pStyle w:val="NoSpacing"/>
              <w:jc w:val="left"/>
              <w:rPr>
                <w:rFonts w:ascii="Arial" w:hAnsi="Arial" w:cs="Arial"/>
                <w:sz w:val="20"/>
                <w:szCs w:val="20"/>
              </w:rPr>
              <w:pPrChange w:author="ARHIN, DAVID" w:date="2025-05-29T13:13:23.936Z">
                <w:pPr>
                  <w:pStyle w:val="NoSpacing"/>
                  <w:jc w:val="center"/>
                </w:pPr>
              </w:pPrChange>
            </w:pPr>
            <w:r w:rsidRPr="27AB2C89" w:rsidR="00AE4D4F">
              <w:rPr>
                <w:rFonts w:ascii="Arial" w:hAnsi="Arial" w:cs="Arial"/>
                <w:sz w:val="20"/>
                <w:szCs w:val="20"/>
              </w:rPr>
              <w:t>P</w:t>
            </w:r>
            <w:r w:rsidRPr="27AB2C89" w:rsidR="00AE4D4F">
              <w:rPr>
                <w:rFonts w:ascii="Arial" w:hAnsi="Arial" w:cs="Arial"/>
                <w:sz w:val="20"/>
                <w:szCs w:val="20"/>
              </w:rPr>
              <w:t>oor</w:t>
            </w:r>
          </w:p>
        </w:tc>
      </w:tr>
    </w:tbl>
    <w:p w:rsidRPr="00AE4D4F" w:rsidR="00AE4D4F" w:rsidP="00AE4D4F" w:rsidRDefault="00AE4D4F" w14:paraId="5264BD44" w14:textId="09277424">
      <w:pPr>
        <w:pStyle w:val="NoSpacing"/>
        <w:ind w:firstLine="720"/>
        <w:jc w:val="both"/>
        <w:rPr>
          <w:rFonts w:ascii="Arial" w:hAnsi="Arial" w:cs="Arial"/>
          <w:sz w:val="20"/>
          <w:szCs w:val="20"/>
        </w:rPr>
      </w:pPr>
    </w:p>
    <w:p w:rsidRPr="00AE4D4F" w:rsidR="00AE4D4F" w:rsidP="00AE4D4F" w:rsidRDefault="00AE4D4F" w14:paraId="7DBDC79F" w14:textId="77777777" w14:noSpellErr="1">
      <w:pPr>
        <w:pStyle w:val="NoSpacing"/>
        <w:jc w:val="both"/>
        <w:rPr>
          <w:del w:author="ARHIN, DAVID" w:date="2025-05-29T13:14:12.395Z" w16du:dateUtc="2025-05-29T13:14:12.395Z" w:id="925429704"/>
          <w:rFonts w:ascii="Arial" w:hAnsi="Arial" w:cs="Arial"/>
          <w:sz w:val="20"/>
          <w:szCs w:val="20"/>
        </w:rPr>
      </w:pPr>
    </w:p>
    <w:p w:rsidR="00AE4D4F" w:rsidP="27AB2C89" w:rsidRDefault="00AE4D4F" w14:paraId="74A00A81" w14:textId="77777777" w14:noSpellErr="1">
      <w:pPr>
        <w:pStyle w:val="NoSpacing"/>
        <w:ind w:firstLine="0"/>
        <w:jc w:val="both"/>
        <w:rPr>
          <w:rFonts w:ascii="Arial" w:hAnsi="Arial" w:cs="Arial"/>
          <w:sz w:val="20"/>
          <w:szCs w:val="20"/>
        </w:rPr>
      </w:pPr>
      <w:r w:rsidRPr="00AE4D4F" w:rsidR="00AE4D4F">
        <w:rPr>
          <w:rFonts w:ascii="Arial" w:hAnsi="Arial" w:cs="Arial"/>
          <w:sz w:val="20"/>
          <w:szCs w:val="20"/>
        </w:rPr>
        <w:t xml:space="preserve">T-Test. This was employed to </w:t>
      </w:r>
      <w:r w:rsidRPr="00AE4D4F" w:rsidR="00AE4D4F">
        <w:rPr>
          <w:rFonts w:ascii="Arial" w:hAnsi="Arial" w:cs="Arial"/>
          <w:sz w:val="20"/>
          <w:szCs w:val="20"/>
        </w:rPr>
        <w:t>determine</w:t>
      </w:r>
      <w:r w:rsidRPr="00AE4D4F" w:rsidR="00AE4D4F">
        <w:rPr>
          <w:rFonts w:ascii="Arial" w:hAnsi="Arial" w:cs="Arial"/>
          <w:sz w:val="20"/>
          <w:szCs w:val="20"/>
        </w:rPr>
        <w:t xml:space="preserve"> the significant difference between the mean gain scores of the learners in the pretest and post-test.</w:t>
      </w:r>
    </w:p>
    <w:p w:rsidRPr="00AE4D4F" w:rsidR="00AE4D4F" w:rsidP="00AE4D4F" w:rsidRDefault="00AE4D4F" w14:paraId="26996E23" w14:textId="77777777">
      <w:pPr>
        <w:pStyle w:val="NoSpacing"/>
        <w:jc w:val="both"/>
        <w:rPr>
          <w:rFonts w:ascii="Arial" w:hAnsi="Arial" w:cs="Arial"/>
          <w:sz w:val="20"/>
          <w:szCs w:val="20"/>
        </w:rPr>
      </w:pPr>
    </w:p>
    <w:p w:rsidRPr="00AE4D4F" w:rsidR="00AE4D4F" w:rsidP="27AB2C89" w:rsidRDefault="00AE4D4F" w14:paraId="3ABFFEDC" w14:textId="77777777" w14:noSpellErr="1">
      <w:pPr>
        <w:pStyle w:val="NoSpacing"/>
        <w:ind w:firstLine="0"/>
        <w:rPr>
          <w:rFonts w:ascii="Arial" w:hAnsi="Arial" w:cs="Arial"/>
          <w:b w:val="1"/>
          <w:bCs w:val="1"/>
          <w:sz w:val="20"/>
          <w:szCs w:val="20"/>
        </w:rPr>
      </w:pPr>
      <w:r w:rsidRPr="00AE4D4F" w:rsidR="00AE4D4F">
        <w:rPr>
          <w:rFonts w:ascii="Arial" w:hAnsi="Arial" w:cs="Arial"/>
          <w:sz w:val="20"/>
          <w:szCs w:val="20"/>
        </w:rPr>
        <w:t>Thematic Analysis</w:t>
      </w:r>
      <w:r w:rsidRPr="00AE4D4F" w:rsidR="00AE4D4F">
        <w:rPr>
          <w:rFonts w:ascii="Arial" w:hAnsi="Arial" w:cs="Arial"/>
          <w:b w:val="1"/>
          <w:bCs w:val="1"/>
          <w:sz w:val="20"/>
          <w:szCs w:val="20"/>
        </w:rPr>
        <w:t xml:space="preserve">. </w:t>
      </w:r>
      <w:r w:rsidRPr="00AE4D4F" w:rsidR="00AE4D4F">
        <w:rPr>
          <w:rFonts w:ascii="Arial" w:hAnsi="Arial" w:cs="Arial"/>
          <w:sz w:val="20"/>
          <w:szCs w:val="20"/>
        </w:rPr>
        <w:t>This was used to analyze the challenges encountered by the pupils and teachers with the use of Ilocano Worksheets in teaching Mathematics.</w:t>
      </w:r>
    </w:p>
    <w:p w:rsidR="00790ADA" w:rsidP="00441B6F" w:rsidRDefault="00790ADA" w14:paraId="2135D975" w14:textId="77777777" w14:noSpellErr="1">
      <w:pPr>
        <w:pStyle w:val="Body"/>
        <w:spacing w:after="0"/>
        <w:rPr>
          <w:ins w:author="ARHIN, DAVID" w:date="2025-05-29T13:15:33.067Z" w16du:dateUtc="2025-05-29T13:15:33.067Z" w:id="270963573"/>
          <w:rFonts w:ascii="Arial" w:hAnsi="Arial" w:cs="Arial"/>
        </w:rPr>
      </w:pPr>
    </w:p>
    <w:p w:rsidR="00B01FCD" w:rsidP="27AB2C89" w:rsidRDefault="00000F8F" w14:paraId="4E3DD43B" w14:textId="27524CF7">
      <w:pPr>
        <w:pStyle w:val="Body"/>
        <w:spacing w:after="0"/>
        <w:rPr>
          <w:ins w:author="ARHIN, DAVID" w:date="2025-05-29T13:15:33.589Z" w16du:dateUtc="2025-05-29T13:15:33.589Z" w:id="1524309490"/>
          <w:rFonts w:ascii="Arial" w:hAnsi="Arial" w:cs="Arial"/>
        </w:rPr>
      </w:pPr>
    </w:p>
    <w:p w:rsidR="00B01FCD" w:rsidP="27AB2C89" w:rsidRDefault="00000F8F" w14:paraId="10651E04" w14:textId="31F0B02F">
      <w:pPr>
        <w:pStyle w:val="Body"/>
        <w:spacing w:after="0"/>
        <w:rPr>
          <w:ins w:author="ARHIN, DAVID" w:date="2025-05-29T13:15:33.8Z" w16du:dateUtc="2025-05-29T13:15:33.8Z" w:id="484320919"/>
          <w:rFonts w:ascii="Arial" w:hAnsi="Arial" w:cs="Arial"/>
        </w:rPr>
      </w:pPr>
    </w:p>
    <w:p w:rsidR="00B01FCD" w:rsidP="27AB2C89" w:rsidRDefault="00000F8F" w14:paraId="2B196264" w14:textId="52E3D96D">
      <w:pPr>
        <w:pStyle w:val="Body"/>
        <w:spacing w:after="0"/>
        <w:rPr>
          <w:ins w:author="ARHIN, DAVID" w:date="2025-05-29T13:15:33.992Z" w16du:dateUtc="2025-05-29T13:15:33.992Z" w:id="251699706"/>
          <w:rFonts w:ascii="Arial" w:hAnsi="Arial" w:cs="Arial"/>
        </w:rPr>
      </w:pPr>
    </w:p>
    <w:p w:rsidR="00B01FCD" w:rsidP="27AB2C89" w:rsidRDefault="00000F8F" w14:paraId="67465DA2" w14:textId="5CBF2486">
      <w:pPr>
        <w:pStyle w:val="Body"/>
        <w:spacing w:after="0"/>
        <w:rPr>
          <w:ins w:author="ARHIN, DAVID" w:date="2025-05-29T13:15:34.187Z" w16du:dateUtc="2025-05-29T13:15:34.187Z" w:id="1931707162"/>
          <w:rFonts w:ascii="Arial" w:hAnsi="Arial" w:cs="Arial"/>
        </w:rPr>
      </w:pPr>
    </w:p>
    <w:p w:rsidR="00B01FCD" w:rsidP="27AB2C89" w:rsidRDefault="00000F8F" w14:paraId="47EFC1B7" w14:textId="2C62DE4E">
      <w:pPr>
        <w:pStyle w:val="Body"/>
        <w:spacing w:after="0"/>
        <w:rPr>
          <w:ins w:author="ARHIN, DAVID" w:date="2025-05-29T13:15:34.382Z" w16du:dateUtc="2025-05-29T13:15:34.382Z" w:id="964312598"/>
          <w:rFonts w:ascii="Arial" w:hAnsi="Arial" w:cs="Arial"/>
        </w:rPr>
      </w:pPr>
    </w:p>
    <w:p w:rsidR="00B01FCD" w:rsidP="27AB2C89" w:rsidRDefault="00000F8F" w14:paraId="2A70044F" w14:textId="3B268ABB">
      <w:pPr>
        <w:pStyle w:val="Body"/>
        <w:spacing w:after="0"/>
        <w:rPr>
          <w:ins w:author="ARHIN, DAVID" w:date="2025-05-29T13:15:34.576Z" w16du:dateUtc="2025-05-29T13:15:34.576Z" w:id="823497711"/>
          <w:rFonts w:ascii="Arial" w:hAnsi="Arial" w:cs="Arial"/>
        </w:rPr>
      </w:pPr>
    </w:p>
    <w:p w:rsidR="00B01FCD" w:rsidP="27AB2C89" w:rsidRDefault="00000F8F" w14:paraId="682D37C9" w14:textId="101F18A7">
      <w:pPr>
        <w:pStyle w:val="Body"/>
        <w:spacing w:after="0"/>
        <w:rPr>
          <w:del w:author="ARHIN, DAVID" w:date="2025-05-29T13:15:31.37Z" w16du:dateUtc="2025-05-29T13:15:31.37Z" w:id="818069376"/>
          <w:rFonts w:ascii="Arial" w:hAnsi="Arial" w:cs="Arial"/>
        </w:rPr>
      </w:pPr>
    </w:p>
    <w:p w:rsidR="00B01FCD" w:rsidP="00441B6F" w:rsidRDefault="00000F8F" w14:paraId="3D1C0173" w14:textId="3DF904DD">
      <w:pPr>
        <w:pStyle w:val="ConcHead"/>
        <w:spacing w:after="0"/>
        <w:jc w:val="both"/>
        <w:rPr>
          <w:rFonts w:ascii="Arial" w:hAnsi="Arial" w:cs="Arial"/>
        </w:rPr>
      </w:pPr>
      <w:r w:rsidRPr="27AB2C89" w:rsidR="00000F8F">
        <w:rPr>
          <w:rFonts w:ascii="Arial" w:hAnsi="Arial" w:cs="Arial"/>
        </w:rPr>
        <w:t xml:space="preserve">4. </w:t>
      </w:r>
      <w:r w:rsidRPr="27AB2C89" w:rsidR="00AE4D4F">
        <w:rPr>
          <w:rFonts w:ascii="Arial" w:hAnsi="Arial" w:cs="Arial"/>
        </w:rPr>
        <w:t>RESULTS AND DISCUSSION</w:t>
      </w:r>
    </w:p>
    <w:p w:rsidR="00B41BFD" w:rsidP="00441B6F" w:rsidRDefault="00B41BFD" w14:paraId="3D57BEF7" w14:textId="77777777">
      <w:pPr>
        <w:pStyle w:val="ConcHead"/>
        <w:spacing w:after="0"/>
        <w:jc w:val="both"/>
        <w:rPr>
          <w:rFonts w:ascii="Arial" w:hAnsi="Arial" w:cs="Arial"/>
        </w:rPr>
      </w:pPr>
    </w:p>
    <w:p w:rsidR="00B41BFD" w:rsidP="27AB2C89" w:rsidRDefault="00B41BFD" w14:paraId="0B9521C5" w14:textId="3487251E">
      <w:pPr>
        <w:pStyle w:val="ConcHead"/>
        <w:spacing w:after="0"/>
        <w:jc w:val="both"/>
        <w:rPr>
          <w:del w:author="ARHIN, DAVID" w:date="2025-05-29T13:15:12.227Z" w16du:dateUtc="2025-05-29T13:15:12.227Z" w:id="760649257"/>
          <w:rFonts w:ascii="Arial" w:hAnsi="Arial" w:cs="Arial"/>
        </w:rPr>
      </w:pPr>
      <w:r w:rsidRPr="27AB2C89" w:rsidR="00B41BFD">
        <w:rPr>
          <w:rFonts w:ascii="Arial" w:hAnsi="Arial" w:cs="Arial"/>
        </w:rPr>
        <w:t xml:space="preserve">4.1. </w:t>
      </w:r>
      <w:r w:rsidRPr="27AB2C89" w:rsidR="00B41BFD">
        <w:rPr>
          <w:rFonts w:ascii="Arial" w:hAnsi="Arial" w:cs="Arial"/>
          <w:caps w:val="0"/>
          <w:smallCaps w:val="0"/>
        </w:rPr>
        <w:t xml:space="preserve">Pretest </w:t>
      </w:r>
      <w:ins w:author="ARHIN, DAVID" w:date="2025-05-29T13:14:29.459Z" w:id="1891378709">
        <w:r w:rsidRPr="27AB2C89" w:rsidR="3101F453">
          <w:rPr>
            <w:rFonts w:ascii="Arial" w:hAnsi="Arial" w:cs="Arial"/>
            <w:caps w:val="0"/>
            <w:smallCaps w:val="0"/>
          </w:rPr>
          <w:t>a</w:t>
        </w:r>
      </w:ins>
      <w:del w:author="ARHIN, DAVID" w:date="2025-05-29T13:14:29.148Z" w:id="1090516353">
        <w:r w:rsidRPr="27AB2C89" w:rsidDel="00B41BFD">
          <w:rPr>
            <w:rFonts w:ascii="Arial" w:hAnsi="Arial" w:cs="Arial"/>
            <w:caps w:val="0"/>
            <w:smallCaps w:val="0"/>
          </w:rPr>
          <w:delText>A</w:delText>
        </w:r>
      </w:del>
      <w:r w:rsidRPr="27AB2C89" w:rsidR="00B41BFD">
        <w:rPr>
          <w:rFonts w:ascii="Arial" w:hAnsi="Arial" w:cs="Arial"/>
          <w:caps w:val="0"/>
          <w:smallCaps w:val="0"/>
        </w:rPr>
        <w:t>nd Posttest Results</w:t>
      </w:r>
    </w:p>
    <w:p w:rsidR="00AE4D4F" w:rsidP="00441B6F" w:rsidRDefault="00AE4D4F" w14:paraId="7A5FF846" w14:textId="77777777" w14:noSpellErr="1">
      <w:pPr>
        <w:pStyle w:val="ConcHead"/>
        <w:spacing w:after="0"/>
        <w:jc w:val="both"/>
        <w:rPr>
          <w:del w:author="ARHIN, DAVID" w:date="2025-05-29T13:15:12.227Z" w16du:dateUtc="2025-05-29T13:15:12.227Z" w:id="1417295370"/>
          <w:rFonts w:ascii="Arial" w:hAnsi="Arial" w:cs="Arial"/>
        </w:rPr>
      </w:pPr>
    </w:p>
    <w:p w:rsidRPr="00AE4D4F" w:rsidR="00AE4D4F" w:rsidP="27AB2C89" w:rsidRDefault="00AE4D4F" w14:paraId="626A2A75" w14:textId="767F0B0E">
      <w:pPr>
        <w:jc w:val="both"/>
        <w:rPr>
          <w:ins w:author="ARHIN, DAVID" w:date="2025-05-29T14:15:17.572Z" w16du:dateUtc="2025-05-29T14:15:17.572Z" w:id="2097844028"/>
          <w:rFonts w:ascii="Arial" w:hAnsi="Arial" w:cs="Arial"/>
          <w:b w:val="1"/>
          <w:bCs w:val="1"/>
        </w:rPr>
      </w:pPr>
      <w:r w:rsidRPr="27AB2C89" w:rsidR="00AE4D4F">
        <w:rPr>
          <w:rFonts w:ascii="Arial" w:hAnsi="Arial" w:cs="Arial"/>
          <w:b w:val="1"/>
          <w:bCs w:val="1"/>
        </w:rPr>
        <w:t xml:space="preserve">Table </w:t>
      </w:r>
      <w:r w:rsidRPr="27AB2C89" w:rsidR="00AE4D4F">
        <w:rPr>
          <w:rFonts w:ascii="Arial" w:hAnsi="Arial" w:cs="Arial"/>
          <w:b w:val="1"/>
          <w:bCs w:val="1"/>
        </w:rPr>
        <w:t>3</w:t>
      </w:r>
      <w:ins w:author="ARHIN, DAVID" w:date="2025-05-29T13:14:42.252Z" w:id="2142992296">
        <w:r w:rsidRPr="27AB2C89" w:rsidR="1719D471">
          <w:rPr>
            <w:rFonts w:ascii="Arial" w:hAnsi="Arial" w:cs="Arial"/>
            <w:b w:val="1"/>
            <w:bCs w:val="1"/>
          </w:rPr>
          <w:t>-</w:t>
        </w:r>
      </w:ins>
      <w:del w:author="ARHIN, DAVID" w:date="2025-05-29T13:14:41.833Z" w:id="427812773">
        <w:r w:rsidRPr="27AB2C89" w:rsidDel="00AE4D4F">
          <w:rPr>
            <w:rFonts w:ascii="Arial" w:hAnsi="Arial" w:cs="Arial"/>
            <w:b w:val="1"/>
            <w:bCs w:val="1"/>
          </w:rPr>
          <w:delText>.</w:delText>
        </w:r>
      </w:del>
      <w:r w:rsidRPr="27AB2C89" w:rsidR="00AE4D4F">
        <w:rPr>
          <w:rFonts w:ascii="Arial" w:hAnsi="Arial" w:cs="Arial"/>
          <w:b w:val="1"/>
          <w:bCs w:val="1"/>
          <w:i w:val="1"/>
          <w:iCs w:val="1"/>
          <w:rPrChange w:author="ARHIN, DAVID" w:date="2025-05-29T13:14:51.813Z" w:id="267814545">
            <w:rPr>
              <w:rFonts w:ascii="Arial" w:hAnsi="Arial" w:cs="Arial"/>
              <w:b w:val="1"/>
              <w:bCs w:val="1"/>
            </w:rPr>
          </w:rPrChange>
        </w:rPr>
        <w:t xml:space="preserve"> </w:t>
      </w:r>
    </w:p>
    <w:p w:rsidRPr="00AE4D4F" w:rsidR="00AE4D4F" w:rsidP="27AB2C89" w:rsidRDefault="00AE4D4F" w14:paraId="0173572D" w14:textId="133D9B0B">
      <w:pPr>
        <w:jc w:val="both"/>
        <w:rPr>
          <w:rFonts w:ascii="Arial" w:hAnsi="Arial" w:cs="Arial"/>
          <w:b w:val="1"/>
          <w:bCs w:val="1"/>
        </w:rPr>
      </w:pPr>
      <w:r w:rsidRPr="27AB2C89" w:rsidR="00AE4D4F">
        <w:rPr>
          <w:rFonts w:ascii="Arial" w:hAnsi="Arial" w:cs="Arial"/>
          <w:b w:val="1"/>
          <w:bCs w:val="1"/>
          <w:i w:val="1"/>
          <w:iCs w:val="1"/>
          <w:rPrChange w:author="ARHIN, DAVID" w:date="2025-05-29T13:14:51.813Z" w:id="1118926109">
            <w:rPr>
              <w:rFonts w:ascii="Arial" w:hAnsi="Arial" w:cs="Arial"/>
              <w:b w:val="1"/>
              <w:bCs w:val="1"/>
            </w:rPr>
          </w:rPrChange>
        </w:rPr>
        <w:t>Pre-test and Post-test Scores of the Control Group in Mathematics III</w:t>
      </w:r>
    </w:p>
    <w:tbl>
      <w:tblPr>
        <w:tblStyle w:val="TableGrid"/>
        <w:tblW w:w="5000" w:type="pct"/>
        <w:jc w:val="center"/>
        <w:tblLook w:val="04A0" w:firstRow="1" w:lastRow="0" w:firstColumn="1" w:lastColumn="0" w:noHBand="0" w:noVBand="1"/>
      </w:tblPr>
      <w:tblGrid>
        <w:gridCol w:w="1786"/>
        <w:gridCol w:w="3233"/>
        <w:gridCol w:w="3405"/>
      </w:tblGrid>
      <w:tr w:rsidRPr="00AE4D4F" w:rsidR="00AE4D4F" w:rsidTr="27AB2C89" w14:paraId="076DF099" w14:textId="77777777">
        <w:trPr>
          <w:trHeight w:val="214"/>
          <w:jc w:val="center"/>
        </w:trPr>
        <w:tc>
          <w:tcPr>
            <w:tcW w:w="5000" w:type="pct"/>
            <w:gridSpan w:val="3"/>
            <w:tcMar/>
          </w:tcPr>
          <w:p w:rsidRPr="00AE4D4F" w:rsidR="00AE4D4F" w:rsidP="00AE4D4F" w:rsidRDefault="00AE4D4F" w14:paraId="40E40A5A" w14:textId="77777777">
            <w:pPr>
              <w:jc w:val="center"/>
              <w:rPr>
                <w:rFonts w:ascii="Arial" w:hAnsi="Arial" w:cs="Arial"/>
                <w:b/>
                <w:sz w:val="20"/>
                <w:szCs w:val="20"/>
              </w:rPr>
            </w:pPr>
            <w:r w:rsidRPr="00AE4D4F">
              <w:rPr>
                <w:rFonts w:ascii="Arial" w:hAnsi="Arial" w:cs="Arial"/>
                <w:b/>
                <w:sz w:val="20"/>
                <w:szCs w:val="20"/>
              </w:rPr>
              <w:t>Control Group</w:t>
            </w:r>
          </w:p>
        </w:tc>
      </w:tr>
      <w:tr w:rsidRPr="00AE4D4F" w:rsidR="00AE4D4F" w:rsidTr="27AB2C89" w14:paraId="286FDD40" w14:textId="77777777">
        <w:trPr>
          <w:trHeight w:val="214"/>
          <w:jc w:val="center"/>
        </w:trPr>
        <w:tc>
          <w:tcPr>
            <w:tcW w:w="1060" w:type="pct"/>
            <w:tcMar/>
            <w:vAlign w:val="center"/>
          </w:tcPr>
          <w:p w:rsidRPr="00AE4D4F" w:rsidR="00AE4D4F" w:rsidP="27AB2C89" w:rsidRDefault="00AE4D4F" w14:paraId="1FB3CA9E" w14:textId="77777777" w14:noSpellErr="1">
            <w:pPr>
              <w:jc w:val="left"/>
              <w:rPr>
                <w:rFonts w:ascii="Arial" w:hAnsi="Arial" w:cs="Arial"/>
                <w:b w:val="1"/>
                <w:bCs w:val="1"/>
                <w:sz w:val="20"/>
                <w:szCs w:val="20"/>
              </w:rPr>
              <w:pPrChange w:author="ARHIN, DAVID" w:date="2025-05-29T13:15:56.654Z">
                <w:pPr>
                  <w:jc w:val="center"/>
                </w:pPr>
              </w:pPrChange>
            </w:pPr>
            <w:r w:rsidRPr="27AB2C89" w:rsidR="00AE4D4F">
              <w:rPr>
                <w:rFonts w:ascii="Arial" w:hAnsi="Arial" w:cs="Arial"/>
                <w:b w:val="1"/>
                <w:bCs w:val="1"/>
                <w:sz w:val="20"/>
                <w:szCs w:val="20"/>
              </w:rPr>
              <w:t>Respondents</w:t>
            </w:r>
          </w:p>
        </w:tc>
        <w:tc>
          <w:tcPr>
            <w:tcW w:w="1919" w:type="pct"/>
            <w:tcMar/>
            <w:vAlign w:val="center"/>
          </w:tcPr>
          <w:p w:rsidRPr="00AE4D4F" w:rsidR="00AE4D4F" w:rsidP="27AB2C89" w:rsidRDefault="00AE4D4F" w14:paraId="4F70C93E" w14:textId="77777777" w14:noSpellErr="1">
            <w:pPr>
              <w:jc w:val="left"/>
              <w:rPr>
                <w:rFonts w:ascii="Arial" w:hAnsi="Arial" w:cs="Arial"/>
                <w:b w:val="1"/>
                <w:bCs w:val="1"/>
                <w:sz w:val="20"/>
                <w:szCs w:val="20"/>
              </w:rPr>
              <w:pPrChange w:author="ARHIN, DAVID" w:date="2025-05-29T13:15:56.655Z">
                <w:pPr>
                  <w:jc w:val="center"/>
                </w:pPr>
              </w:pPrChange>
            </w:pPr>
            <w:r w:rsidRPr="27AB2C89" w:rsidR="00AE4D4F">
              <w:rPr>
                <w:rFonts w:ascii="Arial" w:hAnsi="Arial" w:cs="Arial"/>
                <w:b w:val="1"/>
                <w:bCs w:val="1"/>
                <w:sz w:val="20"/>
                <w:szCs w:val="20"/>
              </w:rPr>
              <w:t xml:space="preserve">Pre-test Scores </w:t>
            </w:r>
          </w:p>
          <w:p w:rsidRPr="00AE4D4F" w:rsidR="00AE4D4F" w:rsidP="27AB2C89" w:rsidRDefault="00AE4D4F" w14:paraId="34E5320E" w14:textId="77777777" w14:noSpellErr="1">
            <w:pPr>
              <w:jc w:val="left"/>
              <w:rPr>
                <w:rFonts w:ascii="Arial" w:hAnsi="Arial" w:cs="Arial"/>
                <w:sz w:val="20"/>
                <w:szCs w:val="20"/>
              </w:rPr>
              <w:pPrChange w:author="ARHIN, DAVID" w:date="2025-05-29T13:15:56.655Z">
                <w:pPr>
                  <w:jc w:val="center"/>
                </w:pPr>
              </w:pPrChange>
            </w:pPr>
            <w:r w:rsidRPr="27AB2C89" w:rsidR="00AE4D4F">
              <w:rPr>
                <w:rFonts w:ascii="Arial" w:hAnsi="Arial" w:cs="Arial"/>
                <w:sz w:val="20"/>
                <w:szCs w:val="20"/>
              </w:rPr>
              <w:t>English Worksheets</w:t>
            </w:r>
          </w:p>
          <w:p w:rsidRPr="00AE4D4F" w:rsidR="00AE4D4F" w:rsidP="27AB2C89" w:rsidRDefault="00AE4D4F" w14:paraId="57BE1774" w14:textId="77777777" w14:noSpellErr="1">
            <w:pPr>
              <w:jc w:val="left"/>
              <w:rPr>
                <w:rFonts w:ascii="Arial" w:hAnsi="Arial" w:cs="Arial"/>
                <w:sz w:val="20"/>
                <w:szCs w:val="20"/>
              </w:rPr>
              <w:pPrChange w:author="ARHIN, DAVID" w:date="2025-05-29T13:15:56.655Z">
                <w:pPr>
                  <w:jc w:val="center"/>
                </w:pPr>
              </w:pPrChange>
            </w:pPr>
            <w:r w:rsidRPr="27AB2C89" w:rsidR="00AE4D4F">
              <w:rPr>
                <w:rFonts w:ascii="Arial" w:hAnsi="Arial" w:cs="Arial"/>
                <w:sz w:val="20"/>
                <w:szCs w:val="20"/>
              </w:rPr>
              <w:t>(20 points)</w:t>
            </w:r>
          </w:p>
        </w:tc>
        <w:tc>
          <w:tcPr>
            <w:tcW w:w="2021" w:type="pct"/>
            <w:tcMar/>
            <w:vAlign w:val="center"/>
          </w:tcPr>
          <w:p w:rsidRPr="00AE4D4F" w:rsidR="00AE4D4F" w:rsidP="27AB2C89" w:rsidRDefault="00AE4D4F" w14:paraId="3296AB36" w14:textId="77777777" w14:noSpellErr="1">
            <w:pPr>
              <w:jc w:val="left"/>
              <w:rPr>
                <w:rFonts w:ascii="Arial" w:hAnsi="Arial" w:cs="Arial"/>
                <w:b w:val="1"/>
                <w:bCs w:val="1"/>
                <w:sz w:val="20"/>
                <w:szCs w:val="20"/>
              </w:rPr>
              <w:pPrChange w:author="ARHIN, DAVID" w:date="2025-05-29T13:15:56.655Z">
                <w:pPr>
                  <w:jc w:val="center"/>
                </w:pPr>
              </w:pPrChange>
            </w:pPr>
            <w:r w:rsidRPr="27AB2C89" w:rsidR="00AE4D4F">
              <w:rPr>
                <w:rFonts w:ascii="Arial" w:hAnsi="Arial" w:cs="Arial"/>
                <w:b w:val="1"/>
                <w:bCs w:val="1"/>
                <w:sz w:val="20"/>
                <w:szCs w:val="20"/>
              </w:rPr>
              <w:t xml:space="preserve">Post-test Scores </w:t>
            </w:r>
          </w:p>
          <w:p w:rsidRPr="00AE4D4F" w:rsidR="00AE4D4F" w:rsidP="27AB2C89" w:rsidRDefault="00AE4D4F" w14:paraId="593309F0" w14:textId="77777777" w14:noSpellErr="1">
            <w:pPr>
              <w:jc w:val="left"/>
              <w:rPr>
                <w:rFonts w:ascii="Arial" w:hAnsi="Arial" w:cs="Arial"/>
                <w:sz w:val="20"/>
                <w:szCs w:val="20"/>
              </w:rPr>
              <w:pPrChange w:author="ARHIN, DAVID" w:date="2025-05-29T13:15:56.656Z">
                <w:pPr>
                  <w:jc w:val="center"/>
                </w:pPr>
              </w:pPrChange>
            </w:pPr>
            <w:r w:rsidRPr="27AB2C89" w:rsidR="00AE4D4F">
              <w:rPr>
                <w:rFonts w:ascii="Arial" w:hAnsi="Arial" w:cs="Arial"/>
                <w:sz w:val="20"/>
                <w:szCs w:val="20"/>
              </w:rPr>
              <w:t>English Worksheets</w:t>
            </w:r>
          </w:p>
          <w:p w:rsidRPr="00AE4D4F" w:rsidR="00AE4D4F" w:rsidP="27AB2C89" w:rsidRDefault="00AE4D4F" w14:paraId="1611156E" w14:textId="77777777" w14:noSpellErr="1">
            <w:pPr>
              <w:jc w:val="left"/>
              <w:rPr>
                <w:rFonts w:ascii="Arial" w:hAnsi="Arial" w:cs="Arial"/>
                <w:sz w:val="20"/>
                <w:szCs w:val="20"/>
              </w:rPr>
              <w:pPrChange w:author="ARHIN, DAVID" w:date="2025-05-29T13:15:56.656Z">
                <w:pPr>
                  <w:jc w:val="center"/>
                </w:pPr>
              </w:pPrChange>
            </w:pPr>
            <w:r w:rsidRPr="27AB2C89" w:rsidR="00AE4D4F">
              <w:rPr>
                <w:rFonts w:ascii="Arial" w:hAnsi="Arial" w:cs="Arial"/>
                <w:sz w:val="20"/>
                <w:szCs w:val="20"/>
              </w:rPr>
              <w:t>(20 points)</w:t>
            </w:r>
          </w:p>
        </w:tc>
      </w:tr>
      <w:tr w:rsidRPr="00AE4D4F" w:rsidR="00AE4D4F" w:rsidTr="27AB2C89" w14:paraId="53EA664F" w14:textId="77777777">
        <w:trPr>
          <w:trHeight w:val="291"/>
          <w:jc w:val="center"/>
        </w:trPr>
        <w:tc>
          <w:tcPr>
            <w:tcW w:w="1060" w:type="pct"/>
            <w:tcMar/>
          </w:tcPr>
          <w:p w:rsidRPr="00AE4D4F" w:rsidR="00AE4D4F" w:rsidP="27AB2C89" w:rsidRDefault="00AE4D4F" w14:paraId="6687B43E" w14:textId="77777777" w14:noSpellErr="1">
            <w:pPr>
              <w:jc w:val="left"/>
              <w:rPr>
                <w:rFonts w:ascii="Arial" w:hAnsi="Arial" w:cs="Arial"/>
                <w:sz w:val="20"/>
                <w:szCs w:val="20"/>
              </w:rPr>
              <w:pPrChange w:author="ARHIN, DAVID" w:date="2025-05-29T13:15:56.656Z">
                <w:pPr>
                  <w:jc w:val="center"/>
                </w:pPr>
              </w:pPrChange>
            </w:pPr>
            <w:r w:rsidRPr="27AB2C89" w:rsidR="00AE4D4F">
              <w:rPr>
                <w:rFonts w:ascii="Arial" w:hAnsi="Arial" w:cs="Arial"/>
                <w:sz w:val="20"/>
                <w:szCs w:val="20"/>
              </w:rPr>
              <w:t>1</w:t>
            </w:r>
          </w:p>
        </w:tc>
        <w:tc>
          <w:tcPr>
            <w:tcW w:w="1919" w:type="pct"/>
            <w:tcMar/>
            <w:vAlign w:val="center"/>
          </w:tcPr>
          <w:p w:rsidRPr="00AE4D4F" w:rsidR="00AE4D4F" w:rsidP="27AB2C89" w:rsidRDefault="00AE4D4F" w14:paraId="7F1AA01C" w14:textId="77777777" w14:noSpellErr="1">
            <w:pPr>
              <w:jc w:val="left"/>
              <w:rPr>
                <w:rFonts w:ascii="Arial" w:hAnsi="Arial" w:cs="Arial"/>
                <w:sz w:val="20"/>
                <w:szCs w:val="20"/>
              </w:rPr>
              <w:pPrChange w:author="ARHIN, DAVID" w:date="2025-05-29T13:15:56.656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3B7D6076" w14:textId="77777777" w14:noSpellErr="1">
            <w:pPr>
              <w:jc w:val="left"/>
              <w:rPr>
                <w:rFonts w:ascii="Arial" w:hAnsi="Arial" w:cs="Arial"/>
                <w:sz w:val="20"/>
                <w:szCs w:val="20"/>
              </w:rPr>
              <w:pPrChange w:author="ARHIN, DAVID" w:date="2025-05-29T13:15:56.657Z">
                <w:pPr>
                  <w:jc w:val="center"/>
                </w:pPr>
              </w:pPrChange>
            </w:pPr>
            <w:r w:rsidRPr="27AB2C89" w:rsidR="00AE4D4F">
              <w:rPr>
                <w:rFonts w:ascii="Arial" w:hAnsi="Arial" w:cs="Arial"/>
                <w:sz w:val="20"/>
                <w:szCs w:val="20"/>
              </w:rPr>
              <w:t>14</w:t>
            </w:r>
          </w:p>
        </w:tc>
      </w:tr>
      <w:tr w:rsidRPr="00AE4D4F" w:rsidR="00AE4D4F" w:rsidTr="27AB2C89" w14:paraId="07D9B1AA" w14:textId="77777777">
        <w:trPr>
          <w:trHeight w:val="291"/>
          <w:jc w:val="center"/>
        </w:trPr>
        <w:tc>
          <w:tcPr>
            <w:tcW w:w="1060" w:type="pct"/>
            <w:tcMar/>
          </w:tcPr>
          <w:p w:rsidRPr="00AE4D4F" w:rsidR="00AE4D4F" w:rsidP="27AB2C89" w:rsidRDefault="00AE4D4F" w14:paraId="6263BD90" w14:textId="77777777" w14:noSpellErr="1">
            <w:pPr>
              <w:jc w:val="left"/>
              <w:rPr>
                <w:rFonts w:ascii="Arial" w:hAnsi="Arial" w:cs="Arial"/>
                <w:sz w:val="20"/>
                <w:szCs w:val="20"/>
              </w:rPr>
              <w:pPrChange w:author="ARHIN, DAVID" w:date="2025-05-29T13:15:56.657Z">
                <w:pPr>
                  <w:jc w:val="center"/>
                </w:pPr>
              </w:pPrChange>
            </w:pPr>
            <w:r w:rsidRPr="27AB2C89" w:rsidR="00AE4D4F">
              <w:rPr>
                <w:rFonts w:ascii="Arial" w:hAnsi="Arial" w:cs="Arial"/>
                <w:sz w:val="20"/>
                <w:szCs w:val="20"/>
              </w:rPr>
              <w:t>2</w:t>
            </w:r>
          </w:p>
        </w:tc>
        <w:tc>
          <w:tcPr>
            <w:tcW w:w="1919" w:type="pct"/>
            <w:tcMar/>
            <w:vAlign w:val="center"/>
          </w:tcPr>
          <w:p w:rsidRPr="00AE4D4F" w:rsidR="00AE4D4F" w:rsidP="27AB2C89" w:rsidRDefault="00AE4D4F" w14:paraId="276C277D" w14:textId="77777777" w14:noSpellErr="1">
            <w:pPr>
              <w:jc w:val="left"/>
              <w:rPr>
                <w:rFonts w:ascii="Arial" w:hAnsi="Arial" w:cs="Arial"/>
                <w:sz w:val="20"/>
                <w:szCs w:val="20"/>
              </w:rPr>
              <w:pPrChange w:author="ARHIN, DAVID" w:date="2025-05-29T13:15:56.657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7B33A8A5" w14:textId="77777777" w14:noSpellErr="1">
            <w:pPr>
              <w:jc w:val="left"/>
              <w:rPr>
                <w:rFonts w:ascii="Arial" w:hAnsi="Arial" w:cs="Arial"/>
                <w:sz w:val="20"/>
                <w:szCs w:val="20"/>
              </w:rPr>
              <w:pPrChange w:author="ARHIN, DAVID" w:date="2025-05-29T13:15:56.657Z">
                <w:pPr>
                  <w:jc w:val="center"/>
                </w:pPr>
              </w:pPrChange>
            </w:pPr>
            <w:r w:rsidRPr="27AB2C89" w:rsidR="00AE4D4F">
              <w:rPr>
                <w:rFonts w:ascii="Arial" w:hAnsi="Arial" w:cs="Arial"/>
                <w:sz w:val="20"/>
                <w:szCs w:val="20"/>
              </w:rPr>
              <w:t>12</w:t>
            </w:r>
          </w:p>
        </w:tc>
      </w:tr>
      <w:tr w:rsidRPr="00AE4D4F" w:rsidR="00AE4D4F" w:rsidTr="27AB2C89" w14:paraId="466BECEE" w14:textId="77777777">
        <w:trPr>
          <w:trHeight w:val="291"/>
          <w:jc w:val="center"/>
        </w:trPr>
        <w:tc>
          <w:tcPr>
            <w:tcW w:w="1060" w:type="pct"/>
            <w:tcMar/>
          </w:tcPr>
          <w:p w:rsidRPr="00AE4D4F" w:rsidR="00AE4D4F" w:rsidP="27AB2C89" w:rsidRDefault="00AE4D4F" w14:paraId="458173A4" w14:textId="77777777" w14:noSpellErr="1">
            <w:pPr>
              <w:jc w:val="left"/>
              <w:rPr>
                <w:rFonts w:ascii="Arial" w:hAnsi="Arial" w:cs="Arial"/>
                <w:sz w:val="20"/>
                <w:szCs w:val="20"/>
              </w:rPr>
              <w:pPrChange w:author="ARHIN, DAVID" w:date="2025-05-29T13:15:56.658Z">
                <w:pPr>
                  <w:jc w:val="center"/>
                </w:pPr>
              </w:pPrChange>
            </w:pPr>
            <w:r w:rsidRPr="27AB2C89" w:rsidR="00AE4D4F">
              <w:rPr>
                <w:rFonts w:ascii="Arial" w:hAnsi="Arial" w:cs="Arial"/>
                <w:sz w:val="20"/>
                <w:szCs w:val="20"/>
              </w:rPr>
              <w:t>3</w:t>
            </w:r>
          </w:p>
        </w:tc>
        <w:tc>
          <w:tcPr>
            <w:tcW w:w="1919" w:type="pct"/>
            <w:tcMar/>
            <w:vAlign w:val="center"/>
          </w:tcPr>
          <w:p w:rsidRPr="00AE4D4F" w:rsidR="00AE4D4F" w:rsidP="27AB2C89" w:rsidRDefault="00AE4D4F" w14:paraId="123E2CDA" w14:textId="77777777" w14:noSpellErr="1">
            <w:pPr>
              <w:jc w:val="left"/>
              <w:rPr>
                <w:rFonts w:ascii="Arial" w:hAnsi="Arial" w:cs="Arial"/>
                <w:sz w:val="20"/>
                <w:szCs w:val="20"/>
              </w:rPr>
              <w:pPrChange w:author="ARHIN, DAVID" w:date="2025-05-29T13:15:56.658Z">
                <w:pPr>
                  <w:jc w:val="center"/>
                </w:pPr>
              </w:pPrChange>
            </w:pPr>
            <w:r w:rsidRPr="27AB2C89" w:rsidR="00AE4D4F">
              <w:rPr>
                <w:rFonts w:ascii="Arial" w:hAnsi="Arial" w:cs="Arial"/>
                <w:sz w:val="20"/>
                <w:szCs w:val="20"/>
              </w:rPr>
              <w:t>15</w:t>
            </w:r>
          </w:p>
        </w:tc>
        <w:tc>
          <w:tcPr>
            <w:tcW w:w="2021" w:type="pct"/>
            <w:tcMar/>
            <w:vAlign w:val="center"/>
          </w:tcPr>
          <w:p w:rsidRPr="00AE4D4F" w:rsidR="00AE4D4F" w:rsidP="27AB2C89" w:rsidRDefault="00AE4D4F" w14:paraId="764B6B9A" w14:textId="77777777" w14:noSpellErr="1">
            <w:pPr>
              <w:jc w:val="left"/>
              <w:rPr>
                <w:rFonts w:ascii="Arial" w:hAnsi="Arial" w:cs="Arial"/>
                <w:sz w:val="20"/>
                <w:szCs w:val="20"/>
              </w:rPr>
              <w:pPrChange w:author="ARHIN, DAVID" w:date="2025-05-29T13:15:56.658Z">
                <w:pPr>
                  <w:jc w:val="center"/>
                </w:pPr>
              </w:pPrChange>
            </w:pPr>
            <w:r w:rsidRPr="27AB2C89" w:rsidR="00AE4D4F">
              <w:rPr>
                <w:rFonts w:ascii="Arial" w:hAnsi="Arial" w:cs="Arial"/>
                <w:sz w:val="20"/>
                <w:szCs w:val="20"/>
              </w:rPr>
              <w:t>15</w:t>
            </w:r>
          </w:p>
        </w:tc>
      </w:tr>
      <w:tr w:rsidRPr="00AE4D4F" w:rsidR="00AE4D4F" w:rsidTr="27AB2C89" w14:paraId="6EE44718" w14:textId="77777777">
        <w:trPr>
          <w:trHeight w:val="291"/>
          <w:jc w:val="center"/>
        </w:trPr>
        <w:tc>
          <w:tcPr>
            <w:tcW w:w="1060" w:type="pct"/>
            <w:tcMar/>
          </w:tcPr>
          <w:p w:rsidRPr="00AE4D4F" w:rsidR="00AE4D4F" w:rsidP="27AB2C89" w:rsidRDefault="00AE4D4F" w14:paraId="356D3536" w14:textId="77777777" w14:noSpellErr="1">
            <w:pPr>
              <w:jc w:val="left"/>
              <w:rPr>
                <w:rFonts w:ascii="Arial" w:hAnsi="Arial" w:cs="Arial"/>
                <w:sz w:val="20"/>
                <w:szCs w:val="20"/>
              </w:rPr>
              <w:pPrChange w:author="ARHIN, DAVID" w:date="2025-05-29T13:15:56.658Z">
                <w:pPr>
                  <w:jc w:val="center"/>
                </w:pPr>
              </w:pPrChange>
            </w:pPr>
            <w:r w:rsidRPr="27AB2C89" w:rsidR="00AE4D4F">
              <w:rPr>
                <w:rFonts w:ascii="Arial" w:hAnsi="Arial" w:cs="Arial"/>
                <w:sz w:val="20"/>
                <w:szCs w:val="20"/>
              </w:rPr>
              <w:t>4</w:t>
            </w:r>
          </w:p>
        </w:tc>
        <w:tc>
          <w:tcPr>
            <w:tcW w:w="1919" w:type="pct"/>
            <w:tcMar/>
            <w:vAlign w:val="center"/>
          </w:tcPr>
          <w:p w:rsidRPr="00AE4D4F" w:rsidR="00AE4D4F" w:rsidP="27AB2C89" w:rsidRDefault="00AE4D4F" w14:paraId="399F2EC9" w14:textId="77777777" w14:noSpellErr="1">
            <w:pPr>
              <w:jc w:val="left"/>
              <w:rPr>
                <w:rFonts w:ascii="Arial" w:hAnsi="Arial" w:cs="Arial"/>
                <w:sz w:val="20"/>
                <w:szCs w:val="20"/>
              </w:rPr>
              <w:pPrChange w:author="ARHIN, DAVID" w:date="2025-05-29T13:15:56.658Z">
                <w:pPr>
                  <w:jc w:val="center"/>
                </w:pPr>
              </w:pPrChange>
            </w:pPr>
            <w:r w:rsidRPr="27AB2C89" w:rsidR="00AE4D4F">
              <w:rPr>
                <w:rFonts w:ascii="Arial" w:hAnsi="Arial" w:cs="Arial"/>
                <w:sz w:val="20"/>
                <w:szCs w:val="20"/>
              </w:rPr>
              <w:t>8</w:t>
            </w:r>
          </w:p>
        </w:tc>
        <w:tc>
          <w:tcPr>
            <w:tcW w:w="2021" w:type="pct"/>
            <w:tcMar/>
            <w:vAlign w:val="center"/>
          </w:tcPr>
          <w:p w:rsidRPr="00AE4D4F" w:rsidR="00AE4D4F" w:rsidP="27AB2C89" w:rsidRDefault="00AE4D4F" w14:paraId="2AD2AA84" w14:textId="77777777" w14:noSpellErr="1">
            <w:pPr>
              <w:jc w:val="left"/>
              <w:rPr>
                <w:rFonts w:ascii="Arial" w:hAnsi="Arial" w:cs="Arial"/>
                <w:sz w:val="20"/>
                <w:szCs w:val="20"/>
              </w:rPr>
              <w:pPrChange w:author="ARHIN, DAVID" w:date="2025-05-29T13:15:56.659Z">
                <w:pPr>
                  <w:jc w:val="center"/>
                </w:pPr>
              </w:pPrChange>
            </w:pPr>
            <w:r w:rsidRPr="27AB2C89" w:rsidR="00AE4D4F">
              <w:rPr>
                <w:rFonts w:ascii="Arial" w:hAnsi="Arial" w:cs="Arial"/>
                <w:sz w:val="20"/>
                <w:szCs w:val="20"/>
              </w:rPr>
              <w:t>9</w:t>
            </w:r>
          </w:p>
        </w:tc>
      </w:tr>
      <w:tr w:rsidRPr="00AE4D4F" w:rsidR="00AE4D4F" w:rsidTr="27AB2C89" w14:paraId="7774A824" w14:textId="77777777">
        <w:trPr>
          <w:trHeight w:val="291"/>
          <w:jc w:val="center"/>
        </w:trPr>
        <w:tc>
          <w:tcPr>
            <w:tcW w:w="1060" w:type="pct"/>
            <w:tcMar/>
          </w:tcPr>
          <w:p w:rsidRPr="00AE4D4F" w:rsidR="00AE4D4F" w:rsidP="27AB2C89" w:rsidRDefault="00AE4D4F" w14:paraId="468845F3" w14:textId="77777777" w14:noSpellErr="1">
            <w:pPr>
              <w:jc w:val="left"/>
              <w:rPr>
                <w:rFonts w:ascii="Arial" w:hAnsi="Arial" w:cs="Arial"/>
                <w:sz w:val="20"/>
                <w:szCs w:val="20"/>
              </w:rPr>
              <w:pPrChange w:author="ARHIN, DAVID" w:date="2025-05-29T13:15:56.659Z">
                <w:pPr>
                  <w:jc w:val="center"/>
                </w:pPr>
              </w:pPrChange>
            </w:pPr>
            <w:r w:rsidRPr="27AB2C89" w:rsidR="00AE4D4F">
              <w:rPr>
                <w:rFonts w:ascii="Arial" w:hAnsi="Arial" w:cs="Arial"/>
                <w:sz w:val="20"/>
                <w:szCs w:val="20"/>
              </w:rPr>
              <w:t>5</w:t>
            </w:r>
          </w:p>
        </w:tc>
        <w:tc>
          <w:tcPr>
            <w:tcW w:w="1919" w:type="pct"/>
            <w:tcMar/>
            <w:vAlign w:val="center"/>
          </w:tcPr>
          <w:p w:rsidRPr="00AE4D4F" w:rsidR="00AE4D4F" w:rsidP="27AB2C89" w:rsidRDefault="00AE4D4F" w14:paraId="74F05A35" w14:textId="77777777" w14:noSpellErr="1">
            <w:pPr>
              <w:jc w:val="left"/>
              <w:rPr>
                <w:rFonts w:ascii="Arial" w:hAnsi="Arial" w:cs="Arial"/>
                <w:sz w:val="20"/>
                <w:szCs w:val="20"/>
              </w:rPr>
              <w:pPrChange w:author="ARHIN, DAVID" w:date="2025-05-29T13:15:56.659Z">
                <w:pPr>
                  <w:jc w:val="center"/>
                </w:pPr>
              </w:pPrChange>
            </w:pPr>
            <w:r w:rsidRPr="27AB2C89" w:rsidR="00AE4D4F">
              <w:rPr>
                <w:rFonts w:ascii="Arial" w:hAnsi="Arial" w:cs="Arial"/>
                <w:sz w:val="20"/>
                <w:szCs w:val="20"/>
              </w:rPr>
              <w:t>10</w:t>
            </w:r>
          </w:p>
        </w:tc>
        <w:tc>
          <w:tcPr>
            <w:tcW w:w="2021" w:type="pct"/>
            <w:tcMar/>
            <w:vAlign w:val="center"/>
          </w:tcPr>
          <w:p w:rsidRPr="00AE4D4F" w:rsidR="00AE4D4F" w:rsidP="27AB2C89" w:rsidRDefault="00AE4D4F" w14:paraId="43C1A8C7" w14:textId="77777777" w14:noSpellErr="1">
            <w:pPr>
              <w:jc w:val="left"/>
              <w:rPr>
                <w:rFonts w:ascii="Arial" w:hAnsi="Arial" w:cs="Arial"/>
                <w:sz w:val="20"/>
                <w:szCs w:val="20"/>
              </w:rPr>
              <w:pPrChange w:author="ARHIN, DAVID" w:date="2025-05-29T13:15:56.659Z">
                <w:pPr>
                  <w:jc w:val="center"/>
                </w:pPr>
              </w:pPrChange>
            </w:pPr>
            <w:r w:rsidRPr="27AB2C89" w:rsidR="00AE4D4F">
              <w:rPr>
                <w:rFonts w:ascii="Arial" w:hAnsi="Arial" w:cs="Arial"/>
                <w:sz w:val="20"/>
                <w:szCs w:val="20"/>
              </w:rPr>
              <w:t>9</w:t>
            </w:r>
          </w:p>
        </w:tc>
      </w:tr>
      <w:tr w:rsidRPr="00AE4D4F" w:rsidR="00AE4D4F" w:rsidTr="27AB2C89" w14:paraId="185B455A" w14:textId="77777777">
        <w:trPr>
          <w:trHeight w:val="291"/>
          <w:jc w:val="center"/>
        </w:trPr>
        <w:tc>
          <w:tcPr>
            <w:tcW w:w="1060" w:type="pct"/>
            <w:tcMar/>
          </w:tcPr>
          <w:p w:rsidRPr="00AE4D4F" w:rsidR="00AE4D4F" w:rsidP="27AB2C89" w:rsidRDefault="00AE4D4F" w14:paraId="516362B7" w14:textId="77777777" w14:noSpellErr="1">
            <w:pPr>
              <w:jc w:val="left"/>
              <w:rPr>
                <w:rFonts w:ascii="Arial" w:hAnsi="Arial" w:cs="Arial"/>
                <w:sz w:val="20"/>
                <w:szCs w:val="20"/>
              </w:rPr>
              <w:pPrChange w:author="ARHIN, DAVID" w:date="2025-05-29T13:15:56.659Z">
                <w:pPr>
                  <w:jc w:val="center"/>
                </w:pPr>
              </w:pPrChange>
            </w:pPr>
            <w:r w:rsidRPr="27AB2C89" w:rsidR="00AE4D4F">
              <w:rPr>
                <w:rFonts w:ascii="Arial" w:hAnsi="Arial" w:cs="Arial"/>
                <w:sz w:val="20"/>
                <w:szCs w:val="20"/>
              </w:rPr>
              <w:t>6</w:t>
            </w:r>
          </w:p>
        </w:tc>
        <w:tc>
          <w:tcPr>
            <w:tcW w:w="1919" w:type="pct"/>
            <w:tcMar/>
            <w:vAlign w:val="center"/>
          </w:tcPr>
          <w:p w:rsidRPr="00AE4D4F" w:rsidR="00AE4D4F" w:rsidP="27AB2C89" w:rsidRDefault="00AE4D4F" w14:paraId="6CCEE736"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5888EF90"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12</w:t>
            </w:r>
          </w:p>
        </w:tc>
      </w:tr>
      <w:tr w:rsidRPr="00AE4D4F" w:rsidR="00AE4D4F" w:rsidTr="27AB2C89" w14:paraId="0D9A58AB" w14:textId="77777777">
        <w:trPr>
          <w:trHeight w:val="291"/>
          <w:jc w:val="center"/>
        </w:trPr>
        <w:tc>
          <w:tcPr>
            <w:tcW w:w="1060" w:type="pct"/>
            <w:tcMar/>
          </w:tcPr>
          <w:p w:rsidRPr="00AE4D4F" w:rsidR="00AE4D4F" w:rsidP="27AB2C89" w:rsidRDefault="00AE4D4F" w14:paraId="00803F9A"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7</w:t>
            </w:r>
          </w:p>
        </w:tc>
        <w:tc>
          <w:tcPr>
            <w:tcW w:w="1919" w:type="pct"/>
            <w:tcMar/>
            <w:vAlign w:val="center"/>
          </w:tcPr>
          <w:p w:rsidRPr="00AE4D4F" w:rsidR="00AE4D4F" w:rsidP="27AB2C89" w:rsidRDefault="00AE4D4F" w14:paraId="5314A95F"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15</w:t>
            </w:r>
          </w:p>
        </w:tc>
        <w:tc>
          <w:tcPr>
            <w:tcW w:w="2021" w:type="pct"/>
            <w:tcMar/>
            <w:vAlign w:val="center"/>
          </w:tcPr>
          <w:p w:rsidRPr="00AE4D4F" w:rsidR="00AE4D4F" w:rsidP="27AB2C89" w:rsidRDefault="00AE4D4F" w14:paraId="5AB284B7"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14</w:t>
            </w:r>
          </w:p>
        </w:tc>
      </w:tr>
      <w:tr w:rsidRPr="00AE4D4F" w:rsidR="00AE4D4F" w:rsidTr="27AB2C89" w14:paraId="686F61E7" w14:textId="77777777">
        <w:trPr>
          <w:trHeight w:val="291"/>
          <w:jc w:val="center"/>
        </w:trPr>
        <w:tc>
          <w:tcPr>
            <w:tcW w:w="1060" w:type="pct"/>
            <w:tcMar/>
          </w:tcPr>
          <w:p w:rsidRPr="00AE4D4F" w:rsidR="00AE4D4F" w:rsidP="27AB2C89" w:rsidRDefault="00AE4D4F" w14:paraId="75485915" w14:textId="77777777" w14:noSpellErr="1">
            <w:pPr>
              <w:jc w:val="left"/>
              <w:rPr>
                <w:rFonts w:ascii="Arial" w:hAnsi="Arial" w:cs="Arial"/>
                <w:sz w:val="20"/>
                <w:szCs w:val="20"/>
              </w:rPr>
              <w:pPrChange w:author="ARHIN, DAVID" w:date="2025-05-29T13:15:56.66Z">
                <w:pPr>
                  <w:jc w:val="center"/>
                </w:pPr>
              </w:pPrChange>
            </w:pPr>
            <w:r w:rsidRPr="27AB2C89" w:rsidR="00AE4D4F">
              <w:rPr>
                <w:rFonts w:ascii="Arial" w:hAnsi="Arial" w:cs="Arial"/>
                <w:sz w:val="20"/>
                <w:szCs w:val="20"/>
              </w:rPr>
              <w:t>8</w:t>
            </w:r>
          </w:p>
        </w:tc>
        <w:tc>
          <w:tcPr>
            <w:tcW w:w="1919" w:type="pct"/>
            <w:tcMar/>
            <w:vAlign w:val="center"/>
          </w:tcPr>
          <w:p w:rsidRPr="00AE4D4F" w:rsidR="00AE4D4F" w:rsidP="27AB2C89" w:rsidRDefault="00AE4D4F" w14:paraId="738E66F9" w14:textId="77777777" w14:noSpellErr="1">
            <w:pPr>
              <w:jc w:val="left"/>
              <w:rPr>
                <w:rFonts w:ascii="Arial" w:hAnsi="Arial" w:cs="Arial"/>
                <w:sz w:val="20"/>
                <w:szCs w:val="20"/>
              </w:rPr>
              <w:pPrChange w:author="ARHIN, DAVID" w:date="2025-05-29T13:15:56.661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39115179" w14:textId="77777777" w14:noSpellErr="1">
            <w:pPr>
              <w:jc w:val="left"/>
              <w:rPr>
                <w:rFonts w:ascii="Arial" w:hAnsi="Arial" w:cs="Arial"/>
                <w:sz w:val="20"/>
                <w:szCs w:val="20"/>
              </w:rPr>
              <w:pPrChange w:author="ARHIN, DAVID" w:date="2025-05-29T13:15:56.661Z">
                <w:pPr>
                  <w:jc w:val="center"/>
                </w:pPr>
              </w:pPrChange>
            </w:pPr>
            <w:r w:rsidRPr="27AB2C89" w:rsidR="00AE4D4F">
              <w:rPr>
                <w:rFonts w:ascii="Arial" w:hAnsi="Arial" w:cs="Arial"/>
                <w:sz w:val="20"/>
                <w:szCs w:val="20"/>
              </w:rPr>
              <w:t>13</w:t>
            </w:r>
          </w:p>
        </w:tc>
      </w:tr>
      <w:tr w:rsidRPr="00AE4D4F" w:rsidR="00AE4D4F" w:rsidTr="27AB2C89" w14:paraId="74258B4B" w14:textId="77777777">
        <w:trPr>
          <w:trHeight w:val="291"/>
          <w:jc w:val="center"/>
        </w:trPr>
        <w:tc>
          <w:tcPr>
            <w:tcW w:w="1060" w:type="pct"/>
            <w:tcMar/>
          </w:tcPr>
          <w:p w:rsidRPr="00AE4D4F" w:rsidR="00AE4D4F" w:rsidP="27AB2C89" w:rsidRDefault="00AE4D4F" w14:paraId="140BB7AF" w14:textId="77777777" w14:noSpellErr="1">
            <w:pPr>
              <w:jc w:val="left"/>
              <w:rPr>
                <w:rFonts w:ascii="Arial" w:hAnsi="Arial" w:cs="Arial"/>
                <w:sz w:val="20"/>
                <w:szCs w:val="20"/>
              </w:rPr>
              <w:pPrChange w:author="ARHIN, DAVID" w:date="2025-05-29T13:15:56.661Z">
                <w:pPr>
                  <w:jc w:val="center"/>
                </w:pPr>
              </w:pPrChange>
            </w:pPr>
            <w:r w:rsidRPr="27AB2C89" w:rsidR="00AE4D4F">
              <w:rPr>
                <w:rFonts w:ascii="Arial" w:hAnsi="Arial" w:cs="Arial"/>
                <w:sz w:val="20"/>
                <w:szCs w:val="20"/>
              </w:rPr>
              <w:t>9</w:t>
            </w:r>
          </w:p>
        </w:tc>
        <w:tc>
          <w:tcPr>
            <w:tcW w:w="1919" w:type="pct"/>
            <w:tcMar/>
            <w:vAlign w:val="center"/>
          </w:tcPr>
          <w:p w:rsidRPr="00AE4D4F" w:rsidR="00AE4D4F" w:rsidP="27AB2C89" w:rsidRDefault="00AE4D4F" w14:paraId="2092631B" w14:textId="77777777" w14:noSpellErr="1">
            <w:pPr>
              <w:jc w:val="left"/>
              <w:rPr>
                <w:rFonts w:ascii="Arial" w:hAnsi="Arial" w:cs="Arial"/>
                <w:sz w:val="20"/>
                <w:szCs w:val="20"/>
              </w:rPr>
              <w:pPrChange w:author="ARHIN, DAVID" w:date="2025-05-29T13:15:56.661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2AF0D4EE" w14:textId="77777777" w14:noSpellErr="1">
            <w:pPr>
              <w:jc w:val="left"/>
              <w:rPr>
                <w:rFonts w:ascii="Arial" w:hAnsi="Arial" w:cs="Arial"/>
                <w:sz w:val="20"/>
                <w:szCs w:val="20"/>
              </w:rPr>
              <w:pPrChange w:author="ARHIN, DAVID" w:date="2025-05-29T13:15:56.661Z">
                <w:pPr>
                  <w:jc w:val="center"/>
                </w:pPr>
              </w:pPrChange>
            </w:pPr>
            <w:r w:rsidRPr="27AB2C89" w:rsidR="00AE4D4F">
              <w:rPr>
                <w:rFonts w:ascii="Arial" w:hAnsi="Arial" w:cs="Arial"/>
                <w:sz w:val="20"/>
                <w:szCs w:val="20"/>
              </w:rPr>
              <w:t>13</w:t>
            </w:r>
          </w:p>
        </w:tc>
      </w:tr>
      <w:tr w:rsidRPr="00AE4D4F" w:rsidR="00AE4D4F" w:rsidTr="27AB2C89" w14:paraId="5A9E0B1A" w14:textId="77777777">
        <w:trPr>
          <w:trHeight w:val="291"/>
          <w:jc w:val="center"/>
        </w:trPr>
        <w:tc>
          <w:tcPr>
            <w:tcW w:w="1060" w:type="pct"/>
            <w:tcMar/>
          </w:tcPr>
          <w:p w:rsidRPr="00AE4D4F" w:rsidR="00AE4D4F" w:rsidP="27AB2C89" w:rsidRDefault="00AE4D4F" w14:paraId="5F5DBE78"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10</w:t>
            </w:r>
          </w:p>
        </w:tc>
        <w:tc>
          <w:tcPr>
            <w:tcW w:w="1919" w:type="pct"/>
            <w:tcMar/>
            <w:vAlign w:val="center"/>
          </w:tcPr>
          <w:p w:rsidRPr="00AE4D4F" w:rsidR="00AE4D4F" w:rsidP="27AB2C89" w:rsidRDefault="00AE4D4F" w14:paraId="2A60F61C"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64CE54F4"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10</w:t>
            </w:r>
          </w:p>
        </w:tc>
      </w:tr>
      <w:tr w:rsidRPr="00AE4D4F" w:rsidR="00AE4D4F" w:rsidTr="27AB2C89" w14:paraId="1F1BBD05" w14:textId="77777777">
        <w:trPr>
          <w:trHeight w:val="291"/>
          <w:jc w:val="center"/>
        </w:trPr>
        <w:tc>
          <w:tcPr>
            <w:tcW w:w="1060" w:type="pct"/>
            <w:tcMar/>
          </w:tcPr>
          <w:p w:rsidRPr="00AE4D4F" w:rsidR="00AE4D4F" w:rsidP="27AB2C89" w:rsidRDefault="00AE4D4F" w14:paraId="7C1CC4F3"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11</w:t>
            </w:r>
          </w:p>
        </w:tc>
        <w:tc>
          <w:tcPr>
            <w:tcW w:w="1919" w:type="pct"/>
            <w:tcMar/>
            <w:vAlign w:val="center"/>
          </w:tcPr>
          <w:p w:rsidRPr="00AE4D4F" w:rsidR="00AE4D4F" w:rsidP="27AB2C89" w:rsidRDefault="00AE4D4F" w14:paraId="76BC9CAE"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9</w:t>
            </w:r>
          </w:p>
        </w:tc>
        <w:tc>
          <w:tcPr>
            <w:tcW w:w="2021" w:type="pct"/>
            <w:tcMar/>
            <w:vAlign w:val="center"/>
          </w:tcPr>
          <w:p w:rsidRPr="00AE4D4F" w:rsidR="00AE4D4F" w:rsidP="27AB2C89" w:rsidRDefault="00AE4D4F" w14:paraId="3CD3A989" w14:textId="77777777" w14:noSpellErr="1">
            <w:pPr>
              <w:jc w:val="left"/>
              <w:rPr>
                <w:rFonts w:ascii="Arial" w:hAnsi="Arial" w:cs="Arial"/>
                <w:sz w:val="20"/>
                <w:szCs w:val="20"/>
              </w:rPr>
              <w:pPrChange w:author="ARHIN, DAVID" w:date="2025-05-29T13:15:56.662Z">
                <w:pPr>
                  <w:jc w:val="center"/>
                </w:pPr>
              </w:pPrChange>
            </w:pPr>
            <w:r w:rsidRPr="27AB2C89" w:rsidR="00AE4D4F">
              <w:rPr>
                <w:rFonts w:ascii="Arial" w:hAnsi="Arial" w:cs="Arial"/>
                <w:sz w:val="20"/>
                <w:szCs w:val="20"/>
              </w:rPr>
              <w:t>11</w:t>
            </w:r>
          </w:p>
        </w:tc>
      </w:tr>
      <w:tr w:rsidRPr="00AE4D4F" w:rsidR="00AE4D4F" w:rsidTr="27AB2C89" w14:paraId="23FE88D4" w14:textId="77777777">
        <w:trPr>
          <w:trHeight w:val="291"/>
          <w:jc w:val="center"/>
        </w:trPr>
        <w:tc>
          <w:tcPr>
            <w:tcW w:w="1060" w:type="pct"/>
            <w:tcMar/>
          </w:tcPr>
          <w:p w:rsidRPr="00AE4D4F" w:rsidR="00AE4D4F" w:rsidP="27AB2C89" w:rsidRDefault="00AE4D4F" w14:paraId="062F30E7" w14:textId="77777777" w14:noSpellErr="1">
            <w:pPr>
              <w:jc w:val="left"/>
              <w:rPr>
                <w:rFonts w:ascii="Arial" w:hAnsi="Arial" w:cs="Arial"/>
                <w:sz w:val="20"/>
                <w:szCs w:val="20"/>
              </w:rPr>
              <w:pPrChange w:author="ARHIN, DAVID" w:date="2025-05-29T13:15:56.663Z">
                <w:pPr>
                  <w:jc w:val="center"/>
                </w:pPr>
              </w:pPrChange>
            </w:pPr>
            <w:r w:rsidRPr="27AB2C89" w:rsidR="00AE4D4F">
              <w:rPr>
                <w:rFonts w:ascii="Arial" w:hAnsi="Arial" w:cs="Arial"/>
                <w:sz w:val="20"/>
                <w:szCs w:val="20"/>
              </w:rPr>
              <w:t>12</w:t>
            </w:r>
          </w:p>
        </w:tc>
        <w:tc>
          <w:tcPr>
            <w:tcW w:w="1919" w:type="pct"/>
            <w:tcMar/>
            <w:vAlign w:val="center"/>
          </w:tcPr>
          <w:p w:rsidRPr="00AE4D4F" w:rsidR="00AE4D4F" w:rsidP="27AB2C89" w:rsidRDefault="00AE4D4F" w14:paraId="5B73B75A" w14:textId="77777777" w14:noSpellErr="1">
            <w:pPr>
              <w:jc w:val="left"/>
              <w:rPr>
                <w:rFonts w:ascii="Arial" w:hAnsi="Arial" w:cs="Arial"/>
                <w:sz w:val="20"/>
                <w:szCs w:val="20"/>
              </w:rPr>
              <w:pPrChange w:author="ARHIN, DAVID" w:date="2025-05-29T13:15:56.663Z">
                <w:pPr>
                  <w:jc w:val="center"/>
                </w:pPr>
              </w:pPrChange>
            </w:pPr>
            <w:r w:rsidRPr="27AB2C89" w:rsidR="00AE4D4F">
              <w:rPr>
                <w:rFonts w:ascii="Arial" w:hAnsi="Arial" w:cs="Arial"/>
                <w:sz w:val="20"/>
                <w:szCs w:val="20"/>
              </w:rPr>
              <w:t>7</w:t>
            </w:r>
          </w:p>
        </w:tc>
        <w:tc>
          <w:tcPr>
            <w:tcW w:w="2021" w:type="pct"/>
            <w:tcMar/>
            <w:vAlign w:val="center"/>
          </w:tcPr>
          <w:p w:rsidRPr="00AE4D4F" w:rsidR="00AE4D4F" w:rsidP="27AB2C89" w:rsidRDefault="00AE4D4F" w14:paraId="014DE2B2" w14:textId="77777777" w14:noSpellErr="1">
            <w:pPr>
              <w:jc w:val="left"/>
              <w:rPr>
                <w:rFonts w:ascii="Arial" w:hAnsi="Arial" w:cs="Arial"/>
                <w:sz w:val="20"/>
                <w:szCs w:val="20"/>
              </w:rPr>
              <w:pPrChange w:author="ARHIN, DAVID" w:date="2025-05-29T13:15:56.663Z">
                <w:pPr>
                  <w:jc w:val="center"/>
                </w:pPr>
              </w:pPrChange>
            </w:pPr>
            <w:r w:rsidRPr="27AB2C89" w:rsidR="00AE4D4F">
              <w:rPr>
                <w:rFonts w:ascii="Arial" w:hAnsi="Arial" w:cs="Arial"/>
                <w:sz w:val="20"/>
                <w:szCs w:val="20"/>
              </w:rPr>
              <w:t>8</w:t>
            </w:r>
          </w:p>
        </w:tc>
      </w:tr>
      <w:tr w:rsidRPr="00AE4D4F" w:rsidR="00AE4D4F" w:rsidTr="27AB2C89" w14:paraId="4F1C346F" w14:textId="77777777">
        <w:trPr>
          <w:trHeight w:val="291"/>
          <w:jc w:val="center"/>
        </w:trPr>
        <w:tc>
          <w:tcPr>
            <w:tcW w:w="1060" w:type="pct"/>
            <w:tcMar/>
          </w:tcPr>
          <w:p w:rsidRPr="00AE4D4F" w:rsidR="00AE4D4F" w:rsidP="27AB2C89" w:rsidRDefault="00AE4D4F" w14:paraId="76D3EF66" w14:textId="77777777" w14:noSpellErr="1">
            <w:pPr>
              <w:jc w:val="left"/>
              <w:rPr>
                <w:rFonts w:ascii="Arial" w:hAnsi="Arial" w:cs="Arial"/>
                <w:sz w:val="20"/>
                <w:szCs w:val="20"/>
              </w:rPr>
              <w:pPrChange w:author="ARHIN, DAVID" w:date="2025-05-29T13:15:56.663Z">
                <w:pPr>
                  <w:jc w:val="center"/>
                </w:pPr>
              </w:pPrChange>
            </w:pPr>
            <w:r w:rsidRPr="27AB2C89" w:rsidR="00AE4D4F">
              <w:rPr>
                <w:rFonts w:ascii="Arial" w:hAnsi="Arial" w:cs="Arial"/>
                <w:sz w:val="20"/>
                <w:szCs w:val="20"/>
              </w:rPr>
              <w:t>13</w:t>
            </w:r>
          </w:p>
        </w:tc>
        <w:tc>
          <w:tcPr>
            <w:tcW w:w="1919" w:type="pct"/>
            <w:tcMar/>
            <w:vAlign w:val="center"/>
          </w:tcPr>
          <w:p w:rsidRPr="00AE4D4F" w:rsidR="00AE4D4F" w:rsidP="27AB2C89" w:rsidRDefault="00AE4D4F" w14:paraId="3B942536" w14:textId="77777777" w14:noSpellErr="1">
            <w:pPr>
              <w:jc w:val="left"/>
              <w:rPr>
                <w:rFonts w:ascii="Arial" w:hAnsi="Arial" w:cs="Arial"/>
                <w:sz w:val="20"/>
                <w:szCs w:val="20"/>
              </w:rPr>
              <w:pPrChange w:author="ARHIN, DAVID" w:date="2025-05-29T13:15:56.663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3D64624F"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15</w:t>
            </w:r>
          </w:p>
        </w:tc>
      </w:tr>
      <w:tr w:rsidRPr="00AE4D4F" w:rsidR="00AE4D4F" w:rsidTr="27AB2C89" w14:paraId="7B528181" w14:textId="77777777">
        <w:trPr>
          <w:trHeight w:val="291"/>
          <w:jc w:val="center"/>
        </w:trPr>
        <w:tc>
          <w:tcPr>
            <w:tcW w:w="1060" w:type="pct"/>
            <w:tcMar/>
          </w:tcPr>
          <w:p w:rsidRPr="00AE4D4F" w:rsidR="00AE4D4F" w:rsidP="27AB2C89" w:rsidRDefault="00AE4D4F" w14:paraId="081467F6"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14</w:t>
            </w:r>
          </w:p>
        </w:tc>
        <w:tc>
          <w:tcPr>
            <w:tcW w:w="1919" w:type="pct"/>
            <w:tcMar/>
            <w:vAlign w:val="center"/>
          </w:tcPr>
          <w:p w:rsidRPr="00AE4D4F" w:rsidR="00AE4D4F" w:rsidP="27AB2C89" w:rsidRDefault="00AE4D4F" w14:paraId="11E4EF7C"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16C4147B"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14</w:t>
            </w:r>
          </w:p>
        </w:tc>
      </w:tr>
      <w:tr w:rsidRPr="00AE4D4F" w:rsidR="00AE4D4F" w:rsidTr="27AB2C89" w14:paraId="08EDB0C0" w14:textId="77777777">
        <w:trPr>
          <w:trHeight w:val="291"/>
          <w:jc w:val="center"/>
        </w:trPr>
        <w:tc>
          <w:tcPr>
            <w:tcW w:w="1060" w:type="pct"/>
            <w:tcMar/>
          </w:tcPr>
          <w:p w:rsidRPr="00AE4D4F" w:rsidR="00AE4D4F" w:rsidP="27AB2C89" w:rsidRDefault="00AE4D4F" w14:paraId="273F355D"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15</w:t>
            </w:r>
          </w:p>
        </w:tc>
        <w:tc>
          <w:tcPr>
            <w:tcW w:w="1919" w:type="pct"/>
            <w:tcMar/>
            <w:vAlign w:val="center"/>
          </w:tcPr>
          <w:p w:rsidRPr="00AE4D4F" w:rsidR="00AE4D4F" w:rsidP="27AB2C89" w:rsidRDefault="00AE4D4F" w14:paraId="3EEF023C"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72357C47" w14:textId="77777777" w14:noSpellErr="1">
            <w:pPr>
              <w:jc w:val="left"/>
              <w:rPr>
                <w:rFonts w:ascii="Arial" w:hAnsi="Arial" w:cs="Arial"/>
                <w:sz w:val="20"/>
                <w:szCs w:val="20"/>
              </w:rPr>
              <w:pPrChange w:author="ARHIN, DAVID" w:date="2025-05-29T13:15:56.664Z">
                <w:pPr>
                  <w:jc w:val="center"/>
                </w:pPr>
              </w:pPrChange>
            </w:pPr>
            <w:r w:rsidRPr="27AB2C89" w:rsidR="00AE4D4F">
              <w:rPr>
                <w:rFonts w:ascii="Arial" w:hAnsi="Arial" w:cs="Arial"/>
                <w:sz w:val="20"/>
                <w:szCs w:val="20"/>
              </w:rPr>
              <w:t>10</w:t>
            </w:r>
          </w:p>
        </w:tc>
      </w:tr>
      <w:tr w:rsidRPr="00AE4D4F" w:rsidR="00AE4D4F" w:rsidTr="27AB2C89" w14:paraId="46BF6F80" w14:textId="77777777">
        <w:trPr>
          <w:trHeight w:val="291"/>
          <w:jc w:val="center"/>
        </w:trPr>
        <w:tc>
          <w:tcPr>
            <w:tcW w:w="2979" w:type="pct"/>
            <w:gridSpan w:val="2"/>
            <w:vMerge w:val="restart"/>
            <w:tcMar/>
            <w:vAlign w:val="center"/>
          </w:tcPr>
          <w:p w:rsidRPr="00AE4D4F" w:rsidR="00AE4D4F" w:rsidP="27AB2C89" w:rsidRDefault="00AE4D4F" w14:paraId="21A25A18" w14:textId="547F9412">
            <w:pPr>
              <w:jc w:val="left"/>
              <w:rPr>
                <w:rFonts w:ascii="Arial" w:hAnsi="Arial" w:cs="Arial"/>
                <w:b w:val="1"/>
                <w:bCs w:val="1"/>
                <w:sz w:val="20"/>
                <w:szCs w:val="20"/>
              </w:rPr>
              <w:pPrChange w:author="ARHIN, DAVID" w:date="2025-05-29T13:15:56.665Z">
                <w:pPr>
                  <w:jc w:val="right"/>
                </w:pPr>
              </w:pPrChange>
            </w:pPr>
            <w:ins w:author="ARHIN, DAVID" w:date="2025-05-29T13:16:25.935Z" w:id="1184098278">
              <w:r w:rsidRPr="27AB2C89" w:rsidR="207B226D">
                <w:rPr>
                  <w:rFonts w:ascii="Arial" w:hAnsi="Arial" w:cs="Arial"/>
                  <w:b w:val="1"/>
                  <w:bCs w:val="1"/>
                  <w:sz w:val="20"/>
                  <w:szCs w:val="20"/>
                </w:rPr>
                <w:t xml:space="preserve">                                </w:t>
              </w:r>
            </w:ins>
            <w:r w:rsidRPr="27AB2C89" w:rsidR="00AE4D4F">
              <w:rPr>
                <w:rFonts w:ascii="Arial" w:hAnsi="Arial" w:cs="Arial"/>
                <w:b w:val="1"/>
                <w:bCs w:val="1"/>
                <w:sz w:val="20"/>
                <w:szCs w:val="20"/>
              </w:rPr>
              <w:t>Mean Score = 11.67</w:t>
            </w:r>
          </w:p>
          <w:p w:rsidR="6C3F9E5B" w:rsidP="27AB2C89" w:rsidRDefault="6C3F9E5B" w14:paraId="4672F0CB" w14:textId="2CF7995F">
            <w:pPr>
              <w:jc w:val="left"/>
              <w:rPr>
                <w:rFonts w:ascii="Arial" w:hAnsi="Arial" w:cs="Arial"/>
                <w:b w:val="1"/>
                <w:bCs w:val="1"/>
                <w:sz w:val="20"/>
                <w:szCs w:val="20"/>
              </w:rPr>
              <w:pPrChange w:author="ARHIN, DAVID" w:date="2025-05-29T13:15:56.665Z">
                <w:pPr>
                  <w:jc w:val="right"/>
                </w:pPr>
              </w:pPrChange>
            </w:pPr>
            <w:ins w:author="ARHIN, DAVID" w:date="2025-05-29T13:16:44.331Z" w:id="770004633">
              <w:r w:rsidRPr="27AB2C89" w:rsidR="6C3F9E5B">
                <w:rPr>
                  <w:rFonts w:ascii="Arial" w:hAnsi="Arial" w:cs="Arial"/>
                  <w:b w:val="1"/>
                  <w:bCs w:val="1"/>
                  <w:sz w:val="20"/>
                  <w:szCs w:val="20"/>
                </w:rPr>
                <w:t xml:space="preserve">                                </w:t>
              </w:r>
            </w:ins>
            <w:r w:rsidRPr="27AB2C89" w:rsidR="00AE4D4F">
              <w:rPr>
                <w:rFonts w:ascii="Arial" w:hAnsi="Arial" w:cs="Arial"/>
                <w:b w:val="1"/>
                <w:bCs w:val="1"/>
                <w:sz w:val="20"/>
                <w:szCs w:val="20"/>
              </w:rPr>
              <w:t>Standard Deviation = 2.47</w:t>
            </w:r>
          </w:p>
        </w:tc>
        <w:tc>
          <w:tcPr>
            <w:tcW w:w="2021" w:type="pct"/>
            <w:tcMar/>
            <w:vAlign w:val="center"/>
          </w:tcPr>
          <w:p w:rsidRPr="00AE4D4F" w:rsidR="00AE4D4F" w:rsidP="27AB2C89" w:rsidRDefault="00AE4D4F" w14:paraId="6C6701DD" w14:textId="77777777" w14:noSpellErr="1">
            <w:pPr>
              <w:jc w:val="left"/>
              <w:rPr>
                <w:rFonts w:ascii="Arial" w:hAnsi="Arial" w:cs="Arial"/>
                <w:sz w:val="20"/>
                <w:szCs w:val="20"/>
              </w:rPr>
              <w:pPrChange w:author="ARHIN, DAVID" w:date="2025-05-29T13:15:56.665Z">
                <w:pPr>
                  <w:jc w:val="right"/>
                </w:pPr>
              </w:pPrChange>
            </w:pPr>
            <w:r w:rsidRPr="27AB2C89" w:rsidR="00AE4D4F">
              <w:rPr>
                <w:rFonts w:ascii="Arial" w:hAnsi="Arial" w:cs="Arial"/>
                <w:b w:val="1"/>
                <w:bCs w:val="1"/>
                <w:sz w:val="20"/>
                <w:szCs w:val="20"/>
              </w:rPr>
              <w:t>Mean Score = 11.93</w:t>
            </w:r>
          </w:p>
        </w:tc>
      </w:tr>
      <w:tr w:rsidRPr="00AE4D4F" w:rsidR="00AE4D4F" w:rsidTr="27AB2C89" w14:paraId="52FF967D" w14:textId="77777777">
        <w:trPr>
          <w:trHeight w:val="291"/>
          <w:jc w:val="center"/>
        </w:trPr>
        <w:tc>
          <w:tcPr>
            <w:tcW w:w="2979" w:type="pct"/>
            <w:gridSpan w:val="2"/>
            <w:vMerge/>
            <w:tcMar/>
            <w:vAlign w:val="center"/>
          </w:tcPr>
          <w:p w:rsidRPr="00AE4D4F" w:rsidR="00AE4D4F" w:rsidP="00AE4D4F" w:rsidRDefault="00AE4D4F" w14:paraId="392550DA" w14:textId="77777777">
            <w:pPr>
              <w:jc w:val="right"/>
              <w:rPr>
                <w:rFonts w:ascii="Arial" w:hAnsi="Arial" w:cs="Arial"/>
                <w:b/>
                <w:bCs/>
                <w:sz w:val="20"/>
                <w:szCs w:val="20"/>
              </w:rPr>
            </w:pPr>
            <w:r w:rsidRPr="00AE4D4F">
              <w:rPr>
                <w:rFonts w:ascii="Arial" w:hAnsi="Arial" w:cs="Arial"/>
                <w:b/>
                <w:bCs/>
                <w:sz w:val="20"/>
                <w:szCs w:val="20"/>
              </w:rPr>
              <w:t>Standard Deviation = 2.47</w:t>
            </w:r>
          </w:p>
        </w:tc>
        <w:tc>
          <w:tcPr>
            <w:tcW w:w="2021" w:type="pct"/>
            <w:tcMar/>
            <w:vAlign w:val="center"/>
          </w:tcPr>
          <w:p w:rsidRPr="00AE4D4F" w:rsidR="00AE4D4F" w:rsidP="27AB2C89" w:rsidRDefault="00AE4D4F" w14:paraId="679B7C61" w14:textId="77777777" w14:noSpellErr="1">
            <w:pPr>
              <w:jc w:val="left"/>
              <w:rPr>
                <w:rFonts w:ascii="Arial" w:hAnsi="Arial" w:cs="Arial"/>
                <w:b w:val="1"/>
                <w:bCs w:val="1"/>
                <w:sz w:val="20"/>
                <w:szCs w:val="20"/>
              </w:rPr>
              <w:pPrChange w:author="ARHIN, DAVID" w:date="2025-05-29T13:15:56.665Z">
                <w:pPr>
                  <w:jc w:val="right"/>
                </w:pPr>
              </w:pPrChange>
            </w:pPr>
            <w:r w:rsidRPr="27AB2C89" w:rsidR="00AE4D4F">
              <w:rPr>
                <w:rFonts w:ascii="Arial" w:hAnsi="Arial" w:cs="Arial"/>
                <w:b w:val="1"/>
                <w:bCs w:val="1"/>
                <w:sz w:val="20"/>
                <w:szCs w:val="20"/>
              </w:rPr>
              <w:t>Standard Deviation = 2.31</w:t>
            </w:r>
          </w:p>
        </w:tc>
      </w:tr>
    </w:tbl>
    <w:p w:rsidR="00B41BFD" w:rsidP="27AB2C89" w:rsidRDefault="00B41BFD" w14:paraId="37FDEFD7" w14:textId="77777777" w14:noSpellErr="1">
      <w:pPr>
        <w:spacing w:after="240"/>
        <w:jc w:val="left"/>
        <w:rPr>
          <w:rFonts w:ascii="Arial" w:hAnsi="Arial" w:cs="Arial"/>
        </w:rPr>
        <w:pPrChange w:author="ARHIN, DAVID" w:date="2025-05-29T13:15:56.665Z">
          <w:pPr>
            <w:spacing w:after="240"/>
            <w:jc w:val="both"/>
          </w:pPr>
        </w:pPrChange>
      </w:pPr>
    </w:p>
    <w:p w:rsidRPr="00AE4D4F" w:rsidR="00AE4D4F" w:rsidP="27AB2C89" w:rsidRDefault="00AE4D4F" w14:paraId="6DFE1A10" w14:textId="38ED12C5" w14:noSpellErr="1">
      <w:pPr>
        <w:spacing w:after="240"/>
        <w:ind w:firstLine="0"/>
        <w:jc w:val="both"/>
        <w:rPr>
          <w:rFonts w:ascii="Arial" w:hAnsi="Arial" w:cs="Arial"/>
        </w:rPr>
      </w:pPr>
      <w:r w:rsidRPr="27AB2C89" w:rsidR="00AE4D4F">
        <w:rPr>
          <w:rFonts w:ascii="Arial" w:hAnsi="Arial" w:cs="Arial"/>
        </w:rPr>
        <w:t xml:space="preserve">Table </w:t>
      </w:r>
      <w:r w:rsidRPr="27AB2C89" w:rsidR="00B41BFD">
        <w:rPr>
          <w:rFonts w:ascii="Arial" w:hAnsi="Arial" w:cs="Arial"/>
        </w:rPr>
        <w:t xml:space="preserve">3 </w:t>
      </w:r>
      <w:r w:rsidRPr="27AB2C89" w:rsidR="00AE4D4F">
        <w:rPr>
          <w:rFonts w:ascii="Arial" w:hAnsi="Arial" w:cs="Arial"/>
        </w:rPr>
        <w:t xml:space="preserve">shows pre-test and post-test results of the control group using English worksheets in Mathematics 3 show a slight increase in the mean score from 11.67 to 11.93, with a small decrease in standard deviation from 2.47 to 2.31. This </w:t>
      </w:r>
      <w:r w:rsidRPr="27AB2C89" w:rsidR="00AE4D4F">
        <w:rPr>
          <w:rFonts w:ascii="Arial" w:hAnsi="Arial" w:cs="Arial"/>
        </w:rPr>
        <w:t>indicates</w:t>
      </w:r>
      <w:r w:rsidRPr="27AB2C89" w:rsidR="00AE4D4F">
        <w:rPr>
          <w:rFonts w:ascii="Arial" w:hAnsi="Arial" w:cs="Arial"/>
        </w:rPr>
        <w:t xml:space="preserve"> a minimal improvement in performance and a slightly more consistent range of scores among learners. The marginal gain suggests that while English worksheets may support learning, they may not be highly effective in significantly improving students' mathematical performance. This implies that alternative teaching materials—such as localized Ilocano worksheets—may be worth exploring to enhance comprehension and engagement, especially for learners whose first language is not English.</w:t>
      </w:r>
    </w:p>
    <w:p w:rsidRPr="00B41BFD" w:rsidR="00AE4D4F" w:rsidP="27AB2C89" w:rsidRDefault="00AE4D4F" w14:paraId="7D34A7E3" w14:textId="778FC0FC">
      <w:pPr>
        <w:jc w:val="both"/>
        <w:rPr>
          <w:ins w:author="ARHIN, DAVID" w:date="2025-05-29T14:15:38.653Z" w16du:dateUtc="2025-05-29T14:15:38.653Z" w:id="1210553386"/>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4</w:t>
      </w:r>
      <w:ins w:author="ARHIN, DAVID" w:date="2025-05-29T14:15:38.148Z" w:id="2056762303">
        <w:r w:rsidRPr="27AB2C89" w:rsidR="2E8CA1F5">
          <w:rPr>
            <w:rFonts w:ascii="Arial" w:hAnsi="Arial" w:cs="Arial"/>
            <w:b w:val="1"/>
            <w:bCs w:val="1"/>
          </w:rPr>
          <w:t>-</w:t>
        </w:r>
      </w:ins>
    </w:p>
    <w:p w:rsidRPr="00B41BFD" w:rsidR="00AE4D4F" w:rsidP="27AB2C89" w:rsidRDefault="00AE4D4F" w14:paraId="483AD1A5" w14:textId="74AF7C3B">
      <w:pPr>
        <w:jc w:val="both"/>
        <w:rPr>
          <w:rFonts w:ascii="Arial" w:hAnsi="Arial" w:cs="Arial"/>
          <w:b w:val="1"/>
          <w:bCs w:val="1"/>
          <w:i w:val="1"/>
          <w:iCs w:val="1"/>
          <w:rPrChange w:author="ARHIN, DAVID" w:date="2025-05-29T14:15:47.044Z" w:id="1322567571">
            <w:rPr>
              <w:rFonts w:ascii="Arial" w:hAnsi="Arial" w:cs="Arial"/>
              <w:b w:val="1"/>
              <w:bCs w:val="1"/>
            </w:rPr>
          </w:rPrChange>
        </w:rPr>
      </w:pPr>
      <w:del w:author="ARHIN, DAVID" w:date="2025-05-29T14:15:36.497Z" w:id="2058754640">
        <w:r w:rsidRPr="27AB2C89" w:rsidDel="00AE4D4F">
          <w:rPr>
            <w:rFonts w:ascii="Arial" w:hAnsi="Arial" w:cs="Arial"/>
            <w:b w:val="1"/>
            <w:bCs w:val="1"/>
          </w:rPr>
          <w:delText>.</w:delText>
        </w:r>
        <w:r w:rsidRPr="27AB2C89" w:rsidDel="00AE4D4F">
          <w:rPr>
            <w:rFonts w:ascii="Arial" w:hAnsi="Arial" w:cs="Arial"/>
            <w:b w:val="1"/>
            <w:bCs w:val="1"/>
            <w:i w:val="1"/>
            <w:iCs w:val="1"/>
            <w:rPrChange w:author="ARHIN, DAVID" w:date="2025-05-29T14:15:47.043Z" w:id="628461579">
              <w:rPr>
                <w:rFonts w:ascii="Arial" w:hAnsi="Arial" w:cs="Arial"/>
                <w:b w:val="1"/>
                <w:bCs w:val="1"/>
              </w:rPr>
            </w:rPrChange>
          </w:rPr>
          <w:delText xml:space="preserve"> </w:delText>
        </w:r>
      </w:del>
      <w:r w:rsidRPr="27AB2C89" w:rsidR="00AE4D4F">
        <w:rPr>
          <w:rFonts w:ascii="Arial" w:hAnsi="Arial" w:cs="Arial"/>
          <w:b w:val="1"/>
          <w:bCs w:val="1"/>
          <w:i w:val="1"/>
          <w:iCs w:val="1"/>
          <w:rPrChange w:author="ARHIN, DAVID" w:date="2025-05-29T14:15:47.043Z" w:id="2094155113">
            <w:rPr>
              <w:rFonts w:ascii="Arial" w:hAnsi="Arial" w:cs="Arial"/>
              <w:b w:val="1"/>
              <w:bCs w:val="1"/>
            </w:rPr>
          </w:rPrChange>
        </w:rPr>
        <w:t>Pre-test and Post-test Scores of the Experimental Group in Mathematics III</w:t>
      </w:r>
    </w:p>
    <w:tbl>
      <w:tblPr>
        <w:tblStyle w:val="TableGrid"/>
        <w:tblW w:w="5000" w:type="pct"/>
        <w:jc w:val="center"/>
        <w:tblLook w:val="04A0" w:firstRow="1" w:lastRow="0" w:firstColumn="1" w:lastColumn="0" w:noHBand="0" w:noVBand="1"/>
      </w:tblPr>
      <w:tblGrid>
        <w:gridCol w:w="1786"/>
        <w:gridCol w:w="3233"/>
        <w:gridCol w:w="3405"/>
      </w:tblGrid>
      <w:tr w:rsidRPr="00AE4D4F" w:rsidR="00AE4D4F" w:rsidTr="27AB2C89" w14:paraId="1F23B30D" w14:textId="77777777">
        <w:trPr>
          <w:trHeight w:val="214"/>
          <w:jc w:val="center"/>
        </w:trPr>
        <w:tc>
          <w:tcPr>
            <w:tcW w:w="5000" w:type="pct"/>
            <w:gridSpan w:val="3"/>
            <w:tcMar/>
          </w:tcPr>
          <w:p w:rsidRPr="00AE4D4F" w:rsidR="00AE4D4F" w:rsidP="00AE4D4F" w:rsidRDefault="00AE4D4F" w14:paraId="13898E45" w14:textId="77777777">
            <w:pPr>
              <w:jc w:val="center"/>
              <w:rPr>
                <w:rFonts w:ascii="Arial" w:hAnsi="Arial" w:cs="Arial"/>
                <w:b/>
                <w:sz w:val="20"/>
                <w:szCs w:val="20"/>
              </w:rPr>
            </w:pPr>
            <w:r w:rsidRPr="00AE4D4F">
              <w:rPr>
                <w:rFonts w:ascii="Arial" w:hAnsi="Arial" w:cs="Arial"/>
                <w:b/>
                <w:sz w:val="20"/>
                <w:szCs w:val="20"/>
              </w:rPr>
              <w:t>Experimental Group</w:t>
            </w:r>
          </w:p>
        </w:tc>
      </w:tr>
      <w:tr w:rsidRPr="00AE4D4F" w:rsidR="00AE4D4F" w:rsidTr="27AB2C89" w14:paraId="407D9346" w14:textId="77777777">
        <w:trPr>
          <w:trHeight w:val="214"/>
          <w:jc w:val="center"/>
        </w:trPr>
        <w:tc>
          <w:tcPr>
            <w:tcW w:w="1060" w:type="pct"/>
            <w:tcMar/>
            <w:vAlign w:val="center"/>
          </w:tcPr>
          <w:p w:rsidRPr="00AE4D4F" w:rsidR="00AE4D4F" w:rsidP="27AB2C89" w:rsidRDefault="00AE4D4F" w14:paraId="3798C63A" w14:textId="77777777" w14:noSpellErr="1">
            <w:pPr>
              <w:jc w:val="left"/>
              <w:rPr>
                <w:rFonts w:ascii="Arial" w:hAnsi="Arial" w:cs="Arial"/>
                <w:b w:val="1"/>
                <w:bCs w:val="1"/>
                <w:sz w:val="20"/>
                <w:szCs w:val="20"/>
              </w:rPr>
              <w:pPrChange w:author="ARHIN, DAVID" w:date="2025-05-29T14:16:11.501Z">
                <w:pPr>
                  <w:jc w:val="center"/>
                </w:pPr>
              </w:pPrChange>
            </w:pPr>
            <w:r w:rsidRPr="27AB2C89" w:rsidR="00AE4D4F">
              <w:rPr>
                <w:rFonts w:ascii="Arial" w:hAnsi="Arial" w:cs="Arial"/>
                <w:b w:val="1"/>
                <w:bCs w:val="1"/>
                <w:sz w:val="20"/>
                <w:szCs w:val="20"/>
              </w:rPr>
              <w:t>Respondents</w:t>
            </w:r>
          </w:p>
        </w:tc>
        <w:tc>
          <w:tcPr>
            <w:tcW w:w="1919" w:type="pct"/>
            <w:tcMar/>
            <w:vAlign w:val="center"/>
          </w:tcPr>
          <w:p w:rsidRPr="00AE4D4F" w:rsidR="00AE4D4F" w:rsidP="27AB2C89" w:rsidRDefault="00AE4D4F" w14:paraId="7AF96400" w14:textId="77777777" w14:noSpellErr="1">
            <w:pPr>
              <w:jc w:val="left"/>
              <w:rPr>
                <w:rFonts w:ascii="Arial" w:hAnsi="Arial" w:cs="Arial"/>
                <w:b w:val="1"/>
                <w:bCs w:val="1"/>
                <w:sz w:val="20"/>
                <w:szCs w:val="20"/>
              </w:rPr>
              <w:pPrChange w:author="ARHIN, DAVID" w:date="2025-05-29T14:16:11.501Z">
                <w:pPr>
                  <w:jc w:val="center"/>
                </w:pPr>
              </w:pPrChange>
            </w:pPr>
            <w:r w:rsidRPr="27AB2C89" w:rsidR="00AE4D4F">
              <w:rPr>
                <w:rFonts w:ascii="Arial" w:hAnsi="Arial" w:cs="Arial"/>
                <w:b w:val="1"/>
                <w:bCs w:val="1"/>
                <w:sz w:val="20"/>
                <w:szCs w:val="20"/>
              </w:rPr>
              <w:t xml:space="preserve">Pre-test Scores </w:t>
            </w:r>
          </w:p>
          <w:p w:rsidRPr="00AE4D4F" w:rsidR="00AE4D4F" w:rsidP="27AB2C89" w:rsidRDefault="00AE4D4F" w14:paraId="4C7E5866" w14:textId="77777777" w14:noSpellErr="1">
            <w:pPr>
              <w:jc w:val="left"/>
              <w:rPr>
                <w:rFonts w:ascii="Arial" w:hAnsi="Arial" w:cs="Arial"/>
                <w:sz w:val="20"/>
                <w:szCs w:val="20"/>
              </w:rPr>
              <w:pPrChange w:author="ARHIN, DAVID" w:date="2025-05-29T14:16:11.501Z">
                <w:pPr>
                  <w:jc w:val="center"/>
                </w:pPr>
              </w:pPrChange>
            </w:pPr>
            <w:r w:rsidRPr="27AB2C89" w:rsidR="00AE4D4F">
              <w:rPr>
                <w:rFonts w:ascii="Arial" w:hAnsi="Arial" w:cs="Arial"/>
                <w:sz w:val="20"/>
                <w:szCs w:val="20"/>
              </w:rPr>
              <w:t>English Worksheets</w:t>
            </w:r>
          </w:p>
          <w:p w:rsidRPr="00AE4D4F" w:rsidR="00AE4D4F" w:rsidP="27AB2C89" w:rsidRDefault="00AE4D4F" w14:paraId="26121966" w14:textId="77777777" w14:noSpellErr="1">
            <w:pPr>
              <w:jc w:val="left"/>
              <w:rPr>
                <w:rFonts w:ascii="Arial" w:hAnsi="Arial" w:cs="Arial"/>
                <w:sz w:val="20"/>
                <w:szCs w:val="20"/>
              </w:rPr>
              <w:pPrChange w:author="ARHIN, DAVID" w:date="2025-05-29T14:16:11.501Z">
                <w:pPr>
                  <w:jc w:val="center"/>
                </w:pPr>
              </w:pPrChange>
            </w:pPr>
            <w:r w:rsidRPr="27AB2C89" w:rsidR="00AE4D4F">
              <w:rPr>
                <w:rFonts w:ascii="Arial" w:hAnsi="Arial" w:cs="Arial"/>
                <w:sz w:val="20"/>
                <w:szCs w:val="20"/>
              </w:rPr>
              <w:t>(20 points)</w:t>
            </w:r>
          </w:p>
        </w:tc>
        <w:tc>
          <w:tcPr>
            <w:tcW w:w="2021" w:type="pct"/>
            <w:tcMar/>
            <w:vAlign w:val="center"/>
          </w:tcPr>
          <w:p w:rsidRPr="00AE4D4F" w:rsidR="00AE4D4F" w:rsidP="27AB2C89" w:rsidRDefault="00AE4D4F" w14:paraId="1F651774" w14:textId="77777777" w14:noSpellErr="1">
            <w:pPr>
              <w:jc w:val="left"/>
              <w:rPr>
                <w:rFonts w:ascii="Arial" w:hAnsi="Arial" w:cs="Arial"/>
                <w:b w:val="1"/>
                <w:bCs w:val="1"/>
                <w:sz w:val="20"/>
                <w:szCs w:val="20"/>
              </w:rPr>
              <w:pPrChange w:author="ARHIN, DAVID" w:date="2025-05-29T14:16:11.502Z">
                <w:pPr>
                  <w:jc w:val="center"/>
                </w:pPr>
              </w:pPrChange>
            </w:pPr>
            <w:r w:rsidRPr="27AB2C89" w:rsidR="00AE4D4F">
              <w:rPr>
                <w:rFonts w:ascii="Arial" w:hAnsi="Arial" w:cs="Arial"/>
                <w:b w:val="1"/>
                <w:bCs w:val="1"/>
                <w:sz w:val="20"/>
                <w:szCs w:val="20"/>
              </w:rPr>
              <w:t xml:space="preserve">Post-test Scores </w:t>
            </w:r>
          </w:p>
          <w:p w:rsidRPr="00AE4D4F" w:rsidR="00AE4D4F" w:rsidP="27AB2C89" w:rsidRDefault="00AE4D4F" w14:paraId="044175DE"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Ilocano Worksheets</w:t>
            </w:r>
          </w:p>
          <w:p w:rsidRPr="00AE4D4F" w:rsidR="00AE4D4F" w:rsidP="27AB2C89" w:rsidRDefault="00AE4D4F" w14:paraId="5E536604"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(20 points)</w:t>
            </w:r>
          </w:p>
        </w:tc>
      </w:tr>
      <w:tr w:rsidRPr="00AE4D4F" w:rsidR="00AE4D4F" w:rsidTr="27AB2C89" w14:paraId="5379F27D" w14:textId="77777777">
        <w:trPr>
          <w:trHeight w:val="282"/>
          <w:jc w:val="center"/>
        </w:trPr>
        <w:tc>
          <w:tcPr>
            <w:tcW w:w="1060" w:type="pct"/>
            <w:tcMar/>
          </w:tcPr>
          <w:p w:rsidRPr="00AE4D4F" w:rsidR="00AE4D4F" w:rsidP="27AB2C89" w:rsidRDefault="00AE4D4F" w14:paraId="2C87CCE2"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16</w:t>
            </w:r>
          </w:p>
        </w:tc>
        <w:tc>
          <w:tcPr>
            <w:tcW w:w="1919" w:type="pct"/>
            <w:tcMar/>
            <w:vAlign w:val="center"/>
          </w:tcPr>
          <w:p w:rsidRPr="00AE4D4F" w:rsidR="00AE4D4F" w:rsidP="27AB2C89" w:rsidRDefault="00AE4D4F" w14:paraId="70CBB584"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51FF8ABA"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14</w:t>
            </w:r>
          </w:p>
        </w:tc>
      </w:tr>
      <w:tr w:rsidRPr="00AE4D4F" w:rsidR="00AE4D4F" w:rsidTr="27AB2C89" w14:paraId="413ACC12" w14:textId="77777777">
        <w:trPr>
          <w:trHeight w:val="282"/>
          <w:jc w:val="center"/>
        </w:trPr>
        <w:tc>
          <w:tcPr>
            <w:tcW w:w="1060" w:type="pct"/>
            <w:tcMar/>
          </w:tcPr>
          <w:p w:rsidRPr="00AE4D4F" w:rsidR="00AE4D4F" w:rsidP="27AB2C89" w:rsidRDefault="00AE4D4F" w14:paraId="085874FD"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17</w:t>
            </w:r>
          </w:p>
        </w:tc>
        <w:tc>
          <w:tcPr>
            <w:tcW w:w="1919" w:type="pct"/>
            <w:tcMar/>
            <w:vAlign w:val="center"/>
          </w:tcPr>
          <w:p w:rsidRPr="00AE4D4F" w:rsidR="00AE4D4F" w:rsidP="27AB2C89" w:rsidRDefault="00AE4D4F" w14:paraId="448CBDA4" w14:textId="77777777" w14:noSpellErr="1">
            <w:pPr>
              <w:jc w:val="left"/>
              <w:rPr>
                <w:rFonts w:ascii="Arial" w:hAnsi="Arial" w:cs="Arial"/>
                <w:sz w:val="20"/>
                <w:szCs w:val="20"/>
              </w:rPr>
              <w:pPrChange w:author="ARHIN, DAVID" w:date="2025-05-29T14:16:11.502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66540B1A"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12</w:t>
            </w:r>
          </w:p>
        </w:tc>
      </w:tr>
      <w:tr w:rsidRPr="00AE4D4F" w:rsidR="00AE4D4F" w:rsidTr="27AB2C89" w14:paraId="0D13D332" w14:textId="77777777">
        <w:trPr>
          <w:trHeight w:val="282"/>
          <w:jc w:val="center"/>
        </w:trPr>
        <w:tc>
          <w:tcPr>
            <w:tcW w:w="1060" w:type="pct"/>
            <w:tcMar/>
          </w:tcPr>
          <w:p w:rsidRPr="00AE4D4F" w:rsidR="00AE4D4F" w:rsidP="27AB2C89" w:rsidRDefault="00AE4D4F" w14:paraId="07B3B066"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18</w:t>
            </w:r>
          </w:p>
        </w:tc>
        <w:tc>
          <w:tcPr>
            <w:tcW w:w="1919" w:type="pct"/>
            <w:tcMar/>
            <w:vAlign w:val="center"/>
          </w:tcPr>
          <w:p w:rsidRPr="00AE4D4F" w:rsidR="00AE4D4F" w:rsidP="27AB2C89" w:rsidRDefault="00AE4D4F" w14:paraId="1382F513"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15</w:t>
            </w:r>
          </w:p>
        </w:tc>
        <w:tc>
          <w:tcPr>
            <w:tcW w:w="2021" w:type="pct"/>
            <w:tcMar/>
            <w:vAlign w:val="center"/>
          </w:tcPr>
          <w:p w:rsidRPr="00AE4D4F" w:rsidR="00AE4D4F" w:rsidP="27AB2C89" w:rsidRDefault="00AE4D4F" w14:paraId="2200A056"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15</w:t>
            </w:r>
          </w:p>
        </w:tc>
      </w:tr>
      <w:tr w:rsidRPr="00AE4D4F" w:rsidR="00AE4D4F" w:rsidTr="27AB2C89" w14:paraId="05B03324" w14:textId="77777777">
        <w:trPr>
          <w:trHeight w:val="282"/>
          <w:jc w:val="center"/>
        </w:trPr>
        <w:tc>
          <w:tcPr>
            <w:tcW w:w="1060" w:type="pct"/>
            <w:tcMar/>
          </w:tcPr>
          <w:p w:rsidRPr="00AE4D4F" w:rsidR="00AE4D4F" w:rsidP="27AB2C89" w:rsidRDefault="00AE4D4F" w14:paraId="4C99D15F"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19</w:t>
            </w:r>
          </w:p>
        </w:tc>
        <w:tc>
          <w:tcPr>
            <w:tcW w:w="1919" w:type="pct"/>
            <w:tcMar/>
            <w:vAlign w:val="center"/>
          </w:tcPr>
          <w:p w:rsidRPr="00AE4D4F" w:rsidR="00AE4D4F" w:rsidP="27AB2C89" w:rsidRDefault="00AE4D4F" w14:paraId="440209CB" w14:textId="77777777" w14:noSpellErr="1">
            <w:pPr>
              <w:jc w:val="left"/>
              <w:rPr>
                <w:rFonts w:ascii="Arial" w:hAnsi="Arial" w:cs="Arial"/>
                <w:sz w:val="20"/>
                <w:szCs w:val="20"/>
              </w:rPr>
              <w:pPrChange w:author="ARHIN, DAVID" w:date="2025-05-29T14:16:11.503Z">
                <w:pPr>
                  <w:jc w:val="center"/>
                </w:pPr>
              </w:pPrChange>
            </w:pPr>
            <w:r w:rsidRPr="27AB2C89" w:rsidR="00AE4D4F">
              <w:rPr>
                <w:rFonts w:ascii="Arial" w:hAnsi="Arial" w:cs="Arial"/>
                <w:sz w:val="20"/>
                <w:szCs w:val="20"/>
              </w:rPr>
              <w:t>8</w:t>
            </w:r>
          </w:p>
        </w:tc>
        <w:tc>
          <w:tcPr>
            <w:tcW w:w="2021" w:type="pct"/>
            <w:tcMar/>
            <w:vAlign w:val="center"/>
          </w:tcPr>
          <w:p w:rsidRPr="00AE4D4F" w:rsidR="00AE4D4F" w:rsidP="27AB2C89" w:rsidRDefault="00AE4D4F" w14:paraId="1D3E9A3F" w14:textId="77777777" w14:noSpellErr="1">
            <w:pPr>
              <w:jc w:val="left"/>
              <w:rPr>
                <w:rFonts w:ascii="Arial" w:hAnsi="Arial" w:cs="Arial"/>
                <w:sz w:val="20"/>
                <w:szCs w:val="20"/>
              </w:rPr>
              <w:pPrChange w:author="ARHIN, DAVID" w:date="2025-05-29T14:16:11.504Z">
                <w:pPr>
                  <w:jc w:val="center"/>
                </w:pPr>
              </w:pPrChange>
            </w:pPr>
            <w:r w:rsidRPr="27AB2C89" w:rsidR="00AE4D4F">
              <w:rPr>
                <w:rFonts w:ascii="Arial" w:hAnsi="Arial" w:cs="Arial"/>
                <w:sz w:val="20"/>
                <w:szCs w:val="20"/>
              </w:rPr>
              <w:t>9</w:t>
            </w:r>
          </w:p>
        </w:tc>
      </w:tr>
      <w:tr w:rsidRPr="00AE4D4F" w:rsidR="00AE4D4F" w:rsidTr="27AB2C89" w14:paraId="41790951" w14:textId="77777777">
        <w:trPr>
          <w:trHeight w:val="282"/>
          <w:jc w:val="center"/>
        </w:trPr>
        <w:tc>
          <w:tcPr>
            <w:tcW w:w="1060" w:type="pct"/>
            <w:tcMar/>
          </w:tcPr>
          <w:p w:rsidRPr="00AE4D4F" w:rsidR="00AE4D4F" w:rsidP="27AB2C89" w:rsidRDefault="00AE4D4F" w14:paraId="53A68DCC" w14:textId="77777777" w14:noSpellErr="1">
            <w:pPr>
              <w:jc w:val="left"/>
              <w:rPr>
                <w:rFonts w:ascii="Arial" w:hAnsi="Arial" w:cs="Arial"/>
                <w:sz w:val="20"/>
                <w:szCs w:val="20"/>
              </w:rPr>
              <w:pPrChange w:author="ARHIN, DAVID" w:date="2025-05-29T14:16:11.504Z">
                <w:pPr>
                  <w:jc w:val="center"/>
                </w:pPr>
              </w:pPrChange>
            </w:pPr>
            <w:r w:rsidRPr="27AB2C89" w:rsidR="00AE4D4F">
              <w:rPr>
                <w:rFonts w:ascii="Arial" w:hAnsi="Arial" w:cs="Arial"/>
                <w:sz w:val="20"/>
                <w:szCs w:val="20"/>
              </w:rPr>
              <w:t>20</w:t>
            </w:r>
          </w:p>
        </w:tc>
        <w:tc>
          <w:tcPr>
            <w:tcW w:w="1919" w:type="pct"/>
            <w:tcMar/>
            <w:vAlign w:val="center"/>
          </w:tcPr>
          <w:p w:rsidRPr="00AE4D4F" w:rsidR="00AE4D4F" w:rsidP="27AB2C89" w:rsidRDefault="00AE4D4F" w14:paraId="379A9AE9" w14:textId="77777777" w14:noSpellErr="1">
            <w:pPr>
              <w:jc w:val="left"/>
              <w:rPr>
                <w:rFonts w:ascii="Arial" w:hAnsi="Arial" w:cs="Arial"/>
                <w:sz w:val="20"/>
                <w:szCs w:val="20"/>
              </w:rPr>
              <w:pPrChange w:author="ARHIN, DAVID" w:date="2025-05-29T14:16:11.504Z">
                <w:pPr>
                  <w:jc w:val="center"/>
                </w:pPr>
              </w:pPrChange>
            </w:pPr>
            <w:r w:rsidRPr="27AB2C89" w:rsidR="00AE4D4F">
              <w:rPr>
                <w:rFonts w:ascii="Arial" w:hAnsi="Arial" w:cs="Arial"/>
                <w:sz w:val="20"/>
                <w:szCs w:val="20"/>
              </w:rPr>
              <w:t>10</w:t>
            </w:r>
          </w:p>
        </w:tc>
        <w:tc>
          <w:tcPr>
            <w:tcW w:w="2021" w:type="pct"/>
            <w:tcMar/>
            <w:vAlign w:val="center"/>
          </w:tcPr>
          <w:p w:rsidRPr="00AE4D4F" w:rsidR="00AE4D4F" w:rsidP="27AB2C89" w:rsidRDefault="00AE4D4F" w14:paraId="4135A147" w14:textId="77777777" w14:noSpellErr="1">
            <w:pPr>
              <w:jc w:val="left"/>
              <w:rPr>
                <w:rFonts w:ascii="Arial" w:hAnsi="Arial" w:cs="Arial"/>
                <w:sz w:val="20"/>
                <w:szCs w:val="20"/>
              </w:rPr>
              <w:pPrChange w:author="ARHIN, DAVID" w:date="2025-05-29T14:16:11.504Z">
                <w:pPr>
                  <w:jc w:val="center"/>
                </w:pPr>
              </w:pPrChange>
            </w:pPr>
            <w:r w:rsidRPr="27AB2C89" w:rsidR="00AE4D4F">
              <w:rPr>
                <w:rFonts w:ascii="Arial" w:hAnsi="Arial" w:cs="Arial"/>
                <w:sz w:val="20"/>
                <w:szCs w:val="20"/>
              </w:rPr>
              <w:t>9</w:t>
            </w:r>
          </w:p>
        </w:tc>
      </w:tr>
      <w:tr w:rsidRPr="00AE4D4F" w:rsidR="00AE4D4F" w:rsidTr="27AB2C89" w14:paraId="2954FF48" w14:textId="77777777">
        <w:trPr>
          <w:trHeight w:val="282"/>
          <w:jc w:val="center"/>
        </w:trPr>
        <w:tc>
          <w:tcPr>
            <w:tcW w:w="1060" w:type="pct"/>
            <w:tcMar/>
          </w:tcPr>
          <w:p w:rsidRPr="00AE4D4F" w:rsidR="00AE4D4F" w:rsidP="27AB2C89" w:rsidRDefault="00AE4D4F" w14:paraId="5B67512D"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21</w:t>
            </w:r>
          </w:p>
        </w:tc>
        <w:tc>
          <w:tcPr>
            <w:tcW w:w="1919" w:type="pct"/>
            <w:tcMar/>
            <w:vAlign w:val="center"/>
          </w:tcPr>
          <w:p w:rsidRPr="00AE4D4F" w:rsidR="00AE4D4F" w:rsidP="27AB2C89" w:rsidRDefault="00AE4D4F" w14:paraId="25A202A4"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534C1881"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12</w:t>
            </w:r>
          </w:p>
        </w:tc>
      </w:tr>
      <w:tr w:rsidRPr="00AE4D4F" w:rsidR="00AE4D4F" w:rsidTr="27AB2C89" w14:paraId="160B04AF" w14:textId="77777777">
        <w:trPr>
          <w:trHeight w:val="282"/>
          <w:jc w:val="center"/>
        </w:trPr>
        <w:tc>
          <w:tcPr>
            <w:tcW w:w="1060" w:type="pct"/>
            <w:tcMar/>
          </w:tcPr>
          <w:p w:rsidRPr="00AE4D4F" w:rsidR="00AE4D4F" w:rsidP="27AB2C89" w:rsidRDefault="00AE4D4F" w14:paraId="3CD22EA5"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22</w:t>
            </w:r>
          </w:p>
        </w:tc>
        <w:tc>
          <w:tcPr>
            <w:tcW w:w="1919" w:type="pct"/>
            <w:tcMar/>
            <w:vAlign w:val="center"/>
          </w:tcPr>
          <w:p w:rsidRPr="00AE4D4F" w:rsidR="00AE4D4F" w:rsidP="27AB2C89" w:rsidRDefault="00AE4D4F" w14:paraId="66544056"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15</w:t>
            </w:r>
          </w:p>
        </w:tc>
        <w:tc>
          <w:tcPr>
            <w:tcW w:w="2021" w:type="pct"/>
            <w:tcMar/>
            <w:vAlign w:val="center"/>
          </w:tcPr>
          <w:p w:rsidRPr="00AE4D4F" w:rsidR="00AE4D4F" w:rsidP="27AB2C89" w:rsidRDefault="00AE4D4F" w14:paraId="49351F9F"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14</w:t>
            </w:r>
          </w:p>
        </w:tc>
      </w:tr>
      <w:tr w:rsidRPr="00AE4D4F" w:rsidR="00AE4D4F" w:rsidTr="27AB2C89" w14:paraId="46B22951" w14:textId="77777777">
        <w:trPr>
          <w:trHeight w:val="282"/>
          <w:jc w:val="center"/>
        </w:trPr>
        <w:tc>
          <w:tcPr>
            <w:tcW w:w="1060" w:type="pct"/>
            <w:tcMar/>
          </w:tcPr>
          <w:p w:rsidRPr="00AE4D4F" w:rsidR="00AE4D4F" w:rsidP="27AB2C89" w:rsidRDefault="00AE4D4F" w14:paraId="3FBF72F5" w14:textId="77777777" w14:noSpellErr="1">
            <w:pPr>
              <w:jc w:val="left"/>
              <w:rPr>
                <w:rFonts w:ascii="Arial" w:hAnsi="Arial" w:cs="Arial"/>
                <w:sz w:val="20"/>
                <w:szCs w:val="20"/>
              </w:rPr>
              <w:pPrChange w:author="ARHIN, DAVID" w:date="2025-05-29T14:16:11.505Z">
                <w:pPr>
                  <w:jc w:val="center"/>
                </w:pPr>
              </w:pPrChange>
            </w:pPr>
            <w:r w:rsidRPr="27AB2C89" w:rsidR="00AE4D4F">
              <w:rPr>
                <w:rFonts w:ascii="Arial" w:hAnsi="Arial" w:cs="Arial"/>
                <w:sz w:val="20"/>
                <w:szCs w:val="20"/>
              </w:rPr>
              <w:t>23</w:t>
            </w:r>
          </w:p>
        </w:tc>
        <w:tc>
          <w:tcPr>
            <w:tcW w:w="1919" w:type="pct"/>
            <w:tcMar/>
            <w:vAlign w:val="center"/>
          </w:tcPr>
          <w:p w:rsidRPr="00AE4D4F" w:rsidR="00AE4D4F" w:rsidP="27AB2C89" w:rsidRDefault="00AE4D4F" w14:paraId="2EAA027D" w14:textId="77777777" w14:noSpellErr="1">
            <w:pPr>
              <w:jc w:val="left"/>
              <w:rPr>
                <w:rFonts w:ascii="Arial" w:hAnsi="Arial" w:cs="Arial"/>
                <w:sz w:val="20"/>
                <w:szCs w:val="20"/>
              </w:rPr>
              <w:pPrChange w:author="ARHIN, DAVID" w:date="2025-05-29T14:16:11.506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4B2E34F3" w14:textId="77777777" w14:noSpellErr="1">
            <w:pPr>
              <w:jc w:val="left"/>
              <w:rPr>
                <w:rFonts w:ascii="Arial" w:hAnsi="Arial" w:cs="Arial"/>
                <w:sz w:val="20"/>
                <w:szCs w:val="20"/>
              </w:rPr>
              <w:pPrChange w:author="ARHIN, DAVID" w:date="2025-05-29T14:16:11.506Z">
                <w:pPr>
                  <w:jc w:val="center"/>
                </w:pPr>
              </w:pPrChange>
            </w:pPr>
            <w:r w:rsidRPr="27AB2C89" w:rsidR="00AE4D4F">
              <w:rPr>
                <w:rFonts w:ascii="Arial" w:hAnsi="Arial" w:cs="Arial"/>
                <w:sz w:val="20"/>
                <w:szCs w:val="20"/>
              </w:rPr>
              <w:t>13</w:t>
            </w:r>
          </w:p>
        </w:tc>
      </w:tr>
      <w:tr w:rsidRPr="00AE4D4F" w:rsidR="00AE4D4F" w:rsidTr="27AB2C89" w14:paraId="52B89718" w14:textId="77777777">
        <w:trPr>
          <w:trHeight w:val="282"/>
          <w:jc w:val="center"/>
        </w:trPr>
        <w:tc>
          <w:tcPr>
            <w:tcW w:w="1060" w:type="pct"/>
            <w:tcMar/>
          </w:tcPr>
          <w:p w:rsidRPr="00AE4D4F" w:rsidR="00AE4D4F" w:rsidP="27AB2C89" w:rsidRDefault="00AE4D4F" w14:paraId="3BE7D680" w14:textId="77777777" w14:noSpellErr="1">
            <w:pPr>
              <w:jc w:val="left"/>
              <w:rPr>
                <w:rFonts w:ascii="Arial" w:hAnsi="Arial" w:cs="Arial"/>
                <w:sz w:val="20"/>
                <w:szCs w:val="20"/>
              </w:rPr>
              <w:pPrChange w:author="ARHIN, DAVID" w:date="2025-05-29T14:16:11.506Z">
                <w:pPr>
                  <w:jc w:val="center"/>
                </w:pPr>
              </w:pPrChange>
            </w:pPr>
            <w:r w:rsidRPr="27AB2C89" w:rsidR="00AE4D4F">
              <w:rPr>
                <w:rFonts w:ascii="Arial" w:hAnsi="Arial" w:cs="Arial"/>
                <w:sz w:val="20"/>
                <w:szCs w:val="20"/>
              </w:rPr>
              <w:t>24</w:t>
            </w:r>
          </w:p>
        </w:tc>
        <w:tc>
          <w:tcPr>
            <w:tcW w:w="1919" w:type="pct"/>
            <w:tcMar/>
            <w:vAlign w:val="center"/>
          </w:tcPr>
          <w:p w:rsidRPr="00AE4D4F" w:rsidR="00AE4D4F" w:rsidP="27AB2C89" w:rsidRDefault="00AE4D4F" w14:paraId="481CD0AE" w14:textId="77777777" w14:noSpellErr="1">
            <w:pPr>
              <w:jc w:val="left"/>
              <w:rPr>
                <w:rFonts w:ascii="Arial" w:hAnsi="Arial" w:cs="Arial"/>
                <w:sz w:val="20"/>
                <w:szCs w:val="20"/>
              </w:rPr>
              <w:pPrChange w:author="ARHIN, DAVID" w:date="2025-05-29T14:16:11.506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147E776F" w14:textId="77777777" w14:noSpellErr="1">
            <w:pPr>
              <w:jc w:val="left"/>
              <w:rPr>
                <w:rFonts w:ascii="Arial" w:hAnsi="Arial" w:cs="Arial"/>
                <w:sz w:val="20"/>
                <w:szCs w:val="20"/>
              </w:rPr>
              <w:pPrChange w:author="ARHIN, DAVID" w:date="2025-05-29T14:16:11.506Z">
                <w:pPr>
                  <w:jc w:val="center"/>
                </w:pPr>
              </w:pPrChange>
            </w:pPr>
            <w:r w:rsidRPr="27AB2C89" w:rsidR="00AE4D4F">
              <w:rPr>
                <w:rFonts w:ascii="Arial" w:hAnsi="Arial" w:cs="Arial"/>
                <w:sz w:val="20"/>
                <w:szCs w:val="20"/>
              </w:rPr>
              <w:t>13</w:t>
            </w:r>
          </w:p>
        </w:tc>
      </w:tr>
      <w:tr w:rsidRPr="00AE4D4F" w:rsidR="00AE4D4F" w:rsidTr="27AB2C89" w14:paraId="502BAC0E" w14:textId="77777777">
        <w:trPr>
          <w:trHeight w:val="282"/>
          <w:jc w:val="center"/>
        </w:trPr>
        <w:tc>
          <w:tcPr>
            <w:tcW w:w="1060" w:type="pct"/>
            <w:tcMar/>
          </w:tcPr>
          <w:p w:rsidRPr="00AE4D4F" w:rsidR="00AE4D4F" w:rsidP="27AB2C89" w:rsidRDefault="00AE4D4F" w14:paraId="0E894F49" w14:textId="77777777" w14:noSpellErr="1">
            <w:pPr>
              <w:jc w:val="left"/>
              <w:rPr>
                <w:rFonts w:ascii="Arial" w:hAnsi="Arial" w:cs="Arial"/>
                <w:sz w:val="20"/>
                <w:szCs w:val="20"/>
              </w:rPr>
              <w:pPrChange w:author="ARHIN, DAVID" w:date="2025-05-29T14:16:11.507Z">
                <w:pPr>
                  <w:jc w:val="center"/>
                </w:pPr>
              </w:pPrChange>
            </w:pPr>
            <w:r w:rsidRPr="27AB2C89" w:rsidR="00AE4D4F">
              <w:rPr>
                <w:rFonts w:ascii="Arial" w:hAnsi="Arial" w:cs="Arial"/>
                <w:sz w:val="20"/>
                <w:szCs w:val="20"/>
              </w:rPr>
              <w:t>25</w:t>
            </w:r>
          </w:p>
        </w:tc>
        <w:tc>
          <w:tcPr>
            <w:tcW w:w="1919" w:type="pct"/>
            <w:tcMar/>
            <w:vAlign w:val="center"/>
          </w:tcPr>
          <w:p w:rsidRPr="00AE4D4F" w:rsidR="00AE4D4F" w:rsidP="27AB2C89" w:rsidRDefault="00AE4D4F" w14:paraId="44B355A6" w14:textId="77777777" w14:noSpellErr="1">
            <w:pPr>
              <w:jc w:val="left"/>
              <w:rPr>
                <w:rFonts w:ascii="Arial" w:hAnsi="Arial" w:cs="Arial"/>
                <w:sz w:val="20"/>
                <w:szCs w:val="20"/>
              </w:rPr>
              <w:pPrChange w:author="ARHIN, DAVID" w:date="2025-05-29T14:16:11.507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2EE988A3" w14:textId="77777777" w14:noSpellErr="1">
            <w:pPr>
              <w:jc w:val="left"/>
              <w:rPr>
                <w:rFonts w:ascii="Arial" w:hAnsi="Arial" w:cs="Arial"/>
                <w:sz w:val="20"/>
                <w:szCs w:val="20"/>
              </w:rPr>
              <w:pPrChange w:author="ARHIN, DAVID" w:date="2025-05-29T14:16:11.507Z">
                <w:pPr>
                  <w:jc w:val="center"/>
                </w:pPr>
              </w:pPrChange>
            </w:pPr>
            <w:r w:rsidRPr="27AB2C89" w:rsidR="00AE4D4F">
              <w:rPr>
                <w:rFonts w:ascii="Arial" w:hAnsi="Arial" w:cs="Arial"/>
                <w:sz w:val="20"/>
                <w:szCs w:val="20"/>
              </w:rPr>
              <w:t>10</w:t>
            </w:r>
          </w:p>
        </w:tc>
      </w:tr>
      <w:tr w:rsidRPr="00AE4D4F" w:rsidR="00AE4D4F" w:rsidTr="27AB2C89" w14:paraId="570B345E" w14:textId="77777777">
        <w:trPr>
          <w:trHeight w:val="282"/>
          <w:jc w:val="center"/>
        </w:trPr>
        <w:tc>
          <w:tcPr>
            <w:tcW w:w="1060" w:type="pct"/>
            <w:tcMar/>
          </w:tcPr>
          <w:p w:rsidRPr="00AE4D4F" w:rsidR="00AE4D4F" w:rsidP="27AB2C89" w:rsidRDefault="00AE4D4F" w14:paraId="367482EF"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26</w:t>
            </w:r>
          </w:p>
        </w:tc>
        <w:tc>
          <w:tcPr>
            <w:tcW w:w="1919" w:type="pct"/>
            <w:tcMar/>
            <w:vAlign w:val="center"/>
          </w:tcPr>
          <w:p w:rsidRPr="00AE4D4F" w:rsidR="00AE4D4F" w:rsidP="27AB2C89" w:rsidRDefault="00AE4D4F" w14:paraId="2ECFC93E"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9</w:t>
            </w:r>
          </w:p>
        </w:tc>
        <w:tc>
          <w:tcPr>
            <w:tcW w:w="2021" w:type="pct"/>
            <w:tcMar/>
            <w:vAlign w:val="center"/>
          </w:tcPr>
          <w:p w:rsidRPr="00AE4D4F" w:rsidR="00AE4D4F" w:rsidP="27AB2C89" w:rsidRDefault="00AE4D4F" w14:paraId="74680EC3"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11</w:t>
            </w:r>
          </w:p>
        </w:tc>
      </w:tr>
      <w:tr w:rsidRPr="00AE4D4F" w:rsidR="00AE4D4F" w:rsidTr="27AB2C89" w14:paraId="77DE1484" w14:textId="77777777">
        <w:trPr>
          <w:trHeight w:val="282"/>
          <w:jc w:val="center"/>
        </w:trPr>
        <w:tc>
          <w:tcPr>
            <w:tcW w:w="1060" w:type="pct"/>
            <w:tcMar/>
          </w:tcPr>
          <w:p w:rsidRPr="00AE4D4F" w:rsidR="00AE4D4F" w:rsidP="27AB2C89" w:rsidRDefault="00AE4D4F" w14:paraId="63E4D8C8"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27</w:t>
            </w:r>
          </w:p>
        </w:tc>
        <w:tc>
          <w:tcPr>
            <w:tcW w:w="1919" w:type="pct"/>
            <w:tcMar/>
            <w:vAlign w:val="center"/>
          </w:tcPr>
          <w:p w:rsidRPr="00AE4D4F" w:rsidR="00AE4D4F" w:rsidP="27AB2C89" w:rsidRDefault="00AE4D4F" w14:paraId="5D5D5A4E"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7</w:t>
            </w:r>
          </w:p>
        </w:tc>
        <w:tc>
          <w:tcPr>
            <w:tcW w:w="2021" w:type="pct"/>
            <w:tcMar/>
            <w:vAlign w:val="center"/>
          </w:tcPr>
          <w:p w:rsidRPr="00AE4D4F" w:rsidR="00AE4D4F" w:rsidP="27AB2C89" w:rsidRDefault="00AE4D4F" w14:paraId="615E4085" w14:textId="77777777" w14:noSpellErr="1">
            <w:pPr>
              <w:jc w:val="left"/>
              <w:rPr>
                <w:rFonts w:ascii="Arial" w:hAnsi="Arial" w:cs="Arial"/>
                <w:sz w:val="20"/>
                <w:szCs w:val="20"/>
              </w:rPr>
              <w:pPrChange w:author="ARHIN, DAVID" w:date="2025-05-29T14:16:11.508Z">
                <w:pPr>
                  <w:jc w:val="center"/>
                </w:pPr>
              </w:pPrChange>
            </w:pPr>
            <w:r w:rsidRPr="27AB2C89" w:rsidR="00AE4D4F">
              <w:rPr>
                <w:rFonts w:ascii="Arial" w:hAnsi="Arial" w:cs="Arial"/>
                <w:sz w:val="20"/>
                <w:szCs w:val="20"/>
              </w:rPr>
              <w:t>8</w:t>
            </w:r>
          </w:p>
        </w:tc>
      </w:tr>
      <w:tr w:rsidRPr="00AE4D4F" w:rsidR="00AE4D4F" w:rsidTr="27AB2C89" w14:paraId="5ED24921" w14:textId="77777777">
        <w:trPr>
          <w:trHeight w:val="282"/>
          <w:jc w:val="center"/>
        </w:trPr>
        <w:tc>
          <w:tcPr>
            <w:tcW w:w="1060" w:type="pct"/>
            <w:tcMar/>
          </w:tcPr>
          <w:p w:rsidRPr="00AE4D4F" w:rsidR="00AE4D4F" w:rsidP="27AB2C89" w:rsidRDefault="00AE4D4F" w14:paraId="1DC602DE"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28</w:t>
            </w:r>
          </w:p>
        </w:tc>
        <w:tc>
          <w:tcPr>
            <w:tcW w:w="1919" w:type="pct"/>
            <w:tcMar/>
            <w:vAlign w:val="center"/>
          </w:tcPr>
          <w:p w:rsidRPr="00AE4D4F" w:rsidR="00AE4D4F" w:rsidP="27AB2C89" w:rsidRDefault="00AE4D4F" w14:paraId="5068BC50"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14</w:t>
            </w:r>
          </w:p>
        </w:tc>
        <w:tc>
          <w:tcPr>
            <w:tcW w:w="2021" w:type="pct"/>
            <w:tcMar/>
            <w:vAlign w:val="center"/>
          </w:tcPr>
          <w:p w:rsidRPr="00AE4D4F" w:rsidR="00AE4D4F" w:rsidP="27AB2C89" w:rsidRDefault="00AE4D4F" w14:paraId="5D0D35B5"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15</w:t>
            </w:r>
          </w:p>
        </w:tc>
      </w:tr>
      <w:tr w:rsidRPr="00AE4D4F" w:rsidR="00AE4D4F" w:rsidTr="27AB2C89" w14:paraId="046C8261" w14:textId="77777777">
        <w:trPr>
          <w:trHeight w:val="282"/>
          <w:jc w:val="center"/>
        </w:trPr>
        <w:tc>
          <w:tcPr>
            <w:tcW w:w="1060" w:type="pct"/>
            <w:tcMar/>
          </w:tcPr>
          <w:p w:rsidRPr="00AE4D4F" w:rsidR="00AE4D4F" w:rsidP="27AB2C89" w:rsidRDefault="00AE4D4F" w14:paraId="444C51CD"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29</w:t>
            </w:r>
          </w:p>
        </w:tc>
        <w:tc>
          <w:tcPr>
            <w:tcW w:w="1919" w:type="pct"/>
            <w:tcMar/>
            <w:vAlign w:val="center"/>
          </w:tcPr>
          <w:p w:rsidRPr="00AE4D4F" w:rsidR="00AE4D4F" w:rsidP="27AB2C89" w:rsidRDefault="00AE4D4F" w14:paraId="3EEB0502"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12</w:t>
            </w:r>
          </w:p>
        </w:tc>
        <w:tc>
          <w:tcPr>
            <w:tcW w:w="2021" w:type="pct"/>
            <w:tcMar/>
            <w:vAlign w:val="center"/>
          </w:tcPr>
          <w:p w:rsidRPr="00AE4D4F" w:rsidR="00AE4D4F" w:rsidP="27AB2C89" w:rsidRDefault="00AE4D4F" w14:paraId="592BE7E8"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14</w:t>
            </w:r>
          </w:p>
        </w:tc>
      </w:tr>
      <w:tr w:rsidRPr="00AE4D4F" w:rsidR="00AE4D4F" w:rsidTr="27AB2C89" w14:paraId="2EF002CC" w14:textId="77777777">
        <w:trPr>
          <w:trHeight w:val="282"/>
          <w:jc w:val="center"/>
        </w:trPr>
        <w:tc>
          <w:tcPr>
            <w:tcW w:w="1060" w:type="pct"/>
            <w:tcMar/>
          </w:tcPr>
          <w:p w:rsidRPr="00AE4D4F" w:rsidR="00AE4D4F" w:rsidP="27AB2C89" w:rsidRDefault="00AE4D4F" w14:paraId="51D28792" w14:textId="77777777" w14:noSpellErr="1">
            <w:pPr>
              <w:jc w:val="left"/>
              <w:rPr>
                <w:rFonts w:ascii="Arial" w:hAnsi="Arial" w:cs="Arial"/>
                <w:sz w:val="20"/>
                <w:szCs w:val="20"/>
              </w:rPr>
              <w:pPrChange w:author="ARHIN, DAVID" w:date="2025-05-29T14:16:11.509Z">
                <w:pPr>
                  <w:jc w:val="center"/>
                </w:pPr>
              </w:pPrChange>
            </w:pPr>
            <w:r w:rsidRPr="27AB2C89" w:rsidR="00AE4D4F">
              <w:rPr>
                <w:rFonts w:ascii="Arial" w:hAnsi="Arial" w:cs="Arial"/>
                <w:sz w:val="20"/>
                <w:szCs w:val="20"/>
              </w:rPr>
              <w:t>30</w:t>
            </w:r>
          </w:p>
        </w:tc>
        <w:tc>
          <w:tcPr>
            <w:tcW w:w="1919" w:type="pct"/>
            <w:tcMar/>
            <w:vAlign w:val="center"/>
          </w:tcPr>
          <w:p w:rsidRPr="00AE4D4F" w:rsidR="00AE4D4F" w:rsidP="27AB2C89" w:rsidRDefault="00AE4D4F" w14:paraId="14A7DF0F" w14:textId="77777777" w14:noSpellErr="1">
            <w:pPr>
              <w:jc w:val="left"/>
              <w:rPr>
                <w:rFonts w:ascii="Arial" w:hAnsi="Arial" w:cs="Arial"/>
                <w:sz w:val="20"/>
                <w:szCs w:val="20"/>
              </w:rPr>
              <w:pPrChange w:author="ARHIN, DAVID" w:date="2025-05-29T14:16:11.51Z">
                <w:pPr>
                  <w:jc w:val="center"/>
                </w:pPr>
              </w:pPrChange>
            </w:pPr>
            <w:r w:rsidRPr="27AB2C89" w:rsidR="00AE4D4F">
              <w:rPr>
                <w:rFonts w:ascii="Arial" w:hAnsi="Arial" w:cs="Arial"/>
                <w:sz w:val="20"/>
                <w:szCs w:val="20"/>
              </w:rPr>
              <w:t>11</w:t>
            </w:r>
          </w:p>
        </w:tc>
        <w:tc>
          <w:tcPr>
            <w:tcW w:w="2021" w:type="pct"/>
            <w:tcMar/>
            <w:vAlign w:val="center"/>
          </w:tcPr>
          <w:p w:rsidRPr="00AE4D4F" w:rsidR="00AE4D4F" w:rsidP="27AB2C89" w:rsidRDefault="00AE4D4F" w14:paraId="0724EEF6" w14:textId="77777777" w14:noSpellErr="1">
            <w:pPr>
              <w:jc w:val="left"/>
              <w:rPr>
                <w:rFonts w:ascii="Arial" w:hAnsi="Arial" w:cs="Arial"/>
                <w:sz w:val="20"/>
                <w:szCs w:val="20"/>
              </w:rPr>
              <w:pPrChange w:author="ARHIN, DAVID" w:date="2025-05-29T14:16:11.51Z">
                <w:pPr>
                  <w:jc w:val="center"/>
                </w:pPr>
              </w:pPrChange>
            </w:pPr>
            <w:r w:rsidRPr="27AB2C89" w:rsidR="00AE4D4F">
              <w:rPr>
                <w:rFonts w:ascii="Arial" w:hAnsi="Arial" w:cs="Arial"/>
                <w:sz w:val="20"/>
                <w:szCs w:val="20"/>
              </w:rPr>
              <w:t>10</w:t>
            </w:r>
          </w:p>
        </w:tc>
      </w:tr>
      <w:tr w:rsidRPr="00AE4D4F" w:rsidR="00AE4D4F" w:rsidTr="27AB2C89" w14:paraId="582532DE" w14:textId="77777777">
        <w:trPr>
          <w:trHeight w:val="282"/>
          <w:jc w:val="center"/>
        </w:trPr>
        <w:tc>
          <w:tcPr>
            <w:tcW w:w="2979" w:type="pct"/>
            <w:gridSpan w:val="2"/>
            <w:tcMar/>
            <w:vAlign w:val="center"/>
          </w:tcPr>
          <w:p w:rsidRPr="00AE4D4F" w:rsidR="00AE4D4F" w:rsidP="27AB2C89" w:rsidRDefault="00AE4D4F" w14:paraId="48A82520" w14:textId="1B0AD583">
            <w:pPr>
              <w:jc w:val="left"/>
              <w:rPr>
                <w:rFonts w:ascii="Arial" w:hAnsi="Arial" w:cs="Arial"/>
                <w:b w:val="1"/>
                <w:bCs w:val="1"/>
                <w:sz w:val="20"/>
                <w:szCs w:val="20"/>
              </w:rPr>
              <w:pPrChange w:author="ARHIN, DAVID" w:date="2025-05-29T14:16:39.817Z">
                <w:pPr>
                  <w:jc w:val="right"/>
                </w:pPr>
              </w:pPrChange>
            </w:pPr>
            <w:ins w:author="ARHIN, DAVID" w:date="2025-05-29T14:16:44.546Z" w:id="722327251">
              <w:r w:rsidRPr="27AB2C89" w:rsidR="7F5EDF1A">
                <w:rPr>
                  <w:rFonts w:ascii="Arial" w:hAnsi="Arial" w:cs="Arial"/>
                  <w:b w:val="1"/>
                  <w:bCs w:val="1"/>
                  <w:sz w:val="20"/>
                  <w:szCs w:val="20"/>
                </w:rPr>
                <w:t xml:space="preserve">                                 </w:t>
              </w:r>
            </w:ins>
            <w:r w:rsidRPr="27AB2C89" w:rsidR="00AE4D4F">
              <w:rPr>
                <w:rFonts w:ascii="Arial" w:hAnsi="Arial" w:cs="Arial"/>
                <w:b w:val="1"/>
                <w:bCs w:val="1"/>
                <w:sz w:val="20"/>
                <w:szCs w:val="20"/>
              </w:rPr>
              <w:t>Mean Score = 11.00</w:t>
            </w:r>
          </w:p>
        </w:tc>
        <w:tc>
          <w:tcPr>
            <w:tcW w:w="2021" w:type="pct"/>
            <w:tcMar/>
            <w:vAlign w:val="center"/>
          </w:tcPr>
          <w:p w:rsidRPr="00AE4D4F" w:rsidR="00AE4D4F" w:rsidP="27AB2C89" w:rsidRDefault="00AE4D4F" w14:paraId="75A50E5E" w14:textId="77777777" w14:noSpellErr="1">
            <w:pPr>
              <w:jc w:val="left"/>
              <w:rPr>
                <w:rFonts w:ascii="Arial" w:hAnsi="Arial" w:cs="Arial"/>
                <w:sz w:val="20"/>
                <w:szCs w:val="20"/>
              </w:rPr>
              <w:pPrChange w:author="ARHIN, DAVID" w:date="2025-05-29T14:16:29.338Z">
                <w:pPr>
                  <w:jc w:val="right"/>
                </w:pPr>
              </w:pPrChange>
            </w:pPr>
            <w:r w:rsidRPr="27AB2C89" w:rsidR="00AE4D4F">
              <w:rPr>
                <w:rFonts w:ascii="Arial" w:hAnsi="Arial" w:cs="Arial"/>
                <w:b w:val="1"/>
                <w:bCs w:val="1"/>
                <w:sz w:val="20"/>
                <w:szCs w:val="20"/>
              </w:rPr>
              <w:t>Mean Score = 16.67</w:t>
            </w:r>
          </w:p>
        </w:tc>
      </w:tr>
      <w:tr w:rsidRPr="00AE4D4F" w:rsidR="00AE4D4F" w:rsidTr="27AB2C89" w14:paraId="5B377EC7" w14:textId="77777777">
        <w:trPr>
          <w:trHeight w:val="282"/>
          <w:jc w:val="center"/>
        </w:trPr>
        <w:tc>
          <w:tcPr>
            <w:tcW w:w="2979" w:type="pct"/>
            <w:gridSpan w:val="2"/>
            <w:tcMar/>
            <w:vAlign w:val="center"/>
          </w:tcPr>
          <w:p w:rsidRPr="00AE4D4F" w:rsidR="00AE4D4F" w:rsidP="27AB2C89" w:rsidRDefault="00AE4D4F" w14:paraId="261D5F44" w14:textId="1D59964E">
            <w:pPr>
              <w:jc w:val="left"/>
              <w:rPr>
                <w:rFonts w:ascii="Arial" w:hAnsi="Arial" w:cs="Arial"/>
                <w:b w:val="1"/>
                <w:bCs w:val="1"/>
                <w:sz w:val="20"/>
                <w:szCs w:val="20"/>
              </w:rPr>
              <w:pPrChange w:author="ARHIN, DAVID" w:date="2025-05-29T14:16:51.129Z">
                <w:pPr>
                  <w:jc w:val="right"/>
                </w:pPr>
              </w:pPrChange>
            </w:pPr>
            <w:ins w:author="ARHIN, DAVID" w:date="2025-05-29T14:16:55.533Z" w:id="1909668929">
              <w:r w:rsidRPr="27AB2C89" w:rsidR="50A6A8D4">
                <w:rPr>
                  <w:rFonts w:ascii="Arial" w:hAnsi="Arial" w:cs="Arial"/>
                  <w:b w:val="1"/>
                  <w:bCs w:val="1"/>
                  <w:sz w:val="20"/>
                  <w:szCs w:val="20"/>
                </w:rPr>
                <w:t xml:space="preserve">                                 </w:t>
              </w:r>
            </w:ins>
            <w:r w:rsidRPr="27AB2C89" w:rsidR="00AE4D4F">
              <w:rPr>
                <w:rFonts w:ascii="Arial" w:hAnsi="Arial" w:cs="Arial"/>
                <w:b w:val="1"/>
                <w:bCs w:val="1"/>
                <w:sz w:val="20"/>
                <w:szCs w:val="20"/>
              </w:rPr>
              <w:t>Standard Deviation = 2.67</w:t>
            </w:r>
          </w:p>
        </w:tc>
        <w:tc>
          <w:tcPr>
            <w:tcW w:w="2021" w:type="pct"/>
            <w:tcMar/>
            <w:vAlign w:val="center"/>
          </w:tcPr>
          <w:p w:rsidRPr="00AE4D4F" w:rsidR="00AE4D4F" w:rsidP="27AB2C89" w:rsidRDefault="00AE4D4F" w14:paraId="4FDC8DC4" w14:textId="77777777" w14:noSpellErr="1">
            <w:pPr>
              <w:jc w:val="left"/>
              <w:rPr>
                <w:rFonts w:ascii="Arial" w:hAnsi="Arial" w:cs="Arial"/>
                <w:b w:val="1"/>
                <w:bCs w:val="1"/>
                <w:sz w:val="20"/>
                <w:szCs w:val="20"/>
              </w:rPr>
              <w:pPrChange w:author="ARHIN, DAVID" w:date="2025-05-29T14:16:29.339Z">
                <w:pPr>
                  <w:jc w:val="right"/>
                </w:pPr>
              </w:pPrChange>
            </w:pPr>
            <w:r w:rsidRPr="27AB2C89" w:rsidR="00AE4D4F">
              <w:rPr>
                <w:rFonts w:ascii="Arial" w:hAnsi="Arial" w:cs="Arial"/>
                <w:b w:val="1"/>
                <w:bCs w:val="1"/>
                <w:sz w:val="20"/>
                <w:szCs w:val="20"/>
              </w:rPr>
              <w:t>Standard Deviation = 1.63</w:t>
            </w:r>
          </w:p>
        </w:tc>
      </w:tr>
    </w:tbl>
    <w:p w:rsidRPr="00AE4D4F" w:rsidR="00AE4D4F" w:rsidP="00AE4D4F" w:rsidRDefault="00AE4D4F" w14:paraId="7B078BAE" w14:textId="77777777">
      <w:pPr>
        <w:ind w:firstLine="720"/>
        <w:jc w:val="both"/>
        <w:rPr>
          <w:rFonts w:ascii="Arial" w:hAnsi="Arial" w:cs="Arial"/>
          <w:bCs/>
        </w:rPr>
      </w:pPr>
    </w:p>
    <w:p w:rsidRPr="00AE4D4F" w:rsidR="00AE4D4F" w:rsidP="00AE4D4F" w:rsidRDefault="00AE4D4F" w14:paraId="6B8687EC" w14:textId="200E5B3B">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4</w:t>
      </w:r>
      <w:r w:rsidRPr="00AE4D4F">
        <w:rPr>
          <w:rFonts w:ascii="Arial" w:hAnsi="Arial" w:cs="Arial"/>
          <w:bCs/>
        </w:rPr>
        <w:t xml:space="preserve"> shows a noticeable improvement in the mathematics III performance of the experimental group after using Ilocano worksheets. The mean score increased from 11.00 in the pre-test (with English worksheets) to 16.67 in the post-test (with Ilocano worksheets), </w:t>
      </w:r>
      <w:r w:rsidRPr="00AE4D4F">
        <w:rPr>
          <w:rFonts w:ascii="Arial" w:hAnsi="Arial" w:cs="Arial"/>
          <w:bCs/>
        </w:rPr>
        <w:t>while the standard deviation decreased from 2.67 to 1.63. This suggests not only higher scores but also more consistent performance among the students. The results indicate that using Ilocano worksheets helped students better understand mathematical concepts, likely due to improved comprehension in their native language. This implies that incorporating mother tongue-based instructional materials can enhance learning outcomes, especially in subjects like mathematics where understanding instructions is crucial.</w:t>
      </w:r>
    </w:p>
    <w:p w:rsidRPr="00AE4D4F" w:rsidR="00AE4D4F" w:rsidP="00AE4D4F" w:rsidRDefault="00AE4D4F" w14:paraId="581C550B" w14:textId="77777777">
      <w:pPr>
        <w:jc w:val="both"/>
        <w:rPr>
          <w:rFonts w:ascii="Arial" w:hAnsi="Arial" w:cs="Arial"/>
          <w:b/>
          <w:spacing w:val="-10"/>
        </w:rPr>
      </w:pPr>
    </w:p>
    <w:p w:rsidRPr="00B41BFD" w:rsidR="00AE4D4F" w:rsidP="27AB2C89" w:rsidRDefault="00AE4D4F" w14:paraId="136BA629" w14:textId="37A8A0A9">
      <w:pPr>
        <w:jc w:val="both"/>
        <w:rPr>
          <w:ins w:author="ARHIN, DAVID" w:date="2025-05-29T14:14:39.391Z" w16du:dateUtc="2025-05-29T14:14:39.391Z" w:id="948447817"/>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5</w:t>
      </w:r>
    </w:p>
    <w:p w:rsidRPr="00B41BFD" w:rsidR="00AE4D4F" w:rsidP="27AB2C89" w:rsidRDefault="00AE4D4F" w14:paraId="51F76FAC" w14:textId="70A5A866">
      <w:pPr>
        <w:jc w:val="both"/>
        <w:rPr>
          <w:rFonts w:ascii="Arial" w:hAnsi="Arial" w:cs="Arial"/>
          <w:b w:val="1"/>
          <w:bCs w:val="1"/>
          <w:i w:val="1"/>
          <w:iCs w:val="1"/>
          <w:rPrChange w:author="ARHIN, DAVID" w:date="2025-05-29T14:14:49.655Z" w:id="1965780788">
            <w:rPr>
              <w:rFonts w:ascii="Arial" w:hAnsi="Arial" w:cs="Arial"/>
              <w:b w:val="1"/>
              <w:bCs w:val="1"/>
            </w:rPr>
          </w:rPrChange>
        </w:rPr>
      </w:pPr>
      <w:del w:author="ARHIN, DAVID" w:date="2025-05-29T14:14:42.112Z" w:id="2010115239">
        <w:r w:rsidRPr="27AB2C89" w:rsidDel="00B41BFD">
          <w:rPr>
            <w:rFonts w:ascii="Arial" w:hAnsi="Arial" w:cs="Arial"/>
            <w:b w:val="1"/>
            <w:bCs w:val="1"/>
          </w:rPr>
          <w:delText>.</w:delText>
        </w:r>
        <w:r w:rsidRPr="27AB2C89" w:rsidDel="00AE4D4F">
          <w:rPr>
            <w:rFonts w:ascii="Arial" w:hAnsi="Arial" w:cs="Arial"/>
            <w:b w:val="1"/>
            <w:bCs w:val="1"/>
          </w:rPr>
          <w:delText xml:space="preserve"> </w:delText>
        </w:r>
      </w:del>
      <w:r w:rsidRPr="27AB2C89" w:rsidR="00AE4D4F">
        <w:rPr>
          <w:rFonts w:ascii="Arial" w:hAnsi="Arial" w:cs="Arial"/>
          <w:b w:val="1"/>
          <w:bCs w:val="1"/>
          <w:i w:val="1"/>
          <w:iCs w:val="1"/>
          <w:rPrChange w:author="ARHIN, DAVID" w:date="2025-05-29T14:14:49.654Z" w:id="326479650">
            <w:rPr>
              <w:rFonts w:ascii="Arial" w:hAnsi="Arial" w:cs="Arial"/>
              <w:b w:val="1"/>
              <w:bCs w:val="1"/>
            </w:rPr>
          </w:rPrChange>
        </w:rPr>
        <w:t>Comparison between Pre-test and Post-test Score of the Control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Pr="00AE4D4F" w:rsidR="00AE4D4F" w:rsidTr="27AB2C89" w14:paraId="293CE7BD" w14:textId="77777777">
        <w:tc>
          <w:tcPr>
            <w:tcW w:w="983" w:type="pct"/>
            <w:tcMar/>
            <w:vAlign w:val="center"/>
          </w:tcPr>
          <w:p w:rsidRPr="00AE4D4F" w:rsidR="00AE4D4F" w:rsidP="00AE4D4F" w:rsidRDefault="00AE4D4F" w14:paraId="1C83E9CF" w14:textId="77777777">
            <w:pPr>
              <w:jc w:val="center"/>
              <w:rPr>
                <w:rFonts w:ascii="Arial" w:hAnsi="Arial" w:cs="Arial"/>
                <w:b/>
                <w:sz w:val="20"/>
                <w:szCs w:val="20"/>
              </w:rPr>
            </w:pPr>
            <w:r w:rsidRPr="00AE4D4F">
              <w:rPr>
                <w:rFonts w:ascii="Arial" w:hAnsi="Arial" w:cs="Arial"/>
                <w:b/>
                <w:sz w:val="20"/>
                <w:szCs w:val="20"/>
              </w:rPr>
              <w:t>Variables</w:t>
            </w:r>
          </w:p>
        </w:tc>
        <w:tc>
          <w:tcPr>
            <w:tcW w:w="493" w:type="pct"/>
            <w:tcMar/>
            <w:vAlign w:val="center"/>
          </w:tcPr>
          <w:p w:rsidRPr="00AE4D4F" w:rsidR="00AE4D4F" w:rsidP="00AE4D4F" w:rsidRDefault="00AE4D4F" w14:paraId="0BAD7941" w14:textId="77777777">
            <w:pPr>
              <w:jc w:val="center"/>
              <w:rPr>
                <w:rFonts w:ascii="Arial" w:hAnsi="Arial" w:cs="Arial"/>
                <w:b/>
                <w:sz w:val="20"/>
                <w:szCs w:val="20"/>
              </w:rPr>
            </w:pPr>
            <w:r w:rsidRPr="00AE4D4F">
              <w:rPr>
                <w:rFonts w:ascii="Arial" w:hAnsi="Arial" w:cs="Arial"/>
                <w:b/>
                <w:sz w:val="20"/>
                <w:szCs w:val="20"/>
              </w:rPr>
              <w:t>Mean</w:t>
            </w:r>
          </w:p>
        </w:tc>
        <w:tc>
          <w:tcPr>
            <w:tcW w:w="1025" w:type="pct"/>
            <w:tcMar/>
            <w:vAlign w:val="center"/>
          </w:tcPr>
          <w:p w:rsidRPr="00AE4D4F" w:rsidR="00AE4D4F" w:rsidP="00AE4D4F" w:rsidRDefault="00AE4D4F" w14:paraId="191157EE" w14:textId="77777777">
            <w:pPr>
              <w:jc w:val="center"/>
              <w:rPr>
                <w:rFonts w:ascii="Arial" w:hAnsi="Arial" w:cs="Arial"/>
                <w:b/>
                <w:sz w:val="20"/>
                <w:szCs w:val="20"/>
              </w:rPr>
            </w:pPr>
            <w:r w:rsidRPr="00AE4D4F">
              <w:rPr>
                <w:rFonts w:ascii="Arial" w:hAnsi="Arial" w:cs="Arial"/>
                <w:b/>
                <w:sz w:val="20"/>
                <w:szCs w:val="20"/>
              </w:rPr>
              <w:t>Standard Deviation</w:t>
            </w:r>
          </w:p>
        </w:tc>
        <w:tc>
          <w:tcPr>
            <w:tcW w:w="833" w:type="pct"/>
            <w:tcMar/>
            <w:vAlign w:val="center"/>
          </w:tcPr>
          <w:p w:rsidRPr="00AE4D4F" w:rsidR="00AE4D4F" w:rsidP="00AE4D4F" w:rsidRDefault="00AE4D4F" w14:paraId="49670A78" w14:textId="77777777">
            <w:pPr>
              <w:jc w:val="center"/>
              <w:rPr>
                <w:rFonts w:ascii="Arial" w:hAnsi="Arial" w:cs="Arial"/>
                <w:b/>
                <w:sz w:val="20"/>
                <w:szCs w:val="20"/>
              </w:rPr>
            </w:pPr>
            <w:r w:rsidRPr="00AE4D4F">
              <w:rPr>
                <w:rFonts w:ascii="Arial" w:hAnsi="Arial" w:cs="Arial"/>
                <w:b/>
                <w:sz w:val="20"/>
                <w:szCs w:val="20"/>
              </w:rPr>
              <w:t>t-value</w:t>
            </w:r>
          </w:p>
        </w:tc>
        <w:tc>
          <w:tcPr>
            <w:tcW w:w="833" w:type="pct"/>
            <w:tcMar/>
            <w:vAlign w:val="center"/>
          </w:tcPr>
          <w:p w:rsidRPr="00AE4D4F" w:rsidR="00AE4D4F" w:rsidP="00AE4D4F" w:rsidRDefault="00AE4D4F" w14:paraId="1109829A" w14:textId="77777777">
            <w:pPr>
              <w:jc w:val="center"/>
              <w:rPr>
                <w:rFonts w:ascii="Arial" w:hAnsi="Arial" w:cs="Arial"/>
                <w:b/>
                <w:sz w:val="20"/>
                <w:szCs w:val="20"/>
              </w:rPr>
            </w:pPr>
            <w:r w:rsidRPr="00AE4D4F">
              <w:rPr>
                <w:rFonts w:ascii="Arial" w:hAnsi="Arial" w:cs="Arial"/>
                <w:b/>
                <w:sz w:val="20"/>
                <w:szCs w:val="20"/>
              </w:rPr>
              <w:t>p-value</w:t>
            </w:r>
          </w:p>
        </w:tc>
        <w:tc>
          <w:tcPr>
            <w:tcW w:w="833" w:type="pct"/>
            <w:tcMar/>
            <w:vAlign w:val="center"/>
          </w:tcPr>
          <w:p w:rsidRPr="00AE4D4F" w:rsidR="00AE4D4F" w:rsidP="27AB2C89" w:rsidRDefault="00AE4D4F" w14:paraId="6F2BAB0F" w14:textId="772AEA72">
            <w:pPr>
              <w:jc w:val="center"/>
              <w:rPr>
                <w:ins w:author="ARHIN, DAVID" w:date="2025-05-29T14:12:31.54Z" w16du:dateUtc="2025-05-29T14:12:31.54Z" w:id="1193831459"/>
                <w:rFonts w:ascii="Arial" w:hAnsi="Arial" w:cs="Arial"/>
                <w:b w:val="1"/>
                <w:bCs w:val="1"/>
                <w:sz w:val="20"/>
                <w:szCs w:val="20"/>
              </w:rPr>
            </w:pPr>
            <w:r w:rsidRPr="27AB2C89" w:rsidR="00AE4D4F">
              <w:rPr>
                <w:rFonts w:ascii="Arial" w:hAnsi="Arial" w:cs="Arial"/>
                <w:b w:val="1"/>
                <w:bCs w:val="1"/>
                <w:sz w:val="20"/>
                <w:szCs w:val="20"/>
              </w:rPr>
              <w:t xml:space="preserve">Decision at</w:t>
            </w:r>
            <w:ins w:author="ARHIN, DAVID" w:date="2025-05-29T14:12:40.82Z" w:id="613745097">
              <w:r w:rsidRPr="27AB2C89" w:rsidR="0C6A2DFC">
                <w:rPr>
                  <w:rFonts w:ascii="Arial" w:hAnsi="Arial" w:cs="Arial"/>
                  <w:b w:val="1"/>
                  <w:bCs w:val="1"/>
                  <w:sz w:val="20"/>
                  <w:szCs w:val="20"/>
                </w:rPr>
                <w:t xml:space="preserve"> </w:t>
              </w:r>
            </w:ins>
            <m:oMathPara xmlns:m="http://schemas.openxmlformats.org/officeDocument/2006/math">
              <m:oMath xmlns:m="http://schemas.openxmlformats.org/officeDocument/2006/math">
                <m:r xmlns:m="http://schemas.openxmlformats.org/officeDocument/2006/math">
                  <m:t xmlns:m="http://schemas.openxmlformats.org/officeDocument/2006/math">∝</m:t>
                </m:r>
                <m:r xmlns:m="http://schemas.openxmlformats.org/officeDocument/2006/math">
                  <m:t xmlns:m="http://schemas.openxmlformats.org/officeDocument/2006/math"> </m:t>
                </m:r>
              </m:oMath>
            </m:oMathPara>
            <w:ins w:author="ARHIN, DAVID" w:date="2025-05-29T14:13:36.203Z" w:id="432875244">
              <w:r w:rsidRPr="27AB2C89" w:rsidR="6A2DFDEB">
                <w:rPr>
                  <w:rFonts w:ascii="Arial" w:hAnsi="Arial" w:cs="Arial"/>
                  <w:b w:val="1"/>
                  <w:bCs w:val="1"/>
                  <w:sz w:val="20"/>
                  <w:szCs w:val="20"/>
                </w:rPr>
                <w:t>= 0.05</w:t>
              </w:r>
            </w:ins>
          </w:p>
          <w:p w:rsidRPr="00AE4D4F" w:rsidR="00AE4D4F" w:rsidP="27AB2C89" w:rsidRDefault="00AE4D4F" w14:paraId="34E3FBBA" w14:textId="77777777">
            <w:pPr>
              <w:jc w:val="center"/>
              <w:rPr>
                <w:rFonts w:ascii="Arial" w:hAnsi="Arial" w:cs="Arial"/>
                <w:b w:val="1"/>
                <w:bCs w:val="1"/>
                <w:sz w:val="20"/>
                <w:szCs w:val="20"/>
              </w:rPr>
            </w:pPr>
            <w:r w:rsidRPr="27AB2C89" w:rsidR="00AE4D4F">
              <w:rPr>
                <w:rFonts w:ascii="Arial" w:hAnsi="Arial" w:cs="Arial"/>
                <w:b w:val="1"/>
                <w:bCs w:val="1"/>
                <w:sz w:val="20"/>
                <w:szCs w:val="20"/>
              </w:rPr>
              <w:t xml:space="preserve"> </w:t>
            </w:r>
            <m:oMath>
              <m:r>
                <m:rPr>
                  <m:sty m:val="bi"/>
                </m:rPr>
                <w:rPr>
                  <w:rFonts w:ascii="Cambria Math" w:hAnsi="Cambria Math" w:cs="Arial"/>
                  <w:sz w:val="20"/>
                  <w:szCs w:val="20"/>
                </w:rPr>
                <m:t>α=0.05</m:t>
              </m:r>
            </m:oMath>
          </w:p>
        </w:tc>
      </w:tr>
      <w:tr w:rsidRPr="00AE4D4F" w:rsidR="00AE4D4F" w:rsidTr="27AB2C89" w14:paraId="699A90B5" w14:textId="77777777">
        <w:trPr>
          <w:trHeight w:val="498"/>
        </w:trPr>
        <w:tc>
          <w:tcPr>
            <w:tcW w:w="983" w:type="pct"/>
            <w:tcMar/>
            <w:vAlign w:val="center"/>
          </w:tcPr>
          <w:p w:rsidRPr="00AE4D4F" w:rsidR="00AE4D4F" w:rsidP="00AE4D4F" w:rsidRDefault="00AE4D4F" w14:paraId="2092F6FC" w14:textId="77777777">
            <w:pPr>
              <w:rPr>
                <w:rFonts w:ascii="Arial" w:hAnsi="Arial" w:cs="Arial"/>
                <w:bCs/>
                <w:sz w:val="20"/>
                <w:szCs w:val="20"/>
              </w:rPr>
            </w:pPr>
            <w:r w:rsidRPr="00AE4D4F">
              <w:rPr>
                <w:rFonts w:ascii="Arial" w:hAnsi="Arial" w:cs="Arial"/>
                <w:bCs/>
                <w:sz w:val="20"/>
                <w:szCs w:val="20"/>
              </w:rPr>
              <w:t>Pre-test Score</w:t>
            </w:r>
          </w:p>
        </w:tc>
        <w:tc>
          <w:tcPr>
            <w:tcW w:w="493" w:type="pct"/>
            <w:tcMar/>
            <w:vAlign w:val="center"/>
          </w:tcPr>
          <w:p w:rsidRPr="00AE4D4F" w:rsidR="00AE4D4F" w:rsidP="00AE4D4F" w:rsidRDefault="00AE4D4F" w14:paraId="4119D34D" w14:textId="77777777">
            <w:pPr>
              <w:jc w:val="center"/>
              <w:rPr>
                <w:rFonts w:ascii="Arial" w:hAnsi="Arial" w:cs="Arial"/>
                <w:bCs/>
                <w:sz w:val="20"/>
                <w:szCs w:val="20"/>
              </w:rPr>
            </w:pPr>
            <w:r w:rsidRPr="00AE4D4F">
              <w:rPr>
                <w:rFonts w:ascii="Arial" w:hAnsi="Arial" w:cs="Arial"/>
                <w:bCs/>
                <w:sz w:val="20"/>
                <w:szCs w:val="20"/>
              </w:rPr>
              <w:t>11.67</w:t>
            </w:r>
          </w:p>
        </w:tc>
        <w:tc>
          <w:tcPr>
            <w:tcW w:w="1025" w:type="pct"/>
            <w:tcMar/>
            <w:vAlign w:val="center"/>
          </w:tcPr>
          <w:p w:rsidRPr="00AE4D4F" w:rsidR="00AE4D4F" w:rsidP="00AE4D4F" w:rsidRDefault="00AE4D4F" w14:paraId="16CBFBD4" w14:textId="77777777">
            <w:pPr>
              <w:jc w:val="center"/>
              <w:rPr>
                <w:rFonts w:ascii="Arial" w:hAnsi="Arial" w:cs="Arial"/>
                <w:bCs/>
                <w:sz w:val="20"/>
                <w:szCs w:val="20"/>
              </w:rPr>
            </w:pPr>
            <w:r w:rsidRPr="00AE4D4F">
              <w:rPr>
                <w:rFonts w:ascii="Arial" w:hAnsi="Arial" w:cs="Arial"/>
                <w:bCs/>
                <w:sz w:val="20"/>
                <w:szCs w:val="20"/>
              </w:rPr>
              <w:t>2.47</w:t>
            </w:r>
          </w:p>
        </w:tc>
        <w:tc>
          <w:tcPr>
            <w:tcW w:w="833" w:type="pct"/>
            <w:vMerge w:val="restart"/>
            <w:tcMar/>
            <w:vAlign w:val="center"/>
          </w:tcPr>
          <w:p w:rsidRPr="00AE4D4F" w:rsidR="00AE4D4F" w:rsidP="00AE4D4F" w:rsidRDefault="00AE4D4F" w14:paraId="2A88B91A" w14:textId="77777777">
            <w:pPr>
              <w:jc w:val="center"/>
              <w:rPr>
                <w:rFonts w:ascii="Arial" w:hAnsi="Arial" w:cs="Arial"/>
                <w:bCs/>
                <w:sz w:val="20"/>
                <w:szCs w:val="20"/>
              </w:rPr>
            </w:pPr>
            <w:r w:rsidRPr="00AE4D4F">
              <w:rPr>
                <w:rFonts w:ascii="Arial" w:hAnsi="Arial" w:cs="Arial"/>
                <w:bCs/>
                <w:sz w:val="20"/>
                <w:szCs w:val="20"/>
              </w:rPr>
              <w:t>-0.65</w:t>
            </w:r>
          </w:p>
        </w:tc>
        <w:tc>
          <w:tcPr>
            <w:tcW w:w="833" w:type="pct"/>
            <w:vMerge w:val="restart"/>
            <w:tcMar/>
            <w:vAlign w:val="center"/>
          </w:tcPr>
          <w:p w:rsidRPr="00AE4D4F" w:rsidR="00AE4D4F" w:rsidP="00AE4D4F" w:rsidRDefault="00AE4D4F" w14:paraId="5A31E00D" w14:textId="77777777">
            <w:pPr>
              <w:jc w:val="center"/>
              <w:rPr>
                <w:rFonts w:ascii="Arial" w:hAnsi="Arial" w:cs="Arial"/>
                <w:bCs/>
                <w:sz w:val="20"/>
                <w:szCs w:val="20"/>
              </w:rPr>
            </w:pPr>
            <w:r w:rsidRPr="00AE4D4F">
              <w:rPr>
                <w:rFonts w:ascii="Arial" w:hAnsi="Arial" w:cs="Arial"/>
                <w:bCs/>
                <w:sz w:val="20"/>
                <w:szCs w:val="20"/>
              </w:rPr>
              <w:t>0.524</w:t>
            </w:r>
          </w:p>
        </w:tc>
        <w:tc>
          <w:tcPr>
            <w:tcW w:w="833" w:type="pct"/>
            <w:vMerge w:val="restart"/>
            <w:tcMar/>
            <w:vAlign w:val="center"/>
          </w:tcPr>
          <w:p w:rsidRPr="00AE4D4F" w:rsidR="00AE4D4F" w:rsidP="27AB2C89" w:rsidRDefault="00AE4D4F" w14:paraId="466D491C" w14:textId="77777777" w14:noSpellErr="1">
            <w:pPr>
              <w:jc w:val="center"/>
              <w:rPr>
                <w:rFonts w:ascii="Arial" w:hAnsi="Arial" w:cs="Arial"/>
                <w:sz w:val="20"/>
                <w:szCs w:val="20"/>
              </w:rPr>
            </w:pPr>
            <w:commentRangeStart w:id="1507476963"/>
            <w:r w:rsidRPr="27AB2C89" w:rsidR="00AE4D4F">
              <w:rPr>
                <w:rFonts w:ascii="Arial" w:hAnsi="Arial" w:cs="Arial"/>
                <w:sz w:val="20"/>
                <w:szCs w:val="20"/>
              </w:rPr>
              <w:t>Accept Ho</w:t>
            </w:r>
            <w:commentRangeEnd w:id="1507476963"/>
            <w:r>
              <w:rPr>
                <w:rStyle w:val="CommentReference"/>
              </w:rPr>
              <w:commentReference w:id="1507476963"/>
            </w:r>
          </w:p>
        </w:tc>
      </w:tr>
      <w:tr w:rsidRPr="00AE4D4F" w:rsidR="00AE4D4F" w:rsidTr="27AB2C89" w14:paraId="069F4BF7" w14:textId="77777777">
        <w:trPr>
          <w:trHeight w:val="498"/>
        </w:trPr>
        <w:tc>
          <w:tcPr>
            <w:tcW w:w="983" w:type="pct"/>
            <w:tcMar/>
            <w:vAlign w:val="center"/>
          </w:tcPr>
          <w:p w:rsidRPr="00AE4D4F" w:rsidR="00AE4D4F" w:rsidP="00AE4D4F" w:rsidRDefault="00AE4D4F" w14:paraId="69AE7247" w14:textId="77777777">
            <w:pPr>
              <w:rPr>
                <w:rFonts w:ascii="Arial" w:hAnsi="Arial" w:cs="Arial"/>
                <w:bCs/>
                <w:sz w:val="20"/>
                <w:szCs w:val="20"/>
              </w:rPr>
            </w:pPr>
            <w:r w:rsidRPr="00AE4D4F">
              <w:rPr>
                <w:rFonts w:ascii="Arial" w:hAnsi="Arial" w:cs="Arial"/>
                <w:bCs/>
                <w:sz w:val="20"/>
                <w:szCs w:val="20"/>
              </w:rPr>
              <w:t>Post-test Score</w:t>
            </w:r>
          </w:p>
        </w:tc>
        <w:tc>
          <w:tcPr>
            <w:tcW w:w="493" w:type="pct"/>
            <w:tcMar/>
            <w:vAlign w:val="center"/>
          </w:tcPr>
          <w:p w:rsidRPr="00AE4D4F" w:rsidR="00AE4D4F" w:rsidP="00AE4D4F" w:rsidRDefault="00AE4D4F" w14:paraId="6462F7AA" w14:textId="77777777">
            <w:pPr>
              <w:jc w:val="center"/>
              <w:rPr>
                <w:rFonts w:ascii="Arial" w:hAnsi="Arial" w:cs="Arial"/>
                <w:bCs/>
                <w:sz w:val="20"/>
                <w:szCs w:val="20"/>
              </w:rPr>
            </w:pPr>
            <w:r w:rsidRPr="00AE4D4F">
              <w:rPr>
                <w:rFonts w:ascii="Arial" w:hAnsi="Arial" w:cs="Arial"/>
                <w:bCs/>
                <w:sz w:val="20"/>
                <w:szCs w:val="20"/>
              </w:rPr>
              <w:t>11.93</w:t>
            </w:r>
          </w:p>
        </w:tc>
        <w:tc>
          <w:tcPr>
            <w:tcW w:w="1025" w:type="pct"/>
            <w:tcMar/>
            <w:vAlign w:val="center"/>
          </w:tcPr>
          <w:p w:rsidRPr="00AE4D4F" w:rsidR="00AE4D4F" w:rsidP="00AE4D4F" w:rsidRDefault="00AE4D4F" w14:paraId="43C427D9" w14:textId="77777777">
            <w:pPr>
              <w:jc w:val="center"/>
              <w:rPr>
                <w:rFonts w:ascii="Arial" w:hAnsi="Arial" w:cs="Arial"/>
                <w:bCs/>
                <w:sz w:val="20"/>
                <w:szCs w:val="20"/>
              </w:rPr>
            </w:pPr>
            <w:r w:rsidRPr="00AE4D4F">
              <w:rPr>
                <w:rFonts w:ascii="Arial" w:hAnsi="Arial" w:cs="Arial"/>
                <w:bCs/>
                <w:sz w:val="20"/>
                <w:szCs w:val="20"/>
              </w:rPr>
              <w:t>2.31</w:t>
            </w:r>
          </w:p>
        </w:tc>
        <w:tc>
          <w:tcPr>
            <w:tcW w:w="833" w:type="pct"/>
            <w:vMerge/>
            <w:tcMar/>
            <w:vAlign w:val="center"/>
          </w:tcPr>
          <w:p w:rsidRPr="00AE4D4F" w:rsidR="00AE4D4F" w:rsidP="00AE4D4F" w:rsidRDefault="00AE4D4F" w14:paraId="573989AC"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55635D28"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5FF9A0EB" w14:textId="77777777">
            <w:pPr>
              <w:jc w:val="center"/>
              <w:rPr>
                <w:rFonts w:ascii="Arial" w:hAnsi="Arial" w:cs="Arial"/>
                <w:bCs/>
                <w:sz w:val="20"/>
                <w:szCs w:val="20"/>
              </w:rPr>
            </w:pPr>
          </w:p>
        </w:tc>
      </w:tr>
    </w:tbl>
    <w:p w:rsidRPr="00AE4D4F" w:rsidR="00AE4D4F" w:rsidP="00AE4D4F" w:rsidRDefault="00AE4D4F" w14:paraId="2831E81F" w14:textId="77777777">
      <w:pPr>
        <w:jc w:val="both"/>
        <w:rPr>
          <w:rFonts w:ascii="Arial" w:hAnsi="Arial" w:cs="Arial"/>
          <w:b/>
        </w:rPr>
      </w:pPr>
    </w:p>
    <w:p w:rsidRPr="00AE4D4F" w:rsidR="00AE4D4F" w:rsidP="00AE4D4F" w:rsidRDefault="00AE4D4F" w14:paraId="1DA2B93E" w14:textId="4FA533D4">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5 </w:t>
      </w:r>
      <w:r w:rsidRPr="00AE4D4F">
        <w:rPr>
          <w:rFonts w:ascii="Arial" w:hAnsi="Arial" w:cs="Arial"/>
          <w:bCs/>
        </w:rPr>
        <w:t>shows that the control group’s mean score slightly increased from 11.67 in the pre-test to 11.93 in the post-test, with standard deviations of 2.47 and 2.31, respectively. However, the t-value of -0.65 and a p-value of 0.524 indicate that this difference is not statistically significant at the 0.05 level. Therefore, the null hypothesis is accepted, suggesting that there is no significant improvement in the students' performance without the use of Ilocano worksheets. This implies that English worksheet may not be sufficient to significantly enhance pupils’ understanding of Mathematics 3, highlighting the potential need for culturally relevant and language-specific materials to support learning.</w:t>
      </w:r>
    </w:p>
    <w:p w:rsidRPr="00AE4D4F" w:rsidR="00AE4D4F" w:rsidP="00AE4D4F" w:rsidRDefault="00AE4D4F" w14:paraId="06A93A0C" w14:textId="77777777">
      <w:pPr>
        <w:jc w:val="both"/>
        <w:rPr>
          <w:rFonts w:ascii="Arial" w:hAnsi="Arial" w:cs="Arial"/>
          <w:b/>
          <w:spacing w:val="-10"/>
        </w:rPr>
      </w:pPr>
    </w:p>
    <w:p w:rsidR="27AB2C89" w:rsidP="27AB2C89" w:rsidRDefault="27AB2C89" w14:paraId="4238313C" w14:textId="28F28535">
      <w:pPr>
        <w:jc w:val="both"/>
        <w:rPr>
          <w:ins w:author="ARHIN, DAVID" w:date="2025-05-29T14:18:27.979Z" w16du:dateUtc="2025-05-29T14:18:27.979Z" w:id="217690616"/>
          <w:rFonts w:ascii="Arial" w:hAnsi="Arial" w:cs="Arial"/>
          <w:b w:val="1"/>
          <w:bCs w:val="1"/>
        </w:rPr>
      </w:pPr>
    </w:p>
    <w:p w:rsidRPr="00B41BFD" w:rsidR="00AE4D4F" w:rsidP="27AB2C89" w:rsidRDefault="00AE4D4F" w14:paraId="145CA90A" w14:textId="3EF9D3F6">
      <w:pPr>
        <w:jc w:val="both"/>
        <w:rPr>
          <w:ins w:author="ARHIN, DAVID" w:date="2025-05-29T14:18:24.461Z" w16du:dateUtc="2025-05-29T14:18:24.461Z" w:id="421421515"/>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6</w:t>
      </w:r>
      <w:ins w:author="ARHIN, DAVID" w:date="2025-05-29T14:18:23.654Z" w:id="356306629">
        <w:r w:rsidRPr="27AB2C89" w:rsidR="3216D838">
          <w:rPr>
            <w:rFonts w:ascii="Arial" w:hAnsi="Arial" w:cs="Arial"/>
            <w:b w:val="1"/>
            <w:bCs w:val="1"/>
          </w:rPr>
          <w:t>-</w:t>
        </w:r>
      </w:ins>
    </w:p>
    <w:p w:rsidRPr="00B41BFD" w:rsidR="00AE4D4F" w:rsidP="27AB2C89" w:rsidRDefault="00AE4D4F" w14:paraId="25248C84" w14:textId="5182B08F">
      <w:pPr>
        <w:jc w:val="both"/>
        <w:rPr>
          <w:rFonts w:ascii="Arial" w:hAnsi="Arial" w:cs="Arial"/>
          <w:b w:val="1"/>
          <w:bCs w:val="1"/>
          <w:i w:val="1"/>
          <w:iCs w:val="1"/>
          <w:rPrChange w:author="ARHIN, DAVID" w:date="2025-05-29T14:18:37.722Z" w:id="182521780">
            <w:rPr>
              <w:rFonts w:ascii="Arial" w:hAnsi="Arial" w:cs="Arial"/>
              <w:b w:val="1"/>
              <w:bCs w:val="1"/>
            </w:rPr>
          </w:rPrChange>
        </w:rPr>
      </w:pPr>
      <w:del w:author="ARHIN, DAVID" w:date="2025-05-29T14:18:21.299Z" w:id="1648851874">
        <w:r w:rsidRPr="27AB2C89" w:rsidDel="00B41BFD">
          <w:rPr>
            <w:rFonts w:ascii="Arial" w:hAnsi="Arial" w:cs="Arial"/>
            <w:b w:val="1"/>
            <w:bCs w:val="1"/>
          </w:rPr>
          <w:delText xml:space="preserve">. </w:delText>
        </w:r>
      </w:del>
      <w:r w:rsidRPr="27AB2C89" w:rsidR="00AE4D4F">
        <w:rPr>
          <w:rFonts w:ascii="Arial" w:hAnsi="Arial" w:cs="Arial"/>
          <w:b w:val="1"/>
          <w:bCs w:val="1"/>
          <w:i w:val="1"/>
          <w:iCs w:val="1"/>
          <w:rPrChange w:author="ARHIN, DAVID" w:date="2025-05-29T14:18:37.722Z" w:id="1491602998">
            <w:rPr>
              <w:rFonts w:ascii="Arial" w:hAnsi="Arial" w:cs="Arial"/>
              <w:b w:val="1"/>
              <w:bCs w:val="1"/>
            </w:rPr>
          </w:rPrChange>
        </w:rPr>
        <w:t>Comparison between Pre-test and Post-test Score of the Experimental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Pr="00AE4D4F" w:rsidR="00AE4D4F" w:rsidTr="27AB2C89" w14:paraId="0E983893" w14:textId="77777777">
        <w:tc>
          <w:tcPr>
            <w:tcW w:w="983" w:type="pct"/>
            <w:tcMar/>
            <w:vAlign w:val="center"/>
          </w:tcPr>
          <w:p w:rsidRPr="00AE4D4F" w:rsidR="00AE4D4F" w:rsidP="00AE4D4F" w:rsidRDefault="00AE4D4F" w14:paraId="062F799A" w14:textId="77777777">
            <w:pPr>
              <w:jc w:val="center"/>
              <w:rPr>
                <w:rFonts w:ascii="Arial" w:hAnsi="Arial" w:cs="Arial"/>
                <w:b/>
                <w:sz w:val="20"/>
                <w:szCs w:val="20"/>
              </w:rPr>
            </w:pPr>
            <w:r w:rsidRPr="00AE4D4F">
              <w:rPr>
                <w:rFonts w:ascii="Arial" w:hAnsi="Arial" w:cs="Arial"/>
                <w:b/>
                <w:sz w:val="20"/>
                <w:szCs w:val="20"/>
              </w:rPr>
              <w:t>Variables</w:t>
            </w:r>
          </w:p>
        </w:tc>
        <w:tc>
          <w:tcPr>
            <w:tcW w:w="493" w:type="pct"/>
            <w:tcMar/>
            <w:vAlign w:val="center"/>
          </w:tcPr>
          <w:p w:rsidRPr="00AE4D4F" w:rsidR="00AE4D4F" w:rsidP="00AE4D4F" w:rsidRDefault="00AE4D4F" w14:paraId="6658ADA8" w14:textId="77777777">
            <w:pPr>
              <w:jc w:val="center"/>
              <w:rPr>
                <w:rFonts w:ascii="Arial" w:hAnsi="Arial" w:cs="Arial"/>
                <w:b/>
                <w:sz w:val="20"/>
                <w:szCs w:val="20"/>
              </w:rPr>
            </w:pPr>
            <w:r w:rsidRPr="00AE4D4F">
              <w:rPr>
                <w:rFonts w:ascii="Arial" w:hAnsi="Arial" w:cs="Arial"/>
                <w:b/>
                <w:sz w:val="20"/>
                <w:szCs w:val="20"/>
              </w:rPr>
              <w:t>Mean</w:t>
            </w:r>
          </w:p>
        </w:tc>
        <w:tc>
          <w:tcPr>
            <w:tcW w:w="1025" w:type="pct"/>
            <w:tcMar/>
            <w:vAlign w:val="center"/>
          </w:tcPr>
          <w:p w:rsidRPr="00AE4D4F" w:rsidR="00AE4D4F" w:rsidP="00AE4D4F" w:rsidRDefault="00AE4D4F" w14:paraId="730B0661" w14:textId="77777777">
            <w:pPr>
              <w:jc w:val="center"/>
              <w:rPr>
                <w:rFonts w:ascii="Arial" w:hAnsi="Arial" w:cs="Arial"/>
                <w:b/>
                <w:sz w:val="20"/>
                <w:szCs w:val="20"/>
              </w:rPr>
            </w:pPr>
            <w:r w:rsidRPr="00AE4D4F">
              <w:rPr>
                <w:rFonts w:ascii="Arial" w:hAnsi="Arial" w:cs="Arial"/>
                <w:b/>
                <w:sz w:val="20"/>
                <w:szCs w:val="20"/>
              </w:rPr>
              <w:t>Standard Deviation</w:t>
            </w:r>
          </w:p>
        </w:tc>
        <w:tc>
          <w:tcPr>
            <w:tcW w:w="833" w:type="pct"/>
            <w:tcMar/>
            <w:vAlign w:val="center"/>
          </w:tcPr>
          <w:p w:rsidRPr="00AE4D4F" w:rsidR="00AE4D4F" w:rsidP="00AE4D4F" w:rsidRDefault="00AE4D4F" w14:paraId="0900BD37" w14:textId="77777777">
            <w:pPr>
              <w:jc w:val="center"/>
              <w:rPr>
                <w:rFonts w:ascii="Arial" w:hAnsi="Arial" w:cs="Arial"/>
                <w:b/>
                <w:sz w:val="20"/>
                <w:szCs w:val="20"/>
              </w:rPr>
            </w:pPr>
            <w:r w:rsidRPr="00AE4D4F">
              <w:rPr>
                <w:rFonts w:ascii="Arial" w:hAnsi="Arial" w:cs="Arial"/>
                <w:b/>
                <w:sz w:val="20"/>
                <w:szCs w:val="20"/>
              </w:rPr>
              <w:t>t-value</w:t>
            </w:r>
          </w:p>
        </w:tc>
        <w:tc>
          <w:tcPr>
            <w:tcW w:w="833" w:type="pct"/>
            <w:tcMar/>
            <w:vAlign w:val="center"/>
          </w:tcPr>
          <w:p w:rsidRPr="00AE4D4F" w:rsidR="00AE4D4F" w:rsidP="00AE4D4F" w:rsidRDefault="00AE4D4F" w14:paraId="7C6791C3" w14:textId="77777777">
            <w:pPr>
              <w:jc w:val="center"/>
              <w:rPr>
                <w:rFonts w:ascii="Arial" w:hAnsi="Arial" w:cs="Arial"/>
                <w:b/>
                <w:sz w:val="20"/>
                <w:szCs w:val="20"/>
              </w:rPr>
            </w:pPr>
            <w:r w:rsidRPr="00AE4D4F">
              <w:rPr>
                <w:rFonts w:ascii="Arial" w:hAnsi="Arial" w:cs="Arial"/>
                <w:b/>
                <w:sz w:val="20"/>
                <w:szCs w:val="20"/>
              </w:rPr>
              <w:t>p-value</w:t>
            </w:r>
          </w:p>
        </w:tc>
        <w:tc>
          <w:tcPr>
            <w:tcW w:w="833" w:type="pct"/>
            <w:tcMar/>
            <w:vAlign w:val="center"/>
          </w:tcPr>
          <w:p w:rsidRPr="00AE4D4F" w:rsidR="00AE4D4F" w:rsidP="00AE4D4F" w:rsidRDefault="00AE4D4F" w14:paraId="2C4FDB2E" w14:textId="77777777">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Pr="00AE4D4F" w:rsidR="00AE4D4F" w:rsidTr="27AB2C89" w14:paraId="4753D987" w14:textId="77777777">
        <w:trPr>
          <w:trHeight w:val="499"/>
        </w:trPr>
        <w:tc>
          <w:tcPr>
            <w:tcW w:w="983" w:type="pct"/>
            <w:tcMar/>
            <w:vAlign w:val="center"/>
          </w:tcPr>
          <w:p w:rsidRPr="00AE4D4F" w:rsidR="00AE4D4F" w:rsidP="00AE4D4F" w:rsidRDefault="00AE4D4F" w14:paraId="00BF101C" w14:textId="77777777">
            <w:pPr>
              <w:rPr>
                <w:rFonts w:ascii="Arial" w:hAnsi="Arial" w:cs="Arial"/>
                <w:bCs/>
                <w:sz w:val="20"/>
                <w:szCs w:val="20"/>
              </w:rPr>
            </w:pPr>
            <w:r w:rsidRPr="00AE4D4F">
              <w:rPr>
                <w:rFonts w:ascii="Arial" w:hAnsi="Arial" w:cs="Arial"/>
                <w:bCs/>
                <w:sz w:val="20"/>
                <w:szCs w:val="20"/>
              </w:rPr>
              <w:t>Pre-test Score</w:t>
            </w:r>
          </w:p>
        </w:tc>
        <w:tc>
          <w:tcPr>
            <w:tcW w:w="493" w:type="pct"/>
            <w:tcMar/>
            <w:vAlign w:val="center"/>
          </w:tcPr>
          <w:p w:rsidRPr="00AE4D4F" w:rsidR="00AE4D4F" w:rsidP="00AE4D4F" w:rsidRDefault="00AE4D4F" w14:paraId="3CD9B832" w14:textId="77777777">
            <w:pPr>
              <w:jc w:val="center"/>
              <w:rPr>
                <w:rFonts w:ascii="Arial" w:hAnsi="Arial" w:cs="Arial"/>
                <w:bCs/>
                <w:sz w:val="20"/>
                <w:szCs w:val="20"/>
              </w:rPr>
            </w:pPr>
            <w:r w:rsidRPr="00AE4D4F">
              <w:rPr>
                <w:rFonts w:ascii="Arial" w:hAnsi="Arial" w:cs="Arial"/>
                <w:bCs/>
                <w:sz w:val="20"/>
                <w:szCs w:val="20"/>
              </w:rPr>
              <w:t>11.00</w:t>
            </w:r>
          </w:p>
        </w:tc>
        <w:tc>
          <w:tcPr>
            <w:tcW w:w="1025" w:type="pct"/>
            <w:tcMar/>
            <w:vAlign w:val="center"/>
          </w:tcPr>
          <w:p w:rsidRPr="00AE4D4F" w:rsidR="00AE4D4F" w:rsidP="00AE4D4F" w:rsidRDefault="00AE4D4F" w14:paraId="077C2E96" w14:textId="77777777">
            <w:pPr>
              <w:jc w:val="center"/>
              <w:rPr>
                <w:rFonts w:ascii="Arial" w:hAnsi="Arial" w:cs="Arial"/>
                <w:bCs/>
                <w:sz w:val="20"/>
                <w:szCs w:val="20"/>
              </w:rPr>
            </w:pPr>
            <w:r w:rsidRPr="00AE4D4F">
              <w:rPr>
                <w:rFonts w:ascii="Arial" w:hAnsi="Arial" w:cs="Arial"/>
                <w:bCs/>
                <w:sz w:val="20"/>
                <w:szCs w:val="20"/>
              </w:rPr>
              <w:t>2.67</w:t>
            </w:r>
          </w:p>
        </w:tc>
        <w:tc>
          <w:tcPr>
            <w:tcW w:w="833" w:type="pct"/>
            <w:vMerge w:val="restart"/>
            <w:tcMar/>
            <w:vAlign w:val="center"/>
          </w:tcPr>
          <w:p w:rsidRPr="00AE4D4F" w:rsidR="00AE4D4F" w:rsidP="00AE4D4F" w:rsidRDefault="00AE4D4F" w14:paraId="4213D5F5" w14:textId="77777777">
            <w:pPr>
              <w:jc w:val="center"/>
              <w:rPr>
                <w:rFonts w:ascii="Arial" w:hAnsi="Arial" w:cs="Arial"/>
                <w:bCs/>
                <w:sz w:val="20"/>
                <w:szCs w:val="20"/>
              </w:rPr>
            </w:pPr>
            <w:r w:rsidRPr="00AE4D4F">
              <w:rPr>
                <w:rFonts w:ascii="Arial" w:hAnsi="Arial" w:cs="Arial"/>
                <w:bCs/>
                <w:sz w:val="20"/>
                <w:szCs w:val="20"/>
              </w:rPr>
              <w:t>-8.16</w:t>
            </w:r>
          </w:p>
        </w:tc>
        <w:tc>
          <w:tcPr>
            <w:tcW w:w="833" w:type="pct"/>
            <w:vMerge w:val="restart"/>
            <w:tcMar/>
            <w:vAlign w:val="center"/>
          </w:tcPr>
          <w:p w:rsidRPr="00AE4D4F" w:rsidR="00AE4D4F" w:rsidP="00AE4D4F" w:rsidRDefault="00AE4D4F" w14:paraId="0E03EAF4" w14:textId="77777777">
            <w:pPr>
              <w:jc w:val="center"/>
              <w:rPr>
                <w:rFonts w:ascii="Arial" w:hAnsi="Arial" w:cs="Arial"/>
                <w:bCs/>
                <w:sz w:val="20"/>
                <w:szCs w:val="20"/>
              </w:rPr>
            </w:pPr>
            <w:r w:rsidRPr="00AE4D4F">
              <w:rPr>
                <w:rFonts w:ascii="Arial" w:hAnsi="Arial" w:cs="Arial"/>
                <w:bCs/>
                <w:sz w:val="20"/>
                <w:szCs w:val="20"/>
              </w:rPr>
              <w:t>&lt;0.001</w:t>
            </w:r>
          </w:p>
        </w:tc>
        <w:tc>
          <w:tcPr>
            <w:tcW w:w="833" w:type="pct"/>
            <w:vMerge w:val="restart"/>
            <w:tcMar/>
            <w:vAlign w:val="center"/>
          </w:tcPr>
          <w:p w:rsidRPr="00AE4D4F" w:rsidR="00AE4D4F" w:rsidP="27AB2C89" w:rsidRDefault="00AE4D4F" w14:paraId="4759490A" w14:textId="77777777" w14:noSpellErr="1">
            <w:pPr>
              <w:jc w:val="center"/>
              <w:rPr>
                <w:rFonts w:ascii="Arial" w:hAnsi="Arial" w:cs="Arial"/>
                <w:sz w:val="20"/>
                <w:szCs w:val="20"/>
              </w:rPr>
            </w:pPr>
            <w:commentRangeStart w:id="580799410"/>
            <w:r w:rsidRPr="27AB2C89" w:rsidR="00AE4D4F">
              <w:rPr>
                <w:rFonts w:ascii="Arial" w:hAnsi="Arial" w:cs="Arial"/>
                <w:sz w:val="20"/>
                <w:szCs w:val="20"/>
              </w:rPr>
              <w:t>Reject Ho</w:t>
            </w:r>
            <w:commentRangeEnd w:id="580799410"/>
            <w:r>
              <w:rPr>
                <w:rStyle w:val="CommentReference"/>
              </w:rPr>
              <w:commentReference w:id="580799410"/>
            </w:r>
          </w:p>
        </w:tc>
      </w:tr>
      <w:tr w:rsidRPr="00AE4D4F" w:rsidR="00AE4D4F" w:rsidTr="27AB2C89" w14:paraId="3C1BDA8F" w14:textId="77777777">
        <w:trPr>
          <w:trHeight w:val="499"/>
        </w:trPr>
        <w:tc>
          <w:tcPr>
            <w:tcW w:w="983" w:type="pct"/>
            <w:tcMar/>
            <w:vAlign w:val="center"/>
          </w:tcPr>
          <w:p w:rsidRPr="00AE4D4F" w:rsidR="00AE4D4F" w:rsidP="00AE4D4F" w:rsidRDefault="00AE4D4F" w14:paraId="76CCE229" w14:textId="77777777">
            <w:pPr>
              <w:rPr>
                <w:rFonts w:ascii="Arial" w:hAnsi="Arial" w:cs="Arial"/>
                <w:bCs/>
                <w:sz w:val="20"/>
                <w:szCs w:val="20"/>
              </w:rPr>
            </w:pPr>
            <w:r w:rsidRPr="00AE4D4F">
              <w:rPr>
                <w:rFonts w:ascii="Arial" w:hAnsi="Arial" w:cs="Arial"/>
                <w:bCs/>
                <w:sz w:val="20"/>
                <w:szCs w:val="20"/>
              </w:rPr>
              <w:t>Post-test Score</w:t>
            </w:r>
          </w:p>
        </w:tc>
        <w:tc>
          <w:tcPr>
            <w:tcW w:w="493" w:type="pct"/>
            <w:tcMar/>
            <w:vAlign w:val="center"/>
          </w:tcPr>
          <w:p w:rsidRPr="00AE4D4F" w:rsidR="00AE4D4F" w:rsidP="00AE4D4F" w:rsidRDefault="00AE4D4F" w14:paraId="2D0D4218" w14:textId="77777777">
            <w:pPr>
              <w:jc w:val="center"/>
              <w:rPr>
                <w:rFonts w:ascii="Arial" w:hAnsi="Arial" w:cs="Arial"/>
                <w:bCs/>
                <w:sz w:val="20"/>
                <w:szCs w:val="20"/>
              </w:rPr>
            </w:pPr>
            <w:r w:rsidRPr="00AE4D4F">
              <w:rPr>
                <w:rFonts w:ascii="Arial" w:hAnsi="Arial" w:cs="Arial"/>
                <w:bCs/>
                <w:sz w:val="20"/>
                <w:szCs w:val="20"/>
              </w:rPr>
              <w:t>16.67</w:t>
            </w:r>
          </w:p>
        </w:tc>
        <w:tc>
          <w:tcPr>
            <w:tcW w:w="1025" w:type="pct"/>
            <w:tcMar/>
            <w:vAlign w:val="center"/>
          </w:tcPr>
          <w:p w:rsidRPr="00AE4D4F" w:rsidR="00AE4D4F" w:rsidP="00AE4D4F" w:rsidRDefault="00AE4D4F" w14:paraId="70AD6EA7" w14:textId="77777777">
            <w:pPr>
              <w:jc w:val="center"/>
              <w:rPr>
                <w:rFonts w:ascii="Arial" w:hAnsi="Arial" w:cs="Arial"/>
                <w:bCs/>
                <w:sz w:val="20"/>
                <w:szCs w:val="20"/>
              </w:rPr>
            </w:pPr>
            <w:r w:rsidRPr="00AE4D4F">
              <w:rPr>
                <w:rFonts w:ascii="Arial" w:hAnsi="Arial" w:cs="Arial"/>
                <w:bCs/>
                <w:sz w:val="20"/>
                <w:szCs w:val="20"/>
              </w:rPr>
              <w:t>1.63</w:t>
            </w:r>
          </w:p>
        </w:tc>
        <w:tc>
          <w:tcPr>
            <w:tcW w:w="833" w:type="pct"/>
            <w:vMerge/>
            <w:tcMar/>
            <w:vAlign w:val="center"/>
          </w:tcPr>
          <w:p w:rsidRPr="00AE4D4F" w:rsidR="00AE4D4F" w:rsidP="00AE4D4F" w:rsidRDefault="00AE4D4F" w14:paraId="487AF800"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3088F13E"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109B97D1" w14:textId="77777777">
            <w:pPr>
              <w:jc w:val="center"/>
              <w:rPr>
                <w:rFonts w:ascii="Arial" w:hAnsi="Arial" w:cs="Arial"/>
                <w:bCs/>
                <w:sz w:val="20"/>
                <w:szCs w:val="20"/>
              </w:rPr>
            </w:pPr>
          </w:p>
        </w:tc>
      </w:tr>
    </w:tbl>
    <w:p w:rsidRPr="00AE4D4F" w:rsidR="00AE4D4F" w:rsidP="00AE4D4F" w:rsidRDefault="00AE4D4F" w14:paraId="139C6B2E" w14:textId="77777777">
      <w:pPr>
        <w:jc w:val="both"/>
        <w:rPr>
          <w:rFonts w:ascii="Arial" w:hAnsi="Arial" w:cs="Arial"/>
          <w:b/>
        </w:rPr>
      </w:pPr>
    </w:p>
    <w:p w:rsidRPr="00AE4D4F" w:rsidR="00AE4D4F" w:rsidP="00AE4D4F" w:rsidRDefault="00AE4D4F" w14:paraId="72C88545" w14:textId="460FB487">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6</w:t>
      </w:r>
      <w:r w:rsidRPr="00AE4D4F">
        <w:rPr>
          <w:rFonts w:ascii="Arial" w:hAnsi="Arial" w:cs="Arial"/>
          <w:bCs/>
        </w:rPr>
        <w:t xml:space="preserve"> shows a significant increase in the mean scores from the pre-test (M = 11.00, SD = 2.67) to the post-test (M = 16.67, SD = 1.63) of the experimental group, with a t-value of -8.16 and a p-value less than 0.001. Since the p-value is less than the significance level of 0.05, the null hypothesis is rejected. This indicates that the use of Ilocano worksheets in teaching Mathematics 3 significantly improved the students' performance. These implies that integrating local language materials, such as Ilocano worksheets, can be an effective strategy in enhancing learners' comprehension and engagement in mathematics, particularly in multicultural and multilingual learning environments like Malama Integrated School.</w:t>
      </w:r>
    </w:p>
    <w:p w:rsidRPr="00AE4D4F" w:rsidR="00AE4D4F" w:rsidP="00AE4D4F" w:rsidRDefault="00AE4D4F" w14:paraId="11ADA5CD" w14:textId="77777777">
      <w:pPr>
        <w:jc w:val="both"/>
        <w:rPr>
          <w:rFonts w:ascii="Arial" w:hAnsi="Arial" w:cs="Arial"/>
          <w:b/>
          <w:i/>
          <w:iCs/>
        </w:rPr>
      </w:pPr>
    </w:p>
    <w:p w:rsidRPr="00B41BFD" w:rsidR="00AE4D4F" w:rsidP="27AB2C89" w:rsidRDefault="00AE4D4F" w14:paraId="70B74824" w14:textId="31B24D00">
      <w:pPr>
        <w:jc w:val="both"/>
        <w:rPr>
          <w:ins w:author="ARHIN, DAVID" w:date="2025-05-29T14:19:09.356Z" w16du:dateUtc="2025-05-29T14:19:09.356Z" w:id="667994270"/>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7</w:t>
      </w:r>
      <w:ins w:author="ARHIN, DAVID" w:date="2025-05-29T14:19:06.505Z" w:id="596535881">
        <w:r w:rsidRPr="27AB2C89" w:rsidR="12A64D59">
          <w:rPr>
            <w:rFonts w:ascii="Arial" w:hAnsi="Arial" w:cs="Arial"/>
            <w:b w:val="1"/>
            <w:bCs w:val="1"/>
          </w:rPr>
          <w:t>-</w:t>
        </w:r>
      </w:ins>
      <w:del w:author="ARHIN, DAVID" w:date="2025-05-29T14:19:08.272Z" w:id="1520142679">
        <w:r w:rsidRPr="27AB2C89" w:rsidDel="00B41BFD">
          <w:rPr>
            <w:rFonts w:ascii="Arial" w:hAnsi="Arial" w:cs="Arial"/>
            <w:b w:val="1"/>
            <w:bCs w:val="1"/>
          </w:rPr>
          <w:delText xml:space="preserve">. </w:delText>
        </w:r>
      </w:del>
    </w:p>
    <w:p w:rsidRPr="00B41BFD" w:rsidR="00AE4D4F" w:rsidP="27AB2C89" w:rsidRDefault="00AE4D4F" w14:paraId="4DBE5528" w14:textId="3EC3E88F">
      <w:pPr>
        <w:jc w:val="both"/>
        <w:rPr>
          <w:rFonts w:ascii="Arial" w:hAnsi="Arial" w:cs="Arial"/>
          <w:b w:val="1"/>
          <w:bCs w:val="1"/>
          <w:i w:val="1"/>
          <w:iCs w:val="1"/>
          <w:rPrChange w:author="ARHIN, DAVID" w:date="2025-05-29T14:19:18.873Z" w:id="1023639711">
            <w:rPr>
              <w:rFonts w:ascii="Arial" w:hAnsi="Arial" w:cs="Arial"/>
              <w:b w:val="1"/>
              <w:bCs w:val="1"/>
            </w:rPr>
          </w:rPrChange>
        </w:rPr>
      </w:pPr>
      <w:r w:rsidRPr="27AB2C89" w:rsidR="00AE4D4F">
        <w:rPr>
          <w:rFonts w:ascii="Arial" w:hAnsi="Arial" w:cs="Arial"/>
          <w:b w:val="1"/>
          <w:bCs w:val="1"/>
          <w:i w:val="1"/>
          <w:iCs w:val="1"/>
          <w:rPrChange w:author="ARHIN, DAVID" w:date="2025-05-29T14:19:18.872Z" w:id="827954087">
            <w:rPr>
              <w:rFonts w:ascii="Arial" w:hAnsi="Arial" w:cs="Arial"/>
              <w:b w:val="1"/>
              <w:bCs w:val="1"/>
            </w:rPr>
          </w:rPrChange>
        </w:rPr>
        <w:t>Comparison of Post-test Score between the Control Group and Experimental Group</w:t>
      </w:r>
    </w:p>
    <w:tbl>
      <w:tblPr>
        <w:tblStyle w:val="TableGrid"/>
        <w:tblW w:w="5000" w:type="pct"/>
        <w:tblLook w:val="04A0" w:firstRow="1" w:lastRow="0" w:firstColumn="1" w:lastColumn="0" w:noHBand="0" w:noVBand="1"/>
      </w:tblPr>
      <w:tblGrid>
        <w:gridCol w:w="2384"/>
        <w:gridCol w:w="785"/>
        <w:gridCol w:w="1253"/>
        <w:gridCol w:w="1107"/>
        <w:gridCol w:w="1385"/>
        <w:gridCol w:w="1510"/>
      </w:tblGrid>
      <w:tr w:rsidRPr="00AE4D4F" w:rsidR="00AE4D4F" w:rsidTr="27AB2C89" w14:paraId="5F5E8A56" w14:textId="77777777">
        <w:tc>
          <w:tcPr>
            <w:tcW w:w="1415" w:type="pct"/>
            <w:tcMar/>
            <w:vAlign w:val="center"/>
          </w:tcPr>
          <w:p w:rsidRPr="00AE4D4F" w:rsidR="00AE4D4F" w:rsidP="00AE4D4F" w:rsidRDefault="00AE4D4F" w14:paraId="19D5B567" w14:textId="77777777">
            <w:pPr>
              <w:jc w:val="center"/>
              <w:rPr>
                <w:rFonts w:ascii="Arial" w:hAnsi="Arial" w:cs="Arial"/>
                <w:b/>
                <w:sz w:val="20"/>
                <w:szCs w:val="20"/>
              </w:rPr>
            </w:pPr>
            <w:r w:rsidRPr="00AE4D4F">
              <w:rPr>
                <w:rFonts w:ascii="Arial" w:hAnsi="Arial" w:cs="Arial"/>
                <w:b/>
                <w:sz w:val="20"/>
                <w:szCs w:val="20"/>
              </w:rPr>
              <w:t>Variables</w:t>
            </w:r>
          </w:p>
        </w:tc>
        <w:tc>
          <w:tcPr>
            <w:tcW w:w="466" w:type="pct"/>
            <w:tcMar/>
            <w:vAlign w:val="center"/>
          </w:tcPr>
          <w:p w:rsidRPr="00AE4D4F" w:rsidR="00AE4D4F" w:rsidP="00AE4D4F" w:rsidRDefault="00AE4D4F" w14:paraId="369CEA0A" w14:textId="77777777">
            <w:pPr>
              <w:jc w:val="center"/>
              <w:rPr>
                <w:rFonts w:ascii="Arial" w:hAnsi="Arial" w:cs="Arial"/>
                <w:b/>
                <w:sz w:val="20"/>
                <w:szCs w:val="20"/>
              </w:rPr>
            </w:pPr>
            <w:r w:rsidRPr="00AE4D4F">
              <w:rPr>
                <w:rFonts w:ascii="Arial" w:hAnsi="Arial" w:cs="Arial"/>
                <w:b/>
                <w:sz w:val="20"/>
                <w:szCs w:val="20"/>
              </w:rPr>
              <w:t>Mean</w:t>
            </w:r>
          </w:p>
        </w:tc>
        <w:tc>
          <w:tcPr>
            <w:tcW w:w="744" w:type="pct"/>
            <w:tcMar/>
            <w:vAlign w:val="center"/>
          </w:tcPr>
          <w:p w:rsidRPr="00AE4D4F" w:rsidR="00AE4D4F" w:rsidP="00AE4D4F" w:rsidRDefault="00AE4D4F" w14:paraId="3CCB4F42" w14:textId="77777777">
            <w:pPr>
              <w:jc w:val="center"/>
              <w:rPr>
                <w:rFonts w:ascii="Arial" w:hAnsi="Arial" w:cs="Arial"/>
                <w:b/>
                <w:sz w:val="20"/>
                <w:szCs w:val="20"/>
              </w:rPr>
            </w:pPr>
            <w:r w:rsidRPr="00AE4D4F">
              <w:rPr>
                <w:rFonts w:ascii="Arial" w:hAnsi="Arial" w:cs="Arial"/>
                <w:b/>
                <w:sz w:val="20"/>
                <w:szCs w:val="20"/>
              </w:rPr>
              <w:t>Standard Deviation</w:t>
            </w:r>
          </w:p>
        </w:tc>
        <w:tc>
          <w:tcPr>
            <w:tcW w:w="657" w:type="pct"/>
            <w:tcMar/>
            <w:vAlign w:val="center"/>
          </w:tcPr>
          <w:p w:rsidRPr="00AE4D4F" w:rsidR="00AE4D4F" w:rsidP="00AE4D4F" w:rsidRDefault="00AE4D4F" w14:paraId="5EAC77B5" w14:textId="77777777">
            <w:pPr>
              <w:jc w:val="center"/>
              <w:rPr>
                <w:rFonts w:ascii="Arial" w:hAnsi="Arial" w:cs="Arial"/>
                <w:b/>
                <w:sz w:val="20"/>
                <w:szCs w:val="20"/>
              </w:rPr>
            </w:pPr>
            <w:r w:rsidRPr="00AE4D4F">
              <w:rPr>
                <w:rFonts w:ascii="Arial" w:hAnsi="Arial" w:cs="Arial"/>
                <w:b/>
                <w:sz w:val="20"/>
                <w:szCs w:val="20"/>
              </w:rPr>
              <w:t>t-value</w:t>
            </w:r>
          </w:p>
        </w:tc>
        <w:tc>
          <w:tcPr>
            <w:tcW w:w="822" w:type="pct"/>
            <w:tcMar/>
            <w:vAlign w:val="center"/>
          </w:tcPr>
          <w:p w:rsidRPr="00AE4D4F" w:rsidR="00AE4D4F" w:rsidP="00AE4D4F" w:rsidRDefault="00AE4D4F" w14:paraId="197947B4" w14:textId="77777777">
            <w:pPr>
              <w:jc w:val="center"/>
              <w:rPr>
                <w:rFonts w:ascii="Arial" w:hAnsi="Arial" w:cs="Arial"/>
                <w:b/>
                <w:sz w:val="20"/>
                <w:szCs w:val="20"/>
              </w:rPr>
            </w:pPr>
            <w:r w:rsidRPr="00AE4D4F">
              <w:rPr>
                <w:rFonts w:ascii="Arial" w:hAnsi="Arial" w:cs="Arial"/>
                <w:b/>
                <w:sz w:val="20"/>
                <w:szCs w:val="20"/>
              </w:rPr>
              <w:t>p-value</w:t>
            </w:r>
          </w:p>
        </w:tc>
        <w:tc>
          <w:tcPr>
            <w:tcW w:w="896" w:type="pct"/>
            <w:tcMar/>
            <w:vAlign w:val="center"/>
          </w:tcPr>
          <w:p w:rsidRPr="00AE4D4F" w:rsidR="00AE4D4F" w:rsidP="00AE4D4F" w:rsidRDefault="00AE4D4F" w14:paraId="5CC07BE9" w14:textId="77777777">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Pr="00AE4D4F" w:rsidR="00AE4D4F" w:rsidTr="27AB2C89" w14:paraId="4AABCDBF" w14:textId="77777777">
        <w:trPr>
          <w:trHeight w:val="387"/>
        </w:trPr>
        <w:tc>
          <w:tcPr>
            <w:tcW w:w="1415" w:type="pct"/>
            <w:tcMar/>
            <w:vAlign w:val="center"/>
          </w:tcPr>
          <w:p w:rsidRPr="00AE4D4F" w:rsidR="00AE4D4F" w:rsidP="00AE4D4F" w:rsidRDefault="00AE4D4F" w14:paraId="48EDE646" w14:textId="77777777">
            <w:pPr>
              <w:rPr>
                <w:rFonts w:ascii="Arial" w:hAnsi="Arial" w:cs="Arial"/>
                <w:bCs/>
                <w:sz w:val="20"/>
                <w:szCs w:val="20"/>
              </w:rPr>
            </w:pPr>
            <w:r w:rsidRPr="00AE4D4F">
              <w:rPr>
                <w:rFonts w:ascii="Arial" w:hAnsi="Arial" w:cs="Arial"/>
                <w:bCs/>
                <w:sz w:val="20"/>
                <w:szCs w:val="20"/>
              </w:rPr>
              <w:t>Post-test Score</w:t>
            </w:r>
          </w:p>
          <w:p w:rsidRPr="00AE4D4F" w:rsidR="00AE4D4F" w:rsidP="00AE4D4F" w:rsidRDefault="00AE4D4F" w14:paraId="69A7EDE2" w14:textId="77777777">
            <w:pPr>
              <w:rPr>
                <w:rFonts w:ascii="Arial" w:hAnsi="Arial" w:cs="Arial"/>
                <w:bCs/>
                <w:sz w:val="20"/>
                <w:szCs w:val="20"/>
              </w:rPr>
            </w:pPr>
            <w:r w:rsidRPr="00AE4D4F">
              <w:rPr>
                <w:rFonts w:ascii="Arial" w:hAnsi="Arial" w:cs="Arial"/>
                <w:bCs/>
                <w:sz w:val="20"/>
                <w:szCs w:val="20"/>
              </w:rPr>
              <w:t>(Control Group)</w:t>
            </w:r>
          </w:p>
        </w:tc>
        <w:tc>
          <w:tcPr>
            <w:tcW w:w="466" w:type="pct"/>
            <w:tcMar/>
            <w:vAlign w:val="center"/>
          </w:tcPr>
          <w:p w:rsidRPr="00AE4D4F" w:rsidR="00AE4D4F" w:rsidP="00AE4D4F" w:rsidRDefault="00AE4D4F" w14:paraId="6A5DEADD" w14:textId="77777777">
            <w:pPr>
              <w:jc w:val="center"/>
              <w:rPr>
                <w:rFonts w:ascii="Arial" w:hAnsi="Arial" w:cs="Arial"/>
                <w:bCs/>
                <w:sz w:val="20"/>
                <w:szCs w:val="20"/>
              </w:rPr>
            </w:pPr>
            <w:r w:rsidRPr="00AE4D4F">
              <w:rPr>
                <w:rFonts w:ascii="Arial" w:hAnsi="Arial" w:cs="Arial"/>
                <w:bCs/>
                <w:sz w:val="20"/>
                <w:szCs w:val="20"/>
              </w:rPr>
              <w:t>11.00</w:t>
            </w:r>
          </w:p>
        </w:tc>
        <w:tc>
          <w:tcPr>
            <w:tcW w:w="744" w:type="pct"/>
            <w:tcMar/>
            <w:vAlign w:val="center"/>
          </w:tcPr>
          <w:p w:rsidRPr="00AE4D4F" w:rsidR="00AE4D4F" w:rsidP="00AE4D4F" w:rsidRDefault="00AE4D4F" w14:paraId="3008127A" w14:textId="77777777">
            <w:pPr>
              <w:jc w:val="center"/>
              <w:rPr>
                <w:rFonts w:ascii="Arial" w:hAnsi="Arial" w:cs="Arial"/>
                <w:bCs/>
                <w:sz w:val="20"/>
                <w:szCs w:val="20"/>
              </w:rPr>
            </w:pPr>
            <w:r w:rsidRPr="00AE4D4F">
              <w:rPr>
                <w:rFonts w:ascii="Arial" w:hAnsi="Arial" w:cs="Arial"/>
                <w:bCs/>
                <w:sz w:val="20"/>
                <w:szCs w:val="20"/>
              </w:rPr>
              <w:t>2.31</w:t>
            </w:r>
          </w:p>
        </w:tc>
        <w:tc>
          <w:tcPr>
            <w:tcW w:w="657" w:type="pct"/>
            <w:vMerge w:val="restart"/>
            <w:tcMar/>
            <w:vAlign w:val="center"/>
          </w:tcPr>
          <w:p w:rsidRPr="00AE4D4F" w:rsidR="00AE4D4F" w:rsidP="00AE4D4F" w:rsidRDefault="00AE4D4F" w14:paraId="40B9A544" w14:textId="77777777">
            <w:pPr>
              <w:jc w:val="center"/>
              <w:rPr>
                <w:rFonts w:ascii="Arial" w:hAnsi="Arial" w:cs="Arial"/>
                <w:bCs/>
                <w:sz w:val="20"/>
                <w:szCs w:val="20"/>
              </w:rPr>
            </w:pPr>
            <w:r w:rsidRPr="00AE4D4F">
              <w:rPr>
                <w:rFonts w:ascii="Arial" w:hAnsi="Arial" w:cs="Arial"/>
                <w:bCs/>
                <w:sz w:val="20"/>
                <w:szCs w:val="20"/>
              </w:rPr>
              <w:t>-6.47</w:t>
            </w:r>
          </w:p>
        </w:tc>
        <w:tc>
          <w:tcPr>
            <w:tcW w:w="822" w:type="pct"/>
            <w:vMerge w:val="restart"/>
            <w:tcMar/>
            <w:vAlign w:val="center"/>
          </w:tcPr>
          <w:p w:rsidRPr="00AE4D4F" w:rsidR="00AE4D4F" w:rsidP="00AE4D4F" w:rsidRDefault="00AE4D4F" w14:paraId="2D05FE77" w14:textId="77777777">
            <w:pPr>
              <w:jc w:val="center"/>
              <w:rPr>
                <w:rFonts w:ascii="Arial" w:hAnsi="Arial" w:cs="Arial"/>
                <w:bCs/>
                <w:sz w:val="20"/>
                <w:szCs w:val="20"/>
              </w:rPr>
            </w:pPr>
            <w:r w:rsidRPr="00AE4D4F">
              <w:rPr>
                <w:rFonts w:ascii="Arial" w:hAnsi="Arial" w:cs="Arial"/>
                <w:bCs/>
                <w:sz w:val="20"/>
                <w:szCs w:val="20"/>
              </w:rPr>
              <w:t>&lt;0.001</w:t>
            </w:r>
          </w:p>
        </w:tc>
        <w:tc>
          <w:tcPr>
            <w:tcW w:w="896" w:type="pct"/>
            <w:vMerge w:val="restart"/>
            <w:tcMar/>
            <w:vAlign w:val="center"/>
          </w:tcPr>
          <w:p w:rsidRPr="00AE4D4F" w:rsidR="00AE4D4F" w:rsidP="27AB2C89" w:rsidRDefault="00AE4D4F" w14:paraId="59FFF01F" w14:textId="77777777" w14:noSpellErr="1">
            <w:pPr>
              <w:jc w:val="center"/>
              <w:rPr>
                <w:rFonts w:ascii="Arial" w:hAnsi="Arial" w:cs="Arial"/>
                <w:sz w:val="20"/>
                <w:szCs w:val="20"/>
              </w:rPr>
            </w:pPr>
            <w:commentRangeStart w:id="749985638"/>
            <w:r w:rsidRPr="27AB2C89" w:rsidR="00AE4D4F">
              <w:rPr>
                <w:rFonts w:ascii="Arial" w:hAnsi="Arial" w:cs="Arial"/>
                <w:sz w:val="20"/>
                <w:szCs w:val="20"/>
              </w:rPr>
              <w:t>Reject Ho</w:t>
            </w:r>
            <w:commentRangeEnd w:id="749985638"/>
            <w:r>
              <w:rPr>
                <w:rStyle w:val="CommentReference"/>
              </w:rPr>
              <w:commentReference w:id="749985638"/>
            </w:r>
          </w:p>
        </w:tc>
      </w:tr>
      <w:tr w:rsidRPr="00AE4D4F" w:rsidR="00AE4D4F" w:rsidTr="27AB2C89" w14:paraId="3236F717" w14:textId="77777777">
        <w:trPr>
          <w:trHeight w:val="387"/>
        </w:trPr>
        <w:tc>
          <w:tcPr>
            <w:tcW w:w="1415" w:type="pct"/>
            <w:tcMar/>
            <w:vAlign w:val="center"/>
          </w:tcPr>
          <w:p w:rsidRPr="00AE4D4F" w:rsidR="00AE4D4F" w:rsidP="00AE4D4F" w:rsidRDefault="00AE4D4F" w14:paraId="3C00F539" w14:textId="77777777">
            <w:pPr>
              <w:rPr>
                <w:rFonts w:ascii="Arial" w:hAnsi="Arial" w:cs="Arial"/>
                <w:bCs/>
                <w:sz w:val="20"/>
                <w:szCs w:val="20"/>
              </w:rPr>
            </w:pPr>
            <w:r w:rsidRPr="00AE4D4F">
              <w:rPr>
                <w:rFonts w:ascii="Arial" w:hAnsi="Arial" w:cs="Arial"/>
                <w:bCs/>
                <w:sz w:val="20"/>
                <w:szCs w:val="20"/>
              </w:rPr>
              <w:t>Post-test Score</w:t>
            </w:r>
          </w:p>
          <w:p w:rsidRPr="00AE4D4F" w:rsidR="00AE4D4F" w:rsidP="00AE4D4F" w:rsidRDefault="00AE4D4F" w14:paraId="0BCC6793" w14:textId="77777777">
            <w:pPr>
              <w:rPr>
                <w:rFonts w:ascii="Arial" w:hAnsi="Arial" w:cs="Arial"/>
                <w:bCs/>
                <w:sz w:val="20"/>
                <w:szCs w:val="20"/>
              </w:rPr>
            </w:pPr>
            <w:r w:rsidRPr="00AE4D4F">
              <w:rPr>
                <w:rFonts w:ascii="Arial" w:hAnsi="Arial" w:cs="Arial"/>
                <w:bCs/>
                <w:sz w:val="20"/>
                <w:szCs w:val="20"/>
              </w:rPr>
              <w:t>(Experimental Group)</w:t>
            </w:r>
          </w:p>
        </w:tc>
        <w:tc>
          <w:tcPr>
            <w:tcW w:w="466" w:type="pct"/>
            <w:tcMar/>
            <w:vAlign w:val="center"/>
          </w:tcPr>
          <w:p w:rsidRPr="00AE4D4F" w:rsidR="00AE4D4F" w:rsidP="00AE4D4F" w:rsidRDefault="00AE4D4F" w14:paraId="3BAE1A0A" w14:textId="77777777">
            <w:pPr>
              <w:jc w:val="center"/>
              <w:rPr>
                <w:rFonts w:ascii="Arial" w:hAnsi="Arial" w:cs="Arial"/>
                <w:bCs/>
                <w:sz w:val="20"/>
                <w:szCs w:val="20"/>
              </w:rPr>
            </w:pPr>
            <w:r w:rsidRPr="00AE4D4F">
              <w:rPr>
                <w:rFonts w:ascii="Arial" w:hAnsi="Arial" w:cs="Arial"/>
                <w:bCs/>
                <w:sz w:val="20"/>
                <w:szCs w:val="20"/>
              </w:rPr>
              <w:t>16.67</w:t>
            </w:r>
          </w:p>
        </w:tc>
        <w:tc>
          <w:tcPr>
            <w:tcW w:w="744" w:type="pct"/>
            <w:tcMar/>
            <w:vAlign w:val="center"/>
          </w:tcPr>
          <w:p w:rsidRPr="00AE4D4F" w:rsidR="00AE4D4F" w:rsidP="00AE4D4F" w:rsidRDefault="00AE4D4F" w14:paraId="2129CED9" w14:textId="77777777">
            <w:pPr>
              <w:jc w:val="center"/>
              <w:rPr>
                <w:rFonts w:ascii="Arial" w:hAnsi="Arial" w:cs="Arial"/>
                <w:bCs/>
                <w:sz w:val="20"/>
                <w:szCs w:val="20"/>
              </w:rPr>
            </w:pPr>
            <w:r w:rsidRPr="00AE4D4F">
              <w:rPr>
                <w:rFonts w:ascii="Arial" w:hAnsi="Arial" w:cs="Arial"/>
                <w:bCs/>
                <w:sz w:val="20"/>
                <w:szCs w:val="20"/>
              </w:rPr>
              <w:t>1.63</w:t>
            </w:r>
          </w:p>
        </w:tc>
        <w:tc>
          <w:tcPr>
            <w:tcW w:w="657" w:type="pct"/>
            <w:vMerge/>
            <w:tcMar/>
            <w:vAlign w:val="center"/>
          </w:tcPr>
          <w:p w:rsidRPr="00AE4D4F" w:rsidR="00AE4D4F" w:rsidP="00AE4D4F" w:rsidRDefault="00AE4D4F" w14:paraId="5BF10CCF" w14:textId="77777777">
            <w:pPr>
              <w:jc w:val="center"/>
              <w:rPr>
                <w:rFonts w:ascii="Arial" w:hAnsi="Arial" w:cs="Arial"/>
                <w:bCs/>
                <w:sz w:val="20"/>
                <w:szCs w:val="20"/>
              </w:rPr>
            </w:pPr>
          </w:p>
        </w:tc>
        <w:tc>
          <w:tcPr>
            <w:tcW w:w="822" w:type="pct"/>
            <w:vMerge/>
            <w:tcMar/>
            <w:vAlign w:val="center"/>
          </w:tcPr>
          <w:p w:rsidRPr="00AE4D4F" w:rsidR="00AE4D4F" w:rsidP="00AE4D4F" w:rsidRDefault="00AE4D4F" w14:paraId="498540F5" w14:textId="77777777">
            <w:pPr>
              <w:jc w:val="center"/>
              <w:rPr>
                <w:rFonts w:ascii="Arial" w:hAnsi="Arial" w:cs="Arial"/>
                <w:bCs/>
                <w:sz w:val="20"/>
                <w:szCs w:val="20"/>
              </w:rPr>
            </w:pPr>
          </w:p>
        </w:tc>
        <w:tc>
          <w:tcPr>
            <w:tcW w:w="896" w:type="pct"/>
            <w:vMerge/>
            <w:tcMar/>
            <w:vAlign w:val="center"/>
          </w:tcPr>
          <w:p w:rsidRPr="00AE4D4F" w:rsidR="00AE4D4F" w:rsidP="00AE4D4F" w:rsidRDefault="00AE4D4F" w14:paraId="1819D617" w14:textId="77777777">
            <w:pPr>
              <w:jc w:val="center"/>
              <w:rPr>
                <w:rFonts w:ascii="Arial" w:hAnsi="Arial" w:cs="Arial"/>
                <w:bCs/>
                <w:sz w:val="20"/>
                <w:szCs w:val="20"/>
              </w:rPr>
            </w:pPr>
          </w:p>
        </w:tc>
      </w:tr>
    </w:tbl>
    <w:p w:rsidRPr="00AE4D4F" w:rsidR="00AE4D4F" w:rsidP="00AE4D4F" w:rsidRDefault="00AE4D4F" w14:paraId="01B1F2D1" w14:textId="77777777">
      <w:pPr>
        <w:jc w:val="both"/>
        <w:rPr>
          <w:rFonts w:ascii="Arial" w:hAnsi="Arial" w:cs="Arial"/>
          <w:b/>
        </w:rPr>
      </w:pPr>
    </w:p>
    <w:p w:rsidRPr="00AE4D4F" w:rsidR="00AE4D4F" w:rsidP="27AB2C89" w:rsidRDefault="00AE4D4F" w14:paraId="22BCFE04" w14:textId="3439F5B2">
      <w:pPr>
        <w:ind w:firstLine="720"/>
        <w:jc w:val="both"/>
        <w:rPr>
          <w:rFonts w:ascii="Arial" w:hAnsi="Arial" w:cs="Arial"/>
        </w:rPr>
      </w:pPr>
      <w:r w:rsidRPr="27AB2C89" w:rsidR="00AE4D4F">
        <w:rPr>
          <w:rFonts w:ascii="Arial" w:hAnsi="Arial" w:cs="Arial"/>
        </w:rPr>
        <w:t xml:space="preserve">Table </w:t>
      </w:r>
      <w:r w:rsidRPr="27AB2C89" w:rsidR="00B41BFD">
        <w:rPr>
          <w:rFonts w:ascii="Arial" w:hAnsi="Arial" w:cs="Arial"/>
        </w:rPr>
        <w:t xml:space="preserve">7 </w:t>
      </w:r>
      <w:r w:rsidRPr="27AB2C89" w:rsidR="00AE4D4F">
        <w:rPr>
          <w:rFonts w:ascii="Arial" w:hAnsi="Arial" w:cs="Arial"/>
        </w:rPr>
        <w:t xml:space="preserve">shows a significant difference in the post-test scores between the control group (M = 11.00, SD = 2.31) and the experimental group (M = 16.67, SD = 1.63), with a t-value of -6.47 and a p-value less than 0.001. Since the p-value is below the significance level of 0.05, the null hypothesis is rejected. </w:t>
      </w:r>
      <w:r w:rsidRPr="27AB2C89" w:rsidR="00AE4D4F">
        <w:rPr>
          <w:rFonts w:ascii="Arial" w:hAnsi="Arial" w:cs="Arial"/>
        </w:rPr>
        <w:t>This indicates that the use of Ilocano worksheets had a statistically significant positive effect on pupils' performance in Mathematics 3.</w:t>
      </w:r>
      <w:r w:rsidRPr="27AB2C89" w:rsidR="00AE4D4F">
        <w:rPr>
          <w:rFonts w:ascii="Arial" w:hAnsi="Arial" w:cs="Arial"/>
        </w:rPr>
        <w:t xml:space="preserve"> </w:t>
      </w:r>
      <w:del w:author="ARHIN, DAVID" w:date="2025-05-29T14:21:27.292Z" w:id="1495019185">
        <w:r w:rsidRPr="27AB2C89" w:rsidDel="00AE4D4F">
          <w:rPr>
            <w:rFonts w:ascii="Arial" w:hAnsi="Arial" w:cs="Arial"/>
          </w:rPr>
          <w:delText>These</w:delText>
        </w:r>
      </w:del>
      <w:ins w:author="ARHIN, DAVID" w:date="2025-05-29T14:21:27.294Z" w:id="1846880097">
        <w:r w:rsidRPr="27AB2C89" w:rsidR="5CE2E0CE">
          <w:rPr>
            <w:rFonts w:ascii="Arial" w:hAnsi="Arial" w:cs="Arial"/>
          </w:rPr>
          <w:t>This</w:t>
        </w:r>
      </w:ins>
      <w:r w:rsidRPr="27AB2C89" w:rsidR="00AE4D4F">
        <w:rPr>
          <w:rFonts w:ascii="Arial" w:hAnsi="Arial" w:cs="Arial"/>
        </w:rPr>
        <w:t xml:space="preserve"> </w:t>
      </w:r>
      <w:del w:author="ARHIN, DAVID" w:date="2025-05-29T14:21:40.289Z" w:id="1844059677">
        <w:r w:rsidRPr="27AB2C89" w:rsidDel="00AE4D4F">
          <w:rPr>
            <w:rFonts w:ascii="Arial" w:hAnsi="Arial" w:cs="Arial"/>
          </w:rPr>
          <w:delText>impli</w:delText>
        </w:r>
        <w:r w:rsidRPr="27AB2C89" w:rsidDel="00AE4D4F">
          <w:rPr>
            <w:rFonts w:ascii="Arial" w:hAnsi="Arial" w:cs="Arial"/>
          </w:rPr>
          <w:delText>es</w:delText>
        </w:r>
      </w:del>
      <w:ins w:author="ARHIN, DAVID" w:date="2025-05-29T14:21:40.29Z" w:id="100632837">
        <w:r w:rsidRPr="27AB2C89" w:rsidR="40133899">
          <w:rPr>
            <w:rFonts w:ascii="Arial" w:hAnsi="Arial" w:cs="Arial"/>
          </w:rPr>
          <w:t>imply</w:t>
        </w:r>
      </w:ins>
      <w:r w:rsidRPr="27AB2C89" w:rsidR="00AE4D4F">
        <w:rPr>
          <w:rFonts w:ascii="Arial" w:hAnsi="Arial" w:cs="Arial"/>
        </w:rPr>
        <w:t xml:space="preserve"> that integrating localized materials, such as Ilocano worksheets, can enhance comprehension and learning outcomes among students by making the content more relatable and accessible.</w:t>
      </w:r>
    </w:p>
    <w:p w:rsidRPr="00AE4D4F" w:rsidR="00AE4D4F" w:rsidP="00AE4D4F" w:rsidRDefault="00AE4D4F" w14:paraId="47699AE0" w14:textId="77777777">
      <w:pPr>
        <w:ind w:firstLine="720"/>
        <w:jc w:val="both"/>
        <w:rPr>
          <w:rFonts w:ascii="Arial" w:hAnsi="Arial" w:cs="Arial"/>
          <w:b/>
        </w:rPr>
      </w:pPr>
    </w:p>
    <w:p w:rsidRPr="00B41BFD" w:rsidR="00AE4D4F" w:rsidP="27AB2C89" w:rsidRDefault="00AE4D4F" w14:paraId="2F6BAD5A" w14:textId="57D27647">
      <w:pPr>
        <w:jc w:val="both"/>
        <w:rPr>
          <w:ins w:author="ARHIN, DAVID" w:date="2025-05-29T14:19:49.409Z" w16du:dateUtc="2025-05-29T14:19:49.409Z" w:id="666506549"/>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8</w:t>
      </w:r>
      <w:ins w:author="ARHIN, DAVID" w:date="2025-05-29T14:19:48.776Z" w:id="1608828158">
        <w:r w:rsidRPr="27AB2C89" w:rsidR="7660C52C">
          <w:rPr>
            <w:rFonts w:ascii="Arial" w:hAnsi="Arial" w:cs="Arial"/>
            <w:b w:val="1"/>
            <w:bCs w:val="1"/>
          </w:rPr>
          <w:t>-</w:t>
        </w:r>
      </w:ins>
    </w:p>
    <w:p w:rsidRPr="00B41BFD" w:rsidR="00AE4D4F" w:rsidP="27AB2C89" w:rsidRDefault="00AE4D4F" w14:paraId="39674F6E" w14:textId="5B3EA55F">
      <w:pPr>
        <w:jc w:val="both"/>
        <w:rPr>
          <w:rFonts w:ascii="Arial" w:hAnsi="Arial" w:cs="Arial"/>
          <w:b w:val="1"/>
          <w:bCs w:val="1"/>
          <w:i w:val="1"/>
          <w:iCs w:val="1"/>
          <w:rPrChange w:author="ARHIN, DAVID" w:date="2025-05-29T14:20:02.9Z" w:id="2122653115">
            <w:rPr>
              <w:rFonts w:ascii="Arial" w:hAnsi="Arial" w:cs="Arial"/>
              <w:b w:val="1"/>
              <w:bCs w:val="1"/>
            </w:rPr>
          </w:rPrChange>
        </w:rPr>
      </w:pPr>
      <w:del w:author="ARHIN, DAVID" w:date="2025-05-29T14:19:47.191Z" w:id="1115267609">
        <w:r w:rsidRPr="27AB2C89" w:rsidDel="00AE4D4F">
          <w:rPr>
            <w:rFonts w:ascii="Arial" w:hAnsi="Arial" w:cs="Arial"/>
            <w:b w:val="1"/>
            <w:bCs w:val="1"/>
          </w:rPr>
          <w:delText xml:space="preserve">. </w:delText>
        </w:r>
      </w:del>
      <w:r w:rsidRPr="27AB2C89" w:rsidR="00AE4D4F">
        <w:rPr>
          <w:rFonts w:ascii="Arial" w:hAnsi="Arial" w:cs="Arial"/>
          <w:b w:val="1"/>
          <w:bCs w:val="1"/>
          <w:i w:val="1"/>
          <w:iCs w:val="1"/>
          <w:rPrChange w:author="ARHIN, DAVID" w:date="2025-05-29T14:20:02.899Z" w:id="2001616662">
            <w:rPr>
              <w:rFonts w:ascii="Arial" w:hAnsi="Arial" w:cs="Arial"/>
              <w:b w:val="1"/>
              <w:bCs w:val="1"/>
            </w:rPr>
          </w:rPrChange>
        </w:rPr>
        <w:t>Mathematics Performance of Grade 3 Learners Before Using Ilocano Worksheets in Teaching Mathematics</w:t>
      </w:r>
    </w:p>
    <w:tbl>
      <w:tblPr>
        <w:tblStyle w:val="TableGrid"/>
        <w:tblW w:w="5000" w:type="pct"/>
        <w:jc w:val="left"/>
        <w:tblLook w:val="04A0" w:firstRow="1" w:lastRow="0" w:firstColumn="1" w:lastColumn="0" w:noHBand="0" w:noVBand="1"/>
        <w:tblPrChange w:author="ARHIN, DAVID" w:date="2025-05-29T14:22:14.327Z" w16du:dateUtc="2025-05-29T14:22:14.327Z" w:id="1328468540">
          <w:tblPr>
            <w:tblStyle w:val="TableGrid"/>
            <w:tblW w:w="5000" w:type="pct"/>
            <w:jc w:val="center"/>
            <w:tblLook w:val="04A0" w:firstRow="1" w:lastRow="0" w:firstColumn="1" w:lastColumn="0" w:noHBand="0" w:noVBand="1"/>
          </w:tblPr>
        </w:tblPrChange>
      </w:tblPr>
      <w:tblGrid>
        <w:gridCol w:w="2106"/>
        <w:gridCol w:w="2106"/>
        <w:gridCol w:w="2106"/>
        <w:gridCol w:w="2106"/>
        <w:tblGridChange w:id="616500956">
          <w:tblGrid>
            <w:gridCol w:w="2106"/>
            <w:gridCol w:w="2106"/>
            <w:gridCol w:w="2106"/>
            <w:gridCol w:w="2106"/>
          </w:tblGrid>
        </w:tblGridChange>
      </w:tblGrid>
      <w:tr w:rsidRPr="00AE4D4F" w:rsidR="00AE4D4F" w:rsidTr="27AB2C89" w14:paraId="33638E23" w14:textId="77777777">
        <w:trPr>
          <w:trHeight w:val="300"/>
          <w:trPrChange w:author="ARHIN, DAVID" w:date="2025-05-29T14:22:14.313Z" w16du:dateUtc="2025-05-29T14:22:14.313Z" w:id="829433654">
            <w:trPr>
              <w:trHeight w:val="300"/>
            </w:trPr>
          </w:trPrChange>
        </w:trPr>
        <w:tc>
          <w:tcPr>
            <w:tcW w:w="1250" w:type="pct"/>
            <w:tcMar/>
            <w:vAlign w:val="center"/>
            <w:tcPrChange w:author="ARHIN, DAVID" w:date="2025-05-29T14:22:14.327Z" w:id="1798542706">
              <w:tcPr>
                <w:tcW w:w="2106" w:type="dxa"/>
                <w:tcMar/>
                <w:vAlign w:val="center"/>
              </w:tcPr>
            </w:tcPrChange>
          </w:tcPr>
          <w:p w:rsidRPr="00AE4D4F" w:rsidR="00AE4D4F" w:rsidP="27AB2C89" w:rsidRDefault="00AE4D4F" w14:paraId="4B5EF073" w14:textId="77777777" w14:noSpellErr="1">
            <w:pPr>
              <w:jc w:val="left"/>
              <w:rPr>
                <w:rFonts w:ascii="Arial" w:hAnsi="Arial" w:cs="Arial"/>
                <w:b w:val="1"/>
                <w:bCs w:val="1"/>
                <w:sz w:val="20"/>
                <w:szCs w:val="20"/>
              </w:rPr>
              <w:pPrChange w:author="ARHIN, DAVID" w:date="2025-05-29T14:22:44.649Z">
                <w:pPr>
                  <w:jc w:val="center"/>
                </w:pPr>
              </w:pPrChange>
            </w:pPr>
            <w:r w:rsidRPr="27AB2C89" w:rsidR="00AE4D4F">
              <w:rPr>
                <w:rFonts w:ascii="Arial" w:hAnsi="Arial" w:cs="Arial"/>
                <w:b w:val="1"/>
                <w:bCs w:val="1"/>
                <w:sz w:val="20"/>
                <w:szCs w:val="20"/>
              </w:rPr>
              <w:t>Respondents</w:t>
            </w:r>
          </w:p>
        </w:tc>
        <w:tc>
          <w:tcPr>
            <w:tcW w:w="1250" w:type="pct"/>
            <w:tcMar/>
            <w:tcPrChange w:author="ARHIN, DAVID" w:date="2025-05-29T14:22:14.327Z" w:id="1936024461">
              <w:tcPr>
                <w:tcW w:w="2106" w:type="dxa"/>
                <w:tcMar/>
              </w:tcPr>
            </w:tcPrChange>
          </w:tcPr>
          <w:p w:rsidRPr="00AE4D4F" w:rsidR="00AE4D4F" w:rsidP="27AB2C89" w:rsidRDefault="00AE4D4F" w14:paraId="143B3C2E" w14:textId="77777777" w14:noSpellErr="1">
            <w:pPr>
              <w:jc w:val="left"/>
              <w:rPr>
                <w:rFonts w:ascii="Arial" w:hAnsi="Arial" w:cs="Arial"/>
                <w:b w:val="1"/>
                <w:bCs w:val="1"/>
                <w:sz w:val="20"/>
                <w:szCs w:val="20"/>
              </w:rPr>
              <w:pPrChange w:author="ARHIN, DAVID" w:date="2025-05-29T14:23:02.816Z">
                <w:pPr>
                  <w:jc w:val="center"/>
                </w:pPr>
              </w:pPrChange>
            </w:pPr>
            <w:r w:rsidRPr="27AB2C89" w:rsidR="00AE4D4F">
              <w:rPr>
                <w:rFonts w:ascii="Arial" w:hAnsi="Arial" w:cs="Arial"/>
                <w:b w:val="1"/>
                <w:bCs w:val="1"/>
                <w:sz w:val="20"/>
                <w:szCs w:val="20"/>
              </w:rPr>
              <w:t>Mathematics Performance</w:t>
            </w:r>
          </w:p>
        </w:tc>
        <w:tc>
          <w:tcPr>
            <w:tcW w:w="1250" w:type="pct"/>
            <w:tcMar/>
            <w:vAlign w:val="center"/>
            <w:tcPrChange w:author="ARHIN, DAVID" w:date="2025-05-29T14:22:14.327Z" w:id="1279093640">
              <w:tcPr>
                <w:tcW w:w="2106" w:type="dxa"/>
                <w:tcMar/>
                <w:vAlign w:val="center"/>
              </w:tcPr>
            </w:tcPrChange>
          </w:tcPr>
          <w:p w:rsidRPr="00AE4D4F" w:rsidR="00AE4D4F" w:rsidP="27AB2C89" w:rsidRDefault="00AE4D4F" w14:paraId="3F80605E" w14:textId="77777777" w14:noSpellErr="1">
            <w:pPr>
              <w:jc w:val="left"/>
              <w:rPr>
                <w:rFonts w:ascii="Arial" w:hAnsi="Arial" w:cs="Arial"/>
                <w:sz w:val="20"/>
                <w:szCs w:val="20"/>
              </w:rPr>
              <w:pPrChange w:author="ARHIN, DAVID" w:date="2025-05-29T14:24:05.301Z">
                <w:pPr>
                  <w:jc w:val="center"/>
                </w:pPr>
              </w:pPrChange>
            </w:pPr>
            <w:r w:rsidRPr="27AB2C89" w:rsidR="00AE4D4F">
              <w:rPr>
                <w:rFonts w:ascii="Arial" w:hAnsi="Arial" w:cs="Arial"/>
                <w:b w:val="1"/>
                <w:bCs w:val="1"/>
                <w:sz w:val="20"/>
                <w:szCs w:val="20"/>
              </w:rPr>
              <w:t>Respondents</w:t>
            </w:r>
          </w:p>
        </w:tc>
        <w:tc>
          <w:tcPr>
            <w:tcW w:w="1250" w:type="pct"/>
            <w:tcMar/>
            <w:vAlign w:val="center"/>
            <w:tcPrChange w:author="ARHIN, DAVID" w:date="2025-05-29T14:22:14.327Z" w:id="1448257629">
              <w:tcPr>
                <w:tcW w:w="2106" w:type="dxa"/>
                <w:tcMar/>
                <w:vAlign w:val="center"/>
              </w:tcPr>
            </w:tcPrChange>
          </w:tcPr>
          <w:p w:rsidRPr="00AE4D4F" w:rsidR="00AE4D4F" w:rsidP="27AB2C89" w:rsidRDefault="00AE4D4F" w14:paraId="3AFDBDB5" w14:textId="77777777" w14:noSpellErr="1">
            <w:pPr>
              <w:jc w:val="left"/>
              <w:rPr>
                <w:rFonts w:ascii="Arial" w:hAnsi="Arial" w:cs="Arial"/>
                <w:sz w:val="20"/>
                <w:szCs w:val="20"/>
              </w:rPr>
              <w:pPrChange w:author="ARHIN, DAVID" w:date="2025-05-29T14:24:13.263Z">
                <w:pPr>
                  <w:jc w:val="center"/>
                </w:pPr>
              </w:pPrChange>
            </w:pPr>
            <w:r w:rsidRPr="27AB2C89" w:rsidR="00AE4D4F">
              <w:rPr>
                <w:rFonts w:ascii="Arial" w:hAnsi="Arial" w:cs="Arial"/>
                <w:b w:val="1"/>
                <w:bCs w:val="1"/>
                <w:sz w:val="20"/>
                <w:szCs w:val="20"/>
              </w:rPr>
              <w:t>Mathematics Performance</w:t>
            </w:r>
          </w:p>
        </w:tc>
      </w:tr>
      <w:tr w:rsidRPr="00AE4D4F" w:rsidR="00AE4D4F" w:rsidTr="27AB2C89" w14:paraId="0246A224" w14:textId="77777777">
        <w:trPr>
          <w:trHeight w:val="300"/>
          <w:trPrChange w:author="ARHIN, DAVID" w:date="2025-05-29T14:22:14.314Z" w16du:dateUtc="2025-05-29T14:22:14.314Z" w:id="885717785">
            <w:trPr>
              <w:trHeight w:val="300"/>
            </w:trPr>
          </w:trPrChange>
        </w:trPr>
        <w:tc>
          <w:tcPr>
            <w:tcW w:w="1250" w:type="pct"/>
            <w:tcMar/>
            <w:tcPrChange w:author="ARHIN, DAVID" w:date="2025-05-29T14:22:14.327Z" w:id="1903844401">
              <w:tcPr>
                <w:tcW w:w="2106" w:type="dxa"/>
                <w:tcMar/>
              </w:tcPr>
            </w:tcPrChange>
          </w:tcPr>
          <w:p w:rsidRPr="00AE4D4F" w:rsidR="00AE4D4F" w:rsidP="27AB2C89" w:rsidRDefault="00AE4D4F" w14:paraId="0D50B633" w14:textId="77777777" w14:noSpellErr="1">
            <w:pPr>
              <w:jc w:val="left"/>
              <w:rPr>
                <w:rFonts w:ascii="Arial" w:hAnsi="Arial" w:cs="Arial"/>
                <w:sz w:val="20"/>
                <w:szCs w:val="20"/>
              </w:rPr>
              <w:pPrChange w:author="ARHIN, DAVID" w:date="2025-05-29T14:22:44.649Z">
                <w:pPr>
                  <w:jc w:val="center"/>
                </w:pPr>
              </w:pPrChange>
            </w:pPr>
            <w:r w:rsidRPr="27AB2C89" w:rsidR="00AE4D4F">
              <w:rPr>
                <w:rFonts w:ascii="Arial" w:hAnsi="Arial" w:cs="Arial"/>
                <w:sz w:val="20"/>
                <w:szCs w:val="20"/>
              </w:rPr>
              <w:t>1</w:t>
            </w:r>
          </w:p>
        </w:tc>
        <w:tc>
          <w:tcPr>
            <w:tcW w:w="1250" w:type="pct"/>
            <w:tcMar/>
            <w:vAlign w:val="center"/>
            <w:tcPrChange w:author="ARHIN, DAVID" w:date="2025-05-29T14:22:14.327Z" w:id="2009195204">
              <w:tcPr>
                <w:tcW w:w="2106" w:type="dxa"/>
                <w:tcMar/>
                <w:vAlign w:val="center"/>
              </w:tcPr>
            </w:tcPrChange>
          </w:tcPr>
          <w:p w:rsidRPr="00AE4D4F" w:rsidR="00AE4D4F" w:rsidP="27AB2C89" w:rsidRDefault="00AE4D4F" w14:paraId="6C6A8210" w14:textId="77777777" w14:noSpellErr="1">
            <w:pPr>
              <w:jc w:val="left"/>
              <w:rPr>
                <w:rFonts w:ascii="Arial" w:hAnsi="Arial" w:cs="Arial"/>
                <w:sz w:val="20"/>
                <w:szCs w:val="20"/>
              </w:rPr>
              <w:pPrChange w:author="ARHIN, DAVID" w:date="2025-05-29T14:23:02.817Z">
                <w:pPr>
                  <w:jc w:val="center"/>
                </w:pPr>
              </w:pPrChange>
            </w:pPr>
            <w:r w:rsidRPr="27AB2C89" w:rsidR="00AE4D4F">
              <w:rPr>
                <w:rFonts w:ascii="Arial" w:hAnsi="Arial" w:cs="Arial"/>
                <w:sz w:val="20"/>
                <w:szCs w:val="20"/>
              </w:rPr>
              <w:t>82</w:t>
            </w:r>
          </w:p>
        </w:tc>
        <w:tc>
          <w:tcPr>
            <w:tcW w:w="1250" w:type="pct"/>
            <w:tcMar/>
            <w:tcPrChange w:author="ARHIN, DAVID" w:date="2025-05-29T14:22:14.327Z" w:id="1646608167">
              <w:tcPr>
                <w:tcW w:w="2106" w:type="dxa"/>
                <w:tcMar/>
              </w:tcPr>
            </w:tcPrChange>
          </w:tcPr>
          <w:p w:rsidRPr="00AE4D4F" w:rsidR="00AE4D4F" w:rsidP="27AB2C89" w:rsidRDefault="00AE4D4F" w14:paraId="4D0CA137" w14:textId="77777777" w14:noSpellErr="1">
            <w:pPr>
              <w:jc w:val="left"/>
              <w:rPr>
                <w:rFonts w:ascii="Arial" w:hAnsi="Arial" w:cs="Arial"/>
                <w:sz w:val="20"/>
                <w:szCs w:val="20"/>
              </w:rPr>
              <w:pPrChange w:author="ARHIN, DAVID" w:date="2025-05-29T14:24:05.302Z">
                <w:pPr>
                  <w:jc w:val="center"/>
                </w:pPr>
              </w:pPrChange>
            </w:pPr>
            <w:r w:rsidRPr="27AB2C89" w:rsidR="00AE4D4F">
              <w:rPr>
                <w:rFonts w:ascii="Arial" w:hAnsi="Arial" w:cs="Arial"/>
                <w:sz w:val="20"/>
                <w:szCs w:val="20"/>
              </w:rPr>
              <w:t>16</w:t>
            </w:r>
          </w:p>
        </w:tc>
        <w:tc>
          <w:tcPr>
            <w:tcW w:w="1250" w:type="pct"/>
            <w:tcMar/>
            <w:vAlign w:val="center"/>
            <w:tcPrChange w:author="ARHIN, DAVID" w:date="2025-05-29T14:22:14.327Z" w:id="1155203345">
              <w:tcPr>
                <w:tcW w:w="2106" w:type="dxa"/>
                <w:tcMar/>
                <w:vAlign w:val="center"/>
              </w:tcPr>
            </w:tcPrChange>
          </w:tcPr>
          <w:p w:rsidRPr="00AE4D4F" w:rsidR="00AE4D4F" w:rsidP="27AB2C89" w:rsidRDefault="00AE4D4F" w14:paraId="78918921" w14:textId="77777777" w14:noSpellErr="1">
            <w:pPr>
              <w:jc w:val="left"/>
              <w:rPr>
                <w:rFonts w:ascii="Arial" w:hAnsi="Arial" w:cs="Arial"/>
                <w:sz w:val="20"/>
                <w:szCs w:val="20"/>
              </w:rPr>
              <w:pPrChange w:author="ARHIN, DAVID" w:date="2025-05-29T14:24:13.264Z">
                <w:pPr>
                  <w:jc w:val="center"/>
                </w:pPr>
              </w:pPrChange>
            </w:pPr>
            <w:r w:rsidRPr="27AB2C89" w:rsidR="00AE4D4F">
              <w:rPr>
                <w:rFonts w:ascii="Arial" w:hAnsi="Arial" w:cs="Arial"/>
                <w:sz w:val="20"/>
                <w:szCs w:val="20"/>
              </w:rPr>
              <w:t>86</w:t>
            </w:r>
          </w:p>
        </w:tc>
      </w:tr>
      <w:tr w:rsidRPr="00AE4D4F" w:rsidR="00AE4D4F" w:rsidTr="27AB2C89" w14:paraId="1D660D98" w14:textId="77777777">
        <w:trPr>
          <w:trHeight w:val="300"/>
          <w:trPrChange w:author="ARHIN, DAVID" w:date="2025-05-29T14:22:14.315Z" w16du:dateUtc="2025-05-29T14:22:14.315Z" w:id="1464894047">
            <w:trPr>
              <w:trHeight w:val="300"/>
            </w:trPr>
          </w:trPrChange>
        </w:trPr>
        <w:tc>
          <w:tcPr>
            <w:tcW w:w="1250" w:type="pct"/>
            <w:tcMar/>
            <w:tcPrChange w:author="ARHIN, DAVID" w:date="2025-05-29T14:22:14.327Z" w:id="3092688">
              <w:tcPr>
                <w:tcW w:w="2106" w:type="dxa"/>
                <w:tcMar/>
              </w:tcPr>
            </w:tcPrChange>
          </w:tcPr>
          <w:p w:rsidRPr="00AE4D4F" w:rsidR="00AE4D4F" w:rsidP="27AB2C89" w:rsidRDefault="00AE4D4F" w14:paraId="6AC6E8F6" w14:textId="77777777" w14:noSpellErr="1">
            <w:pPr>
              <w:jc w:val="left"/>
              <w:rPr>
                <w:rFonts w:ascii="Arial" w:hAnsi="Arial" w:cs="Arial"/>
                <w:sz w:val="20"/>
                <w:szCs w:val="20"/>
              </w:rPr>
              <w:pPrChange w:author="ARHIN, DAVID" w:date="2025-05-29T14:22:44.649Z">
                <w:pPr>
                  <w:jc w:val="center"/>
                </w:pPr>
              </w:pPrChange>
            </w:pPr>
            <w:r w:rsidRPr="27AB2C89" w:rsidR="00AE4D4F">
              <w:rPr>
                <w:rFonts w:ascii="Arial" w:hAnsi="Arial" w:cs="Arial"/>
                <w:sz w:val="20"/>
                <w:szCs w:val="20"/>
              </w:rPr>
              <w:t>2</w:t>
            </w:r>
          </w:p>
        </w:tc>
        <w:tc>
          <w:tcPr>
            <w:tcW w:w="1250" w:type="pct"/>
            <w:tcMar/>
            <w:vAlign w:val="center"/>
            <w:tcPrChange w:author="ARHIN, DAVID" w:date="2025-05-29T14:22:14.327Z" w:id="1140130811">
              <w:tcPr>
                <w:tcW w:w="2106" w:type="dxa"/>
                <w:tcMar/>
                <w:vAlign w:val="center"/>
              </w:tcPr>
            </w:tcPrChange>
          </w:tcPr>
          <w:p w:rsidRPr="00AE4D4F" w:rsidR="00AE4D4F" w:rsidP="27AB2C89" w:rsidRDefault="00AE4D4F" w14:paraId="6BE413D0" w14:textId="77777777" w14:noSpellErr="1">
            <w:pPr>
              <w:jc w:val="left"/>
              <w:rPr>
                <w:rFonts w:ascii="Arial" w:hAnsi="Arial" w:cs="Arial"/>
                <w:sz w:val="20"/>
                <w:szCs w:val="20"/>
              </w:rPr>
              <w:pPrChange w:author="ARHIN, DAVID" w:date="2025-05-29T14:23:02.817Z">
                <w:pPr>
                  <w:jc w:val="center"/>
                </w:pPr>
              </w:pPrChange>
            </w:pPr>
            <w:r w:rsidRPr="27AB2C89" w:rsidR="00AE4D4F">
              <w:rPr>
                <w:rFonts w:ascii="Arial" w:hAnsi="Arial" w:cs="Arial"/>
                <w:sz w:val="20"/>
                <w:szCs w:val="20"/>
              </w:rPr>
              <w:t>83</w:t>
            </w:r>
          </w:p>
        </w:tc>
        <w:tc>
          <w:tcPr>
            <w:tcW w:w="1250" w:type="pct"/>
            <w:tcMar/>
            <w:tcPrChange w:author="ARHIN, DAVID" w:date="2025-05-29T14:22:14.327Z" w:id="1027482908">
              <w:tcPr>
                <w:tcW w:w="2106" w:type="dxa"/>
                <w:tcMar/>
              </w:tcPr>
            </w:tcPrChange>
          </w:tcPr>
          <w:p w:rsidRPr="00AE4D4F" w:rsidR="00AE4D4F" w:rsidP="27AB2C89" w:rsidRDefault="00AE4D4F" w14:paraId="27D8F971" w14:textId="77777777" w14:noSpellErr="1">
            <w:pPr>
              <w:jc w:val="left"/>
              <w:rPr>
                <w:rFonts w:ascii="Arial" w:hAnsi="Arial" w:cs="Arial"/>
                <w:sz w:val="20"/>
                <w:szCs w:val="20"/>
              </w:rPr>
              <w:pPrChange w:author="ARHIN, DAVID" w:date="2025-05-29T14:24:05.302Z">
                <w:pPr>
                  <w:jc w:val="center"/>
                </w:pPr>
              </w:pPrChange>
            </w:pPr>
            <w:r w:rsidRPr="27AB2C89" w:rsidR="00AE4D4F">
              <w:rPr>
                <w:rFonts w:ascii="Arial" w:hAnsi="Arial" w:cs="Arial"/>
                <w:sz w:val="20"/>
                <w:szCs w:val="20"/>
              </w:rPr>
              <w:t>17</w:t>
            </w:r>
          </w:p>
        </w:tc>
        <w:tc>
          <w:tcPr>
            <w:tcW w:w="1250" w:type="pct"/>
            <w:tcMar/>
            <w:vAlign w:val="center"/>
            <w:tcPrChange w:author="ARHIN, DAVID" w:date="2025-05-29T14:22:14.327Z" w:id="199404478">
              <w:tcPr>
                <w:tcW w:w="2106" w:type="dxa"/>
                <w:tcMar/>
                <w:vAlign w:val="center"/>
              </w:tcPr>
            </w:tcPrChange>
          </w:tcPr>
          <w:p w:rsidRPr="00AE4D4F" w:rsidR="00AE4D4F" w:rsidP="27AB2C89" w:rsidRDefault="00AE4D4F" w14:paraId="49E626A9" w14:textId="77777777" w14:noSpellErr="1">
            <w:pPr>
              <w:jc w:val="left"/>
              <w:rPr>
                <w:rFonts w:ascii="Arial" w:hAnsi="Arial" w:cs="Arial"/>
                <w:sz w:val="20"/>
                <w:szCs w:val="20"/>
              </w:rPr>
              <w:pPrChange w:author="ARHIN, DAVID" w:date="2025-05-29T14:24:13.264Z">
                <w:pPr>
                  <w:jc w:val="center"/>
                </w:pPr>
              </w:pPrChange>
            </w:pPr>
            <w:r w:rsidRPr="27AB2C89" w:rsidR="00AE4D4F">
              <w:rPr>
                <w:rFonts w:ascii="Arial" w:hAnsi="Arial" w:cs="Arial"/>
                <w:sz w:val="20"/>
                <w:szCs w:val="20"/>
              </w:rPr>
              <w:t>84</w:t>
            </w:r>
          </w:p>
        </w:tc>
      </w:tr>
      <w:tr w:rsidRPr="00AE4D4F" w:rsidR="00AE4D4F" w:rsidTr="27AB2C89" w14:paraId="1E78776A" w14:textId="77777777">
        <w:trPr>
          <w:trHeight w:val="300"/>
          <w:trPrChange w:author="ARHIN, DAVID" w:date="2025-05-29T14:22:14.316Z" w16du:dateUtc="2025-05-29T14:22:14.316Z" w:id="1283515798">
            <w:trPr>
              <w:trHeight w:val="300"/>
            </w:trPr>
          </w:trPrChange>
        </w:trPr>
        <w:tc>
          <w:tcPr>
            <w:tcW w:w="1250" w:type="pct"/>
            <w:tcMar/>
            <w:tcPrChange w:author="ARHIN, DAVID" w:date="2025-05-29T14:22:14.327Z" w:id="1222273493">
              <w:tcPr>
                <w:tcW w:w="2106" w:type="dxa"/>
                <w:tcMar/>
              </w:tcPr>
            </w:tcPrChange>
          </w:tcPr>
          <w:p w:rsidRPr="00AE4D4F" w:rsidR="00AE4D4F" w:rsidP="27AB2C89" w:rsidRDefault="00AE4D4F" w14:paraId="6F243EC8" w14:textId="77777777" w14:noSpellErr="1">
            <w:pPr>
              <w:jc w:val="left"/>
              <w:rPr>
                <w:rFonts w:ascii="Arial" w:hAnsi="Arial" w:cs="Arial"/>
                <w:sz w:val="20"/>
                <w:szCs w:val="20"/>
              </w:rPr>
              <w:pPrChange w:author="ARHIN, DAVID" w:date="2025-05-29T14:22:44.65Z">
                <w:pPr>
                  <w:jc w:val="center"/>
                </w:pPr>
              </w:pPrChange>
            </w:pPr>
            <w:r w:rsidRPr="27AB2C89" w:rsidR="00AE4D4F">
              <w:rPr>
                <w:rFonts w:ascii="Arial" w:hAnsi="Arial" w:cs="Arial"/>
                <w:sz w:val="20"/>
                <w:szCs w:val="20"/>
              </w:rPr>
              <w:t>3</w:t>
            </w:r>
          </w:p>
        </w:tc>
        <w:tc>
          <w:tcPr>
            <w:tcW w:w="1250" w:type="pct"/>
            <w:tcMar/>
            <w:vAlign w:val="center"/>
            <w:tcPrChange w:author="ARHIN, DAVID" w:date="2025-05-29T14:22:14.328Z" w:id="1565085022">
              <w:tcPr>
                <w:tcW w:w="2106" w:type="dxa"/>
                <w:tcMar/>
                <w:vAlign w:val="center"/>
              </w:tcPr>
            </w:tcPrChange>
          </w:tcPr>
          <w:p w:rsidRPr="00AE4D4F" w:rsidR="00AE4D4F" w:rsidP="27AB2C89" w:rsidRDefault="00AE4D4F" w14:paraId="5C897232" w14:textId="77777777" w14:noSpellErr="1">
            <w:pPr>
              <w:jc w:val="left"/>
              <w:rPr>
                <w:rFonts w:ascii="Arial" w:hAnsi="Arial" w:cs="Arial"/>
                <w:sz w:val="20"/>
                <w:szCs w:val="20"/>
              </w:rPr>
              <w:pPrChange w:author="ARHIN, DAVID" w:date="2025-05-29T14:23:02.817Z">
                <w:pPr>
                  <w:jc w:val="center"/>
                </w:pPr>
              </w:pPrChange>
            </w:pPr>
            <w:r w:rsidRPr="27AB2C89" w:rsidR="00AE4D4F">
              <w:rPr>
                <w:rFonts w:ascii="Arial" w:hAnsi="Arial" w:cs="Arial"/>
                <w:sz w:val="20"/>
                <w:szCs w:val="20"/>
              </w:rPr>
              <w:t>87</w:t>
            </w:r>
          </w:p>
        </w:tc>
        <w:tc>
          <w:tcPr>
            <w:tcW w:w="1250" w:type="pct"/>
            <w:tcMar/>
            <w:tcPrChange w:author="ARHIN, DAVID" w:date="2025-05-29T14:22:14.328Z" w:id="1600913464">
              <w:tcPr>
                <w:tcW w:w="2106" w:type="dxa"/>
                <w:tcMar/>
              </w:tcPr>
            </w:tcPrChange>
          </w:tcPr>
          <w:p w:rsidRPr="00AE4D4F" w:rsidR="00AE4D4F" w:rsidP="27AB2C89" w:rsidRDefault="00AE4D4F" w14:paraId="1FEEC59A" w14:textId="77777777" w14:noSpellErr="1">
            <w:pPr>
              <w:jc w:val="left"/>
              <w:rPr>
                <w:rFonts w:ascii="Arial" w:hAnsi="Arial" w:cs="Arial"/>
                <w:sz w:val="20"/>
                <w:szCs w:val="20"/>
              </w:rPr>
              <w:pPrChange w:author="ARHIN, DAVID" w:date="2025-05-29T14:24:05.302Z">
                <w:pPr>
                  <w:jc w:val="center"/>
                </w:pPr>
              </w:pPrChange>
            </w:pPr>
            <w:r w:rsidRPr="27AB2C89" w:rsidR="00AE4D4F">
              <w:rPr>
                <w:rFonts w:ascii="Arial" w:hAnsi="Arial" w:cs="Arial"/>
                <w:sz w:val="20"/>
                <w:szCs w:val="20"/>
              </w:rPr>
              <w:t>18</w:t>
            </w:r>
          </w:p>
        </w:tc>
        <w:tc>
          <w:tcPr>
            <w:tcW w:w="1250" w:type="pct"/>
            <w:tcMar/>
            <w:vAlign w:val="center"/>
            <w:tcPrChange w:author="ARHIN, DAVID" w:date="2025-05-29T14:22:14.328Z" w:id="1726050927">
              <w:tcPr>
                <w:tcW w:w="2106" w:type="dxa"/>
                <w:tcMar/>
                <w:vAlign w:val="center"/>
              </w:tcPr>
            </w:tcPrChange>
          </w:tcPr>
          <w:p w:rsidRPr="00AE4D4F" w:rsidR="00AE4D4F" w:rsidP="27AB2C89" w:rsidRDefault="00AE4D4F" w14:paraId="261F6BD4" w14:textId="77777777" w14:noSpellErr="1">
            <w:pPr>
              <w:jc w:val="left"/>
              <w:rPr>
                <w:rFonts w:ascii="Arial" w:hAnsi="Arial" w:cs="Arial"/>
                <w:sz w:val="20"/>
                <w:szCs w:val="20"/>
              </w:rPr>
              <w:pPrChange w:author="ARHIN, DAVID" w:date="2025-05-29T14:24:13.264Z">
                <w:pPr>
                  <w:jc w:val="center"/>
                </w:pPr>
              </w:pPrChange>
            </w:pPr>
            <w:r w:rsidRPr="27AB2C89" w:rsidR="00AE4D4F">
              <w:rPr>
                <w:rFonts w:ascii="Arial" w:hAnsi="Arial" w:cs="Arial"/>
                <w:sz w:val="20"/>
                <w:szCs w:val="20"/>
              </w:rPr>
              <w:t>82</w:t>
            </w:r>
          </w:p>
        </w:tc>
      </w:tr>
      <w:tr w:rsidRPr="00AE4D4F" w:rsidR="00AE4D4F" w:rsidTr="27AB2C89" w14:paraId="62D4D2DF" w14:textId="77777777">
        <w:trPr>
          <w:trHeight w:val="300"/>
          <w:trPrChange w:author="ARHIN, DAVID" w:date="2025-05-29T14:22:14.316Z" w16du:dateUtc="2025-05-29T14:22:14.316Z" w:id="135153219">
            <w:trPr>
              <w:trHeight w:val="300"/>
            </w:trPr>
          </w:trPrChange>
        </w:trPr>
        <w:tc>
          <w:tcPr>
            <w:tcW w:w="1250" w:type="pct"/>
            <w:tcMar/>
            <w:tcPrChange w:author="ARHIN, DAVID" w:date="2025-05-29T14:22:14.328Z" w:id="1105091491">
              <w:tcPr>
                <w:tcW w:w="2106" w:type="dxa"/>
                <w:tcMar/>
              </w:tcPr>
            </w:tcPrChange>
          </w:tcPr>
          <w:p w:rsidRPr="00AE4D4F" w:rsidR="00AE4D4F" w:rsidP="27AB2C89" w:rsidRDefault="00AE4D4F" w14:paraId="0E89D75B" w14:textId="77777777" w14:noSpellErr="1">
            <w:pPr>
              <w:jc w:val="left"/>
              <w:rPr>
                <w:rFonts w:ascii="Arial" w:hAnsi="Arial" w:cs="Arial"/>
                <w:sz w:val="20"/>
                <w:szCs w:val="20"/>
              </w:rPr>
              <w:pPrChange w:author="ARHIN, DAVID" w:date="2025-05-29T14:22:44.65Z">
                <w:pPr>
                  <w:jc w:val="center"/>
                </w:pPr>
              </w:pPrChange>
            </w:pPr>
            <w:r w:rsidRPr="27AB2C89" w:rsidR="00AE4D4F">
              <w:rPr>
                <w:rFonts w:ascii="Arial" w:hAnsi="Arial" w:cs="Arial"/>
                <w:sz w:val="20"/>
                <w:szCs w:val="20"/>
              </w:rPr>
              <w:t>4</w:t>
            </w:r>
          </w:p>
        </w:tc>
        <w:tc>
          <w:tcPr>
            <w:tcW w:w="1250" w:type="pct"/>
            <w:tcMar/>
            <w:vAlign w:val="center"/>
            <w:tcPrChange w:author="ARHIN, DAVID" w:date="2025-05-29T14:22:14.328Z" w:id="1356583640">
              <w:tcPr>
                <w:tcW w:w="2106" w:type="dxa"/>
                <w:tcMar/>
                <w:vAlign w:val="center"/>
              </w:tcPr>
            </w:tcPrChange>
          </w:tcPr>
          <w:p w:rsidRPr="00AE4D4F" w:rsidR="00AE4D4F" w:rsidP="27AB2C89" w:rsidRDefault="00AE4D4F" w14:paraId="59177A3A" w14:textId="77777777" w14:noSpellErr="1">
            <w:pPr>
              <w:jc w:val="left"/>
              <w:rPr>
                <w:rFonts w:ascii="Arial" w:hAnsi="Arial" w:cs="Arial"/>
                <w:sz w:val="20"/>
                <w:szCs w:val="20"/>
              </w:rPr>
              <w:pPrChange w:author="ARHIN, DAVID" w:date="2025-05-29T14:23:02.818Z">
                <w:pPr>
                  <w:jc w:val="center"/>
                </w:pPr>
              </w:pPrChange>
            </w:pPr>
            <w:r w:rsidRPr="27AB2C89" w:rsidR="00AE4D4F">
              <w:rPr>
                <w:rFonts w:ascii="Arial" w:hAnsi="Arial" w:cs="Arial"/>
                <w:sz w:val="20"/>
                <w:szCs w:val="20"/>
              </w:rPr>
              <w:t>80</w:t>
            </w:r>
          </w:p>
        </w:tc>
        <w:tc>
          <w:tcPr>
            <w:tcW w:w="1250" w:type="pct"/>
            <w:tcMar/>
            <w:tcPrChange w:author="ARHIN, DAVID" w:date="2025-05-29T14:22:14.328Z" w:id="1279120698">
              <w:tcPr>
                <w:tcW w:w="2106" w:type="dxa"/>
                <w:tcMar/>
              </w:tcPr>
            </w:tcPrChange>
          </w:tcPr>
          <w:p w:rsidRPr="00AE4D4F" w:rsidR="00AE4D4F" w:rsidP="27AB2C89" w:rsidRDefault="00AE4D4F" w14:paraId="74B8D770" w14:textId="77777777" w14:noSpellErr="1">
            <w:pPr>
              <w:jc w:val="left"/>
              <w:rPr>
                <w:rFonts w:ascii="Arial" w:hAnsi="Arial" w:cs="Arial"/>
                <w:sz w:val="20"/>
                <w:szCs w:val="20"/>
              </w:rPr>
              <w:pPrChange w:author="ARHIN, DAVID" w:date="2025-05-29T14:24:05.302Z">
                <w:pPr>
                  <w:jc w:val="center"/>
                </w:pPr>
              </w:pPrChange>
            </w:pPr>
            <w:r w:rsidRPr="27AB2C89" w:rsidR="00AE4D4F">
              <w:rPr>
                <w:rFonts w:ascii="Arial" w:hAnsi="Arial" w:cs="Arial"/>
                <w:sz w:val="20"/>
                <w:szCs w:val="20"/>
              </w:rPr>
              <w:t>19</w:t>
            </w:r>
          </w:p>
        </w:tc>
        <w:tc>
          <w:tcPr>
            <w:tcW w:w="1250" w:type="pct"/>
            <w:tcMar/>
            <w:vAlign w:val="center"/>
            <w:tcPrChange w:author="ARHIN, DAVID" w:date="2025-05-29T14:22:14.328Z" w:id="1533423710">
              <w:tcPr>
                <w:tcW w:w="2106" w:type="dxa"/>
                <w:tcMar/>
                <w:vAlign w:val="center"/>
              </w:tcPr>
            </w:tcPrChange>
          </w:tcPr>
          <w:p w:rsidRPr="00AE4D4F" w:rsidR="00AE4D4F" w:rsidP="27AB2C89" w:rsidRDefault="00AE4D4F" w14:paraId="722DD1C1" w14:textId="77777777" w14:noSpellErr="1">
            <w:pPr>
              <w:jc w:val="left"/>
              <w:rPr>
                <w:rFonts w:ascii="Arial" w:hAnsi="Arial" w:cs="Arial"/>
                <w:sz w:val="20"/>
                <w:szCs w:val="20"/>
              </w:rPr>
              <w:pPrChange w:author="ARHIN, DAVID" w:date="2025-05-29T14:24:13.264Z">
                <w:pPr>
                  <w:jc w:val="center"/>
                </w:pPr>
              </w:pPrChange>
            </w:pPr>
            <w:r w:rsidRPr="27AB2C89" w:rsidR="00AE4D4F">
              <w:rPr>
                <w:rFonts w:ascii="Arial" w:hAnsi="Arial" w:cs="Arial"/>
                <w:sz w:val="20"/>
                <w:szCs w:val="20"/>
              </w:rPr>
              <w:t>88</w:t>
            </w:r>
          </w:p>
        </w:tc>
      </w:tr>
      <w:tr w:rsidRPr="00AE4D4F" w:rsidR="00AE4D4F" w:rsidTr="27AB2C89" w14:paraId="2654FE69" w14:textId="77777777">
        <w:trPr>
          <w:trHeight w:val="300"/>
          <w:trPrChange w:author="ARHIN, DAVID" w:date="2025-05-29T14:22:14.317Z" w16du:dateUtc="2025-05-29T14:22:14.317Z" w:id="285533533">
            <w:trPr>
              <w:trHeight w:val="300"/>
            </w:trPr>
          </w:trPrChange>
        </w:trPr>
        <w:tc>
          <w:tcPr>
            <w:tcW w:w="1250" w:type="pct"/>
            <w:tcMar/>
            <w:tcPrChange w:author="ARHIN, DAVID" w:date="2025-05-29T14:22:14.328Z" w:id="894826269">
              <w:tcPr>
                <w:tcW w:w="2106" w:type="dxa"/>
                <w:tcMar/>
              </w:tcPr>
            </w:tcPrChange>
          </w:tcPr>
          <w:p w:rsidRPr="00AE4D4F" w:rsidR="00AE4D4F" w:rsidP="27AB2C89" w:rsidRDefault="00AE4D4F" w14:paraId="19AA954C" w14:textId="77777777" w14:noSpellErr="1">
            <w:pPr>
              <w:jc w:val="left"/>
              <w:rPr>
                <w:rFonts w:ascii="Arial" w:hAnsi="Arial" w:cs="Arial"/>
                <w:sz w:val="20"/>
                <w:szCs w:val="20"/>
              </w:rPr>
              <w:pPrChange w:author="ARHIN, DAVID" w:date="2025-05-29T14:22:44.65Z">
                <w:pPr>
                  <w:jc w:val="center"/>
                </w:pPr>
              </w:pPrChange>
            </w:pPr>
            <w:r w:rsidRPr="27AB2C89" w:rsidR="00AE4D4F">
              <w:rPr>
                <w:rFonts w:ascii="Arial" w:hAnsi="Arial" w:cs="Arial"/>
                <w:sz w:val="20"/>
                <w:szCs w:val="20"/>
              </w:rPr>
              <w:t>5</w:t>
            </w:r>
          </w:p>
        </w:tc>
        <w:tc>
          <w:tcPr>
            <w:tcW w:w="1250" w:type="pct"/>
            <w:tcMar/>
            <w:vAlign w:val="center"/>
            <w:tcPrChange w:author="ARHIN, DAVID" w:date="2025-05-29T14:22:14.328Z" w:id="1470613493">
              <w:tcPr>
                <w:tcW w:w="2106" w:type="dxa"/>
                <w:tcMar/>
                <w:vAlign w:val="center"/>
              </w:tcPr>
            </w:tcPrChange>
          </w:tcPr>
          <w:p w:rsidRPr="00AE4D4F" w:rsidR="00AE4D4F" w:rsidP="27AB2C89" w:rsidRDefault="00AE4D4F" w14:paraId="402E47BF" w14:textId="77777777" w14:noSpellErr="1">
            <w:pPr>
              <w:jc w:val="left"/>
              <w:rPr>
                <w:rFonts w:ascii="Arial" w:hAnsi="Arial" w:cs="Arial"/>
                <w:sz w:val="20"/>
                <w:szCs w:val="20"/>
              </w:rPr>
              <w:pPrChange w:author="ARHIN, DAVID" w:date="2025-05-29T14:23:02.818Z">
                <w:pPr>
                  <w:jc w:val="center"/>
                </w:pPr>
              </w:pPrChange>
            </w:pPr>
            <w:r w:rsidRPr="27AB2C89" w:rsidR="00AE4D4F">
              <w:rPr>
                <w:rFonts w:ascii="Arial" w:hAnsi="Arial" w:cs="Arial"/>
                <w:sz w:val="20"/>
                <w:szCs w:val="20"/>
              </w:rPr>
              <w:t>82</w:t>
            </w:r>
          </w:p>
        </w:tc>
        <w:tc>
          <w:tcPr>
            <w:tcW w:w="1250" w:type="pct"/>
            <w:tcMar/>
            <w:tcPrChange w:author="ARHIN, DAVID" w:date="2025-05-29T14:22:14.328Z" w:id="1664544886">
              <w:tcPr>
                <w:tcW w:w="2106" w:type="dxa"/>
                <w:tcMar/>
              </w:tcPr>
            </w:tcPrChange>
          </w:tcPr>
          <w:p w:rsidRPr="00AE4D4F" w:rsidR="00AE4D4F" w:rsidP="27AB2C89" w:rsidRDefault="00AE4D4F" w14:paraId="4A833AA2" w14:textId="77777777" w14:noSpellErr="1">
            <w:pPr>
              <w:jc w:val="left"/>
              <w:rPr>
                <w:rFonts w:ascii="Arial" w:hAnsi="Arial" w:cs="Arial"/>
                <w:sz w:val="20"/>
                <w:szCs w:val="20"/>
              </w:rPr>
              <w:pPrChange w:author="ARHIN, DAVID" w:date="2025-05-29T14:24:05.303Z">
                <w:pPr>
                  <w:jc w:val="center"/>
                </w:pPr>
              </w:pPrChange>
            </w:pPr>
            <w:r w:rsidRPr="27AB2C89" w:rsidR="00AE4D4F">
              <w:rPr>
                <w:rFonts w:ascii="Arial" w:hAnsi="Arial" w:cs="Arial"/>
                <w:sz w:val="20"/>
                <w:szCs w:val="20"/>
              </w:rPr>
              <w:t>20</w:t>
            </w:r>
          </w:p>
        </w:tc>
        <w:tc>
          <w:tcPr>
            <w:tcW w:w="1250" w:type="pct"/>
            <w:tcMar/>
            <w:vAlign w:val="center"/>
            <w:tcPrChange w:author="ARHIN, DAVID" w:date="2025-05-29T14:22:14.328Z" w:id="2111684278">
              <w:tcPr>
                <w:tcW w:w="2106" w:type="dxa"/>
                <w:tcMar/>
                <w:vAlign w:val="center"/>
              </w:tcPr>
            </w:tcPrChange>
          </w:tcPr>
          <w:p w:rsidRPr="00AE4D4F" w:rsidR="00AE4D4F" w:rsidP="27AB2C89" w:rsidRDefault="00AE4D4F" w14:paraId="276D474C"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82</w:t>
            </w:r>
          </w:p>
        </w:tc>
      </w:tr>
      <w:tr w:rsidRPr="00AE4D4F" w:rsidR="00AE4D4F" w:rsidTr="27AB2C89" w14:paraId="57EC3601" w14:textId="77777777">
        <w:trPr>
          <w:trHeight w:val="300"/>
          <w:trPrChange w:author="ARHIN, DAVID" w:date="2025-05-29T14:22:14.318Z" w16du:dateUtc="2025-05-29T14:22:14.318Z" w:id="1362395965">
            <w:trPr>
              <w:trHeight w:val="300"/>
            </w:trPr>
          </w:trPrChange>
        </w:trPr>
        <w:tc>
          <w:tcPr>
            <w:tcW w:w="1250" w:type="pct"/>
            <w:tcMar/>
            <w:tcPrChange w:author="ARHIN, DAVID" w:date="2025-05-29T14:22:14.328Z" w:id="1383126520">
              <w:tcPr>
                <w:tcW w:w="2106" w:type="dxa"/>
                <w:tcMar/>
              </w:tcPr>
            </w:tcPrChange>
          </w:tcPr>
          <w:p w:rsidRPr="00AE4D4F" w:rsidR="00AE4D4F" w:rsidP="27AB2C89" w:rsidRDefault="00AE4D4F" w14:paraId="25B0C6C8" w14:textId="77777777" w14:noSpellErr="1">
            <w:pPr>
              <w:jc w:val="left"/>
              <w:rPr>
                <w:rFonts w:ascii="Arial" w:hAnsi="Arial" w:cs="Arial"/>
                <w:sz w:val="20"/>
                <w:szCs w:val="20"/>
              </w:rPr>
              <w:pPrChange w:author="ARHIN, DAVID" w:date="2025-05-29T14:22:44.65Z">
                <w:pPr>
                  <w:jc w:val="center"/>
                </w:pPr>
              </w:pPrChange>
            </w:pPr>
            <w:r w:rsidRPr="27AB2C89" w:rsidR="00AE4D4F">
              <w:rPr>
                <w:rFonts w:ascii="Arial" w:hAnsi="Arial" w:cs="Arial"/>
                <w:sz w:val="20"/>
                <w:szCs w:val="20"/>
              </w:rPr>
              <w:t>6</w:t>
            </w:r>
          </w:p>
        </w:tc>
        <w:tc>
          <w:tcPr>
            <w:tcW w:w="1250" w:type="pct"/>
            <w:tcMar/>
            <w:vAlign w:val="center"/>
            <w:tcPrChange w:author="ARHIN, DAVID" w:date="2025-05-29T14:22:14.328Z" w:id="1588375945">
              <w:tcPr>
                <w:tcW w:w="2106" w:type="dxa"/>
                <w:tcMar/>
                <w:vAlign w:val="center"/>
              </w:tcPr>
            </w:tcPrChange>
          </w:tcPr>
          <w:p w:rsidRPr="00AE4D4F" w:rsidR="00AE4D4F" w:rsidP="27AB2C89" w:rsidRDefault="00AE4D4F" w14:paraId="09C6A8D2" w14:textId="77777777" w14:noSpellErr="1">
            <w:pPr>
              <w:jc w:val="left"/>
              <w:rPr>
                <w:rFonts w:ascii="Arial" w:hAnsi="Arial" w:cs="Arial"/>
                <w:sz w:val="20"/>
                <w:szCs w:val="20"/>
              </w:rPr>
              <w:pPrChange w:author="ARHIN, DAVID" w:date="2025-05-29T14:23:02.818Z">
                <w:pPr>
                  <w:jc w:val="center"/>
                </w:pPr>
              </w:pPrChange>
            </w:pPr>
            <w:r w:rsidRPr="27AB2C89" w:rsidR="00AE4D4F">
              <w:rPr>
                <w:rFonts w:ascii="Arial" w:hAnsi="Arial" w:cs="Arial"/>
                <w:sz w:val="20"/>
                <w:szCs w:val="20"/>
              </w:rPr>
              <w:t>85</w:t>
            </w:r>
          </w:p>
        </w:tc>
        <w:tc>
          <w:tcPr>
            <w:tcW w:w="1250" w:type="pct"/>
            <w:tcMar/>
            <w:tcPrChange w:author="ARHIN, DAVID" w:date="2025-05-29T14:22:14.328Z" w:id="863750074">
              <w:tcPr>
                <w:tcW w:w="2106" w:type="dxa"/>
                <w:tcMar/>
              </w:tcPr>
            </w:tcPrChange>
          </w:tcPr>
          <w:p w:rsidRPr="00AE4D4F" w:rsidR="00AE4D4F" w:rsidP="27AB2C89" w:rsidRDefault="00AE4D4F" w14:paraId="254742AD" w14:textId="77777777" w14:noSpellErr="1">
            <w:pPr>
              <w:jc w:val="left"/>
              <w:rPr>
                <w:rFonts w:ascii="Arial" w:hAnsi="Arial" w:cs="Arial"/>
                <w:sz w:val="20"/>
                <w:szCs w:val="20"/>
              </w:rPr>
              <w:pPrChange w:author="ARHIN, DAVID" w:date="2025-05-29T14:24:05.303Z">
                <w:pPr>
                  <w:jc w:val="center"/>
                </w:pPr>
              </w:pPrChange>
            </w:pPr>
            <w:r w:rsidRPr="27AB2C89" w:rsidR="00AE4D4F">
              <w:rPr>
                <w:rFonts w:ascii="Arial" w:hAnsi="Arial" w:cs="Arial"/>
                <w:sz w:val="20"/>
                <w:szCs w:val="20"/>
              </w:rPr>
              <w:t>21</w:t>
            </w:r>
          </w:p>
        </w:tc>
        <w:tc>
          <w:tcPr>
            <w:tcW w:w="1250" w:type="pct"/>
            <w:tcMar/>
            <w:vAlign w:val="center"/>
            <w:tcPrChange w:author="ARHIN, DAVID" w:date="2025-05-29T14:22:14.328Z" w:id="739596175">
              <w:tcPr>
                <w:tcW w:w="2106" w:type="dxa"/>
                <w:tcMar/>
                <w:vAlign w:val="center"/>
              </w:tcPr>
            </w:tcPrChange>
          </w:tcPr>
          <w:p w:rsidRPr="00AE4D4F" w:rsidR="00AE4D4F" w:rsidP="27AB2C89" w:rsidRDefault="00AE4D4F" w14:paraId="39D5BE24"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85</w:t>
            </w:r>
          </w:p>
        </w:tc>
      </w:tr>
      <w:tr w:rsidRPr="00AE4D4F" w:rsidR="00AE4D4F" w:rsidTr="27AB2C89" w14:paraId="00F05430" w14:textId="77777777">
        <w:trPr>
          <w:trHeight w:val="300"/>
          <w:trPrChange w:author="ARHIN, DAVID" w:date="2025-05-29T14:22:14.319Z" w16du:dateUtc="2025-05-29T14:22:14.319Z" w:id="450960653">
            <w:trPr>
              <w:trHeight w:val="300"/>
            </w:trPr>
          </w:trPrChange>
        </w:trPr>
        <w:tc>
          <w:tcPr>
            <w:tcW w:w="1250" w:type="pct"/>
            <w:tcMar/>
            <w:tcPrChange w:author="ARHIN, DAVID" w:date="2025-05-29T14:22:14.329Z" w:id="688774924">
              <w:tcPr>
                <w:tcW w:w="2106" w:type="dxa"/>
                <w:tcMar/>
              </w:tcPr>
            </w:tcPrChange>
          </w:tcPr>
          <w:p w:rsidRPr="00AE4D4F" w:rsidR="00AE4D4F" w:rsidP="27AB2C89" w:rsidRDefault="00AE4D4F" w14:paraId="1BE0B6C8"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7</w:t>
            </w:r>
          </w:p>
        </w:tc>
        <w:tc>
          <w:tcPr>
            <w:tcW w:w="1250" w:type="pct"/>
            <w:tcMar/>
            <w:vAlign w:val="center"/>
            <w:tcPrChange w:author="ARHIN, DAVID" w:date="2025-05-29T14:22:14.329Z" w:id="1631629624">
              <w:tcPr>
                <w:tcW w:w="2106" w:type="dxa"/>
                <w:tcMar/>
                <w:vAlign w:val="center"/>
              </w:tcPr>
            </w:tcPrChange>
          </w:tcPr>
          <w:p w:rsidRPr="00AE4D4F" w:rsidR="00AE4D4F" w:rsidP="27AB2C89" w:rsidRDefault="00AE4D4F" w14:paraId="16D0D825" w14:textId="77777777" w14:noSpellErr="1">
            <w:pPr>
              <w:jc w:val="left"/>
              <w:rPr>
                <w:rFonts w:ascii="Arial" w:hAnsi="Arial" w:cs="Arial"/>
                <w:sz w:val="20"/>
                <w:szCs w:val="20"/>
              </w:rPr>
              <w:pPrChange w:author="ARHIN, DAVID" w:date="2025-05-29T14:23:02.818Z">
                <w:pPr>
                  <w:jc w:val="center"/>
                </w:pPr>
              </w:pPrChange>
            </w:pPr>
            <w:r w:rsidRPr="27AB2C89" w:rsidR="00AE4D4F">
              <w:rPr>
                <w:rFonts w:ascii="Arial" w:hAnsi="Arial" w:cs="Arial"/>
                <w:sz w:val="20"/>
                <w:szCs w:val="20"/>
              </w:rPr>
              <w:t>87</w:t>
            </w:r>
          </w:p>
        </w:tc>
        <w:tc>
          <w:tcPr>
            <w:tcW w:w="1250" w:type="pct"/>
            <w:tcMar/>
            <w:tcPrChange w:author="ARHIN, DAVID" w:date="2025-05-29T14:22:14.329Z" w:id="1590585998">
              <w:tcPr>
                <w:tcW w:w="2106" w:type="dxa"/>
                <w:tcMar/>
              </w:tcPr>
            </w:tcPrChange>
          </w:tcPr>
          <w:p w:rsidRPr="00AE4D4F" w:rsidR="00AE4D4F" w:rsidP="27AB2C89" w:rsidRDefault="00AE4D4F" w14:paraId="6500D3D6" w14:textId="77777777" w14:noSpellErr="1">
            <w:pPr>
              <w:jc w:val="left"/>
              <w:rPr>
                <w:rFonts w:ascii="Arial" w:hAnsi="Arial" w:cs="Arial"/>
                <w:sz w:val="20"/>
                <w:szCs w:val="20"/>
              </w:rPr>
              <w:pPrChange w:author="ARHIN, DAVID" w:date="2025-05-29T14:24:05.303Z">
                <w:pPr>
                  <w:jc w:val="center"/>
                </w:pPr>
              </w:pPrChange>
            </w:pPr>
            <w:r w:rsidRPr="27AB2C89" w:rsidR="00AE4D4F">
              <w:rPr>
                <w:rFonts w:ascii="Arial" w:hAnsi="Arial" w:cs="Arial"/>
                <w:sz w:val="20"/>
                <w:szCs w:val="20"/>
              </w:rPr>
              <w:t>22</w:t>
            </w:r>
          </w:p>
        </w:tc>
        <w:tc>
          <w:tcPr>
            <w:tcW w:w="1250" w:type="pct"/>
            <w:tcMar/>
            <w:vAlign w:val="center"/>
            <w:tcPrChange w:author="ARHIN, DAVID" w:date="2025-05-29T14:22:14.329Z" w:id="2134072867">
              <w:tcPr>
                <w:tcW w:w="2106" w:type="dxa"/>
                <w:tcMar/>
                <w:vAlign w:val="center"/>
              </w:tcPr>
            </w:tcPrChange>
          </w:tcPr>
          <w:p w:rsidRPr="00AE4D4F" w:rsidR="00AE4D4F" w:rsidP="27AB2C89" w:rsidRDefault="00AE4D4F" w14:paraId="6BCBB51F"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81</w:t>
            </w:r>
          </w:p>
        </w:tc>
      </w:tr>
      <w:tr w:rsidRPr="00AE4D4F" w:rsidR="00AE4D4F" w:rsidTr="27AB2C89" w14:paraId="476F3586" w14:textId="77777777">
        <w:trPr>
          <w:trHeight w:val="300"/>
          <w:trPrChange w:author="ARHIN, DAVID" w:date="2025-05-29T14:22:14.319Z" w16du:dateUtc="2025-05-29T14:22:14.319Z" w:id="1406114056">
            <w:trPr>
              <w:trHeight w:val="300"/>
            </w:trPr>
          </w:trPrChange>
        </w:trPr>
        <w:tc>
          <w:tcPr>
            <w:tcW w:w="1250" w:type="pct"/>
            <w:tcMar/>
            <w:tcPrChange w:author="ARHIN, DAVID" w:date="2025-05-29T14:22:14.329Z" w:id="361479756">
              <w:tcPr>
                <w:tcW w:w="2106" w:type="dxa"/>
                <w:tcMar/>
              </w:tcPr>
            </w:tcPrChange>
          </w:tcPr>
          <w:p w:rsidRPr="00AE4D4F" w:rsidR="00AE4D4F" w:rsidP="27AB2C89" w:rsidRDefault="00AE4D4F" w14:paraId="1EDA5489"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8</w:t>
            </w:r>
          </w:p>
        </w:tc>
        <w:tc>
          <w:tcPr>
            <w:tcW w:w="1250" w:type="pct"/>
            <w:tcMar/>
            <w:vAlign w:val="center"/>
            <w:tcPrChange w:author="ARHIN, DAVID" w:date="2025-05-29T14:22:14.329Z" w:id="646780426">
              <w:tcPr>
                <w:tcW w:w="2106" w:type="dxa"/>
                <w:tcMar/>
                <w:vAlign w:val="center"/>
              </w:tcPr>
            </w:tcPrChange>
          </w:tcPr>
          <w:p w:rsidRPr="00AE4D4F" w:rsidR="00AE4D4F" w:rsidP="27AB2C89" w:rsidRDefault="00AE4D4F" w14:paraId="38E9CDDC" w14:textId="77777777" w14:noSpellErr="1">
            <w:pPr>
              <w:jc w:val="left"/>
              <w:rPr>
                <w:rFonts w:ascii="Arial" w:hAnsi="Arial" w:cs="Arial"/>
                <w:sz w:val="20"/>
                <w:szCs w:val="20"/>
              </w:rPr>
              <w:pPrChange w:author="ARHIN, DAVID" w:date="2025-05-29T14:23:02.818Z">
                <w:pPr>
                  <w:jc w:val="center"/>
                </w:pPr>
              </w:pPrChange>
            </w:pPr>
            <w:r w:rsidRPr="27AB2C89" w:rsidR="00AE4D4F">
              <w:rPr>
                <w:rFonts w:ascii="Arial" w:hAnsi="Arial" w:cs="Arial"/>
                <w:sz w:val="20"/>
                <w:szCs w:val="20"/>
              </w:rPr>
              <w:t>85</w:t>
            </w:r>
          </w:p>
        </w:tc>
        <w:tc>
          <w:tcPr>
            <w:tcW w:w="1250" w:type="pct"/>
            <w:tcMar/>
            <w:tcPrChange w:author="ARHIN, DAVID" w:date="2025-05-29T14:22:14.329Z" w:id="187825936">
              <w:tcPr>
                <w:tcW w:w="2106" w:type="dxa"/>
                <w:tcMar/>
              </w:tcPr>
            </w:tcPrChange>
          </w:tcPr>
          <w:p w:rsidRPr="00AE4D4F" w:rsidR="00AE4D4F" w:rsidP="27AB2C89" w:rsidRDefault="00AE4D4F" w14:paraId="7C8B37D7" w14:textId="77777777" w14:noSpellErr="1">
            <w:pPr>
              <w:jc w:val="left"/>
              <w:rPr>
                <w:rFonts w:ascii="Arial" w:hAnsi="Arial" w:cs="Arial"/>
                <w:sz w:val="20"/>
                <w:szCs w:val="20"/>
              </w:rPr>
              <w:pPrChange w:author="ARHIN, DAVID" w:date="2025-05-29T14:24:05.303Z">
                <w:pPr>
                  <w:jc w:val="center"/>
                </w:pPr>
              </w:pPrChange>
            </w:pPr>
            <w:r w:rsidRPr="27AB2C89" w:rsidR="00AE4D4F">
              <w:rPr>
                <w:rFonts w:ascii="Arial" w:hAnsi="Arial" w:cs="Arial"/>
                <w:sz w:val="20"/>
                <w:szCs w:val="20"/>
              </w:rPr>
              <w:t>23</w:t>
            </w:r>
          </w:p>
        </w:tc>
        <w:tc>
          <w:tcPr>
            <w:tcW w:w="1250" w:type="pct"/>
            <w:tcMar/>
            <w:vAlign w:val="center"/>
            <w:tcPrChange w:author="ARHIN, DAVID" w:date="2025-05-29T14:22:14.329Z" w:id="579735934">
              <w:tcPr>
                <w:tcW w:w="2106" w:type="dxa"/>
                <w:tcMar/>
                <w:vAlign w:val="center"/>
              </w:tcPr>
            </w:tcPrChange>
          </w:tcPr>
          <w:p w:rsidRPr="00AE4D4F" w:rsidR="00AE4D4F" w:rsidP="27AB2C89" w:rsidRDefault="00AE4D4F" w14:paraId="03EA1D35"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83</w:t>
            </w:r>
          </w:p>
        </w:tc>
      </w:tr>
      <w:tr w:rsidRPr="00AE4D4F" w:rsidR="00AE4D4F" w:rsidTr="27AB2C89" w14:paraId="1E83CD66" w14:textId="77777777">
        <w:trPr>
          <w:trHeight w:val="300"/>
          <w:trPrChange w:author="ARHIN, DAVID" w:date="2025-05-29T14:22:14.32Z" w16du:dateUtc="2025-05-29T14:22:14.32Z" w:id="713098934">
            <w:trPr>
              <w:trHeight w:val="300"/>
            </w:trPr>
          </w:trPrChange>
        </w:trPr>
        <w:tc>
          <w:tcPr>
            <w:tcW w:w="1250" w:type="pct"/>
            <w:tcMar/>
            <w:tcPrChange w:author="ARHIN, DAVID" w:date="2025-05-29T14:22:14.329Z" w:id="1945797891">
              <w:tcPr>
                <w:tcW w:w="2106" w:type="dxa"/>
                <w:tcMar/>
              </w:tcPr>
            </w:tcPrChange>
          </w:tcPr>
          <w:p w:rsidRPr="00AE4D4F" w:rsidR="00AE4D4F" w:rsidP="27AB2C89" w:rsidRDefault="00AE4D4F" w14:paraId="10652329"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9</w:t>
            </w:r>
          </w:p>
        </w:tc>
        <w:tc>
          <w:tcPr>
            <w:tcW w:w="1250" w:type="pct"/>
            <w:tcMar/>
            <w:vAlign w:val="center"/>
            <w:tcPrChange w:author="ARHIN, DAVID" w:date="2025-05-29T14:22:14.329Z" w:id="1617618263">
              <w:tcPr>
                <w:tcW w:w="2106" w:type="dxa"/>
                <w:tcMar/>
                <w:vAlign w:val="center"/>
              </w:tcPr>
            </w:tcPrChange>
          </w:tcPr>
          <w:p w:rsidRPr="00AE4D4F" w:rsidR="00AE4D4F" w:rsidP="27AB2C89" w:rsidRDefault="00AE4D4F" w14:paraId="13028855"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85</w:t>
            </w:r>
          </w:p>
        </w:tc>
        <w:tc>
          <w:tcPr>
            <w:tcW w:w="1250" w:type="pct"/>
            <w:tcMar/>
            <w:tcPrChange w:author="ARHIN, DAVID" w:date="2025-05-29T14:22:14.329Z" w:id="1479234317">
              <w:tcPr>
                <w:tcW w:w="2106" w:type="dxa"/>
                <w:tcMar/>
              </w:tcPr>
            </w:tcPrChange>
          </w:tcPr>
          <w:p w:rsidRPr="00AE4D4F" w:rsidR="00AE4D4F" w:rsidP="27AB2C89" w:rsidRDefault="00AE4D4F" w14:paraId="6334CD57" w14:textId="77777777" w14:noSpellErr="1">
            <w:pPr>
              <w:jc w:val="left"/>
              <w:rPr>
                <w:rFonts w:ascii="Arial" w:hAnsi="Arial" w:cs="Arial"/>
                <w:sz w:val="20"/>
                <w:szCs w:val="20"/>
              </w:rPr>
              <w:pPrChange w:author="ARHIN, DAVID" w:date="2025-05-29T14:24:05.303Z">
                <w:pPr>
                  <w:jc w:val="center"/>
                </w:pPr>
              </w:pPrChange>
            </w:pPr>
            <w:r w:rsidRPr="27AB2C89" w:rsidR="00AE4D4F">
              <w:rPr>
                <w:rFonts w:ascii="Arial" w:hAnsi="Arial" w:cs="Arial"/>
                <w:sz w:val="20"/>
                <w:szCs w:val="20"/>
              </w:rPr>
              <w:t>24</w:t>
            </w:r>
          </w:p>
        </w:tc>
        <w:tc>
          <w:tcPr>
            <w:tcW w:w="1250" w:type="pct"/>
            <w:tcMar/>
            <w:vAlign w:val="center"/>
            <w:tcPrChange w:author="ARHIN, DAVID" w:date="2025-05-29T14:22:14.329Z" w:id="1755177956">
              <w:tcPr>
                <w:tcW w:w="2106" w:type="dxa"/>
                <w:tcMar/>
                <w:vAlign w:val="center"/>
              </w:tcPr>
            </w:tcPrChange>
          </w:tcPr>
          <w:p w:rsidRPr="00AE4D4F" w:rsidR="00AE4D4F" w:rsidP="27AB2C89" w:rsidRDefault="00AE4D4F" w14:paraId="7BB65FBD"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86</w:t>
            </w:r>
          </w:p>
        </w:tc>
      </w:tr>
      <w:tr w:rsidRPr="00AE4D4F" w:rsidR="00AE4D4F" w:rsidTr="27AB2C89" w14:paraId="7FCB64E9" w14:textId="77777777">
        <w:trPr>
          <w:trHeight w:val="300"/>
          <w:trPrChange w:author="ARHIN, DAVID" w:date="2025-05-29T14:22:14.321Z" w16du:dateUtc="2025-05-29T14:22:14.321Z" w:id="2000403107">
            <w:trPr>
              <w:trHeight w:val="300"/>
            </w:trPr>
          </w:trPrChange>
        </w:trPr>
        <w:tc>
          <w:tcPr>
            <w:tcW w:w="1250" w:type="pct"/>
            <w:tcMar/>
            <w:tcPrChange w:author="ARHIN, DAVID" w:date="2025-05-29T14:22:14.329Z" w:id="39913995">
              <w:tcPr>
                <w:tcW w:w="2106" w:type="dxa"/>
                <w:tcMar/>
              </w:tcPr>
            </w:tcPrChange>
          </w:tcPr>
          <w:p w:rsidRPr="00AE4D4F" w:rsidR="00AE4D4F" w:rsidP="27AB2C89" w:rsidRDefault="00AE4D4F" w14:paraId="416B7FB9"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10</w:t>
            </w:r>
          </w:p>
        </w:tc>
        <w:tc>
          <w:tcPr>
            <w:tcW w:w="1250" w:type="pct"/>
            <w:tcMar/>
            <w:vAlign w:val="center"/>
            <w:tcPrChange w:author="ARHIN, DAVID" w:date="2025-05-29T14:22:14.329Z" w:id="1685686045">
              <w:tcPr>
                <w:tcW w:w="2106" w:type="dxa"/>
                <w:tcMar/>
                <w:vAlign w:val="center"/>
              </w:tcPr>
            </w:tcPrChange>
          </w:tcPr>
          <w:p w:rsidRPr="00AE4D4F" w:rsidR="00AE4D4F" w:rsidP="27AB2C89" w:rsidRDefault="00AE4D4F" w14:paraId="540FA27D"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83</w:t>
            </w:r>
          </w:p>
        </w:tc>
        <w:tc>
          <w:tcPr>
            <w:tcW w:w="1250" w:type="pct"/>
            <w:tcMar/>
            <w:tcPrChange w:author="ARHIN, DAVID" w:date="2025-05-29T14:22:14.329Z" w:id="457967758">
              <w:tcPr>
                <w:tcW w:w="2106" w:type="dxa"/>
                <w:tcMar/>
              </w:tcPr>
            </w:tcPrChange>
          </w:tcPr>
          <w:p w:rsidRPr="00AE4D4F" w:rsidR="00AE4D4F" w:rsidP="27AB2C89" w:rsidRDefault="00AE4D4F" w14:paraId="76D97DC8" w14:textId="77777777" w14:noSpellErr="1">
            <w:pPr>
              <w:jc w:val="left"/>
              <w:rPr>
                <w:rFonts w:ascii="Arial" w:hAnsi="Arial" w:cs="Arial"/>
                <w:sz w:val="20"/>
                <w:szCs w:val="20"/>
              </w:rPr>
              <w:pPrChange w:author="ARHIN, DAVID" w:date="2025-05-29T14:24:05.304Z">
                <w:pPr>
                  <w:jc w:val="center"/>
                </w:pPr>
              </w:pPrChange>
            </w:pPr>
            <w:r w:rsidRPr="27AB2C89" w:rsidR="00AE4D4F">
              <w:rPr>
                <w:rFonts w:ascii="Arial" w:hAnsi="Arial" w:cs="Arial"/>
                <w:sz w:val="20"/>
                <w:szCs w:val="20"/>
              </w:rPr>
              <w:t>25</w:t>
            </w:r>
          </w:p>
        </w:tc>
        <w:tc>
          <w:tcPr>
            <w:tcW w:w="1250" w:type="pct"/>
            <w:tcMar/>
            <w:vAlign w:val="center"/>
            <w:tcPrChange w:author="ARHIN, DAVID" w:date="2025-05-29T14:22:14.329Z" w:id="664981526">
              <w:tcPr>
                <w:tcW w:w="2106" w:type="dxa"/>
                <w:tcMar/>
                <w:vAlign w:val="center"/>
              </w:tcPr>
            </w:tcPrChange>
          </w:tcPr>
          <w:p w:rsidRPr="00AE4D4F" w:rsidR="00AE4D4F" w:rsidP="27AB2C89" w:rsidRDefault="00AE4D4F" w14:paraId="10BB62D6"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85</w:t>
            </w:r>
          </w:p>
        </w:tc>
      </w:tr>
      <w:tr w:rsidRPr="00AE4D4F" w:rsidR="00AE4D4F" w:rsidTr="27AB2C89" w14:paraId="7B94B924" w14:textId="77777777">
        <w:trPr>
          <w:trHeight w:val="300"/>
          <w:trPrChange w:author="ARHIN, DAVID" w:date="2025-05-29T14:22:14.322Z" w16du:dateUtc="2025-05-29T14:22:14.322Z" w:id="2106420417">
            <w:trPr>
              <w:trHeight w:val="300"/>
            </w:trPr>
          </w:trPrChange>
        </w:trPr>
        <w:tc>
          <w:tcPr>
            <w:tcW w:w="1250" w:type="pct"/>
            <w:tcMar/>
            <w:tcPrChange w:author="ARHIN, DAVID" w:date="2025-05-29T14:22:14.329Z" w:id="1224751963">
              <w:tcPr>
                <w:tcW w:w="2106" w:type="dxa"/>
                <w:tcMar/>
              </w:tcPr>
            </w:tcPrChange>
          </w:tcPr>
          <w:p w:rsidRPr="00AE4D4F" w:rsidR="00AE4D4F" w:rsidP="27AB2C89" w:rsidRDefault="00AE4D4F" w14:paraId="38EB2F30"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11</w:t>
            </w:r>
          </w:p>
        </w:tc>
        <w:tc>
          <w:tcPr>
            <w:tcW w:w="1250" w:type="pct"/>
            <w:tcMar/>
            <w:vAlign w:val="center"/>
            <w:tcPrChange w:author="ARHIN, DAVID" w:date="2025-05-29T14:22:14.329Z" w:id="1762343010">
              <w:tcPr>
                <w:tcW w:w="2106" w:type="dxa"/>
                <w:tcMar/>
                <w:vAlign w:val="center"/>
              </w:tcPr>
            </w:tcPrChange>
          </w:tcPr>
          <w:p w:rsidRPr="00AE4D4F" w:rsidR="00AE4D4F" w:rsidP="27AB2C89" w:rsidRDefault="00AE4D4F" w14:paraId="317E17AF"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84</w:t>
            </w:r>
          </w:p>
        </w:tc>
        <w:tc>
          <w:tcPr>
            <w:tcW w:w="1250" w:type="pct"/>
            <w:tcMar/>
            <w:tcPrChange w:author="ARHIN, DAVID" w:date="2025-05-29T14:22:14.329Z" w:id="1236059264">
              <w:tcPr>
                <w:tcW w:w="2106" w:type="dxa"/>
                <w:tcMar/>
              </w:tcPr>
            </w:tcPrChange>
          </w:tcPr>
          <w:p w:rsidRPr="00AE4D4F" w:rsidR="00AE4D4F" w:rsidP="27AB2C89" w:rsidRDefault="00AE4D4F" w14:paraId="4D5F66D8" w14:textId="77777777" w14:noSpellErr="1">
            <w:pPr>
              <w:jc w:val="left"/>
              <w:rPr>
                <w:rFonts w:ascii="Arial" w:hAnsi="Arial" w:cs="Arial"/>
                <w:sz w:val="20"/>
                <w:szCs w:val="20"/>
              </w:rPr>
              <w:pPrChange w:author="ARHIN, DAVID" w:date="2025-05-29T14:24:05.304Z">
                <w:pPr>
                  <w:jc w:val="center"/>
                </w:pPr>
              </w:pPrChange>
            </w:pPr>
            <w:r w:rsidRPr="27AB2C89" w:rsidR="00AE4D4F">
              <w:rPr>
                <w:rFonts w:ascii="Arial" w:hAnsi="Arial" w:cs="Arial"/>
                <w:sz w:val="20"/>
                <w:szCs w:val="20"/>
              </w:rPr>
              <w:t>26</w:t>
            </w:r>
          </w:p>
        </w:tc>
        <w:tc>
          <w:tcPr>
            <w:tcW w:w="1250" w:type="pct"/>
            <w:tcMar/>
            <w:vAlign w:val="center"/>
            <w:tcPrChange w:author="ARHIN, DAVID" w:date="2025-05-29T14:22:14.329Z" w:id="1709842982">
              <w:tcPr>
                <w:tcW w:w="2106" w:type="dxa"/>
                <w:tcMar/>
                <w:vAlign w:val="center"/>
              </w:tcPr>
            </w:tcPrChange>
          </w:tcPr>
          <w:p w:rsidRPr="00AE4D4F" w:rsidR="00AE4D4F" w:rsidP="27AB2C89" w:rsidRDefault="00AE4D4F" w14:paraId="5FF9573D" w14:textId="77777777" w14:noSpellErr="1">
            <w:pPr>
              <w:jc w:val="left"/>
              <w:rPr>
                <w:rFonts w:ascii="Arial" w:hAnsi="Arial" w:cs="Arial"/>
                <w:sz w:val="20"/>
                <w:szCs w:val="20"/>
              </w:rPr>
              <w:pPrChange w:author="ARHIN, DAVID" w:date="2025-05-29T14:24:13.265Z">
                <w:pPr>
                  <w:jc w:val="center"/>
                </w:pPr>
              </w:pPrChange>
            </w:pPr>
            <w:r w:rsidRPr="27AB2C89" w:rsidR="00AE4D4F">
              <w:rPr>
                <w:rFonts w:ascii="Arial" w:hAnsi="Arial" w:cs="Arial"/>
                <w:sz w:val="20"/>
                <w:szCs w:val="20"/>
              </w:rPr>
              <w:t>86</w:t>
            </w:r>
          </w:p>
        </w:tc>
      </w:tr>
      <w:tr w:rsidRPr="00AE4D4F" w:rsidR="00AE4D4F" w:rsidTr="27AB2C89" w14:paraId="3AF40925" w14:textId="77777777">
        <w:trPr>
          <w:trHeight w:val="300"/>
          <w:trPrChange w:author="ARHIN, DAVID" w:date="2025-05-29T14:22:14.322Z" w16du:dateUtc="2025-05-29T14:22:14.322Z" w:id="946945538">
            <w:trPr>
              <w:trHeight w:val="300"/>
            </w:trPr>
          </w:trPrChange>
        </w:trPr>
        <w:tc>
          <w:tcPr>
            <w:tcW w:w="1250" w:type="pct"/>
            <w:tcMar/>
            <w:tcPrChange w:author="ARHIN, DAVID" w:date="2025-05-29T14:22:14.329Z" w:id="1646350748">
              <w:tcPr>
                <w:tcW w:w="2106" w:type="dxa"/>
                <w:tcMar/>
              </w:tcPr>
            </w:tcPrChange>
          </w:tcPr>
          <w:p w:rsidRPr="00AE4D4F" w:rsidR="00AE4D4F" w:rsidP="27AB2C89" w:rsidRDefault="00AE4D4F" w14:paraId="138F8F32" w14:textId="77777777" w14:noSpellErr="1">
            <w:pPr>
              <w:jc w:val="left"/>
              <w:rPr>
                <w:rFonts w:ascii="Arial" w:hAnsi="Arial" w:cs="Arial"/>
                <w:sz w:val="20"/>
                <w:szCs w:val="20"/>
              </w:rPr>
              <w:pPrChange w:author="ARHIN, DAVID" w:date="2025-05-29T14:22:44.651Z">
                <w:pPr>
                  <w:jc w:val="center"/>
                </w:pPr>
              </w:pPrChange>
            </w:pPr>
            <w:r w:rsidRPr="27AB2C89" w:rsidR="00AE4D4F">
              <w:rPr>
                <w:rFonts w:ascii="Arial" w:hAnsi="Arial" w:cs="Arial"/>
                <w:sz w:val="20"/>
                <w:szCs w:val="20"/>
              </w:rPr>
              <w:t>12</w:t>
            </w:r>
          </w:p>
        </w:tc>
        <w:tc>
          <w:tcPr>
            <w:tcW w:w="1250" w:type="pct"/>
            <w:tcMar/>
            <w:vAlign w:val="center"/>
            <w:tcPrChange w:author="ARHIN, DAVID" w:date="2025-05-29T14:22:14.329Z" w:id="641131581">
              <w:tcPr>
                <w:tcW w:w="2106" w:type="dxa"/>
                <w:tcMar/>
                <w:vAlign w:val="center"/>
              </w:tcPr>
            </w:tcPrChange>
          </w:tcPr>
          <w:p w:rsidRPr="00AE4D4F" w:rsidR="00AE4D4F" w:rsidP="27AB2C89" w:rsidRDefault="00AE4D4F" w14:paraId="0575210C"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88</w:t>
            </w:r>
          </w:p>
        </w:tc>
        <w:tc>
          <w:tcPr>
            <w:tcW w:w="1250" w:type="pct"/>
            <w:tcMar/>
            <w:tcPrChange w:author="ARHIN, DAVID" w:date="2025-05-29T14:22:14.33Z" w:id="371085616">
              <w:tcPr>
                <w:tcW w:w="2106" w:type="dxa"/>
                <w:tcMar/>
              </w:tcPr>
            </w:tcPrChange>
          </w:tcPr>
          <w:p w:rsidRPr="00AE4D4F" w:rsidR="00AE4D4F" w:rsidP="27AB2C89" w:rsidRDefault="00AE4D4F" w14:paraId="79817F74" w14:textId="77777777" w14:noSpellErr="1">
            <w:pPr>
              <w:jc w:val="left"/>
              <w:rPr>
                <w:rFonts w:ascii="Arial" w:hAnsi="Arial" w:cs="Arial"/>
                <w:sz w:val="20"/>
                <w:szCs w:val="20"/>
              </w:rPr>
              <w:pPrChange w:author="ARHIN, DAVID" w:date="2025-05-29T14:24:05.304Z">
                <w:pPr>
                  <w:jc w:val="center"/>
                </w:pPr>
              </w:pPrChange>
            </w:pPr>
            <w:r w:rsidRPr="27AB2C89" w:rsidR="00AE4D4F">
              <w:rPr>
                <w:rFonts w:ascii="Arial" w:hAnsi="Arial" w:cs="Arial"/>
                <w:sz w:val="20"/>
                <w:szCs w:val="20"/>
              </w:rPr>
              <w:t>27</w:t>
            </w:r>
          </w:p>
        </w:tc>
        <w:tc>
          <w:tcPr>
            <w:tcW w:w="1250" w:type="pct"/>
            <w:tcMar/>
            <w:vAlign w:val="center"/>
            <w:tcPrChange w:author="ARHIN, DAVID" w:date="2025-05-29T14:22:14.33Z" w:id="1975556571">
              <w:tcPr>
                <w:tcW w:w="2106" w:type="dxa"/>
                <w:tcMar/>
                <w:vAlign w:val="center"/>
              </w:tcPr>
            </w:tcPrChange>
          </w:tcPr>
          <w:p w:rsidRPr="00AE4D4F" w:rsidR="00AE4D4F" w:rsidP="27AB2C89" w:rsidRDefault="00AE4D4F" w14:paraId="78038AE2" w14:textId="77777777" w14:noSpellErr="1">
            <w:pPr>
              <w:jc w:val="left"/>
              <w:rPr>
                <w:rFonts w:ascii="Arial" w:hAnsi="Arial" w:cs="Arial"/>
                <w:sz w:val="20"/>
                <w:szCs w:val="20"/>
              </w:rPr>
              <w:pPrChange w:author="ARHIN, DAVID" w:date="2025-05-29T14:24:13.266Z">
                <w:pPr>
                  <w:jc w:val="center"/>
                </w:pPr>
              </w:pPrChange>
            </w:pPr>
            <w:r w:rsidRPr="27AB2C89" w:rsidR="00AE4D4F">
              <w:rPr>
                <w:rFonts w:ascii="Arial" w:hAnsi="Arial" w:cs="Arial"/>
                <w:sz w:val="20"/>
                <w:szCs w:val="20"/>
              </w:rPr>
              <w:t>90</w:t>
            </w:r>
          </w:p>
        </w:tc>
      </w:tr>
      <w:tr w:rsidRPr="00AE4D4F" w:rsidR="00AE4D4F" w:rsidTr="27AB2C89" w14:paraId="0A4133B3" w14:textId="77777777">
        <w:trPr>
          <w:trHeight w:val="300"/>
          <w:trPrChange w:author="ARHIN, DAVID" w:date="2025-05-29T14:22:14.323Z" w16du:dateUtc="2025-05-29T14:22:14.323Z" w:id="1705198106">
            <w:trPr>
              <w:trHeight w:val="300"/>
            </w:trPr>
          </w:trPrChange>
        </w:trPr>
        <w:tc>
          <w:tcPr>
            <w:tcW w:w="1250" w:type="pct"/>
            <w:tcMar/>
            <w:tcPrChange w:author="ARHIN, DAVID" w:date="2025-05-29T14:22:14.33Z" w:id="2023836090">
              <w:tcPr>
                <w:tcW w:w="2106" w:type="dxa"/>
                <w:tcMar/>
              </w:tcPr>
            </w:tcPrChange>
          </w:tcPr>
          <w:p w:rsidRPr="00AE4D4F" w:rsidR="00AE4D4F" w:rsidP="27AB2C89" w:rsidRDefault="00AE4D4F" w14:paraId="3F0FB2D3" w14:textId="77777777" w14:noSpellErr="1">
            <w:pPr>
              <w:jc w:val="left"/>
              <w:rPr>
                <w:rFonts w:ascii="Arial" w:hAnsi="Arial" w:cs="Arial"/>
                <w:sz w:val="20"/>
                <w:szCs w:val="20"/>
              </w:rPr>
              <w:pPrChange w:author="ARHIN, DAVID" w:date="2025-05-29T14:22:44.652Z">
                <w:pPr>
                  <w:jc w:val="center"/>
                </w:pPr>
              </w:pPrChange>
            </w:pPr>
            <w:r w:rsidRPr="27AB2C89" w:rsidR="00AE4D4F">
              <w:rPr>
                <w:rFonts w:ascii="Arial" w:hAnsi="Arial" w:cs="Arial"/>
                <w:sz w:val="20"/>
                <w:szCs w:val="20"/>
              </w:rPr>
              <w:t>13</w:t>
            </w:r>
          </w:p>
        </w:tc>
        <w:tc>
          <w:tcPr>
            <w:tcW w:w="1250" w:type="pct"/>
            <w:tcMar/>
            <w:vAlign w:val="center"/>
            <w:tcPrChange w:author="ARHIN, DAVID" w:date="2025-05-29T14:22:14.33Z" w:id="1400623246">
              <w:tcPr>
                <w:tcW w:w="2106" w:type="dxa"/>
                <w:tcMar/>
                <w:vAlign w:val="center"/>
              </w:tcPr>
            </w:tcPrChange>
          </w:tcPr>
          <w:p w:rsidRPr="00AE4D4F" w:rsidR="00AE4D4F" w:rsidP="27AB2C89" w:rsidRDefault="00AE4D4F" w14:paraId="584C0F15"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85</w:t>
            </w:r>
          </w:p>
        </w:tc>
        <w:tc>
          <w:tcPr>
            <w:tcW w:w="1250" w:type="pct"/>
            <w:tcMar/>
            <w:tcPrChange w:author="ARHIN, DAVID" w:date="2025-05-29T14:22:14.33Z" w:id="1627701899">
              <w:tcPr>
                <w:tcW w:w="2106" w:type="dxa"/>
                <w:tcMar/>
              </w:tcPr>
            </w:tcPrChange>
          </w:tcPr>
          <w:p w:rsidRPr="00AE4D4F" w:rsidR="00AE4D4F" w:rsidP="27AB2C89" w:rsidRDefault="00AE4D4F" w14:paraId="78EB8EF0" w14:textId="77777777" w14:noSpellErr="1">
            <w:pPr>
              <w:jc w:val="left"/>
              <w:rPr>
                <w:rFonts w:ascii="Arial" w:hAnsi="Arial" w:cs="Arial"/>
                <w:sz w:val="20"/>
                <w:szCs w:val="20"/>
              </w:rPr>
              <w:pPrChange w:author="ARHIN, DAVID" w:date="2025-05-29T14:24:05.304Z">
                <w:pPr>
                  <w:jc w:val="center"/>
                </w:pPr>
              </w:pPrChange>
            </w:pPr>
            <w:r w:rsidRPr="27AB2C89" w:rsidR="00AE4D4F">
              <w:rPr>
                <w:rFonts w:ascii="Arial" w:hAnsi="Arial" w:cs="Arial"/>
                <w:sz w:val="20"/>
                <w:szCs w:val="20"/>
              </w:rPr>
              <w:t>28</w:t>
            </w:r>
          </w:p>
        </w:tc>
        <w:tc>
          <w:tcPr>
            <w:tcW w:w="1250" w:type="pct"/>
            <w:tcMar/>
            <w:vAlign w:val="center"/>
            <w:tcPrChange w:author="ARHIN, DAVID" w:date="2025-05-29T14:22:14.33Z" w:id="1669244245">
              <w:tcPr>
                <w:tcW w:w="2106" w:type="dxa"/>
                <w:tcMar/>
                <w:vAlign w:val="center"/>
              </w:tcPr>
            </w:tcPrChange>
          </w:tcPr>
          <w:p w:rsidRPr="00AE4D4F" w:rsidR="00AE4D4F" w:rsidP="27AB2C89" w:rsidRDefault="00AE4D4F" w14:paraId="7FD7861E" w14:textId="77777777" w14:noSpellErr="1">
            <w:pPr>
              <w:jc w:val="left"/>
              <w:rPr>
                <w:rFonts w:ascii="Arial" w:hAnsi="Arial" w:cs="Arial"/>
                <w:sz w:val="20"/>
                <w:szCs w:val="20"/>
              </w:rPr>
              <w:pPrChange w:author="ARHIN, DAVID" w:date="2025-05-29T14:24:13.266Z">
                <w:pPr>
                  <w:jc w:val="center"/>
                </w:pPr>
              </w:pPrChange>
            </w:pPr>
            <w:r w:rsidRPr="27AB2C89" w:rsidR="00AE4D4F">
              <w:rPr>
                <w:rFonts w:ascii="Arial" w:hAnsi="Arial" w:cs="Arial"/>
                <w:sz w:val="20"/>
                <w:szCs w:val="20"/>
              </w:rPr>
              <w:t>84</w:t>
            </w:r>
          </w:p>
        </w:tc>
      </w:tr>
      <w:tr w:rsidRPr="00AE4D4F" w:rsidR="00AE4D4F" w:rsidTr="27AB2C89" w14:paraId="67B81D81" w14:textId="77777777">
        <w:trPr>
          <w:trHeight w:val="300"/>
          <w:trPrChange w:author="ARHIN, DAVID" w:date="2025-05-29T14:22:14.324Z" w16du:dateUtc="2025-05-29T14:22:14.324Z" w:id="301496631">
            <w:trPr>
              <w:trHeight w:val="300"/>
            </w:trPr>
          </w:trPrChange>
        </w:trPr>
        <w:tc>
          <w:tcPr>
            <w:tcW w:w="1250" w:type="pct"/>
            <w:tcMar/>
            <w:tcPrChange w:author="ARHIN, DAVID" w:date="2025-05-29T14:22:14.33Z" w:id="1312557641">
              <w:tcPr>
                <w:tcW w:w="2106" w:type="dxa"/>
                <w:tcMar/>
              </w:tcPr>
            </w:tcPrChange>
          </w:tcPr>
          <w:p w:rsidRPr="00AE4D4F" w:rsidR="00AE4D4F" w:rsidP="27AB2C89" w:rsidRDefault="00AE4D4F" w14:paraId="026904D1" w14:textId="77777777" w14:noSpellErr="1">
            <w:pPr>
              <w:jc w:val="left"/>
              <w:rPr>
                <w:rFonts w:ascii="Arial" w:hAnsi="Arial" w:cs="Arial"/>
                <w:sz w:val="20"/>
                <w:szCs w:val="20"/>
              </w:rPr>
              <w:pPrChange w:author="ARHIN, DAVID" w:date="2025-05-29T14:22:44.652Z">
                <w:pPr>
                  <w:jc w:val="center"/>
                </w:pPr>
              </w:pPrChange>
            </w:pPr>
            <w:r w:rsidRPr="27AB2C89" w:rsidR="00AE4D4F">
              <w:rPr>
                <w:rFonts w:ascii="Arial" w:hAnsi="Arial" w:cs="Arial"/>
                <w:sz w:val="20"/>
                <w:szCs w:val="20"/>
              </w:rPr>
              <w:t>14</w:t>
            </w:r>
          </w:p>
        </w:tc>
        <w:tc>
          <w:tcPr>
            <w:tcW w:w="1250" w:type="pct"/>
            <w:tcMar/>
            <w:vAlign w:val="center"/>
            <w:tcPrChange w:author="ARHIN, DAVID" w:date="2025-05-29T14:22:14.33Z" w:id="2030427814">
              <w:tcPr>
                <w:tcW w:w="2106" w:type="dxa"/>
                <w:tcMar/>
                <w:vAlign w:val="center"/>
              </w:tcPr>
            </w:tcPrChange>
          </w:tcPr>
          <w:p w:rsidRPr="00AE4D4F" w:rsidR="00AE4D4F" w:rsidP="27AB2C89" w:rsidRDefault="00AE4D4F" w14:paraId="11EA6E8A" w14:textId="77777777" w14:noSpellErr="1">
            <w:pPr>
              <w:jc w:val="left"/>
              <w:rPr>
                <w:rFonts w:ascii="Arial" w:hAnsi="Arial" w:cs="Arial"/>
                <w:sz w:val="20"/>
                <w:szCs w:val="20"/>
              </w:rPr>
              <w:pPrChange w:author="ARHIN, DAVID" w:date="2025-05-29T14:23:02.819Z">
                <w:pPr>
                  <w:jc w:val="center"/>
                </w:pPr>
              </w:pPrChange>
            </w:pPr>
            <w:r w:rsidRPr="27AB2C89" w:rsidR="00AE4D4F">
              <w:rPr>
                <w:rFonts w:ascii="Arial" w:hAnsi="Arial" w:cs="Arial"/>
                <w:sz w:val="20"/>
                <w:szCs w:val="20"/>
              </w:rPr>
              <w:t>84</w:t>
            </w:r>
          </w:p>
        </w:tc>
        <w:tc>
          <w:tcPr>
            <w:tcW w:w="1250" w:type="pct"/>
            <w:tcMar/>
            <w:tcPrChange w:author="ARHIN, DAVID" w:date="2025-05-29T14:22:14.33Z" w:id="1025577743">
              <w:tcPr>
                <w:tcW w:w="2106" w:type="dxa"/>
                <w:tcMar/>
              </w:tcPr>
            </w:tcPrChange>
          </w:tcPr>
          <w:p w:rsidRPr="00AE4D4F" w:rsidR="00AE4D4F" w:rsidP="27AB2C89" w:rsidRDefault="00AE4D4F" w14:paraId="699F68D8" w14:textId="77777777" w14:noSpellErr="1">
            <w:pPr>
              <w:jc w:val="left"/>
              <w:rPr>
                <w:rFonts w:ascii="Arial" w:hAnsi="Arial" w:cs="Arial"/>
                <w:sz w:val="20"/>
                <w:szCs w:val="20"/>
              </w:rPr>
              <w:pPrChange w:author="ARHIN, DAVID" w:date="2025-05-29T14:24:05.304Z">
                <w:pPr>
                  <w:jc w:val="center"/>
                </w:pPr>
              </w:pPrChange>
            </w:pPr>
            <w:r w:rsidRPr="27AB2C89" w:rsidR="00AE4D4F">
              <w:rPr>
                <w:rFonts w:ascii="Arial" w:hAnsi="Arial" w:cs="Arial"/>
                <w:sz w:val="20"/>
                <w:szCs w:val="20"/>
              </w:rPr>
              <w:t>29</w:t>
            </w:r>
          </w:p>
        </w:tc>
        <w:tc>
          <w:tcPr>
            <w:tcW w:w="1250" w:type="pct"/>
            <w:tcMar/>
            <w:vAlign w:val="center"/>
            <w:tcPrChange w:author="ARHIN, DAVID" w:date="2025-05-29T14:22:14.33Z" w:id="518402113">
              <w:tcPr>
                <w:tcW w:w="2106" w:type="dxa"/>
                <w:tcMar/>
                <w:vAlign w:val="center"/>
              </w:tcPr>
            </w:tcPrChange>
          </w:tcPr>
          <w:p w:rsidRPr="00AE4D4F" w:rsidR="00AE4D4F" w:rsidP="27AB2C89" w:rsidRDefault="00AE4D4F" w14:paraId="2386069B" w14:textId="77777777" w14:noSpellErr="1">
            <w:pPr>
              <w:jc w:val="left"/>
              <w:rPr>
                <w:rFonts w:ascii="Arial" w:hAnsi="Arial" w:cs="Arial"/>
                <w:sz w:val="20"/>
                <w:szCs w:val="20"/>
              </w:rPr>
              <w:pPrChange w:author="ARHIN, DAVID" w:date="2025-05-29T14:24:13.266Z">
                <w:pPr>
                  <w:jc w:val="center"/>
                </w:pPr>
              </w:pPrChange>
            </w:pPr>
            <w:r w:rsidRPr="27AB2C89" w:rsidR="00AE4D4F">
              <w:rPr>
                <w:rFonts w:ascii="Arial" w:hAnsi="Arial" w:cs="Arial"/>
                <w:sz w:val="20"/>
                <w:szCs w:val="20"/>
              </w:rPr>
              <w:t>82</w:t>
            </w:r>
          </w:p>
        </w:tc>
      </w:tr>
      <w:tr w:rsidRPr="00AE4D4F" w:rsidR="00AE4D4F" w:rsidTr="27AB2C89" w14:paraId="04034CF0" w14:textId="77777777">
        <w:trPr>
          <w:trHeight w:val="300"/>
          <w:trPrChange w:author="ARHIN, DAVID" w:date="2025-05-29T14:22:14.325Z" w16du:dateUtc="2025-05-29T14:22:14.325Z" w:id="1542751591">
            <w:trPr>
              <w:trHeight w:val="300"/>
            </w:trPr>
          </w:trPrChange>
        </w:trPr>
        <w:tc>
          <w:tcPr>
            <w:tcW w:w="1250" w:type="pct"/>
            <w:tcMar/>
            <w:tcPrChange w:author="ARHIN, DAVID" w:date="2025-05-29T14:22:14.33Z" w:id="245122617">
              <w:tcPr>
                <w:tcW w:w="2106" w:type="dxa"/>
                <w:tcMar/>
              </w:tcPr>
            </w:tcPrChange>
          </w:tcPr>
          <w:p w:rsidRPr="00AE4D4F" w:rsidR="00AE4D4F" w:rsidP="27AB2C89" w:rsidRDefault="00AE4D4F" w14:paraId="1D50DCB8" w14:textId="77777777" w14:noSpellErr="1">
            <w:pPr>
              <w:jc w:val="left"/>
              <w:rPr>
                <w:rFonts w:ascii="Arial" w:hAnsi="Arial" w:cs="Arial"/>
                <w:sz w:val="20"/>
                <w:szCs w:val="20"/>
              </w:rPr>
              <w:pPrChange w:author="ARHIN, DAVID" w:date="2025-05-29T14:22:44.652Z">
                <w:pPr>
                  <w:jc w:val="center"/>
                </w:pPr>
              </w:pPrChange>
            </w:pPr>
            <w:r w:rsidRPr="27AB2C89" w:rsidR="00AE4D4F">
              <w:rPr>
                <w:rFonts w:ascii="Arial" w:hAnsi="Arial" w:cs="Arial"/>
                <w:sz w:val="20"/>
                <w:szCs w:val="20"/>
              </w:rPr>
              <w:t>15</w:t>
            </w:r>
          </w:p>
        </w:tc>
        <w:tc>
          <w:tcPr>
            <w:tcW w:w="1250" w:type="pct"/>
            <w:tcMar/>
            <w:vAlign w:val="center"/>
            <w:tcPrChange w:author="ARHIN, DAVID" w:date="2025-05-29T14:22:14.331Z" w:id="1871891334">
              <w:tcPr>
                <w:tcW w:w="2106" w:type="dxa"/>
                <w:tcMar/>
                <w:vAlign w:val="center"/>
              </w:tcPr>
            </w:tcPrChange>
          </w:tcPr>
          <w:p w:rsidRPr="00AE4D4F" w:rsidR="00AE4D4F" w:rsidP="27AB2C89" w:rsidRDefault="00AE4D4F" w14:paraId="4230462D" w14:textId="77777777" w14:noSpellErr="1">
            <w:pPr>
              <w:jc w:val="left"/>
              <w:rPr>
                <w:rFonts w:ascii="Arial" w:hAnsi="Arial" w:cs="Arial"/>
                <w:sz w:val="20"/>
                <w:szCs w:val="20"/>
              </w:rPr>
              <w:pPrChange w:author="ARHIN, DAVID" w:date="2025-05-29T14:23:02.82Z">
                <w:pPr>
                  <w:jc w:val="center"/>
                </w:pPr>
              </w:pPrChange>
            </w:pPr>
            <w:r w:rsidRPr="27AB2C89" w:rsidR="00AE4D4F">
              <w:rPr>
                <w:rFonts w:ascii="Arial" w:hAnsi="Arial" w:cs="Arial"/>
                <w:sz w:val="20"/>
                <w:szCs w:val="20"/>
              </w:rPr>
              <w:t>83</w:t>
            </w:r>
          </w:p>
        </w:tc>
        <w:tc>
          <w:tcPr>
            <w:tcW w:w="1250" w:type="pct"/>
            <w:tcMar/>
            <w:tcPrChange w:author="ARHIN, DAVID" w:date="2025-05-29T14:22:14.331Z" w:id="70373254">
              <w:tcPr>
                <w:tcW w:w="2106" w:type="dxa"/>
                <w:tcMar/>
              </w:tcPr>
            </w:tcPrChange>
          </w:tcPr>
          <w:p w:rsidRPr="00AE4D4F" w:rsidR="00AE4D4F" w:rsidP="27AB2C89" w:rsidRDefault="00AE4D4F" w14:paraId="51010330" w14:textId="77777777" w14:noSpellErr="1">
            <w:pPr>
              <w:jc w:val="left"/>
              <w:rPr>
                <w:rFonts w:ascii="Arial" w:hAnsi="Arial" w:cs="Arial"/>
                <w:sz w:val="20"/>
                <w:szCs w:val="20"/>
              </w:rPr>
              <w:pPrChange w:author="ARHIN, DAVID" w:date="2025-05-29T14:24:05.305Z">
                <w:pPr>
                  <w:jc w:val="center"/>
                </w:pPr>
              </w:pPrChange>
            </w:pPr>
            <w:r w:rsidRPr="27AB2C89" w:rsidR="00AE4D4F">
              <w:rPr>
                <w:rFonts w:ascii="Arial" w:hAnsi="Arial" w:cs="Arial"/>
                <w:sz w:val="20"/>
                <w:szCs w:val="20"/>
              </w:rPr>
              <w:t>30</w:t>
            </w:r>
          </w:p>
        </w:tc>
        <w:tc>
          <w:tcPr>
            <w:tcW w:w="1250" w:type="pct"/>
            <w:tcMar/>
            <w:vAlign w:val="center"/>
            <w:tcPrChange w:author="ARHIN, DAVID" w:date="2025-05-29T14:22:14.331Z" w:id="39853014">
              <w:tcPr>
                <w:tcW w:w="2106" w:type="dxa"/>
                <w:tcMar/>
                <w:vAlign w:val="center"/>
              </w:tcPr>
            </w:tcPrChange>
          </w:tcPr>
          <w:p w:rsidRPr="00AE4D4F" w:rsidR="00AE4D4F" w:rsidP="27AB2C89" w:rsidRDefault="00AE4D4F" w14:paraId="2EE43649" w14:textId="77777777" w14:noSpellErr="1">
            <w:pPr>
              <w:jc w:val="left"/>
              <w:rPr>
                <w:rFonts w:ascii="Arial" w:hAnsi="Arial" w:cs="Arial"/>
                <w:sz w:val="20"/>
                <w:szCs w:val="20"/>
              </w:rPr>
              <w:pPrChange w:author="ARHIN, DAVID" w:date="2025-05-29T14:24:13.266Z">
                <w:pPr>
                  <w:jc w:val="center"/>
                </w:pPr>
              </w:pPrChange>
            </w:pPr>
            <w:r w:rsidRPr="27AB2C89" w:rsidR="00AE4D4F">
              <w:rPr>
                <w:rFonts w:ascii="Arial" w:hAnsi="Arial" w:cs="Arial"/>
                <w:sz w:val="20"/>
                <w:szCs w:val="20"/>
              </w:rPr>
              <w:t>84</w:t>
            </w:r>
          </w:p>
        </w:tc>
      </w:tr>
      <w:tr w:rsidRPr="00AE4D4F" w:rsidR="00AE4D4F" w:rsidTr="27AB2C89" w14:paraId="00860521" w14:textId="77777777">
        <w:trPr>
          <w:trHeight w:val="300"/>
          <w:trPrChange w:author="ARHIN, DAVID" w:date="2025-05-29T14:22:14.326Z" w16du:dateUtc="2025-05-29T14:22:14.326Z" w:id="1907862323">
            <w:trPr>
              <w:trHeight w:val="300"/>
            </w:trPr>
          </w:trPrChange>
        </w:trPr>
        <w:tc>
          <w:tcPr>
            <w:tcW w:w="5000" w:type="pct"/>
            <w:gridSpan w:val="4"/>
            <w:tcMar/>
            <w:vAlign w:val="center"/>
            <w:tcPrChange w:author="ARHIN, DAVID" w:date="2025-05-29T14:22:14.331Z" w:id="2025137572">
              <w:tcPr>
                <w:tcW w:w="8424" w:type="dxa"/>
                <w:gridSpan w:val="4"/>
                <w:tcMar/>
                <w:vAlign w:val="center"/>
              </w:tcPr>
            </w:tcPrChange>
          </w:tcPr>
          <w:p w:rsidRPr="00AE4D4F" w:rsidR="00AE4D4F" w:rsidP="27AB2C89" w:rsidRDefault="00AE4D4F" w14:paraId="0DAB526E" w14:textId="77777777" w14:noSpellErr="1">
            <w:pPr>
              <w:jc w:val="left"/>
              <w:rPr>
                <w:rFonts w:ascii="Arial" w:hAnsi="Arial" w:cs="Arial"/>
                <w:b w:val="1"/>
                <w:bCs w:val="1"/>
                <w:sz w:val="20"/>
                <w:szCs w:val="20"/>
              </w:rPr>
              <w:pPrChange w:author="ARHIN, DAVID" w:date="2025-05-29T14:24:13.266Z">
                <w:pPr>
                  <w:jc w:val="center"/>
                </w:pPr>
              </w:pPrChange>
            </w:pPr>
            <w:r w:rsidRPr="27AB2C89" w:rsidR="00AE4D4F">
              <w:rPr>
                <w:rFonts w:ascii="Arial" w:hAnsi="Arial" w:cs="Arial"/>
                <w:b w:val="1"/>
                <w:bCs w:val="1"/>
                <w:sz w:val="20"/>
                <w:szCs w:val="20"/>
              </w:rPr>
              <w:t>Mathematics Mean Performance = 84.37</w:t>
            </w:r>
          </w:p>
        </w:tc>
      </w:tr>
      <w:tr w:rsidRPr="00AE4D4F" w:rsidR="00AE4D4F" w:rsidTr="27AB2C89" w14:paraId="25A59CC2" w14:textId="77777777">
        <w:trPr>
          <w:trHeight w:val="300"/>
          <w:trPrChange w:author="ARHIN, DAVID" w:date="2025-05-29T14:22:14.326Z" w16du:dateUtc="2025-05-29T14:22:14.326Z" w:id="246590306">
            <w:trPr>
              <w:trHeight w:val="300"/>
            </w:trPr>
          </w:trPrChange>
        </w:trPr>
        <w:tc>
          <w:tcPr>
            <w:tcW w:w="5000" w:type="pct"/>
            <w:gridSpan w:val="4"/>
            <w:tcMar/>
            <w:vAlign w:val="center"/>
            <w:tcPrChange w:author="ARHIN, DAVID" w:date="2025-05-29T14:22:14.331Z" w:id="1933987343">
              <w:tcPr>
                <w:tcW w:w="8424" w:type="dxa"/>
                <w:gridSpan w:val="4"/>
                <w:tcMar/>
                <w:vAlign w:val="center"/>
              </w:tcPr>
            </w:tcPrChange>
          </w:tcPr>
          <w:p w:rsidRPr="00AE4D4F" w:rsidR="00AE4D4F" w:rsidP="27AB2C89" w:rsidRDefault="00AE4D4F" w14:paraId="307F7B30" w14:textId="77777777" w14:noSpellErr="1">
            <w:pPr>
              <w:jc w:val="left"/>
              <w:rPr>
                <w:rFonts w:ascii="Arial" w:hAnsi="Arial" w:cs="Arial"/>
                <w:b w:val="1"/>
                <w:bCs w:val="1"/>
                <w:sz w:val="20"/>
                <w:szCs w:val="20"/>
              </w:rPr>
              <w:pPrChange w:author="ARHIN, DAVID" w:date="2025-05-29T14:24:13.266Z">
                <w:pPr>
                  <w:jc w:val="center"/>
                </w:pPr>
              </w:pPrChange>
            </w:pPr>
            <w:r w:rsidRPr="27AB2C89" w:rsidR="00AE4D4F">
              <w:rPr>
                <w:rFonts w:ascii="Arial" w:hAnsi="Arial" w:cs="Arial"/>
                <w:b w:val="1"/>
                <w:bCs w:val="1"/>
                <w:sz w:val="20"/>
                <w:szCs w:val="20"/>
              </w:rPr>
              <w:t>Interpretation = Good</w:t>
            </w:r>
          </w:p>
        </w:tc>
      </w:tr>
      <w:tr w:rsidRPr="00AE4D4F" w:rsidR="00AE4D4F" w:rsidTr="27AB2C89" w14:paraId="66CD7CD8" w14:textId="77777777">
        <w:trPr>
          <w:trHeight w:val="300"/>
          <w:trPrChange w:author="ARHIN, DAVID" w:date="2025-05-29T14:22:14.326Z" w16du:dateUtc="2025-05-29T14:22:14.326Z" w:id="34526685">
            <w:trPr>
              <w:trHeight w:val="300"/>
            </w:trPr>
          </w:trPrChange>
        </w:trPr>
        <w:tc>
          <w:tcPr>
            <w:tcW w:w="5000" w:type="pct"/>
            <w:gridSpan w:val="4"/>
            <w:tcMar/>
            <w:vAlign w:val="center"/>
            <w:tcPrChange w:author="ARHIN, DAVID" w:date="2025-05-29T14:22:14.331Z" w:id="240383386">
              <w:tcPr>
                <w:tcW w:w="8424" w:type="dxa"/>
                <w:gridSpan w:val="4"/>
                <w:tcMar/>
                <w:vAlign w:val="center"/>
              </w:tcPr>
            </w:tcPrChange>
          </w:tcPr>
          <w:p w:rsidRPr="00AE4D4F" w:rsidR="00AE4D4F" w:rsidP="27AB2C89" w:rsidRDefault="00AE4D4F" w14:paraId="5D7B85EB" w14:textId="77777777" w14:noSpellErr="1">
            <w:pPr>
              <w:jc w:val="left"/>
              <w:rPr>
                <w:rFonts w:ascii="Arial" w:hAnsi="Arial" w:cs="Arial"/>
                <w:b w:val="1"/>
                <w:bCs w:val="1"/>
                <w:sz w:val="20"/>
                <w:szCs w:val="20"/>
              </w:rPr>
              <w:pPrChange w:author="ARHIN, DAVID" w:date="2025-05-29T14:24:13.267Z">
                <w:pPr>
                  <w:jc w:val="center"/>
                </w:pPr>
              </w:pPrChange>
            </w:pPr>
            <w:r w:rsidRPr="27AB2C89" w:rsidR="00AE4D4F">
              <w:rPr>
                <w:rFonts w:ascii="Arial" w:hAnsi="Arial" w:cs="Arial"/>
                <w:b w:val="1"/>
                <w:bCs w:val="1"/>
                <w:sz w:val="20"/>
                <w:szCs w:val="20"/>
              </w:rPr>
              <w:t>Standard Deviation = 2.27</w:t>
            </w:r>
          </w:p>
        </w:tc>
      </w:tr>
    </w:tbl>
    <w:p w:rsidRPr="00AE4D4F" w:rsidR="00AE4D4F" w:rsidP="00AE4D4F" w:rsidRDefault="00AE4D4F" w14:paraId="743B6559" w14:textId="77777777">
      <w:pPr>
        <w:spacing w:after="160"/>
        <w:rPr>
          <w:rFonts w:ascii="Arial" w:hAnsi="Arial" w:cs="Arial"/>
          <w:bCs/>
        </w:rPr>
      </w:pPr>
    </w:p>
    <w:p w:rsidRPr="00AE4D4F" w:rsidR="00AE4D4F" w:rsidP="27AB2C89" w:rsidRDefault="00AE4D4F" w14:paraId="25AC0357" w14:textId="1FC3A2ED" w14:noSpellErr="1">
      <w:pPr>
        <w:spacing w:after="240"/>
        <w:ind w:firstLine="720"/>
        <w:jc w:val="both"/>
        <w:rPr>
          <w:rFonts w:ascii="Arial" w:hAnsi="Arial" w:cs="Arial"/>
        </w:rPr>
      </w:pPr>
      <w:r w:rsidRPr="27AB2C89" w:rsidR="00AE4D4F">
        <w:rPr>
          <w:rFonts w:ascii="Arial" w:hAnsi="Arial" w:cs="Arial"/>
        </w:rPr>
        <w:t xml:space="preserve">Table </w:t>
      </w:r>
      <w:r w:rsidRPr="27AB2C89" w:rsidR="00B41BFD">
        <w:rPr>
          <w:rFonts w:ascii="Arial" w:hAnsi="Arial" w:cs="Arial"/>
        </w:rPr>
        <w:t>8</w:t>
      </w:r>
      <w:r w:rsidRPr="27AB2C89" w:rsidR="00AE4D4F">
        <w:rPr>
          <w:rFonts w:ascii="Arial" w:hAnsi="Arial" w:cs="Arial"/>
        </w:rPr>
        <w:t xml:space="preserve"> shows that the Grade III </w:t>
      </w:r>
      <w:commentRangeStart w:id="397582595"/>
      <w:r w:rsidRPr="27AB2C89" w:rsidR="00AE4D4F">
        <w:rPr>
          <w:rFonts w:ascii="Arial" w:hAnsi="Arial" w:cs="Arial"/>
        </w:rPr>
        <w:t>learners</w:t>
      </w:r>
      <w:commentRangeEnd w:id="397582595"/>
      <w:r>
        <w:rPr>
          <w:rStyle w:val="CommentReference"/>
        </w:rPr>
        <w:commentReference w:id="397582595"/>
      </w:r>
      <w:r w:rsidRPr="27AB2C89" w:rsidR="00AE4D4F">
        <w:rPr>
          <w:rFonts w:ascii="Arial" w:hAnsi="Arial" w:cs="Arial"/>
        </w:rPr>
        <w:t xml:space="preserve"> of Malama Integrated School had a mean mathematics performance score of 84.37 before using Ilocano worksheets, with a standard deviation of 2.27. </w:t>
      </w:r>
      <w:r w:rsidRPr="27AB2C89" w:rsidR="00AE4D4F">
        <w:rPr>
          <w:rFonts w:ascii="Arial" w:hAnsi="Arial" w:cs="Arial"/>
        </w:rPr>
        <w:t>This indicates that the students generally performed well, falling under the "Good" interpretation category, and their scores were fairly consistent, as reflected by the low standard deviation.</w:t>
      </w:r>
      <w:r w:rsidRPr="27AB2C89" w:rsidR="00AE4D4F">
        <w:rPr>
          <w:rFonts w:ascii="Arial" w:hAnsi="Arial" w:cs="Arial"/>
        </w:rPr>
        <w:t xml:space="preserve"> The </w:t>
      </w:r>
      <w:r w:rsidRPr="27AB2C89" w:rsidR="00AE4D4F">
        <w:rPr>
          <w:rFonts w:ascii="Arial" w:hAnsi="Arial" w:cs="Arial"/>
        </w:rPr>
        <w:t>relatively small</w:t>
      </w:r>
      <w:r w:rsidRPr="27AB2C89" w:rsidR="00AE4D4F">
        <w:rPr>
          <w:rFonts w:ascii="Arial" w:hAnsi="Arial" w:cs="Arial"/>
        </w:rPr>
        <w:t xml:space="preserve"> spread in scores suggests that most students had similar levels of understanding prior to the intervention. This baseline performance serves as a valuable reference point in evaluating the effectiveness of using Ilocano worksheets. If post-intervention results show significant improvement, it would imply that integrating local language into instruction could be a meaningful tool in enhancing mathematics learning outcomes for early-grade learners.</w:t>
      </w:r>
    </w:p>
    <w:p w:rsidRPr="00B41BFD" w:rsidR="00AE4D4F" w:rsidP="27AB2C89" w:rsidRDefault="00AE4D4F" w14:paraId="15E6D996" w14:textId="782A0A81">
      <w:pPr>
        <w:jc w:val="both"/>
        <w:rPr>
          <w:ins w:author="ARHIN, DAVID" w:date="2025-05-29T14:32:59.468Z" w16du:dateUtc="2025-05-29T14:32:59.468Z" w:id="1525323585"/>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9</w:t>
      </w:r>
      <w:del w:author="ARHIN, DAVID" w:date="2025-05-29T14:32:58.377Z" w:id="1804615198">
        <w:r w:rsidRPr="27AB2C89" w:rsidDel="00AE4D4F">
          <w:rPr>
            <w:rFonts w:ascii="Arial" w:hAnsi="Arial" w:cs="Arial"/>
            <w:b w:val="1"/>
            <w:bCs w:val="1"/>
          </w:rPr>
          <w:delText xml:space="preserve">. </w:delText>
        </w:r>
      </w:del>
      <w:ins w:author="ARHIN, DAVID" w:date="2025-05-29T14:32:58.466Z" w:id="1232227942">
        <w:r w:rsidRPr="27AB2C89" w:rsidR="46CE711F">
          <w:rPr>
            <w:rFonts w:ascii="Arial" w:hAnsi="Arial" w:cs="Arial"/>
            <w:b w:val="1"/>
            <w:bCs w:val="1"/>
          </w:rPr>
          <w:t>-</w:t>
        </w:r>
      </w:ins>
    </w:p>
    <w:p w:rsidRPr="00B41BFD" w:rsidR="00AE4D4F" w:rsidP="27AB2C89" w:rsidRDefault="00AE4D4F" w14:paraId="5308EBC2" w14:textId="2D185297">
      <w:pPr>
        <w:jc w:val="both"/>
        <w:rPr>
          <w:rFonts w:ascii="Arial" w:hAnsi="Arial" w:cs="Arial"/>
          <w:b w:val="1"/>
          <w:bCs w:val="1"/>
          <w:i w:val="1"/>
          <w:iCs w:val="1"/>
          <w:rPrChange w:author="ARHIN, DAVID" w:date="2025-05-29T14:33:11.376Z" w:id="552909007">
            <w:rPr>
              <w:rFonts w:ascii="Arial" w:hAnsi="Arial" w:cs="Arial"/>
              <w:b w:val="1"/>
              <w:bCs w:val="1"/>
            </w:rPr>
          </w:rPrChange>
        </w:rPr>
      </w:pPr>
      <w:r w:rsidRPr="27AB2C89" w:rsidR="00AE4D4F">
        <w:rPr>
          <w:rFonts w:ascii="Arial" w:hAnsi="Arial" w:cs="Arial"/>
          <w:b w:val="1"/>
          <w:bCs w:val="1"/>
          <w:i w:val="1"/>
          <w:iCs w:val="1"/>
          <w:rPrChange w:author="ARHIN, DAVID" w:date="2025-05-29T14:33:11.375Z" w:id="1277603569">
            <w:rPr>
              <w:rFonts w:ascii="Arial" w:hAnsi="Arial" w:cs="Arial"/>
              <w:b w:val="1"/>
              <w:bCs w:val="1"/>
            </w:rPr>
          </w:rPrChange>
        </w:rPr>
        <w:t xml:space="preserve">Mathematics Performance of Grade III </w:t>
      </w:r>
      <w:commentRangeStart w:id="1867992591"/>
      <w:r w:rsidRPr="27AB2C89" w:rsidR="00AE4D4F">
        <w:rPr>
          <w:rFonts w:ascii="Arial" w:hAnsi="Arial" w:cs="Arial"/>
          <w:b w:val="1"/>
          <w:bCs w:val="1"/>
          <w:i w:val="1"/>
          <w:iCs w:val="1"/>
          <w:rPrChange w:author="ARHIN, DAVID" w:date="2025-05-29T14:33:11.375Z" w:id="283623992">
            <w:rPr>
              <w:rFonts w:ascii="Arial" w:hAnsi="Arial" w:cs="Arial"/>
              <w:b w:val="1"/>
              <w:bCs w:val="1"/>
            </w:rPr>
          </w:rPrChange>
        </w:rPr>
        <w:t>Learners</w:t>
      </w:r>
      <w:commentRangeEnd w:id="1867992591"/>
      <w:r>
        <w:rPr>
          <w:rStyle w:val="CommentReference"/>
        </w:rPr>
        <w:commentReference w:id="1867992591"/>
      </w:r>
      <w:r w:rsidRPr="27AB2C89" w:rsidR="00AE4D4F">
        <w:rPr>
          <w:rFonts w:ascii="Arial" w:hAnsi="Arial" w:cs="Arial"/>
          <w:b w:val="1"/>
          <w:bCs w:val="1"/>
          <w:i w:val="1"/>
          <w:iCs w:val="1"/>
          <w:rPrChange w:author="ARHIN, DAVID" w:date="2025-05-29T14:33:11.376Z" w:id="343474149">
            <w:rPr>
              <w:rFonts w:ascii="Arial" w:hAnsi="Arial" w:cs="Arial"/>
              <w:b w:val="1"/>
              <w:bCs w:val="1"/>
            </w:rPr>
          </w:rPrChange>
        </w:rPr>
        <w:t xml:space="preserve"> After Using Ilocano Worksheets in Teaching Mathematics</w:t>
      </w:r>
    </w:p>
    <w:tbl>
      <w:tblPr>
        <w:tblStyle w:val="TableGrid"/>
        <w:tblW w:w="5000" w:type="pct"/>
        <w:jc w:val="center"/>
        <w:tblLook w:val="04A0" w:firstRow="1" w:lastRow="0" w:firstColumn="1" w:lastColumn="0" w:noHBand="0" w:noVBand="1"/>
      </w:tblPr>
      <w:tblGrid>
        <w:gridCol w:w="2106"/>
        <w:gridCol w:w="2106"/>
        <w:gridCol w:w="2106"/>
        <w:gridCol w:w="2106"/>
      </w:tblGrid>
      <w:tr w:rsidRPr="00AE4D4F" w:rsidR="00AE4D4F" w:rsidTr="27AB2C89" w14:paraId="11C84EE2" w14:textId="77777777">
        <w:trPr>
          <w:trHeight w:val="214"/>
          <w:jc w:val="center"/>
        </w:trPr>
        <w:tc>
          <w:tcPr>
            <w:tcW w:w="1250" w:type="pct"/>
            <w:tcMar/>
            <w:vAlign w:val="center"/>
          </w:tcPr>
          <w:p w:rsidRPr="00AE4D4F" w:rsidR="00AE4D4F" w:rsidP="27AB2C89" w:rsidRDefault="00AE4D4F" w14:paraId="18495270" w14:textId="77777777" w14:noSpellErr="1">
            <w:pPr>
              <w:jc w:val="left"/>
              <w:rPr>
                <w:rFonts w:ascii="Arial" w:hAnsi="Arial" w:cs="Arial"/>
                <w:b w:val="1"/>
                <w:bCs w:val="1"/>
                <w:sz w:val="20"/>
                <w:szCs w:val="20"/>
              </w:rPr>
              <w:pPrChange w:author="ARHIN, DAVID" w:date="2025-05-29T14:33:55.283Z">
                <w:pPr>
                  <w:jc w:val="center"/>
                </w:pPr>
              </w:pPrChange>
            </w:pPr>
            <w:r w:rsidRPr="27AB2C89" w:rsidR="00AE4D4F">
              <w:rPr>
                <w:rFonts w:ascii="Arial" w:hAnsi="Arial" w:cs="Arial"/>
                <w:b w:val="1"/>
                <w:bCs w:val="1"/>
                <w:sz w:val="20"/>
                <w:szCs w:val="20"/>
              </w:rPr>
              <w:t>Respondents</w:t>
            </w:r>
          </w:p>
        </w:tc>
        <w:tc>
          <w:tcPr>
            <w:tcW w:w="1250" w:type="pct"/>
            <w:tcMar/>
          </w:tcPr>
          <w:p w:rsidRPr="00AE4D4F" w:rsidR="00AE4D4F" w:rsidP="27AB2C89" w:rsidRDefault="00AE4D4F" w14:paraId="4FEC47D0" w14:textId="77777777" w14:noSpellErr="1">
            <w:pPr>
              <w:jc w:val="left"/>
              <w:rPr>
                <w:rFonts w:ascii="Arial" w:hAnsi="Arial" w:cs="Arial"/>
                <w:b w:val="1"/>
                <w:bCs w:val="1"/>
                <w:sz w:val="20"/>
                <w:szCs w:val="20"/>
              </w:rPr>
              <w:pPrChange w:author="ARHIN, DAVID" w:date="2025-05-29T14:34:10.735Z">
                <w:pPr>
                  <w:jc w:val="center"/>
                </w:pPr>
              </w:pPrChange>
            </w:pPr>
            <w:r w:rsidRPr="27AB2C89" w:rsidR="00AE4D4F">
              <w:rPr>
                <w:rFonts w:ascii="Arial" w:hAnsi="Arial" w:cs="Arial"/>
                <w:b w:val="1"/>
                <w:bCs w:val="1"/>
                <w:sz w:val="20"/>
                <w:szCs w:val="20"/>
              </w:rPr>
              <w:t>Mathematics Performance</w:t>
            </w:r>
          </w:p>
        </w:tc>
        <w:tc>
          <w:tcPr>
            <w:tcW w:w="1250" w:type="pct"/>
            <w:tcMar/>
            <w:vAlign w:val="center"/>
          </w:tcPr>
          <w:p w:rsidRPr="00AE4D4F" w:rsidR="00AE4D4F" w:rsidP="27AB2C89" w:rsidRDefault="00AE4D4F" w14:paraId="368BC816"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b w:val="1"/>
                <w:bCs w:val="1"/>
                <w:sz w:val="20"/>
                <w:szCs w:val="20"/>
              </w:rPr>
              <w:t>Respondents</w:t>
            </w:r>
          </w:p>
        </w:tc>
        <w:tc>
          <w:tcPr>
            <w:tcW w:w="1250" w:type="pct"/>
            <w:tcMar/>
            <w:vAlign w:val="center"/>
          </w:tcPr>
          <w:p w:rsidRPr="00AE4D4F" w:rsidR="00AE4D4F" w:rsidP="27AB2C89" w:rsidRDefault="00AE4D4F" w14:paraId="2B87BF72"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b w:val="1"/>
                <w:bCs w:val="1"/>
                <w:sz w:val="20"/>
                <w:szCs w:val="20"/>
              </w:rPr>
              <w:t>Mathematics Performance</w:t>
            </w:r>
          </w:p>
        </w:tc>
      </w:tr>
      <w:tr w:rsidRPr="00AE4D4F" w:rsidR="00AE4D4F" w:rsidTr="27AB2C89" w14:paraId="1F6EF457" w14:textId="77777777">
        <w:trPr>
          <w:trHeight w:val="291"/>
          <w:jc w:val="center"/>
        </w:trPr>
        <w:tc>
          <w:tcPr>
            <w:tcW w:w="1250" w:type="pct"/>
            <w:tcMar/>
          </w:tcPr>
          <w:p w:rsidRPr="00AE4D4F" w:rsidR="00AE4D4F" w:rsidP="27AB2C89" w:rsidRDefault="00AE4D4F" w14:paraId="4C86FF1B" w14:textId="77777777" w14:noSpellErr="1">
            <w:pPr>
              <w:jc w:val="left"/>
              <w:rPr>
                <w:rFonts w:ascii="Arial" w:hAnsi="Arial" w:cs="Arial"/>
                <w:sz w:val="20"/>
                <w:szCs w:val="20"/>
              </w:rPr>
              <w:pPrChange w:author="ARHIN, DAVID" w:date="2025-05-29T14:33:55.284Z">
                <w:pPr>
                  <w:jc w:val="center"/>
                </w:pPr>
              </w:pPrChange>
            </w:pPr>
            <w:r w:rsidRPr="27AB2C89" w:rsidR="00AE4D4F">
              <w:rPr>
                <w:rFonts w:ascii="Arial" w:hAnsi="Arial" w:cs="Arial"/>
                <w:sz w:val="20"/>
                <w:szCs w:val="20"/>
              </w:rPr>
              <w:t>1</w:t>
            </w:r>
          </w:p>
        </w:tc>
        <w:tc>
          <w:tcPr>
            <w:tcW w:w="1250" w:type="pct"/>
            <w:tcMar/>
            <w:vAlign w:val="center"/>
          </w:tcPr>
          <w:p w:rsidRPr="00AE4D4F" w:rsidR="00AE4D4F" w:rsidP="27AB2C89" w:rsidRDefault="00AE4D4F" w14:paraId="71F581D4"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sz w:val="20"/>
                <w:szCs w:val="20"/>
              </w:rPr>
              <w:t>91</w:t>
            </w:r>
          </w:p>
        </w:tc>
        <w:tc>
          <w:tcPr>
            <w:tcW w:w="1250" w:type="pct"/>
            <w:tcMar/>
          </w:tcPr>
          <w:p w:rsidRPr="00AE4D4F" w:rsidR="00AE4D4F" w:rsidP="27AB2C89" w:rsidRDefault="00AE4D4F" w14:paraId="728285BE"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sz w:val="20"/>
                <w:szCs w:val="20"/>
              </w:rPr>
              <w:t>16</w:t>
            </w:r>
          </w:p>
        </w:tc>
        <w:tc>
          <w:tcPr>
            <w:tcW w:w="1250" w:type="pct"/>
            <w:tcMar/>
            <w:vAlign w:val="center"/>
          </w:tcPr>
          <w:p w:rsidRPr="00AE4D4F" w:rsidR="00AE4D4F" w:rsidP="27AB2C89" w:rsidRDefault="00AE4D4F" w14:paraId="1451C13D"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sz w:val="20"/>
                <w:szCs w:val="20"/>
              </w:rPr>
              <w:t>94</w:t>
            </w:r>
          </w:p>
        </w:tc>
      </w:tr>
      <w:tr w:rsidRPr="00AE4D4F" w:rsidR="00AE4D4F" w:rsidTr="27AB2C89" w14:paraId="6933822B" w14:textId="77777777">
        <w:trPr>
          <w:trHeight w:val="291"/>
          <w:jc w:val="center"/>
        </w:trPr>
        <w:tc>
          <w:tcPr>
            <w:tcW w:w="1250" w:type="pct"/>
            <w:tcMar/>
          </w:tcPr>
          <w:p w:rsidRPr="00AE4D4F" w:rsidR="00AE4D4F" w:rsidP="27AB2C89" w:rsidRDefault="00AE4D4F" w14:paraId="7EA06367" w14:textId="77777777" w14:noSpellErr="1">
            <w:pPr>
              <w:jc w:val="left"/>
              <w:rPr>
                <w:rFonts w:ascii="Arial" w:hAnsi="Arial" w:cs="Arial"/>
                <w:sz w:val="20"/>
                <w:szCs w:val="20"/>
              </w:rPr>
              <w:pPrChange w:author="ARHIN, DAVID" w:date="2025-05-29T14:33:55.284Z">
                <w:pPr>
                  <w:jc w:val="center"/>
                </w:pPr>
              </w:pPrChange>
            </w:pPr>
            <w:r w:rsidRPr="27AB2C89" w:rsidR="00AE4D4F">
              <w:rPr>
                <w:rFonts w:ascii="Arial" w:hAnsi="Arial" w:cs="Arial"/>
                <w:sz w:val="20"/>
                <w:szCs w:val="20"/>
              </w:rPr>
              <w:t>2</w:t>
            </w:r>
          </w:p>
        </w:tc>
        <w:tc>
          <w:tcPr>
            <w:tcW w:w="1250" w:type="pct"/>
            <w:tcMar/>
            <w:vAlign w:val="center"/>
          </w:tcPr>
          <w:p w:rsidRPr="00AE4D4F" w:rsidR="00AE4D4F" w:rsidP="27AB2C89" w:rsidRDefault="00AE4D4F" w14:paraId="6A12504A" w14:textId="77777777" w14:noSpellErr="1">
            <w:pPr>
              <w:jc w:val="left"/>
              <w:rPr>
                <w:rFonts w:ascii="Arial" w:hAnsi="Arial" w:cs="Arial"/>
                <w:sz w:val="20"/>
                <w:szCs w:val="20"/>
              </w:rPr>
              <w:pPrChange w:author="ARHIN, DAVID" w:date="2025-05-29T14:34:10.736Z">
                <w:pPr>
                  <w:jc w:val="center"/>
                </w:pPr>
              </w:pPrChange>
            </w:pPr>
            <w:r w:rsidRPr="27AB2C89" w:rsidR="00AE4D4F">
              <w:rPr>
                <w:rFonts w:ascii="Arial" w:hAnsi="Arial" w:cs="Arial"/>
                <w:sz w:val="20"/>
                <w:szCs w:val="20"/>
              </w:rPr>
              <w:t>93</w:t>
            </w:r>
          </w:p>
        </w:tc>
        <w:tc>
          <w:tcPr>
            <w:tcW w:w="1250" w:type="pct"/>
            <w:tcMar/>
          </w:tcPr>
          <w:p w:rsidRPr="00AE4D4F" w:rsidR="00AE4D4F" w:rsidP="27AB2C89" w:rsidRDefault="00AE4D4F" w14:paraId="5B9F1A0C"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17</w:t>
            </w:r>
          </w:p>
        </w:tc>
        <w:tc>
          <w:tcPr>
            <w:tcW w:w="1250" w:type="pct"/>
            <w:tcMar/>
            <w:vAlign w:val="center"/>
          </w:tcPr>
          <w:p w:rsidRPr="00AE4D4F" w:rsidR="00AE4D4F" w:rsidP="27AB2C89" w:rsidRDefault="00AE4D4F" w14:paraId="01B71F2C"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89</w:t>
            </w:r>
          </w:p>
        </w:tc>
      </w:tr>
      <w:tr w:rsidRPr="00AE4D4F" w:rsidR="00AE4D4F" w:rsidTr="27AB2C89" w14:paraId="7BEDB1B5" w14:textId="77777777">
        <w:trPr>
          <w:trHeight w:val="291"/>
          <w:jc w:val="center"/>
        </w:trPr>
        <w:tc>
          <w:tcPr>
            <w:tcW w:w="1250" w:type="pct"/>
            <w:tcMar/>
          </w:tcPr>
          <w:p w:rsidRPr="00AE4D4F" w:rsidR="00AE4D4F" w:rsidP="27AB2C89" w:rsidRDefault="00AE4D4F" w14:paraId="7815ABBF" w14:textId="77777777" w14:noSpellErr="1">
            <w:pPr>
              <w:jc w:val="left"/>
              <w:rPr>
                <w:rFonts w:ascii="Arial" w:hAnsi="Arial" w:cs="Arial"/>
                <w:sz w:val="20"/>
                <w:szCs w:val="20"/>
              </w:rPr>
              <w:pPrChange w:author="ARHIN, DAVID" w:date="2025-05-29T14:33:55.284Z">
                <w:pPr>
                  <w:jc w:val="center"/>
                </w:pPr>
              </w:pPrChange>
            </w:pPr>
            <w:r w:rsidRPr="27AB2C89" w:rsidR="00AE4D4F">
              <w:rPr>
                <w:rFonts w:ascii="Arial" w:hAnsi="Arial" w:cs="Arial"/>
                <w:sz w:val="20"/>
                <w:szCs w:val="20"/>
              </w:rPr>
              <w:t>3</w:t>
            </w:r>
          </w:p>
        </w:tc>
        <w:tc>
          <w:tcPr>
            <w:tcW w:w="1250" w:type="pct"/>
            <w:tcMar/>
            <w:vAlign w:val="center"/>
          </w:tcPr>
          <w:p w:rsidRPr="00AE4D4F" w:rsidR="00AE4D4F" w:rsidP="27AB2C89" w:rsidRDefault="00AE4D4F" w14:paraId="726AC674"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91</w:t>
            </w:r>
          </w:p>
        </w:tc>
        <w:tc>
          <w:tcPr>
            <w:tcW w:w="1250" w:type="pct"/>
            <w:tcMar/>
          </w:tcPr>
          <w:p w:rsidRPr="00AE4D4F" w:rsidR="00AE4D4F" w:rsidP="27AB2C89" w:rsidRDefault="00AE4D4F" w14:paraId="054C4AF4"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18</w:t>
            </w:r>
          </w:p>
        </w:tc>
        <w:tc>
          <w:tcPr>
            <w:tcW w:w="1250" w:type="pct"/>
            <w:tcMar/>
            <w:vAlign w:val="center"/>
          </w:tcPr>
          <w:p w:rsidRPr="00AE4D4F" w:rsidR="00AE4D4F" w:rsidP="27AB2C89" w:rsidRDefault="00AE4D4F" w14:paraId="5AE41B07"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94</w:t>
            </w:r>
          </w:p>
        </w:tc>
      </w:tr>
      <w:tr w:rsidRPr="00AE4D4F" w:rsidR="00AE4D4F" w:rsidTr="27AB2C89" w14:paraId="7BF65A97" w14:textId="77777777">
        <w:trPr>
          <w:trHeight w:val="291"/>
          <w:jc w:val="center"/>
        </w:trPr>
        <w:tc>
          <w:tcPr>
            <w:tcW w:w="1250" w:type="pct"/>
            <w:tcMar/>
          </w:tcPr>
          <w:p w:rsidRPr="00AE4D4F" w:rsidR="00AE4D4F" w:rsidP="27AB2C89" w:rsidRDefault="00AE4D4F" w14:paraId="68C7689C" w14:textId="77777777" w14:noSpellErr="1">
            <w:pPr>
              <w:jc w:val="left"/>
              <w:rPr>
                <w:rFonts w:ascii="Arial" w:hAnsi="Arial" w:cs="Arial"/>
                <w:sz w:val="20"/>
                <w:szCs w:val="20"/>
              </w:rPr>
              <w:pPrChange w:author="ARHIN, DAVID" w:date="2025-05-29T14:33:55.284Z">
                <w:pPr>
                  <w:jc w:val="center"/>
                </w:pPr>
              </w:pPrChange>
            </w:pPr>
            <w:r w:rsidRPr="27AB2C89" w:rsidR="00AE4D4F">
              <w:rPr>
                <w:rFonts w:ascii="Arial" w:hAnsi="Arial" w:cs="Arial"/>
                <w:sz w:val="20"/>
                <w:szCs w:val="20"/>
              </w:rPr>
              <w:t>4</w:t>
            </w:r>
          </w:p>
        </w:tc>
        <w:tc>
          <w:tcPr>
            <w:tcW w:w="1250" w:type="pct"/>
            <w:tcMar/>
            <w:vAlign w:val="center"/>
          </w:tcPr>
          <w:p w:rsidRPr="00AE4D4F" w:rsidR="00AE4D4F" w:rsidP="27AB2C89" w:rsidRDefault="00AE4D4F" w14:paraId="45050C40" w14:textId="77777777" w14:noSpellErr="1">
            <w:pPr>
              <w:jc w:val="left"/>
              <w:rPr>
                <w:rFonts w:ascii="Arial" w:hAnsi="Arial" w:cs="Arial"/>
                <w:sz w:val="20"/>
                <w:szCs w:val="20"/>
              </w:rPr>
              <w:pPrChange w:author="ARHIN, DAVID" w:date="2025-05-29T14:34:10.737Z">
                <w:pPr>
                  <w:jc w:val="center"/>
                </w:pPr>
              </w:pPrChange>
            </w:pPr>
            <w:r w:rsidRPr="27AB2C89" w:rsidR="00AE4D4F">
              <w:rPr>
                <w:rFonts w:ascii="Arial" w:hAnsi="Arial" w:cs="Arial"/>
                <w:sz w:val="20"/>
                <w:szCs w:val="20"/>
              </w:rPr>
              <w:t>90</w:t>
            </w:r>
          </w:p>
        </w:tc>
        <w:tc>
          <w:tcPr>
            <w:tcW w:w="1250" w:type="pct"/>
            <w:tcMar/>
          </w:tcPr>
          <w:p w:rsidRPr="00AE4D4F" w:rsidR="00AE4D4F" w:rsidP="27AB2C89" w:rsidRDefault="00AE4D4F" w14:paraId="6DB3DC72" w14:textId="77777777" w14:noSpellErr="1">
            <w:pPr>
              <w:jc w:val="left"/>
              <w:rPr>
                <w:rFonts w:ascii="Arial" w:hAnsi="Arial" w:cs="Arial"/>
                <w:sz w:val="20"/>
                <w:szCs w:val="20"/>
              </w:rPr>
              <w:pPrChange w:author="ARHIN, DAVID" w:date="2025-05-29T14:34:10.738Z">
                <w:pPr>
                  <w:jc w:val="center"/>
                </w:pPr>
              </w:pPrChange>
            </w:pPr>
            <w:r w:rsidRPr="27AB2C89" w:rsidR="00AE4D4F">
              <w:rPr>
                <w:rFonts w:ascii="Arial" w:hAnsi="Arial" w:cs="Arial"/>
                <w:sz w:val="20"/>
                <w:szCs w:val="20"/>
              </w:rPr>
              <w:t>19</w:t>
            </w:r>
          </w:p>
        </w:tc>
        <w:tc>
          <w:tcPr>
            <w:tcW w:w="1250" w:type="pct"/>
            <w:tcMar/>
            <w:vAlign w:val="center"/>
          </w:tcPr>
          <w:p w:rsidRPr="00AE4D4F" w:rsidR="00AE4D4F" w:rsidP="27AB2C89" w:rsidRDefault="00AE4D4F" w14:paraId="281D0284" w14:textId="77777777" w14:noSpellErr="1">
            <w:pPr>
              <w:jc w:val="left"/>
              <w:rPr>
                <w:rFonts w:ascii="Arial" w:hAnsi="Arial" w:cs="Arial"/>
                <w:sz w:val="20"/>
                <w:szCs w:val="20"/>
              </w:rPr>
              <w:pPrChange w:author="ARHIN, DAVID" w:date="2025-05-29T14:34:10.738Z">
                <w:pPr>
                  <w:jc w:val="center"/>
                </w:pPr>
              </w:pPrChange>
            </w:pPr>
            <w:r w:rsidRPr="27AB2C89" w:rsidR="00AE4D4F">
              <w:rPr>
                <w:rFonts w:ascii="Arial" w:hAnsi="Arial" w:cs="Arial"/>
                <w:sz w:val="20"/>
                <w:szCs w:val="20"/>
              </w:rPr>
              <w:t>92</w:t>
            </w:r>
          </w:p>
        </w:tc>
      </w:tr>
      <w:tr w:rsidRPr="00AE4D4F" w:rsidR="00AE4D4F" w:rsidTr="27AB2C89" w14:paraId="7B0675D6" w14:textId="77777777">
        <w:trPr>
          <w:trHeight w:val="291"/>
          <w:jc w:val="center"/>
        </w:trPr>
        <w:tc>
          <w:tcPr>
            <w:tcW w:w="1250" w:type="pct"/>
            <w:tcMar/>
          </w:tcPr>
          <w:p w:rsidRPr="00AE4D4F" w:rsidR="00AE4D4F" w:rsidP="27AB2C89" w:rsidRDefault="00AE4D4F" w14:paraId="34FE4E7D" w14:textId="77777777" w14:noSpellErr="1">
            <w:pPr>
              <w:jc w:val="left"/>
              <w:rPr>
                <w:rFonts w:ascii="Arial" w:hAnsi="Arial" w:cs="Arial"/>
                <w:sz w:val="20"/>
                <w:szCs w:val="20"/>
              </w:rPr>
              <w:pPrChange w:author="ARHIN, DAVID" w:date="2025-05-29T14:33:55.284Z">
                <w:pPr>
                  <w:jc w:val="center"/>
                </w:pPr>
              </w:pPrChange>
            </w:pPr>
            <w:r w:rsidRPr="27AB2C89" w:rsidR="00AE4D4F">
              <w:rPr>
                <w:rFonts w:ascii="Arial" w:hAnsi="Arial" w:cs="Arial"/>
                <w:sz w:val="20"/>
                <w:szCs w:val="20"/>
              </w:rPr>
              <w:t>5</w:t>
            </w:r>
          </w:p>
        </w:tc>
        <w:tc>
          <w:tcPr>
            <w:tcW w:w="1250" w:type="pct"/>
            <w:tcMar/>
            <w:vAlign w:val="center"/>
          </w:tcPr>
          <w:p w:rsidRPr="00AE4D4F" w:rsidR="00AE4D4F" w:rsidP="27AB2C89" w:rsidRDefault="00AE4D4F" w14:paraId="1B15E02A" w14:textId="77777777" w14:noSpellErr="1">
            <w:pPr>
              <w:jc w:val="left"/>
              <w:rPr>
                <w:rFonts w:ascii="Arial" w:hAnsi="Arial" w:cs="Arial"/>
                <w:sz w:val="20"/>
                <w:szCs w:val="20"/>
              </w:rPr>
              <w:pPrChange w:author="ARHIN, DAVID" w:date="2025-05-29T14:34:10.738Z">
                <w:pPr>
                  <w:jc w:val="center"/>
                </w:pPr>
              </w:pPrChange>
            </w:pPr>
            <w:r w:rsidRPr="27AB2C89" w:rsidR="00AE4D4F">
              <w:rPr>
                <w:rFonts w:ascii="Arial" w:hAnsi="Arial" w:cs="Arial"/>
                <w:sz w:val="20"/>
                <w:szCs w:val="20"/>
              </w:rPr>
              <w:t>92</w:t>
            </w:r>
          </w:p>
        </w:tc>
        <w:tc>
          <w:tcPr>
            <w:tcW w:w="1250" w:type="pct"/>
            <w:tcMar/>
          </w:tcPr>
          <w:p w:rsidRPr="00AE4D4F" w:rsidR="00AE4D4F" w:rsidP="27AB2C89" w:rsidRDefault="00AE4D4F" w14:paraId="31455B10" w14:textId="77777777" w14:noSpellErr="1">
            <w:pPr>
              <w:jc w:val="left"/>
              <w:rPr>
                <w:rFonts w:ascii="Arial" w:hAnsi="Arial" w:cs="Arial"/>
                <w:sz w:val="20"/>
                <w:szCs w:val="20"/>
              </w:rPr>
              <w:pPrChange w:author="ARHIN, DAVID" w:date="2025-05-29T14:34:10.738Z">
                <w:pPr>
                  <w:jc w:val="center"/>
                </w:pPr>
              </w:pPrChange>
            </w:pPr>
            <w:r w:rsidRPr="27AB2C89" w:rsidR="00AE4D4F">
              <w:rPr>
                <w:rFonts w:ascii="Arial" w:hAnsi="Arial" w:cs="Arial"/>
                <w:sz w:val="20"/>
                <w:szCs w:val="20"/>
              </w:rPr>
              <w:t>20</w:t>
            </w:r>
          </w:p>
        </w:tc>
        <w:tc>
          <w:tcPr>
            <w:tcW w:w="1250" w:type="pct"/>
            <w:tcMar/>
            <w:vAlign w:val="center"/>
          </w:tcPr>
          <w:p w:rsidRPr="00AE4D4F" w:rsidR="00AE4D4F" w:rsidP="27AB2C89" w:rsidRDefault="00AE4D4F" w14:paraId="4CC34A4E" w14:textId="77777777" w14:noSpellErr="1">
            <w:pPr>
              <w:jc w:val="left"/>
              <w:rPr>
                <w:rFonts w:ascii="Arial" w:hAnsi="Arial" w:cs="Arial"/>
                <w:sz w:val="20"/>
                <w:szCs w:val="20"/>
              </w:rPr>
              <w:pPrChange w:author="ARHIN, DAVID" w:date="2025-05-29T14:34:10.738Z">
                <w:pPr>
                  <w:jc w:val="center"/>
                </w:pPr>
              </w:pPrChange>
            </w:pPr>
            <w:r w:rsidRPr="27AB2C89" w:rsidR="00AE4D4F">
              <w:rPr>
                <w:rFonts w:ascii="Arial" w:hAnsi="Arial" w:cs="Arial"/>
                <w:sz w:val="20"/>
                <w:szCs w:val="20"/>
              </w:rPr>
              <w:t>87</w:t>
            </w:r>
          </w:p>
        </w:tc>
      </w:tr>
      <w:tr w:rsidRPr="00AE4D4F" w:rsidR="00AE4D4F" w:rsidTr="27AB2C89" w14:paraId="6C292DCC" w14:textId="77777777">
        <w:trPr>
          <w:trHeight w:val="291"/>
          <w:jc w:val="center"/>
        </w:trPr>
        <w:tc>
          <w:tcPr>
            <w:tcW w:w="1250" w:type="pct"/>
            <w:tcMar/>
          </w:tcPr>
          <w:p w:rsidRPr="00AE4D4F" w:rsidR="00AE4D4F" w:rsidP="27AB2C89" w:rsidRDefault="00AE4D4F" w14:paraId="41E39B56" w14:textId="77777777" w14:noSpellErr="1">
            <w:pPr>
              <w:jc w:val="left"/>
              <w:rPr>
                <w:rFonts w:ascii="Arial" w:hAnsi="Arial" w:cs="Arial"/>
                <w:sz w:val="20"/>
                <w:szCs w:val="20"/>
              </w:rPr>
              <w:pPrChange w:author="ARHIN, DAVID" w:date="2025-05-29T14:33:55.285Z">
                <w:pPr>
                  <w:jc w:val="center"/>
                </w:pPr>
              </w:pPrChange>
            </w:pPr>
            <w:r w:rsidRPr="27AB2C89" w:rsidR="00AE4D4F">
              <w:rPr>
                <w:rFonts w:ascii="Arial" w:hAnsi="Arial" w:cs="Arial"/>
                <w:sz w:val="20"/>
                <w:szCs w:val="20"/>
              </w:rPr>
              <w:t>6</w:t>
            </w:r>
          </w:p>
        </w:tc>
        <w:tc>
          <w:tcPr>
            <w:tcW w:w="1250" w:type="pct"/>
            <w:tcMar/>
            <w:vAlign w:val="center"/>
          </w:tcPr>
          <w:p w:rsidRPr="00AE4D4F" w:rsidR="00AE4D4F" w:rsidP="27AB2C89" w:rsidRDefault="00AE4D4F" w14:paraId="53CB112D" w14:textId="77777777" w14:noSpellErr="1">
            <w:pPr>
              <w:jc w:val="left"/>
              <w:rPr>
                <w:rFonts w:ascii="Arial" w:hAnsi="Arial" w:cs="Arial"/>
                <w:sz w:val="20"/>
                <w:szCs w:val="20"/>
              </w:rPr>
              <w:pPrChange w:author="ARHIN, DAVID" w:date="2025-05-29T14:34:10.739Z">
                <w:pPr>
                  <w:jc w:val="center"/>
                </w:pPr>
              </w:pPrChange>
            </w:pPr>
            <w:r w:rsidRPr="27AB2C89" w:rsidR="00AE4D4F">
              <w:rPr>
                <w:rFonts w:ascii="Arial" w:hAnsi="Arial" w:cs="Arial"/>
                <w:sz w:val="20"/>
                <w:szCs w:val="20"/>
              </w:rPr>
              <w:t>86</w:t>
            </w:r>
          </w:p>
        </w:tc>
        <w:tc>
          <w:tcPr>
            <w:tcW w:w="1250" w:type="pct"/>
            <w:tcMar/>
          </w:tcPr>
          <w:p w:rsidRPr="00AE4D4F" w:rsidR="00AE4D4F" w:rsidP="27AB2C89" w:rsidRDefault="00AE4D4F" w14:paraId="305ECA82" w14:textId="77777777" w14:noSpellErr="1">
            <w:pPr>
              <w:jc w:val="left"/>
              <w:rPr>
                <w:rFonts w:ascii="Arial" w:hAnsi="Arial" w:cs="Arial"/>
                <w:sz w:val="20"/>
                <w:szCs w:val="20"/>
              </w:rPr>
              <w:pPrChange w:author="ARHIN, DAVID" w:date="2025-05-29T14:34:10.739Z">
                <w:pPr>
                  <w:jc w:val="center"/>
                </w:pPr>
              </w:pPrChange>
            </w:pPr>
            <w:r w:rsidRPr="27AB2C89" w:rsidR="00AE4D4F">
              <w:rPr>
                <w:rFonts w:ascii="Arial" w:hAnsi="Arial" w:cs="Arial"/>
                <w:sz w:val="20"/>
                <w:szCs w:val="20"/>
              </w:rPr>
              <w:t>21</w:t>
            </w:r>
          </w:p>
        </w:tc>
        <w:tc>
          <w:tcPr>
            <w:tcW w:w="1250" w:type="pct"/>
            <w:tcMar/>
            <w:vAlign w:val="center"/>
          </w:tcPr>
          <w:p w:rsidRPr="00AE4D4F" w:rsidR="00AE4D4F" w:rsidP="27AB2C89" w:rsidRDefault="00AE4D4F" w14:paraId="3F8BAAED" w14:textId="77777777" w14:noSpellErr="1">
            <w:pPr>
              <w:jc w:val="left"/>
              <w:rPr>
                <w:rFonts w:ascii="Arial" w:hAnsi="Arial" w:cs="Arial"/>
                <w:sz w:val="20"/>
                <w:szCs w:val="20"/>
              </w:rPr>
              <w:pPrChange w:author="ARHIN, DAVID" w:date="2025-05-29T14:34:10.739Z">
                <w:pPr>
                  <w:jc w:val="center"/>
                </w:pPr>
              </w:pPrChange>
            </w:pPr>
            <w:r w:rsidRPr="27AB2C89" w:rsidR="00AE4D4F">
              <w:rPr>
                <w:rFonts w:ascii="Arial" w:hAnsi="Arial" w:cs="Arial"/>
                <w:sz w:val="20"/>
                <w:szCs w:val="20"/>
              </w:rPr>
              <w:t>94</w:t>
            </w:r>
          </w:p>
        </w:tc>
      </w:tr>
      <w:tr w:rsidRPr="00AE4D4F" w:rsidR="00AE4D4F" w:rsidTr="27AB2C89" w14:paraId="30A7E862" w14:textId="77777777">
        <w:trPr>
          <w:trHeight w:val="291"/>
          <w:jc w:val="center"/>
        </w:trPr>
        <w:tc>
          <w:tcPr>
            <w:tcW w:w="1250" w:type="pct"/>
            <w:tcMar/>
          </w:tcPr>
          <w:p w:rsidRPr="00AE4D4F" w:rsidR="00AE4D4F" w:rsidP="27AB2C89" w:rsidRDefault="00AE4D4F" w14:paraId="02CED3F0" w14:textId="77777777" w14:noSpellErr="1">
            <w:pPr>
              <w:jc w:val="left"/>
              <w:rPr>
                <w:rFonts w:ascii="Arial" w:hAnsi="Arial" w:cs="Arial"/>
                <w:sz w:val="20"/>
                <w:szCs w:val="20"/>
              </w:rPr>
              <w:pPrChange w:author="ARHIN, DAVID" w:date="2025-05-29T14:33:55.285Z">
                <w:pPr>
                  <w:jc w:val="center"/>
                </w:pPr>
              </w:pPrChange>
            </w:pPr>
            <w:r w:rsidRPr="27AB2C89" w:rsidR="00AE4D4F">
              <w:rPr>
                <w:rFonts w:ascii="Arial" w:hAnsi="Arial" w:cs="Arial"/>
                <w:sz w:val="20"/>
                <w:szCs w:val="20"/>
              </w:rPr>
              <w:t>7</w:t>
            </w:r>
          </w:p>
        </w:tc>
        <w:tc>
          <w:tcPr>
            <w:tcW w:w="1250" w:type="pct"/>
            <w:tcMar/>
            <w:vAlign w:val="center"/>
          </w:tcPr>
          <w:p w:rsidRPr="00AE4D4F" w:rsidR="00AE4D4F" w:rsidP="27AB2C89" w:rsidRDefault="00AE4D4F" w14:paraId="53A55628" w14:textId="77777777" w14:noSpellErr="1">
            <w:pPr>
              <w:jc w:val="left"/>
              <w:rPr>
                <w:rFonts w:ascii="Arial" w:hAnsi="Arial" w:cs="Arial"/>
                <w:sz w:val="20"/>
                <w:szCs w:val="20"/>
              </w:rPr>
              <w:pPrChange w:author="ARHIN, DAVID" w:date="2025-05-29T14:34:10.739Z">
                <w:pPr>
                  <w:jc w:val="center"/>
                </w:pPr>
              </w:pPrChange>
            </w:pPr>
            <w:r w:rsidRPr="27AB2C89" w:rsidR="00AE4D4F">
              <w:rPr>
                <w:rFonts w:ascii="Arial" w:hAnsi="Arial" w:cs="Arial"/>
                <w:sz w:val="20"/>
                <w:szCs w:val="20"/>
              </w:rPr>
              <w:t>90</w:t>
            </w:r>
          </w:p>
        </w:tc>
        <w:tc>
          <w:tcPr>
            <w:tcW w:w="1250" w:type="pct"/>
            <w:tcMar/>
          </w:tcPr>
          <w:p w:rsidRPr="00AE4D4F" w:rsidR="00AE4D4F" w:rsidP="27AB2C89" w:rsidRDefault="00AE4D4F" w14:paraId="08E730AD" w14:textId="77777777" w14:noSpellErr="1">
            <w:pPr>
              <w:jc w:val="left"/>
              <w:rPr>
                <w:rFonts w:ascii="Arial" w:hAnsi="Arial" w:cs="Arial"/>
                <w:sz w:val="20"/>
                <w:szCs w:val="20"/>
              </w:rPr>
              <w:pPrChange w:author="ARHIN, DAVID" w:date="2025-05-29T14:34:10.739Z">
                <w:pPr>
                  <w:jc w:val="center"/>
                </w:pPr>
              </w:pPrChange>
            </w:pPr>
            <w:r w:rsidRPr="27AB2C89" w:rsidR="00AE4D4F">
              <w:rPr>
                <w:rFonts w:ascii="Arial" w:hAnsi="Arial" w:cs="Arial"/>
                <w:sz w:val="20"/>
                <w:szCs w:val="20"/>
              </w:rPr>
              <w:t>22</w:t>
            </w:r>
          </w:p>
        </w:tc>
        <w:tc>
          <w:tcPr>
            <w:tcW w:w="1250" w:type="pct"/>
            <w:tcMar/>
            <w:vAlign w:val="center"/>
          </w:tcPr>
          <w:p w:rsidRPr="00AE4D4F" w:rsidR="00AE4D4F" w:rsidP="27AB2C89" w:rsidRDefault="00AE4D4F" w14:paraId="284315CC" w14:textId="77777777" w14:noSpellErr="1">
            <w:pPr>
              <w:jc w:val="left"/>
              <w:rPr>
                <w:rFonts w:ascii="Arial" w:hAnsi="Arial" w:cs="Arial"/>
                <w:sz w:val="20"/>
                <w:szCs w:val="20"/>
              </w:rPr>
              <w:pPrChange w:author="ARHIN, DAVID" w:date="2025-05-29T14:34:10.74Z">
                <w:pPr>
                  <w:jc w:val="center"/>
                </w:pPr>
              </w:pPrChange>
            </w:pPr>
            <w:r w:rsidRPr="27AB2C89" w:rsidR="00AE4D4F">
              <w:rPr>
                <w:rFonts w:ascii="Arial" w:hAnsi="Arial" w:cs="Arial"/>
                <w:sz w:val="20"/>
                <w:szCs w:val="20"/>
              </w:rPr>
              <w:t>92</w:t>
            </w:r>
          </w:p>
        </w:tc>
      </w:tr>
      <w:tr w:rsidRPr="00AE4D4F" w:rsidR="00AE4D4F" w:rsidTr="27AB2C89" w14:paraId="4FACDBA0" w14:textId="77777777">
        <w:trPr>
          <w:trHeight w:val="291"/>
          <w:jc w:val="center"/>
        </w:trPr>
        <w:tc>
          <w:tcPr>
            <w:tcW w:w="1250" w:type="pct"/>
            <w:tcMar/>
          </w:tcPr>
          <w:p w:rsidRPr="00AE4D4F" w:rsidR="00AE4D4F" w:rsidP="27AB2C89" w:rsidRDefault="00AE4D4F" w14:paraId="348AD710" w14:textId="77777777" w14:noSpellErr="1">
            <w:pPr>
              <w:jc w:val="left"/>
              <w:rPr>
                <w:rFonts w:ascii="Arial" w:hAnsi="Arial" w:cs="Arial"/>
                <w:sz w:val="20"/>
                <w:szCs w:val="20"/>
              </w:rPr>
              <w:pPrChange w:author="ARHIN, DAVID" w:date="2025-05-29T14:33:55.285Z">
                <w:pPr>
                  <w:jc w:val="center"/>
                </w:pPr>
              </w:pPrChange>
            </w:pPr>
            <w:r w:rsidRPr="27AB2C89" w:rsidR="00AE4D4F">
              <w:rPr>
                <w:rFonts w:ascii="Arial" w:hAnsi="Arial" w:cs="Arial"/>
                <w:sz w:val="20"/>
                <w:szCs w:val="20"/>
              </w:rPr>
              <w:t>8</w:t>
            </w:r>
          </w:p>
        </w:tc>
        <w:tc>
          <w:tcPr>
            <w:tcW w:w="1250" w:type="pct"/>
            <w:tcMar/>
            <w:vAlign w:val="center"/>
          </w:tcPr>
          <w:p w:rsidRPr="00AE4D4F" w:rsidR="00AE4D4F" w:rsidP="27AB2C89" w:rsidRDefault="00AE4D4F" w14:paraId="4D694406" w14:textId="77777777" w14:noSpellErr="1">
            <w:pPr>
              <w:jc w:val="left"/>
              <w:rPr>
                <w:rFonts w:ascii="Arial" w:hAnsi="Arial" w:cs="Arial"/>
                <w:sz w:val="20"/>
                <w:szCs w:val="20"/>
              </w:rPr>
              <w:pPrChange w:author="ARHIN, DAVID" w:date="2025-05-29T14:34:10.74Z">
                <w:pPr>
                  <w:jc w:val="center"/>
                </w:pPr>
              </w:pPrChange>
            </w:pPr>
            <w:r w:rsidRPr="27AB2C89" w:rsidR="00AE4D4F">
              <w:rPr>
                <w:rFonts w:ascii="Arial" w:hAnsi="Arial" w:cs="Arial"/>
                <w:sz w:val="20"/>
                <w:szCs w:val="20"/>
              </w:rPr>
              <w:t>91</w:t>
            </w:r>
          </w:p>
        </w:tc>
        <w:tc>
          <w:tcPr>
            <w:tcW w:w="1250" w:type="pct"/>
            <w:tcMar/>
          </w:tcPr>
          <w:p w:rsidRPr="00AE4D4F" w:rsidR="00AE4D4F" w:rsidP="27AB2C89" w:rsidRDefault="00AE4D4F" w14:paraId="5A637165" w14:textId="77777777" w14:noSpellErr="1">
            <w:pPr>
              <w:jc w:val="left"/>
              <w:rPr>
                <w:rFonts w:ascii="Arial" w:hAnsi="Arial" w:cs="Arial"/>
                <w:sz w:val="20"/>
                <w:szCs w:val="20"/>
              </w:rPr>
              <w:pPrChange w:author="ARHIN, DAVID" w:date="2025-05-29T14:34:10.74Z">
                <w:pPr>
                  <w:jc w:val="center"/>
                </w:pPr>
              </w:pPrChange>
            </w:pPr>
            <w:r w:rsidRPr="27AB2C89" w:rsidR="00AE4D4F">
              <w:rPr>
                <w:rFonts w:ascii="Arial" w:hAnsi="Arial" w:cs="Arial"/>
                <w:sz w:val="20"/>
                <w:szCs w:val="20"/>
              </w:rPr>
              <w:t>23</w:t>
            </w:r>
          </w:p>
        </w:tc>
        <w:tc>
          <w:tcPr>
            <w:tcW w:w="1250" w:type="pct"/>
            <w:tcMar/>
            <w:vAlign w:val="center"/>
          </w:tcPr>
          <w:p w:rsidRPr="00AE4D4F" w:rsidR="00AE4D4F" w:rsidP="27AB2C89" w:rsidRDefault="00AE4D4F" w14:paraId="34021A04" w14:textId="77777777" w14:noSpellErr="1">
            <w:pPr>
              <w:jc w:val="left"/>
              <w:rPr>
                <w:rFonts w:ascii="Arial" w:hAnsi="Arial" w:cs="Arial"/>
                <w:sz w:val="20"/>
                <w:szCs w:val="20"/>
              </w:rPr>
              <w:pPrChange w:author="ARHIN, DAVID" w:date="2025-05-29T14:34:10.74Z">
                <w:pPr>
                  <w:jc w:val="center"/>
                </w:pPr>
              </w:pPrChange>
            </w:pPr>
            <w:r w:rsidRPr="27AB2C89" w:rsidR="00AE4D4F">
              <w:rPr>
                <w:rFonts w:ascii="Arial" w:hAnsi="Arial" w:cs="Arial"/>
                <w:sz w:val="20"/>
                <w:szCs w:val="20"/>
              </w:rPr>
              <w:t>93</w:t>
            </w:r>
          </w:p>
        </w:tc>
      </w:tr>
      <w:tr w:rsidRPr="00AE4D4F" w:rsidR="00AE4D4F" w:rsidTr="27AB2C89" w14:paraId="0141AF84" w14:textId="77777777">
        <w:trPr>
          <w:trHeight w:val="291"/>
          <w:jc w:val="center"/>
        </w:trPr>
        <w:tc>
          <w:tcPr>
            <w:tcW w:w="1250" w:type="pct"/>
            <w:tcMar/>
          </w:tcPr>
          <w:p w:rsidRPr="00AE4D4F" w:rsidR="00AE4D4F" w:rsidP="27AB2C89" w:rsidRDefault="00AE4D4F" w14:paraId="3572709A" w14:textId="77777777" w14:noSpellErr="1">
            <w:pPr>
              <w:jc w:val="left"/>
              <w:rPr>
                <w:rFonts w:ascii="Arial" w:hAnsi="Arial" w:cs="Arial"/>
                <w:sz w:val="20"/>
                <w:szCs w:val="20"/>
              </w:rPr>
              <w:pPrChange w:author="ARHIN, DAVID" w:date="2025-05-29T14:33:55.285Z">
                <w:pPr>
                  <w:jc w:val="center"/>
                </w:pPr>
              </w:pPrChange>
            </w:pPr>
            <w:r w:rsidRPr="27AB2C89" w:rsidR="00AE4D4F">
              <w:rPr>
                <w:rFonts w:ascii="Arial" w:hAnsi="Arial" w:cs="Arial"/>
                <w:sz w:val="20"/>
                <w:szCs w:val="20"/>
              </w:rPr>
              <w:t>9</w:t>
            </w:r>
          </w:p>
        </w:tc>
        <w:tc>
          <w:tcPr>
            <w:tcW w:w="1250" w:type="pct"/>
            <w:tcMar/>
            <w:vAlign w:val="center"/>
          </w:tcPr>
          <w:p w:rsidRPr="00AE4D4F" w:rsidR="00AE4D4F" w:rsidP="27AB2C89" w:rsidRDefault="00AE4D4F" w14:paraId="025697DE" w14:textId="77777777" w14:noSpellErr="1">
            <w:pPr>
              <w:jc w:val="left"/>
              <w:rPr>
                <w:rFonts w:ascii="Arial" w:hAnsi="Arial" w:cs="Arial"/>
                <w:sz w:val="20"/>
                <w:szCs w:val="20"/>
              </w:rPr>
              <w:pPrChange w:author="ARHIN, DAVID" w:date="2025-05-29T14:34:10.741Z">
                <w:pPr>
                  <w:jc w:val="center"/>
                </w:pPr>
              </w:pPrChange>
            </w:pPr>
            <w:r w:rsidRPr="27AB2C89" w:rsidR="00AE4D4F">
              <w:rPr>
                <w:rFonts w:ascii="Arial" w:hAnsi="Arial" w:cs="Arial"/>
                <w:sz w:val="20"/>
                <w:szCs w:val="20"/>
              </w:rPr>
              <w:t>89</w:t>
            </w:r>
          </w:p>
        </w:tc>
        <w:tc>
          <w:tcPr>
            <w:tcW w:w="1250" w:type="pct"/>
            <w:tcMar/>
          </w:tcPr>
          <w:p w:rsidRPr="00AE4D4F" w:rsidR="00AE4D4F" w:rsidP="27AB2C89" w:rsidRDefault="00AE4D4F" w14:paraId="4F0CE3E8" w14:textId="77777777" w14:noSpellErr="1">
            <w:pPr>
              <w:jc w:val="left"/>
              <w:rPr>
                <w:rFonts w:ascii="Arial" w:hAnsi="Arial" w:cs="Arial"/>
                <w:sz w:val="20"/>
                <w:szCs w:val="20"/>
              </w:rPr>
              <w:pPrChange w:author="ARHIN, DAVID" w:date="2025-05-29T14:34:10.741Z">
                <w:pPr>
                  <w:jc w:val="center"/>
                </w:pPr>
              </w:pPrChange>
            </w:pPr>
            <w:r w:rsidRPr="27AB2C89" w:rsidR="00AE4D4F">
              <w:rPr>
                <w:rFonts w:ascii="Arial" w:hAnsi="Arial" w:cs="Arial"/>
                <w:sz w:val="20"/>
                <w:szCs w:val="20"/>
              </w:rPr>
              <w:t>24</w:t>
            </w:r>
          </w:p>
        </w:tc>
        <w:tc>
          <w:tcPr>
            <w:tcW w:w="1250" w:type="pct"/>
            <w:tcMar/>
            <w:vAlign w:val="center"/>
          </w:tcPr>
          <w:p w:rsidRPr="00AE4D4F" w:rsidR="00AE4D4F" w:rsidP="27AB2C89" w:rsidRDefault="00AE4D4F" w14:paraId="3C902755" w14:textId="77777777" w14:noSpellErr="1">
            <w:pPr>
              <w:jc w:val="left"/>
              <w:rPr>
                <w:rFonts w:ascii="Arial" w:hAnsi="Arial" w:cs="Arial"/>
                <w:sz w:val="20"/>
                <w:szCs w:val="20"/>
              </w:rPr>
              <w:pPrChange w:author="ARHIN, DAVID" w:date="2025-05-29T14:34:10.741Z">
                <w:pPr>
                  <w:jc w:val="center"/>
                </w:pPr>
              </w:pPrChange>
            </w:pPr>
            <w:r w:rsidRPr="27AB2C89" w:rsidR="00AE4D4F">
              <w:rPr>
                <w:rFonts w:ascii="Arial" w:hAnsi="Arial" w:cs="Arial"/>
                <w:sz w:val="20"/>
                <w:szCs w:val="20"/>
              </w:rPr>
              <w:t>94</w:t>
            </w:r>
          </w:p>
        </w:tc>
      </w:tr>
      <w:tr w:rsidRPr="00AE4D4F" w:rsidR="00AE4D4F" w:rsidTr="27AB2C89" w14:paraId="6393335A" w14:textId="77777777">
        <w:trPr>
          <w:trHeight w:val="291"/>
          <w:jc w:val="center"/>
        </w:trPr>
        <w:tc>
          <w:tcPr>
            <w:tcW w:w="1250" w:type="pct"/>
            <w:tcMar/>
          </w:tcPr>
          <w:p w:rsidRPr="00AE4D4F" w:rsidR="00AE4D4F" w:rsidP="27AB2C89" w:rsidRDefault="00AE4D4F" w14:paraId="4FF700F1" w14:textId="77777777" w14:noSpellErr="1">
            <w:pPr>
              <w:jc w:val="left"/>
              <w:rPr>
                <w:rFonts w:ascii="Arial" w:hAnsi="Arial" w:cs="Arial"/>
                <w:sz w:val="20"/>
                <w:szCs w:val="20"/>
              </w:rPr>
              <w:pPrChange w:author="ARHIN, DAVID" w:date="2025-05-29T14:33:55.285Z">
                <w:pPr>
                  <w:jc w:val="center"/>
                </w:pPr>
              </w:pPrChange>
            </w:pPr>
            <w:r w:rsidRPr="27AB2C89" w:rsidR="00AE4D4F">
              <w:rPr>
                <w:rFonts w:ascii="Arial" w:hAnsi="Arial" w:cs="Arial"/>
                <w:sz w:val="20"/>
                <w:szCs w:val="20"/>
              </w:rPr>
              <w:t>10</w:t>
            </w:r>
          </w:p>
        </w:tc>
        <w:tc>
          <w:tcPr>
            <w:tcW w:w="1250" w:type="pct"/>
            <w:tcMar/>
            <w:vAlign w:val="center"/>
          </w:tcPr>
          <w:p w:rsidRPr="00AE4D4F" w:rsidR="00AE4D4F" w:rsidP="27AB2C89" w:rsidRDefault="00AE4D4F" w14:paraId="51EBFAE9" w14:textId="77777777" w14:noSpellErr="1">
            <w:pPr>
              <w:jc w:val="left"/>
              <w:rPr>
                <w:rFonts w:ascii="Arial" w:hAnsi="Arial" w:cs="Arial"/>
                <w:sz w:val="20"/>
                <w:szCs w:val="20"/>
              </w:rPr>
              <w:pPrChange w:author="ARHIN, DAVID" w:date="2025-05-29T14:34:10.741Z">
                <w:pPr>
                  <w:jc w:val="center"/>
                </w:pPr>
              </w:pPrChange>
            </w:pPr>
            <w:r w:rsidRPr="27AB2C89" w:rsidR="00AE4D4F">
              <w:rPr>
                <w:rFonts w:ascii="Arial" w:hAnsi="Arial" w:cs="Arial"/>
                <w:sz w:val="20"/>
                <w:szCs w:val="20"/>
              </w:rPr>
              <w:t>90</w:t>
            </w:r>
          </w:p>
        </w:tc>
        <w:tc>
          <w:tcPr>
            <w:tcW w:w="1250" w:type="pct"/>
            <w:tcMar/>
          </w:tcPr>
          <w:p w:rsidRPr="00AE4D4F" w:rsidR="00AE4D4F" w:rsidP="27AB2C89" w:rsidRDefault="00AE4D4F" w14:paraId="6505AE62"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25</w:t>
            </w:r>
          </w:p>
        </w:tc>
        <w:tc>
          <w:tcPr>
            <w:tcW w:w="1250" w:type="pct"/>
            <w:tcMar/>
            <w:vAlign w:val="center"/>
          </w:tcPr>
          <w:p w:rsidRPr="00AE4D4F" w:rsidR="00AE4D4F" w:rsidP="27AB2C89" w:rsidRDefault="00AE4D4F" w14:paraId="25FFDB77"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90</w:t>
            </w:r>
          </w:p>
        </w:tc>
      </w:tr>
      <w:tr w:rsidRPr="00AE4D4F" w:rsidR="00AE4D4F" w:rsidTr="27AB2C89" w14:paraId="7F5E440B" w14:textId="77777777">
        <w:trPr>
          <w:trHeight w:val="291"/>
          <w:jc w:val="center"/>
        </w:trPr>
        <w:tc>
          <w:tcPr>
            <w:tcW w:w="1250" w:type="pct"/>
            <w:tcMar/>
          </w:tcPr>
          <w:p w:rsidRPr="00AE4D4F" w:rsidR="00AE4D4F" w:rsidP="27AB2C89" w:rsidRDefault="00AE4D4F" w14:paraId="2125FCB5" w14:textId="77777777" w14:noSpellErr="1">
            <w:pPr>
              <w:jc w:val="left"/>
              <w:rPr>
                <w:rFonts w:ascii="Arial" w:hAnsi="Arial" w:cs="Arial"/>
                <w:sz w:val="20"/>
                <w:szCs w:val="20"/>
              </w:rPr>
              <w:pPrChange w:author="ARHIN, DAVID" w:date="2025-05-29T14:33:55.286Z">
                <w:pPr>
                  <w:jc w:val="center"/>
                </w:pPr>
              </w:pPrChange>
            </w:pPr>
            <w:r w:rsidRPr="27AB2C89" w:rsidR="00AE4D4F">
              <w:rPr>
                <w:rFonts w:ascii="Arial" w:hAnsi="Arial" w:cs="Arial"/>
                <w:sz w:val="20"/>
                <w:szCs w:val="20"/>
              </w:rPr>
              <w:t>11</w:t>
            </w:r>
          </w:p>
        </w:tc>
        <w:tc>
          <w:tcPr>
            <w:tcW w:w="1250" w:type="pct"/>
            <w:tcMar/>
            <w:vAlign w:val="center"/>
          </w:tcPr>
          <w:p w:rsidRPr="00AE4D4F" w:rsidR="00AE4D4F" w:rsidP="27AB2C89" w:rsidRDefault="00AE4D4F" w14:paraId="495C6CA4"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90</w:t>
            </w:r>
          </w:p>
        </w:tc>
        <w:tc>
          <w:tcPr>
            <w:tcW w:w="1250" w:type="pct"/>
            <w:tcMar/>
          </w:tcPr>
          <w:p w:rsidRPr="00AE4D4F" w:rsidR="00AE4D4F" w:rsidP="27AB2C89" w:rsidRDefault="00AE4D4F" w14:paraId="79C0B4F4"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26</w:t>
            </w:r>
          </w:p>
        </w:tc>
        <w:tc>
          <w:tcPr>
            <w:tcW w:w="1250" w:type="pct"/>
            <w:tcMar/>
            <w:vAlign w:val="center"/>
          </w:tcPr>
          <w:p w:rsidRPr="00AE4D4F" w:rsidR="00AE4D4F" w:rsidP="27AB2C89" w:rsidRDefault="00AE4D4F" w14:paraId="70EAEBA0"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92</w:t>
            </w:r>
          </w:p>
        </w:tc>
      </w:tr>
      <w:tr w:rsidRPr="00AE4D4F" w:rsidR="00AE4D4F" w:rsidTr="27AB2C89" w14:paraId="54E705A7" w14:textId="77777777">
        <w:trPr>
          <w:trHeight w:val="291"/>
          <w:jc w:val="center"/>
        </w:trPr>
        <w:tc>
          <w:tcPr>
            <w:tcW w:w="1250" w:type="pct"/>
            <w:tcMar/>
          </w:tcPr>
          <w:p w:rsidRPr="00AE4D4F" w:rsidR="00AE4D4F" w:rsidP="27AB2C89" w:rsidRDefault="00AE4D4F" w14:paraId="5E6561FD" w14:textId="77777777" w14:noSpellErr="1">
            <w:pPr>
              <w:jc w:val="left"/>
              <w:rPr>
                <w:rFonts w:ascii="Arial" w:hAnsi="Arial" w:cs="Arial"/>
                <w:sz w:val="20"/>
                <w:szCs w:val="20"/>
              </w:rPr>
              <w:pPrChange w:author="ARHIN, DAVID" w:date="2025-05-29T14:33:55.286Z">
                <w:pPr>
                  <w:jc w:val="center"/>
                </w:pPr>
              </w:pPrChange>
            </w:pPr>
            <w:r w:rsidRPr="27AB2C89" w:rsidR="00AE4D4F">
              <w:rPr>
                <w:rFonts w:ascii="Arial" w:hAnsi="Arial" w:cs="Arial"/>
                <w:sz w:val="20"/>
                <w:szCs w:val="20"/>
              </w:rPr>
              <w:t>12</w:t>
            </w:r>
          </w:p>
        </w:tc>
        <w:tc>
          <w:tcPr>
            <w:tcW w:w="1250" w:type="pct"/>
            <w:tcMar/>
            <w:vAlign w:val="center"/>
          </w:tcPr>
          <w:p w:rsidRPr="00AE4D4F" w:rsidR="00AE4D4F" w:rsidP="27AB2C89" w:rsidRDefault="00AE4D4F" w14:paraId="726D1AD2" w14:textId="77777777" w14:noSpellErr="1">
            <w:pPr>
              <w:jc w:val="left"/>
              <w:rPr>
                <w:rFonts w:ascii="Arial" w:hAnsi="Arial" w:cs="Arial"/>
                <w:sz w:val="20"/>
                <w:szCs w:val="20"/>
              </w:rPr>
              <w:pPrChange w:author="ARHIN, DAVID" w:date="2025-05-29T14:34:10.742Z">
                <w:pPr>
                  <w:jc w:val="center"/>
                </w:pPr>
              </w:pPrChange>
            </w:pPr>
            <w:r w:rsidRPr="27AB2C89" w:rsidR="00AE4D4F">
              <w:rPr>
                <w:rFonts w:ascii="Arial" w:hAnsi="Arial" w:cs="Arial"/>
                <w:sz w:val="20"/>
                <w:szCs w:val="20"/>
              </w:rPr>
              <w:t>89</w:t>
            </w:r>
          </w:p>
        </w:tc>
        <w:tc>
          <w:tcPr>
            <w:tcW w:w="1250" w:type="pct"/>
            <w:tcMar/>
          </w:tcPr>
          <w:p w:rsidRPr="00AE4D4F" w:rsidR="00AE4D4F" w:rsidP="27AB2C89" w:rsidRDefault="00AE4D4F" w14:paraId="5EAAEA6A"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27</w:t>
            </w:r>
          </w:p>
        </w:tc>
        <w:tc>
          <w:tcPr>
            <w:tcW w:w="1250" w:type="pct"/>
            <w:tcMar/>
            <w:vAlign w:val="center"/>
          </w:tcPr>
          <w:p w:rsidRPr="00AE4D4F" w:rsidR="00AE4D4F" w:rsidP="27AB2C89" w:rsidRDefault="00AE4D4F" w14:paraId="5DEFD5B9"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94</w:t>
            </w:r>
          </w:p>
        </w:tc>
      </w:tr>
      <w:tr w:rsidRPr="00AE4D4F" w:rsidR="00AE4D4F" w:rsidTr="27AB2C89" w14:paraId="746C1F20" w14:textId="77777777">
        <w:trPr>
          <w:trHeight w:val="291"/>
          <w:jc w:val="center"/>
        </w:trPr>
        <w:tc>
          <w:tcPr>
            <w:tcW w:w="1250" w:type="pct"/>
            <w:tcMar/>
          </w:tcPr>
          <w:p w:rsidRPr="00AE4D4F" w:rsidR="00AE4D4F" w:rsidP="27AB2C89" w:rsidRDefault="00AE4D4F" w14:paraId="3DD0C3A4" w14:textId="77777777" w14:noSpellErr="1">
            <w:pPr>
              <w:jc w:val="left"/>
              <w:rPr>
                <w:rFonts w:ascii="Arial" w:hAnsi="Arial" w:cs="Arial"/>
                <w:sz w:val="20"/>
                <w:szCs w:val="20"/>
              </w:rPr>
              <w:pPrChange w:author="ARHIN, DAVID" w:date="2025-05-29T14:33:55.286Z">
                <w:pPr>
                  <w:jc w:val="center"/>
                </w:pPr>
              </w:pPrChange>
            </w:pPr>
            <w:r w:rsidRPr="27AB2C89" w:rsidR="00AE4D4F">
              <w:rPr>
                <w:rFonts w:ascii="Arial" w:hAnsi="Arial" w:cs="Arial"/>
                <w:sz w:val="20"/>
                <w:szCs w:val="20"/>
              </w:rPr>
              <w:t>13</w:t>
            </w:r>
          </w:p>
        </w:tc>
        <w:tc>
          <w:tcPr>
            <w:tcW w:w="1250" w:type="pct"/>
            <w:tcMar/>
            <w:vAlign w:val="center"/>
          </w:tcPr>
          <w:p w:rsidRPr="00AE4D4F" w:rsidR="00AE4D4F" w:rsidP="27AB2C89" w:rsidRDefault="00AE4D4F" w14:paraId="0CEE3A9B"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95</w:t>
            </w:r>
          </w:p>
        </w:tc>
        <w:tc>
          <w:tcPr>
            <w:tcW w:w="1250" w:type="pct"/>
            <w:tcMar/>
          </w:tcPr>
          <w:p w:rsidRPr="00AE4D4F" w:rsidR="00AE4D4F" w:rsidP="27AB2C89" w:rsidRDefault="00AE4D4F" w14:paraId="2A4AFF7C"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28</w:t>
            </w:r>
          </w:p>
        </w:tc>
        <w:tc>
          <w:tcPr>
            <w:tcW w:w="1250" w:type="pct"/>
            <w:tcMar/>
            <w:vAlign w:val="center"/>
          </w:tcPr>
          <w:p w:rsidRPr="00AE4D4F" w:rsidR="00AE4D4F" w:rsidP="27AB2C89" w:rsidRDefault="00AE4D4F" w14:paraId="1A381436"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92</w:t>
            </w:r>
          </w:p>
        </w:tc>
      </w:tr>
      <w:tr w:rsidRPr="00AE4D4F" w:rsidR="00AE4D4F" w:rsidTr="27AB2C89" w14:paraId="4E90C5F6" w14:textId="77777777">
        <w:trPr>
          <w:trHeight w:val="291"/>
          <w:jc w:val="center"/>
        </w:trPr>
        <w:tc>
          <w:tcPr>
            <w:tcW w:w="1250" w:type="pct"/>
            <w:tcMar/>
          </w:tcPr>
          <w:p w:rsidRPr="00AE4D4F" w:rsidR="00AE4D4F" w:rsidP="27AB2C89" w:rsidRDefault="00AE4D4F" w14:paraId="72F301B6" w14:textId="77777777" w14:noSpellErr="1">
            <w:pPr>
              <w:jc w:val="left"/>
              <w:rPr>
                <w:rFonts w:ascii="Arial" w:hAnsi="Arial" w:cs="Arial"/>
                <w:sz w:val="20"/>
                <w:szCs w:val="20"/>
              </w:rPr>
              <w:pPrChange w:author="ARHIN, DAVID" w:date="2025-05-29T14:33:55.286Z">
                <w:pPr>
                  <w:jc w:val="center"/>
                </w:pPr>
              </w:pPrChange>
            </w:pPr>
            <w:r w:rsidRPr="27AB2C89" w:rsidR="00AE4D4F">
              <w:rPr>
                <w:rFonts w:ascii="Arial" w:hAnsi="Arial" w:cs="Arial"/>
                <w:sz w:val="20"/>
                <w:szCs w:val="20"/>
              </w:rPr>
              <w:t>14</w:t>
            </w:r>
          </w:p>
        </w:tc>
        <w:tc>
          <w:tcPr>
            <w:tcW w:w="1250" w:type="pct"/>
            <w:tcMar/>
            <w:vAlign w:val="center"/>
          </w:tcPr>
          <w:p w:rsidRPr="00AE4D4F" w:rsidR="00AE4D4F" w:rsidP="27AB2C89" w:rsidRDefault="00AE4D4F" w14:paraId="6F95A351"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94</w:t>
            </w:r>
          </w:p>
        </w:tc>
        <w:tc>
          <w:tcPr>
            <w:tcW w:w="1250" w:type="pct"/>
            <w:tcMar/>
          </w:tcPr>
          <w:p w:rsidRPr="00AE4D4F" w:rsidR="00AE4D4F" w:rsidP="27AB2C89" w:rsidRDefault="00AE4D4F" w14:paraId="5AA75289" w14:textId="77777777" w14:noSpellErr="1">
            <w:pPr>
              <w:jc w:val="left"/>
              <w:rPr>
                <w:rFonts w:ascii="Arial" w:hAnsi="Arial" w:cs="Arial"/>
                <w:sz w:val="20"/>
                <w:szCs w:val="20"/>
              </w:rPr>
              <w:pPrChange w:author="ARHIN, DAVID" w:date="2025-05-29T14:34:10.743Z">
                <w:pPr>
                  <w:jc w:val="center"/>
                </w:pPr>
              </w:pPrChange>
            </w:pPr>
            <w:r w:rsidRPr="27AB2C89" w:rsidR="00AE4D4F">
              <w:rPr>
                <w:rFonts w:ascii="Arial" w:hAnsi="Arial" w:cs="Arial"/>
                <w:sz w:val="20"/>
                <w:szCs w:val="20"/>
              </w:rPr>
              <w:t>29</w:t>
            </w:r>
          </w:p>
        </w:tc>
        <w:tc>
          <w:tcPr>
            <w:tcW w:w="1250" w:type="pct"/>
            <w:tcMar/>
            <w:vAlign w:val="center"/>
          </w:tcPr>
          <w:p w:rsidRPr="00AE4D4F" w:rsidR="00AE4D4F" w:rsidP="27AB2C89" w:rsidRDefault="00AE4D4F" w14:paraId="60163233" w14:textId="77777777" w14:noSpellErr="1">
            <w:pPr>
              <w:jc w:val="left"/>
              <w:rPr>
                <w:rFonts w:ascii="Arial" w:hAnsi="Arial" w:cs="Arial"/>
                <w:sz w:val="20"/>
                <w:szCs w:val="20"/>
              </w:rPr>
              <w:pPrChange w:author="ARHIN, DAVID" w:date="2025-05-29T14:34:10.744Z">
                <w:pPr>
                  <w:jc w:val="center"/>
                </w:pPr>
              </w:pPrChange>
            </w:pPr>
            <w:r w:rsidRPr="27AB2C89" w:rsidR="00AE4D4F">
              <w:rPr>
                <w:rFonts w:ascii="Arial" w:hAnsi="Arial" w:cs="Arial"/>
                <w:sz w:val="20"/>
                <w:szCs w:val="20"/>
              </w:rPr>
              <w:t>90</w:t>
            </w:r>
          </w:p>
        </w:tc>
      </w:tr>
      <w:tr w:rsidRPr="00AE4D4F" w:rsidR="00AE4D4F" w:rsidTr="27AB2C89" w14:paraId="589CF7F1" w14:textId="77777777">
        <w:trPr>
          <w:trHeight w:val="291"/>
          <w:jc w:val="center"/>
        </w:trPr>
        <w:tc>
          <w:tcPr>
            <w:tcW w:w="1250" w:type="pct"/>
            <w:tcMar/>
          </w:tcPr>
          <w:p w:rsidRPr="00AE4D4F" w:rsidR="00AE4D4F" w:rsidP="27AB2C89" w:rsidRDefault="00AE4D4F" w14:paraId="23075CBD" w14:textId="77777777" w14:noSpellErr="1">
            <w:pPr>
              <w:jc w:val="left"/>
              <w:rPr>
                <w:rFonts w:ascii="Arial" w:hAnsi="Arial" w:cs="Arial"/>
                <w:sz w:val="20"/>
                <w:szCs w:val="20"/>
              </w:rPr>
              <w:pPrChange w:author="ARHIN, DAVID" w:date="2025-05-29T14:33:55.286Z">
                <w:pPr>
                  <w:jc w:val="center"/>
                </w:pPr>
              </w:pPrChange>
            </w:pPr>
            <w:r w:rsidRPr="27AB2C89" w:rsidR="00AE4D4F">
              <w:rPr>
                <w:rFonts w:ascii="Arial" w:hAnsi="Arial" w:cs="Arial"/>
                <w:sz w:val="20"/>
                <w:szCs w:val="20"/>
              </w:rPr>
              <w:t>15</w:t>
            </w:r>
          </w:p>
        </w:tc>
        <w:tc>
          <w:tcPr>
            <w:tcW w:w="1250" w:type="pct"/>
            <w:tcMar/>
            <w:vAlign w:val="center"/>
          </w:tcPr>
          <w:p w:rsidRPr="00AE4D4F" w:rsidR="00AE4D4F" w:rsidP="00AE4D4F" w:rsidRDefault="00AE4D4F" w14:paraId="6C7D877D" w14:textId="77777777">
            <w:pPr>
              <w:jc w:val="center"/>
              <w:rPr>
                <w:rFonts w:ascii="Arial" w:hAnsi="Arial" w:cs="Arial"/>
                <w:sz w:val="20"/>
                <w:szCs w:val="20"/>
              </w:rPr>
            </w:pPr>
            <w:r w:rsidRPr="00AE4D4F">
              <w:rPr>
                <w:rFonts w:ascii="Arial" w:hAnsi="Arial" w:cs="Arial"/>
                <w:sz w:val="20"/>
                <w:szCs w:val="20"/>
              </w:rPr>
              <w:t>89</w:t>
            </w:r>
          </w:p>
        </w:tc>
        <w:tc>
          <w:tcPr>
            <w:tcW w:w="1250" w:type="pct"/>
            <w:tcMar/>
          </w:tcPr>
          <w:p w:rsidRPr="00AE4D4F" w:rsidR="00AE4D4F" w:rsidP="00AE4D4F" w:rsidRDefault="00AE4D4F" w14:paraId="26C3B588" w14:textId="77777777">
            <w:pPr>
              <w:jc w:val="center"/>
              <w:rPr>
                <w:rFonts w:ascii="Arial" w:hAnsi="Arial" w:cs="Arial"/>
                <w:bCs/>
                <w:sz w:val="20"/>
                <w:szCs w:val="20"/>
              </w:rPr>
            </w:pPr>
            <w:r w:rsidRPr="00AE4D4F">
              <w:rPr>
                <w:rFonts w:ascii="Arial" w:hAnsi="Arial" w:cs="Arial"/>
                <w:bCs/>
                <w:sz w:val="20"/>
                <w:szCs w:val="20"/>
              </w:rPr>
              <w:t>30</w:t>
            </w:r>
          </w:p>
        </w:tc>
        <w:tc>
          <w:tcPr>
            <w:tcW w:w="1250" w:type="pct"/>
            <w:tcMar/>
            <w:vAlign w:val="center"/>
          </w:tcPr>
          <w:p w:rsidRPr="00AE4D4F" w:rsidR="00AE4D4F" w:rsidP="00AE4D4F" w:rsidRDefault="00AE4D4F" w14:paraId="3D17E445" w14:textId="77777777">
            <w:pPr>
              <w:jc w:val="center"/>
              <w:rPr>
                <w:rFonts w:ascii="Arial" w:hAnsi="Arial" w:cs="Arial"/>
                <w:bCs/>
                <w:sz w:val="20"/>
                <w:szCs w:val="20"/>
              </w:rPr>
            </w:pPr>
            <w:r w:rsidRPr="00AE4D4F">
              <w:rPr>
                <w:rFonts w:ascii="Arial" w:hAnsi="Arial" w:cs="Arial"/>
                <w:sz w:val="20"/>
                <w:szCs w:val="20"/>
              </w:rPr>
              <w:t>95</w:t>
            </w:r>
          </w:p>
        </w:tc>
      </w:tr>
      <w:tr w:rsidRPr="00AE4D4F" w:rsidR="00AE4D4F" w:rsidTr="27AB2C89" w14:paraId="013F1FF3" w14:textId="77777777">
        <w:trPr>
          <w:trHeight w:val="291"/>
          <w:jc w:val="center"/>
        </w:trPr>
        <w:tc>
          <w:tcPr>
            <w:tcW w:w="5000" w:type="pct"/>
            <w:gridSpan w:val="4"/>
            <w:tcMar/>
            <w:vAlign w:val="center"/>
          </w:tcPr>
          <w:p w:rsidRPr="00AE4D4F" w:rsidR="00AE4D4F" w:rsidP="27AB2C89" w:rsidRDefault="00AE4D4F" w14:paraId="18E0C054" w14:textId="77777777" w14:noSpellErr="1">
            <w:pPr>
              <w:jc w:val="left"/>
              <w:rPr>
                <w:rFonts w:ascii="Arial" w:hAnsi="Arial" w:cs="Arial"/>
                <w:b w:val="1"/>
                <w:bCs w:val="1"/>
                <w:sz w:val="20"/>
                <w:szCs w:val="20"/>
              </w:rPr>
              <w:pPrChange w:author="ARHIN, DAVID" w:date="2025-05-29T14:33:55.287Z">
                <w:pPr>
                  <w:jc w:val="center"/>
                </w:pPr>
              </w:pPrChange>
            </w:pPr>
            <w:r w:rsidRPr="27AB2C89" w:rsidR="00AE4D4F">
              <w:rPr>
                <w:rFonts w:ascii="Arial" w:hAnsi="Arial" w:cs="Arial"/>
                <w:b w:val="1"/>
                <w:bCs w:val="1"/>
                <w:sz w:val="20"/>
                <w:szCs w:val="20"/>
              </w:rPr>
              <w:t>Mathematics Mean Performance = 91.40</w:t>
            </w:r>
          </w:p>
        </w:tc>
      </w:tr>
      <w:tr w:rsidRPr="00AE4D4F" w:rsidR="00AE4D4F" w:rsidTr="27AB2C89" w14:paraId="7BCD1D44" w14:textId="77777777">
        <w:trPr>
          <w:trHeight w:val="291"/>
          <w:jc w:val="center"/>
        </w:trPr>
        <w:tc>
          <w:tcPr>
            <w:tcW w:w="5000" w:type="pct"/>
            <w:gridSpan w:val="4"/>
            <w:tcMar/>
            <w:vAlign w:val="center"/>
          </w:tcPr>
          <w:p w:rsidRPr="00AE4D4F" w:rsidR="00AE4D4F" w:rsidP="27AB2C89" w:rsidRDefault="00AE4D4F" w14:paraId="6DB9610D" w14:textId="77777777" w14:noSpellErr="1">
            <w:pPr>
              <w:jc w:val="left"/>
              <w:rPr>
                <w:rFonts w:ascii="Arial" w:hAnsi="Arial" w:cs="Arial"/>
                <w:b w:val="1"/>
                <w:bCs w:val="1"/>
                <w:sz w:val="20"/>
                <w:szCs w:val="20"/>
              </w:rPr>
              <w:pPrChange w:author="ARHIN, DAVID" w:date="2025-05-29T14:33:55.287Z">
                <w:pPr>
                  <w:jc w:val="center"/>
                </w:pPr>
              </w:pPrChange>
            </w:pPr>
            <w:r w:rsidRPr="27AB2C89" w:rsidR="00AE4D4F">
              <w:rPr>
                <w:rFonts w:ascii="Arial" w:hAnsi="Arial" w:cs="Arial"/>
                <w:b w:val="1"/>
                <w:bCs w:val="1"/>
                <w:sz w:val="20"/>
                <w:szCs w:val="20"/>
              </w:rPr>
              <w:t>Interpretation = Very Good</w:t>
            </w:r>
          </w:p>
        </w:tc>
      </w:tr>
      <w:tr w:rsidRPr="00AE4D4F" w:rsidR="00AE4D4F" w:rsidTr="27AB2C89" w14:paraId="2861D457" w14:textId="77777777">
        <w:trPr>
          <w:trHeight w:val="291"/>
          <w:jc w:val="center"/>
        </w:trPr>
        <w:tc>
          <w:tcPr>
            <w:tcW w:w="5000" w:type="pct"/>
            <w:gridSpan w:val="4"/>
            <w:tcMar/>
            <w:vAlign w:val="center"/>
          </w:tcPr>
          <w:p w:rsidRPr="00AE4D4F" w:rsidR="00AE4D4F" w:rsidP="27AB2C89" w:rsidRDefault="00AE4D4F" w14:paraId="06E8B484" w14:textId="77777777" w14:noSpellErr="1">
            <w:pPr>
              <w:jc w:val="left"/>
              <w:rPr>
                <w:rFonts w:ascii="Arial" w:hAnsi="Arial" w:cs="Arial"/>
                <w:b w:val="1"/>
                <w:bCs w:val="1"/>
                <w:sz w:val="20"/>
                <w:szCs w:val="20"/>
              </w:rPr>
              <w:pPrChange w:author="ARHIN, DAVID" w:date="2025-05-29T14:33:55.287Z">
                <w:pPr>
                  <w:jc w:val="center"/>
                </w:pPr>
              </w:pPrChange>
            </w:pPr>
            <w:r w:rsidRPr="27AB2C89" w:rsidR="00AE4D4F">
              <w:rPr>
                <w:rFonts w:ascii="Arial" w:hAnsi="Arial" w:cs="Arial"/>
                <w:b w:val="1"/>
                <w:bCs w:val="1"/>
                <w:sz w:val="20"/>
                <w:szCs w:val="20"/>
              </w:rPr>
              <w:t>Standard Deviation = 2.33</w:t>
            </w:r>
          </w:p>
        </w:tc>
      </w:tr>
    </w:tbl>
    <w:p w:rsidRPr="00AE4D4F" w:rsidR="00AE4D4F" w:rsidP="00AE4D4F" w:rsidRDefault="00AE4D4F" w14:paraId="4C1BE3C6" w14:textId="77777777">
      <w:pPr>
        <w:jc w:val="both"/>
        <w:rPr>
          <w:rFonts w:ascii="Arial" w:hAnsi="Arial" w:cs="Arial"/>
          <w:bCs/>
        </w:rPr>
      </w:pPr>
    </w:p>
    <w:p w:rsidRPr="00AE4D4F" w:rsidR="00AE4D4F" w:rsidP="00AE4D4F" w:rsidRDefault="00AE4D4F" w14:paraId="64FDF86C" w14:textId="0654DF6C">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10</w:t>
      </w:r>
      <w:r w:rsidRPr="00AE4D4F">
        <w:rPr>
          <w:rFonts w:ascii="Arial" w:hAnsi="Arial" w:cs="Arial"/>
          <w:bCs/>
        </w:rPr>
        <w:t xml:space="preserve"> shows that the use of Ilocano worksheets in teaching Mathematics to Grade III learners at Malama Integrated School led to a strong academic performance, with a mean score of 91.40, interpreted as "Very Good." The standard deviation of 2.33 indicates that learners' scores were consistently high, with only slight variations. This suggests that most students benefited similarly from the intervention. The implication of this result is that integrating localized learning materials, such as Ilocano worksheets, can significantly enhance understanding and performance in mathematics by making lessons more relatable and easier to grasp for young learners. This approach supports the value of mother tongue-based instruction in improving educational outcomes.</w:t>
      </w:r>
    </w:p>
    <w:p w:rsidRPr="00AE4D4F" w:rsidR="00AE4D4F" w:rsidP="00AE4D4F" w:rsidRDefault="00AE4D4F" w14:paraId="7E302ABC" w14:textId="77777777">
      <w:pPr>
        <w:jc w:val="both"/>
        <w:rPr>
          <w:rFonts w:ascii="Arial" w:hAnsi="Arial" w:cs="Arial"/>
          <w:b/>
          <w:spacing w:val="-10"/>
        </w:rPr>
      </w:pPr>
    </w:p>
    <w:p w:rsidRPr="00B41BFD" w:rsidR="00AE4D4F" w:rsidP="27AB2C89" w:rsidRDefault="00AE4D4F" w14:paraId="34055268" w14:textId="26847CE6">
      <w:pPr>
        <w:jc w:val="both"/>
        <w:rPr>
          <w:ins w:author="ARHIN, DAVID" w:date="2025-05-29T14:32:46.238Z" w16du:dateUtc="2025-05-29T14:32:46.238Z" w:id="1611721692"/>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1</w:t>
      </w:r>
      <w:r w:rsidRPr="27AB2C89" w:rsidR="00642638">
        <w:rPr>
          <w:rFonts w:ascii="Arial" w:hAnsi="Arial" w:cs="Arial"/>
          <w:b w:val="1"/>
          <w:bCs w:val="1"/>
        </w:rPr>
        <w:t>0</w:t>
      </w:r>
      <w:ins w:author="ARHIN, DAVID" w:date="2025-05-29T14:32:43.848Z" w:id="912696005">
        <w:r w:rsidRPr="27AB2C89" w:rsidR="6DFBCB9E">
          <w:rPr>
            <w:rFonts w:ascii="Arial" w:hAnsi="Arial" w:cs="Arial"/>
            <w:b w:val="1"/>
            <w:bCs w:val="1"/>
          </w:rPr>
          <w:t>-</w:t>
        </w:r>
      </w:ins>
      <w:del w:author="ARHIN, DAVID" w:date="2025-05-29T14:32:45.224Z" w:id="156131509">
        <w:r w:rsidRPr="27AB2C89" w:rsidDel="00AE4D4F">
          <w:rPr>
            <w:rFonts w:ascii="Arial" w:hAnsi="Arial" w:cs="Arial"/>
            <w:b w:val="1"/>
            <w:bCs w:val="1"/>
          </w:rPr>
          <w:delText xml:space="preserve">. </w:delText>
        </w:r>
      </w:del>
    </w:p>
    <w:p w:rsidRPr="00B41BFD" w:rsidR="00AE4D4F" w:rsidP="27AB2C89" w:rsidRDefault="00AE4D4F" w14:paraId="18E476E5" w14:textId="6067C1F9">
      <w:pPr>
        <w:jc w:val="both"/>
        <w:rPr>
          <w:rFonts w:ascii="Arial" w:hAnsi="Arial" w:cs="Arial"/>
          <w:b w:val="1"/>
          <w:bCs w:val="1"/>
          <w:i w:val="1"/>
          <w:iCs w:val="1"/>
          <w:rPrChange w:author="ARHIN, DAVID" w:date="2025-05-29T14:32:49.807Z" w:id="1396927766">
            <w:rPr>
              <w:rFonts w:ascii="Arial" w:hAnsi="Arial" w:cs="Arial"/>
              <w:b w:val="1"/>
              <w:bCs w:val="1"/>
            </w:rPr>
          </w:rPrChange>
        </w:rPr>
      </w:pPr>
      <w:r w:rsidRPr="27AB2C89" w:rsidR="00AE4D4F">
        <w:rPr>
          <w:rFonts w:ascii="Arial" w:hAnsi="Arial" w:cs="Arial"/>
          <w:b w:val="1"/>
          <w:bCs w:val="1"/>
          <w:i w:val="1"/>
          <w:iCs w:val="1"/>
          <w:rPrChange w:author="ARHIN, DAVID" w:date="2025-05-29T14:32:49.805Z" w:id="306567334">
            <w:rPr>
              <w:rFonts w:ascii="Arial" w:hAnsi="Arial" w:cs="Arial"/>
              <w:b w:val="1"/>
              <w:bCs w:val="1"/>
            </w:rPr>
          </w:rPrChange>
        </w:rPr>
        <w:t>Comparison of Grade 3 Learners' Mathematics Performance Before and After Using Ilocano Worksheets</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Pr="00AE4D4F" w:rsidR="00AE4D4F" w:rsidTr="27AB2C89" w14:paraId="74B72598" w14:textId="77777777">
        <w:tc>
          <w:tcPr>
            <w:tcW w:w="983" w:type="pct"/>
            <w:tcMar/>
            <w:vAlign w:val="center"/>
          </w:tcPr>
          <w:p w:rsidRPr="00AE4D4F" w:rsidR="00AE4D4F" w:rsidP="00AE4D4F" w:rsidRDefault="00AE4D4F" w14:paraId="0FB1E7C4" w14:textId="77777777">
            <w:pPr>
              <w:jc w:val="center"/>
              <w:rPr>
                <w:rFonts w:ascii="Arial" w:hAnsi="Arial" w:cs="Arial"/>
                <w:b/>
                <w:sz w:val="20"/>
                <w:szCs w:val="20"/>
              </w:rPr>
            </w:pPr>
            <w:r w:rsidRPr="00AE4D4F">
              <w:rPr>
                <w:rFonts w:ascii="Arial" w:hAnsi="Arial" w:cs="Arial"/>
                <w:b/>
                <w:sz w:val="20"/>
                <w:szCs w:val="20"/>
              </w:rPr>
              <w:t>Variables</w:t>
            </w:r>
          </w:p>
        </w:tc>
        <w:tc>
          <w:tcPr>
            <w:tcW w:w="493" w:type="pct"/>
            <w:tcMar/>
            <w:vAlign w:val="center"/>
          </w:tcPr>
          <w:p w:rsidRPr="00AE4D4F" w:rsidR="00AE4D4F" w:rsidP="00AE4D4F" w:rsidRDefault="00AE4D4F" w14:paraId="37150300" w14:textId="77777777">
            <w:pPr>
              <w:jc w:val="center"/>
              <w:rPr>
                <w:rFonts w:ascii="Arial" w:hAnsi="Arial" w:cs="Arial"/>
                <w:b/>
                <w:sz w:val="20"/>
                <w:szCs w:val="20"/>
              </w:rPr>
            </w:pPr>
            <w:r w:rsidRPr="00AE4D4F">
              <w:rPr>
                <w:rFonts w:ascii="Arial" w:hAnsi="Arial" w:cs="Arial"/>
                <w:b/>
                <w:sz w:val="20"/>
                <w:szCs w:val="20"/>
              </w:rPr>
              <w:t>Mean</w:t>
            </w:r>
          </w:p>
        </w:tc>
        <w:tc>
          <w:tcPr>
            <w:tcW w:w="1025" w:type="pct"/>
            <w:tcMar/>
            <w:vAlign w:val="center"/>
          </w:tcPr>
          <w:p w:rsidRPr="00AE4D4F" w:rsidR="00AE4D4F" w:rsidP="00AE4D4F" w:rsidRDefault="00AE4D4F" w14:paraId="3C20E4B4" w14:textId="77777777">
            <w:pPr>
              <w:jc w:val="center"/>
              <w:rPr>
                <w:rFonts w:ascii="Arial" w:hAnsi="Arial" w:cs="Arial"/>
                <w:b/>
                <w:sz w:val="20"/>
                <w:szCs w:val="20"/>
              </w:rPr>
            </w:pPr>
            <w:r w:rsidRPr="00AE4D4F">
              <w:rPr>
                <w:rFonts w:ascii="Arial" w:hAnsi="Arial" w:cs="Arial"/>
                <w:b/>
                <w:sz w:val="20"/>
                <w:szCs w:val="20"/>
              </w:rPr>
              <w:t>Standard Deviation</w:t>
            </w:r>
          </w:p>
        </w:tc>
        <w:tc>
          <w:tcPr>
            <w:tcW w:w="833" w:type="pct"/>
            <w:tcMar/>
            <w:vAlign w:val="center"/>
          </w:tcPr>
          <w:p w:rsidRPr="00AE4D4F" w:rsidR="00AE4D4F" w:rsidP="00AE4D4F" w:rsidRDefault="00AE4D4F" w14:paraId="54F28EBA" w14:textId="77777777">
            <w:pPr>
              <w:jc w:val="center"/>
              <w:rPr>
                <w:rFonts w:ascii="Arial" w:hAnsi="Arial" w:cs="Arial"/>
                <w:b/>
                <w:sz w:val="20"/>
                <w:szCs w:val="20"/>
              </w:rPr>
            </w:pPr>
            <w:r w:rsidRPr="00AE4D4F">
              <w:rPr>
                <w:rFonts w:ascii="Arial" w:hAnsi="Arial" w:cs="Arial"/>
                <w:b/>
                <w:sz w:val="20"/>
                <w:szCs w:val="20"/>
              </w:rPr>
              <w:t>t-value</w:t>
            </w:r>
          </w:p>
        </w:tc>
        <w:tc>
          <w:tcPr>
            <w:tcW w:w="833" w:type="pct"/>
            <w:tcMar/>
            <w:vAlign w:val="center"/>
          </w:tcPr>
          <w:p w:rsidRPr="00AE4D4F" w:rsidR="00AE4D4F" w:rsidP="00AE4D4F" w:rsidRDefault="00AE4D4F" w14:paraId="785A5E64" w14:textId="77777777">
            <w:pPr>
              <w:jc w:val="center"/>
              <w:rPr>
                <w:rFonts w:ascii="Arial" w:hAnsi="Arial" w:cs="Arial"/>
                <w:b/>
                <w:sz w:val="20"/>
                <w:szCs w:val="20"/>
              </w:rPr>
            </w:pPr>
            <w:r w:rsidRPr="00AE4D4F">
              <w:rPr>
                <w:rFonts w:ascii="Arial" w:hAnsi="Arial" w:cs="Arial"/>
                <w:b/>
                <w:sz w:val="20"/>
                <w:szCs w:val="20"/>
              </w:rPr>
              <w:t>p-value</w:t>
            </w:r>
          </w:p>
        </w:tc>
        <w:tc>
          <w:tcPr>
            <w:tcW w:w="833" w:type="pct"/>
            <w:tcMar/>
            <w:vAlign w:val="center"/>
          </w:tcPr>
          <w:p w:rsidRPr="00AE4D4F" w:rsidR="00AE4D4F" w:rsidP="27AB2C89" w:rsidRDefault="00AE4D4F" w14:paraId="3DE426F4" w14:textId="77777777" w14:noSpellErr="1">
            <w:pPr>
              <w:jc w:val="center"/>
              <w:rPr>
                <w:rFonts w:ascii="Arial" w:hAnsi="Arial" w:cs="Arial"/>
                <w:b w:val="1"/>
                <w:bCs w:val="1"/>
                <w:sz w:val="20"/>
                <w:szCs w:val="20"/>
              </w:rPr>
            </w:pPr>
            <w:commentRangeStart w:id="1618350256"/>
            <w:r w:rsidRPr="27AB2C89" w:rsidR="00AE4D4F">
              <w:rPr>
                <w:rFonts w:ascii="Arial" w:hAnsi="Arial" w:cs="Arial"/>
                <w:b w:val="1"/>
                <w:bCs w:val="1"/>
                <w:sz w:val="20"/>
                <w:szCs w:val="20"/>
              </w:rPr>
              <w:t xml:space="preserve">Decision at </w:t>
            </w:r>
            <m:oMath>
              <m:r>
                <m:rPr>
                  <m:sty m:val="bi"/>
                </m:rPr>
                <w:rPr>
                  <w:rFonts w:ascii="Cambria Math" w:hAnsi="Cambria Math" w:cs="Arial"/>
                  <w:sz w:val="20"/>
                  <w:szCs w:val="20"/>
                </w:rPr>
                <m:t>α=0.05</m:t>
              </m:r>
            </m:oMath>
            <w:commentRangeEnd w:id="1618350256"/>
            <w:r>
              <w:rPr>
                <w:rStyle w:val="CommentReference"/>
              </w:rPr>
              <w:commentReference w:id="1618350256"/>
            </w:r>
          </w:p>
        </w:tc>
      </w:tr>
      <w:tr w:rsidRPr="00AE4D4F" w:rsidR="00AE4D4F" w:rsidTr="27AB2C89" w14:paraId="154411B0" w14:textId="77777777">
        <w:trPr>
          <w:trHeight w:val="498"/>
        </w:trPr>
        <w:tc>
          <w:tcPr>
            <w:tcW w:w="983" w:type="pct"/>
            <w:tcMar/>
            <w:vAlign w:val="center"/>
          </w:tcPr>
          <w:p w:rsidRPr="00AE4D4F" w:rsidR="00AE4D4F" w:rsidP="00AE4D4F" w:rsidRDefault="00AE4D4F" w14:paraId="312A38F2" w14:textId="77777777">
            <w:pPr>
              <w:jc w:val="center"/>
              <w:rPr>
                <w:rFonts w:ascii="Arial" w:hAnsi="Arial" w:cs="Arial"/>
                <w:bCs/>
                <w:sz w:val="20"/>
                <w:szCs w:val="20"/>
              </w:rPr>
            </w:pPr>
            <w:r w:rsidRPr="00AE4D4F">
              <w:rPr>
                <w:rFonts w:ascii="Arial" w:hAnsi="Arial" w:cs="Arial"/>
                <w:bCs/>
                <w:sz w:val="20"/>
                <w:szCs w:val="20"/>
              </w:rPr>
              <w:t>Before Using Ilocano Worksheet</w:t>
            </w:r>
          </w:p>
        </w:tc>
        <w:tc>
          <w:tcPr>
            <w:tcW w:w="493" w:type="pct"/>
            <w:tcMar/>
            <w:vAlign w:val="center"/>
          </w:tcPr>
          <w:p w:rsidRPr="00AE4D4F" w:rsidR="00AE4D4F" w:rsidP="00AE4D4F" w:rsidRDefault="00AE4D4F" w14:paraId="3BD77827" w14:textId="77777777">
            <w:pPr>
              <w:jc w:val="center"/>
              <w:rPr>
                <w:rFonts w:ascii="Arial" w:hAnsi="Arial" w:cs="Arial"/>
                <w:bCs/>
                <w:sz w:val="20"/>
                <w:szCs w:val="20"/>
              </w:rPr>
            </w:pPr>
            <w:r w:rsidRPr="00AE4D4F">
              <w:rPr>
                <w:rFonts w:ascii="Arial" w:hAnsi="Arial" w:cs="Arial"/>
                <w:bCs/>
                <w:sz w:val="20"/>
                <w:szCs w:val="20"/>
              </w:rPr>
              <w:t>84.37</w:t>
            </w:r>
          </w:p>
        </w:tc>
        <w:tc>
          <w:tcPr>
            <w:tcW w:w="1025" w:type="pct"/>
            <w:tcMar/>
            <w:vAlign w:val="center"/>
          </w:tcPr>
          <w:p w:rsidRPr="00AE4D4F" w:rsidR="00AE4D4F" w:rsidP="00AE4D4F" w:rsidRDefault="00AE4D4F" w14:paraId="54293AA5" w14:textId="77777777">
            <w:pPr>
              <w:jc w:val="center"/>
              <w:rPr>
                <w:rFonts w:ascii="Arial" w:hAnsi="Arial" w:cs="Arial"/>
                <w:bCs/>
                <w:sz w:val="20"/>
                <w:szCs w:val="20"/>
              </w:rPr>
            </w:pPr>
            <w:r w:rsidRPr="00AE4D4F">
              <w:rPr>
                <w:rFonts w:ascii="Arial" w:hAnsi="Arial" w:cs="Arial"/>
                <w:bCs/>
                <w:sz w:val="20"/>
                <w:szCs w:val="20"/>
              </w:rPr>
              <w:t>2.27</w:t>
            </w:r>
          </w:p>
        </w:tc>
        <w:tc>
          <w:tcPr>
            <w:tcW w:w="833" w:type="pct"/>
            <w:vMerge w:val="restart"/>
            <w:tcMar/>
            <w:vAlign w:val="center"/>
          </w:tcPr>
          <w:p w:rsidRPr="00AE4D4F" w:rsidR="00AE4D4F" w:rsidP="00AE4D4F" w:rsidRDefault="00AE4D4F" w14:paraId="4CBBBAE9" w14:textId="77777777">
            <w:pPr>
              <w:jc w:val="center"/>
              <w:rPr>
                <w:rFonts w:ascii="Arial" w:hAnsi="Arial" w:cs="Arial"/>
                <w:bCs/>
                <w:sz w:val="20"/>
                <w:szCs w:val="20"/>
              </w:rPr>
            </w:pPr>
            <w:r w:rsidRPr="00AE4D4F">
              <w:rPr>
                <w:rFonts w:ascii="Arial" w:hAnsi="Arial" w:cs="Arial"/>
                <w:bCs/>
                <w:sz w:val="20"/>
                <w:szCs w:val="20"/>
              </w:rPr>
              <w:t>-12.79</w:t>
            </w:r>
          </w:p>
        </w:tc>
        <w:tc>
          <w:tcPr>
            <w:tcW w:w="833" w:type="pct"/>
            <w:vMerge w:val="restart"/>
            <w:tcMar/>
            <w:vAlign w:val="center"/>
          </w:tcPr>
          <w:p w:rsidRPr="00AE4D4F" w:rsidR="00AE4D4F" w:rsidP="00AE4D4F" w:rsidRDefault="00AE4D4F" w14:paraId="58FE56DB" w14:textId="77777777">
            <w:pPr>
              <w:jc w:val="center"/>
              <w:rPr>
                <w:rFonts w:ascii="Arial" w:hAnsi="Arial" w:cs="Arial"/>
                <w:bCs/>
                <w:sz w:val="20"/>
                <w:szCs w:val="20"/>
              </w:rPr>
            </w:pPr>
            <w:r w:rsidRPr="00AE4D4F">
              <w:rPr>
                <w:rFonts w:ascii="Arial" w:hAnsi="Arial" w:cs="Arial"/>
                <w:bCs/>
                <w:sz w:val="20"/>
                <w:szCs w:val="20"/>
              </w:rPr>
              <w:t>&lt;0.001</w:t>
            </w:r>
          </w:p>
        </w:tc>
        <w:tc>
          <w:tcPr>
            <w:tcW w:w="833" w:type="pct"/>
            <w:vMerge w:val="restart"/>
            <w:tcMar/>
            <w:vAlign w:val="center"/>
          </w:tcPr>
          <w:p w:rsidRPr="00AE4D4F" w:rsidR="00AE4D4F" w:rsidP="00AE4D4F" w:rsidRDefault="00AE4D4F" w14:paraId="30570413" w14:textId="77777777">
            <w:pPr>
              <w:jc w:val="center"/>
              <w:rPr>
                <w:rFonts w:ascii="Arial" w:hAnsi="Arial" w:cs="Arial"/>
                <w:bCs/>
                <w:sz w:val="20"/>
                <w:szCs w:val="20"/>
              </w:rPr>
            </w:pPr>
            <w:r w:rsidRPr="00AE4D4F">
              <w:rPr>
                <w:rFonts w:ascii="Arial" w:hAnsi="Arial" w:cs="Arial"/>
                <w:bCs/>
                <w:sz w:val="20"/>
                <w:szCs w:val="20"/>
              </w:rPr>
              <w:t>Reject Ho</w:t>
            </w:r>
          </w:p>
        </w:tc>
      </w:tr>
      <w:tr w:rsidRPr="00AE4D4F" w:rsidR="00AE4D4F" w:rsidTr="27AB2C89" w14:paraId="0C937DCE" w14:textId="77777777">
        <w:trPr>
          <w:trHeight w:val="498"/>
        </w:trPr>
        <w:tc>
          <w:tcPr>
            <w:tcW w:w="983" w:type="pct"/>
            <w:tcMar/>
            <w:vAlign w:val="center"/>
          </w:tcPr>
          <w:p w:rsidRPr="00AE4D4F" w:rsidR="00AE4D4F" w:rsidP="00AE4D4F" w:rsidRDefault="00AE4D4F" w14:paraId="6F675D09" w14:textId="77777777">
            <w:pPr>
              <w:jc w:val="center"/>
              <w:rPr>
                <w:rFonts w:ascii="Arial" w:hAnsi="Arial" w:cs="Arial"/>
                <w:bCs/>
                <w:sz w:val="20"/>
                <w:szCs w:val="20"/>
              </w:rPr>
            </w:pPr>
            <w:r w:rsidRPr="00AE4D4F">
              <w:rPr>
                <w:rFonts w:ascii="Arial" w:hAnsi="Arial" w:cs="Arial"/>
                <w:bCs/>
                <w:sz w:val="20"/>
                <w:szCs w:val="20"/>
              </w:rPr>
              <w:t>After Using Ilocano Worksheet</w:t>
            </w:r>
          </w:p>
        </w:tc>
        <w:tc>
          <w:tcPr>
            <w:tcW w:w="493" w:type="pct"/>
            <w:tcMar/>
            <w:vAlign w:val="center"/>
          </w:tcPr>
          <w:p w:rsidRPr="00AE4D4F" w:rsidR="00AE4D4F" w:rsidP="00AE4D4F" w:rsidRDefault="00AE4D4F" w14:paraId="6B6902C6" w14:textId="77777777">
            <w:pPr>
              <w:jc w:val="center"/>
              <w:rPr>
                <w:rFonts w:ascii="Arial" w:hAnsi="Arial" w:cs="Arial"/>
                <w:bCs/>
                <w:sz w:val="20"/>
                <w:szCs w:val="20"/>
              </w:rPr>
            </w:pPr>
            <w:r w:rsidRPr="00AE4D4F">
              <w:rPr>
                <w:rFonts w:ascii="Arial" w:hAnsi="Arial" w:cs="Arial"/>
                <w:bCs/>
                <w:sz w:val="20"/>
                <w:szCs w:val="20"/>
              </w:rPr>
              <w:t>91.40</w:t>
            </w:r>
          </w:p>
        </w:tc>
        <w:tc>
          <w:tcPr>
            <w:tcW w:w="1025" w:type="pct"/>
            <w:tcMar/>
            <w:vAlign w:val="center"/>
          </w:tcPr>
          <w:p w:rsidRPr="00AE4D4F" w:rsidR="00AE4D4F" w:rsidP="00AE4D4F" w:rsidRDefault="00AE4D4F" w14:paraId="369C6456" w14:textId="77777777">
            <w:pPr>
              <w:jc w:val="center"/>
              <w:rPr>
                <w:rFonts w:ascii="Arial" w:hAnsi="Arial" w:cs="Arial"/>
                <w:bCs/>
                <w:sz w:val="20"/>
                <w:szCs w:val="20"/>
              </w:rPr>
            </w:pPr>
            <w:r w:rsidRPr="00AE4D4F">
              <w:rPr>
                <w:rFonts w:ascii="Arial" w:hAnsi="Arial" w:cs="Arial"/>
                <w:bCs/>
                <w:sz w:val="20"/>
                <w:szCs w:val="20"/>
              </w:rPr>
              <w:t>2.33</w:t>
            </w:r>
          </w:p>
        </w:tc>
        <w:tc>
          <w:tcPr>
            <w:tcW w:w="833" w:type="pct"/>
            <w:vMerge/>
            <w:tcMar/>
            <w:vAlign w:val="center"/>
          </w:tcPr>
          <w:p w:rsidRPr="00AE4D4F" w:rsidR="00AE4D4F" w:rsidP="00AE4D4F" w:rsidRDefault="00AE4D4F" w14:paraId="28C1FB34"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34CECA11" w14:textId="77777777">
            <w:pPr>
              <w:jc w:val="center"/>
              <w:rPr>
                <w:rFonts w:ascii="Arial" w:hAnsi="Arial" w:cs="Arial"/>
                <w:bCs/>
                <w:sz w:val="20"/>
                <w:szCs w:val="20"/>
              </w:rPr>
            </w:pPr>
          </w:p>
        </w:tc>
        <w:tc>
          <w:tcPr>
            <w:tcW w:w="833" w:type="pct"/>
            <w:vMerge/>
            <w:tcMar/>
            <w:vAlign w:val="center"/>
          </w:tcPr>
          <w:p w:rsidRPr="00AE4D4F" w:rsidR="00AE4D4F" w:rsidP="00AE4D4F" w:rsidRDefault="00AE4D4F" w14:paraId="7C2AAF49" w14:textId="77777777">
            <w:pPr>
              <w:jc w:val="center"/>
              <w:rPr>
                <w:rFonts w:ascii="Arial" w:hAnsi="Arial" w:cs="Arial"/>
                <w:bCs/>
                <w:sz w:val="20"/>
                <w:szCs w:val="20"/>
              </w:rPr>
            </w:pPr>
          </w:p>
        </w:tc>
      </w:tr>
    </w:tbl>
    <w:p w:rsidRPr="00AE4D4F" w:rsidR="00AE4D4F" w:rsidP="00AE4D4F" w:rsidRDefault="00AE4D4F" w14:paraId="114E0C19" w14:textId="77777777">
      <w:pPr>
        <w:jc w:val="both"/>
        <w:rPr>
          <w:rFonts w:ascii="Arial" w:hAnsi="Arial" w:cs="Arial"/>
          <w:b/>
        </w:rPr>
      </w:pPr>
    </w:p>
    <w:p w:rsidRPr="00AE4D4F" w:rsidR="00AE4D4F" w:rsidP="00AE4D4F" w:rsidRDefault="00AE4D4F" w14:paraId="7A32E0C3" w14:textId="268D7284">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11</w:t>
      </w:r>
      <w:r w:rsidRPr="00AE4D4F">
        <w:rPr>
          <w:rFonts w:ascii="Arial" w:hAnsi="Arial" w:cs="Arial"/>
          <w:bCs/>
        </w:rPr>
        <w:t xml:space="preserve"> shows a significant improvement in the mathematics performance of Grade III learners at Malama Integrated School after using Ilocano worksheets. The mean score increased from 84.37 before the intervention to 91.40 after, with a t-value of -12.79 and a p-value less than 0.001, indicating that the difference is statistically significant. This means that the use of Ilocano worksheets had a positive effect on students’ learning outcomes. The implication of this result is that integrating mother tongue-based instructional materials, such as Ilocano worksheets, can enhance understanding and performance in mathematics among young learners, especially in regions where Ilocano is the primary language.</w:t>
      </w:r>
    </w:p>
    <w:p w:rsidR="00B41BFD" w:rsidP="00AE4D4F" w:rsidRDefault="00B41BFD" w14:paraId="43ADB08B" w14:textId="77777777">
      <w:pPr>
        <w:spacing w:after="160"/>
        <w:jc w:val="both"/>
        <w:rPr>
          <w:rFonts w:ascii="Arial" w:hAnsi="Arial" w:cs="Arial"/>
          <w:b/>
        </w:rPr>
      </w:pPr>
    </w:p>
    <w:p w:rsidRPr="00AE4D4F" w:rsidR="00AE4D4F" w:rsidP="00AE4D4F" w:rsidRDefault="00B41BFD" w14:paraId="7FDAFD88" w14:textId="0E83DEE6">
      <w:pPr>
        <w:spacing w:after="160"/>
        <w:jc w:val="both"/>
        <w:rPr>
          <w:rFonts w:ascii="Arial" w:hAnsi="Arial" w:cs="Arial"/>
          <w:b/>
          <w:bCs/>
          <w:color w:val="000000" w:themeColor="text1"/>
        </w:rPr>
      </w:pPr>
      <w:r>
        <w:rPr>
          <w:rFonts w:ascii="Arial" w:hAnsi="Arial" w:cs="Arial"/>
          <w:b/>
        </w:rPr>
        <w:t xml:space="preserve">4.2. </w:t>
      </w:r>
      <w:r w:rsidRPr="00AE4D4F" w:rsidR="00AE4D4F">
        <w:rPr>
          <w:rFonts w:ascii="Arial" w:hAnsi="Arial" w:cs="Arial"/>
          <w:b/>
          <w:bCs/>
          <w:color w:val="000000" w:themeColor="text1"/>
        </w:rPr>
        <w:t>Challenges Faced by Teachers and Pupils in Using Ilocano Worksheets in Mathematics</w:t>
      </w:r>
    </w:p>
    <w:p w:rsidRPr="00AE4D4F" w:rsidR="00AE4D4F" w:rsidP="00B41BFD" w:rsidRDefault="00AE4D4F" w14:paraId="3EA605EF" w14:textId="4F1F72E6">
      <w:pPr>
        <w:jc w:val="center"/>
        <w:rPr>
          <w:rFonts w:ascii="Arial" w:hAnsi="Arial" w:cs="Arial"/>
          <w:b/>
          <w:bCs/>
          <w:color w:val="FF0000"/>
        </w:rPr>
      </w:pPr>
      <w:r w:rsidRPr="00AE4D4F">
        <w:rPr>
          <w:rFonts w:ascii="Arial" w:hAnsi="Arial" w:cs="Arial"/>
          <w:b/>
          <w:bCs/>
          <w:color w:val="FF0000"/>
        </w:rPr>
        <w:t xml:space="preserve">      </w:t>
      </w:r>
    </w:p>
    <w:p w:rsidRPr="00B41BFD" w:rsidR="00AE4D4F" w:rsidP="27AB2C89" w:rsidRDefault="00AE4D4F" w14:paraId="2A9E4880" w14:textId="36491E78">
      <w:pPr>
        <w:jc w:val="both"/>
        <w:rPr>
          <w:ins w:author="ARHIN, DAVID" w:date="2025-05-29T14:32:17.746Z" w16du:dateUtc="2025-05-29T14:32:17.746Z" w:id="94707044"/>
          <w:rFonts w:ascii="Arial" w:hAnsi="Arial" w:cs="Arial"/>
          <w:b w:val="1"/>
          <w:bCs w:val="1"/>
          <w:lang w:val="en-PH" w:eastAsia="en-PH"/>
        </w:rPr>
      </w:pPr>
      <w:r w:rsidRPr="27AB2C89" w:rsidR="00AE4D4F">
        <w:rPr>
          <w:rFonts w:ascii="Arial" w:hAnsi="Arial" w:cs="Arial"/>
        </w:rPr>
        <w:t xml:space="preserve"> </w:t>
      </w:r>
      <w:r w:rsidRPr="27AB2C89" w:rsidR="00AE4D4F">
        <w:rPr>
          <w:rFonts w:ascii="Arial" w:hAnsi="Arial" w:cs="Arial"/>
          <w:b w:val="1"/>
          <w:bCs w:val="1"/>
        </w:rPr>
        <w:t>Table 1</w:t>
      </w:r>
      <w:r w:rsidRPr="27AB2C89" w:rsidR="00642638">
        <w:rPr>
          <w:rFonts w:ascii="Arial" w:hAnsi="Arial" w:cs="Arial"/>
          <w:b w:val="1"/>
          <w:bCs w:val="1"/>
        </w:rPr>
        <w:t>1</w:t>
      </w:r>
      <w:del w:author="ARHIN, DAVID" w:date="2025-05-29T14:32:14.253Z" w:id="242065529">
        <w:r w:rsidRPr="27AB2C89" w:rsidDel="00AE4D4F">
          <w:rPr>
            <w:rFonts w:ascii="Arial" w:hAnsi="Arial" w:cs="Arial"/>
            <w:b w:val="1"/>
            <w:bCs w:val="1"/>
          </w:rPr>
          <w:delText xml:space="preserve">. </w:delText>
        </w:r>
      </w:del>
      <w:ins w:author="ARHIN, DAVID" w:date="2025-05-29T14:32:14.325Z" w:id="1959800467">
        <w:r w:rsidRPr="27AB2C89" w:rsidR="0F02E5A4">
          <w:rPr>
            <w:rFonts w:ascii="Arial" w:hAnsi="Arial" w:cs="Arial"/>
            <w:b w:val="1"/>
            <w:bCs w:val="1"/>
          </w:rPr>
          <w:t>-</w:t>
        </w:r>
      </w:ins>
    </w:p>
    <w:p w:rsidRPr="00B41BFD" w:rsidR="00AE4D4F" w:rsidP="00AE4D4F" w:rsidRDefault="00AE4D4F" w14:paraId="023E80FD" w14:textId="2701B482">
      <w:pPr>
        <w:jc w:val="both"/>
        <w:rPr>
          <w:rFonts w:ascii="Arial" w:hAnsi="Arial" w:cs="Arial"/>
          <w:b w:val="1"/>
          <w:bCs w:val="1"/>
          <w:lang w:val="en-PH" w:eastAsia="en-PH"/>
        </w:rPr>
      </w:pPr>
      <w:r w:rsidRPr="27AB2C89" w:rsidR="00AE4D4F">
        <w:rPr>
          <w:rFonts w:ascii="Arial" w:hAnsi="Arial" w:cs="Arial"/>
          <w:b w:val="1"/>
          <w:bCs w:val="1"/>
          <w:i w:val="1"/>
          <w:iCs w:val="1"/>
          <w:rPrChange w:author="ARHIN, DAVID" w:date="2025-05-29T14:32:23.891Z" w:id="1196592823">
            <w:rPr>
              <w:rFonts w:ascii="Arial" w:hAnsi="Arial" w:cs="Arial"/>
              <w:b w:val="1"/>
              <w:bCs w:val="1"/>
            </w:rPr>
          </w:rPrChange>
        </w:rPr>
        <w:t xml:space="preserve">Challenges faced by Pupils in using Ilocano worksheets n Mathematics     </w:t>
      </w:r>
    </w:p>
    <w:tbl>
      <w:tblPr>
        <w:tblStyle w:val="TableGrid"/>
        <w:tblW w:w="0" w:type="auto"/>
        <w:tblLook w:val="04A0" w:firstRow="1" w:lastRow="0" w:firstColumn="1" w:lastColumn="0" w:noHBand="0" w:noVBand="1"/>
      </w:tblPr>
      <w:tblGrid>
        <w:gridCol w:w="2817"/>
        <w:gridCol w:w="2804"/>
        <w:gridCol w:w="2803"/>
      </w:tblGrid>
      <w:tr w:rsidRPr="00AE4D4F" w:rsidR="00AE4D4F" w:rsidTr="27AB2C89" w14:paraId="2D66DDFC" w14:textId="77777777">
        <w:tc>
          <w:tcPr>
            <w:tcW w:w="2876" w:type="dxa"/>
            <w:tcMar/>
          </w:tcPr>
          <w:p w:rsidRPr="00AE4D4F" w:rsidR="00AE4D4F" w:rsidP="00AE4D4F" w:rsidRDefault="00AE4D4F" w14:paraId="32E71140" w14:textId="77777777">
            <w:pPr>
              <w:rPr>
                <w:rFonts w:ascii="Arial" w:hAnsi="Arial" w:cs="Arial"/>
                <w:sz w:val="20"/>
                <w:szCs w:val="20"/>
                <w:lang w:val="en-PH" w:eastAsia="en-PH"/>
              </w:rPr>
            </w:pPr>
            <w:r w:rsidRPr="00AE4D4F">
              <w:rPr>
                <w:rFonts w:ascii="Arial" w:hAnsi="Arial" w:cs="Arial"/>
                <w:sz w:val="20"/>
                <w:szCs w:val="20"/>
                <w:lang w:val="en-PH" w:eastAsia="en-PH"/>
              </w:rPr>
              <w:t>Challenge</w:t>
            </w:r>
          </w:p>
        </w:tc>
        <w:tc>
          <w:tcPr>
            <w:tcW w:w="2877" w:type="dxa"/>
            <w:tcMar/>
          </w:tcPr>
          <w:p w:rsidRPr="00AE4D4F" w:rsidR="00AE4D4F" w:rsidP="00AE4D4F" w:rsidRDefault="00AE4D4F" w14:paraId="658D8596" w14:textId="77777777">
            <w:pPr>
              <w:spacing w:before="100" w:beforeAutospacing="1" w:after="100" w:afterAutospacing="1"/>
              <w:jc w:val="center"/>
              <w:rPr>
                <w:rFonts w:ascii="Arial" w:hAnsi="Arial" w:cs="Arial"/>
                <w:sz w:val="20"/>
                <w:szCs w:val="20"/>
                <w:lang w:val="en-PH" w:eastAsia="en-PH"/>
              </w:rPr>
            </w:pPr>
            <w:r w:rsidRPr="00AE4D4F">
              <w:rPr>
                <w:rFonts w:ascii="Arial" w:hAnsi="Arial" w:cs="Arial"/>
                <w:sz w:val="20"/>
                <w:szCs w:val="20"/>
                <w:lang w:val="en-PH" w:eastAsia="en-PH"/>
              </w:rPr>
              <w:t>Description</w:t>
            </w:r>
          </w:p>
        </w:tc>
        <w:tc>
          <w:tcPr>
            <w:tcW w:w="2877" w:type="dxa"/>
            <w:tcMar/>
          </w:tcPr>
          <w:p w:rsidRPr="00AE4D4F" w:rsidR="00AE4D4F" w:rsidP="00AE4D4F" w:rsidRDefault="00AE4D4F" w14:paraId="014ACB53" w14:textId="77777777">
            <w:pPr>
              <w:rPr>
                <w:rFonts w:ascii="Arial" w:hAnsi="Arial" w:cs="Arial"/>
                <w:sz w:val="20"/>
                <w:szCs w:val="20"/>
                <w:lang w:val="en-PH" w:eastAsia="en-PH"/>
              </w:rPr>
            </w:pPr>
            <w:r w:rsidRPr="00AE4D4F">
              <w:rPr>
                <w:rFonts w:ascii="Arial" w:hAnsi="Arial" w:cs="Arial"/>
                <w:sz w:val="20"/>
                <w:szCs w:val="20"/>
                <w:lang w:val="en-PH" w:eastAsia="en-PH"/>
              </w:rPr>
              <w:t xml:space="preserve">             Insight</w:t>
            </w:r>
          </w:p>
        </w:tc>
      </w:tr>
      <w:tr w:rsidRPr="00AE4D4F" w:rsidR="00AE4D4F" w:rsidTr="27AB2C89" w14:paraId="5767E090" w14:textId="77777777">
        <w:tc>
          <w:tcPr>
            <w:tcW w:w="2876" w:type="dxa"/>
            <w:tcMar/>
          </w:tcPr>
          <w:p w:rsidRPr="00AE4D4F" w:rsidR="00AE4D4F" w:rsidP="00AE4D4F" w:rsidRDefault="00AE4D4F" w14:paraId="5E5ED42E" w14:textId="77777777">
            <w:pPr>
              <w:rPr>
                <w:rFonts w:ascii="Arial" w:hAnsi="Arial" w:cs="Arial"/>
                <w:sz w:val="20"/>
                <w:szCs w:val="20"/>
                <w:lang w:val="en-PH" w:eastAsia="en-PH"/>
              </w:rPr>
            </w:pPr>
            <w:r w:rsidRPr="00AE4D4F">
              <w:rPr>
                <w:rFonts w:ascii="Arial" w:hAnsi="Arial" w:cs="Arial"/>
                <w:sz w:val="20"/>
                <w:szCs w:val="20"/>
                <w:lang w:val="en-PH" w:eastAsia="en-PH"/>
              </w:rPr>
              <w:t xml:space="preserve">Language comprehension Difficulties </w:t>
            </w:r>
          </w:p>
        </w:tc>
        <w:tc>
          <w:tcPr>
            <w:tcW w:w="2877" w:type="dxa"/>
            <w:tcMar/>
          </w:tcPr>
          <w:p w:rsidRPr="00AE4D4F" w:rsidR="00AE4D4F" w:rsidP="00AE4D4F" w:rsidRDefault="00AE4D4F" w14:paraId="76FEC090" w14:textId="77777777">
            <w:pPr>
              <w:rPr>
                <w:rFonts w:ascii="Arial" w:hAnsi="Arial" w:cs="Arial"/>
                <w:sz w:val="20"/>
                <w:szCs w:val="20"/>
                <w:lang w:val="en-PH" w:eastAsia="en-PH"/>
              </w:rPr>
            </w:pPr>
            <w:r w:rsidRPr="00AE4D4F">
              <w:rPr>
                <w:rFonts w:ascii="Arial" w:hAnsi="Arial" w:cs="Arial"/>
                <w:sz w:val="20"/>
                <w:szCs w:val="20"/>
                <w:lang w:val="en-PH" w:eastAsia="en-PH"/>
              </w:rPr>
              <w:t>Struggling to understand instruction or content in Ilocano</w:t>
            </w:r>
          </w:p>
        </w:tc>
        <w:tc>
          <w:tcPr>
            <w:tcW w:w="2877" w:type="dxa"/>
            <w:tcMar/>
          </w:tcPr>
          <w:p w:rsidRPr="00AE4D4F" w:rsidR="00AE4D4F" w:rsidP="00AE4D4F" w:rsidRDefault="00AE4D4F" w14:paraId="262E405C" w14:textId="77777777">
            <w:pPr>
              <w:rPr>
                <w:rFonts w:ascii="Arial" w:hAnsi="Arial" w:cs="Arial"/>
                <w:sz w:val="20"/>
                <w:szCs w:val="20"/>
                <w:lang w:val="en-PH" w:eastAsia="en-PH"/>
              </w:rPr>
            </w:pPr>
            <w:r w:rsidRPr="00AE4D4F">
              <w:rPr>
                <w:rFonts w:ascii="Arial" w:hAnsi="Arial" w:cs="Arial"/>
                <w:sz w:val="20"/>
                <w:szCs w:val="20"/>
                <w:lang w:val="en-PH" w:eastAsia="en-PH"/>
              </w:rPr>
              <w:t>There are words are hard to understand, so the pupils get confused</w:t>
            </w:r>
          </w:p>
        </w:tc>
      </w:tr>
      <w:tr w:rsidRPr="00AE4D4F" w:rsidR="00AE4D4F" w:rsidTr="27AB2C89" w14:paraId="2BD6841D" w14:textId="77777777">
        <w:tc>
          <w:tcPr>
            <w:tcW w:w="2876" w:type="dxa"/>
            <w:tcMar/>
          </w:tcPr>
          <w:p w:rsidRPr="00AE4D4F" w:rsidR="00AE4D4F" w:rsidP="00AE4D4F" w:rsidRDefault="00AE4D4F" w14:paraId="471ED7AB"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Limited Vocabulary</w:t>
            </w:r>
          </w:p>
        </w:tc>
        <w:tc>
          <w:tcPr>
            <w:tcW w:w="2877" w:type="dxa"/>
            <w:tcMar/>
          </w:tcPr>
          <w:p w:rsidRPr="00AE4D4F" w:rsidR="00AE4D4F" w:rsidP="00AE4D4F" w:rsidRDefault="00AE4D4F" w14:paraId="05448F6B" w14:textId="77777777">
            <w:pPr>
              <w:rPr>
                <w:rFonts w:ascii="Arial" w:hAnsi="Arial" w:cs="Arial"/>
                <w:sz w:val="20"/>
                <w:szCs w:val="20"/>
                <w:lang w:val="en-PH" w:eastAsia="en-PH"/>
              </w:rPr>
            </w:pPr>
            <w:r w:rsidRPr="00AE4D4F">
              <w:rPr>
                <w:rFonts w:ascii="Arial" w:hAnsi="Arial" w:cs="Arial"/>
                <w:sz w:val="20"/>
                <w:szCs w:val="20"/>
                <w:lang w:val="en-PH" w:eastAsia="en-PH"/>
              </w:rPr>
              <w:t>Not knowing enough Ilocano words to complete activities</w:t>
            </w:r>
          </w:p>
        </w:tc>
        <w:tc>
          <w:tcPr>
            <w:tcW w:w="2877" w:type="dxa"/>
            <w:tcMar/>
          </w:tcPr>
          <w:p w:rsidRPr="00AE4D4F" w:rsidR="00AE4D4F" w:rsidP="00AE4D4F" w:rsidRDefault="00AE4D4F" w14:paraId="323EBC9C" w14:textId="77777777">
            <w:pPr>
              <w:rPr>
                <w:rFonts w:ascii="Arial" w:hAnsi="Arial" w:cs="Arial"/>
                <w:sz w:val="20"/>
                <w:szCs w:val="20"/>
                <w:lang w:val="en-PH" w:eastAsia="en-PH"/>
              </w:rPr>
            </w:pPr>
            <w:r w:rsidRPr="00AE4D4F">
              <w:rPr>
                <w:rFonts w:ascii="Arial" w:hAnsi="Arial" w:cs="Arial"/>
                <w:sz w:val="20"/>
                <w:szCs w:val="20"/>
                <w:lang w:val="en-PH" w:eastAsia="en-PH"/>
              </w:rPr>
              <w:t>Many words needed in the worksheets</w:t>
            </w:r>
          </w:p>
        </w:tc>
      </w:tr>
      <w:tr w:rsidRPr="00AE4D4F" w:rsidR="00AE4D4F" w:rsidTr="27AB2C89" w14:paraId="405BE8D7" w14:textId="77777777">
        <w:tc>
          <w:tcPr>
            <w:tcW w:w="2876" w:type="dxa"/>
            <w:tcMar/>
          </w:tcPr>
          <w:p w:rsidRPr="00AE4D4F" w:rsidR="00AE4D4F" w:rsidP="00AE4D4F" w:rsidRDefault="00AE4D4F" w14:paraId="5F972566"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 xml:space="preserve">Reading Skills </w:t>
            </w:r>
          </w:p>
        </w:tc>
        <w:tc>
          <w:tcPr>
            <w:tcW w:w="2877" w:type="dxa"/>
            <w:tcMar/>
          </w:tcPr>
          <w:p w:rsidRPr="00AE4D4F" w:rsidR="00AE4D4F" w:rsidP="00AE4D4F" w:rsidRDefault="00AE4D4F" w14:paraId="4482A43A" w14:textId="77777777">
            <w:pPr>
              <w:rPr>
                <w:rFonts w:ascii="Arial" w:hAnsi="Arial" w:cs="Arial"/>
                <w:sz w:val="20"/>
                <w:szCs w:val="20"/>
                <w:lang w:val="en-PH" w:eastAsia="en-PH"/>
              </w:rPr>
            </w:pPr>
            <w:r w:rsidRPr="00AE4D4F">
              <w:rPr>
                <w:rFonts w:ascii="Arial" w:hAnsi="Arial" w:cs="Arial"/>
                <w:sz w:val="20"/>
                <w:szCs w:val="20"/>
                <w:lang w:val="en-PH" w:eastAsia="en-PH"/>
              </w:rPr>
              <w:t xml:space="preserve">Difficulties in reading Ilocano texts or questions </w:t>
            </w:r>
          </w:p>
        </w:tc>
        <w:tc>
          <w:tcPr>
            <w:tcW w:w="2877" w:type="dxa"/>
            <w:tcMar/>
          </w:tcPr>
          <w:p w:rsidRPr="00AE4D4F" w:rsidR="00AE4D4F" w:rsidP="00AE4D4F" w:rsidRDefault="00AE4D4F" w14:paraId="62E32DAB" w14:textId="77777777">
            <w:pPr>
              <w:rPr>
                <w:rFonts w:ascii="Arial" w:hAnsi="Arial" w:cs="Arial"/>
                <w:sz w:val="20"/>
                <w:szCs w:val="20"/>
                <w:lang w:val="en-PH" w:eastAsia="en-PH"/>
              </w:rPr>
            </w:pPr>
            <w:r w:rsidRPr="00AE4D4F">
              <w:rPr>
                <w:rFonts w:ascii="Arial" w:hAnsi="Arial" w:cs="Arial"/>
                <w:sz w:val="20"/>
                <w:szCs w:val="20"/>
                <w:lang w:val="en-PH" w:eastAsia="en-PH"/>
              </w:rPr>
              <w:t>There are several words that the pupils are hard to read sentences clearly</w:t>
            </w:r>
          </w:p>
        </w:tc>
      </w:tr>
      <w:tr w:rsidRPr="00AE4D4F" w:rsidR="00AE4D4F" w:rsidTr="27AB2C89" w14:paraId="16622B49" w14:textId="77777777">
        <w:tc>
          <w:tcPr>
            <w:tcW w:w="2876" w:type="dxa"/>
            <w:tcMar/>
          </w:tcPr>
          <w:p w:rsidRPr="00AE4D4F" w:rsidR="00AE4D4F" w:rsidP="00AE4D4F" w:rsidRDefault="00AE4D4F" w14:paraId="21005347"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Lack of Confidence</w:t>
            </w:r>
          </w:p>
        </w:tc>
        <w:tc>
          <w:tcPr>
            <w:tcW w:w="2877" w:type="dxa"/>
            <w:tcMar/>
          </w:tcPr>
          <w:p w:rsidRPr="00AE4D4F" w:rsidR="00AE4D4F" w:rsidP="00AE4D4F" w:rsidRDefault="00AE4D4F" w14:paraId="24879619" w14:textId="77777777">
            <w:pPr>
              <w:rPr>
                <w:rFonts w:ascii="Arial" w:hAnsi="Arial" w:cs="Arial"/>
                <w:sz w:val="20"/>
                <w:szCs w:val="20"/>
                <w:lang w:val="en-PH" w:eastAsia="en-PH"/>
              </w:rPr>
            </w:pPr>
            <w:r w:rsidRPr="00AE4D4F">
              <w:rPr>
                <w:rFonts w:ascii="Arial" w:hAnsi="Arial" w:cs="Arial"/>
                <w:sz w:val="20"/>
                <w:szCs w:val="20"/>
                <w:lang w:val="en-PH" w:eastAsia="en-PH"/>
              </w:rPr>
              <w:t>Feeling unsure about their Ilocano language skills</w:t>
            </w:r>
          </w:p>
        </w:tc>
        <w:tc>
          <w:tcPr>
            <w:tcW w:w="2877" w:type="dxa"/>
            <w:tcMar/>
          </w:tcPr>
          <w:p w:rsidRPr="00AE4D4F" w:rsidR="00AE4D4F" w:rsidP="00AE4D4F" w:rsidRDefault="00AE4D4F" w14:paraId="0096059E" w14:textId="77777777">
            <w:pPr>
              <w:rPr>
                <w:rFonts w:ascii="Arial" w:hAnsi="Arial" w:cs="Arial"/>
                <w:sz w:val="20"/>
                <w:szCs w:val="20"/>
                <w:lang w:val="en-PH" w:eastAsia="en-PH"/>
              </w:rPr>
            </w:pPr>
            <w:r w:rsidRPr="00AE4D4F">
              <w:rPr>
                <w:rFonts w:ascii="Arial" w:hAnsi="Arial" w:cs="Arial"/>
                <w:sz w:val="20"/>
                <w:szCs w:val="20"/>
                <w:lang w:val="en-PH" w:eastAsia="en-PH"/>
              </w:rPr>
              <w:t>Pupils are afraid if they answered wrong, because not everyone are good in Ilocano</w:t>
            </w:r>
          </w:p>
        </w:tc>
      </w:tr>
      <w:tr w:rsidRPr="00AE4D4F" w:rsidR="00AE4D4F" w:rsidTr="27AB2C89" w14:paraId="6C800C40" w14:textId="77777777">
        <w:tc>
          <w:tcPr>
            <w:tcW w:w="2876" w:type="dxa"/>
            <w:tcMar/>
          </w:tcPr>
          <w:p w:rsidRPr="00AE4D4F" w:rsidR="00AE4D4F" w:rsidP="00AE4D4F" w:rsidRDefault="00AE4D4F" w14:paraId="4F233B6E" w14:textId="77777777">
            <w:pPr>
              <w:rPr>
                <w:rFonts w:ascii="Arial" w:hAnsi="Arial" w:cs="Arial"/>
                <w:sz w:val="20"/>
                <w:szCs w:val="20"/>
                <w:lang w:val="en-PH" w:eastAsia="en-PH"/>
              </w:rPr>
            </w:pPr>
            <w:r w:rsidRPr="00AE4D4F">
              <w:rPr>
                <w:rFonts w:ascii="Arial" w:hAnsi="Arial" w:cs="Arial"/>
                <w:sz w:val="20"/>
                <w:szCs w:val="20"/>
                <w:lang w:val="en-PH" w:eastAsia="en-PH"/>
              </w:rPr>
              <w:t xml:space="preserve">Engagement and Motivation </w:t>
            </w:r>
          </w:p>
        </w:tc>
        <w:tc>
          <w:tcPr>
            <w:tcW w:w="2877" w:type="dxa"/>
            <w:tcMar/>
          </w:tcPr>
          <w:p w:rsidRPr="00AE4D4F" w:rsidR="00AE4D4F" w:rsidP="00AE4D4F" w:rsidRDefault="00AE4D4F" w14:paraId="15ABBAE0" w14:textId="77777777">
            <w:pPr>
              <w:rPr>
                <w:rFonts w:ascii="Arial" w:hAnsi="Arial" w:cs="Arial"/>
                <w:sz w:val="20"/>
                <w:szCs w:val="20"/>
                <w:lang w:val="en-PH" w:eastAsia="en-PH"/>
              </w:rPr>
            </w:pPr>
            <w:r w:rsidRPr="00AE4D4F">
              <w:rPr>
                <w:rFonts w:ascii="Arial" w:hAnsi="Arial" w:cs="Arial"/>
                <w:sz w:val="20"/>
                <w:szCs w:val="20"/>
                <w:lang w:val="en-PH" w:eastAsia="en-PH"/>
              </w:rPr>
              <w:t xml:space="preserve">Losing interest due to difficulty or boredom </w:t>
            </w:r>
          </w:p>
        </w:tc>
        <w:tc>
          <w:tcPr>
            <w:tcW w:w="2877" w:type="dxa"/>
            <w:tcMar/>
          </w:tcPr>
          <w:p w:rsidRPr="00AE4D4F" w:rsidR="00AE4D4F" w:rsidP="00AE4D4F" w:rsidRDefault="00AE4D4F" w14:paraId="782CDF51" w14:textId="77777777">
            <w:pPr>
              <w:rPr>
                <w:rFonts w:ascii="Arial" w:hAnsi="Arial" w:cs="Arial"/>
                <w:sz w:val="20"/>
                <w:szCs w:val="20"/>
                <w:lang w:val="en-PH" w:eastAsia="en-PH"/>
              </w:rPr>
            </w:pPr>
            <w:r w:rsidRPr="00AE4D4F">
              <w:rPr>
                <w:rFonts w:ascii="Arial" w:hAnsi="Arial" w:cs="Arial"/>
                <w:sz w:val="20"/>
                <w:szCs w:val="20"/>
                <w:lang w:val="en-PH" w:eastAsia="en-PH"/>
              </w:rPr>
              <w:t>There are pupils get bored because they did not understand the Ilocano</w:t>
            </w:r>
          </w:p>
        </w:tc>
      </w:tr>
      <w:tr w:rsidRPr="00AE4D4F" w:rsidR="00AE4D4F" w:rsidTr="27AB2C89" w14:paraId="5589377F" w14:textId="77777777">
        <w:tc>
          <w:tcPr>
            <w:tcW w:w="2876" w:type="dxa"/>
            <w:tcMar/>
          </w:tcPr>
          <w:p w:rsidRPr="00AE4D4F" w:rsidR="00AE4D4F" w:rsidP="00AE4D4F" w:rsidRDefault="00AE4D4F" w14:paraId="0762EDC3"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Cultural Relevance</w:t>
            </w:r>
          </w:p>
        </w:tc>
        <w:tc>
          <w:tcPr>
            <w:tcW w:w="2877" w:type="dxa"/>
            <w:tcMar/>
          </w:tcPr>
          <w:p w:rsidRPr="00AE4D4F" w:rsidR="00AE4D4F" w:rsidP="00AE4D4F" w:rsidRDefault="00AE4D4F" w14:paraId="794804B7" w14:textId="77777777">
            <w:pPr>
              <w:rPr>
                <w:rFonts w:ascii="Arial" w:hAnsi="Arial" w:cs="Arial"/>
                <w:sz w:val="20"/>
                <w:szCs w:val="20"/>
                <w:lang w:val="en-PH" w:eastAsia="en-PH"/>
              </w:rPr>
            </w:pPr>
            <w:r w:rsidRPr="00AE4D4F">
              <w:rPr>
                <w:rFonts w:ascii="Arial" w:hAnsi="Arial" w:cs="Arial"/>
                <w:sz w:val="20"/>
                <w:szCs w:val="20"/>
                <w:lang w:val="en-PH" w:eastAsia="en-PH"/>
              </w:rPr>
              <w:t>Content not relatable to their experiences or background</w:t>
            </w:r>
          </w:p>
        </w:tc>
        <w:tc>
          <w:tcPr>
            <w:tcW w:w="2877" w:type="dxa"/>
            <w:tcMar/>
          </w:tcPr>
          <w:p w:rsidRPr="00AE4D4F" w:rsidR="00AE4D4F" w:rsidP="00AE4D4F" w:rsidRDefault="00AE4D4F" w14:paraId="5AE9C722" w14:textId="74511FE1">
            <w:pPr>
              <w:rPr>
                <w:rFonts w:ascii="Arial" w:hAnsi="Arial" w:cs="Arial"/>
                <w:sz w:val="20"/>
                <w:szCs w:val="20"/>
                <w:lang w:val="en-PH" w:eastAsia="en-PH"/>
              </w:rPr>
            </w:pPr>
            <w:r w:rsidRPr="27AB2C89" w:rsidR="00AE4D4F">
              <w:rPr>
                <w:rFonts w:ascii="Arial" w:hAnsi="Arial" w:cs="Arial"/>
                <w:sz w:val="20"/>
                <w:szCs w:val="20"/>
                <w:lang w:val="en-PH" w:eastAsia="en-PH"/>
              </w:rPr>
              <w:t xml:space="preserve">There are things about the questions that pupils </w:t>
            </w:r>
            <w:del w:author="ARHIN, DAVID" w:date="2025-05-29T14:31:18.257Z" w:id="640980842">
              <w:r w:rsidRPr="27AB2C89" w:rsidDel="00AE4D4F">
                <w:rPr>
                  <w:rFonts w:ascii="Arial" w:hAnsi="Arial" w:cs="Arial"/>
                  <w:sz w:val="20"/>
                  <w:szCs w:val="20"/>
                  <w:lang w:val="en-PH" w:eastAsia="en-PH"/>
                </w:rPr>
                <w:delText>donot</w:delText>
              </w:r>
            </w:del>
            <w:ins w:author="ARHIN, DAVID" w:date="2025-05-29T14:31:18.258Z" w:id="1281989498">
              <w:r w:rsidRPr="27AB2C89" w:rsidR="1CC5C0FC">
                <w:rPr>
                  <w:rFonts w:ascii="Arial" w:hAnsi="Arial" w:cs="Arial"/>
                  <w:sz w:val="20"/>
                  <w:szCs w:val="20"/>
                  <w:lang w:val="en-PH" w:eastAsia="en-PH"/>
                </w:rPr>
                <w:t>do not</w:t>
              </w:r>
            </w:ins>
            <w:r w:rsidRPr="27AB2C89" w:rsidR="00AE4D4F">
              <w:rPr>
                <w:rFonts w:ascii="Arial" w:hAnsi="Arial" w:cs="Arial"/>
                <w:sz w:val="20"/>
                <w:szCs w:val="20"/>
                <w:lang w:val="en-PH" w:eastAsia="en-PH"/>
              </w:rPr>
              <w:t xml:space="preserve"> </w:t>
            </w:r>
            <w:del w:author="ARHIN, DAVID" w:date="2025-05-29T14:31:23.439Z" w:id="2014623336">
              <w:r w:rsidRPr="27AB2C89" w:rsidDel="00AE4D4F">
                <w:rPr>
                  <w:rFonts w:ascii="Arial" w:hAnsi="Arial" w:cs="Arial"/>
                  <w:sz w:val="20"/>
                  <w:szCs w:val="20"/>
                  <w:lang w:val="en-PH" w:eastAsia="en-PH"/>
                </w:rPr>
                <w:delText>familiarize</w:delText>
              </w:r>
              <w:r w:rsidRPr="27AB2C89" w:rsidDel="00AE4D4F">
                <w:rPr>
                  <w:rFonts w:ascii="Arial" w:hAnsi="Arial" w:cs="Arial"/>
                  <w:sz w:val="20"/>
                  <w:szCs w:val="20"/>
                  <w:lang w:val="en-PH" w:eastAsia="en-PH"/>
                </w:rPr>
                <w:delText>d</w:delText>
              </w:r>
            </w:del>
            <w:ins w:author="ARHIN, DAVID" w:date="2025-05-29T14:31:23.44Z" w:id="45840473">
              <w:r w:rsidRPr="27AB2C89" w:rsidR="03259844">
                <w:rPr>
                  <w:rFonts w:ascii="Arial" w:hAnsi="Arial" w:cs="Arial"/>
                  <w:sz w:val="20"/>
                  <w:szCs w:val="20"/>
                  <w:lang w:val="en-PH" w:eastAsia="en-PH"/>
                </w:rPr>
                <w:t>familiarize</w:t>
              </w:r>
            </w:ins>
          </w:p>
        </w:tc>
      </w:tr>
      <w:tr w:rsidRPr="00AE4D4F" w:rsidR="00AE4D4F" w:rsidTr="27AB2C89" w14:paraId="0BDE0AA9" w14:textId="77777777">
        <w:tc>
          <w:tcPr>
            <w:tcW w:w="2876" w:type="dxa"/>
            <w:tcMar/>
          </w:tcPr>
          <w:p w:rsidRPr="00AE4D4F" w:rsidR="00AE4D4F" w:rsidP="00AE4D4F" w:rsidRDefault="00AE4D4F" w14:paraId="0C22DC4E"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Time management</w:t>
            </w:r>
          </w:p>
        </w:tc>
        <w:tc>
          <w:tcPr>
            <w:tcW w:w="2877" w:type="dxa"/>
            <w:tcMar/>
          </w:tcPr>
          <w:p w:rsidRPr="00AE4D4F" w:rsidR="00AE4D4F" w:rsidP="00AE4D4F" w:rsidRDefault="00AE4D4F" w14:paraId="306A55A8" w14:textId="77777777">
            <w:pPr>
              <w:rPr>
                <w:rFonts w:ascii="Arial" w:hAnsi="Arial" w:cs="Arial"/>
                <w:sz w:val="20"/>
                <w:szCs w:val="20"/>
                <w:lang w:val="en-PH" w:eastAsia="en-PH"/>
              </w:rPr>
            </w:pPr>
            <w:r w:rsidRPr="00AE4D4F">
              <w:rPr>
                <w:rFonts w:ascii="Arial" w:hAnsi="Arial" w:cs="Arial"/>
                <w:sz w:val="20"/>
                <w:szCs w:val="20"/>
                <w:lang w:val="en-PH" w:eastAsia="en-PH"/>
              </w:rPr>
              <w:t>Struggling to finish within the allotted time</w:t>
            </w:r>
          </w:p>
        </w:tc>
        <w:tc>
          <w:tcPr>
            <w:tcW w:w="2877" w:type="dxa"/>
            <w:tcMar/>
          </w:tcPr>
          <w:p w:rsidRPr="00AE4D4F" w:rsidR="00AE4D4F" w:rsidP="00AE4D4F" w:rsidRDefault="00AE4D4F" w14:paraId="7A64E625" w14:textId="77777777">
            <w:pPr>
              <w:rPr>
                <w:rFonts w:ascii="Arial" w:hAnsi="Arial" w:cs="Arial"/>
                <w:sz w:val="20"/>
                <w:szCs w:val="20"/>
                <w:lang w:val="en-PH" w:eastAsia="en-PH"/>
              </w:rPr>
            </w:pPr>
            <w:r w:rsidRPr="00AE4D4F">
              <w:rPr>
                <w:rFonts w:ascii="Arial" w:hAnsi="Arial" w:cs="Arial"/>
                <w:sz w:val="20"/>
                <w:szCs w:val="20"/>
                <w:lang w:val="en-PH" w:eastAsia="en-PH"/>
              </w:rPr>
              <w:t>The pupils consume much time in answering questions because they do not understand some parts</w:t>
            </w:r>
          </w:p>
        </w:tc>
      </w:tr>
      <w:tr w:rsidRPr="00AE4D4F" w:rsidR="00AE4D4F" w:rsidTr="27AB2C89" w14:paraId="01BCAFD0" w14:textId="77777777">
        <w:tc>
          <w:tcPr>
            <w:tcW w:w="2876" w:type="dxa"/>
            <w:tcMar/>
          </w:tcPr>
          <w:p w:rsidRPr="00AE4D4F" w:rsidR="00AE4D4F" w:rsidP="00AE4D4F" w:rsidRDefault="00AE4D4F" w14:paraId="604BBA8D" w14:textId="77777777">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Accessibility issues</w:t>
            </w:r>
          </w:p>
        </w:tc>
        <w:tc>
          <w:tcPr>
            <w:tcW w:w="2877" w:type="dxa"/>
            <w:tcMar/>
          </w:tcPr>
          <w:p w:rsidRPr="00AE4D4F" w:rsidR="00AE4D4F" w:rsidP="00AE4D4F" w:rsidRDefault="00AE4D4F" w14:paraId="5440A629" w14:textId="77777777">
            <w:pPr>
              <w:rPr>
                <w:rFonts w:ascii="Arial" w:hAnsi="Arial" w:cs="Arial"/>
                <w:sz w:val="20"/>
                <w:szCs w:val="20"/>
                <w:lang w:val="en-PH" w:eastAsia="en-PH"/>
              </w:rPr>
            </w:pPr>
            <w:r w:rsidRPr="00AE4D4F">
              <w:rPr>
                <w:rFonts w:ascii="Arial" w:hAnsi="Arial" w:cs="Arial"/>
                <w:sz w:val="20"/>
                <w:szCs w:val="20"/>
                <w:lang w:val="en-PH" w:eastAsia="en-PH"/>
              </w:rPr>
              <w:t>Physical or cognitive challenges affecting worksheet tasks</w:t>
            </w:r>
          </w:p>
        </w:tc>
        <w:tc>
          <w:tcPr>
            <w:tcW w:w="2877" w:type="dxa"/>
            <w:tcMar/>
          </w:tcPr>
          <w:p w:rsidRPr="00AE4D4F" w:rsidR="00AE4D4F" w:rsidP="00AE4D4F" w:rsidRDefault="00AE4D4F" w14:paraId="4F336529" w14:textId="7EC1B576">
            <w:pPr>
              <w:rPr>
                <w:rFonts w:ascii="Arial" w:hAnsi="Arial" w:cs="Arial"/>
                <w:sz w:val="20"/>
                <w:szCs w:val="20"/>
                <w:lang w:val="en-PH" w:eastAsia="en-PH"/>
              </w:rPr>
            </w:pPr>
            <w:r w:rsidRPr="27AB2C89" w:rsidR="00AE4D4F">
              <w:rPr>
                <w:rFonts w:ascii="Arial" w:hAnsi="Arial" w:cs="Arial"/>
                <w:sz w:val="20"/>
                <w:szCs w:val="20"/>
                <w:lang w:val="en-PH" w:eastAsia="en-PH"/>
              </w:rPr>
              <w:t xml:space="preserve">There </w:t>
            </w:r>
            <w:del w:author="ARHIN, DAVID" w:date="2025-05-29T14:31:27.574Z" w:id="1541674636">
              <w:r w:rsidRPr="27AB2C89" w:rsidDel="00AE4D4F">
                <w:rPr>
                  <w:rFonts w:ascii="Arial" w:hAnsi="Arial" w:cs="Arial"/>
                  <w:sz w:val="20"/>
                  <w:szCs w:val="20"/>
                  <w:lang w:val="en-PH" w:eastAsia="en-PH"/>
                </w:rPr>
                <w:delText>2 pupils</w:delText>
              </w:r>
            </w:del>
            <w:ins w:author="ARHIN, DAVID" w:date="2025-05-29T14:31:27.575Z" w:id="2084871577">
              <w:r w:rsidRPr="27AB2C89" w:rsidR="0D957B98">
                <w:rPr>
                  <w:rFonts w:ascii="Arial" w:hAnsi="Arial" w:cs="Arial"/>
                  <w:sz w:val="20"/>
                  <w:szCs w:val="20"/>
                  <w:lang w:val="en-PH" w:eastAsia="en-PH"/>
                </w:rPr>
                <w:t>are 2 pupils who</w:t>
              </w:r>
            </w:ins>
            <w:r w:rsidRPr="27AB2C89" w:rsidR="00AE4D4F">
              <w:rPr>
                <w:rFonts w:ascii="Arial" w:hAnsi="Arial" w:cs="Arial"/>
                <w:sz w:val="20"/>
                <w:szCs w:val="20"/>
                <w:lang w:val="en-PH" w:eastAsia="en-PH"/>
              </w:rPr>
              <w:t xml:space="preserve"> have trouble </w:t>
            </w:r>
            <w:del w:author="ARHIN, DAVID" w:date="2025-05-29T14:31:20.542Z" w:id="800949814">
              <w:r w:rsidRPr="27AB2C89" w:rsidDel="00AE4D4F">
                <w:rPr>
                  <w:rFonts w:ascii="Arial" w:hAnsi="Arial" w:cs="Arial"/>
                  <w:sz w:val="20"/>
                  <w:szCs w:val="20"/>
                  <w:lang w:val="en-PH" w:eastAsia="en-PH"/>
                </w:rPr>
                <w:delText>in</w:delText>
              </w:r>
            </w:del>
            <w:ins w:author="ARHIN, DAVID" w:date="2025-05-29T14:31:58.467Z" w:id="845421432">
              <w:r w:rsidRPr="27AB2C89" w:rsidR="7E41A031">
                <w:rPr>
                  <w:rFonts w:ascii="Arial" w:hAnsi="Arial" w:cs="Arial"/>
                  <w:sz w:val="20"/>
                  <w:szCs w:val="20"/>
                  <w:lang w:val="en-PH" w:eastAsia="en-PH"/>
                </w:rPr>
                <w:t>wi</w:t>
              </w:r>
              <w:r w:rsidRPr="27AB2C89" w:rsidR="7E41A031">
                <w:rPr>
                  <w:rFonts w:ascii="Arial" w:hAnsi="Arial" w:cs="Arial"/>
                  <w:sz w:val="20"/>
                  <w:szCs w:val="20"/>
                  <w:lang w:val="en-PH" w:eastAsia="en-PH"/>
                </w:rPr>
                <w:t>th</w:t>
              </w:r>
            </w:ins>
            <w:r w:rsidRPr="27AB2C89" w:rsidR="00AE4D4F">
              <w:rPr>
                <w:rFonts w:ascii="Arial" w:hAnsi="Arial" w:cs="Arial"/>
                <w:sz w:val="20"/>
                <w:szCs w:val="20"/>
                <w:lang w:val="en-PH" w:eastAsia="en-PH"/>
              </w:rPr>
              <w:t xml:space="preserve"> writing.</w:t>
            </w:r>
          </w:p>
        </w:tc>
      </w:tr>
    </w:tbl>
    <w:p w:rsidRPr="00B41BFD" w:rsidR="00AE4D4F" w:rsidP="27AB2C89" w:rsidRDefault="00AE4D4F" w14:paraId="2A71C53B" w14:textId="0A1554A6">
      <w:pPr>
        <w:spacing w:before="100" w:beforeAutospacing="on"/>
        <w:jc w:val="both"/>
        <w:rPr>
          <w:ins w:author="ARHIN, DAVID" w:date="2025-05-29T14:35:32.469Z" w16du:dateUtc="2025-05-29T14:35:32.469Z" w:id="2030981536"/>
          <w:rFonts w:ascii="Arial" w:hAnsi="Arial" w:cs="Arial"/>
          <w:b w:val="1"/>
          <w:bCs w:val="1"/>
        </w:rPr>
      </w:pPr>
      <w:r w:rsidRPr="27AB2C89" w:rsidR="00AE4D4F">
        <w:rPr>
          <w:rFonts w:ascii="Arial" w:hAnsi="Arial" w:cs="Arial"/>
          <w:b w:val="1"/>
          <w:bCs w:val="1"/>
        </w:rPr>
        <w:t xml:space="preserve">Table </w:t>
      </w:r>
      <w:r w:rsidRPr="27AB2C89" w:rsidR="00B41BFD">
        <w:rPr>
          <w:rFonts w:ascii="Arial" w:hAnsi="Arial" w:cs="Arial"/>
          <w:b w:val="1"/>
          <w:bCs w:val="1"/>
        </w:rPr>
        <w:t>1</w:t>
      </w:r>
      <w:r w:rsidRPr="27AB2C89" w:rsidR="00642638">
        <w:rPr>
          <w:rFonts w:ascii="Arial" w:hAnsi="Arial" w:cs="Arial"/>
          <w:b w:val="1"/>
          <w:bCs w:val="1"/>
        </w:rPr>
        <w:t>2</w:t>
      </w:r>
      <w:ins w:author="ARHIN, DAVID" w:date="2025-05-29T14:35:28.846Z" w:id="441295180">
        <w:r w:rsidRPr="27AB2C89" w:rsidR="4B4143C3">
          <w:rPr>
            <w:rFonts w:ascii="Arial" w:hAnsi="Arial" w:cs="Arial"/>
            <w:b w:val="1"/>
            <w:bCs w:val="1"/>
          </w:rPr>
          <w:t>-</w:t>
        </w:r>
      </w:ins>
      <w:del w:author="ARHIN, DAVID" w:date="2025-05-29T14:35:27.409Z" w:id="395808522">
        <w:r w:rsidRPr="27AB2C89" w:rsidDel="00B41BFD">
          <w:rPr>
            <w:rFonts w:ascii="Arial" w:hAnsi="Arial" w:cs="Arial"/>
            <w:b w:val="1"/>
            <w:bCs w:val="1"/>
          </w:rPr>
          <w:delText xml:space="preserve">. </w:delText>
        </w:r>
      </w:del>
    </w:p>
    <w:p w:rsidRPr="00B41BFD" w:rsidR="00AE4D4F" w:rsidP="27AB2C89" w:rsidRDefault="00AE4D4F" w14:paraId="7367F17A" w14:textId="72984681">
      <w:pPr>
        <w:spacing w:before="100" w:beforeAutospacing="on"/>
        <w:jc w:val="both"/>
        <w:rPr>
          <w:rFonts w:ascii="Arial" w:hAnsi="Arial" w:cs="Arial"/>
          <w:b w:val="1"/>
          <w:bCs w:val="1"/>
        </w:rPr>
      </w:pPr>
      <w:r w:rsidRPr="27AB2C89" w:rsidR="00AE4D4F">
        <w:rPr>
          <w:rFonts w:ascii="Arial" w:hAnsi="Arial" w:cs="Arial"/>
          <w:b w:val="1"/>
          <w:bCs w:val="1"/>
        </w:rPr>
        <w:t>C</w:t>
      </w:r>
      <w:r w:rsidRPr="27AB2C89" w:rsidR="00AE4D4F">
        <w:rPr>
          <w:rFonts w:ascii="Arial" w:hAnsi="Arial" w:cs="Arial"/>
          <w:b w:val="1"/>
          <w:bCs w:val="1"/>
          <w:i w:val="1"/>
          <w:iCs w:val="1"/>
          <w:rPrChange w:author="ARHIN, DAVID" w:date="2025-05-29T14:35:50.896Z" w:id="440478351">
            <w:rPr>
              <w:rFonts w:ascii="Arial" w:hAnsi="Arial" w:cs="Arial"/>
              <w:b w:val="1"/>
              <w:bCs w:val="1"/>
            </w:rPr>
          </w:rPrChange>
        </w:rPr>
        <w:t>hallenges faced by Teachers in using Ilocano worksheets n Mathematics</w:t>
      </w:r>
      <w:r w:rsidRPr="27AB2C89" w:rsidR="00AE4D4F">
        <w:rPr>
          <w:rFonts w:ascii="Arial" w:hAnsi="Arial" w:cs="Arial"/>
          <w:b w:val="1"/>
          <w:bCs w:val="1"/>
        </w:rPr>
        <w:t xml:space="preserve"> </w:t>
      </w:r>
    </w:p>
    <w:tbl>
      <w:tblPr>
        <w:tblStyle w:val="TableGrid"/>
        <w:tblW w:w="0" w:type="auto"/>
        <w:tblLook w:val="04A0" w:firstRow="1" w:lastRow="0" w:firstColumn="1" w:lastColumn="0" w:noHBand="0" w:noVBand="1"/>
      </w:tblPr>
      <w:tblGrid>
        <w:gridCol w:w="2801"/>
        <w:gridCol w:w="2810"/>
        <w:gridCol w:w="2813"/>
      </w:tblGrid>
      <w:tr w:rsidRPr="00AE4D4F" w:rsidR="00AE4D4F" w:rsidTr="000B6008" w14:paraId="5EE0D8CB" w14:textId="77777777">
        <w:tc>
          <w:tcPr>
            <w:tcW w:w="2876" w:type="dxa"/>
          </w:tcPr>
          <w:p w:rsidRPr="00AE4D4F" w:rsidR="00AE4D4F" w:rsidP="00B41BFD" w:rsidRDefault="00AE4D4F" w14:paraId="75A7BAD8" w14:textId="77777777">
            <w:pPr>
              <w:rPr>
                <w:rFonts w:ascii="Arial" w:hAnsi="Arial" w:cs="Arial"/>
                <w:sz w:val="20"/>
                <w:szCs w:val="20"/>
              </w:rPr>
            </w:pPr>
            <w:r w:rsidRPr="00AE4D4F">
              <w:rPr>
                <w:rFonts w:ascii="Arial" w:hAnsi="Arial" w:cs="Arial"/>
                <w:sz w:val="20"/>
                <w:szCs w:val="20"/>
              </w:rPr>
              <w:t xml:space="preserve">Challenge </w:t>
            </w:r>
          </w:p>
        </w:tc>
        <w:tc>
          <w:tcPr>
            <w:tcW w:w="2877" w:type="dxa"/>
          </w:tcPr>
          <w:p w:rsidRPr="00AE4D4F" w:rsidR="00AE4D4F" w:rsidP="00B41BFD" w:rsidRDefault="00AE4D4F" w14:paraId="3EB7F578" w14:textId="77777777">
            <w:pPr>
              <w:rPr>
                <w:rFonts w:ascii="Arial" w:hAnsi="Arial" w:cs="Arial"/>
                <w:sz w:val="20"/>
                <w:szCs w:val="20"/>
              </w:rPr>
            </w:pPr>
            <w:r w:rsidRPr="00AE4D4F">
              <w:rPr>
                <w:rFonts w:ascii="Arial" w:hAnsi="Arial" w:cs="Arial"/>
                <w:sz w:val="20"/>
                <w:szCs w:val="20"/>
              </w:rPr>
              <w:t>Description</w:t>
            </w:r>
          </w:p>
        </w:tc>
        <w:tc>
          <w:tcPr>
            <w:tcW w:w="2877" w:type="dxa"/>
          </w:tcPr>
          <w:p w:rsidRPr="00AE4D4F" w:rsidR="00AE4D4F" w:rsidP="00B41BFD" w:rsidRDefault="00AE4D4F" w14:paraId="3250BFF5" w14:textId="77777777">
            <w:pPr>
              <w:rPr>
                <w:rFonts w:ascii="Arial" w:hAnsi="Arial" w:cs="Arial"/>
                <w:sz w:val="20"/>
                <w:szCs w:val="20"/>
              </w:rPr>
            </w:pPr>
            <w:r w:rsidRPr="00AE4D4F">
              <w:rPr>
                <w:rFonts w:ascii="Arial" w:hAnsi="Arial" w:cs="Arial"/>
                <w:sz w:val="20"/>
                <w:szCs w:val="20"/>
              </w:rPr>
              <w:t>Sample/Insight</w:t>
            </w:r>
          </w:p>
        </w:tc>
      </w:tr>
      <w:tr w:rsidRPr="00AE4D4F" w:rsidR="00AE4D4F" w:rsidTr="000B6008" w14:paraId="664795D5" w14:textId="77777777">
        <w:tc>
          <w:tcPr>
            <w:tcW w:w="2876" w:type="dxa"/>
          </w:tcPr>
          <w:p w:rsidRPr="00AE4D4F" w:rsidR="00AE4D4F" w:rsidP="00AE4D4F" w:rsidRDefault="00AE4D4F" w14:paraId="72E9C5D3" w14:textId="77777777">
            <w:pPr>
              <w:rPr>
                <w:rFonts w:ascii="Arial" w:hAnsi="Arial" w:cs="Arial"/>
                <w:sz w:val="20"/>
                <w:szCs w:val="20"/>
              </w:rPr>
            </w:pPr>
            <w:r w:rsidRPr="00AE4D4F">
              <w:rPr>
                <w:rFonts w:ascii="Arial" w:hAnsi="Arial" w:cs="Arial"/>
                <w:sz w:val="20"/>
                <w:szCs w:val="20"/>
              </w:rPr>
              <w:t>Language Nuances</w:t>
            </w:r>
          </w:p>
        </w:tc>
        <w:tc>
          <w:tcPr>
            <w:tcW w:w="2877" w:type="dxa"/>
          </w:tcPr>
          <w:p w:rsidRPr="00AE4D4F" w:rsidR="00AE4D4F" w:rsidP="00AE4D4F" w:rsidRDefault="00AE4D4F" w14:paraId="0D5726F1" w14:textId="77777777">
            <w:pPr>
              <w:rPr>
                <w:rFonts w:ascii="Arial" w:hAnsi="Arial" w:cs="Arial"/>
                <w:sz w:val="20"/>
                <w:szCs w:val="20"/>
              </w:rPr>
            </w:pPr>
            <w:r w:rsidRPr="00AE4D4F">
              <w:rPr>
                <w:rFonts w:ascii="Arial" w:hAnsi="Arial" w:cs="Arial"/>
                <w:sz w:val="20"/>
                <w:szCs w:val="20"/>
              </w:rPr>
              <w:t>Difficulty in accurately translating concepts into Ilocano</w:t>
            </w:r>
          </w:p>
        </w:tc>
        <w:tc>
          <w:tcPr>
            <w:tcW w:w="2877" w:type="dxa"/>
          </w:tcPr>
          <w:p w:rsidRPr="00AE4D4F" w:rsidR="00AE4D4F" w:rsidP="00AE4D4F" w:rsidRDefault="00AE4D4F" w14:paraId="637DA59E" w14:textId="77777777">
            <w:pPr>
              <w:rPr>
                <w:rFonts w:ascii="Arial" w:hAnsi="Arial" w:cs="Arial"/>
                <w:sz w:val="20"/>
                <w:szCs w:val="20"/>
              </w:rPr>
            </w:pPr>
            <w:r w:rsidRPr="00AE4D4F">
              <w:rPr>
                <w:rFonts w:ascii="Arial" w:hAnsi="Arial" w:cs="Arial"/>
                <w:sz w:val="20"/>
                <w:szCs w:val="20"/>
              </w:rPr>
              <w:t>“Some technical terms are hard to explain in Ilocano.”</w:t>
            </w:r>
          </w:p>
        </w:tc>
      </w:tr>
      <w:tr w:rsidRPr="00AE4D4F" w:rsidR="00AE4D4F" w:rsidTr="000B6008" w14:paraId="7A5A5253" w14:textId="77777777">
        <w:tc>
          <w:tcPr>
            <w:tcW w:w="2876" w:type="dxa"/>
          </w:tcPr>
          <w:p w:rsidRPr="00AE4D4F" w:rsidR="00AE4D4F" w:rsidP="00AE4D4F" w:rsidRDefault="00AE4D4F" w14:paraId="634BFABF" w14:textId="77777777">
            <w:pPr>
              <w:rPr>
                <w:rFonts w:ascii="Arial" w:hAnsi="Arial" w:cs="Arial"/>
                <w:sz w:val="20"/>
                <w:szCs w:val="20"/>
              </w:rPr>
            </w:pPr>
            <w:r w:rsidRPr="00AE4D4F">
              <w:rPr>
                <w:rFonts w:ascii="Arial" w:hAnsi="Arial" w:cs="Arial"/>
                <w:sz w:val="20"/>
                <w:szCs w:val="20"/>
              </w:rPr>
              <w:t>Limited Resources</w:t>
            </w:r>
          </w:p>
        </w:tc>
        <w:tc>
          <w:tcPr>
            <w:tcW w:w="2877" w:type="dxa"/>
          </w:tcPr>
          <w:p w:rsidRPr="00AE4D4F" w:rsidR="00AE4D4F" w:rsidP="00AE4D4F" w:rsidRDefault="00AE4D4F" w14:paraId="74DF6094" w14:textId="77777777">
            <w:pPr>
              <w:rPr>
                <w:rFonts w:ascii="Arial" w:hAnsi="Arial" w:cs="Arial"/>
                <w:sz w:val="20"/>
                <w:szCs w:val="20"/>
              </w:rPr>
            </w:pPr>
            <w:r w:rsidRPr="00AE4D4F">
              <w:rPr>
                <w:rFonts w:ascii="Arial" w:hAnsi="Arial" w:cs="Arial"/>
                <w:sz w:val="20"/>
                <w:szCs w:val="20"/>
              </w:rPr>
              <w:t>Lack of supplementary Ilocano teaching materials</w:t>
            </w:r>
          </w:p>
        </w:tc>
        <w:tc>
          <w:tcPr>
            <w:tcW w:w="2877" w:type="dxa"/>
          </w:tcPr>
          <w:p w:rsidRPr="00AE4D4F" w:rsidR="00AE4D4F" w:rsidP="00AE4D4F" w:rsidRDefault="00AE4D4F" w14:paraId="3888FCE3" w14:textId="77777777">
            <w:pPr>
              <w:rPr>
                <w:rFonts w:ascii="Arial" w:hAnsi="Arial" w:cs="Arial"/>
                <w:sz w:val="20"/>
                <w:szCs w:val="20"/>
              </w:rPr>
            </w:pPr>
            <w:r w:rsidRPr="00AE4D4F">
              <w:rPr>
                <w:rFonts w:ascii="Arial" w:hAnsi="Arial" w:cs="Arial"/>
                <w:sz w:val="20"/>
                <w:szCs w:val="20"/>
              </w:rPr>
              <w:t>“We have few additional materials besides the worksheets.”</w:t>
            </w:r>
          </w:p>
        </w:tc>
      </w:tr>
      <w:tr w:rsidRPr="00AE4D4F" w:rsidR="00AE4D4F" w:rsidTr="000B6008" w14:paraId="392CF7F4" w14:textId="77777777">
        <w:tc>
          <w:tcPr>
            <w:tcW w:w="2876" w:type="dxa"/>
          </w:tcPr>
          <w:p w:rsidRPr="00AE4D4F" w:rsidR="00AE4D4F" w:rsidP="00AE4D4F" w:rsidRDefault="00AE4D4F" w14:paraId="76152D64" w14:textId="77777777">
            <w:pPr>
              <w:rPr>
                <w:rFonts w:ascii="Arial" w:hAnsi="Arial" w:cs="Arial"/>
                <w:sz w:val="20"/>
                <w:szCs w:val="20"/>
              </w:rPr>
            </w:pPr>
            <w:r w:rsidRPr="00AE4D4F">
              <w:rPr>
                <w:rFonts w:ascii="Arial" w:hAnsi="Arial" w:cs="Arial"/>
                <w:sz w:val="20"/>
                <w:szCs w:val="20"/>
              </w:rPr>
              <w:t>Student Language Proficiency</w:t>
            </w:r>
          </w:p>
        </w:tc>
        <w:tc>
          <w:tcPr>
            <w:tcW w:w="2877" w:type="dxa"/>
          </w:tcPr>
          <w:p w:rsidRPr="00AE4D4F" w:rsidR="00AE4D4F" w:rsidP="00AE4D4F" w:rsidRDefault="00AE4D4F" w14:paraId="257B3D41" w14:textId="77777777">
            <w:pPr>
              <w:rPr>
                <w:rFonts w:ascii="Arial" w:hAnsi="Arial" w:cs="Arial"/>
                <w:sz w:val="20"/>
                <w:szCs w:val="20"/>
              </w:rPr>
            </w:pPr>
            <w:r w:rsidRPr="00AE4D4F">
              <w:rPr>
                <w:rFonts w:ascii="Arial" w:hAnsi="Arial" w:cs="Arial"/>
                <w:sz w:val="20"/>
                <w:szCs w:val="20"/>
              </w:rPr>
              <w:t>Variations in students’ fluency in Ilocano</w:t>
            </w:r>
          </w:p>
        </w:tc>
        <w:tc>
          <w:tcPr>
            <w:tcW w:w="2877" w:type="dxa"/>
          </w:tcPr>
          <w:p w:rsidRPr="00AE4D4F" w:rsidR="00AE4D4F" w:rsidP="00AE4D4F" w:rsidRDefault="00AE4D4F" w14:paraId="03E9BE0F" w14:textId="77777777">
            <w:pPr>
              <w:rPr>
                <w:rFonts w:ascii="Arial" w:hAnsi="Arial" w:cs="Arial"/>
                <w:sz w:val="20"/>
                <w:szCs w:val="20"/>
              </w:rPr>
            </w:pPr>
            <w:r w:rsidRPr="00AE4D4F">
              <w:rPr>
                <w:rFonts w:ascii="Arial" w:hAnsi="Arial" w:cs="Arial"/>
                <w:sz w:val="20"/>
                <w:szCs w:val="20"/>
              </w:rPr>
              <w:t>“Some students are not fluent, making comprehension harder.”</w:t>
            </w:r>
          </w:p>
        </w:tc>
      </w:tr>
      <w:tr w:rsidRPr="00AE4D4F" w:rsidR="00AE4D4F" w:rsidTr="000B6008" w14:paraId="5C27F363" w14:textId="77777777">
        <w:tc>
          <w:tcPr>
            <w:tcW w:w="2876" w:type="dxa"/>
          </w:tcPr>
          <w:p w:rsidRPr="00AE4D4F" w:rsidR="00AE4D4F" w:rsidP="00AE4D4F" w:rsidRDefault="00AE4D4F" w14:paraId="0D310F74" w14:textId="77777777">
            <w:pPr>
              <w:rPr>
                <w:rFonts w:ascii="Arial" w:hAnsi="Arial" w:cs="Arial"/>
                <w:sz w:val="20"/>
                <w:szCs w:val="20"/>
              </w:rPr>
            </w:pPr>
            <w:r w:rsidRPr="00AE4D4F">
              <w:rPr>
                <w:rFonts w:ascii="Arial" w:hAnsi="Arial" w:cs="Arial"/>
                <w:sz w:val="20"/>
                <w:szCs w:val="20"/>
              </w:rPr>
              <w:t>Engagement and Motivation</w:t>
            </w:r>
          </w:p>
        </w:tc>
        <w:tc>
          <w:tcPr>
            <w:tcW w:w="2877" w:type="dxa"/>
          </w:tcPr>
          <w:p w:rsidRPr="00AE4D4F" w:rsidR="00AE4D4F" w:rsidP="00AE4D4F" w:rsidRDefault="00AE4D4F" w14:paraId="2E2A9761" w14:textId="77777777">
            <w:pPr>
              <w:rPr>
                <w:rFonts w:ascii="Arial" w:hAnsi="Arial" w:cs="Arial"/>
                <w:sz w:val="20"/>
                <w:szCs w:val="20"/>
              </w:rPr>
            </w:pPr>
            <w:r w:rsidRPr="00AE4D4F">
              <w:rPr>
                <w:rFonts w:ascii="Arial" w:hAnsi="Arial" w:cs="Arial"/>
                <w:sz w:val="20"/>
                <w:szCs w:val="20"/>
              </w:rPr>
              <w:t>Maintaining student interest using worksheets on Ilocano</w:t>
            </w:r>
          </w:p>
        </w:tc>
        <w:tc>
          <w:tcPr>
            <w:tcW w:w="2877" w:type="dxa"/>
          </w:tcPr>
          <w:p w:rsidRPr="00AE4D4F" w:rsidR="00AE4D4F" w:rsidP="00AE4D4F" w:rsidRDefault="00AE4D4F" w14:paraId="32FE2D98" w14:textId="77777777">
            <w:pPr>
              <w:rPr>
                <w:rFonts w:ascii="Arial" w:hAnsi="Arial" w:cs="Arial"/>
                <w:sz w:val="20"/>
                <w:szCs w:val="20"/>
              </w:rPr>
            </w:pPr>
            <w:r w:rsidRPr="00AE4D4F">
              <w:rPr>
                <w:rFonts w:ascii="Arial" w:hAnsi="Arial" w:cs="Arial"/>
                <w:sz w:val="20"/>
                <w:szCs w:val="20"/>
              </w:rPr>
              <w:t>“Some students find the worksheets boring or repetitive.”</w:t>
            </w:r>
          </w:p>
        </w:tc>
      </w:tr>
      <w:tr w:rsidRPr="00AE4D4F" w:rsidR="00AE4D4F" w:rsidTr="000B6008" w14:paraId="56089E1A" w14:textId="77777777">
        <w:tc>
          <w:tcPr>
            <w:tcW w:w="2876" w:type="dxa"/>
          </w:tcPr>
          <w:p w:rsidRPr="00AE4D4F" w:rsidR="00AE4D4F" w:rsidP="00AE4D4F" w:rsidRDefault="00AE4D4F" w14:paraId="03B10EA3" w14:textId="77777777">
            <w:pPr>
              <w:rPr>
                <w:rFonts w:ascii="Arial" w:hAnsi="Arial" w:cs="Arial"/>
                <w:sz w:val="20"/>
                <w:szCs w:val="20"/>
              </w:rPr>
            </w:pPr>
            <w:r w:rsidRPr="00AE4D4F">
              <w:rPr>
                <w:rFonts w:ascii="Arial" w:hAnsi="Arial" w:cs="Arial"/>
                <w:sz w:val="20"/>
                <w:szCs w:val="20"/>
              </w:rPr>
              <w:t>Cultural Relevance</w:t>
            </w:r>
          </w:p>
        </w:tc>
        <w:tc>
          <w:tcPr>
            <w:tcW w:w="2877" w:type="dxa"/>
          </w:tcPr>
          <w:p w:rsidRPr="00AE4D4F" w:rsidR="00AE4D4F" w:rsidP="00AE4D4F" w:rsidRDefault="00AE4D4F" w14:paraId="3A8B2562" w14:textId="77777777">
            <w:pPr>
              <w:rPr>
                <w:rFonts w:ascii="Arial" w:hAnsi="Arial" w:cs="Arial"/>
                <w:sz w:val="20"/>
                <w:szCs w:val="20"/>
              </w:rPr>
            </w:pPr>
            <w:r w:rsidRPr="00AE4D4F">
              <w:rPr>
                <w:rFonts w:ascii="Arial" w:hAnsi="Arial" w:cs="Arial"/>
                <w:sz w:val="20"/>
                <w:szCs w:val="20"/>
              </w:rPr>
              <w:t>Ensuring content is culturally appropriate and relatable</w:t>
            </w:r>
          </w:p>
        </w:tc>
        <w:tc>
          <w:tcPr>
            <w:tcW w:w="2877" w:type="dxa"/>
          </w:tcPr>
          <w:p w:rsidRPr="00AE4D4F" w:rsidR="00AE4D4F" w:rsidP="00AE4D4F" w:rsidRDefault="00AE4D4F" w14:paraId="0725F3DA" w14:textId="77777777">
            <w:pPr>
              <w:rPr>
                <w:rFonts w:ascii="Arial" w:hAnsi="Arial" w:cs="Arial"/>
                <w:sz w:val="20"/>
                <w:szCs w:val="20"/>
              </w:rPr>
            </w:pPr>
            <w:r w:rsidRPr="00AE4D4F">
              <w:rPr>
                <w:rFonts w:ascii="Arial" w:hAnsi="Arial" w:cs="Arial"/>
                <w:sz w:val="20"/>
                <w:szCs w:val="20"/>
              </w:rPr>
              <w:t>“Some topics don’t connect well with students’ daily lives.”</w:t>
            </w:r>
          </w:p>
        </w:tc>
      </w:tr>
      <w:tr w:rsidRPr="00AE4D4F" w:rsidR="00AE4D4F" w:rsidTr="000B6008" w14:paraId="6616CBD9" w14:textId="77777777">
        <w:tc>
          <w:tcPr>
            <w:tcW w:w="2876" w:type="dxa"/>
          </w:tcPr>
          <w:p w:rsidRPr="00AE4D4F" w:rsidR="00AE4D4F" w:rsidP="00AE4D4F" w:rsidRDefault="00AE4D4F" w14:paraId="23A63638" w14:textId="77777777">
            <w:pPr>
              <w:rPr>
                <w:rFonts w:ascii="Arial" w:hAnsi="Arial" w:cs="Arial"/>
                <w:sz w:val="20"/>
                <w:szCs w:val="20"/>
              </w:rPr>
            </w:pPr>
            <w:r w:rsidRPr="00AE4D4F">
              <w:rPr>
                <w:rFonts w:ascii="Arial" w:hAnsi="Arial" w:cs="Arial"/>
                <w:sz w:val="20"/>
                <w:szCs w:val="20"/>
              </w:rPr>
              <w:t>Time Constraints</w:t>
            </w:r>
          </w:p>
        </w:tc>
        <w:tc>
          <w:tcPr>
            <w:tcW w:w="2877" w:type="dxa"/>
          </w:tcPr>
          <w:p w:rsidRPr="00AE4D4F" w:rsidR="00AE4D4F" w:rsidP="00AE4D4F" w:rsidRDefault="00AE4D4F" w14:paraId="3A7AD5F7" w14:textId="77777777">
            <w:pPr>
              <w:rPr>
                <w:rFonts w:ascii="Arial" w:hAnsi="Arial" w:cs="Arial"/>
                <w:sz w:val="20"/>
                <w:szCs w:val="20"/>
              </w:rPr>
            </w:pPr>
            <w:r w:rsidRPr="00AE4D4F">
              <w:rPr>
                <w:rFonts w:ascii="Arial" w:hAnsi="Arial" w:cs="Arial"/>
                <w:sz w:val="20"/>
                <w:szCs w:val="20"/>
              </w:rPr>
              <w:t>Limited class time to fully utilize the worksheets</w:t>
            </w:r>
          </w:p>
        </w:tc>
        <w:tc>
          <w:tcPr>
            <w:tcW w:w="2877" w:type="dxa"/>
          </w:tcPr>
          <w:p w:rsidRPr="00AE4D4F" w:rsidR="00AE4D4F" w:rsidP="00AE4D4F" w:rsidRDefault="00AE4D4F" w14:paraId="156F337C" w14:textId="77777777">
            <w:pPr>
              <w:rPr>
                <w:rFonts w:ascii="Arial" w:hAnsi="Arial" w:cs="Arial"/>
                <w:sz w:val="20"/>
                <w:szCs w:val="20"/>
              </w:rPr>
            </w:pPr>
            <w:r w:rsidRPr="00AE4D4F">
              <w:rPr>
                <w:rFonts w:ascii="Arial" w:hAnsi="Arial" w:cs="Arial"/>
                <w:sz w:val="20"/>
                <w:szCs w:val="20"/>
              </w:rPr>
              <w:t>“We can’t finish all activities within the allotted time.”</w:t>
            </w:r>
          </w:p>
        </w:tc>
      </w:tr>
      <w:tr w:rsidRPr="00AE4D4F" w:rsidR="00AE4D4F" w:rsidTr="000B6008" w14:paraId="25696C04" w14:textId="77777777">
        <w:tc>
          <w:tcPr>
            <w:tcW w:w="2876" w:type="dxa"/>
          </w:tcPr>
          <w:p w:rsidRPr="00AE4D4F" w:rsidR="00AE4D4F" w:rsidP="00AE4D4F" w:rsidRDefault="00AE4D4F" w14:paraId="13973FB1" w14:textId="77777777">
            <w:pPr>
              <w:rPr>
                <w:rFonts w:ascii="Arial" w:hAnsi="Arial" w:cs="Arial"/>
                <w:sz w:val="20"/>
                <w:szCs w:val="20"/>
              </w:rPr>
            </w:pPr>
            <w:r w:rsidRPr="00AE4D4F">
              <w:rPr>
                <w:rFonts w:ascii="Arial" w:hAnsi="Arial" w:cs="Arial"/>
                <w:sz w:val="20"/>
                <w:szCs w:val="20"/>
              </w:rPr>
              <w:t>Teacher Training</w:t>
            </w:r>
          </w:p>
        </w:tc>
        <w:tc>
          <w:tcPr>
            <w:tcW w:w="2877" w:type="dxa"/>
          </w:tcPr>
          <w:p w:rsidRPr="00AE4D4F" w:rsidR="00AE4D4F" w:rsidP="00AE4D4F" w:rsidRDefault="00AE4D4F" w14:paraId="2C732672" w14:textId="77777777">
            <w:pPr>
              <w:rPr>
                <w:rFonts w:ascii="Arial" w:hAnsi="Arial" w:cs="Arial"/>
                <w:sz w:val="20"/>
                <w:szCs w:val="20"/>
              </w:rPr>
            </w:pPr>
            <w:r w:rsidRPr="00AE4D4F">
              <w:rPr>
                <w:rFonts w:ascii="Arial" w:hAnsi="Arial" w:cs="Arial"/>
                <w:sz w:val="20"/>
                <w:szCs w:val="20"/>
              </w:rPr>
              <w:t>Lack of training on effectively using Ilocano worksheets</w:t>
            </w:r>
          </w:p>
        </w:tc>
        <w:tc>
          <w:tcPr>
            <w:tcW w:w="2877" w:type="dxa"/>
          </w:tcPr>
          <w:p w:rsidRPr="00AE4D4F" w:rsidR="00AE4D4F" w:rsidP="00AE4D4F" w:rsidRDefault="00AE4D4F" w14:paraId="58969F48" w14:textId="77777777">
            <w:pPr>
              <w:rPr>
                <w:rFonts w:ascii="Arial" w:hAnsi="Arial" w:cs="Arial"/>
                <w:sz w:val="20"/>
                <w:szCs w:val="20"/>
              </w:rPr>
            </w:pPr>
            <w:r w:rsidRPr="00AE4D4F">
              <w:rPr>
                <w:rFonts w:ascii="Arial" w:hAnsi="Arial" w:cs="Arial"/>
                <w:sz w:val="20"/>
                <w:szCs w:val="20"/>
              </w:rPr>
              <w:t>“I need more guidance on how to incorporate these materials.”</w:t>
            </w:r>
          </w:p>
        </w:tc>
      </w:tr>
    </w:tbl>
    <w:p w:rsidR="00B41BFD" w:rsidP="00B41BFD" w:rsidRDefault="00B41BFD" w14:paraId="352249E6" w14:textId="77777777">
      <w:pPr>
        <w:pStyle w:val="Head1"/>
        <w:spacing w:after="0"/>
        <w:jc w:val="both"/>
        <w:rPr>
          <w:rFonts w:ascii="Arial" w:hAnsi="Arial" w:cs="Arial"/>
        </w:rPr>
      </w:pPr>
    </w:p>
    <w:p w:rsidR="00B41BFD" w:rsidP="00B41BFD" w:rsidRDefault="00B41BFD" w14:paraId="4940E430" w14:textId="18420218">
      <w:pPr>
        <w:pStyle w:val="Head1"/>
        <w:numPr>
          <w:ilvl w:val="0"/>
          <w:numId w:val="33"/>
        </w:numPr>
        <w:spacing w:after="0"/>
        <w:jc w:val="both"/>
        <w:rPr>
          <w:rFonts w:ascii="Arial" w:hAnsi="Arial" w:cs="Arial"/>
        </w:rPr>
      </w:pPr>
      <w:r w:rsidRPr="27AB2C89" w:rsidR="00B41BFD">
        <w:rPr>
          <w:rFonts w:ascii="Arial" w:hAnsi="Arial" w:cs="Arial"/>
        </w:rPr>
        <w:t>CONCLUSION</w:t>
      </w:r>
      <w:ins w:author="ARHIN, DAVID" w:date="2025-05-29T14:28:57.244Z" w:id="789931424">
        <w:r w:rsidRPr="27AB2C89" w:rsidR="7EF4F261">
          <w:rPr>
            <w:rFonts w:ascii="Arial" w:hAnsi="Arial" w:cs="Arial"/>
          </w:rPr>
          <w:t xml:space="preserve"> AND RECOMMENDATIONS</w:t>
        </w:r>
      </w:ins>
    </w:p>
    <w:p w:rsidRPr="00B41BFD" w:rsidR="00B41BFD" w:rsidP="27AB2C89" w:rsidRDefault="00B41BFD" w14:paraId="66DDE78B" w14:textId="77777777" w14:noSpellErr="1">
      <w:pPr>
        <w:ind w:firstLine="720"/>
        <w:jc w:val="both"/>
        <w:rPr>
          <w:rFonts w:ascii="Arial" w:hAnsi="Arial" w:cs="Arial"/>
        </w:rPr>
      </w:pPr>
      <w:commentRangeStart w:id="2057368533"/>
      <w:r w:rsidRPr="27AB2C89" w:rsidR="00B41BFD">
        <w:rPr>
          <w:rFonts w:ascii="Arial" w:hAnsi="Arial" w:cs="Arial"/>
        </w:rPr>
        <w:t>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leveraging their mother tongue. This confirms the effectiveness of mother tongue-based instruction in enhancing understanding, retention, and academic achievement in a multilingual learning environment.</w:t>
      </w:r>
    </w:p>
    <w:p w:rsidRPr="00B41BFD" w:rsidR="00B01FCD" w:rsidP="00B41BFD" w:rsidRDefault="00B41BFD" w14:paraId="50072A4E" w14:textId="1324BB6F">
      <w:pPr>
        <w:jc w:val="both"/>
        <w:rPr>
          <w:rFonts w:ascii="Arial" w:hAnsi="Arial" w:cs="Arial"/>
          <w:bCs/>
        </w:rPr>
      </w:pPr>
      <w:r w:rsidRPr="00B41BFD">
        <w:rPr>
          <w:rFonts w:ascii="Arial" w:hAnsi="Arial" w:cs="Arial"/>
          <w:bCs/>
        </w:rPr>
        <w:t>The study supports the premise that when students are taught in a language, they understand best—particularly in a cognitively demanding subject like mathematics—they are more likely to perform better. Furthermore, the results affirm the value of DepEd’s MTB-MLE (Mother Tongue-Based Multilingual Education) policy, particularly when reinforced with well-developed and culturally relevant materials.</w:t>
      </w:r>
      <w:r>
        <w:rPr>
          <w:rFonts w:ascii="Arial" w:hAnsi="Arial" w:cs="Arial"/>
          <w:bCs/>
        </w:rPr>
        <w:t xml:space="preserve"> </w:t>
      </w:r>
      <w:r w:rsidRPr="00B41BFD">
        <w:rPr>
          <w:rFonts w:ascii="Arial" w:hAnsi="Arial" w:cs="Arial"/>
          <w:bCs/>
        </w:rPr>
        <w:t>Despite its effectiveness, the use of Ilocano worksheets also presents challenges, including the need for teacher training, the development of quality materials, and strategies to boost learner and parental engagement. Addressing these areas is essential to maximize the benefits of localized instruction.</w:t>
      </w:r>
    </w:p>
    <w:p w:rsidRPr="00FB3A86" w:rsidR="00790ADA" w:rsidP="00441B6F" w:rsidRDefault="00790ADA" w14:paraId="3DEEE31A" w14:textId="77777777" w14:noSpellErr="1">
      <w:pPr>
        <w:pStyle w:val="Body"/>
        <w:spacing w:after="0"/>
        <w:rPr>
          <w:rFonts w:ascii="Arial" w:hAnsi="Arial" w:cs="Arial"/>
        </w:rPr>
      </w:pPr>
      <w:commentRangeEnd w:id="2057368533"/>
      <w:r>
        <w:rPr>
          <w:rStyle w:val="CommentReference"/>
        </w:rPr>
        <w:commentReference w:id="2057368533"/>
      </w:r>
    </w:p>
    <w:p w:rsidR="00B41BFD" w:rsidP="00B41BFD" w:rsidRDefault="00B41BFD" w14:paraId="66E4BB65" w14:textId="77777777">
      <w:pPr>
        <w:jc w:val="both"/>
      </w:pPr>
    </w:p>
    <w:p w:rsidR="00B41BFD" w:rsidP="00B41BFD" w:rsidRDefault="00B41BFD" w14:paraId="1F89BC2A" w14:textId="7777777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rsidRPr="002B685A" w:rsidR="00B41BFD" w:rsidP="00B41BFD" w:rsidRDefault="00B41BFD" w14:paraId="020456BA" w14:textId="77777777">
      <w:pPr>
        <w:pStyle w:val="ReferHead"/>
        <w:spacing w:after="0"/>
        <w:jc w:val="both"/>
        <w:rPr>
          <w:rFonts w:ascii="Arial" w:hAnsi="Arial" w:cs="Arial"/>
          <w:bCs/>
        </w:rPr>
      </w:pPr>
    </w:p>
    <w:p w:rsidRPr="00F469F0" w:rsidR="00B41BFD" w:rsidP="00B41BFD" w:rsidRDefault="00B41BFD" w14:paraId="7B7FCB46" w14:textId="77777777">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rsidRPr="00B35A19" w:rsidR="00B41BFD" w:rsidP="00B41BFD" w:rsidRDefault="00B41BFD" w14:paraId="70A634FD" w14:textId="77777777">
      <w:pPr>
        <w:pStyle w:val="ReferHead"/>
        <w:spacing w:after="0"/>
        <w:jc w:val="both"/>
        <w:rPr>
          <w:rFonts w:ascii="Arial" w:hAnsi="Arial" w:cs="Arial"/>
          <w:b w:val="0"/>
          <w:caps w:val="0"/>
          <w:szCs w:val="22"/>
        </w:rPr>
      </w:pPr>
    </w:p>
    <w:p w:rsidRPr="00315186" w:rsidR="00B41BFD" w:rsidP="00B41BFD" w:rsidRDefault="00B41BFD" w14:paraId="29309D47" w14:textId="77777777">
      <w:pPr>
        <w:jc w:val="both"/>
      </w:pPr>
    </w:p>
    <w:p w:rsidRPr="00CF6488" w:rsidR="00B41BFD" w:rsidP="00B41BFD" w:rsidRDefault="00B41BFD" w14:paraId="521C76CA" w14:textId="77777777">
      <w:pPr>
        <w:pStyle w:val="ReferHead"/>
        <w:spacing w:after="0"/>
        <w:jc w:val="both"/>
        <w:rPr>
          <w:rFonts w:ascii="Arial" w:hAnsi="Arial" w:cs="Arial"/>
          <w:b w:val="0"/>
          <w:caps w:val="0"/>
          <w:sz w:val="20"/>
        </w:rPr>
      </w:pPr>
    </w:p>
    <w:p w:rsidR="00B41BFD" w:rsidP="00B41BFD" w:rsidRDefault="00B41BFD" w14:paraId="5E14B52C" w14:textId="77777777">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rsidR="00B41BFD" w:rsidP="00B41BFD" w:rsidRDefault="00B41BFD" w14:paraId="5B773DF3" w14:textId="77777777">
      <w:pPr>
        <w:pStyle w:val="ReferHead"/>
        <w:spacing w:after="0"/>
        <w:jc w:val="both"/>
        <w:rPr>
          <w:rFonts w:ascii="Arial" w:hAnsi="Arial" w:cs="Arial"/>
          <w:bCs/>
          <w:caps w:val="0"/>
          <w:szCs w:val="22"/>
        </w:rPr>
      </w:pPr>
    </w:p>
    <w:p w:rsidRPr="00B35A19" w:rsidR="00B41BFD" w:rsidP="00B41BFD" w:rsidRDefault="00B41BFD" w14:paraId="08907716" w14:textId="08FBAEDB">
      <w:pPr>
        <w:pStyle w:val="ReferHead"/>
        <w:spacing w:after="0"/>
        <w:jc w:val="both"/>
        <w:rPr>
          <w:rFonts w:ascii="Arial" w:hAnsi="Arial" w:cs="Arial"/>
          <w:b w:val="0"/>
          <w:caps w:val="0"/>
          <w:sz w:val="20"/>
        </w:rPr>
      </w:pPr>
      <w:r w:rsidRPr="00B35A19">
        <w:rPr>
          <w:rFonts w:ascii="Arial" w:hAnsi="Arial" w:cs="Arial"/>
          <w:b w:val="0"/>
          <w:caps w:val="0"/>
          <w:sz w:val="20"/>
        </w:rPr>
        <w:t>I acknowledge that I have</w:t>
      </w:r>
      <w:r>
        <w:rPr>
          <w:rFonts w:ascii="Arial" w:hAnsi="Arial" w:cs="Arial"/>
          <w:b w:val="0"/>
          <w:caps w:val="0"/>
          <w:sz w:val="20"/>
        </w:rPr>
        <w:t xml:space="preserve"> not</w:t>
      </w:r>
      <w:r w:rsidRPr="00B35A19">
        <w:rPr>
          <w:rFonts w:ascii="Arial" w:hAnsi="Arial" w:cs="Arial"/>
          <w:b w:val="0"/>
          <w:caps w:val="0"/>
          <w:sz w:val="20"/>
        </w:rPr>
        <w:t xml:space="preserve"> used Copilot for only refining some of the sections in the document.</w:t>
      </w:r>
    </w:p>
    <w:p w:rsidRPr="00B35A19" w:rsidR="00B41BFD" w:rsidP="00B41BFD" w:rsidRDefault="00B41BFD" w14:paraId="2935385F" w14:textId="77777777">
      <w:pPr>
        <w:pStyle w:val="ReferHead"/>
        <w:spacing w:after="0"/>
        <w:jc w:val="both"/>
        <w:rPr>
          <w:rFonts w:ascii="Arial" w:hAnsi="Arial" w:cs="Arial"/>
          <w:bCs/>
          <w:caps w:val="0"/>
          <w:szCs w:val="22"/>
        </w:rPr>
      </w:pPr>
    </w:p>
    <w:p w:rsidR="00B41BFD" w:rsidP="27AB2C89" w:rsidRDefault="00B41BFD" w14:paraId="79C062E2" w14:textId="7B212260">
      <w:pPr>
        <w:pStyle w:val="ReferHead"/>
        <w:spacing w:after="0"/>
        <w:jc w:val="both"/>
        <w:rPr>
          <w:rFonts w:ascii="Arial" w:hAnsi="Arial" w:cs="Arial"/>
        </w:rPr>
      </w:pPr>
      <w:r w:rsidRPr="27AB2C89" w:rsidR="00B41BFD">
        <w:rPr>
          <w:rFonts w:ascii="Arial" w:hAnsi="Arial" w:cs="Arial"/>
        </w:rPr>
        <w:t>Ethical approval (</w:t>
      </w:r>
      <w:del w:author="ARHIN, DAVID" w:date="2025-05-29T14:28:03.226Z" w:id="1009381820">
        <w:r w:rsidRPr="27AB2C89" w:rsidDel="00B41BFD">
          <w:rPr>
            <w:rFonts w:ascii="Arial" w:hAnsi="Arial" w:cs="Arial"/>
          </w:rPr>
          <w:delText>where ev</w:delText>
        </w:r>
        <w:r w:rsidRPr="27AB2C89" w:rsidDel="00B41BFD">
          <w:rPr>
            <w:rFonts w:ascii="Arial" w:hAnsi="Arial" w:cs="Arial"/>
          </w:rPr>
          <w:delText>er</w:delText>
        </w:r>
      </w:del>
      <w:ins w:author="ARHIN, DAVID" w:date="2025-05-29T14:28:03.227Z" w:id="901671701">
        <w:r w:rsidRPr="27AB2C89" w:rsidR="24E731E7">
          <w:rPr>
            <w:rFonts w:ascii="Arial" w:hAnsi="Arial" w:cs="Arial"/>
          </w:rPr>
          <w:t>wherever</w:t>
        </w:r>
      </w:ins>
      <w:r w:rsidRPr="27AB2C89" w:rsidR="00B41BFD">
        <w:rPr>
          <w:rFonts w:ascii="Arial" w:hAnsi="Arial" w:cs="Arial"/>
        </w:rPr>
        <w:t xml:space="preserve"> applicable)</w:t>
      </w:r>
    </w:p>
    <w:p w:rsidRPr="002B685A" w:rsidR="00B41BFD" w:rsidP="00B41BFD" w:rsidRDefault="00B41BFD" w14:paraId="649E7827" w14:textId="77777777">
      <w:pPr>
        <w:pStyle w:val="ReferHead"/>
        <w:spacing w:after="0"/>
        <w:jc w:val="both"/>
        <w:rPr>
          <w:rFonts w:ascii="Arial" w:hAnsi="Arial" w:cs="Arial"/>
          <w:bCs/>
        </w:rPr>
      </w:pPr>
    </w:p>
    <w:p w:rsidR="00B41BFD" w:rsidP="27AB2C89" w:rsidRDefault="00B41BFD" w14:paraId="2E745A58" w14:textId="0FDEE932">
      <w:pPr>
        <w:pStyle w:val="ReferHead"/>
        <w:spacing w:after="0"/>
        <w:jc w:val="both"/>
        <w:rPr>
          <w:rFonts w:ascii="Arial" w:hAnsi="Arial" w:cs="Arial"/>
          <w:b w:val="0"/>
          <w:bCs w:val="0"/>
          <w:caps w:val="0"/>
          <w:smallCaps w:val="0"/>
          <w:sz w:val="20"/>
          <w:szCs w:val="20"/>
        </w:rPr>
      </w:pPr>
      <w:r w:rsidRPr="27AB2C89" w:rsidR="00B41BFD">
        <w:rPr>
          <w:rFonts w:ascii="Arial" w:hAnsi="Arial" w:cs="Arial"/>
          <w:b w:val="0"/>
          <w:bCs w:val="0"/>
          <w:caps w:val="0"/>
          <w:smallCaps w:val="0"/>
          <w:sz w:val="20"/>
          <w:szCs w:val="20"/>
        </w:rPr>
        <w:t xml:space="preserve">The study was conducted with </w:t>
      </w:r>
      <w:del w:author="ARHIN, DAVID" w:date="2025-05-29T14:28:00.442Z" w:id="471766596">
        <w:r w:rsidRPr="27AB2C89" w:rsidDel="00B41BFD">
          <w:rPr>
            <w:rFonts w:ascii="Arial" w:hAnsi="Arial" w:cs="Arial"/>
            <w:b w:val="0"/>
            <w:bCs w:val="0"/>
            <w:caps w:val="0"/>
            <w:smallCaps w:val="0"/>
            <w:sz w:val="20"/>
            <w:szCs w:val="20"/>
          </w:rPr>
          <w:delText>the appr</w:delText>
        </w:r>
        <w:r w:rsidRPr="27AB2C89" w:rsidDel="00B41BFD">
          <w:rPr>
            <w:rFonts w:ascii="Arial" w:hAnsi="Arial" w:cs="Arial"/>
            <w:b w:val="0"/>
            <w:bCs w:val="0"/>
            <w:caps w:val="0"/>
            <w:smallCaps w:val="0"/>
            <w:sz w:val="20"/>
            <w:szCs w:val="20"/>
          </w:rPr>
          <w:delText>oval</w:delText>
        </w:r>
      </w:del>
      <w:ins w:author="ARHIN, DAVID" w:date="2025-05-29T14:28:00.443Z" w:id="88786164">
        <w:r w:rsidRPr="27AB2C89" w:rsidR="1BA35FBD">
          <w:rPr>
            <w:rFonts w:ascii="Arial" w:hAnsi="Arial" w:cs="Arial"/>
            <w:b w:val="0"/>
            <w:bCs w:val="0"/>
            <w:caps w:val="0"/>
            <w:smallCaps w:val="0"/>
            <w:sz w:val="20"/>
            <w:szCs w:val="20"/>
          </w:rPr>
          <w:t>approval</w:t>
        </w:r>
      </w:ins>
      <w:r w:rsidRPr="27AB2C89" w:rsidR="00B41BFD">
        <w:rPr>
          <w:rFonts w:ascii="Arial" w:hAnsi="Arial" w:cs="Arial"/>
          <w:b w:val="0"/>
          <w:bCs w:val="0"/>
          <w:caps w:val="0"/>
          <w:smallCaps w:val="0"/>
          <w:sz w:val="20"/>
          <w:szCs w:val="20"/>
        </w:rPr>
        <w:t xml:space="preserve"> and in accordance with the standards of the college. No ethical approval was </w:t>
      </w:r>
      <w:r w:rsidRPr="27AB2C89" w:rsidR="00B41BFD">
        <w:rPr>
          <w:rFonts w:ascii="Arial" w:hAnsi="Arial" w:cs="Arial"/>
          <w:b w:val="0"/>
          <w:bCs w:val="0"/>
          <w:caps w:val="0"/>
          <w:smallCaps w:val="0"/>
          <w:sz w:val="20"/>
          <w:szCs w:val="20"/>
        </w:rPr>
        <w:t>required</w:t>
      </w:r>
      <w:r w:rsidRPr="27AB2C89" w:rsidR="00B41BFD">
        <w:rPr>
          <w:rFonts w:ascii="Arial" w:hAnsi="Arial" w:cs="Arial"/>
          <w:b w:val="0"/>
          <w:bCs w:val="0"/>
          <w:caps w:val="0"/>
          <w:smallCaps w:val="0"/>
          <w:sz w:val="20"/>
          <w:szCs w:val="20"/>
        </w:rPr>
        <w:t>, as the research followed all applicable ethical guidelines, ensuring respect for the respondents' privacy and confidentiality</w:t>
      </w:r>
    </w:p>
    <w:p w:rsidR="0083499C" w:rsidP="00B41BFD" w:rsidRDefault="0083499C" w14:paraId="4DD26376" w14:textId="77777777">
      <w:pPr>
        <w:pStyle w:val="ReferHead"/>
        <w:spacing w:after="0"/>
        <w:jc w:val="both"/>
        <w:rPr>
          <w:rFonts w:ascii="Arial" w:hAnsi="Arial" w:cs="Arial"/>
          <w:b w:val="0"/>
          <w:bCs/>
          <w:caps w:val="0"/>
          <w:sz w:val="20"/>
        </w:rPr>
      </w:pPr>
    </w:p>
    <w:p w:rsidRPr="0083499C" w:rsidR="0083499C" w:rsidP="0083499C" w:rsidRDefault="0083499C" w14:paraId="4A2C5156" w14:textId="77777777">
      <w:pPr>
        <w:spacing w:after="200" w:line="276" w:lineRule="auto"/>
        <w:jc w:val="both"/>
        <w:outlineLvl w:val="0"/>
        <w:rPr>
          <w:rFonts w:ascii="Arial" w:hAnsi="Arial" w:cs="Arial" w:eastAsiaTheme="minorEastAsia"/>
          <w:sz w:val="22"/>
          <w:szCs w:val="22"/>
          <w:lang w:val="en-GB" w:eastAsia="en-GB"/>
        </w:rPr>
      </w:pPr>
      <w:r w:rsidRPr="0083499C">
        <w:rPr>
          <w:rFonts w:ascii="Arial" w:hAnsi="Arial" w:cs="Arial" w:eastAsiaTheme="minorEastAsia"/>
          <w:b/>
          <w:bCs/>
          <w:sz w:val="22"/>
          <w:szCs w:val="22"/>
          <w:lang w:val="en-GB" w:eastAsia="en-GB"/>
        </w:rPr>
        <w:t>COMPETING INTERESTS DISCLAIMER:</w:t>
      </w:r>
    </w:p>
    <w:p w:rsidRPr="0083499C" w:rsidR="0083499C" w:rsidP="0083499C" w:rsidRDefault="0083499C" w14:paraId="21392EA7" w14:textId="77777777">
      <w:pPr>
        <w:spacing w:after="200" w:line="276" w:lineRule="auto"/>
        <w:rPr>
          <w:rFonts w:asciiTheme="minorHAnsi" w:hAnsiTheme="minorHAnsi" w:eastAsiaTheme="minorEastAsia" w:cstheme="minorBidi"/>
          <w:sz w:val="22"/>
          <w:szCs w:val="22"/>
          <w:lang w:val="en-GB" w:eastAsia="en-GB"/>
        </w:rPr>
      </w:pPr>
      <w:r w:rsidRPr="0083499C">
        <w:rPr>
          <w:rFonts w:asciiTheme="minorHAnsi" w:hAnsiTheme="minorHAnsi" w:eastAsiaTheme="minorEastAsia"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rsidRPr="00B35A19" w:rsidR="0083499C" w:rsidP="00B41BFD" w:rsidRDefault="0083499C" w14:paraId="32E5A95B" w14:textId="77777777">
      <w:pPr>
        <w:pStyle w:val="ReferHead"/>
        <w:spacing w:after="0"/>
        <w:jc w:val="both"/>
        <w:rPr>
          <w:rFonts w:ascii="Arial" w:hAnsi="Arial" w:cs="Arial"/>
          <w:b w:val="0"/>
          <w:bCs/>
          <w:caps w:val="0"/>
          <w:sz w:val="20"/>
        </w:rPr>
      </w:pPr>
    </w:p>
    <w:p w:rsidRPr="00315186" w:rsidR="00315186" w:rsidP="00441B6F" w:rsidRDefault="00315186" w14:paraId="04D0895A" w14:textId="77777777"/>
    <w:p w:rsidR="00860000" w:rsidP="00441B6F" w:rsidRDefault="00860000" w14:paraId="4FC6B1FB" w14:textId="77777777">
      <w:pPr>
        <w:pStyle w:val="ReferHead"/>
        <w:spacing w:after="0"/>
        <w:jc w:val="both"/>
        <w:rPr>
          <w:rFonts w:ascii="Arial" w:hAnsi="Arial" w:cs="Arial"/>
        </w:rPr>
      </w:pPr>
    </w:p>
    <w:p w:rsidR="00B01FCD" w:rsidP="00441B6F" w:rsidRDefault="00B01FCD" w14:paraId="14A6C23A" w14:textId="77777777">
      <w:pPr>
        <w:pStyle w:val="ReferHead"/>
        <w:spacing w:after="0"/>
        <w:jc w:val="both"/>
        <w:rPr>
          <w:rFonts w:ascii="Arial" w:hAnsi="Arial" w:cs="Arial"/>
        </w:rPr>
      </w:pPr>
      <w:r w:rsidRPr="00FB3A86">
        <w:rPr>
          <w:rFonts w:ascii="Arial" w:hAnsi="Arial" w:cs="Arial"/>
        </w:rPr>
        <w:t>References</w:t>
      </w:r>
    </w:p>
    <w:p w:rsidRPr="00FB3A86" w:rsidR="00790ADA" w:rsidP="00441B6F" w:rsidRDefault="00790ADA" w14:paraId="5C75EEF4" w14:textId="77777777">
      <w:pPr>
        <w:pStyle w:val="ReferHead"/>
        <w:spacing w:after="0"/>
        <w:jc w:val="both"/>
        <w:rPr>
          <w:rFonts w:ascii="Arial" w:hAnsi="Arial" w:cs="Arial"/>
        </w:rPr>
      </w:pPr>
    </w:p>
    <w:p w:rsidRPr="00F30D4F" w:rsidR="00F30D4F" w:rsidP="00F30D4F" w:rsidRDefault="00F30D4F" w14:paraId="0B3B0381" w14:textId="4BD78448" w14:noSpellErr="1">
      <w:pPr>
        <w:spacing w:after="160"/>
        <w:jc w:val="both"/>
        <w:rPr>
          <w:lang w:val="en-PH"/>
        </w:rPr>
      </w:pPr>
      <w:commentRangeStart w:id="1302415735"/>
      <w:r w:rsidRPr="27AB2C89" w:rsidR="00F30D4F">
        <w:rPr>
          <w:lang w:val="en-PH"/>
        </w:rPr>
        <w:t xml:space="preserve">Department of Education. DepEd Order No. 16, s. 2012. Guidelines on the implementation </w:t>
      </w:r>
      <w:r>
        <w:tab/>
      </w:r>
      <w:r w:rsidRPr="27AB2C89" w:rsidR="00F30D4F">
        <w:rPr>
          <w:lang w:val="en-PH"/>
        </w:rPr>
        <w:t xml:space="preserve">of the mother tongue-based multilingual education (MTB-MLE). Available from: </w:t>
      </w:r>
      <w:r>
        <w:tab/>
      </w:r>
      <w:hyperlink r:id="Re4d4434cb55946aa">
        <w:r w:rsidRPr="27AB2C89" w:rsidR="00F30D4F">
          <w:rPr>
            <w:rStyle w:val="Hyperlink"/>
            <w:color w:val="auto"/>
            <w:lang w:val="en-PH"/>
          </w:rPr>
          <w:t>https://lrmds.deped.gov.ph</w:t>
        </w:r>
      </w:hyperlink>
    </w:p>
    <w:p w:rsidRPr="00F30D4F" w:rsidR="00F30D4F" w:rsidP="00F30D4F" w:rsidRDefault="00F30D4F" w14:paraId="5761F3CD" w14:textId="324B87AB">
      <w:pPr>
        <w:spacing w:after="160"/>
        <w:jc w:val="both"/>
        <w:rPr>
          <w:u w:val="single"/>
          <w:lang w:val="en-PH"/>
        </w:rPr>
      </w:pPr>
      <w:r w:rsidRPr="00F30D4F">
        <w:rPr>
          <w:lang w:val="en-PH"/>
        </w:rPr>
        <w:t xml:space="preserve">Department of Education. Learning portal [Internet]. Available from: </w:t>
      </w:r>
      <w:r w:rsidRPr="00F30D4F">
        <w:rPr>
          <w:lang w:val="en-PH"/>
        </w:rPr>
        <w:tab/>
      </w:r>
      <w:hyperlink w:history="1" r:id="rId15">
        <w:r w:rsidRPr="00F30D4F">
          <w:rPr>
            <w:rStyle w:val="Hyperlink"/>
            <w:color w:val="auto"/>
            <w:lang w:val="en-PH"/>
          </w:rPr>
          <w:t>https://lrmds.deped.gov.ph/detail/21/3872</w:t>
        </w:r>
      </w:hyperlink>
    </w:p>
    <w:p w:rsidRPr="00F30D4F" w:rsidR="00F30D4F" w:rsidP="00F30D4F" w:rsidRDefault="00F30D4F" w14:paraId="63D2E466" w14:textId="754991C4">
      <w:proofErr w:type="spellStart"/>
      <w:r w:rsidRPr="00F30D4F">
        <w:t>Eviyanti</w:t>
      </w:r>
      <w:proofErr w:type="spellEnd"/>
      <w:r w:rsidRPr="00F30D4F">
        <w:t xml:space="preserve">, C. Y., Surya, E., </w:t>
      </w:r>
      <w:proofErr w:type="spellStart"/>
      <w:r w:rsidRPr="00F30D4F">
        <w:t>Syahputra</w:t>
      </w:r>
      <w:proofErr w:type="spellEnd"/>
      <w:r w:rsidRPr="00F30D4F">
        <w:t xml:space="preserve">, E., &amp; </w:t>
      </w:r>
      <w:proofErr w:type="spellStart"/>
      <w:r w:rsidRPr="00F30D4F">
        <w:t>Simbolon</w:t>
      </w:r>
      <w:proofErr w:type="spellEnd"/>
      <w:r w:rsidRPr="00F30D4F">
        <w:t xml:space="preserve">, M. (2017). Improving the students’ </w:t>
      </w:r>
      <w:r>
        <w:tab/>
      </w:r>
      <w:r w:rsidRPr="00F30D4F">
        <w:t xml:space="preserve">mathematical </w:t>
      </w:r>
      <w:proofErr w:type="gramStart"/>
      <w:r w:rsidRPr="00F30D4F">
        <w:t>problem solving</w:t>
      </w:r>
      <w:proofErr w:type="gramEnd"/>
      <w:r w:rsidRPr="00F30D4F">
        <w:t xml:space="preserve"> ability by applying </w:t>
      </w:r>
      <w:proofErr w:type="gramStart"/>
      <w:r w:rsidRPr="00F30D4F">
        <w:t>problem based</w:t>
      </w:r>
      <w:proofErr w:type="gramEnd"/>
      <w:r w:rsidRPr="00F30D4F">
        <w:t xml:space="preserve"> learning model in </w:t>
      </w:r>
      <w:r>
        <w:tab/>
      </w:r>
      <w:r w:rsidRPr="00F30D4F">
        <w:t>VII grade at SMPN 1 Banda Aceh Indonesia. </w:t>
      </w:r>
      <w:r w:rsidRPr="00F30D4F">
        <w:rPr>
          <w:i/>
          <w:iCs/>
        </w:rPr>
        <w:t xml:space="preserve">International Journal of Novel </w:t>
      </w:r>
      <w:r>
        <w:rPr>
          <w:i/>
          <w:iCs/>
        </w:rPr>
        <w:tab/>
      </w:r>
      <w:r w:rsidRPr="00F30D4F">
        <w:rPr>
          <w:i/>
          <w:iCs/>
        </w:rPr>
        <w:t>Research in Education and Learning</w:t>
      </w:r>
      <w:r w:rsidRPr="00F30D4F">
        <w:t>, </w:t>
      </w:r>
      <w:r w:rsidRPr="00F30D4F">
        <w:rPr>
          <w:i/>
          <w:iCs/>
        </w:rPr>
        <w:t>4</w:t>
      </w:r>
      <w:r w:rsidRPr="00F30D4F">
        <w:t>(2), 138-144.</w:t>
      </w:r>
    </w:p>
    <w:p w:rsidRPr="00F30D4F" w:rsidR="00F30D4F" w:rsidP="00F30D4F" w:rsidRDefault="00F30D4F" w14:paraId="2C911098" w14:textId="77777777"/>
    <w:p w:rsidRPr="00F30D4F" w:rsidR="00F30D4F" w:rsidP="00F30D4F" w:rsidRDefault="00F30D4F" w14:paraId="54367481" w14:textId="3FD8FE55">
      <w:pPr>
        <w:jc w:val="both"/>
      </w:pPr>
      <w:r w:rsidRPr="00F30D4F">
        <w:t xml:space="preserve">Fauzi, K., Amin, M., </w:t>
      </w:r>
      <w:proofErr w:type="spellStart"/>
      <w:r w:rsidRPr="00F30D4F">
        <w:t>Dirgeyase</w:t>
      </w:r>
      <w:proofErr w:type="spellEnd"/>
      <w:r w:rsidRPr="00F30D4F">
        <w:t xml:space="preserve">, I. W., &amp; Priyatno, A. (2019). Building Learning Path of </w:t>
      </w:r>
      <w:r w:rsidR="00581E29">
        <w:tab/>
      </w:r>
      <w:r w:rsidRPr="00F30D4F">
        <w:t xml:space="preserve">Mathematical Creative Thinking of Junior Students on Geometry Topics by </w:t>
      </w:r>
      <w:r w:rsidR="00581E29">
        <w:tab/>
      </w:r>
      <w:r w:rsidRPr="00F30D4F">
        <w:t>Implementing Metacognitive Approach. </w:t>
      </w:r>
      <w:r w:rsidRPr="00F30D4F">
        <w:rPr>
          <w:i/>
          <w:iCs/>
        </w:rPr>
        <w:t>International Education Studies</w:t>
      </w:r>
      <w:r w:rsidRPr="00F30D4F">
        <w:t>, </w:t>
      </w:r>
      <w:r w:rsidRPr="00F30D4F">
        <w:rPr>
          <w:i/>
          <w:iCs/>
        </w:rPr>
        <w:t>12</w:t>
      </w:r>
      <w:r w:rsidRPr="00F30D4F">
        <w:t>(2), 57-</w:t>
      </w:r>
      <w:r w:rsidR="009815E5">
        <w:tab/>
      </w:r>
      <w:r w:rsidRPr="00F30D4F">
        <w:t>66.</w:t>
      </w:r>
    </w:p>
    <w:p w:rsidRPr="00F30D4F" w:rsidR="00F30D4F" w:rsidP="00F30D4F" w:rsidRDefault="00F30D4F" w14:paraId="4820582C" w14:textId="77777777">
      <w:pPr>
        <w:jc w:val="both"/>
      </w:pPr>
    </w:p>
    <w:p w:rsidRPr="00F30D4F" w:rsidR="00F30D4F" w:rsidP="00F30D4F" w:rsidRDefault="00F30D4F" w14:paraId="1BE36BA0" w14:textId="229F7319">
      <w:pPr>
        <w:jc w:val="both"/>
      </w:pPr>
      <w:proofErr w:type="spellStart"/>
      <w:r w:rsidRPr="00F30D4F">
        <w:t>İnan</w:t>
      </w:r>
      <w:proofErr w:type="spellEnd"/>
      <w:r w:rsidRPr="00F30D4F">
        <w:t xml:space="preserve">, C., &amp; </w:t>
      </w:r>
      <w:proofErr w:type="spellStart"/>
      <w:r w:rsidRPr="00F30D4F">
        <w:t>Erkus</w:t>
      </w:r>
      <w:proofErr w:type="spellEnd"/>
      <w:r w:rsidRPr="00F30D4F">
        <w:t xml:space="preserve">, S. (2017). The Effect of Mathematical Worksheets Based on Multiple </w:t>
      </w:r>
      <w:r w:rsidR="009815E5">
        <w:tab/>
      </w:r>
      <w:r w:rsidRPr="00F30D4F">
        <w:t xml:space="preserve">Intelligences Theory on the Academic Achievement of the Students in the 4th Grade </w:t>
      </w:r>
      <w:r w:rsidR="009815E5">
        <w:tab/>
      </w:r>
      <w:r w:rsidRPr="00F30D4F">
        <w:t>Primary School. </w:t>
      </w:r>
      <w:r w:rsidRPr="00F30D4F">
        <w:rPr>
          <w:i/>
          <w:iCs/>
        </w:rPr>
        <w:t>Universal Journal of Educational Research</w:t>
      </w:r>
      <w:r w:rsidRPr="00F30D4F">
        <w:t>, </w:t>
      </w:r>
      <w:r w:rsidRPr="00F30D4F">
        <w:rPr>
          <w:i/>
          <w:iCs/>
        </w:rPr>
        <w:t>5</w:t>
      </w:r>
      <w:r w:rsidRPr="00F30D4F">
        <w:t>(8), 1372-1377.</w:t>
      </w:r>
    </w:p>
    <w:p w:rsidRPr="00F30D4F" w:rsidR="00F30D4F" w:rsidP="00F30D4F" w:rsidRDefault="00F30D4F" w14:paraId="7EA49238" w14:textId="77777777"/>
    <w:p w:rsidRPr="00F30D4F" w:rsidR="00F30D4F" w:rsidP="00F30D4F" w:rsidRDefault="00F30D4F" w14:paraId="0A8A57EC" w14:textId="66836AE9">
      <w:pPr>
        <w:jc w:val="both"/>
      </w:pPr>
      <w:r w:rsidRPr="00F30D4F">
        <w:t xml:space="preserve">Nasution, T. K., &amp; Sinaga, B. (2017). Development of student worksheet geometry based </w:t>
      </w:r>
      <w:r w:rsidR="009815E5">
        <w:tab/>
      </w:r>
      <w:r w:rsidRPr="00F30D4F">
        <w:t>metacognitive strategy through creative thinking ability. </w:t>
      </w:r>
      <w:r w:rsidRPr="00F30D4F">
        <w:rPr>
          <w:i/>
          <w:iCs/>
        </w:rPr>
        <w:t xml:space="preserve">IOSR Journal of Research &amp; </w:t>
      </w:r>
      <w:r w:rsidR="009815E5">
        <w:rPr>
          <w:i/>
          <w:iCs/>
        </w:rPr>
        <w:tab/>
      </w:r>
      <w:r w:rsidRPr="00F30D4F">
        <w:rPr>
          <w:i/>
          <w:iCs/>
        </w:rPr>
        <w:t>Method in Education (IOSR-JRME)</w:t>
      </w:r>
      <w:r w:rsidRPr="00F30D4F">
        <w:t>, </w:t>
      </w:r>
      <w:r w:rsidRPr="00F30D4F">
        <w:rPr>
          <w:i/>
          <w:iCs/>
        </w:rPr>
        <w:t>7</w:t>
      </w:r>
      <w:r w:rsidRPr="00F30D4F">
        <w:t>(4), 10-18.</w:t>
      </w:r>
    </w:p>
    <w:p w:rsidRPr="00F30D4F" w:rsidR="00F30D4F" w:rsidP="00F30D4F" w:rsidRDefault="00F30D4F" w14:paraId="785BA9A9" w14:textId="77777777">
      <w:pPr>
        <w:jc w:val="both"/>
      </w:pPr>
    </w:p>
    <w:p w:rsidRPr="00F30D4F" w:rsidR="00F30D4F" w:rsidP="00F30D4F" w:rsidRDefault="00F30D4F" w14:paraId="6F88A9AF" w14:textId="3E08D471">
      <w:pPr>
        <w:jc w:val="both"/>
      </w:pPr>
      <w:r w:rsidRPr="00F30D4F">
        <w:t xml:space="preserve">Pratiwi, M. N. (2019). </w:t>
      </w:r>
      <w:proofErr w:type="spellStart"/>
      <w:proofErr w:type="gramStart"/>
      <w:r w:rsidRPr="00F30D4F">
        <w:t>Suparman,“</w:t>
      </w:r>
      <w:proofErr w:type="gramEnd"/>
      <w:r w:rsidRPr="00F30D4F">
        <w:t>Mathematical</w:t>
      </w:r>
      <w:proofErr w:type="spellEnd"/>
      <w:r w:rsidRPr="00F30D4F">
        <w:t xml:space="preserve"> Module Design to Improve Creative Thinking </w:t>
      </w:r>
      <w:r w:rsidR="009815E5">
        <w:tab/>
      </w:r>
      <w:r w:rsidRPr="00F30D4F">
        <w:t>Skills Based on Problem-Based Learning.”. </w:t>
      </w:r>
      <w:r w:rsidRPr="00F30D4F">
        <w:rPr>
          <w:i/>
          <w:iCs/>
        </w:rPr>
        <w:t xml:space="preserve">International Journal of Scientific &amp; </w:t>
      </w:r>
      <w:r w:rsidR="009815E5">
        <w:rPr>
          <w:i/>
          <w:iCs/>
        </w:rPr>
        <w:tab/>
      </w:r>
      <w:r w:rsidRPr="00F30D4F">
        <w:rPr>
          <w:i/>
          <w:iCs/>
        </w:rPr>
        <w:t>Technology Research</w:t>
      </w:r>
      <w:r w:rsidRPr="00F30D4F">
        <w:t>, </w:t>
      </w:r>
      <w:r w:rsidRPr="00F30D4F">
        <w:rPr>
          <w:i/>
          <w:iCs/>
        </w:rPr>
        <w:t>8</w:t>
      </w:r>
      <w:r w:rsidRPr="00F30D4F">
        <w:t>(10), 3761-3765.</w:t>
      </w:r>
    </w:p>
    <w:p w:rsidRPr="00F30D4F" w:rsidR="00F30D4F" w:rsidP="00F30D4F" w:rsidRDefault="00F30D4F" w14:paraId="68E290FD" w14:textId="77777777">
      <w:pPr>
        <w:jc w:val="both"/>
      </w:pPr>
    </w:p>
    <w:p w:rsidRPr="00F30D4F" w:rsidR="00F30D4F" w:rsidP="00F30D4F" w:rsidRDefault="00F30D4F" w14:paraId="56E121D6" w14:textId="10CD83AC">
      <w:pPr>
        <w:jc w:val="both"/>
      </w:pPr>
      <w:proofErr w:type="spellStart"/>
      <w:r w:rsidRPr="00F30D4F">
        <w:t>Puspitasari</w:t>
      </w:r>
      <w:proofErr w:type="spellEnd"/>
      <w:r w:rsidRPr="00F30D4F">
        <w:t xml:space="preserve">, R., &amp; </w:t>
      </w:r>
      <w:proofErr w:type="spellStart"/>
      <w:r w:rsidRPr="00F30D4F">
        <w:t>Wiryanto</w:t>
      </w:r>
      <w:proofErr w:type="spellEnd"/>
      <w:r w:rsidRPr="00F30D4F">
        <w:t xml:space="preserve">, N. M. Development of Learning Tools Based on Realistic </w:t>
      </w:r>
      <w:r w:rsidR="009815E5">
        <w:tab/>
      </w:r>
      <w:r w:rsidRPr="00F30D4F">
        <w:t xml:space="preserve">Mathematics Education Approach (RME) to Improve Creative Thinking Skills of 4th </w:t>
      </w:r>
      <w:r w:rsidR="009815E5">
        <w:tab/>
      </w:r>
      <w:r w:rsidRPr="00F30D4F">
        <w:t>Grade Elementary School Students.</w:t>
      </w:r>
    </w:p>
    <w:p w:rsidRPr="00F30D4F" w:rsidR="00F30D4F" w:rsidP="00F30D4F" w:rsidRDefault="00F30D4F" w14:paraId="30179212" w14:textId="77777777"/>
    <w:p w:rsidRPr="00F30D4F" w:rsidR="00F30D4F" w:rsidP="00F30D4F" w:rsidRDefault="00F30D4F" w14:paraId="134B8479" w14:textId="7E713548">
      <w:pPr>
        <w:jc w:val="both"/>
      </w:pPr>
      <w:r w:rsidRPr="00F30D4F">
        <w:t xml:space="preserve">Rahmawati, N. D., Nugroho, A. A., Harun, L., </w:t>
      </w:r>
      <w:proofErr w:type="spellStart"/>
      <w:r w:rsidRPr="00F30D4F">
        <w:t>Kusmayadi</w:t>
      </w:r>
      <w:proofErr w:type="spellEnd"/>
      <w:r w:rsidRPr="00F30D4F">
        <w:t xml:space="preserve">, T. A., &amp; Usodo, B. (2017). Effect </w:t>
      </w:r>
      <w:r w:rsidR="009815E5">
        <w:tab/>
      </w:r>
      <w:r w:rsidRPr="00F30D4F">
        <w:t xml:space="preserve">of </w:t>
      </w:r>
      <w:proofErr w:type="gramStart"/>
      <w:r w:rsidRPr="00F30D4F">
        <w:t>students</w:t>
      </w:r>
      <w:proofErr w:type="gramEnd"/>
      <w:r w:rsidRPr="00F30D4F">
        <w:t xml:space="preserve"> creativity in Wolfram Mathematica assisted on learning achievement in </w:t>
      </w:r>
      <w:r w:rsidR="009815E5">
        <w:tab/>
      </w:r>
      <w:r w:rsidRPr="00F30D4F">
        <w:t>Linear Algebra course. </w:t>
      </w:r>
      <w:r w:rsidRPr="00F30D4F">
        <w:rPr>
          <w:i/>
          <w:iCs/>
        </w:rPr>
        <w:t>Proceeding ICMETA</w:t>
      </w:r>
      <w:r w:rsidRPr="00F30D4F">
        <w:t>, </w:t>
      </w:r>
      <w:r w:rsidRPr="00F30D4F">
        <w:rPr>
          <w:i/>
          <w:iCs/>
        </w:rPr>
        <w:t>1</w:t>
      </w:r>
      <w:r w:rsidRPr="00F30D4F">
        <w:t>(1).</w:t>
      </w:r>
    </w:p>
    <w:p w:rsidRPr="00F30D4F" w:rsidR="00F30D4F" w:rsidP="00F30D4F" w:rsidRDefault="00F30D4F" w14:paraId="5325D7D1" w14:textId="77777777">
      <w:pPr>
        <w:jc w:val="both"/>
      </w:pPr>
    </w:p>
    <w:p w:rsidRPr="00F30D4F" w:rsidR="00F30D4F" w:rsidP="00F30D4F" w:rsidRDefault="00F30D4F" w14:paraId="6DD5602A" w14:textId="311C4C5A">
      <w:proofErr w:type="spellStart"/>
      <w:r w:rsidRPr="00F30D4F">
        <w:t>Risdiyanti</w:t>
      </w:r>
      <w:proofErr w:type="spellEnd"/>
      <w:r w:rsidRPr="00F30D4F">
        <w:t xml:space="preserve">, I., &amp; </w:t>
      </w:r>
      <w:proofErr w:type="spellStart"/>
      <w:r w:rsidRPr="00F30D4F">
        <w:t>Prahmana</w:t>
      </w:r>
      <w:proofErr w:type="spellEnd"/>
      <w:r w:rsidRPr="00F30D4F">
        <w:t xml:space="preserve">, R. C. I. (2017, December). Ethnomathematics: Exploration in </w:t>
      </w:r>
      <w:r w:rsidR="009815E5">
        <w:tab/>
      </w:r>
      <w:proofErr w:type="spellStart"/>
      <w:r w:rsidRPr="00F30D4F">
        <w:t>javanese</w:t>
      </w:r>
      <w:proofErr w:type="spellEnd"/>
      <w:r w:rsidRPr="00F30D4F">
        <w:t xml:space="preserve"> culture. In </w:t>
      </w:r>
      <w:r w:rsidRPr="00F30D4F">
        <w:rPr>
          <w:i/>
          <w:iCs/>
        </w:rPr>
        <w:t>Journal of Physics: Conference Series</w:t>
      </w:r>
      <w:r w:rsidRPr="00F30D4F">
        <w:t xml:space="preserve"> (Vol. 943, No. 1, p. </w:t>
      </w:r>
      <w:r w:rsidR="009815E5">
        <w:tab/>
      </w:r>
      <w:r w:rsidRPr="00F30D4F">
        <w:t>012032). IOP Publishing.</w:t>
      </w:r>
    </w:p>
    <w:p w:rsidRPr="00F30D4F" w:rsidR="00F30D4F" w:rsidP="00F30D4F" w:rsidRDefault="00F30D4F" w14:paraId="2F0209C7" w14:textId="77777777">
      <w:pPr>
        <w:jc w:val="both"/>
      </w:pPr>
    </w:p>
    <w:p w:rsidRPr="00F30D4F" w:rsidR="00F30D4F" w:rsidP="00F30D4F" w:rsidRDefault="00F30D4F" w14:paraId="7C3DD209" w14:textId="62C5BB10">
      <w:pPr>
        <w:jc w:val="both"/>
      </w:pPr>
      <w:proofErr w:type="spellStart"/>
      <w:r w:rsidRPr="00F30D4F">
        <w:t>Umriani</w:t>
      </w:r>
      <w:proofErr w:type="spellEnd"/>
      <w:r w:rsidRPr="00F30D4F">
        <w:t xml:space="preserve">, F., Suparman, Y. H., &amp; Sari, D. P. (2020). Analysis and design of mathematics </w:t>
      </w:r>
      <w:r w:rsidR="009815E5">
        <w:tab/>
      </w:r>
      <w:r w:rsidRPr="00F30D4F">
        <w:t xml:space="preserve">student worksheets based on PBL learning models to improve creative </w:t>
      </w:r>
      <w:r w:rsidR="009815E5">
        <w:tab/>
      </w:r>
      <w:r w:rsidRPr="00F30D4F">
        <w:t>thinking. </w:t>
      </w:r>
      <w:r w:rsidRPr="00F30D4F">
        <w:rPr>
          <w:i/>
          <w:iCs/>
        </w:rPr>
        <w:t>International Journal of Advanced Science and Technology</w:t>
      </w:r>
      <w:r w:rsidRPr="00F30D4F">
        <w:t>, </w:t>
      </w:r>
      <w:r w:rsidRPr="00F30D4F">
        <w:rPr>
          <w:i/>
          <w:iCs/>
        </w:rPr>
        <w:t>29</w:t>
      </w:r>
      <w:r w:rsidRPr="00F30D4F">
        <w:t>(7s), 226-</w:t>
      </w:r>
      <w:r w:rsidR="009815E5">
        <w:tab/>
      </w:r>
      <w:r w:rsidRPr="00F30D4F">
        <w:t>237.</w:t>
      </w:r>
    </w:p>
    <w:p w:rsidRPr="00F30D4F" w:rsidR="00F30D4F" w:rsidP="00F30D4F" w:rsidRDefault="00F30D4F" w14:paraId="6AAF8CB1" w14:textId="77777777">
      <w:pPr>
        <w:jc w:val="both"/>
      </w:pPr>
    </w:p>
    <w:p w:rsidRPr="00F30D4F" w:rsidR="00F30D4F" w:rsidP="00F30D4F" w:rsidRDefault="00F30D4F" w14:paraId="6BB55204" w14:textId="1CFE6E21" w14:noSpellErr="1">
      <w:pPr>
        <w:jc w:val="both"/>
      </w:pPr>
      <w:r w:rsidR="00F30D4F">
        <w:rPr/>
        <w:t xml:space="preserve">Yaden, Z. (2017). A Development of students’ worksheet based on contextual teaching and </w:t>
      </w:r>
      <w:r>
        <w:tab/>
      </w:r>
      <w:r w:rsidR="00F30D4F">
        <w:rPr/>
        <w:t>learning. </w:t>
      </w:r>
      <w:r w:rsidRPr="27AB2C89" w:rsidR="00F30D4F">
        <w:rPr>
          <w:i w:val="1"/>
          <w:iCs w:val="1"/>
        </w:rPr>
        <w:t xml:space="preserve">International Journal of Learning, Teaching and Educational </w:t>
      </w:r>
      <w:r>
        <w:tab/>
      </w:r>
      <w:r w:rsidRPr="27AB2C89" w:rsidR="00F30D4F">
        <w:rPr>
          <w:i w:val="1"/>
          <w:iCs w:val="1"/>
        </w:rPr>
        <w:t>Research</w:t>
      </w:r>
      <w:r w:rsidR="00F30D4F">
        <w:rPr/>
        <w:t>, </w:t>
      </w:r>
      <w:r w:rsidRPr="27AB2C89" w:rsidR="00F30D4F">
        <w:rPr>
          <w:i w:val="1"/>
          <w:iCs w:val="1"/>
        </w:rPr>
        <w:t>16</w:t>
      </w:r>
      <w:r w:rsidR="00F30D4F">
        <w:rPr/>
        <w:t>(6), 64-79.</w:t>
      </w:r>
      <w:commentRangeEnd w:id="1302415735"/>
      <w:r>
        <w:rPr>
          <w:rStyle w:val="CommentReference"/>
        </w:rPr>
        <w:commentReference w:id="1302415735"/>
      </w:r>
    </w:p>
    <w:p w:rsidR="00F30D4F" w:rsidP="00F30D4F" w:rsidRDefault="00F30D4F" w14:paraId="26185CFD" w14:textId="77777777">
      <w:pPr>
        <w:jc w:val="both"/>
      </w:pPr>
    </w:p>
    <w:p w:rsidR="00F30D4F" w:rsidP="00F30D4F" w:rsidRDefault="00F30D4F" w14:paraId="5CFF5F9D" w14:textId="77777777">
      <w:pPr>
        <w:jc w:val="both"/>
      </w:pPr>
    </w:p>
    <w:p w:rsidRPr="00B41BFD" w:rsidR="004D4277" w:rsidP="00B41BFD" w:rsidRDefault="004D4277" w14:paraId="26615980" w14:textId="46115E60">
      <w:pPr>
        <w:pStyle w:val="DefAcrHead"/>
        <w:spacing w:after="0"/>
        <w:jc w:val="both"/>
        <w:rPr>
          <w:rFonts w:ascii="Arial" w:hAnsi="Arial" w:cs="Arial"/>
        </w:rPr>
        <w:sectPr w:rsidRPr="00B41BFD" w:rsidR="004D4277" w:rsidSect="00786856">
          <w:headerReference w:type="even" r:id="rId16"/>
          <w:headerReference w:type="default" r:id="rId17"/>
          <w:footerReference w:type="default" r:id="rId18"/>
          <w:headerReference w:type="first" r:id="rId19"/>
          <w:type w:val="continuous"/>
          <w:pgSz w:w="12240" w:h="15840" w:orient="portrait"/>
          <w:pgMar w:top="1440" w:right="2016" w:bottom="2016" w:left="2016" w:header="720" w:footer="1123" w:gutter="0"/>
          <w:cols w:space="720"/>
          <w:docGrid w:linePitch="272"/>
        </w:sectPr>
      </w:pPr>
    </w:p>
    <w:p w:rsidRPr="00FB3A86" w:rsidR="00B01FCD" w:rsidP="00441B6F" w:rsidRDefault="00B01FCD" w14:paraId="7FB34BA7" w14:textId="77777777">
      <w:pPr>
        <w:pStyle w:val="Appendix"/>
        <w:spacing w:after="0"/>
        <w:jc w:val="both"/>
        <w:rPr>
          <w:rFonts w:ascii="Arial" w:hAnsi="Arial" w:cs="Arial"/>
          <w:b w:val="0"/>
        </w:rPr>
      </w:pPr>
    </w:p>
    <w:sectPr w:rsidRPr="00FB3A86" w:rsidR="00B01FCD" w:rsidSect="00786856">
      <w:type w:val="continuous"/>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AD" w:author="ARHIN, DAVID" w:date="2025-05-29T09:02:24" w:id="690039147">
    <w:p xmlns:w14="http://schemas.microsoft.com/office/word/2010/wordml" xmlns:w="http://schemas.openxmlformats.org/wordprocessingml/2006/main" w:rsidR="1651CEB7" w:rsidRDefault="69E18C00" w14:paraId="51C6F5B5" w14:textId="1E1840C4">
      <w:pPr>
        <w:pStyle w:val="CommentText"/>
      </w:pPr>
      <w:r>
        <w:rPr>
          <w:rStyle w:val="CommentReference"/>
        </w:rPr>
        <w:annotationRef/>
      </w:r>
      <w:r w:rsidRPr="4D49E269" w:rsidR="24F2CE71">
        <w:t>at</w:t>
      </w:r>
    </w:p>
  </w:comment>
  <w:comment xmlns:w="http://schemas.openxmlformats.org/wordprocessingml/2006/main" w:initials="AD" w:author="ARHIN, DAVID" w:date="2025-05-29T09:08:05" w:id="1375259610">
    <w:p xmlns:w14="http://schemas.microsoft.com/office/word/2010/wordml" xmlns:w="http://schemas.openxmlformats.org/wordprocessingml/2006/main" w:rsidR="4C3C6AB1" w:rsidRDefault="7D4443F6" w14:paraId="69E61A74" w14:textId="3EEFF91F">
      <w:pPr>
        <w:pStyle w:val="CommentText"/>
      </w:pPr>
      <w:r>
        <w:rPr>
          <w:rStyle w:val="CommentReference"/>
        </w:rPr>
        <w:annotationRef/>
      </w:r>
      <w:r w:rsidRPr="3F8CCB3D" w:rsidR="6F933C6C">
        <w:t>I do not think this is "Statement of the Problem"</w:t>
      </w:r>
    </w:p>
    <w:p xmlns:w14="http://schemas.microsoft.com/office/word/2010/wordml" xmlns:w="http://schemas.openxmlformats.org/wordprocessingml/2006/main" w:rsidR="2A2F4055" w:rsidRDefault="0E2496FD" w14:paraId="0E47087D" w14:textId="39DA193C">
      <w:pPr>
        <w:pStyle w:val="CommentText"/>
      </w:pPr>
      <w:r w:rsidRPr="4E695679" w:rsidR="7E17E41D">
        <w:t>A Statement of the Problem identifies and outlines a specific issue that a research project aims to address. It explains the context, significance, and implications of the problem, providing a foundation for the study and highlighting the necessity for a solution.</w:t>
      </w:r>
    </w:p>
    <w:p xmlns:w14="http://schemas.microsoft.com/office/word/2010/wordml" xmlns:w="http://schemas.openxmlformats.org/wordprocessingml/2006/main" w:rsidR="0D7146DF" w:rsidRDefault="7DB0364B" w14:paraId="1F8A96A9" w14:textId="3871BF91">
      <w:pPr>
        <w:pStyle w:val="CommentText"/>
      </w:pPr>
    </w:p>
    <w:p xmlns:w14="http://schemas.microsoft.com/office/word/2010/wordml" xmlns:w="http://schemas.openxmlformats.org/wordprocessingml/2006/main" w:rsidR="1E0BEBCF" w:rsidRDefault="7AFE8994" w14:paraId="664294E0" w14:textId="3D3A2FB4">
      <w:pPr>
        <w:pStyle w:val="CommentText"/>
      </w:pPr>
      <w:r w:rsidRPr="338A240D" w:rsidR="0360B112">
        <w:t>This is rather the "Purpose and Objective of the Study" Recast the caption of the section</w:t>
      </w:r>
    </w:p>
  </w:comment>
  <w:comment xmlns:w="http://schemas.openxmlformats.org/wordprocessingml/2006/main" w:initials="AD" w:author="ARHIN, DAVID" w:date="2025-05-29T09:16:58" w:id="535700191">
    <w:p xmlns:w14="http://schemas.microsoft.com/office/word/2010/wordml" xmlns:w="http://schemas.openxmlformats.org/wordprocessingml/2006/main" w:rsidR="68BEE3EC" w:rsidRDefault="29952725" w14:paraId="59E1C8CA" w14:textId="6EFC0D5F">
      <w:pPr>
        <w:pStyle w:val="CommentText"/>
      </w:pPr>
      <w:r>
        <w:rPr>
          <w:rStyle w:val="CommentReference"/>
        </w:rPr>
        <w:annotationRef/>
      </w:r>
      <w:r w:rsidRPr="0C2475EE" w:rsidR="3719FCC6">
        <w:t>Delete or give a detailed description of the study area</w:t>
      </w:r>
    </w:p>
  </w:comment>
  <w:comment xmlns:w="http://schemas.openxmlformats.org/wordprocessingml/2006/main" w:initials="AD" w:author="ARHIN, DAVID" w:date="2025-05-29T10:17:40" w:id="1507476963">
    <w:p xmlns:w14="http://schemas.microsoft.com/office/word/2010/wordml" xmlns:w="http://schemas.openxmlformats.org/wordprocessingml/2006/main" w:rsidR="7B8D20E4" w:rsidRDefault="4C10E429" w14:paraId="53FA19D8" w14:textId="0A40AE7C">
      <w:pPr>
        <w:pStyle w:val="CommentText"/>
      </w:pPr>
      <w:r>
        <w:rPr>
          <w:rStyle w:val="CommentReference"/>
        </w:rPr>
        <w:annotationRef/>
      </w:r>
      <w:r w:rsidRPr="1D17DA51" w:rsidR="45C3BB16">
        <w:t>Align the table well</w:t>
      </w:r>
    </w:p>
  </w:comment>
  <w:comment xmlns:w="http://schemas.openxmlformats.org/wordprocessingml/2006/main" w:initials="AD" w:author="ARHIN, DAVID" w:date="2025-05-29T10:18:48" w:id="580799410">
    <w:p xmlns:w14="http://schemas.microsoft.com/office/word/2010/wordml" xmlns:w="http://schemas.openxmlformats.org/wordprocessingml/2006/main" w:rsidR="6A9FF0BB" w:rsidRDefault="03F8F462" w14:paraId="08E96E2B" w14:textId="47EC005D">
      <w:pPr>
        <w:pStyle w:val="CommentText"/>
      </w:pPr>
      <w:r>
        <w:rPr>
          <w:rStyle w:val="CommentReference"/>
        </w:rPr>
        <w:annotationRef/>
      </w:r>
      <w:r w:rsidRPr="5566A6C6" w:rsidR="257265F2">
        <w:t>Align the table well</w:t>
      </w:r>
    </w:p>
  </w:comment>
  <w:comment xmlns:w="http://schemas.openxmlformats.org/wordprocessingml/2006/main" w:initials="AD" w:author="ARHIN, DAVID" w:date="2025-05-29T10:18:59" w:id="749985638">
    <w:p xmlns:w14="http://schemas.microsoft.com/office/word/2010/wordml" xmlns:w="http://schemas.openxmlformats.org/wordprocessingml/2006/main" w:rsidR="0DE236F0" w:rsidRDefault="2012814A" w14:paraId="5FDDB3D4" w14:textId="14226D74">
      <w:pPr>
        <w:pStyle w:val="CommentText"/>
      </w:pPr>
      <w:r>
        <w:rPr>
          <w:rStyle w:val="CommentReference"/>
        </w:rPr>
        <w:annotationRef/>
      </w:r>
      <w:r w:rsidRPr="5EB6D430" w:rsidR="5A5FDEB6">
        <w:t>Align the table well</w:t>
      </w:r>
    </w:p>
  </w:comment>
  <w:comment xmlns:w="http://schemas.openxmlformats.org/wordprocessingml/2006/main" w:initials="AD" w:author="ARHIN, DAVID" w:date="2025-05-29T10:25:53" w:id="397582595">
    <w:p xmlns:w14="http://schemas.microsoft.com/office/word/2010/wordml" xmlns:w="http://schemas.openxmlformats.org/wordprocessingml/2006/main" w:rsidR="4DCD867B" w:rsidRDefault="2156FD0E" w14:paraId="67C1BECB" w14:textId="547F9A72">
      <w:pPr>
        <w:pStyle w:val="CommentText"/>
      </w:pPr>
      <w:r>
        <w:rPr>
          <w:rStyle w:val="CommentReference"/>
        </w:rPr>
        <w:annotationRef/>
      </w:r>
      <w:r w:rsidRPr="76F8800A" w:rsidR="5102EF80">
        <w:t>Kindly use one word. Use pupils or learners throughout the write-up.</w:t>
      </w:r>
    </w:p>
  </w:comment>
  <w:comment xmlns:w="http://schemas.openxmlformats.org/wordprocessingml/2006/main" w:initials="AD" w:author="ARHIN, DAVID" w:date="2025-05-29T10:26:50" w:id="1867992591">
    <w:p xmlns:w14="http://schemas.microsoft.com/office/word/2010/wordml" xmlns:w="http://schemas.openxmlformats.org/wordprocessingml/2006/main" w:rsidR="174F20FD" w:rsidRDefault="469010CD" w14:paraId="6C725903" w14:textId="1DB76299">
      <w:pPr>
        <w:pStyle w:val="CommentText"/>
      </w:pPr>
      <w:r>
        <w:rPr>
          <w:rStyle w:val="CommentReference"/>
        </w:rPr>
        <w:annotationRef/>
      </w:r>
      <w:r w:rsidRPr="0F5D6CC4" w:rsidR="2F905F9A">
        <w:t>Kindly use one word. Use pupils or learners throughout the write-up.</w:t>
      </w:r>
    </w:p>
  </w:comment>
  <w:comment xmlns:w="http://schemas.openxmlformats.org/wordprocessingml/2006/main" w:initials="AD" w:author="ARHIN, DAVID" w:date="2025-05-29T10:30:09" w:id="2057368533">
    <w:p xmlns:w14="http://schemas.microsoft.com/office/word/2010/wordml" xmlns:w="http://schemas.openxmlformats.org/wordprocessingml/2006/main" w:rsidR="732AFDC6" w:rsidRDefault="2813790B" w14:paraId="241B3FCC" w14:textId="07B7E6BA">
      <w:pPr>
        <w:pStyle w:val="CommentText"/>
      </w:pPr>
      <w:r>
        <w:rPr>
          <w:rStyle w:val="CommentReference"/>
        </w:rPr>
        <w:annotationRef/>
      </w:r>
      <w:r w:rsidRPr="15918016" w:rsidR="380E8C13">
        <w:t>Kindly add fresh in relation to recommendations and implications.</w:t>
      </w:r>
    </w:p>
  </w:comment>
  <w:comment xmlns:w="http://schemas.openxmlformats.org/wordprocessingml/2006/main" w:initials="AD" w:author="ARHIN, DAVID" w:date="2025-05-29T10:35:17" w:id="1618350256">
    <w:p xmlns:w14="http://schemas.microsoft.com/office/word/2010/wordml" xmlns:w="http://schemas.openxmlformats.org/wordprocessingml/2006/main" w:rsidR="40B06782" w:rsidRDefault="39CC2FDF" w14:paraId="5FCF49CF" w14:textId="4C16986B">
      <w:pPr>
        <w:pStyle w:val="CommentText"/>
      </w:pPr>
      <w:r>
        <w:rPr>
          <w:rStyle w:val="CommentReference"/>
        </w:rPr>
        <w:annotationRef/>
      </w:r>
      <w:r w:rsidRPr="6FCBD0D0" w:rsidR="39A52513">
        <w:t>Align the table well</w:t>
      </w:r>
    </w:p>
  </w:comment>
  <w:comment xmlns:w="http://schemas.openxmlformats.org/wordprocessingml/2006/main" w:initials="AD" w:author="ARHIN, DAVID" w:date="2025-05-29T10:48:30" w:id="1302415735">
    <w:p xmlns:w14="http://schemas.microsoft.com/office/word/2010/wordml" xmlns:w="http://schemas.openxmlformats.org/wordprocessingml/2006/main" w:rsidR="77678E4B" w:rsidRDefault="6D5993DB" w14:paraId="3F498166" w14:textId="2736E27A">
      <w:pPr>
        <w:pStyle w:val="CommentText"/>
      </w:pPr>
      <w:r>
        <w:rPr>
          <w:rStyle w:val="CommentReference"/>
        </w:rPr>
        <w:annotationRef/>
      </w:r>
      <w:r w:rsidRPr="33DAB99E" w:rsidR="3F8C40D5">
        <w:t xml:space="preserve">Re-align the reference list appropriately. </w:t>
      </w:r>
    </w:p>
    <w:p xmlns:w14="http://schemas.microsoft.com/office/word/2010/wordml" xmlns:w="http://schemas.openxmlformats.org/wordprocessingml/2006/main" w:rsidR="7DEBE57E" w:rsidRDefault="39141EF9" w14:paraId="7BDE227C" w14:textId="7FF67D76">
      <w:pPr>
        <w:pStyle w:val="CommentText"/>
      </w:pPr>
      <w:r w:rsidRPr="4BC59B37" w:rsidR="66B4D814">
        <w:t xml:space="preserve">Use the APA style of referencing. Check out and adopt the required referencing style of the journal: </w:t>
      </w:r>
      <w:hyperlink xmlns:r="http://schemas.openxmlformats.org/officeDocument/2006/relationships" r:id="Rb1d5c10b0e6a4e8d">
        <w:r w:rsidRPr="3369663C" w:rsidR="409FCE2B">
          <w:rPr>
            <w:rStyle w:val="Hyperlink"/>
          </w:rPr>
          <w:t>View of The Future of Library Collections: Trends in Digitalization, Open Access and User Access</w:t>
        </w:r>
      </w:hyperlink>
    </w:p>
    <w:p xmlns:w14="http://schemas.microsoft.com/office/word/2010/wordml" xmlns:w="http://schemas.openxmlformats.org/wordprocessingml/2006/main" w:rsidR="160EB60D" w:rsidRDefault="7FFAD1CB" w14:paraId="66F47863" w14:textId="6E21B40F">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51C6F5B5"/>
  <w15:commentEx w15:done="0" w15:paraId="664294E0"/>
  <w15:commentEx w15:done="0" w15:paraId="59E1C8CA"/>
  <w15:commentEx w15:done="0" w15:paraId="53FA19D8"/>
  <w15:commentEx w15:done="0" w15:paraId="08E96E2B"/>
  <w15:commentEx w15:done="0" w15:paraId="5FDDB3D4"/>
  <w15:commentEx w15:done="0" w15:paraId="67C1BECB"/>
  <w15:commentEx w15:done="0" w15:paraId="6C725903"/>
  <w15:commentEx w15:done="0" w15:paraId="241B3FCC"/>
  <w15:commentEx w15:done="0" w15:paraId="5FCF49CF"/>
  <w15:commentEx w15:done="0" w15:paraId="66F4786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76A819" w16cex:dateUtc="2025-05-29T13:02:24.014Z"/>
  <w16cex:commentExtensible w16cex:durableId="47B593CD" w16cex:dateUtc="2025-05-29T13:08:05.473Z"/>
  <w16cex:commentExtensible w16cex:durableId="2301898C" w16cex:dateUtc="2025-05-29T13:16:58.539Z"/>
  <w16cex:commentExtensible w16cex:durableId="666A37CC" w16cex:dateUtc="2025-05-29T14:17:40.134Z"/>
  <w16cex:commentExtensible w16cex:durableId="3F603A62" w16cex:dateUtc="2025-05-29T14:18:48.963Z"/>
  <w16cex:commentExtensible w16cex:durableId="1943D63D" w16cex:dateUtc="2025-05-29T14:18:59.798Z"/>
  <w16cex:commentExtensible w16cex:durableId="15C27ABB" w16cex:dateUtc="2025-05-29T14:25:53.906Z"/>
  <w16cex:commentExtensible w16cex:durableId="02E4CCB3" w16cex:dateUtc="2025-05-29T14:26:50.532Z"/>
  <w16cex:commentExtensible w16cex:durableId="3B40D8FD" w16cex:dateUtc="2025-05-29T14:30:09.189Z"/>
  <w16cex:commentExtensible w16cex:durableId="580F95EE" w16cex:dateUtc="2025-05-29T14:35:17.346Z"/>
  <w16cex:commentExtensible w16cex:durableId="1A3A19DF" w16cex:dateUtc="2025-05-29T14:48:30.279Z"/>
</w16cex:commentsExtensible>
</file>

<file path=word/commentsIds.xml><?xml version="1.0" encoding="utf-8"?>
<w16cid:commentsIds xmlns:mc="http://schemas.openxmlformats.org/markup-compatibility/2006" xmlns:w16cid="http://schemas.microsoft.com/office/word/2016/wordml/cid" mc:Ignorable="w16cid">
  <w16cid:commentId w16cid:paraId="51C6F5B5" w16cid:durableId="3476A819"/>
  <w16cid:commentId w16cid:paraId="664294E0" w16cid:durableId="47B593CD"/>
  <w16cid:commentId w16cid:paraId="59E1C8CA" w16cid:durableId="2301898C"/>
  <w16cid:commentId w16cid:paraId="53FA19D8" w16cid:durableId="666A37CC"/>
  <w16cid:commentId w16cid:paraId="08E96E2B" w16cid:durableId="3F603A62"/>
  <w16cid:commentId w16cid:paraId="5FDDB3D4" w16cid:durableId="1943D63D"/>
  <w16cid:commentId w16cid:paraId="67C1BECB" w16cid:durableId="15C27ABB"/>
  <w16cid:commentId w16cid:paraId="6C725903" w16cid:durableId="02E4CCB3"/>
  <w16cid:commentId w16cid:paraId="241B3FCC" w16cid:durableId="3B40D8FD"/>
  <w16cid:commentId w16cid:paraId="5FCF49CF" w16cid:durableId="580F95EE"/>
  <w16cid:commentId w16cid:paraId="66F47863" w16cid:durableId="1A3A1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6C6" w:rsidP="00C37E61" w:rsidRDefault="004A66C6" w14:paraId="4AC257C7" w14:textId="77777777">
      <w:r>
        <w:separator/>
      </w:r>
    </w:p>
  </w:endnote>
  <w:endnote w:type="continuationSeparator" w:id="0">
    <w:p w:rsidR="004A66C6" w:rsidP="00C37E61" w:rsidRDefault="004A66C6" w14:paraId="67F0F2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5DF835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49A33A7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86856" w:rsidR="00754C9A" w:rsidP="00786856" w:rsidRDefault="00754C9A" w14:paraId="0F603860" w14:textId="34E99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37E61" w:rsidR="00C37E61" w:rsidP="00C37E61" w:rsidRDefault="00C37E61" w14:paraId="5C4D2D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6C6" w:rsidP="00C37E61" w:rsidRDefault="004A66C6" w14:paraId="0B1101D3" w14:textId="77777777">
      <w:r>
        <w:separator/>
      </w:r>
    </w:p>
  </w:footnote>
  <w:footnote w:type="continuationSeparator" w:id="0">
    <w:p w:rsidR="004A66C6" w:rsidP="00C37E61" w:rsidRDefault="004A66C6" w14:paraId="0CCA27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0BBCC9CA" w14:textId="61EA0550">
    <w:pPr>
      <w:pStyle w:val="Header"/>
    </w:pPr>
    <w:r>
      <w:rPr>
        <w:noProof/>
      </w:rPr>
      <w:pict w14:anchorId="0EA4C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4" style="position:absolute;margin-left:0;margin-top:0;width:520.65pt;height:57.85pt;rotation:315;z-index:-251655168;mso-position-horizontal:center;mso-position-horizontal-relative:margin;mso-position-vertical:center;mso-position-vertical-relative:margin" o:spid="_x0000_s1026" o:allowincell="f" fillcolor="silver" stroked="f" type="#_x0000_t136">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6C213119" w14:textId="3EB1D204">
    <w:pPr>
      <w:pStyle w:val="Header"/>
    </w:pPr>
    <w:r>
      <w:rPr>
        <w:noProof/>
      </w:rPr>
      <w:pict w14:anchorId="572B9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5" style="position:absolute;margin-left:0;margin-top:0;width:520.65pt;height:57.85pt;rotation:315;z-index:-251653120;mso-position-horizontal:center;mso-position-horizontal-relative:margin;mso-position-vertical:center;mso-position-vertical-relative:margin" o:spid="_x0000_s1027" o:allowincell="f" fillcolor="silver" stroked="f" type="#_x0000_t136">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6529" w:rsidR="00296529" w:rsidP="00296529" w:rsidRDefault="00786856" w14:paraId="45D7636B" w14:textId="774C741C">
    <w:pPr>
      <w:ind w:left="2160"/>
      <w:jc w:val="center"/>
      <w:rPr>
        <w:rFonts w:ascii="Times New Roman" w:hAnsi="Times New Roman" w:eastAsia="Calibri"/>
        <w:i/>
        <w:sz w:val="18"/>
        <w:szCs w:val="22"/>
      </w:rPr>
    </w:pPr>
    <w:r>
      <w:rPr>
        <w:noProof/>
      </w:rPr>
      <w:pict w14:anchorId="73CC1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3" style="position:absolute;left:0;text-align:left;margin-left:0;margin-top:0;width:520.65pt;height:57.85pt;rotation:315;z-index:-251657216;mso-position-horizontal:center;mso-position-horizontal-relative:margin;mso-position-vertical:center;mso-position-vertical-relative:margin" o:spid="_x0000_s1025" o:allowincell="f" fillcolor="silver" stroked="f" type="#_x0000_t136">
          <v:fill opacity=".5"/>
          <v:textpath style="font-family:&quot;Helvetica&quot;;font-size:1pt" string="UNDER PEER REVIEW"/>
        </v:shape>
      </w:pict>
    </w:r>
  </w:p>
  <w:p w:rsidRPr="00296529" w:rsidR="00296529" w:rsidP="00296529" w:rsidRDefault="00754C9A" w14:paraId="730DDEE1" w14:textId="77777777">
    <w:pPr>
      <w:ind w:left="4320"/>
      <w:rPr>
        <w:rFonts w:ascii="Times New Roman" w:hAnsi="Times New Roman" w:eastAsia="Calibri"/>
        <w:i/>
        <w:sz w:val="18"/>
        <w:szCs w:val="22"/>
      </w:rPr>
    </w:pPr>
    <w:r>
      <w:rPr>
        <w:rFonts w:ascii="Times New Roman" w:hAnsi="Times New Roman" w:eastAsia="Calibri"/>
        <w:i/>
        <w:sz w:val="18"/>
        <w:szCs w:val="22"/>
      </w:rPr>
      <w:t>.</w:t>
    </w:r>
    <w:r w:rsidRPr="00296529" w:rsidR="00296529">
      <w:rPr>
        <w:rFonts w:ascii="Times New Roman" w:hAnsi="Times New Roman" w:eastAsia="Calibri"/>
        <w:i/>
        <w:sz w:val="18"/>
        <w:szCs w:val="22"/>
      </w:rPr>
      <w:t xml:space="preserve">     </w:t>
    </w:r>
  </w:p>
  <w:p w:rsidRPr="00296529" w:rsidR="00296529" w:rsidP="00296529" w:rsidRDefault="00754C9A" w14:paraId="762C43DD" w14:textId="77777777">
    <w:pPr>
      <w:jc w:val="center"/>
      <w:rPr>
        <w:rFonts w:ascii="Times New Roman" w:hAnsi="Times New Roman" w:eastAsia="Calibri"/>
        <w:i/>
        <w:sz w:val="18"/>
        <w:szCs w:val="22"/>
      </w:rPr>
    </w:pPr>
    <w:r>
      <w:rPr>
        <w:rFonts w:ascii="Times New Roman" w:hAnsi="Times New Roman" w:eastAsia="Calibri"/>
        <w:i/>
        <w:sz w:val="18"/>
        <w:szCs w:val="22"/>
      </w:rPr>
      <w:t>.</w:t>
    </w:r>
  </w:p>
  <w:p w:rsidRPr="00296529" w:rsidR="00296529" w:rsidP="00296529" w:rsidRDefault="00296529" w14:paraId="1B34654E" w14:textId="77777777">
    <w:pPr>
      <w:spacing w:after="200"/>
      <w:jc w:val="center"/>
      <w:rPr>
        <w:rFonts w:ascii="Times New Roman" w:hAnsi="Times New Roman" w:eastAsia="Calibri"/>
        <w:b/>
        <w:i/>
        <w:sz w:val="32"/>
        <w:szCs w:val="22"/>
      </w:rPr>
    </w:pPr>
    <w:r w:rsidRPr="00296529">
      <w:rPr>
        <w:rFonts w:ascii="Times New Roman" w:hAnsi="Times New Roman" w:eastAsia="Calibri"/>
        <w:b/>
        <w:i/>
        <w:sz w:val="32"/>
        <w:szCs w:val="22"/>
      </w:rPr>
      <w:t xml:space="preserve">              </w:t>
    </w:r>
    <w:r w:rsidR="00754C9A">
      <w:rPr>
        <w:rFonts w:ascii="Times New Roman" w:hAnsi="Times New Roman" w:eastAsia="Calibri"/>
        <w:b/>
        <w:i/>
        <w:sz w:val="32"/>
        <w:szCs w:val="22"/>
      </w:rPr>
      <w:t>.</w:t>
    </w:r>
    <w:r w:rsidRPr="00296529">
      <w:rPr>
        <w:rFonts w:ascii="Times New Roman" w:hAnsi="Times New Roman" w:eastAsia="Calibri"/>
        <w:b/>
        <w:i/>
        <w:sz w:val="32"/>
        <w:szCs w:val="22"/>
      </w:rPr>
      <w:t xml:space="preserve"> </w:t>
    </w:r>
  </w:p>
  <w:p w:rsidR="00296529" w:rsidP="00296529" w:rsidRDefault="00296529" w14:paraId="441F2A17" w14:textId="77777777">
    <w:pPr>
      <w:jc w:val="center"/>
      <w:rPr>
        <w:rFonts w:ascii="Times New Roman" w:hAnsi="Times New Roman" w:eastAsia="Calibri"/>
        <w:i/>
        <w:sz w:val="18"/>
        <w:szCs w:val="22"/>
      </w:rPr>
    </w:pPr>
    <w:r w:rsidRPr="00296529">
      <w:rPr>
        <w:rFonts w:ascii="Times New Roman" w:hAnsi="Times New Roman" w:eastAsia="Calibri"/>
        <w:i/>
        <w:sz w:val="18"/>
        <w:szCs w:val="22"/>
      </w:rPr>
      <w:t xml:space="preserve">                     </w:t>
    </w:r>
  </w:p>
  <w:p w:rsidR="00296529" w:rsidP="00296529" w:rsidRDefault="00296529" w14:paraId="7A9E9C81" w14:textId="77777777">
    <w:pPr>
      <w:tabs>
        <w:tab w:val="left" w:pos="2145"/>
      </w:tabs>
      <w:rPr>
        <w:rFonts w:ascii="Times New Roman" w:hAnsi="Times New Roman" w:eastAsia="Calibri"/>
        <w:i/>
        <w:sz w:val="18"/>
        <w:szCs w:val="22"/>
      </w:rPr>
    </w:pPr>
    <w:r>
      <w:rPr>
        <w:rFonts w:ascii="Times New Roman" w:hAnsi="Times New Roman" w:eastAsia="Calibri"/>
        <w:i/>
        <w:sz w:val="18"/>
        <w:szCs w:val="22"/>
      </w:rPr>
      <w:tab/>
    </w:r>
    <w:r w:rsidR="00754C9A">
      <w:rPr>
        <w:rFonts w:ascii="Times New Roman" w:hAnsi="Times New Roman" w:eastAsia="Calibri"/>
        <w:i/>
        <w:sz w:val="18"/>
        <w:szCs w:val="22"/>
      </w:rPr>
      <w:t>.</w:t>
    </w:r>
  </w:p>
  <w:p w:rsidR="00296529" w:rsidRDefault="00754C9A" w14:paraId="31E6ED23" w14:textId="7777777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404B3452" w14:textId="26B0085A">
    <w:pPr>
      <w:pStyle w:val="Header"/>
    </w:pPr>
    <w:r>
      <w:rPr>
        <w:noProof/>
      </w:rPr>
      <w:pict w14:anchorId="1D462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7" style="position:absolute;margin-left:0;margin-top:0;width:520.65pt;height:57.85pt;rotation:315;z-index:-251649024;mso-position-horizontal:center;mso-position-horizontal-relative:margin;mso-position-vertical:center;mso-position-vertical-relative:margin" o:spid="_x0000_s1029" o:allowincell="f" fillcolor="silver" stroked="f" type="#_x0000_t136">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281C7BE5" w14:textId="52557EAD">
    <w:pPr>
      <w:pStyle w:val="Header"/>
    </w:pPr>
    <w:r>
      <w:rPr>
        <w:noProof/>
      </w:rPr>
      <w:pict w14:anchorId="11E6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8" style="position:absolute;margin-left:0;margin-top:0;width:520.65pt;height:57.85pt;rotation:315;z-index:-251646976;mso-position-horizontal:center;mso-position-horizontal-relative:margin;mso-position-vertical:center;mso-position-vertical-relative:margin" o:spid="_x0000_s1030" o:allowincell="f" fillcolor="silver" stroked="f" type="#_x0000_t136">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856" w:rsidRDefault="00786856" w14:paraId="1A873C85" w14:textId="1E85BADD">
    <w:pPr>
      <w:pStyle w:val="Header"/>
    </w:pPr>
    <w:r>
      <w:rPr>
        <w:noProof/>
      </w:rPr>
      <w:pict w14:anchorId="0CE73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6" style="position:absolute;margin-left:0;margin-top:0;width:520.65pt;height:57.85pt;rotation:315;z-index:-251651072;mso-position-horizontal:center;mso-position-horizontal-relative:margin;mso-position-vertical:center;mso-position-vertical-relative:margin" o:spid="_x0000_s1028" o:allowincell="f" fillcolor="silver" stroked="f" type="#_x0000_t136">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12C21"/>
    <w:multiLevelType w:val="hybridMultilevel"/>
    <w:tmpl w:val="23B2E8F8"/>
    <w:lvl w:ilvl="0" w:tplc="D38AE984">
      <w:start w:val="19"/>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8" w15:restartNumberingAfterBreak="0">
    <w:nsid w:val="15076C2A"/>
    <w:multiLevelType w:val="multilevel"/>
    <w:tmpl w:val="15076C2A"/>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7" w15:restartNumberingAfterBreak="0">
    <w:nsid w:val="41CD1CC5"/>
    <w:multiLevelType w:val="hybridMultilevel"/>
    <w:tmpl w:val="E8E63BB8"/>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1" w15:restartNumberingAfterBreak="0">
    <w:nsid w:val="645C6FC4"/>
    <w:multiLevelType w:val="multilevel"/>
    <w:tmpl w:val="645C6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hint="default" w:ascii="Symbol" w:hAnsi="Symbol"/>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num w:numId="1" w16cid:durableId="750585618">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1035083302">
    <w:abstractNumId w:val="18"/>
  </w:num>
  <w:num w:numId="3" w16cid:durableId="1986350810">
    <w:abstractNumId w:val="27"/>
  </w:num>
  <w:num w:numId="4" w16cid:durableId="1591549776">
    <w:abstractNumId w:val="0"/>
    <w:lvlOverride w:ilvl="0">
      <w:lvl w:ilvl="0">
        <w:start w:val="1"/>
        <w:numFmt w:val="bullet"/>
        <w:lvlText w:val=""/>
        <w:legacy w:legacy="1" w:legacySpace="0" w:legacyIndent="360"/>
        <w:lvlJc w:val="left"/>
        <w:pPr>
          <w:ind w:left="360" w:hanging="360"/>
        </w:pPr>
        <w:rPr>
          <w:rFonts w:hint="default" w:ascii="Wingdings" w:hAnsi="Wingdings"/>
          <w:sz w:val="16"/>
        </w:rPr>
      </w:lvl>
    </w:lvlOverride>
  </w:num>
  <w:num w:numId="5" w16cid:durableId="819078731">
    <w:abstractNumId w:val="9"/>
  </w:num>
  <w:num w:numId="6" w16cid:durableId="1237127382">
    <w:abstractNumId w:val="7"/>
  </w:num>
  <w:num w:numId="7" w16cid:durableId="843519103">
    <w:abstractNumId w:val="2"/>
  </w:num>
  <w:num w:numId="8" w16cid:durableId="199515827">
    <w:abstractNumId w:val="14"/>
  </w:num>
  <w:num w:numId="9" w16cid:durableId="1610308714">
    <w:abstractNumId w:val="29"/>
  </w:num>
  <w:num w:numId="10" w16cid:durableId="770396583">
    <w:abstractNumId w:val="3"/>
  </w:num>
  <w:num w:numId="11" w16cid:durableId="543369592">
    <w:abstractNumId w:val="22"/>
  </w:num>
  <w:num w:numId="12" w16cid:durableId="409548583">
    <w:abstractNumId w:val="4"/>
  </w:num>
  <w:num w:numId="13" w16cid:durableId="1010910877">
    <w:abstractNumId w:val="20"/>
  </w:num>
  <w:num w:numId="14" w16cid:durableId="1832211452">
    <w:abstractNumId w:val="10"/>
  </w:num>
  <w:num w:numId="15" w16cid:durableId="1438603185">
    <w:abstractNumId w:val="25"/>
  </w:num>
  <w:num w:numId="16" w16cid:durableId="765805430">
    <w:abstractNumId w:val="6"/>
  </w:num>
  <w:num w:numId="17" w16cid:durableId="1953901138">
    <w:abstractNumId w:val="26"/>
  </w:num>
  <w:num w:numId="18" w16cid:durableId="34349868">
    <w:abstractNumId w:val="16"/>
  </w:num>
  <w:num w:numId="19" w16cid:durableId="1118642026">
    <w:abstractNumId w:val="32"/>
  </w:num>
  <w:num w:numId="20" w16cid:durableId="688680002">
    <w:abstractNumId w:val="13"/>
  </w:num>
  <w:num w:numId="21" w16cid:durableId="518003713">
    <w:abstractNumId w:val="11"/>
  </w:num>
  <w:num w:numId="22" w16cid:durableId="464085287">
    <w:abstractNumId w:val="15"/>
  </w:num>
  <w:num w:numId="23" w16cid:durableId="57485408">
    <w:abstractNumId w:val="23"/>
  </w:num>
  <w:num w:numId="24" w16cid:durableId="1283804367">
    <w:abstractNumId w:val="30"/>
  </w:num>
  <w:num w:numId="25" w16cid:durableId="602346707">
    <w:abstractNumId w:val="5"/>
  </w:num>
  <w:num w:numId="26" w16cid:durableId="792289050">
    <w:abstractNumId w:val="19"/>
  </w:num>
  <w:num w:numId="27" w16cid:durableId="1467427460">
    <w:abstractNumId w:val="24"/>
  </w:num>
  <w:num w:numId="28" w16cid:durableId="642737659">
    <w:abstractNumId w:val="31"/>
  </w:num>
  <w:num w:numId="29" w16cid:durableId="1753434425">
    <w:abstractNumId w:val="28"/>
  </w:num>
  <w:num w:numId="30" w16cid:durableId="1773739236">
    <w:abstractNumId w:val="12"/>
  </w:num>
  <w:num w:numId="31" w16cid:durableId="1624730732">
    <w:abstractNumId w:val="8"/>
  </w:num>
  <w:num w:numId="32" w16cid:durableId="225579888">
    <w:abstractNumId w:val="21"/>
  </w:num>
  <w:num w:numId="33" w16cid:durableId="918447910">
    <w:abstractNumId w:val="17"/>
  </w:num>
  <w:num w:numId="34" w16cid:durableId="1154226550">
    <w:abstractNumId w:val="1"/>
  </w:num>
</w:numbering>
</file>

<file path=word/people.xml><?xml version="1.0" encoding="utf-8"?>
<w15:people xmlns:mc="http://schemas.openxmlformats.org/markup-compatibility/2006" xmlns:w15="http://schemas.microsoft.com/office/word/2012/wordml" mc:Ignorable="w15">
  <w15:person w15:author="ARHIN, DAVID">
    <w15:presenceInfo w15:providerId="AD" w15:userId="S::darhin@fsd1.org::8c90e791-3a04-4c08-a58d-bce797a690fa"/>
  </w15:person>
  <w15:person w15:author="ARHIN, DAVID">
    <w15:presenceInfo w15:providerId="AD" w15:userId="S::darhin@fsd1.org::8c90e791-3a04-4c08-a58d-bce797a690f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000"/>
    <w:rsid w:val="00000F8F"/>
    <w:rsid w:val="000065A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253D"/>
    <w:rsid w:val="00231920"/>
    <w:rsid w:val="0023195C"/>
    <w:rsid w:val="0024282C"/>
    <w:rsid w:val="002460DC"/>
    <w:rsid w:val="00250985"/>
    <w:rsid w:val="002556F6"/>
    <w:rsid w:val="0027708C"/>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0A65"/>
    <w:rsid w:val="003A43A4"/>
    <w:rsid w:val="003A7E18"/>
    <w:rsid w:val="003C4C86"/>
    <w:rsid w:val="003C6258"/>
    <w:rsid w:val="003E2904"/>
    <w:rsid w:val="00401927"/>
    <w:rsid w:val="0041027F"/>
    <w:rsid w:val="00412475"/>
    <w:rsid w:val="00423789"/>
    <w:rsid w:val="00440F43"/>
    <w:rsid w:val="00441B6F"/>
    <w:rsid w:val="00446221"/>
    <w:rsid w:val="00446CB7"/>
    <w:rsid w:val="00450E62"/>
    <w:rsid w:val="004539DB"/>
    <w:rsid w:val="00471A80"/>
    <w:rsid w:val="004A4E4D"/>
    <w:rsid w:val="004A66C6"/>
    <w:rsid w:val="004D305E"/>
    <w:rsid w:val="004D4277"/>
    <w:rsid w:val="00502516"/>
    <w:rsid w:val="00505F06"/>
    <w:rsid w:val="00506828"/>
    <w:rsid w:val="0053056E"/>
    <w:rsid w:val="00554FDA"/>
    <w:rsid w:val="00581E29"/>
    <w:rsid w:val="005C784C"/>
    <w:rsid w:val="005D17F6"/>
    <w:rsid w:val="005E5539"/>
    <w:rsid w:val="00602BF5"/>
    <w:rsid w:val="00617FDD"/>
    <w:rsid w:val="00633614"/>
    <w:rsid w:val="00633F68"/>
    <w:rsid w:val="00636EB2"/>
    <w:rsid w:val="006375B8"/>
    <w:rsid w:val="00642638"/>
    <w:rsid w:val="0066510A"/>
    <w:rsid w:val="00673F9F"/>
    <w:rsid w:val="00675302"/>
    <w:rsid w:val="006850C7"/>
    <w:rsid w:val="00686953"/>
    <w:rsid w:val="00687DEA"/>
    <w:rsid w:val="00687E67"/>
    <w:rsid w:val="006967F7"/>
    <w:rsid w:val="006A250C"/>
    <w:rsid w:val="006B21D3"/>
    <w:rsid w:val="006B3489"/>
    <w:rsid w:val="006B57D0"/>
    <w:rsid w:val="006D30FF"/>
    <w:rsid w:val="006D6940"/>
    <w:rsid w:val="006F11EC"/>
    <w:rsid w:val="0070082C"/>
    <w:rsid w:val="007369E6"/>
    <w:rsid w:val="00746E59"/>
    <w:rsid w:val="00754C9A"/>
    <w:rsid w:val="0075599A"/>
    <w:rsid w:val="00757F6F"/>
    <w:rsid w:val="00761D52"/>
    <w:rsid w:val="0077749E"/>
    <w:rsid w:val="00786856"/>
    <w:rsid w:val="00790ADA"/>
    <w:rsid w:val="007D2288"/>
    <w:rsid w:val="007E088F"/>
    <w:rsid w:val="007F7B32"/>
    <w:rsid w:val="00804BC2"/>
    <w:rsid w:val="0081431A"/>
    <w:rsid w:val="00826317"/>
    <w:rsid w:val="008314D1"/>
    <w:rsid w:val="0083216F"/>
    <w:rsid w:val="0083499C"/>
    <w:rsid w:val="00860000"/>
    <w:rsid w:val="00863BD3"/>
    <w:rsid w:val="008641ED"/>
    <w:rsid w:val="00866D66"/>
    <w:rsid w:val="008671C6"/>
    <w:rsid w:val="00875803"/>
    <w:rsid w:val="00893A86"/>
    <w:rsid w:val="008B459E"/>
    <w:rsid w:val="008E13AE"/>
    <w:rsid w:val="008E1506"/>
    <w:rsid w:val="008E710C"/>
    <w:rsid w:val="008F69D6"/>
    <w:rsid w:val="00902823"/>
    <w:rsid w:val="00915CA6"/>
    <w:rsid w:val="00927834"/>
    <w:rsid w:val="009500A6"/>
    <w:rsid w:val="00957C18"/>
    <w:rsid w:val="009659BA"/>
    <w:rsid w:val="009815E5"/>
    <w:rsid w:val="00983040"/>
    <w:rsid w:val="00985AC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D4F"/>
    <w:rsid w:val="00B01FCD"/>
    <w:rsid w:val="00B1776C"/>
    <w:rsid w:val="00B41BFD"/>
    <w:rsid w:val="00B52583"/>
    <w:rsid w:val="00B52896"/>
    <w:rsid w:val="00B8362D"/>
    <w:rsid w:val="00B95236"/>
    <w:rsid w:val="00B96BD9"/>
    <w:rsid w:val="00BA1B01"/>
    <w:rsid w:val="00BA2641"/>
    <w:rsid w:val="00BB37AA"/>
    <w:rsid w:val="00BC53A0"/>
    <w:rsid w:val="00BE62AD"/>
    <w:rsid w:val="00BF121F"/>
    <w:rsid w:val="00BF1F80"/>
    <w:rsid w:val="00C166EF"/>
    <w:rsid w:val="00C17EB0"/>
    <w:rsid w:val="00C27F5F"/>
    <w:rsid w:val="00C30A0F"/>
    <w:rsid w:val="00C36EAA"/>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5CD0"/>
    <w:rsid w:val="00DE78AA"/>
    <w:rsid w:val="00E053D0"/>
    <w:rsid w:val="00E15994"/>
    <w:rsid w:val="00E2521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D4F"/>
    <w:rsid w:val="00F469F0"/>
    <w:rsid w:val="00F53273"/>
    <w:rsid w:val="00F72E4A"/>
    <w:rsid w:val="00F755E4"/>
    <w:rsid w:val="00F77D02"/>
    <w:rsid w:val="00FB3A86"/>
    <w:rsid w:val="00FD36C8"/>
    <w:rsid w:val="030B73DA"/>
    <w:rsid w:val="03259844"/>
    <w:rsid w:val="032FA1BA"/>
    <w:rsid w:val="036CC26A"/>
    <w:rsid w:val="048219CA"/>
    <w:rsid w:val="06B393F0"/>
    <w:rsid w:val="0847772C"/>
    <w:rsid w:val="0A19AAA7"/>
    <w:rsid w:val="0BF1C35C"/>
    <w:rsid w:val="0C6A2DFC"/>
    <w:rsid w:val="0D5030E5"/>
    <w:rsid w:val="0D957B98"/>
    <w:rsid w:val="0DE702AF"/>
    <w:rsid w:val="0E7D69C9"/>
    <w:rsid w:val="0F02E5A4"/>
    <w:rsid w:val="0FD759BA"/>
    <w:rsid w:val="128451F3"/>
    <w:rsid w:val="12A64D59"/>
    <w:rsid w:val="12BFB58E"/>
    <w:rsid w:val="1675FE8C"/>
    <w:rsid w:val="1719D471"/>
    <w:rsid w:val="17D392B1"/>
    <w:rsid w:val="17D7221E"/>
    <w:rsid w:val="19DC0A62"/>
    <w:rsid w:val="19FFA3A3"/>
    <w:rsid w:val="1BA35FBD"/>
    <w:rsid w:val="1CC5C0FC"/>
    <w:rsid w:val="1CF9460F"/>
    <w:rsid w:val="207B226D"/>
    <w:rsid w:val="2099AE80"/>
    <w:rsid w:val="217D657D"/>
    <w:rsid w:val="219EB01C"/>
    <w:rsid w:val="21DA5A3C"/>
    <w:rsid w:val="22D2F643"/>
    <w:rsid w:val="23B4929E"/>
    <w:rsid w:val="2409169A"/>
    <w:rsid w:val="24E731E7"/>
    <w:rsid w:val="2523A020"/>
    <w:rsid w:val="25A172D9"/>
    <w:rsid w:val="26BB83A5"/>
    <w:rsid w:val="27AB2C89"/>
    <w:rsid w:val="28712BAD"/>
    <w:rsid w:val="2CD6FA10"/>
    <w:rsid w:val="2DBCB22B"/>
    <w:rsid w:val="2E8CA1F5"/>
    <w:rsid w:val="2F0E346F"/>
    <w:rsid w:val="30FA42CA"/>
    <w:rsid w:val="3101F453"/>
    <w:rsid w:val="3216D838"/>
    <w:rsid w:val="37ACB2FB"/>
    <w:rsid w:val="384F6395"/>
    <w:rsid w:val="39E91C2C"/>
    <w:rsid w:val="3A795E35"/>
    <w:rsid w:val="3AEE0C33"/>
    <w:rsid w:val="3DA0FB3A"/>
    <w:rsid w:val="40133899"/>
    <w:rsid w:val="40367D63"/>
    <w:rsid w:val="40BB9487"/>
    <w:rsid w:val="4502AD0E"/>
    <w:rsid w:val="45AA37B8"/>
    <w:rsid w:val="46CE711F"/>
    <w:rsid w:val="4711E17D"/>
    <w:rsid w:val="47310AB9"/>
    <w:rsid w:val="4A16A2C9"/>
    <w:rsid w:val="4B4143C3"/>
    <w:rsid w:val="4C15F209"/>
    <w:rsid w:val="4D1A364C"/>
    <w:rsid w:val="4D47F987"/>
    <w:rsid w:val="4D50CAEB"/>
    <w:rsid w:val="4D72BEC6"/>
    <w:rsid w:val="4EDF2E2C"/>
    <w:rsid w:val="50A6A8D4"/>
    <w:rsid w:val="50B9E340"/>
    <w:rsid w:val="50F7AE11"/>
    <w:rsid w:val="51AA5683"/>
    <w:rsid w:val="52734760"/>
    <w:rsid w:val="532D99FB"/>
    <w:rsid w:val="53C4E998"/>
    <w:rsid w:val="55230A11"/>
    <w:rsid w:val="58907411"/>
    <w:rsid w:val="59448BEC"/>
    <w:rsid w:val="598E3F7D"/>
    <w:rsid w:val="5B247C24"/>
    <w:rsid w:val="5BC1E129"/>
    <w:rsid w:val="5CE2E0CE"/>
    <w:rsid w:val="5CF28921"/>
    <w:rsid w:val="5D0FE0F3"/>
    <w:rsid w:val="5DD1AAB3"/>
    <w:rsid w:val="5DEFCF13"/>
    <w:rsid w:val="612611A1"/>
    <w:rsid w:val="62999892"/>
    <w:rsid w:val="64CC8842"/>
    <w:rsid w:val="66EF95C0"/>
    <w:rsid w:val="671E28FB"/>
    <w:rsid w:val="6879028A"/>
    <w:rsid w:val="6893582D"/>
    <w:rsid w:val="69C8A36A"/>
    <w:rsid w:val="6A2DFDEB"/>
    <w:rsid w:val="6C3F9E5B"/>
    <w:rsid w:val="6DFBCB9E"/>
    <w:rsid w:val="6E98FE4A"/>
    <w:rsid w:val="730522C2"/>
    <w:rsid w:val="757E9AD4"/>
    <w:rsid w:val="76464708"/>
    <w:rsid w:val="7660C52C"/>
    <w:rsid w:val="7660DC88"/>
    <w:rsid w:val="779EEB6E"/>
    <w:rsid w:val="79A968E0"/>
    <w:rsid w:val="7A217441"/>
    <w:rsid w:val="7C01298C"/>
    <w:rsid w:val="7E41A031"/>
    <w:rsid w:val="7EF4F261"/>
    <w:rsid w:val="7F5ED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rules v:ext="edit">
        <o:r id="V:Rule1" type="connector" idref="#_x0000_s2062"/>
        <o:r id="V:Rule2" type="connector" idref="#Straight Arrow Connector 33"/>
        <o:r id="V:Rule3" type="connector" idref="#Straight Arrow Connector 34"/>
        <o:r id="V:Rule4" type="connector" idref="#Straight Connector 31"/>
        <o:r id="V:Rule5" type="connector" idref="#Straight Connector 32"/>
      </o:rules>
    </o:shapelayout>
  </w:shapeDefaults>
  <w:decimalSymbol w:val="."/>
  <w:listSeparator w:val=","/>
  <w14:docId w14:val="19DAF82C"/>
  <w15:docId w15:val="{FB5E9E74-C5B3-422F-B9CC-E247798E1D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uthor" w:customStyle="1">
    <w:name w:val="Author"/>
    <w:basedOn w:val="Normal"/>
    <w:rsid w:val="00423789"/>
    <w:pPr>
      <w:spacing w:line="280" w:lineRule="exact"/>
      <w:jc w:val="right"/>
    </w:pPr>
    <w:rPr>
      <w:b/>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styleId="Reference" w:customStyle="1">
    <w:name w:val="Reference"/>
    <w:basedOn w:val="Body"/>
    <w:rsid w:val="00423789"/>
    <w:pPr>
      <w:numPr>
        <w:numId w:val="23"/>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rPr>
  </w:style>
  <w:style w:type="paragraph" w:styleId="Definition" w:customStyle="1">
    <w:name w:val="Definition"/>
    <w:basedOn w:val="Body"/>
    <w:rsid w:val="00423789"/>
  </w:style>
  <w:style w:type="paragraph" w:styleId="Head2" w:customStyle="1">
    <w:name w:val="Head2"/>
    <w:basedOn w:val="Normal"/>
    <w:next w:val="Body"/>
    <w:rsid w:val="00423789"/>
    <w:pPr>
      <w:keepNext/>
      <w:spacing w:after="240"/>
    </w:pPr>
    <w:rPr>
      <w:caps/>
    </w:rPr>
  </w:style>
  <w:style w:type="character" w:styleId="Bold" w:customStyle="1">
    <w:name w:val="Bold"/>
    <w:rsid w:val="00423789"/>
    <w:rPr>
      <w:b/>
    </w:rPr>
  </w:style>
  <w:style w:type="character" w:styleId="Italic" w:customStyle="1">
    <w:name w:val="Italic"/>
    <w:rsid w:val="00423789"/>
    <w:rPr>
      <w:i/>
    </w:rPr>
  </w:style>
  <w:style w:type="character" w:styleId="Underline" w:customStyle="1">
    <w:name w:val="Underline"/>
    <w:rsid w:val="00423789"/>
    <w:rPr>
      <w:u w:val="single"/>
    </w:rPr>
  </w:style>
  <w:style w:type="paragraph" w:styleId="MainHead" w:customStyle="1">
    <w:name w:val="Main Head"/>
    <w:basedOn w:val="Normal"/>
    <w:rsid w:val="00423789"/>
    <w:pPr>
      <w:keepNext/>
      <w:spacing w:after="240"/>
    </w:pPr>
    <w:rPr>
      <w:b/>
      <w:caps/>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i/>
    </w:rPr>
  </w:style>
  <w:style w:type="character" w:styleId="SubItal" w:customStyle="1">
    <w:name w:val="SubItal"/>
    <w:rsid w:val="00423789"/>
    <w:rPr>
      <w:i/>
      <w:vertAlign w:val="subscript"/>
    </w:rPr>
  </w:style>
  <w:style w:type="character" w:styleId="SuperItal" w:customStyle="1">
    <w:name w:val="SuperItal"/>
    <w:rsid w:val="00423789"/>
    <w:rPr>
      <w:i/>
      <w:vertAlign w:val="superscript"/>
    </w:rPr>
  </w:style>
  <w:style w:type="character" w:styleId="SymItal" w:customStyle="1">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styleId="CommentTextChar" w:customStyle="1">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styleId="BalloonTextChar" w:customStyle="1">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6B3489"/>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6B3489"/>
    <w:pPr>
      <w:ind w:left="720"/>
      <w:contextualSpacing/>
    </w:pPr>
    <w:rPr>
      <w:rFonts w:ascii="Times New Roman" w:hAnsi="Times New Roman"/>
      <w:sz w:val="24"/>
      <w:szCs w:val="24"/>
    </w:rPr>
  </w:style>
  <w:style w:type="character" w:styleId="ListParagraphChar" w:customStyle="1">
    <w:name w:val="List Paragraph Char"/>
    <w:link w:val="ListParagraph"/>
    <w:uiPriority w:val="34"/>
    <w:locked/>
    <w:rsid w:val="006B3489"/>
    <w:rPr>
      <w:sz w:val="24"/>
      <w:szCs w:val="24"/>
    </w:rPr>
  </w:style>
  <w:style w:type="paragraph" w:styleId="NoSpacing">
    <w:name w:val="No Spacing"/>
    <w:link w:val="NoSpacingChar"/>
    <w:uiPriority w:val="1"/>
    <w:qFormat/>
    <w:rsid w:val="00AE4D4F"/>
    <w:rPr>
      <w:rFonts w:ascii="Calibri" w:hAnsi="Calibri" w:eastAsia="Calibri"/>
      <w:sz w:val="22"/>
      <w:szCs w:val="22"/>
    </w:rPr>
  </w:style>
  <w:style w:type="character" w:styleId="NoSpacingChar" w:customStyle="1">
    <w:name w:val="No Spacing Char"/>
    <w:link w:val="NoSpacing"/>
    <w:uiPriority w:val="1"/>
    <w:qFormat/>
    <w:locked/>
    <w:rsid w:val="00AE4D4F"/>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journalarjass.com/index.php/ARJASS/article/view/696/1525" TargetMode="External" Id="Rb1d5c10b0e6a4e8d" /></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https://lrmds.deped.gov.ph/detail/21/3872" TargetMode="External" Id="rId15" /><Relationship Type="http://schemas.openxmlformats.org/officeDocument/2006/relationships/footer" Target="footer1.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omments" Target="comments.xml" Id="Rd1031ec8dc5b40f1" /><Relationship Type="http://schemas.microsoft.com/office/2011/relationships/people" Target="people.xml" Id="R386741dcb8c3498f" /><Relationship Type="http://schemas.microsoft.com/office/2011/relationships/commentsExtended" Target="commentsExtended.xml" Id="Rb6fc353d18d9450d" /><Relationship Type="http://schemas.microsoft.com/office/2016/09/relationships/commentsIds" Target="commentsIds.xml" Id="R3e7016d5ff5a41a7" /><Relationship Type="http://schemas.microsoft.com/office/2018/08/relationships/commentsExtensible" Target="commentsExtensible.xml" Id="Rde95c17e1dae470e" /><Relationship Type="http://schemas.openxmlformats.org/officeDocument/2006/relationships/hyperlink" Target="https://lrmds.deped.gov.ph" TargetMode="External" Id="Re4d4434cb55946aa"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2007 paper template</ap:Template>
  <ap:Application>Microsoft Word for the web</ap:Application>
  <ap:DocSecurity>0</ap:DocSecurity>
  <ap:ScaleCrop>false</ap:ScaleCrop>
  <ap:Company>aaaa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Paper Template</dc:title>
  <dc:creator>SDI</dc:creator>
  <lastModifiedBy>ARHIN, DAVID</lastModifiedBy>
  <revision>27</revision>
  <lastPrinted>1999-07-06T11:00:00.0000000Z</lastPrinted>
  <dcterms:created xsi:type="dcterms:W3CDTF">2014-10-25T14:34:00.0000000Z</dcterms:created>
  <dcterms:modified xsi:type="dcterms:W3CDTF">2025-05-29T14:49:55.3232722Z</dcterms:modified>
</coreProperties>
</file>