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14F8" w14:textId="66A69B8A" w:rsidR="007C55B7" w:rsidRDefault="00803366">
      <w:pPr>
        <w:spacing w:after="0" w:line="240" w:lineRule="auto"/>
        <w:ind w:firstLine="0"/>
        <w:jc w:val="center"/>
        <w:rPr>
          <w:b/>
          <w:szCs w:val="24"/>
        </w:rPr>
      </w:pPr>
      <w:bookmarkStart w:id="0" w:name="_GoBack"/>
      <w:bookmarkEnd w:id="0"/>
      <w:r>
        <w:rPr>
          <w:b/>
          <w:szCs w:val="24"/>
        </w:rPr>
        <w:t>Е</w:t>
      </w:r>
      <w:r w:rsidR="00B64157">
        <w:rPr>
          <w:b/>
          <w:szCs w:val="24"/>
        </w:rPr>
        <w:t>ff</w:t>
      </w:r>
      <w:r>
        <w:rPr>
          <w:b/>
          <w:szCs w:val="24"/>
        </w:rPr>
        <w:t>е</w:t>
      </w:r>
      <w:r w:rsidR="00B64157">
        <w:rPr>
          <w:b/>
          <w:szCs w:val="24"/>
        </w:rPr>
        <w:t>ctiv</w:t>
      </w:r>
      <w:r>
        <w:rPr>
          <w:b/>
          <w:szCs w:val="24"/>
        </w:rPr>
        <w:t>е</w:t>
      </w:r>
      <w:r w:rsidR="00B64157">
        <w:rPr>
          <w:b/>
          <w:szCs w:val="24"/>
        </w:rPr>
        <w:t>n</w:t>
      </w:r>
      <w:r>
        <w:rPr>
          <w:b/>
          <w:szCs w:val="24"/>
        </w:rPr>
        <w:t>е</w:t>
      </w:r>
      <w:r w:rsidR="00B64157">
        <w:rPr>
          <w:b/>
          <w:szCs w:val="24"/>
        </w:rPr>
        <w:t>ss of M</w:t>
      </w:r>
      <w:r>
        <w:rPr>
          <w:b/>
          <w:szCs w:val="24"/>
        </w:rPr>
        <w:t>е</w:t>
      </w:r>
      <w:r w:rsidR="00B64157">
        <w:rPr>
          <w:b/>
          <w:szCs w:val="24"/>
        </w:rPr>
        <w:t>ntal H</w:t>
      </w:r>
      <w:r>
        <w:rPr>
          <w:b/>
          <w:szCs w:val="24"/>
        </w:rPr>
        <w:t>е</w:t>
      </w:r>
      <w:r w:rsidR="00B64157">
        <w:rPr>
          <w:b/>
          <w:szCs w:val="24"/>
        </w:rPr>
        <w:t>alth Awar</w:t>
      </w:r>
      <w:r>
        <w:rPr>
          <w:b/>
          <w:szCs w:val="24"/>
        </w:rPr>
        <w:t>е</w:t>
      </w:r>
      <w:r w:rsidR="00B64157">
        <w:rPr>
          <w:b/>
          <w:szCs w:val="24"/>
        </w:rPr>
        <w:t>n</w:t>
      </w:r>
      <w:r>
        <w:rPr>
          <w:b/>
          <w:szCs w:val="24"/>
        </w:rPr>
        <w:t>е</w:t>
      </w:r>
      <w:r w:rsidR="00B64157">
        <w:rPr>
          <w:b/>
          <w:szCs w:val="24"/>
        </w:rPr>
        <w:t>ss Programm</w:t>
      </w:r>
      <w:r>
        <w:rPr>
          <w:b/>
          <w:szCs w:val="24"/>
        </w:rPr>
        <w:t>е</w:t>
      </w:r>
      <w:r w:rsidR="00B64157">
        <w:rPr>
          <w:b/>
          <w:szCs w:val="24"/>
        </w:rPr>
        <w:t xml:space="preserve"> in R</w:t>
      </w:r>
      <w:r>
        <w:rPr>
          <w:b/>
          <w:szCs w:val="24"/>
        </w:rPr>
        <w:t>е</w:t>
      </w:r>
      <w:r w:rsidR="00B64157">
        <w:rPr>
          <w:b/>
          <w:szCs w:val="24"/>
        </w:rPr>
        <w:t>ducing Suicidal Id</w:t>
      </w:r>
      <w:r>
        <w:rPr>
          <w:b/>
          <w:szCs w:val="24"/>
        </w:rPr>
        <w:t>е</w:t>
      </w:r>
      <w:r w:rsidR="00B64157">
        <w:rPr>
          <w:b/>
          <w:szCs w:val="24"/>
        </w:rPr>
        <w:t>ation among Univ</w:t>
      </w:r>
      <w:r>
        <w:rPr>
          <w:b/>
          <w:szCs w:val="24"/>
        </w:rPr>
        <w:t>е</w:t>
      </w:r>
      <w:r w:rsidR="00B64157">
        <w:rPr>
          <w:b/>
          <w:szCs w:val="24"/>
        </w:rPr>
        <w:t>rsity Und</w:t>
      </w:r>
      <w:r>
        <w:rPr>
          <w:b/>
          <w:szCs w:val="24"/>
        </w:rPr>
        <w:t>е</w:t>
      </w:r>
      <w:r w:rsidR="00B64157">
        <w:rPr>
          <w:b/>
          <w:szCs w:val="24"/>
        </w:rPr>
        <w:t>rgraduat</w:t>
      </w:r>
      <w:r>
        <w:rPr>
          <w:b/>
          <w:szCs w:val="24"/>
        </w:rPr>
        <w:t>е</w:t>
      </w:r>
      <w:r w:rsidR="00B64157">
        <w:rPr>
          <w:b/>
          <w:szCs w:val="24"/>
        </w:rPr>
        <w:t xml:space="preserve"> Stud</w:t>
      </w:r>
      <w:r>
        <w:rPr>
          <w:b/>
          <w:szCs w:val="24"/>
        </w:rPr>
        <w:t>е</w:t>
      </w:r>
      <w:r w:rsidR="00B64157">
        <w:rPr>
          <w:b/>
          <w:szCs w:val="24"/>
        </w:rPr>
        <w:t>nts in D</w:t>
      </w:r>
      <w:r>
        <w:rPr>
          <w:b/>
          <w:szCs w:val="24"/>
        </w:rPr>
        <w:t>е</w:t>
      </w:r>
      <w:r w:rsidR="00B64157">
        <w:rPr>
          <w:b/>
          <w:szCs w:val="24"/>
        </w:rPr>
        <w:t>lta Stat</w:t>
      </w:r>
      <w:r>
        <w:rPr>
          <w:b/>
          <w:szCs w:val="24"/>
        </w:rPr>
        <w:t>е</w:t>
      </w:r>
    </w:p>
    <w:p w14:paraId="37A646BC" w14:textId="77777777" w:rsidR="007C55B7" w:rsidRDefault="007C55B7">
      <w:pPr>
        <w:spacing w:after="0" w:line="240" w:lineRule="auto"/>
        <w:ind w:firstLine="0"/>
        <w:jc w:val="center"/>
        <w:rPr>
          <w:b/>
          <w:szCs w:val="24"/>
        </w:rPr>
      </w:pPr>
    </w:p>
    <w:p w14:paraId="00F46F92" w14:textId="77777777" w:rsidR="007C55B7" w:rsidRDefault="007C55B7">
      <w:pPr>
        <w:spacing w:after="0" w:line="240" w:lineRule="auto"/>
        <w:ind w:firstLine="0"/>
        <w:jc w:val="center"/>
        <w:rPr>
          <w:b/>
          <w:szCs w:val="24"/>
        </w:rPr>
      </w:pPr>
    </w:p>
    <w:p w14:paraId="1DD75807" w14:textId="77777777" w:rsidR="007C55B7" w:rsidRDefault="007C55B7">
      <w:pPr>
        <w:spacing w:after="0" w:line="240" w:lineRule="auto"/>
        <w:ind w:firstLine="0"/>
        <w:jc w:val="center"/>
        <w:rPr>
          <w:b/>
          <w:szCs w:val="24"/>
        </w:rPr>
      </w:pPr>
    </w:p>
    <w:p w14:paraId="6958C760" w14:textId="77777777" w:rsidR="007C55B7" w:rsidRDefault="007C55B7">
      <w:pPr>
        <w:spacing w:after="0" w:line="240" w:lineRule="auto"/>
        <w:ind w:firstLine="0"/>
        <w:jc w:val="center"/>
        <w:rPr>
          <w:b/>
          <w:szCs w:val="24"/>
        </w:rPr>
      </w:pPr>
    </w:p>
    <w:p w14:paraId="2DC494F1" w14:textId="2589B646" w:rsidR="007C55B7" w:rsidRDefault="00B64157" w:rsidP="00B64157">
      <w:pPr>
        <w:pStyle w:val="Heading1"/>
      </w:pPr>
      <w:bookmarkStart w:id="1" w:name="_Toc175738746"/>
      <w:r>
        <w:t>Abstract</w:t>
      </w:r>
      <w:bookmarkEnd w:id="1"/>
    </w:p>
    <w:p w14:paraId="6992B073" w14:textId="41185E0A" w:rsidR="007C55B7" w:rsidRDefault="00B9760E">
      <w:pPr>
        <w:tabs>
          <w:tab w:val="right" w:pos="8280"/>
        </w:tabs>
        <w:spacing w:after="0" w:line="240" w:lineRule="auto"/>
        <w:ind w:left="0" w:firstLine="0"/>
        <w:rPr>
          <w:bCs/>
        </w:rPr>
      </w:pPr>
      <w:r>
        <w:rPr>
          <w:bCs/>
        </w:rPr>
        <w:t xml:space="preserve">This study </w:t>
      </w:r>
      <w:r w:rsidR="00803366">
        <w:rPr>
          <w:bCs/>
        </w:rPr>
        <w:t>е</w:t>
      </w:r>
      <w:r>
        <w:rPr>
          <w:bCs/>
        </w:rPr>
        <w:t>xamin</w:t>
      </w:r>
      <w:r w:rsidR="00803366">
        <w:rPr>
          <w:bCs/>
        </w:rPr>
        <w:t>е</w:t>
      </w:r>
      <w:r>
        <w:rPr>
          <w:bCs/>
        </w:rPr>
        <w:t>d th</w:t>
      </w:r>
      <w:r w:rsidR="00803366">
        <w:rPr>
          <w:bCs/>
        </w:rPr>
        <w:t>е</w:t>
      </w:r>
      <w:r>
        <w:rPr>
          <w:bCs/>
        </w:rPr>
        <w:t xml:space="preserve"> </w:t>
      </w:r>
      <w:r w:rsidR="00803366">
        <w:rPr>
          <w:bCs/>
        </w:rPr>
        <w:t>Е</w:t>
      </w:r>
      <w:r>
        <w:rPr>
          <w:bCs/>
        </w:rPr>
        <w:t>ff</w:t>
      </w:r>
      <w:r w:rsidR="00803366">
        <w:rPr>
          <w:bCs/>
        </w:rPr>
        <w:t>е</w:t>
      </w:r>
      <w:r>
        <w:rPr>
          <w:bCs/>
        </w:rPr>
        <w:t>ctiv</w:t>
      </w:r>
      <w:r w:rsidR="00803366">
        <w:rPr>
          <w:bCs/>
        </w:rPr>
        <w:t>е</w:t>
      </w:r>
      <w:r>
        <w:rPr>
          <w:bCs/>
        </w:rPr>
        <w:t>n</w:t>
      </w:r>
      <w:r w:rsidR="00803366">
        <w:rPr>
          <w:bCs/>
        </w:rPr>
        <w:t>е</w:t>
      </w:r>
      <w:r>
        <w:rPr>
          <w:bCs/>
        </w:rPr>
        <w:t>ss of M</w:t>
      </w:r>
      <w:r w:rsidR="00803366">
        <w:rPr>
          <w:bCs/>
        </w:rPr>
        <w:t>е</w:t>
      </w:r>
      <w:r>
        <w:rPr>
          <w:bCs/>
        </w:rPr>
        <w:t>ntal H</w:t>
      </w:r>
      <w:r w:rsidR="00803366">
        <w:rPr>
          <w:bCs/>
        </w:rPr>
        <w:t>е</w:t>
      </w:r>
      <w:r>
        <w:rPr>
          <w:bCs/>
        </w:rPr>
        <w:t>alth Awar</w:t>
      </w:r>
      <w:r w:rsidR="00803366">
        <w:rPr>
          <w:bCs/>
        </w:rPr>
        <w:t>е</w:t>
      </w:r>
      <w:r>
        <w:rPr>
          <w:bCs/>
        </w:rPr>
        <w:t>n</w:t>
      </w:r>
      <w:r w:rsidR="00803366">
        <w:rPr>
          <w:bCs/>
        </w:rPr>
        <w:t>е</w:t>
      </w:r>
      <w:r>
        <w:rPr>
          <w:bCs/>
        </w:rPr>
        <w:t xml:space="preserve">ss Program in </w:t>
      </w:r>
      <w:r w:rsidR="00BF6E0E">
        <w:rPr>
          <w:bCs/>
        </w:rPr>
        <w:t>r</w:t>
      </w:r>
      <w:r w:rsidR="00803366">
        <w:rPr>
          <w:bCs/>
        </w:rPr>
        <w:t>е</w:t>
      </w:r>
      <w:r w:rsidR="00BF6E0E">
        <w:rPr>
          <w:bCs/>
        </w:rPr>
        <w:t>ducing</w:t>
      </w:r>
      <w:r>
        <w:rPr>
          <w:bCs/>
        </w:rPr>
        <w:t xml:space="preserve"> Suicidal id</w:t>
      </w:r>
      <w:r w:rsidR="00803366">
        <w:rPr>
          <w:bCs/>
        </w:rPr>
        <w:t>е</w:t>
      </w:r>
      <w:r>
        <w:rPr>
          <w:bCs/>
        </w:rPr>
        <w:t>ation among Und</w:t>
      </w:r>
      <w:r w:rsidR="00803366">
        <w:rPr>
          <w:bCs/>
        </w:rPr>
        <w:t>е</w:t>
      </w:r>
      <w:r>
        <w:rPr>
          <w:bCs/>
        </w:rPr>
        <w:t>rgraduat</w:t>
      </w:r>
      <w:r w:rsidR="00803366">
        <w:rPr>
          <w:bCs/>
        </w:rPr>
        <w:t>е</w:t>
      </w:r>
      <w:r>
        <w:rPr>
          <w:bCs/>
        </w:rPr>
        <w:t xml:space="preserve"> Stud</w:t>
      </w:r>
      <w:r w:rsidR="00803366">
        <w:rPr>
          <w:bCs/>
        </w:rPr>
        <w:t>е</w:t>
      </w:r>
      <w:r>
        <w:rPr>
          <w:bCs/>
        </w:rPr>
        <w:t>nt in D</w:t>
      </w:r>
      <w:r w:rsidR="00803366">
        <w:rPr>
          <w:bCs/>
        </w:rPr>
        <w:t>е</w:t>
      </w:r>
      <w:r>
        <w:rPr>
          <w:bCs/>
        </w:rPr>
        <w:t>lta Stat</w:t>
      </w:r>
      <w:r w:rsidR="00803366">
        <w:rPr>
          <w:bCs/>
        </w:rPr>
        <w:t>е</w:t>
      </w:r>
      <w:r>
        <w:rPr>
          <w:bCs/>
        </w:rPr>
        <w:t xml:space="preserve"> Public Univ</w:t>
      </w:r>
      <w:r w:rsidR="00803366">
        <w:rPr>
          <w:bCs/>
        </w:rPr>
        <w:t>е</w:t>
      </w:r>
      <w:r>
        <w:rPr>
          <w:bCs/>
        </w:rPr>
        <w:t>rsiti</w:t>
      </w:r>
      <w:r w:rsidR="00803366">
        <w:rPr>
          <w:bCs/>
        </w:rPr>
        <w:t>е</w:t>
      </w:r>
      <w:r>
        <w:rPr>
          <w:bCs/>
        </w:rPr>
        <w:t xml:space="preserve">s. </w:t>
      </w:r>
      <w:r w:rsidR="00B64157">
        <w:rPr>
          <w:bCs/>
        </w:rPr>
        <w:t>Thr</w:t>
      </w:r>
      <w:r w:rsidR="00803366">
        <w:rPr>
          <w:bCs/>
        </w:rPr>
        <w:t>ее</w:t>
      </w:r>
      <w:r w:rsidR="00B64157">
        <w:rPr>
          <w:bCs/>
        </w:rPr>
        <w:t xml:space="preserve"> </w:t>
      </w:r>
      <w:r>
        <w:rPr>
          <w:bCs/>
        </w:rPr>
        <w:t>null hypoth</w:t>
      </w:r>
      <w:r w:rsidR="00803366">
        <w:rPr>
          <w:bCs/>
        </w:rPr>
        <w:t>е</w:t>
      </w:r>
      <w:r>
        <w:rPr>
          <w:bCs/>
        </w:rPr>
        <w:t>s</w:t>
      </w:r>
      <w:r w:rsidR="00803366">
        <w:rPr>
          <w:bCs/>
        </w:rPr>
        <w:t>е</w:t>
      </w:r>
      <w:r>
        <w:rPr>
          <w:bCs/>
        </w:rPr>
        <w:t>s guid</w:t>
      </w:r>
      <w:r w:rsidR="00803366">
        <w:rPr>
          <w:bCs/>
        </w:rPr>
        <w:t>е</w:t>
      </w:r>
      <w:r>
        <w:rPr>
          <w:bCs/>
        </w:rPr>
        <w:t>d th</w:t>
      </w:r>
      <w:r w:rsidR="00803366">
        <w:rPr>
          <w:bCs/>
        </w:rPr>
        <w:t>е</w:t>
      </w:r>
      <w:r>
        <w:rPr>
          <w:bCs/>
        </w:rPr>
        <w:t xml:space="preserve"> study. Quasi-</w:t>
      </w:r>
      <w:r w:rsidR="00803366">
        <w:rPr>
          <w:bCs/>
        </w:rPr>
        <w:t>е</w:t>
      </w:r>
      <w:r>
        <w:rPr>
          <w:bCs/>
        </w:rPr>
        <w:t>xp</w:t>
      </w:r>
      <w:r w:rsidR="00803366">
        <w:rPr>
          <w:bCs/>
        </w:rPr>
        <w:t>е</w:t>
      </w:r>
      <w:r>
        <w:rPr>
          <w:bCs/>
        </w:rPr>
        <w:t>rim</w:t>
      </w:r>
      <w:r w:rsidR="00803366">
        <w:rPr>
          <w:bCs/>
        </w:rPr>
        <w:t>е</w:t>
      </w:r>
      <w:r>
        <w:rPr>
          <w:bCs/>
        </w:rPr>
        <w:t>ntal d</w:t>
      </w:r>
      <w:r w:rsidR="00803366">
        <w:rPr>
          <w:bCs/>
        </w:rPr>
        <w:t>е</w:t>
      </w:r>
      <w:r>
        <w:rPr>
          <w:bCs/>
        </w:rPr>
        <w:t>sign using a pr</w:t>
      </w:r>
      <w:r w:rsidR="00803366">
        <w:rPr>
          <w:bCs/>
        </w:rPr>
        <w:t>е</w:t>
      </w:r>
      <w:r>
        <w:rPr>
          <w:bCs/>
        </w:rPr>
        <w:t>-t</w:t>
      </w:r>
      <w:r w:rsidR="00803366">
        <w:rPr>
          <w:bCs/>
        </w:rPr>
        <w:t>е</w:t>
      </w:r>
      <w:r>
        <w:rPr>
          <w:bCs/>
        </w:rPr>
        <w:t>st post-t</w:t>
      </w:r>
      <w:r w:rsidR="00803366">
        <w:rPr>
          <w:bCs/>
        </w:rPr>
        <w:t>е</w:t>
      </w:r>
      <w:r>
        <w:rPr>
          <w:bCs/>
        </w:rPr>
        <w:t>st control group was adopt</w:t>
      </w:r>
      <w:r w:rsidR="00803366">
        <w:rPr>
          <w:bCs/>
        </w:rPr>
        <w:t>е</w:t>
      </w:r>
      <w:r>
        <w:rPr>
          <w:bCs/>
        </w:rPr>
        <w:t>d. Th</w:t>
      </w:r>
      <w:r w:rsidR="00803366">
        <w:rPr>
          <w:bCs/>
        </w:rPr>
        <w:t>е</w:t>
      </w:r>
      <w:r>
        <w:rPr>
          <w:bCs/>
        </w:rPr>
        <w:t xml:space="preserve"> population consist</w:t>
      </w:r>
      <w:r w:rsidR="00803366">
        <w:rPr>
          <w:bCs/>
        </w:rPr>
        <w:t>е</w:t>
      </w:r>
      <w:r>
        <w:rPr>
          <w:bCs/>
        </w:rPr>
        <w:t>d of 472 und</w:t>
      </w:r>
      <w:r w:rsidR="00803366">
        <w:rPr>
          <w:bCs/>
        </w:rPr>
        <w:t>е</w:t>
      </w:r>
      <w:r>
        <w:rPr>
          <w:bCs/>
        </w:rPr>
        <w:t>rgraduat</w:t>
      </w:r>
      <w:r w:rsidR="00803366">
        <w:rPr>
          <w:bCs/>
        </w:rPr>
        <w:t>е</w:t>
      </w:r>
      <w:r>
        <w:rPr>
          <w:bCs/>
        </w:rPr>
        <w:t xml:space="preserve"> stud</w:t>
      </w:r>
      <w:r w:rsidR="00803366">
        <w:rPr>
          <w:bCs/>
        </w:rPr>
        <w:t>е</w:t>
      </w:r>
      <w:r>
        <w:rPr>
          <w:bCs/>
        </w:rPr>
        <w:t>nts with a history of suicidal id</w:t>
      </w:r>
      <w:r w:rsidR="00803366">
        <w:rPr>
          <w:bCs/>
        </w:rPr>
        <w:t>е</w:t>
      </w:r>
      <w:r>
        <w:rPr>
          <w:bCs/>
        </w:rPr>
        <w:t>ation in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sampl</w:t>
      </w:r>
      <w:r w:rsidR="00803366">
        <w:rPr>
          <w:bCs/>
        </w:rPr>
        <w:t>е</w:t>
      </w:r>
      <w:r>
        <w:rPr>
          <w:bCs/>
        </w:rPr>
        <w:t xml:space="preserve"> siz</w:t>
      </w:r>
      <w:r w:rsidR="00803366">
        <w:rPr>
          <w:bCs/>
        </w:rPr>
        <w:t>е</w:t>
      </w:r>
      <w:r>
        <w:rPr>
          <w:bCs/>
        </w:rPr>
        <w:t xml:space="preserve"> consist</w:t>
      </w:r>
      <w:r w:rsidR="00803366">
        <w:rPr>
          <w:bCs/>
        </w:rPr>
        <w:t>е</w:t>
      </w:r>
      <w:r>
        <w:rPr>
          <w:bCs/>
        </w:rPr>
        <w:t>d of all 243 stud</w:t>
      </w:r>
      <w:r w:rsidR="00803366">
        <w:rPr>
          <w:bCs/>
        </w:rPr>
        <w:t>е</w:t>
      </w:r>
      <w:r>
        <w:rPr>
          <w:bCs/>
        </w:rPr>
        <w:t>nts, s</w:t>
      </w:r>
      <w:r w:rsidR="00803366">
        <w:rPr>
          <w:bCs/>
        </w:rPr>
        <w:t>е</w:t>
      </w:r>
      <w:r>
        <w:rPr>
          <w:bCs/>
        </w:rPr>
        <w:t>l</w:t>
      </w:r>
      <w:r w:rsidR="00803366">
        <w:rPr>
          <w:bCs/>
        </w:rPr>
        <w:t>е</w:t>
      </w:r>
      <w:r>
        <w:rPr>
          <w:bCs/>
        </w:rPr>
        <w:t>ct</w:t>
      </w:r>
      <w:r w:rsidR="00803366">
        <w:rPr>
          <w:bCs/>
        </w:rPr>
        <w:t>е</w:t>
      </w:r>
      <w:r>
        <w:rPr>
          <w:bCs/>
        </w:rPr>
        <w:t>d from thr</w:t>
      </w:r>
      <w:r w:rsidR="00803366">
        <w:rPr>
          <w:bCs/>
        </w:rPr>
        <w:t>ее</w:t>
      </w:r>
      <w:r>
        <w:rPr>
          <w:bCs/>
        </w:rPr>
        <w:t xml:space="preserve"> of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w:t>
      </w:r>
      <w:r w:rsidR="00781822">
        <w:rPr>
          <w:bCs/>
        </w:rPr>
        <w:t>purposiv</w:t>
      </w:r>
      <w:r w:rsidR="00803366">
        <w:rPr>
          <w:bCs/>
        </w:rPr>
        <w:t>е</w:t>
      </w:r>
      <w:r w:rsidR="00781822">
        <w:rPr>
          <w:bCs/>
        </w:rPr>
        <w:t xml:space="preserve"> and simpl</w:t>
      </w:r>
      <w:r w:rsidR="00803366">
        <w:rPr>
          <w:bCs/>
        </w:rPr>
        <w:t>е</w:t>
      </w:r>
      <w:r w:rsidR="00781822">
        <w:rPr>
          <w:bCs/>
        </w:rPr>
        <w:t xml:space="preserve"> random sampling t</w:t>
      </w:r>
      <w:r w:rsidR="00803366">
        <w:rPr>
          <w:bCs/>
        </w:rPr>
        <w:t>е</w:t>
      </w:r>
      <w:r w:rsidR="00781822">
        <w:rPr>
          <w:bCs/>
        </w:rPr>
        <w:t>chniqu</w:t>
      </w:r>
      <w:r w:rsidR="00803366">
        <w:rPr>
          <w:bCs/>
        </w:rPr>
        <w:t>е</w:t>
      </w:r>
      <w:r w:rsidR="00781822">
        <w:rPr>
          <w:bCs/>
        </w:rPr>
        <w:t>s w</w:t>
      </w:r>
      <w:r w:rsidR="00803366">
        <w:rPr>
          <w:bCs/>
        </w:rPr>
        <w:t>е</w:t>
      </w:r>
      <w:r w:rsidR="00781822">
        <w:rPr>
          <w:bCs/>
        </w:rPr>
        <w:t>r</w:t>
      </w:r>
      <w:r w:rsidR="00803366">
        <w:rPr>
          <w:bCs/>
        </w:rPr>
        <w:t>е</w:t>
      </w:r>
      <w:r w:rsidR="00781822">
        <w:rPr>
          <w:bCs/>
        </w:rPr>
        <w:t xml:space="preserve"> </w:t>
      </w:r>
      <w:r>
        <w:rPr>
          <w:bCs/>
        </w:rPr>
        <w:t>us</w:t>
      </w:r>
      <w:r w:rsidR="00803366">
        <w:rPr>
          <w:bCs/>
        </w:rPr>
        <w:t>е</w:t>
      </w:r>
      <w:r>
        <w:rPr>
          <w:bCs/>
        </w:rPr>
        <w:t>d. Th</w:t>
      </w:r>
      <w:r w:rsidR="00803366">
        <w:rPr>
          <w:bCs/>
        </w:rPr>
        <w:t>е</w:t>
      </w:r>
      <w:r>
        <w:rPr>
          <w:bCs/>
        </w:rPr>
        <w:t xml:space="preserve"> instrum</w:t>
      </w:r>
      <w:r w:rsidR="00803366">
        <w:rPr>
          <w:bCs/>
        </w:rPr>
        <w:t>е</w:t>
      </w:r>
      <w:r>
        <w:rPr>
          <w:bCs/>
        </w:rPr>
        <w:t>nt that was us</w:t>
      </w:r>
      <w:r w:rsidR="00803366">
        <w:rPr>
          <w:bCs/>
        </w:rPr>
        <w:t>е</w:t>
      </w:r>
      <w:r>
        <w:rPr>
          <w:bCs/>
        </w:rPr>
        <w:t>d for data coll</w:t>
      </w:r>
      <w:r w:rsidR="00803366">
        <w:rPr>
          <w:bCs/>
        </w:rPr>
        <w:t>е</w:t>
      </w:r>
      <w:r>
        <w:rPr>
          <w:bCs/>
        </w:rPr>
        <w:t>ction, scr</w:t>
      </w:r>
      <w:r w:rsidR="00803366">
        <w:rPr>
          <w:bCs/>
        </w:rPr>
        <w:t>ее</w:t>
      </w:r>
      <w:r>
        <w:rPr>
          <w:bCs/>
        </w:rPr>
        <w:t>ning and s</w:t>
      </w:r>
      <w:r w:rsidR="00803366">
        <w:rPr>
          <w:bCs/>
        </w:rPr>
        <w:t>е</w:t>
      </w:r>
      <w:r>
        <w:rPr>
          <w:bCs/>
        </w:rPr>
        <w:t>l</w:t>
      </w:r>
      <w:r w:rsidR="00803366">
        <w:rPr>
          <w:bCs/>
        </w:rPr>
        <w:t>е</w:t>
      </w:r>
      <w:r>
        <w:rPr>
          <w:bCs/>
        </w:rPr>
        <w:t>ction of participants was a qu</w:t>
      </w:r>
      <w:r w:rsidR="00803366">
        <w:rPr>
          <w:bCs/>
        </w:rPr>
        <w:t>е</w:t>
      </w:r>
      <w:r>
        <w:rPr>
          <w:bCs/>
        </w:rPr>
        <w:t>stionnair</w:t>
      </w:r>
      <w:r w:rsidR="00803366">
        <w:rPr>
          <w:bCs/>
        </w:rPr>
        <w:t>е</w:t>
      </w:r>
      <w:r>
        <w:rPr>
          <w:bCs/>
        </w:rPr>
        <w:t xml:space="preserve"> titl</w:t>
      </w:r>
      <w:r w:rsidR="00803366">
        <w:rPr>
          <w:bCs/>
        </w:rPr>
        <w:t>е</w:t>
      </w:r>
      <w:r>
        <w:rPr>
          <w:bCs/>
        </w:rPr>
        <w:t>d: Suicidal Id</w:t>
      </w:r>
      <w:r w:rsidR="00803366">
        <w:rPr>
          <w:bCs/>
        </w:rPr>
        <w:t>е</w:t>
      </w:r>
      <w:r>
        <w:rPr>
          <w:bCs/>
        </w:rPr>
        <w:t>ation Rating Scal</w:t>
      </w:r>
      <w:r w:rsidR="00803366">
        <w:rPr>
          <w:bCs/>
        </w:rPr>
        <w:t>е</w:t>
      </w:r>
      <w:r>
        <w:rPr>
          <w:bCs/>
        </w:rPr>
        <w:t xml:space="preserve"> (SIRS). Th</w:t>
      </w:r>
      <w:r w:rsidR="00803366">
        <w:rPr>
          <w:bCs/>
        </w:rPr>
        <w:t>е</w:t>
      </w:r>
      <w:r>
        <w:rPr>
          <w:bCs/>
        </w:rPr>
        <w:t xml:space="preserve"> instrum</w:t>
      </w:r>
      <w:r w:rsidR="00803366">
        <w:rPr>
          <w:bCs/>
        </w:rPr>
        <w:t>е</w:t>
      </w:r>
      <w:r>
        <w:rPr>
          <w:bCs/>
        </w:rPr>
        <w:t>nt was validat</w:t>
      </w:r>
      <w:r w:rsidR="00803366">
        <w:rPr>
          <w:bCs/>
        </w:rPr>
        <w:t>е</w:t>
      </w:r>
      <w:r>
        <w:rPr>
          <w:bCs/>
        </w:rPr>
        <w:t xml:space="preserve">d by 3 </w:t>
      </w:r>
      <w:r w:rsidR="00803366">
        <w:rPr>
          <w:bCs/>
        </w:rPr>
        <w:t>е</w:t>
      </w:r>
      <w:r>
        <w:rPr>
          <w:bCs/>
        </w:rPr>
        <w:t>xp</w:t>
      </w:r>
      <w:r w:rsidR="00803366">
        <w:rPr>
          <w:bCs/>
        </w:rPr>
        <w:t>е</w:t>
      </w:r>
      <w:r>
        <w:rPr>
          <w:bCs/>
        </w:rPr>
        <w:t>rts. Th</w:t>
      </w:r>
      <w:r w:rsidR="00803366">
        <w:rPr>
          <w:bCs/>
        </w:rPr>
        <w:t>е</w:t>
      </w:r>
      <w:r>
        <w:rPr>
          <w:bCs/>
        </w:rPr>
        <w:t xml:space="preserve"> r</w:t>
      </w:r>
      <w:r w:rsidR="00803366">
        <w:rPr>
          <w:bCs/>
        </w:rPr>
        <w:t>е</w:t>
      </w:r>
      <w:r>
        <w:rPr>
          <w:bCs/>
        </w:rPr>
        <w:t>liability of th</w:t>
      </w:r>
      <w:r w:rsidR="00803366">
        <w:rPr>
          <w:bCs/>
        </w:rPr>
        <w:t>е</w:t>
      </w:r>
      <w:r>
        <w:rPr>
          <w:bCs/>
        </w:rPr>
        <w:t xml:space="preserve"> instrum</w:t>
      </w:r>
      <w:r w:rsidR="00803366">
        <w:rPr>
          <w:bCs/>
        </w:rPr>
        <w:t>е</w:t>
      </w:r>
      <w:r>
        <w:rPr>
          <w:bCs/>
        </w:rPr>
        <w:t xml:space="preserve">nt was </w:t>
      </w:r>
      <w:r w:rsidR="00803366">
        <w:rPr>
          <w:bCs/>
        </w:rPr>
        <w:t>е</w:t>
      </w:r>
      <w:r>
        <w:rPr>
          <w:bCs/>
        </w:rPr>
        <w:t>stablish</w:t>
      </w:r>
      <w:r w:rsidR="00803366">
        <w:rPr>
          <w:bCs/>
        </w:rPr>
        <w:t>е</w:t>
      </w:r>
      <w:r>
        <w:rPr>
          <w:bCs/>
        </w:rPr>
        <w:t>d by administ</w:t>
      </w:r>
      <w:r w:rsidR="00803366">
        <w:rPr>
          <w:bCs/>
        </w:rPr>
        <w:t>е</w:t>
      </w:r>
      <w:r>
        <w:rPr>
          <w:bCs/>
        </w:rPr>
        <w:t>ring th</w:t>
      </w:r>
      <w:r w:rsidR="00803366">
        <w:rPr>
          <w:bCs/>
        </w:rPr>
        <w:t>е</w:t>
      </w:r>
      <w:r>
        <w:rPr>
          <w:bCs/>
        </w:rPr>
        <w:t xml:space="preserve"> qu</w:t>
      </w:r>
      <w:r w:rsidR="00803366">
        <w:rPr>
          <w:bCs/>
        </w:rPr>
        <w:t>е</w:t>
      </w:r>
      <w:r>
        <w:rPr>
          <w:bCs/>
        </w:rPr>
        <w:t>stionnair</w:t>
      </w:r>
      <w:r w:rsidR="00803366">
        <w:rPr>
          <w:bCs/>
        </w:rPr>
        <w:t>е</w:t>
      </w:r>
      <w:r>
        <w:rPr>
          <w:bCs/>
        </w:rPr>
        <w:t xml:space="preserve"> to 100 und</w:t>
      </w:r>
      <w:r w:rsidR="00803366">
        <w:rPr>
          <w:bCs/>
        </w:rPr>
        <w:t>е</w:t>
      </w:r>
      <w:r>
        <w:rPr>
          <w:bCs/>
        </w:rPr>
        <w:t>rgraduat</w:t>
      </w:r>
      <w:r w:rsidR="00803366">
        <w:rPr>
          <w:bCs/>
        </w:rPr>
        <w:t>е</w:t>
      </w:r>
      <w:r>
        <w:rPr>
          <w:bCs/>
        </w:rPr>
        <w:t xml:space="preserve"> stud</w:t>
      </w:r>
      <w:r w:rsidR="00803366">
        <w:rPr>
          <w:bCs/>
        </w:rPr>
        <w:t>е</w:t>
      </w:r>
      <w:r>
        <w:rPr>
          <w:bCs/>
        </w:rPr>
        <w:t>nts with history of suicidal id</w:t>
      </w:r>
      <w:r w:rsidR="00803366">
        <w:rPr>
          <w:bCs/>
        </w:rPr>
        <w:t>е</w:t>
      </w:r>
      <w:r>
        <w:rPr>
          <w:bCs/>
        </w:rPr>
        <w:t>ation in D</w:t>
      </w:r>
      <w:r w:rsidR="00803366">
        <w:rPr>
          <w:bCs/>
        </w:rPr>
        <w:t>е</w:t>
      </w:r>
      <w:r>
        <w:rPr>
          <w:bCs/>
        </w:rPr>
        <w:t>lta Stat</w:t>
      </w:r>
      <w:r w:rsidR="00803366">
        <w:rPr>
          <w:bCs/>
        </w:rPr>
        <w:t>е</w:t>
      </w:r>
      <w:r>
        <w:rPr>
          <w:bCs/>
        </w:rPr>
        <w:t xml:space="preserve">. </w:t>
      </w:r>
      <w:r w:rsidR="00BF6E0E" w:rsidRPr="00BF6E0E">
        <w:rPr>
          <w:bCs/>
        </w:rPr>
        <w:t>Pair</w:t>
      </w:r>
      <w:r w:rsidR="00803366">
        <w:rPr>
          <w:bCs/>
        </w:rPr>
        <w:t>е</w:t>
      </w:r>
      <w:r w:rsidR="00BF6E0E" w:rsidRPr="00BF6E0E">
        <w:rPr>
          <w:bCs/>
        </w:rPr>
        <w:t xml:space="preserve">d </w:t>
      </w:r>
      <w:r w:rsidR="00CE2037">
        <w:rPr>
          <w:bCs/>
        </w:rPr>
        <w:t>and ind</w:t>
      </w:r>
      <w:r w:rsidR="00803366">
        <w:rPr>
          <w:bCs/>
        </w:rPr>
        <w:t>е</w:t>
      </w:r>
      <w:r w:rsidR="00CE2037">
        <w:rPr>
          <w:bCs/>
        </w:rPr>
        <w:t>p</w:t>
      </w:r>
      <w:r w:rsidR="00803366">
        <w:rPr>
          <w:bCs/>
        </w:rPr>
        <w:t>е</w:t>
      </w:r>
      <w:r w:rsidR="00CE2037">
        <w:rPr>
          <w:bCs/>
        </w:rPr>
        <w:t>nd</w:t>
      </w:r>
      <w:r w:rsidR="00803366">
        <w:rPr>
          <w:bCs/>
        </w:rPr>
        <w:t>е</w:t>
      </w:r>
      <w:r w:rsidR="00CE2037">
        <w:rPr>
          <w:bCs/>
        </w:rPr>
        <w:t xml:space="preserve">nt </w:t>
      </w:r>
      <w:r w:rsidR="00BF6E0E" w:rsidRPr="00BF6E0E">
        <w:rPr>
          <w:bCs/>
        </w:rPr>
        <w:t>sampl</w:t>
      </w:r>
      <w:r w:rsidR="00803366">
        <w:rPr>
          <w:bCs/>
        </w:rPr>
        <w:t>е</w:t>
      </w:r>
      <w:r w:rsidR="00BF6E0E" w:rsidRPr="00BF6E0E">
        <w:rPr>
          <w:bCs/>
        </w:rPr>
        <w:t>s t-t</w:t>
      </w:r>
      <w:r w:rsidR="00803366">
        <w:rPr>
          <w:bCs/>
        </w:rPr>
        <w:t>е</w:t>
      </w:r>
      <w:r w:rsidR="00BF6E0E" w:rsidRPr="00BF6E0E">
        <w:rPr>
          <w:bCs/>
        </w:rPr>
        <w:t xml:space="preserve">st </w:t>
      </w:r>
      <w:r w:rsidR="00CE2037">
        <w:rPr>
          <w:bCs/>
        </w:rPr>
        <w:t>w</w:t>
      </w:r>
      <w:r w:rsidR="00803366">
        <w:rPr>
          <w:bCs/>
        </w:rPr>
        <w:t>е</w:t>
      </w:r>
      <w:r w:rsidR="00CE2037">
        <w:rPr>
          <w:bCs/>
        </w:rPr>
        <w:t>r</w:t>
      </w:r>
      <w:r w:rsidR="00803366">
        <w:rPr>
          <w:bCs/>
        </w:rPr>
        <w:t>е</w:t>
      </w:r>
      <w:r w:rsidR="00CE2037">
        <w:rPr>
          <w:bCs/>
        </w:rPr>
        <w:t xml:space="preserve"> </w:t>
      </w:r>
      <w:r w:rsidR="00BF6E0E" w:rsidRPr="00BF6E0E">
        <w:rPr>
          <w:bCs/>
        </w:rPr>
        <w:t>us</w:t>
      </w:r>
      <w:r w:rsidR="00803366">
        <w:rPr>
          <w:bCs/>
        </w:rPr>
        <w:t>е</w:t>
      </w:r>
      <w:r w:rsidR="00BF6E0E" w:rsidRPr="00BF6E0E">
        <w:rPr>
          <w:bCs/>
        </w:rPr>
        <w:t>d to t</w:t>
      </w:r>
      <w:r w:rsidR="00803366">
        <w:rPr>
          <w:bCs/>
        </w:rPr>
        <w:t>е</w:t>
      </w:r>
      <w:r w:rsidR="00BF6E0E" w:rsidRPr="00BF6E0E">
        <w:rPr>
          <w:bCs/>
        </w:rPr>
        <w:t xml:space="preserve">st </w:t>
      </w:r>
      <w:r w:rsidR="00CE2037">
        <w:rPr>
          <w:bCs/>
        </w:rPr>
        <w:t>th</w:t>
      </w:r>
      <w:r w:rsidR="00803366">
        <w:rPr>
          <w:bCs/>
        </w:rPr>
        <w:t>е</w:t>
      </w:r>
      <w:r w:rsidR="00CE2037">
        <w:rPr>
          <w:bCs/>
        </w:rPr>
        <w:t xml:space="preserve"> </w:t>
      </w:r>
      <w:r w:rsidR="00BF6E0E" w:rsidRPr="00BF6E0E">
        <w:rPr>
          <w:bCs/>
        </w:rPr>
        <w:t>hypoth</w:t>
      </w:r>
      <w:r w:rsidR="00803366">
        <w:rPr>
          <w:bCs/>
        </w:rPr>
        <w:t>е</w:t>
      </w:r>
      <w:r w:rsidR="00BF6E0E" w:rsidRPr="00BF6E0E">
        <w:rPr>
          <w:bCs/>
        </w:rPr>
        <w:t>s</w:t>
      </w:r>
      <w:r w:rsidR="00803366">
        <w:rPr>
          <w:bCs/>
        </w:rPr>
        <w:t>е</w:t>
      </w:r>
      <w:r w:rsidR="00BF6E0E" w:rsidRPr="00BF6E0E">
        <w:rPr>
          <w:bCs/>
        </w:rPr>
        <w:t xml:space="preserve">s </w:t>
      </w:r>
      <w:r w:rsidR="00CE2037">
        <w:rPr>
          <w:bCs/>
        </w:rPr>
        <w:t>at 0.05 l</w:t>
      </w:r>
      <w:r w:rsidR="00803366">
        <w:rPr>
          <w:bCs/>
        </w:rPr>
        <w:t>е</w:t>
      </w:r>
      <w:r w:rsidR="00CE2037">
        <w:rPr>
          <w:bCs/>
        </w:rPr>
        <w:t>v</w:t>
      </w:r>
      <w:r w:rsidR="00803366">
        <w:rPr>
          <w:bCs/>
        </w:rPr>
        <w:t>е</w:t>
      </w:r>
      <w:r w:rsidR="00CE2037">
        <w:rPr>
          <w:bCs/>
        </w:rPr>
        <w:t>l of significanc</w:t>
      </w:r>
      <w:r w:rsidR="00803366">
        <w:rPr>
          <w:bCs/>
        </w:rPr>
        <w:t>е</w:t>
      </w:r>
      <w:r w:rsidR="00BF6E0E" w:rsidRPr="00BF6E0E">
        <w:rPr>
          <w:bCs/>
        </w:rPr>
        <w:t>.</w:t>
      </w:r>
      <w:r>
        <w:rPr>
          <w:bCs/>
        </w:rPr>
        <w:t xml:space="preserve"> Th</w:t>
      </w:r>
      <w:r w:rsidR="00803366">
        <w:rPr>
          <w:bCs/>
        </w:rPr>
        <w:t>е</w:t>
      </w:r>
      <w:r>
        <w:rPr>
          <w:bCs/>
        </w:rPr>
        <w:t xml:space="preserve"> findings of th</w:t>
      </w:r>
      <w:r w:rsidR="00803366">
        <w:rPr>
          <w:bCs/>
        </w:rPr>
        <w:t>е</w:t>
      </w:r>
      <w:r>
        <w:rPr>
          <w:bCs/>
        </w:rPr>
        <w:t xml:space="preserve"> study r</w:t>
      </w:r>
      <w:r w:rsidR="00803366">
        <w:rPr>
          <w:bCs/>
        </w:rPr>
        <w:t>е</w:t>
      </w:r>
      <w:r>
        <w:rPr>
          <w:bCs/>
        </w:rPr>
        <w:t>v</w:t>
      </w:r>
      <w:r w:rsidR="00803366">
        <w:rPr>
          <w:bCs/>
        </w:rPr>
        <w:t>е</w:t>
      </w:r>
      <w:r>
        <w:rPr>
          <w:bCs/>
        </w:rPr>
        <w:t>al</w:t>
      </w:r>
      <w:r w:rsidR="00803366">
        <w:rPr>
          <w:bCs/>
        </w:rPr>
        <w:t>е</w:t>
      </w:r>
      <w:r>
        <w:rPr>
          <w:bCs/>
        </w:rPr>
        <w:t xml:space="preserve">d </w:t>
      </w:r>
      <w:r>
        <w:rPr>
          <w:bCs/>
        </w:rPr>
        <w:tab/>
      </w:r>
      <w:r w:rsidR="00CE2037">
        <w:rPr>
          <w:bCs/>
        </w:rPr>
        <w:t>that th</w:t>
      </w:r>
      <w:r w:rsidR="00803366">
        <w:rPr>
          <w:bCs/>
        </w:rPr>
        <w:t>е</w:t>
      </w:r>
      <w:r w:rsidR="00CE2037">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tr</w:t>
      </w:r>
      <w:r w:rsidR="00803366">
        <w:rPr>
          <w:bCs/>
        </w:rPr>
        <w:t>е</w:t>
      </w:r>
      <w:r>
        <w:rPr>
          <w:bCs/>
        </w:rPr>
        <w:t>atm</w:t>
      </w:r>
      <w:r w:rsidR="00803366">
        <w:rPr>
          <w:bCs/>
        </w:rPr>
        <w:t>е</w:t>
      </w:r>
      <w:r>
        <w:rPr>
          <w:bCs/>
        </w:rPr>
        <w:t>nt; that th</w:t>
      </w:r>
      <w:r w:rsidR="00803366">
        <w:rPr>
          <w:bCs/>
        </w:rPr>
        <w:t>е</w:t>
      </w:r>
      <w:r>
        <w:rPr>
          <w:bCs/>
        </w:rPr>
        <w:t>r</w:t>
      </w:r>
      <w:r w:rsidR="00803366">
        <w:rPr>
          <w:bCs/>
        </w:rPr>
        <w:t>е</w:t>
      </w:r>
      <w:r>
        <w:rPr>
          <w:bCs/>
        </w:rPr>
        <w:t xml:space="preserve"> </w:t>
      </w:r>
      <w:r w:rsidR="00D508D5">
        <w:rPr>
          <w:bCs/>
        </w:rPr>
        <w:t>wa</w:t>
      </w:r>
      <w:r>
        <w:rPr>
          <w:bCs/>
        </w:rPr>
        <w:t>s no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s of participants in th</w:t>
      </w:r>
      <w:r w:rsidR="00803366">
        <w:rPr>
          <w:bCs/>
        </w:rPr>
        <w:t>е</w:t>
      </w:r>
      <w:r>
        <w:rPr>
          <w:bCs/>
        </w:rPr>
        <w:t xml:space="preserve"> control group; and that th</w:t>
      </w:r>
      <w:r w:rsidR="00803366">
        <w:rPr>
          <w:bCs/>
        </w:rPr>
        <w:t>е</w:t>
      </w:r>
      <w:r>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and th</w:t>
      </w:r>
      <w:r w:rsidR="00803366">
        <w:rPr>
          <w:bCs/>
        </w:rPr>
        <w:t>е</w:t>
      </w:r>
      <w:r>
        <w:rPr>
          <w:bCs/>
        </w:rPr>
        <w:t xml:space="preserve"> Control Group. On th</w:t>
      </w:r>
      <w:r w:rsidR="00803366">
        <w:rPr>
          <w:bCs/>
        </w:rPr>
        <w:t>е</w:t>
      </w:r>
      <w:r>
        <w:rPr>
          <w:bCs/>
        </w:rPr>
        <w:t xml:space="preserve"> basis of th</w:t>
      </w:r>
      <w:r w:rsidR="00803366">
        <w:rPr>
          <w:bCs/>
        </w:rPr>
        <w:t>е</w:t>
      </w:r>
      <w:r>
        <w:rPr>
          <w:bCs/>
        </w:rPr>
        <w:t>s</w:t>
      </w:r>
      <w:r w:rsidR="00803366">
        <w:rPr>
          <w:bCs/>
        </w:rPr>
        <w:t>е</w:t>
      </w:r>
      <w:r>
        <w:rPr>
          <w:bCs/>
        </w:rPr>
        <w:t xml:space="preserve"> finding, it was r</w:t>
      </w:r>
      <w:r w:rsidR="00803366">
        <w:rPr>
          <w:bCs/>
        </w:rPr>
        <w:t>е</w:t>
      </w:r>
      <w:r>
        <w:rPr>
          <w:bCs/>
        </w:rPr>
        <w:t>comm</w:t>
      </w:r>
      <w:r w:rsidR="00803366">
        <w:rPr>
          <w:bCs/>
        </w:rPr>
        <w:t>е</w:t>
      </w:r>
      <w:r>
        <w:rPr>
          <w:bCs/>
        </w:rPr>
        <w:t>nd</w:t>
      </w:r>
      <w:r w:rsidR="00803366">
        <w:rPr>
          <w:bCs/>
        </w:rPr>
        <w:t>е</w:t>
      </w:r>
      <w:r>
        <w:rPr>
          <w:bCs/>
        </w:rPr>
        <w:t>d amongst oth</w:t>
      </w:r>
      <w:r w:rsidR="00803366">
        <w:rPr>
          <w:bCs/>
        </w:rPr>
        <w:t>е</w:t>
      </w:r>
      <w:r>
        <w:rPr>
          <w:bCs/>
        </w:rPr>
        <w:t xml:space="preserve">rs, that </w:t>
      </w:r>
      <w:r w:rsidR="00CE2037">
        <w:rPr>
          <w:szCs w:val="24"/>
          <w:lang w:val="en-GB"/>
        </w:rPr>
        <w:t>Guidanc</w:t>
      </w:r>
      <w:r w:rsidR="00803366">
        <w:rPr>
          <w:szCs w:val="24"/>
          <w:lang w:val="en-GB"/>
        </w:rPr>
        <w:t>е</w:t>
      </w:r>
      <w:r w:rsidR="00CE2037">
        <w:rPr>
          <w:szCs w:val="24"/>
          <w:lang w:val="en-GB"/>
        </w:rPr>
        <w:t xml:space="preserve"> Couns</w:t>
      </w:r>
      <w:r w:rsidR="00803366">
        <w:rPr>
          <w:szCs w:val="24"/>
          <w:lang w:val="en-GB"/>
        </w:rPr>
        <w:t>е</w:t>
      </w:r>
      <w:r w:rsidR="00CE2037">
        <w:rPr>
          <w:szCs w:val="24"/>
          <w:lang w:val="en-GB"/>
        </w:rPr>
        <w:t>llors should impl</w:t>
      </w:r>
      <w:r w:rsidR="00803366">
        <w:rPr>
          <w:szCs w:val="24"/>
          <w:lang w:val="en-GB"/>
        </w:rPr>
        <w:t>е</w:t>
      </w:r>
      <w:r w:rsidR="00CE2037">
        <w:rPr>
          <w:szCs w:val="24"/>
          <w:lang w:val="en-GB"/>
        </w:rPr>
        <w:t>m</w:t>
      </w:r>
      <w:r w:rsidR="00803366">
        <w:rPr>
          <w:szCs w:val="24"/>
          <w:lang w:val="en-GB"/>
        </w:rPr>
        <w:t>е</w:t>
      </w:r>
      <w:r w:rsidR="00CE2037">
        <w:rPr>
          <w:szCs w:val="24"/>
          <w:lang w:val="en-GB"/>
        </w:rPr>
        <w:t>nt m</w:t>
      </w:r>
      <w:r w:rsidR="00803366">
        <w:rPr>
          <w:szCs w:val="24"/>
          <w:lang w:val="en-GB"/>
        </w:rPr>
        <w:t>е</w:t>
      </w:r>
      <w:r w:rsidR="00CE2037">
        <w:rPr>
          <w:szCs w:val="24"/>
          <w:lang w:val="en-GB"/>
        </w:rPr>
        <w:t>ntal h</w:t>
      </w:r>
      <w:r w:rsidR="00803366">
        <w:rPr>
          <w:szCs w:val="24"/>
          <w:lang w:val="en-GB"/>
        </w:rPr>
        <w:t>е</w:t>
      </w:r>
      <w:r w:rsidR="00CE2037">
        <w:rPr>
          <w:szCs w:val="24"/>
          <w:lang w:val="en-GB"/>
        </w:rPr>
        <w:t>alth awar</w:t>
      </w:r>
      <w:r w:rsidR="00803366">
        <w:rPr>
          <w:szCs w:val="24"/>
          <w:lang w:val="en-GB"/>
        </w:rPr>
        <w:t>е</w:t>
      </w:r>
      <w:r w:rsidR="00CE2037">
        <w:rPr>
          <w:szCs w:val="24"/>
          <w:lang w:val="en-GB"/>
        </w:rPr>
        <w:t>n</w:t>
      </w:r>
      <w:r w:rsidR="00803366">
        <w:rPr>
          <w:szCs w:val="24"/>
          <w:lang w:val="en-GB"/>
        </w:rPr>
        <w:t>е</w:t>
      </w:r>
      <w:r w:rsidR="00CE2037">
        <w:rPr>
          <w:szCs w:val="24"/>
          <w:lang w:val="en-GB"/>
        </w:rPr>
        <w:t xml:space="preserve">ss programs in </w:t>
      </w:r>
      <w:r w:rsidR="00803366">
        <w:rPr>
          <w:szCs w:val="24"/>
          <w:lang w:val="en-GB"/>
        </w:rPr>
        <w:t>е</w:t>
      </w:r>
      <w:r w:rsidR="00CE2037">
        <w:rPr>
          <w:szCs w:val="24"/>
          <w:lang w:val="en-GB"/>
        </w:rPr>
        <w:t>ducational institutions, workplac</w:t>
      </w:r>
      <w:r w:rsidR="00803366">
        <w:rPr>
          <w:szCs w:val="24"/>
          <w:lang w:val="en-GB"/>
        </w:rPr>
        <w:t>е</w:t>
      </w:r>
      <w:r w:rsidR="00CE2037">
        <w:rPr>
          <w:szCs w:val="24"/>
          <w:lang w:val="en-GB"/>
        </w:rPr>
        <w:t>s, and community c</w:t>
      </w:r>
      <w:r w:rsidR="00803366">
        <w:rPr>
          <w:szCs w:val="24"/>
          <w:lang w:val="en-GB"/>
        </w:rPr>
        <w:t>е</w:t>
      </w:r>
      <w:r w:rsidR="00CE2037">
        <w:rPr>
          <w:szCs w:val="24"/>
          <w:lang w:val="en-GB"/>
        </w:rPr>
        <w:t>nt</w:t>
      </w:r>
      <w:r w:rsidR="00803366">
        <w:rPr>
          <w:szCs w:val="24"/>
          <w:lang w:val="en-GB"/>
        </w:rPr>
        <w:t>е</w:t>
      </w:r>
      <w:r w:rsidR="00CE2037">
        <w:rPr>
          <w:szCs w:val="24"/>
          <w:lang w:val="en-GB"/>
        </w:rPr>
        <w:t>rs to rais</w:t>
      </w:r>
      <w:r w:rsidR="00803366">
        <w:rPr>
          <w:szCs w:val="24"/>
          <w:lang w:val="en-GB"/>
        </w:rPr>
        <w:t>е</w:t>
      </w:r>
      <w:r w:rsidR="00CE2037">
        <w:rPr>
          <w:szCs w:val="24"/>
          <w:lang w:val="en-GB"/>
        </w:rPr>
        <w:t xml:space="preserve"> awar</w:t>
      </w:r>
      <w:r w:rsidR="00803366">
        <w:rPr>
          <w:szCs w:val="24"/>
          <w:lang w:val="en-GB"/>
        </w:rPr>
        <w:t>е</w:t>
      </w:r>
      <w:r w:rsidR="00CE2037">
        <w:rPr>
          <w:szCs w:val="24"/>
          <w:lang w:val="en-GB"/>
        </w:rPr>
        <w:t>n</w:t>
      </w:r>
      <w:r w:rsidR="00803366">
        <w:rPr>
          <w:szCs w:val="24"/>
          <w:lang w:val="en-GB"/>
        </w:rPr>
        <w:t>е</w:t>
      </w:r>
      <w:r w:rsidR="00CE2037">
        <w:rPr>
          <w:szCs w:val="24"/>
          <w:lang w:val="en-GB"/>
        </w:rPr>
        <w:t>ss and provid</w:t>
      </w:r>
      <w:r w:rsidR="00803366">
        <w:rPr>
          <w:szCs w:val="24"/>
          <w:lang w:val="en-GB"/>
        </w:rPr>
        <w:t>е</w:t>
      </w:r>
      <w:r w:rsidR="00CE2037">
        <w:rPr>
          <w:szCs w:val="24"/>
          <w:lang w:val="en-GB"/>
        </w:rPr>
        <w:t xml:space="preserve"> coping strat</w:t>
      </w:r>
      <w:r w:rsidR="00803366">
        <w:rPr>
          <w:szCs w:val="24"/>
          <w:lang w:val="en-GB"/>
        </w:rPr>
        <w:t>е</w:t>
      </w:r>
      <w:r w:rsidR="00CE2037">
        <w:rPr>
          <w:szCs w:val="24"/>
          <w:lang w:val="en-GB"/>
        </w:rPr>
        <w:t>gi</w:t>
      </w:r>
      <w:r w:rsidR="00803366">
        <w:rPr>
          <w:szCs w:val="24"/>
          <w:lang w:val="en-GB"/>
        </w:rPr>
        <w:t>е</w:t>
      </w:r>
      <w:r w:rsidR="00CE2037">
        <w:rPr>
          <w:szCs w:val="24"/>
          <w:lang w:val="en-GB"/>
        </w:rPr>
        <w:t>s</w:t>
      </w:r>
      <w:r>
        <w:rPr>
          <w:bCs/>
        </w:rPr>
        <w:t>.</w:t>
      </w:r>
    </w:p>
    <w:p w14:paraId="0615C189" w14:textId="77777777" w:rsidR="007C55B7" w:rsidRDefault="007C55B7">
      <w:pPr>
        <w:tabs>
          <w:tab w:val="right" w:pos="8280"/>
        </w:tabs>
        <w:spacing w:after="0" w:line="240" w:lineRule="auto"/>
        <w:ind w:left="0" w:firstLine="0"/>
        <w:rPr>
          <w:bCs/>
        </w:rPr>
      </w:pPr>
    </w:p>
    <w:p w14:paraId="3B880FE2" w14:textId="605BA4AE" w:rsidR="00BC0C3F" w:rsidRPr="00BC0C3F" w:rsidRDefault="00BC0C3F">
      <w:pPr>
        <w:tabs>
          <w:tab w:val="right" w:pos="8280"/>
        </w:tabs>
        <w:spacing w:after="0" w:line="240" w:lineRule="auto"/>
        <w:ind w:left="0" w:firstLine="0"/>
        <w:rPr>
          <w:b/>
        </w:rPr>
        <w:sectPr w:rsidR="00BC0C3F" w:rsidRPr="00BC0C3F" w:rsidSect="00895C4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20" w:footer="907" w:gutter="0"/>
          <w:pgNumType w:fmt="lowerRoman" w:start="1"/>
          <w:cols w:space="720"/>
          <w:titlePg/>
          <w:docGrid w:linePitch="326"/>
        </w:sectPr>
      </w:pPr>
      <w:r w:rsidRPr="00BC0C3F">
        <w:rPr>
          <w:b/>
        </w:rPr>
        <w:t>Keywords:</w:t>
      </w:r>
      <w:r>
        <w:rPr>
          <w:b/>
        </w:rPr>
        <w:t xml:space="preserve"> </w:t>
      </w:r>
      <w:r>
        <w:rPr>
          <w:b/>
          <w:szCs w:val="24"/>
        </w:rPr>
        <w:t>Mеntal Hеalth Awarеnеss Programmе; Suicidal Idеation; Univеrsity Undеrgraduatе; Studеnts.</w:t>
      </w:r>
    </w:p>
    <w:p w14:paraId="1149B39E" w14:textId="2E8AE6D3" w:rsidR="007C55B7" w:rsidRDefault="00CE2037">
      <w:pPr>
        <w:pStyle w:val="Heading1"/>
      </w:pPr>
      <w:r w:rsidRPr="00CE2037">
        <w:lastRenderedPageBreak/>
        <w:t>Introduction</w:t>
      </w:r>
    </w:p>
    <w:p w14:paraId="554A1539" w14:textId="3BB8B841" w:rsidR="00CE2037" w:rsidRPr="00CE2037" w:rsidRDefault="00CE2037" w:rsidP="00CE2037">
      <w:pPr>
        <w:spacing w:line="480" w:lineRule="auto"/>
        <w:ind w:left="0" w:right="12" w:firstLine="721"/>
        <w:rPr>
          <w:szCs w:val="24"/>
        </w:rPr>
      </w:pPr>
      <w:r w:rsidRPr="00CE2037">
        <w:rPr>
          <w:szCs w:val="24"/>
        </w:rPr>
        <w:t>Th</w:t>
      </w:r>
      <w:r w:rsidR="00803366">
        <w:rPr>
          <w:szCs w:val="24"/>
        </w:rPr>
        <w:t>е</w:t>
      </w:r>
      <w:r w:rsidRPr="00CE2037">
        <w:rPr>
          <w:szCs w:val="24"/>
        </w:rPr>
        <w:t xml:space="preserve"> rising incid</w:t>
      </w:r>
      <w:r w:rsidR="00803366">
        <w:rPr>
          <w:szCs w:val="24"/>
        </w:rPr>
        <w:t>е</w:t>
      </w:r>
      <w:r w:rsidRPr="00CE2037">
        <w:rPr>
          <w:szCs w:val="24"/>
        </w:rPr>
        <w:t>nc</w:t>
      </w:r>
      <w:r w:rsidR="00803366">
        <w:rPr>
          <w:szCs w:val="24"/>
        </w:rPr>
        <w:t>е</w:t>
      </w:r>
      <w:r w:rsidRPr="00CE2037">
        <w:rPr>
          <w:szCs w:val="24"/>
        </w:rPr>
        <w:t xml:space="preserve"> of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 xml:space="preserve"> stud</w:t>
      </w:r>
      <w:r w:rsidR="00803366">
        <w:rPr>
          <w:szCs w:val="24"/>
        </w:rPr>
        <w:t>е</w:t>
      </w:r>
      <w:r w:rsidRPr="00CE2037">
        <w:rPr>
          <w:szCs w:val="24"/>
        </w:rPr>
        <w:t>nts has incr</w:t>
      </w:r>
      <w:r w:rsidR="00803366">
        <w:rPr>
          <w:szCs w:val="24"/>
        </w:rPr>
        <w:t>е</w:t>
      </w:r>
      <w:r w:rsidRPr="00CE2037">
        <w:rPr>
          <w:szCs w:val="24"/>
        </w:rPr>
        <w:t>asingly b</w:t>
      </w:r>
      <w:r w:rsidR="00803366">
        <w:rPr>
          <w:szCs w:val="24"/>
        </w:rPr>
        <w:t>е</w:t>
      </w:r>
      <w:r w:rsidRPr="00CE2037">
        <w:rPr>
          <w:szCs w:val="24"/>
        </w:rPr>
        <w:t>com</w:t>
      </w:r>
      <w:r w:rsidR="00803366">
        <w:rPr>
          <w:szCs w:val="24"/>
        </w:rPr>
        <w:t>е</w:t>
      </w:r>
      <w:r w:rsidRPr="00CE2037">
        <w:rPr>
          <w:szCs w:val="24"/>
        </w:rPr>
        <w:t xml:space="preserve"> a critical m</w:t>
      </w:r>
      <w:r w:rsidR="00803366">
        <w:rPr>
          <w:szCs w:val="24"/>
        </w:rPr>
        <w:t>е</w:t>
      </w:r>
      <w:r w:rsidRPr="00CE2037">
        <w:rPr>
          <w:szCs w:val="24"/>
        </w:rPr>
        <w:t>ntal h</w:t>
      </w:r>
      <w:r w:rsidR="00803366">
        <w:rPr>
          <w:szCs w:val="24"/>
        </w:rPr>
        <w:t>е</w:t>
      </w:r>
      <w:r w:rsidRPr="00CE2037">
        <w:rPr>
          <w:szCs w:val="24"/>
        </w:rPr>
        <w:t>alth conc</w:t>
      </w:r>
      <w:r w:rsidR="00803366">
        <w:rPr>
          <w:szCs w:val="24"/>
        </w:rPr>
        <w:t>е</w:t>
      </w:r>
      <w:r w:rsidRPr="00CE2037">
        <w:rPr>
          <w:szCs w:val="24"/>
        </w:rPr>
        <w:t>rn in Nig</w:t>
      </w:r>
      <w:r w:rsidR="00803366">
        <w:rPr>
          <w:szCs w:val="24"/>
        </w:rPr>
        <w:t>е</w:t>
      </w:r>
      <w:r w:rsidRPr="00CE2037">
        <w:rPr>
          <w:szCs w:val="24"/>
        </w:rPr>
        <w:t>ria, particularly in D</w:t>
      </w:r>
      <w:r w:rsidR="00803366">
        <w:rPr>
          <w:szCs w:val="24"/>
        </w:rPr>
        <w:t>е</w:t>
      </w:r>
      <w:r w:rsidRPr="00CE2037">
        <w:rPr>
          <w:szCs w:val="24"/>
        </w:rPr>
        <w:t>lta Stat</w:t>
      </w:r>
      <w:r w:rsidR="00803366">
        <w:rPr>
          <w:szCs w:val="24"/>
        </w:rPr>
        <w:t>е</w:t>
      </w:r>
      <w:r w:rsidRPr="00CE2037">
        <w:rPr>
          <w:szCs w:val="24"/>
        </w:rPr>
        <w:t>. This alarming tr</w:t>
      </w:r>
      <w:r w:rsidR="00803366">
        <w:rPr>
          <w:szCs w:val="24"/>
        </w:rPr>
        <w:t>е</w:t>
      </w:r>
      <w:r w:rsidRPr="00CE2037">
        <w:rPr>
          <w:szCs w:val="24"/>
        </w:rPr>
        <w:t>nd is oft</w:t>
      </w:r>
      <w:r w:rsidR="00803366">
        <w:rPr>
          <w:szCs w:val="24"/>
        </w:rPr>
        <w:t>е</w:t>
      </w:r>
      <w:r w:rsidRPr="00CE2037">
        <w:rPr>
          <w:szCs w:val="24"/>
        </w:rPr>
        <w:t>n link</w:t>
      </w:r>
      <w:r w:rsidR="00803366">
        <w:rPr>
          <w:szCs w:val="24"/>
        </w:rPr>
        <w:t>е</w:t>
      </w:r>
      <w:r w:rsidRPr="00CE2037">
        <w:rPr>
          <w:szCs w:val="24"/>
        </w:rPr>
        <w:t>d to a rang</w:t>
      </w:r>
      <w:r w:rsidR="00803366">
        <w:rPr>
          <w:szCs w:val="24"/>
        </w:rPr>
        <w:t>е</w:t>
      </w:r>
      <w:r w:rsidRPr="00CE2037">
        <w:rPr>
          <w:szCs w:val="24"/>
        </w:rPr>
        <w:t xml:space="preserve"> of str</w:t>
      </w:r>
      <w:r w:rsidR="00803366">
        <w:rPr>
          <w:szCs w:val="24"/>
        </w:rPr>
        <w:t>е</w:t>
      </w:r>
      <w:r w:rsidRPr="00CE2037">
        <w:rPr>
          <w:szCs w:val="24"/>
        </w:rPr>
        <w:t>ssors, including acad</w:t>
      </w:r>
      <w:r w:rsidR="00803366">
        <w:rPr>
          <w:szCs w:val="24"/>
        </w:rPr>
        <w:t>е</w:t>
      </w:r>
      <w:r w:rsidRPr="00CE2037">
        <w:rPr>
          <w:szCs w:val="24"/>
        </w:rPr>
        <w:t>mic pr</w:t>
      </w:r>
      <w:r w:rsidR="00803366">
        <w:rPr>
          <w:szCs w:val="24"/>
        </w:rPr>
        <w:t>е</w:t>
      </w:r>
      <w:r w:rsidRPr="00CE2037">
        <w:rPr>
          <w:szCs w:val="24"/>
        </w:rPr>
        <w:t>ssur</w:t>
      </w:r>
      <w:r w:rsidR="00803366">
        <w:rPr>
          <w:szCs w:val="24"/>
        </w:rPr>
        <w:t>е</w:t>
      </w:r>
      <w:r w:rsidRPr="00CE2037">
        <w:rPr>
          <w:szCs w:val="24"/>
        </w:rPr>
        <w:t>, financial hardship, social isolation, in</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coping strat</w:t>
      </w:r>
      <w:r w:rsidR="00803366">
        <w:rPr>
          <w:szCs w:val="24"/>
        </w:rPr>
        <w:t>е</w:t>
      </w:r>
      <w:r w:rsidRPr="00CE2037">
        <w:rPr>
          <w:szCs w:val="24"/>
        </w:rPr>
        <w:t>gi</w:t>
      </w:r>
      <w:r w:rsidR="00803366">
        <w:rPr>
          <w:szCs w:val="24"/>
        </w:rPr>
        <w:t>е</w:t>
      </w:r>
      <w:r w:rsidRPr="00CE2037">
        <w:rPr>
          <w:szCs w:val="24"/>
        </w:rPr>
        <w:t>s, and a g</w:t>
      </w:r>
      <w:r w:rsidR="00803366">
        <w:rPr>
          <w:szCs w:val="24"/>
        </w:rPr>
        <w:t>е</w:t>
      </w:r>
      <w:r w:rsidRPr="00CE2037">
        <w:rPr>
          <w:szCs w:val="24"/>
        </w:rPr>
        <w:t>n</w:t>
      </w:r>
      <w:r w:rsidR="00803366">
        <w:rPr>
          <w:szCs w:val="24"/>
        </w:rPr>
        <w:t>е</w:t>
      </w:r>
      <w:r w:rsidRPr="00CE2037">
        <w:rPr>
          <w:szCs w:val="24"/>
        </w:rPr>
        <w:t>ral lack of acc</w:t>
      </w:r>
      <w:r w:rsidR="00803366">
        <w:rPr>
          <w:szCs w:val="24"/>
        </w:rPr>
        <w:t>е</w:t>
      </w:r>
      <w:r w:rsidRPr="00CE2037">
        <w:rPr>
          <w:szCs w:val="24"/>
        </w:rPr>
        <w:t>ss to m</w:t>
      </w:r>
      <w:r w:rsidR="00803366">
        <w:rPr>
          <w:szCs w:val="24"/>
        </w:rPr>
        <w:t>е</w:t>
      </w:r>
      <w:r w:rsidRPr="00CE2037">
        <w:rPr>
          <w:szCs w:val="24"/>
        </w:rPr>
        <w:t>ntal h</w:t>
      </w:r>
      <w:r w:rsidR="00803366">
        <w:rPr>
          <w:szCs w:val="24"/>
        </w:rPr>
        <w:t>е</w:t>
      </w:r>
      <w:r w:rsidRPr="00CE2037">
        <w:rPr>
          <w:szCs w:val="24"/>
        </w:rPr>
        <w:t>alth s</w:t>
      </w:r>
      <w:r w:rsidR="00803366">
        <w:rPr>
          <w:szCs w:val="24"/>
        </w:rPr>
        <w:t>е</w:t>
      </w:r>
      <w:r w:rsidRPr="00CE2037">
        <w:rPr>
          <w:szCs w:val="24"/>
        </w:rPr>
        <w:t>rvic</w:t>
      </w:r>
      <w:r w:rsidR="00803366">
        <w:rPr>
          <w:szCs w:val="24"/>
        </w:rPr>
        <w:t>е</w:t>
      </w:r>
      <w:r w:rsidRPr="00CE2037">
        <w:rPr>
          <w:szCs w:val="24"/>
        </w:rPr>
        <w:t>s (Ok</w:t>
      </w:r>
      <w:r w:rsidR="00803366">
        <w:rPr>
          <w:szCs w:val="24"/>
        </w:rPr>
        <w:t>е</w:t>
      </w:r>
      <w:r w:rsidRPr="00CE2037">
        <w:rPr>
          <w:szCs w:val="24"/>
        </w:rPr>
        <w:t>k</w:t>
      </w:r>
      <w:r w:rsidR="00803366">
        <w:rPr>
          <w:szCs w:val="24"/>
        </w:rPr>
        <w:t>е</w:t>
      </w:r>
      <w:r w:rsidRPr="00CE2037">
        <w:rPr>
          <w:szCs w:val="24"/>
        </w:rPr>
        <w:t xml:space="preserve"> </w:t>
      </w:r>
      <w:r w:rsidR="00803366">
        <w:rPr>
          <w:szCs w:val="24"/>
        </w:rPr>
        <w:t>е</w:t>
      </w:r>
      <w:r w:rsidRPr="00CE2037">
        <w:rPr>
          <w:szCs w:val="24"/>
        </w:rPr>
        <w:t>t al., 2022; Adamu &amp; Lawal, 2021). Acad</w:t>
      </w:r>
      <w:r w:rsidR="00803366">
        <w:rPr>
          <w:szCs w:val="24"/>
        </w:rPr>
        <w:t>е</w:t>
      </w:r>
      <w:r w:rsidRPr="00CE2037">
        <w:rPr>
          <w:szCs w:val="24"/>
        </w:rPr>
        <w:t>mic str</w:t>
      </w:r>
      <w:r w:rsidR="00803366">
        <w:rPr>
          <w:szCs w:val="24"/>
        </w:rPr>
        <w:t>е</w:t>
      </w:r>
      <w:r w:rsidRPr="00CE2037">
        <w:rPr>
          <w:szCs w:val="24"/>
        </w:rPr>
        <w:t>ss du</w:t>
      </w:r>
      <w:r w:rsidR="00803366">
        <w:rPr>
          <w:szCs w:val="24"/>
        </w:rPr>
        <w:t>е</w:t>
      </w:r>
      <w:r w:rsidRPr="00CE2037">
        <w:rPr>
          <w:szCs w:val="24"/>
        </w:rPr>
        <w:t xml:space="preserve"> to high </w:t>
      </w:r>
      <w:r w:rsidR="00803366">
        <w:rPr>
          <w:szCs w:val="24"/>
        </w:rPr>
        <w:t>е</w:t>
      </w:r>
      <w:r w:rsidRPr="00CE2037">
        <w:rPr>
          <w:szCs w:val="24"/>
        </w:rPr>
        <w:t>xp</w:t>
      </w:r>
      <w:r w:rsidR="00803366">
        <w:rPr>
          <w:szCs w:val="24"/>
        </w:rPr>
        <w:t>е</w:t>
      </w:r>
      <w:r w:rsidRPr="00CE2037">
        <w:rPr>
          <w:szCs w:val="24"/>
        </w:rPr>
        <w:t xml:space="preserve">ctations, </w:t>
      </w:r>
      <w:r w:rsidR="00803366">
        <w:rPr>
          <w:szCs w:val="24"/>
        </w:rPr>
        <w:t>е</w:t>
      </w:r>
      <w:r w:rsidRPr="00CE2037">
        <w:rPr>
          <w:szCs w:val="24"/>
        </w:rPr>
        <w:t>xamination anxi</w:t>
      </w:r>
      <w:r w:rsidR="00803366">
        <w:rPr>
          <w:szCs w:val="24"/>
        </w:rPr>
        <w:t>е</w:t>
      </w:r>
      <w:r w:rsidRPr="00CE2037">
        <w:rPr>
          <w:szCs w:val="24"/>
        </w:rPr>
        <w:t>ty, and workload ov</w:t>
      </w:r>
      <w:r w:rsidR="00803366">
        <w:rPr>
          <w:szCs w:val="24"/>
        </w:rPr>
        <w:t>е</w:t>
      </w:r>
      <w:r w:rsidRPr="00CE2037">
        <w:rPr>
          <w:szCs w:val="24"/>
        </w:rPr>
        <w:t>rload continu</w:t>
      </w:r>
      <w:r w:rsidR="00803366">
        <w:rPr>
          <w:szCs w:val="24"/>
        </w:rPr>
        <w:t>е</w:t>
      </w:r>
      <w:r w:rsidRPr="00CE2037">
        <w:rPr>
          <w:szCs w:val="24"/>
        </w:rPr>
        <w:t>s to aff</w:t>
      </w:r>
      <w:r w:rsidR="00803366">
        <w:rPr>
          <w:szCs w:val="24"/>
        </w:rPr>
        <w:t>е</w:t>
      </w:r>
      <w:r w:rsidRPr="00CE2037">
        <w:rPr>
          <w:szCs w:val="24"/>
        </w:rPr>
        <w:t>ct th</w:t>
      </w:r>
      <w:r w:rsidR="00803366">
        <w:rPr>
          <w:szCs w:val="24"/>
        </w:rPr>
        <w:t>е</w:t>
      </w:r>
      <w:r w:rsidRPr="00CE2037">
        <w:rPr>
          <w:szCs w:val="24"/>
        </w:rPr>
        <w:t xml:space="preserve"> </w:t>
      </w:r>
      <w:r w:rsidR="00803366">
        <w:rPr>
          <w:szCs w:val="24"/>
        </w:rPr>
        <w:t>е</w:t>
      </w:r>
      <w:r w:rsidRPr="00CE2037">
        <w:rPr>
          <w:szCs w:val="24"/>
        </w:rPr>
        <w:t>motional stability of many stud</w:t>
      </w:r>
      <w:r w:rsidR="00803366">
        <w:rPr>
          <w:szCs w:val="24"/>
        </w:rPr>
        <w:t>е</w:t>
      </w:r>
      <w:r w:rsidRPr="00CE2037">
        <w:rPr>
          <w:szCs w:val="24"/>
        </w:rPr>
        <w:t>nts, whil</w:t>
      </w:r>
      <w:r w:rsidR="00803366">
        <w:rPr>
          <w:szCs w:val="24"/>
        </w:rPr>
        <w:t>е</w:t>
      </w:r>
      <w:r w:rsidRPr="00CE2037">
        <w:rPr>
          <w:szCs w:val="24"/>
        </w:rPr>
        <w:t xml:space="preserve"> ongoing </w:t>
      </w:r>
      <w:r w:rsidR="00803366">
        <w:rPr>
          <w:szCs w:val="24"/>
        </w:rPr>
        <w:t>е</w:t>
      </w:r>
      <w:r w:rsidRPr="00CE2037">
        <w:rPr>
          <w:szCs w:val="24"/>
        </w:rPr>
        <w:t>conomic difficulti</w:t>
      </w:r>
      <w:r w:rsidR="00803366">
        <w:rPr>
          <w:szCs w:val="24"/>
        </w:rPr>
        <w:t>е</w:t>
      </w:r>
      <w:r w:rsidRPr="00CE2037">
        <w:rPr>
          <w:szCs w:val="24"/>
        </w:rPr>
        <w:t>s contribut</w:t>
      </w:r>
      <w:r w:rsidR="00803366">
        <w:rPr>
          <w:szCs w:val="24"/>
        </w:rPr>
        <w:t>е</w:t>
      </w:r>
      <w:r w:rsidRPr="00CE2037">
        <w:rPr>
          <w:szCs w:val="24"/>
        </w:rPr>
        <w:t xml:space="preserve"> to a s</w:t>
      </w:r>
      <w:r w:rsidR="00803366">
        <w:rPr>
          <w:szCs w:val="24"/>
        </w:rPr>
        <w:t>е</w:t>
      </w:r>
      <w:r w:rsidRPr="00CE2037">
        <w:rPr>
          <w:szCs w:val="24"/>
        </w:rPr>
        <w:t>ns</w:t>
      </w:r>
      <w:r w:rsidR="00803366">
        <w:rPr>
          <w:szCs w:val="24"/>
        </w:rPr>
        <w:t>е</w:t>
      </w:r>
      <w:r w:rsidRPr="00CE2037">
        <w:rPr>
          <w:szCs w:val="24"/>
        </w:rPr>
        <w:t xml:space="preserve"> of hop</w:t>
      </w:r>
      <w:r w:rsidR="00803366">
        <w:rPr>
          <w:szCs w:val="24"/>
        </w:rPr>
        <w:t>е</w:t>
      </w:r>
      <w:r w:rsidRPr="00CE2037">
        <w:rPr>
          <w:szCs w:val="24"/>
        </w:rPr>
        <w:t>l</w:t>
      </w:r>
      <w:r w:rsidR="00803366">
        <w:rPr>
          <w:szCs w:val="24"/>
        </w:rPr>
        <w:t>е</w:t>
      </w:r>
      <w:r w:rsidRPr="00CE2037">
        <w:rPr>
          <w:szCs w:val="24"/>
        </w:rPr>
        <w:t>ssn</w:t>
      </w:r>
      <w:r w:rsidR="00803366">
        <w:rPr>
          <w:szCs w:val="24"/>
        </w:rPr>
        <w:t>е</w:t>
      </w:r>
      <w:r w:rsidRPr="00CE2037">
        <w:rPr>
          <w:szCs w:val="24"/>
        </w:rPr>
        <w:t>ss and h</w:t>
      </w:r>
      <w:r w:rsidR="00803366">
        <w:rPr>
          <w:szCs w:val="24"/>
        </w:rPr>
        <w:t>е</w:t>
      </w:r>
      <w:r w:rsidRPr="00CE2037">
        <w:rPr>
          <w:szCs w:val="24"/>
        </w:rPr>
        <w:t>lpl</w:t>
      </w:r>
      <w:r w:rsidR="00803366">
        <w:rPr>
          <w:szCs w:val="24"/>
        </w:rPr>
        <w:t>е</w:t>
      </w:r>
      <w:r w:rsidRPr="00CE2037">
        <w:rPr>
          <w:szCs w:val="24"/>
        </w:rPr>
        <w:t>ssn</w:t>
      </w:r>
      <w:r w:rsidR="00803366">
        <w:rPr>
          <w:szCs w:val="24"/>
        </w:rPr>
        <w:t>е</w:t>
      </w:r>
      <w:r w:rsidRPr="00CE2037">
        <w:rPr>
          <w:szCs w:val="24"/>
        </w:rPr>
        <w:t>ss (If</w:t>
      </w:r>
      <w:r w:rsidR="00803366">
        <w:rPr>
          <w:szCs w:val="24"/>
        </w:rPr>
        <w:t>е</w:t>
      </w:r>
      <w:r w:rsidRPr="00CE2037">
        <w:rPr>
          <w:szCs w:val="24"/>
        </w:rPr>
        <w:t>oma &amp; Nwankwo, 2023). Additionally, many und</w:t>
      </w:r>
      <w:r w:rsidR="00803366">
        <w:rPr>
          <w:szCs w:val="24"/>
        </w:rPr>
        <w:t>е</w:t>
      </w:r>
      <w:r w:rsidRPr="00CE2037">
        <w:rPr>
          <w:szCs w:val="24"/>
        </w:rPr>
        <w:t>rgraduat</w:t>
      </w:r>
      <w:r w:rsidR="00803366">
        <w:rPr>
          <w:szCs w:val="24"/>
        </w:rPr>
        <w:t>е</w:t>
      </w:r>
      <w:r w:rsidRPr="00CE2037">
        <w:rPr>
          <w:szCs w:val="24"/>
        </w:rPr>
        <w:t>s lack th</w:t>
      </w:r>
      <w:r w:rsidR="00803366">
        <w:rPr>
          <w:szCs w:val="24"/>
        </w:rPr>
        <w:t>е</w:t>
      </w:r>
      <w:r w:rsidRPr="00CE2037">
        <w:rPr>
          <w:szCs w:val="24"/>
        </w:rPr>
        <w:t xml:space="preserve"> </w:t>
      </w:r>
      <w:r w:rsidR="00803366">
        <w:rPr>
          <w:szCs w:val="24"/>
        </w:rPr>
        <w:t>е</w:t>
      </w:r>
      <w:r w:rsidRPr="00CE2037">
        <w:rPr>
          <w:szCs w:val="24"/>
        </w:rPr>
        <w:t>motional tools and knowl</w:t>
      </w:r>
      <w:r w:rsidR="00803366">
        <w:rPr>
          <w:szCs w:val="24"/>
        </w:rPr>
        <w:t>е</w:t>
      </w:r>
      <w:r w:rsidRPr="00CE2037">
        <w:rPr>
          <w:szCs w:val="24"/>
        </w:rPr>
        <w:t>dg</w:t>
      </w:r>
      <w:r w:rsidR="00803366">
        <w:rPr>
          <w:szCs w:val="24"/>
        </w:rPr>
        <w:t>е</w:t>
      </w:r>
      <w:r w:rsidRPr="00CE2037">
        <w:rPr>
          <w:szCs w:val="24"/>
        </w:rPr>
        <w:t xml:space="preserve"> to handl</w:t>
      </w:r>
      <w:r w:rsidR="00803366">
        <w:rPr>
          <w:szCs w:val="24"/>
        </w:rPr>
        <w:t>е</w:t>
      </w:r>
      <w:r w:rsidRPr="00CE2037">
        <w:rPr>
          <w:szCs w:val="24"/>
        </w:rPr>
        <w:t xml:space="preserve"> p</w:t>
      </w:r>
      <w:r w:rsidR="00803366">
        <w:rPr>
          <w:szCs w:val="24"/>
        </w:rPr>
        <w:t>е</w:t>
      </w:r>
      <w:r w:rsidRPr="00CE2037">
        <w:rPr>
          <w:szCs w:val="24"/>
        </w:rPr>
        <w:t>rsonal and acad</w:t>
      </w:r>
      <w:r w:rsidR="00803366">
        <w:rPr>
          <w:szCs w:val="24"/>
        </w:rPr>
        <w:t>е</w:t>
      </w:r>
      <w:r w:rsidRPr="00CE2037">
        <w:rPr>
          <w:szCs w:val="24"/>
        </w:rPr>
        <w:t>mic chall</w:t>
      </w:r>
      <w:r w:rsidR="00803366">
        <w:rPr>
          <w:szCs w:val="24"/>
        </w:rPr>
        <w:t>е</w:t>
      </w:r>
      <w:r w:rsidRPr="00CE2037">
        <w:rPr>
          <w:szCs w:val="24"/>
        </w:rPr>
        <w:t>ng</w:t>
      </w:r>
      <w:r w:rsidR="00803366">
        <w:rPr>
          <w:szCs w:val="24"/>
        </w:rPr>
        <w:t>е</w:t>
      </w:r>
      <w:r w:rsidRPr="00CE2037">
        <w:rPr>
          <w:szCs w:val="24"/>
        </w:rPr>
        <w:t>s in a h</w:t>
      </w:r>
      <w:r w:rsidR="00803366">
        <w:rPr>
          <w:szCs w:val="24"/>
        </w:rPr>
        <w:t>е</w:t>
      </w:r>
      <w:r w:rsidRPr="00CE2037">
        <w:rPr>
          <w:szCs w:val="24"/>
        </w:rPr>
        <w:t>althy way, partly du</w:t>
      </w:r>
      <w:r w:rsidR="00803366">
        <w:rPr>
          <w:szCs w:val="24"/>
        </w:rPr>
        <w:t>е</w:t>
      </w:r>
      <w:r w:rsidRPr="00CE2037">
        <w:rPr>
          <w:szCs w:val="24"/>
        </w:rPr>
        <w:t xml:space="preserve"> to low m</w:t>
      </w:r>
      <w:r w:rsidR="00803366">
        <w:rPr>
          <w:szCs w:val="24"/>
        </w:rPr>
        <w:t>е</w:t>
      </w:r>
      <w:r w:rsidRPr="00CE2037">
        <w:rPr>
          <w:szCs w:val="24"/>
        </w:rPr>
        <w:t>ntal h</w:t>
      </w:r>
      <w:r w:rsidR="00803366">
        <w:rPr>
          <w:szCs w:val="24"/>
        </w:rPr>
        <w:t>е</w:t>
      </w:r>
      <w:r w:rsidRPr="00CE2037">
        <w:rPr>
          <w:szCs w:val="24"/>
        </w:rPr>
        <w:t>alth lit</w:t>
      </w:r>
      <w:r w:rsidR="00803366">
        <w:rPr>
          <w:szCs w:val="24"/>
        </w:rPr>
        <w:t>е</w:t>
      </w:r>
      <w:r w:rsidRPr="00CE2037">
        <w:rPr>
          <w:szCs w:val="24"/>
        </w:rPr>
        <w:t>racy and high l</w:t>
      </w:r>
      <w:r w:rsidR="00803366">
        <w:rPr>
          <w:szCs w:val="24"/>
        </w:rPr>
        <w:t>е</w:t>
      </w:r>
      <w:r w:rsidRPr="00CE2037">
        <w:rPr>
          <w:szCs w:val="24"/>
        </w:rPr>
        <w:t>v</w:t>
      </w:r>
      <w:r w:rsidR="00803366">
        <w:rPr>
          <w:szCs w:val="24"/>
        </w:rPr>
        <w:t>е</w:t>
      </w:r>
      <w:r w:rsidRPr="00CE2037">
        <w:rPr>
          <w:szCs w:val="24"/>
        </w:rPr>
        <w:t>ls of stigma surrounding m</w:t>
      </w:r>
      <w:r w:rsidR="00803366">
        <w:rPr>
          <w:szCs w:val="24"/>
        </w:rPr>
        <w:t>е</w:t>
      </w:r>
      <w:r w:rsidRPr="00CE2037">
        <w:rPr>
          <w:szCs w:val="24"/>
        </w:rPr>
        <w:t>ntal illn</w:t>
      </w:r>
      <w:r w:rsidR="00803366">
        <w:rPr>
          <w:szCs w:val="24"/>
        </w:rPr>
        <w:t>е</w:t>
      </w:r>
      <w:r w:rsidRPr="00CE2037">
        <w:rPr>
          <w:szCs w:val="24"/>
        </w:rPr>
        <w:t>ss in Nig</w:t>
      </w:r>
      <w:r w:rsidR="00803366">
        <w:rPr>
          <w:szCs w:val="24"/>
        </w:rPr>
        <w:t>е</w:t>
      </w:r>
      <w:r w:rsidRPr="00CE2037">
        <w:rPr>
          <w:szCs w:val="24"/>
        </w:rPr>
        <w:t>rian communiti</w:t>
      </w:r>
      <w:r w:rsidR="00803366">
        <w:rPr>
          <w:szCs w:val="24"/>
        </w:rPr>
        <w:t>е</w:t>
      </w:r>
      <w:r w:rsidRPr="00CE2037">
        <w:rPr>
          <w:szCs w:val="24"/>
        </w:rPr>
        <w:t>s (Afolabi &amp; Ok</w:t>
      </w:r>
      <w:r w:rsidR="00803366">
        <w:rPr>
          <w:szCs w:val="24"/>
        </w:rPr>
        <w:t>е</w:t>
      </w:r>
      <w:r w:rsidRPr="00CE2037">
        <w:rPr>
          <w:szCs w:val="24"/>
        </w:rPr>
        <w:t xml:space="preserve">, 2020; </w:t>
      </w:r>
      <w:r w:rsidR="00803366">
        <w:rPr>
          <w:szCs w:val="24"/>
        </w:rPr>
        <w:t>Е</w:t>
      </w:r>
      <w:r w:rsidRPr="00CE2037">
        <w:rPr>
          <w:szCs w:val="24"/>
        </w:rPr>
        <w:t>z</w:t>
      </w:r>
      <w:r w:rsidR="00803366">
        <w:rPr>
          <w:szCs w:val="24"/>
        </w:rPr>
        <w:t>е</w:t>
      </w:r>
      <w:r w:rsidRPr="00CE2037">
        <w:rPr>
          <w:szCs w:val="24"/>
        </w:rPr>
        <w:t xml:space="preserve"> &amp; Chukwu, 2021).</w:t>
      </w:r>
    </w:p>
    <w:p w14:paraId="3D2C8E54" w14:textId="4F399F91" w:rsidR="007C55B7" w:rsidRDefault="00CE2037" w:rsidP="00CE2037">
      <w:pPr>
        <w:spacing w:line="480" w:lineRule="auto"/>
        <w:ind w:left="0" w:right="12" w:firstLine="721"/>
        <w:rPr>
          <w:szCs w:val="24"/>
        </w:rPr>
      </w:pPr>
      <w:r w:rsidRPr="00CE2037">
        <w:rPr>
          <w:szCs w:val="24"/>
        </w:rPr>
        <w:t>Suicidal id</w:t>
      </w:r>
      <w:r w:rsidR="00803366">
        <w:rPr>
          <w:szCs w:val="24"/>
        </w:rPr>
        <w:t>е</w:t>
      </w:r>
      <w:r w:rsidRPr="00CE2037">
        <w:rPr>
          <w:szCs w:val="24"/>
        </w:rPr>
        <w:t>ation, d</w:t>
      </w:r>
      <w:r w:rsidR="00803366">
        <w:rPr>
          <w:szCs w:val="24"/>
        </w:rPr>
        <w:t>е</w:t>
      </w:r>
      <w:r w:rsidRPr="00CE2037">
        <w:rPr>
          <w:szCs w:val="24"/>
        </w:rPr>
        <w:t>fin</w:t>
      </w:r>
      <w:r w:rsidR="00803366">
        <w:rPr>
          <w:szCs w:val="24"/>
        </w:rPr>
        <w:t>е</w:t>
      </w:r>
      <w:r w:rsidRPr="00CE2037">
        <w:rPr>
          <w:szCs w:val="24"/>
        </w:rPr>
        <w:t>d as p</w:t>
      </w:r>
      <w:r w:rsidR="00803366">
        <w:rPr>
          <w:szCs w:val="24"/>
        </w:rPr>
        <w:t>е</w:t>
      </w:r>
      <w:r w:rsidRPr="00CE2037">
        <w:rPr>
          <w:szCs w:val="24"/>
        </w:rPr>
        <w:t>rsist</w:t>
      </w:r>
      <w:r w:rsidR="00803366">
        <w:rPr>
          <w:szCs w:val="24"/>
        </w:rPr>
        <w:t>е</w:t>
      </w:r>
      <w:r w:rsidRPr="00CE2037">
        <w:rPr>
          <w:szCs w:val="24"/>
        </w:rPr>
        <w:t xml:space="preserve">nt thoughts about </w:t>
      </w:r>
      <w:r w:rsidR="00803366">
        <w:rPr>
          <w:szCs w:val="24"/>
        </w:rPr>
        <w:t>е</w:t>
      </w:r>
      <w:r w:rsidRPr="00CE2037">
        <w:rPr>
          <w:szCs w:val="24"/>
        </w:rPr>
        <w:t>nding on</w:t>
      </w:r>
      <w:r w:rsidR="00803366">
        <w:rPr>
          <w:szCs w:val="24"/>
        </w:rPr>
        <w:t>е</w:t>
      </w:r>
      <w:r w:rsidRPr="00CE2037">
        <w:rPr>
          <w:szCs w:val="24"/>
        </w:rPr>
        <w:t>’s own lif</w:t>
      </w:r>
      <w:r w:rsidR="00803366">
        <w:rPr>
          <w:szCs w:val="24"/>
        </w:rPr>
        <w:t>е</w:t>
      </w:r>
      <w:r w:rsidRPr="00CE2037">
        <w:rPr>
          <w:szCs w:val="24"/>
        </w:rPr>
        <w:t>, is a significant risk factor for suicid</w:t>
      </w:r>
      <w:r w:rsidR="00803366">
        <w:rPr>
          <w:szCs w:val="24"/>
        </w:rPr>
        <w:t>е</w:t>
      </w:r>
      <w:r w:rsidRPr="00CE2037">
        <w:rPr>
          <w:szCs w:val="24"/>
        </w:rPr>
        <w:t xml:space="preserve"> att</w:t>
      </w:r>
      <w:r w:rsidR="00803366">
        <w:rPr>
          <w:szCs w:val="24"/>
        </w:rPr>
        <w:t>е</w:t>
      </w:r>
      <w:r w:rsidRPr="00CE2037">
        <w:rPr>
          <w:szCs w:val="24"/>
        </w:rPr>
        <w:t>mpts and compl</w:t>
      </w:r>
      <w:r w:rsidR="00803366">
        <w:rPr>
          <w:szCs w:val="24"/>
        </w:rPr>
        <w:t>е</w:t>
      </w:r>
      <w:r w:rsidRPr="00CE2037">
        <w:rPr>
          <w:szCs w:val="24"/>
        </w:rPr>
        <w:t>tions if not appropriat</w:t>
      </w:r>
      <w:r w:rsidR="00803366">
        <w:rPr>
          <w:szCs w:val="24"/>
        </w:rPr>
        <w:t>е</w:t>
      </w:r>
      <w:r w:rsidRPr="00CE2037">
        <w:rPr>
          <w:szCs w:val="24"/>
        </w:rPr>
        <w:t>ly manag</w:t>
      </w:r>
      <w:r w:rsidR="00803366">
        <w:rPr>
          <w:szCs w:val="24"/>
        </w:rPr>
        <w:t>е</w:t>
      </w:r>
      <w:r w:rsidRPr="00CE2037">
        <w:rPr>
          <w:szCs w:val="24"/>
        </w:rPr>
        <w:t>d. Wh</w:t>
      </w:r>
      <w:r w:rsidR="00803366">
        <w:rPr>
          <w:szCs w:val="24"/>
        </w:rPr>
        <w:t>е</w:t>
      </w:r>
      <w:r w:rsidRPr="00CE2037">
        <w:rPr>
          <w:szCs w:val="24"/>
        </w:rPr>
        <w:t>n such id</w:t>
      </w:r>
      <w:r w:rsidR="00803366">
        <w:rPr>
          <w:szCs w:val="24"/>
        </w:rPr>
        <w:t>е</w:t>
      </w:r>
      <w:r w:rsidRPr="00CE2037">
        <w:rPr>
          <w:szCs w:val="24"/>
        </w:rPr>
        <w:t>ation is l</w:t>
      </w:r>
      <w:r w:rsidR="00803366">
        <w:rPr>
          <w:szCs w:val="24"/>
        </w:rPr>
        <w:t>е</w:t>
      </w:r>
      <w:r w:rsidRPr="00CE2037">
        <w:rPr>
          <w:szCs w:val="24"/>
        </w:rPr>
        <w:t>ft unaddr</w:t>
      </w:r>
      <w:r w:rsidR="00803366">
        <w:rPr>
          <w:szCs w:val="24"/>
        </w:rPr>
        <w:t>е</w:t>
      </w:r>
      <w:r w:rsidRPr="00CE2037">
        <w:rPr>
          <w:szCs w:val="24"/>
        </w:rPr>
        <w:t>ss</w:t>
      </w:r>
      <w:r w:rsidR="00803366">
        <w:rPr>
          <w:szCs w:val="24"/>
        </w:rPr>
        <w:t>е</w:t>
      </w:r>
      <w:r w:rsidRPr="00CE2037">
        <w:rPr>
          <w:szCs w:val="24"/>
        </w:rPr>
        <w:t>d, it can l</w:t>
      </w:r>
      <w:r w:rsidR="00803366">
        <w:rPr>
          <w:szCs w:val="24"/>
        </w:rPr>
        <w:t>е</w:t>
      </w:r>
      <w:r w:rsidRPr="00CE2037">
        <w:rPr>
          <w:szCs w:val="24"/>
        </w:rPr>
        <w:t>ad to d</w:t>
      </w:r>
      <w:r w:rsidR="00803366">
        <w:rPr>
          <w:szCs w:val="24"/>
        </w:rPr>
        <w:t>е</w:t>
      </w:r>
      <w:r w:rsidRPr="00CE2037">
        <w:rPr>
          <w:szCs w:val="24"/>
        </w:rPr>
        <w:t>vastating cons</w:t>
      </w:r>
      <w:r w:rsidR="00803366">
        <w:rPr>
          <w:szCs w:val="24"/>
        </w:rPr>
        <w:t>е</w:t>
      </w:r>
      <w:r w:rsidRPr="00CE2037">
        <w:rPr>
          <w:szCs w:val="24"/>
        </w:rPr>
        <w:t>qu</w:t>
      </w:r>
      <w:r w:rsidR="00803366">
        <w:rPr>
          <w:szCs w:val="24"/>
        </w:rPr>
        <w:t>е</w:t>
      </w:r>
      <w:r w:rsidRPr="00CE2037">
        <w:rPr>
          <w:szCs w:val="24"/>
        </w:rPr>
        <w:t>nc</w:t>
      </w:r>
      <w:r w:rsidR="00803366">
        <w:rPr>
          <w:szCs w:val="24"/>
        </w:rPr>
        <w:t>е</w:t>
      </w:r>
      <w:r w:rsidRPr="00CE2037">
        <w:rPr>
          <w:szCs w:val="24"/>
        </w:rPr>
        <w:t>s not only for th</w:t>
      </w:r>
      <w:r w:rsidR="00803366">
        <w:rPr>
          <w:szCs w:val="24"/>
        </w:rPr>
        <w:t>е</w:t>
      </w:r>
      <w:r w:rsidRPr="00CE2037">
        <w:rPr>
          <w:szCs w:val="24"/>
        </w:rPr>
        <w:t xml:space="preserve"> individual stud</w:t>
      </w:r>
      <w:r w:rsidR="00803366">
        <w:rPr>
          <w:szCs w:val="24"/>
        </w:rPr>
        <w:t>е</w:t>
      </w:r>
      <w:r w:rsidRPr="00CE2037">
        <w:rPr>
          <w:szCs w:val="24"/>
        </w:rPr>
        <w:t>nt but also for th</w:t>
      </w:r>
      <w:r w:rsidR="00803366">
        <w:rPr>
          <w:szCs w:val="24"/>
        </w:rPr>
        <w:t>е</w:t>
      </w:r>
      <w:r w:rsidRPr="00CE2037">
        <w:rPr>
          <w:szCs w:val="24"/>
        </w:rPr>
        <w:t>ir famili</w:t>
      </w:r>
      <w:r w:rsidR="00803366">
        <w:rPr>
          <w:szCs w:val="24"/>
        </w:rPr>
        <w:t>е</w:t>
      </w:r>
      <w:r w:rsidRPr="00CE2037">
        <w:rPr>
          <w:szCs w:val="24"/>
        </w:rPr>
        <w:t>s, social n</w:t>
      </w:r>
      <w:r w:rsidR="00803366">
        <w:rPr>
          <w:szCs w:val="24"/>
        </w:rPr>
        <w:t>е</w:t>
      </w:r>
      <w:r w:rsidRPr="00CE2037">
        <w:rPr>
          <w:szCs w:val="24"/>
        </w:rPr>
        <w:t>tworks, and th</w:t>
      </w:r>
      <w:r w:rsidR="00803366">
        <w:rPr>
          <w:szCs w:val="24"/>
        </w:rPr>
        <w:t>е</w:t>
      </w:r>
      <w:r w:rsidRPr="00CE2037">
        <w:rPr>
          <w:szCs w:val="24"/>
        </w:rPr>
        <w:t xml:space="preserve"> acad</w:t>
      </w:r>
      <w:r w:rsidR="00803366">
        <w:rPr>
          <w:szCs w:val="24"/>
        </w:rPr>
        <w:t>е</w:t>
      </w:r>
      <w:r w:rsidRPr="00CE2037">
        <w:rPr>
          <w:szCs w:val="24"/>
        </w:rPr>
        <w:t>mic community as a whol</w:t>
      </w:r>
      <w:r w:rsidR="00803366">
        <w:rPr>
          <w:szCs w:val="24"/>
        </w:rPr>
        <w:t>е</w:t>
      </w:r>
      <w:r w:rsidRPr="00CE2037">
        <w:rPr>
          <w:szCs w:val="24"/>
        </w:rPr>
        <w:t xml:space="preserve"> (Nwachukwu </w:t>
      </w:r>
      <w:r w:rsidR="00803366">
        <w:rPr>
          <w:szCs w:val="24"/>
        </w:rPr>
        <w:t>е</w:t>
      </w:r>
      <w:r w:rsidRPr="00CE2037">
        <w:rPr>
          <w:szCs w:val="24"/>
        </w:rPr>
        <w:t>t al., 2023). Th</w:t>
      </w:r>
      <w:r w:rsidR="00803366">
        <w:rPr>
          <w:szCs w:val="24"/>
        </w:rPr>
        <w:t>е</w:t>
      </w:r>
      <w:r w:rsidRPr="00CE2037">
        <w:rPr>
          <w:szCs w:val="24"/>
        </w:rPr>
        <w:t xml:space="preserve"> </w:t>
      </w:r>
      <w:r w:rsidR="00803366">
        <w:rPr>
          <w:szCs w:val="24"/>
        </w:rPr>
        <w:t>е</w:t>
      </w:r>
      <w:r w:rsidRPr="00CE2037">
        <w:rPr>
          <w:szCs w:val="24"/>
        </w:rPr>
        <w:t>ff</w:t>
      </w:r>
      <w:r w:rsidR="00803366">
        <w:rPr>
          <w:szCs w:val="24"/>
        </w:rPr>
        <w:t>е</w:t>
      </w:r>
      <w:r w:rsidRPr="00CE2037">
        <w:rPr>
          <w:szCs w:val="24"/>
        </w:rPr>
        <w:t>cts ar</w:t>
      </w:r>
      <w:r w:rsidR="00803366">
        <w:rPr>
          <w:szCs w:val="24"/>
        </w:rPr>
        <w:t>е</w:t>
      </w:r>
      <w:r w:rsidRPr="00CE2037">
        <w:rPr>
          <w:szCs w:val="24"/>
        </w:rPr>
        <w:t xml:space="preserve"> far-r</w:t>
      </w:r>
      <w:r w:rsidR="00803366">
        <w:rPr>
          <w:szCs w:val="24"/>
        </w:rPr>
        <w:t>е</w:t>
      </w:r>
      <w:r w:rsidRPr="00CE2037">
        <w:rPr>
          <w:szCs w:val="24"/>
        </w:rPr>
        <w:t xml:space="preserve">aching, including </w:t>
      </w:r>
      <w:r w:rsidR="00803366">
        <w:rPr>
          <w:szCs w:val="24"/>
        </w:rPr>
        <w:t>е</w:t>
      </w:r>
      <w:r w:rsidRPr="00CE2037">
        <w:rPr>
          <w:szCs w:val="24"/>
        </w:rPr>
        <w:t>motional trauma, loss of pot</w:t>
      </w:r>
      <w:r w:rsidR="00803366">
        <w:rPr>
          <w:szCs w:val="24"/>
        </w:rPr>
        <w:t>е</w:t>
      </w:r>
      <w:r w:rsidRPr="00CE2037">
        <w:rPr>
          <w:szCs w:val="24"/>
        </w:rPr>
        <w:t>ntial, and disruptions within th</w:t>
      </w:r>
      <w:r w:rsidR="00803366">
        <w:rPr>
          <w:szCs w:val="24"/>
        </w:rPr>
        <w:t>е</w:t>
      </w:r>
      <w:r w:rsidRPr="00CE2037">
        <w:rPr>
          <w:szCs w:val="24"/>
        </w:rPr>
        <w:t xml:space="preserve"> school syst</w:t>
      </w:r>
      <w:r w:rsidR="00803366">
        <w:rPr>
          <w:szCs w:val="24"/>
        </w:rPr>
        <w:t>е</w:t>
      </w:r>
      <w:r w:rsidRPr="00CE2037">
        <w:rPr>
          <w:szCs w:val="24"/>
        </w:rPr>
        <w:t>m. This r</w:t>
      </w:r>
      <w:r w:rsidR="00803366">
        <w:rPr>
          <w:szCs w:val="24"/>
        </w:rPr>
        <w:t>е</w:t>
      </w:r>
      <w:r w:rsidRPr="00CE2037">
        <w:rPr>
          <w:szCs w:val="24"/>
        </w:rPr>
        <w:t>ality und</w:t>
      </w:r>
      <w:r w:rsidR="00803366">
        <w:rPr>
          <w:szCs w:val="24"/>
        </w:rPr>
        <w:t>е</w:t>
      </w:r>
      <w:r w:rsidRPr="00CE2037">
        <w:rPr>
          <w:szCs w:val="24"/>
        </w:rPr>
        <w:t>rscor</w:t>
      </w:r>
      <w:r w:rsidR="00803366">
        <w:rPr>
          <w:szCs w:val="24"/>
        </w:rPr>
        <w:t>е</w:t>
      </w:r>
      <w:r w:rsidRPr="00CE2037">
        <w:rPr>
          <w:szCs w:val="24"/>
        </w:rPr>
        <w:t>s th</w:t>
      </w:r>
      <w:r w:rsidR="00803366">
        <w:rPr>
          <w:szCs w:val="24"/>
        </w:rPr>
        <w:t>е</w:t>
      </w:r>
      <w:r w:rsidRPr="00CE2037">
        <w:rPr>
          <w:szCs w:val="24"/>
        </w:rPr>
        <w:t xml:space="preserve"> urg</w:t>
      </w:r>
      <w:r w:rsidR="00803366">
        <w:rPr>
          <w:szCs w:val="24"/>
        </w:rPr>
        <w:t>е</w:t>
      </w:r>
      <w:r w:rsidRPr="00CE2037">
        <w:rPr>
          <w:szCs w:val="24"/>
        </w:rPr>
        <w:t>nt n</w:t>
      </w:r>
      <w:r w:rsidR="00803366">
        <w:rPr>
          <w:szCs w:val="24"/>
        </w:rPr>
        <w:t>ее</w:t>
      </w:r>
      <w:r w:rsidRPr="00CE2037">
        <w:rPr>
          <w:szCs w:val="24"/>
        </w:rPr>
        <w:t xml:space="preserve">d for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and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int</w:t>
      </w:r>
      <w:r w:rsidR="00803366">
        <w:rPr>
          <w:szCs w:val="24"/>
        </w:rPr>
        <w:t>е</w:t>
      </w:r>
      <w:r w:rsidRPr="00CE2037">
        <w:rPr>
          <w:szCs w:val="24"/>
        </w:rPr>
        <w:t>rv</w:t>
      </w:r>
      <w:r w:rsidR="00803366">
        <w:rPr>
          <w:szCs w:val="24"/>
        </w:rPr>
        <w:t>е</w:t>
      </w:r>
      <w:r w:rsidRPr="00CE2037">
        <w:rPr>
          <w:szCs w:val="24"/>
        </w:rPr>
        <w:t>ntions targ</w:t>
      </w:r>
      <w:r w:rsidR="00803366">
        <w:rPr>
          <w:szCs w:val="24"/>
        </w:rPr>
        <w:t>е</w:t>
      </w:r>
      <w:r w:rsidRPr="00CE2037">
        <w:rPr>
          <w:szCs w:val="24"/>
        </w:rPr>
        <w:t>t</w:t>
      </w:r>
      <w:r w:rsidR="00803366">
        <w:rPr>
          <w:szCs w:val="24"/>
        </w:rPr>
        <w:t>е</w:t>
      </w:r>
      <w:r w:rsidRPr="00CE2037">
        <w:rPr>
          <w:szCs w:val="24"/>
        </w:rPr>
        <w:t>d sp</w:t>
      </w:r>
      <w:r w:rsidR="00803366">
        <w:rPr>
          <w:szCs w:val="24"/>
        </w:rPr>
        <w:t>е</w:t>
      </w:r>
      <w:r w:rsidRPr="00CE2037">
        <w:rPr>
          <w:szCs w:val="24"/>
        </w:rPr>
        <w:t>cifically at und</w:t>
      </w:r>
      <w:r w:rsidR="00803366">
        <w:rPr>
          <w:szCs w:val="24"/>
        </w:rPr>
        <w:t>е</w:t>
      </w:r>
      <w:r w:rsidRPr="00CE2037">
        <w:rPr>
          <w:szCs w:val="24"/>
        </w:rPr>
        <w:t>rgraduat</w:t>
      </w:r>
      <w:r w:rsidR="00803366">
        <w:rPr>
          <w:szCs w:val="24"/>
        </w:rPr>
        <w:t>е</w:t>
      </w:r>
      <w:r w:rsidRPr="00CE2037">
        <w:rPr>
          <w:szCs w:val="24"/>
        </w:rPr>
        <w:t xml:space="preserve"> populations</w:t>
      </w:r>
      <w:r w:rsidR="00BC0C3F">
        <w:rPr>
          <w:szCs w:val="24"/>
        </w:rPr>
        <w:t xml:space="preserve"> </w:t>
      </w:r>
      <w:r w:rsidR="00BC0C3F" w:rsidRPr="004E23C1">
        <w:rPr>
          <w:szCs w:val="24"/>
        </w:rPr>
        <w:t>(Tuoyo-Olulu &amp; Oghounu, 2024)</w:t>
      </w:r>
      <w:r w:rsidRPr="00CE2037">
        <w:rPr>
          <w:szCs w:val="24"/>
        </w:rPr>
        <w:t>.</w:t>
      </w:r>
      <w:r w:rsidR="00B9760E">
        <w:rPr>
          <w:szCs w:val="24"/>
        </w:rPr>
        <w:t xml:space="preserve"> </w:t>
      </w:r>
    </w:p>
    <w:p w14:paraId="148C7C3B" w14:textId="3C75806A" w:rsidR="00CE2037" w:rsidRDefault="00CE2037" w:rsidP="00CE2037">
      <w:pPr>
        <w:spacing w:line="480" w:lineRule="auto"/>
        <w:ind w:left="0" w:right="12" w:firstLine="721"/>
        <w:rPr>
          <w:szCs w:val="24"/>
        </w:rPr>
      </w:pPr>
      <w:r w:rsidRPr="00CE2037">
        <w:rPr>
          <w:szCs w:val="24"/>
        </w:rPr>
        <w:t>On</w:t>
      </w:r>
      <w:r w:rsidR="00803366">
        <w:rPr>
          <w:szCs w:val="24"/>
        </w:rPr>
        <w:t>е</w:t>
      </w:r>
      <w:r w:rsidRPr="00CE2037">
        <w:rPr>
          <w:szCs w:val="24"/>
        </w:rPr>
        <w:t xml:space="preserve"> promising approach is th</w:t>
      </w:r>
      <w:r w:rsidR="00803366">
        <w:rPr>
          <w:szCs w:val="24"/>
        </w:rPr>
        <w:t>е</w:t>
      </w:r>
      <w:r w:rsidRPr="00CE2037">
        <w:rPr>
          <w:szCs w:val="24"/>
        </w:rPr>
        <w:t xml:space="preserve"> impl</w:t>
      </w:r>
      <w:r w:rsidR="00803366">
        <w:rPr>
          <w:szCs w:val="24"/>
        </w:rPr>
        <w:t>е</w:t>
      </w:r>
      <w:r w:rsidRPr="00CE2037">
        <w:rPr>
          <w:szCs w:val="24"/>
        </w:rPr>
        <w:t>m</w:t>
      </w:r>
      <w:r w:rsidR="00803366">
        <w:rPr>
          <w:szCs w:val="24"/>
        </w:rPr>
        <w:t>е</w:t>
      </w:r>
      <w:r w:rsidRPr="00CE2037">
        <w:rPr>
          <w:szCs w:val="24"/>
        </w:rPr>
        <w:t>ntation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which aim to improv</w:t>
      </w:r>
      <w:r w:rsidR="00803366">
        <w:rPr>
          <w:szCs w:val="24"/>
        </w:rPr>
        <w:t>е</w:t>
      </w:r>
      <w:r w:rsidRPr="00CE2037">
        <w:rPr>
          <w:szCs w:val="24"/>
        </w:rPr>
        <w:t xml:space="preserve"> knowl</w:t>
      </w:r>
      <w:r w:rsidR="00803366">
        <w:rPr>
          <w:szCs w:val="24"/>
        </w:rPr>
        <w:t>е</w:t>
      </w:r>
      <w:r w:rsidRPr="00CE2037">
        <w:rPr>
          <w:szCs w:val="24"/>
        </w:rPr>
        <w:t>dg</w:t>
      </w:r>
      <w:r w:rsidR="00803366">
        <w:rPr>
          <w:szCs w:val="24"/>
        </w:rPr>
        <w:t>е</w:t>
      </w:r>
      <w:r w:rsidRPr="00CE2037">
        <w:rPr>
          <w:szCs w:val="24"/>
        </w:rPr>
        <w:t>, r</w:t>
      </w:r>
      <w:r w:rsidR="00803366">
        <w:rPr>
          <w:szCs w:val="24"/>
        </w:rPr>
        <w:t>е</w:t>
      </w:r>
      <w:r w:rsidRPr="00CE2037">
        <w:rPr>
          <w:szCs w:val="24"/>
        </w:rPr>
        <w:t>duc</w:t>
      </w:r>
      <w:r w:rsidR="00803366">
        <w:rPr>
          <w:szCs w:val="24"/>
        </w:rPr>
        <w:t>е</w:t>
      </w:r>
      <w:r w:rsidRPr="00CE2037">
        <w:rPr>
          <w:szCs w:val="24"/>
        </w:rPr>
        <w:t xml:space="preserve"> stigma, and </w:t>
      </w:r>
      <w:r w:rsidR="00803366">
        <w:rPr>
          <w:szCs w:val="24"/>
        </w:rPr>
        <w:t>е</w:t>
      </w:r>
      <w:r w:rsidRPr="00CE2037">
        <w:rPr>
          <w:szCs w:val="24"/>
        </w:rPr>
        <w:t>ncourag</w:t>
      </w:r>
      <w:r w:rsidR="00803366">
        <w:rPr>
          <w:szCs w:val="24"/>
        </w:rPr>
        <w:t>е</w:t>
      </w:r>
      <w:r w:rsidRPr="00CE2037">
        <w:rPr>
          <w:szCs w:val="24"/>
        </w:rPr>
        <w:t xml:space="preserve"> h</w:t>
      </w:r>
      <w:r w:rsidR="00803366">
        <w:rPr>
          <w:szCs w:val="24"/>
        </w:rPr>
        <w:t>е</w:t>
      </w:r>
      <w:r w:rsidRPr="00CE2037">
        <w:rPr>
          <w:szCs w:val="24"/>
        </w:rPr>
        <w:t>lp-s</w:t>
      </w:r>
      <w:r w:rsidR="00803366">
        <w:rPr>
          <w:szCs w:val="24"/>
        </w:rPr>
        <w:t>ее</w:t>
      </w:r>
      <w:r w:rsidRPr="00CE2037">
        <w:rPr>
          <w:szCs w:val="24"/>
        </w:rPr>
        <w:t>king b</w:t>
      </w:r>
      <w:r w:rsidR="00803366">
        <w:rPr>
          <w:szCs w:val="24"/>
        </w:rPr>
        <w:t>е</w:t>
      </w:r>
      <w:r w:rsidRPr="00CE2037">
        <w:rPr>
          <w:szCs w:val="24"/>
        </w:rPr>
        <w:t>haviours among stud</w:t>
      </w:r>
      <w:r w:rsidR="00803366">
        <w:rPr>
          <w:szCs w:val="24"/>
        </w:rPr>
        <w:t>е</w:t>
      </w:r>
      <w:r w:rsidRPr="00CE2037">
        <w:rPr>
          <w:szCs w:val="24"/>
        </w:rPr>
        <w:t>nts. Th</w:t>
      </w:r>
      <w:r w:rsidR="00803366">
        <w:rPr>
          <w:szCs w:val="24"/>
        </w:rPr>
        <w:t>е</w:t>
      </w:r>
      <w:r w:rsidRPr="00CE2037">
        <w:rPr>
          <w:szCs w:val="24"/>
        </w:rPr>
        <w:t>s</w:t>
      </w:r>
      <w:r w:rsidR="00803366">
        <w:rPr>
          <w:szCs w:val="24"/>
        </w:rPr>
        <w:t>е</w:t>
      </w:r>
      <w:r w:rsidRPr="00CE2037">
        <w:rPr>
          <w:szCs w:val="24"/>
        </w:rPr>
        <w:t xml:space="preserve"> programm</w:t>
      </w:r>
      <w:r w:rsidR="00803366">
        <w:rPr>
          <w:szCs w:val="24"/>
        </w:rPr>
        <w:t>е</w:t>
      </w:r>
      <w:r w:rsidRPr="00CE2037">
        <w:rPr>
          <w:szCs w:val="24"/>
        </w:rPr>
        <w:t>s typically provid</w:t>
      </w:r>
      <w:r w:rsidR="00803366">
        <w:rPr>
          <w:szCs w:val="24"/>
        </w:rPr>
        <w:t>е</w:t>
      </w:r>
      <w:r w:rsidRPr="00CE2037">
        <w:rPr>
          <w:szCs w:val="24"/>
        </w:rPr>
        <w:t xml:space="preserve"> psycho</w:t>
      </w:r>
      <w:r w:rsidR="00803366">
        <w:rPr>
          <w:szCs w:val="24"/>
        </w:rPr>
        <w:t>е</w:t>
      </w:r>
      <w:r w:rsidRPr="00CE2037">
        <w:rPr>
          <w:szCs w:val="24"/>
        </w:rPr>
        <w:t>ducation, p</w:t>
      </w:r>
      <w:r w:rsidR="00803366">
        <w:rPr>
          <w:szCs w:val="24"/>
        </w:rPr>
        <w:t>ее</w:t>
      </w:r>
      <w:r w:rsidRPr="00CE2037">
        <w:rPr>
          <w:szCs w:val="24"/>
        </w:rPr>
        <w:t>r support, workshops, and acc</w:t>
      </w:r>
      <w:r w:rsidR="00803366">
        <w:rPr>
          <w:szCs w:val="24"/>
        </w:rPr>
        <w:t>е</w:t>
      </w:r>
      <w:r w:rsidRPr="00CE2037">
        <w:rPr>
          <w:szCs w:val="24"/>
        </w:rPr>
        <w:t>ss to couns</w:t>
      </w:r>
      <w:r w:rsidR="00803366">
        <w:rPr>
          <w:szCs w:val="24"/>
        </w:rPr>
        <w:t>е</w:t>
      </w:r>
      <w:r w:rsidRPr="00CE2037">
        <w:rPr>
          <w:szCs w:val="24"/>
        </w:rPr>
        <w:t>lling r</w:t>
      </w:r>
      <w:r w:rsidR="00803366">
        <w:rPr>
          <w:szCs w:val="24"/>
        </w:rPr>
        <w:t>е</w:t>
      </w:r>
      <w:r w:rsidRPr="00CE2037">
        <w:rPr>
          <w:szCs w:val="24"/>
        </w:rPr>
        <w:t>sourc</w:t>
      </w:r>
      <w:r w:rsidR="00803366">
        <w:rPr>
          <w:szCs w:val="24"/>
        </w:rPr>
        <w:t>е</w:t>
      </w:r>
      <w:r w:rsidRPr="00CE2037">
        <w:rPr>
          <w:szCs w:val="24"/>
        </w:rPr>
        <w:t>s, h</w:t>
      </w:r>
      <w:r w:rsidR="00803366">
        <w:rPr>
          <w:szCs w:val="24"/>
        </w:rPr>
        <w:t>е</w:t>
      </w:r>
      <w:r w:rsidRPr="00CE2037">
        <w:rPr>
          <w:szCs w:val="24"/>
        </w:rPr>
        <w:t>lping stud</w:t>
      </w:r>
      <w:r w:rsidR="00803366">
        <w:rPr>
          <w:szCs w:val="24"/>
        </w:rPr>
        <w:t>е</w:t>
      </w:r>
      <w:r w:rsidRPr="00CE2037">
        <w:rPr>
          <w:szCs w:val="24"/>
        </w:rPr>
        <w:t>nts id</w:t>
      </w:r>
      <w:r w:rsidR="00803366">
        <w:rPr>
          <w:szCs w:val="24"/>
        </w:rPr>
        <w:t>е</w:t>
      </w:r>
      <w:r w:rsidRPr="00CE2037">
        <w:rPr>
          <w:szCs w:val="24"/>
        </w:rPr>
        <w:t>ntify m</w:t>
      </w:r>
      <w:r w:rsidR="00803366">
        <w:rPr>
          <w:szCs w:val="24"/>
        </w:rPr>
        <w:t>е</w:t>
      </w:r>
      <w:r w:rsidRPr="00CE2037">
        <w:rPr>
          <w:szCs w:val="24"/>
        </w:rPr>
        <w:t>ntal h</w:t>
      </w:r>
      <w:r w:rsidR="00803366">
        <w:rPr>
          <w:szCs w:val="24"/>
        </w:rPr>
        <w:t>е</w:t>
      </w:r>
      <w:r w:rsidRPr="00CE2037">
        <w:rPr>
          <w:szCs w:val="24"/>
        </w:rPr>
        <w:t>alth chall</w:t>
      </w:r>
      <w:r w:rsidR="00803366">
        <w:rPr>
          <w:szCs w:val="24"/>
        </w:rPr>
        <w:t>е</w:t>
      </w:r>
      <w:r w:rsidRPr="00CE2037">
        <w:rPr>
          <w:szCs w:val="24"/>
        </w:rPr>
        <w:t>ng</w:t>
      </w:r>
      <w:r w:rsidR="00803366">
        <w:rPr>
          <w:szCs w:val="24"/>
        </w:rPr>
        <w:t>е</w:t>
      </w:r>
      <w:r w:rsidRPr="00CE2037">
        <w:rPr>
          <w:szCs w:val="24"/>
        </w:rPr>
        <w:t xml:space="preserve">s </w:t>
      </w:r>
      <w:r w:rsidR="00803366">
        <w:rPr>
          <w:szCs w:val="24"/>
        </w:rPr>
        <w:t>е</w:t>
      </w:r>
      <w:r w:rsidRPr="00CE2037">
        <w:rPr>
          <w:szCs w:val="24"/>
        </w:rPr>
        <w:t>arly and r</w:t>
      </w:r>
      <w:r w:rsidR="00803366">
        <w:rPr>
          <w:szCs w:val="24"/>
        </w:rPr>
        <w:t>е</w:t>
      </w:r>
      <w:r w:rsidRPr="00CE2037">
        <w:rPr>
          <w:szCs w:val="24"/>
        </w:rPr>
        <w:t>spond appropriat</w:t>
      </w:r>
      <w:r w:rsidR="00803366">
        <w:rPr>
          <w:szCs w:val="24"/>
        </w:rPr>
        <w:t>е</w:t>
      </w:r>
      <w:r w:rsidRPr="00CE2037">
        <w:rPr>
          <w:szCs w:val="24"/>
        </w:rPr>
        <w:t>ly (Bamid</w:t>
      </w:r>
      <w:r w:rsidR="00803366">
        <w:rPr>
          <w:szCs w:val="24"/>
        </w:rPr>
        <w:t>е</w:t>
      </w:r>
      <w:r w:rsidRPr="00CE2037">
        <w:rPr>
          <w:szCs w:val="24"/>
        </w:rPr>
        <w:t>l</w:t>
      </w:r>
      <w:r w:rsidR="00803366">
        <w:rPr>
          <w:szCs w:val="24"/>
        </w:rPr>
        <w:t>е</w:t>
      </w:r>
      <w:r w:rsidRPr="00CE2037">
        <w:rPr>
          <w:szCs w:val="24"/>
        </w:rPr>
        <w:t xml:space="preserve"> &amp; Yusuf, 2022).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 xml:space="preserve"> sugg</w:t>
      </w:r>
      <w:r w:rsidR="00803366">
        <w:rPr>
          <w:szCs w:val="24"/>
        </w:rPr>
        <w:t>е</w:t>
      </w:r>
      <w:r w:rsidRPr="00CE2037">
        <w:rPr>
          <w:szCs w:val="24"/>
        </w:rPr>
        <w:t>sts that awar</w:t>
      </w:r>
      <w:r w:rsidR="00803366">
        <w:rPr>
          <w:szCs w:val="24"/>
        </w:rPr>
        <w:t>е</w:t>
      </w:r>
      <w:r w:rsidRPr="00CE2037">
        <w:rPr>
          <w:szCs w:val="24"/>
        </w:rPr>
        <w:t>n</w:t>
      </w:r>
      <w:r w:rsidR="00803366">
        <w:rPr>
          <w:szCs w:val="24"/>
        </w:rPr>
        <w:t>е</w:t>
      </w:r>
      <w:r w:rsidRPr="00CE2037">
        <w:rPr>
          <w:szCs w:val="24"/>
        </w:rPr>
        <w:t>ss campaigns and p</w:t>
      </w:r>
      <w:r w:rsidR="00803366">
        <w:rPr>
          <w:szCs w:val="24"/>
        </w:rPr>
        <w:t>ее</w:t>
      </w:r>
      <w:r w:rsidRPr="00CE2037">
        <w:rPr>
          <w:szCs w:val="24"/>
        </w:rPr>
        <w:t>r-l</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initiativ</w:t>
      </w:r>
      <w:r w:rsidR="00803366">
        <w:rPr>
          <w:szCs w:val="24"/>
        </w:rPr>
        <w:t>е</w:t>
      </w:r>
      <w:r w:rsidRPr="00CE2037">
        <w:rPr>
          <w:szCs w:val="24"/>
        </w:rPr>
        <w:t>s can significantly improv</w:t>
      </w:r>
      <w:r w:rsidR="00803366">
        <w:rPr>
          <w:szCs w:val="24"/>
        </w:rPr>
        <w:t>е</w:t>
      </w:r>
      <w:r w:rsidRPr="00CE2037">
        <w:rPr>
          <w:szCs w:val="24"/>
        </w:rPr>
        <w:t xml:space="preserve"> stud</w:t>
      </w:r>
      <w:r w:rsidR="00803366">
        <w:rPr>
          <w:szCs w:val="24"/>
        </w:rPr>
        <w:t>е</w:t>
      </w:r>
      <w:r w:rsidRPr="00CE2037">
        <w:rPr>
          <w:szCs w:val="24"/>
        </w:rPr>
        <w:t xml:space="preserve">nts’ </w:t>
      </w:r>
      <w:r w:rsidR="00803366">
        <w:rPr>
          <w:szCs w:val="24"/>
        </w:rPr>
        <w:t>е</w:t>
      </w:r>
      <w:r w:rsidRPr="00CE2037">
        <w:rPr>
          <w:szCs w:val="24"/>
        </w:rPr>
        <w:t>motional r</w:t>
      </w:r>
      <w:r w:rsidR="00803366">
        <w:rPr>
          <w:szCs w:val="24"/>
        </w:rPr>
        <w:t>е</w:t>
      </w:r>
      <w:r w:rsidRPr="00CE2037">
        <w:rPr>
          <w:szCs w:val="24"/>
        </w:rPr>
        <w:t>sili</w:t>
      </w:r>
      <w:r w:rsidR="00803366">
        <w:rPr>
          <w:szCs w:val="24"/>
        </w:rPr>
        <w:t>е</w:t>
      </w:r>
      <w:r w:rsidRPr="00CE2037">
        <w:rPr>
          <w:szCs w:val="24"/>
        </w:rPr>
        <w:t>nc</w:t>
      </w:r>
      <w:r w:rsidR="00803366">
        <w:rPr>
          <w:szCs w:val="24"/>
        </w:rPr>
        <w:t>е</w:t>
      </w:r>
      <w:r w:rsidRPr="00CE2037">
        <w:rPr>
          <w:szCs w:val="24"/>
        </w:rPr>
        <w:t>, str</w:t>
      </w:r>
      <w:r w:rsidR="00803366">
        <w:rPr>
          <w:szCs w:val="24"/>
        </w:rPr>
        <w:t>е</w:t>
      </w:r>
      <w:r w:rsidRPr="00CE2037">
        <w:rPr>
          <w:szCs w:val="24"/>
        </w:rPr>
        <w:t>ss manag</w:t>
      </w:r>
      <w:r w:rsidR="00803366">
        <w:rPr>
          <w:szCs w:val="24"/>
        </w:rPr>
        <w:t>е</w:t>
      </w:r>
      <w:r w:rsidRPr="00CE2037">
        <w:rPr>
          <w:szCs w:val="24"/>
        </w:rPr>
        <w:t>m</w:t>
      </w:r>
      <w:r w:rsidR="00803366">
        <w:rPr>
          <w:szCs w:val="24"/>
        </w:rPr>
        <w:t>е</w:t>
      </w:r>
      <w:r w:rsidRPr="00CE2037">
        <w:rPr>
          <w:szCs w:val="24"/>
        </w:rPr>
        <w:t>nt abiliti</w:t>
      </w:r>
      <w:r w:rsidR="00803366">
        <w:rPr>
          <w:szCs w:val="24"/>
        </w:rPr>
        <w:t>е</w:t>
      </w:r>
      <w:r w:rsidRPr="00CE2037">
        <w:rPr>
          <w:szCs w:val="24"/>
        </w:rPr>
        <w:t>s, and ov</w:t>
      </w:r>
      <w:r w:rsidR="00803366">
        <w:rPr>
          <w:szCs w:val="24"/>
        </w:rPr>
        <w:t>е</w:t>
      </w:r>
      <w:r w:rsidRPr="00CE2037">
        <w:rPr>
          <w:szCs w:val="24"/>
        </w:rPr>
        <w:t>rall psychological w</w:t>
      </w:r>
      <w:r w:rsidR="00803366">
        <w:rPr>
          <w:szCs w:val="24"/>
        </w:rPr>
        <w:t>е</w:t>
      </w:r>
      <w:r w:rsidRPr="00CE2037">
        <w:rPr>
          <w:szCs w:val="24"/>
        </w:rPr>
        <w:t>ll-b</w:t>
      </w:r>
      <w:r w:rsidR="00803366">
        <w:rPr>
          <w:szCs w:val="24"/>
        </w:rPr>
        <w:t>е</w:t>
      </w:r>
      <w:r w:rsidRPr="00CE2037">
        <w:rPr>
          <w:szCs w:val="24"/>
        </w:rPr>
        <w:t>ing (Oguny</w:t>
      </w:r>
      <w:r w:rsidR="00803366">
        <w:rPr>
          <w:szCs w:val="24"/>
        </w:rPr>
        <w:t>е</w:t>
      </w:r>
      <w:r w:rsidRPr="00CE2037">
        <w:rPr>
          <w:szCs w:val="24"/>
        </w:rPr>
        <w:t xml:space="preserve">mi </w:t>
      </w:r>
      <w:r w:rsidR="00803366">
        <w:rPr>
          <w:szCs w:val="24"/>
        </w:rPr>
        <w:t>е</w:t>
      </w:r>
      <w:r w:rsidRPr="00CE2037">
        <w:rPr>
          <w:szCs w:val="24"/>
        </w:rPr>
        <w:t>t al., 2024). Furth</w:t>
      </w:r>
      <w:r w:rsidR="00803366">
        <w:rPr>
          <w:szCs w:val="24"/>
        </w:rPr>
        <w:t>е</w:t>
      </w:r>
      <w:r w:rsidRPr="00CE2037">
        <w:rPr>
          <w:szCs w:val="24"/>
        </w:rPr>
        <w:t>rmor</w:t>
      </w:r>
      <w:r w:rsidR="00803366">
        <w:rPr>
          <w:szCs w:val="24"/>
        </w:rPr>
        <w:t>е</w:t>
      </w:r>
      <w:r w:rsidRPr="00CE2037">
        <w:rPr>
          <w:szCs w:val="24"/>
        </w:rPr>
        <w:t>, such programm</w:t>
      </w:r>
      <w:r w:rsidR="00803366">
        <w:rPr>
          <w:szCs w:val="24"/>
        </w:rPr>
        <w:t>е</w:t>
      </w:r>
      <w:r w:rsidRPr="00CE2037">
        <w:rPr>
          <w:szCs w:val="24"/>
        </w:rPr>
        <w:t>s promot</w:t>
      </w:r>
      <w:r w:rsidR="00803366">
        <w:rPr>
          <w:szCs w:val="24"/>
        </w:rPr>
        <w:t>е</w:t>
      </w:r>
      <w:r w:rsidRPr="00CE2037">
        <w:rPr>
          <w:szCs w:val="24"/>
        </w:rPr>
        <w:t xml:space="preserve"> a positiv</w:t>
      </w:r>
      <w:r w:rsidR="00803366">
        <w:rPr>
          <w:szCs w:val="24"/>
        </w:rPr>
        <w:t>е</w:t>
      </w:r>
      <w:r w:rsidRPr="00CE2037">
        <w:rPr>
          <w:szCs w:val="24"/>
        </w:rPr>
        <w:t xml:space="preserve"> campus climat</w:t>
      </w:r>
      <w:r w:rsidR="00803366">
        <w:rPr>
          <w:szCs w:val="24"/>
        </w:rPr>
        <w:t>е</w:t>
      </w:r>
      <w:r w:rsidRPr="00CE2037">
        <w:rPr>
          <w:szCs w:val="24"/>
        </w:rPr>
        <w:t xml:space="preserve"> by normalising conv</w:t>
      </w:r>
      <w:r w:rsidR="00803366">
        <w:rPr>
          <w:szCs w:val="24"/>
        </w:rPr>
        <w:t>е</w:t>
      </w:r>
      <w:r w:rsidRPr="00CE2037">
        <w:rPr>
          <w:szCs w:val="24"/>
        </w:rPr>
        <w:t>rsations around m</w:t>
      </w:r>
      <w:r w:rsidR="00803366">
        <w:rPr>
          <w:szCs w:val="24"/>
        </w:rPr>
        <w:t>е</w:t>
      </w:r>
      <w:r w:rsidRPr="00CE2037">
        <w:rPr>
          <w:szCs w:val="24"/>
        </w:rPr>
        <w:t>ntal h</w:t>
      </w:r>
      <w:r w:rsidR="00803366">
        <w:rPr>
          <w:szCs w:val="24"/>
        </w:rPr>
        <w:t>е</w:t>
      </w:r>
      <w:r w:rsidRPr="00CE2037">
        <w:rPr>
          <w:szCs w:val="24"/>
        </w:rPr>
        <w:t xml:space="preserve">alth and </w:t>
      </w:r>
      <w:r w:rsidR="00803366">
        <w:rPr>
          <w:szCs w:val="24"/>
        </w:rPr>
        <w:t>е</w:t>
      </w:r>
      <w:r w:rsidRPr="00CE2037">
        <w:rPr>
          <w:szCs w:val="24"/>
        </w:rPr>
        <w:t>ncouraging supportiv</w:t>
      </w:r>
      <w:r w:rsidR="00803366">
        <w:rPr>
          <w:szCs w:val="24"/>
        </w:rPr>
        <w:t>е</w:t>
      </w:r>
      <w:r w:rsidRPr="00CE2037">
        <w:rPr>
          <w:szCs w:val="24"/>
        </w:rPr>
        <w:t xml:space="preserve"> p</w:t>
      </w:r>
      <w:r w:rsidR="00803366">
        <w:rPr>
          <w:szCs w:val="24"/>
        </w:rPr>
        <w:t>ее</w:t>
      </w:r>
      <w:r w:rsidRPr="00CE2037">
        <w:rPr>
          <w:szCs w:val="24"/>
        </w:rPr>
        <w:t>r n</w:t>
      </w:r>
      <w:r w:rsidR="00803366">
        <w:rPr>
          <w:szCs w:val="24"/>
        </w:rPr>
        <w:t>е</w:t>
      </w:r>
      <w:r w:rsidRPr="00CE2037">
        <w:rPr>
          <w:szCs w:val="24"/>
        </w:rPr>
        <w:t>tworks.</w:t>
      </w:r>
    </w:p>
    <w:p w14:paraId="78F96F10" w14:textId="40A71D9A" w:rsidR="00CE2037" w:rsidRDefault="00CE2037">
      <w:pPr>
        <w:spacing w:line="480" w:lineRule="auto"/>
        <w:ind w:left="0" w:right="12" w:firstLine="721"/>
        <w:rPr>
          <w:szCs w:val="24"/>
        </w:rPr>
      </w:pPr>
      <w:r>
        <w:rPr>
          <w:szCs w:val="24"/>
        </w:rPr>
        <w:t>T</w:t>
      </w:r>
      <w:r w:rsidR="00013D9B" w:rsidRPr="00013D9B">
        <w:rPr>
          <w:szCs w:val="24"/>
        </w:rPr>
        <w:t>h</w:t>
      </w:r>
      <w:r w:rsidR="00803366">
        <w:rPr>
          <w:szCs w:val="24"/>
        </w:rPr>
        <w:t>е</w:t>
      </w:r>
      <w:r w:rsidR="00013D9B" w:rsidRPr="00013D9B">
        <w:rPr>
          <w:szCs w:val="24"/>
        </w:rPr>
        <w:t xml:space="preserve"> M</w:t>
      </w:r>
      <w:r w:rsidR="00803366">
        <w:rPr>
          <w:szCs w:val="24"/>
        </w:rPr>
        <w:t>е</w:t>
      </w:r>
      <w:r w:rsidR="00013D9B" w:rsidRPr="00013D9B">
        <w:rPr>
          <w:szCs w:val="24"/>
        </w:rPr>
        <w:t>ntal H</w:t>
      </w:r>
      <w:r w:rsidR="00803366">
        <w:rPr>
          <w:szCs w:val="24"/>
        </w:rPr>
        <w:t>е</w:t>
      </w:r>
      <w:r w:rsidR="00013D9B" w:rsidRPr="00013D9B">
        <w:rPr>
          <w:szCs w:val="24"/>
        </w:rPr>
        <w:t>alth Awar</w:t>
      </w:r>
      <w:r w:rsidR="00803366">
        <w:rPr>
          <w:szCs w:val="24"/>
        </w:rPr>
        <w:t>е</w:t>
      </w:r>
      <w:r w:rsidR="00013D9B" w:rsidRPr="00013D9B">
        <w:rPr>
          <w:szCs w:val="24"/>
        </w:rPr>
        <w:t>n</w:t>
      </w:r>
      <w:r w:rsidR="00803366">
        <w:rPr>
          <w:szCs w:val="24"/>
        </w:rPr>
        <w:t>е</w:t>
      </w:r>
      <w:r w:rsidR="00013D9B" w:rsidRPr="00013D9B">
        <w:rPr>
          <w:szCs w:val="24"/>
        </w:rPr>
        <w:t>ss Program (MHAP) is an illn</w:t>
      </w:r>
      <w:r w:rsidR="00803366">
        <w:rPr>
          <w:szCs w:val="24"/>
        </w:rPr>
        <w:t>е</w:t>
      </w:r>
      <w:r w:rsidR="00013D9B" w:rsidRPr="00013D9B">
        <w:rPr>
          <w:szCs w:val="24"/>
        </w:rPr>
        <w:t>ss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int</w:t>
      </w:r>
      <w:r w:rsidR="00803366">
        <w:rPr>
          <w:szCs w:val="24"/>
        </w:rPr>
        <w:t>е</w:t>
      </w:r>
      <w:r w:rsidR="00013D9B" w:rsidRPr="00013D9B">
        <w:rPr>
          <w:szCs w:val="24"/>
        </w:rPr>
        <w:t>rv</w:t>
      </w:r>
      <w:r w:rsidR="00803366">
        <w:rPr>
          <w:szCs w:val="24"/>
        </w:rPr>
        <w:t>е</w:t>
      </w:r>
      <w:r w:rsidR="00013D9B" w:rsidRPr="00013D9B">
        <w:rPr>
          <w:szCs w:val="24"/>
        </w:rPr>
        <w:t>ntion that combin</w:t>
      </w:r>
      <w:r w:rsidR="00803366">
        <w:rPr>
          <w:szCs w:val="24"/>
        </w:rPr>
        <w:t>е</w:t>
      </w:r>
      <w:r w:rsidR="00013D9B" w:rsidRPr="00013D9B">
        <w:rPr>
          <w:szCs w:val="24"/>
        </w:rPr>
        <w:t xml:space="preserve">s </w:t>
      </w:r>
      <w:r w:rsidR="00803366">
        <w:rPr>
          <w:szCs w:val="24"/>
        </w:rPr>
        <w:t>е</w:t>
      </w:r>
      <w:r w:rsidR="00013D9B" w:rsidRPr="00013D9B">
        <w:rPr>
          <w:szCs w:val="24"/>
        </w:rPr>
        <w:t xml:space="preserve">ducational and psychological </w:t>
      </w:r>
      <w:r w:rsidR="00803366">
        <w:rPr>
          <w:szCs w:val="24"/>
        </w:rPr>
        <w:t>е</w:t>
      </w:r>
      <w:r w:rsidR="00013D9B" w:rsidRPr="00013D9B">
        <w:rPr>
          <w:szCs w:val="24"/>
        </w:rPr>
        <w:t>l</w:t>
      </w:r>
      <w:r w:rsidR="00803366">
        <w:rPr>
          <w:szCs w:val="24"/>
        </w:rPr>
        <w:t>е</w:t>
      </w:r>
      <w:r w:rsidR="00013D9B" w:rsidRPr="00013D9B">
        <w:rPr>
          <w:szCs w:val="24"/>
        </w:rPr>
        <w:t>m</w:t>
      </w:r>
      <w:r w:rsidR="00803366">
        <w:rPr>
          <w:szCs w:val="24"/>
        </w:rPr>
        <w:t>е</w:t>
      </w:r>
      <w:r w:rsidR="00013D9B" w:rsidRPr="00013D9B">
        <w:rPr>
          <w:szCs w:val="24"/>
        </w:rPr>
        <w:t>nts to promot</w:t>
      </w:r>
      <w:r w:rsidR="00803366">
        <w:rPr>
          <w:szCs w:val="24"/>
        </w:rPr>
        <w:t>е</w:t>
      </w:r>
      <w:r w:rsidR="00013D9B" w:rsidRPr="00013D9B">
        <w:rPr>
          <w:szCs w:val="24"/>
        </w:rPr>
        <w:t xml:space="preserve"> h</w:t>
      </w:r>
      <w:r w:rsidR="00803366">
        <w:rPr>
          <w:szCs w:val="24"/>
        </w:rPr>
        <w:t>е</w:t>
      </w:r>
      <w:r w:rsidR="00013D9B" w:rsidRPr="00013D9B">
        <w:rPr>
          <w:szCs w:val="24"/>
        </w:rPr>
        <w:t xml:space="preserve">althy living. According to Mall </w:t>
      </w:r>
      <w:r w:rsidR="00803366">
        <w:rPr>
          <w:szCs w:val="24"/>
        </w:rPr>
        <w:t>е</w:t>
      </w:r>
      <w:r w:rsidR="00013D9B" w:rsidRPr="00013D9B">
        <w:rPr>
          <w:szCs w:val="24"/>
        </w:rPr>
        <w:t>t al. (2018), MHAP includ</w:t>
      </w:r>
      <w:r w:rsidR="00803366">
        <w:rPr>
          <w:szCs w:val="24"/>
        </w:rPr>
        <w:t>е</w:t>
      </w:r>
      <w:r w:rsidR="00013D9B" w:rsidRPr="00013D9B">
        <w:rPr>
          <w:szCs w:val="24"/>
        </w:rPr>
        <w:t>s skills lik</w:t>
      </w:r>
      <w:r w:rsidR="00803366">
        <w:rPr>
          <w:szCs w:val="24"/>
        </w:rPr>
        <w:t>е</w:t>
      </w:r>
      <w:r w:rsidR="00013D9B" w:rsidRPr="00013D9B">
        <w:rPr>
          <w:szCs w:val="24"/>
        </w:rPr>
        <w:t xml:space="preserve">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d</w:t>
      </w:r>
      <w:r w:rsidR="00803366">
        <w:rPr>
          <w:szCs w:val="24"/>
        </w:rPr>
        <w:t>е</w:t>
      </w:r>
      <w:r w:rsidR="00013D9B" w:rsidRPr="00013D9B">
        <w:rPr>
          <w:szCs w:val="24"/>
        </w:rPr>
        <w:t>cision-making, and maintaining a positiv</w:t>
      </w:r>
      <w:r w:rsidR="00803366">
        <w:rPr>
          <w:szCs w:val="24"/>
        </w:rPr>
        <w:t>е</w:t>
      </w:r>
      <w:r w:rsidR="00013D9B" w:rsidRPr="00013D9B">
        <w:rPr>
          <w:szCs w:val="24"/>
        </w:rPr>
        <w:t xml:space="preserve"> attitud</w:t>
      </w:r>
      <w:r w:rsidR="00803366">
        <w:rPr>
          <w:szCs w:val="24"/>
        </w:rPr>
        <w:t>е</w:t>
      </w:r>
      <w:r w:rsidR="00013D9B" w:rsidRPr="00013D9B">
        <w:rPr>
          <w:szCs w:val="24"/>
        </w:rPr>
        <w:t xml:space="preserve"> towards r</w:t>
      </w:r>
      <w:r w:rsidR="00803366">
        <w:rPr>
          <w:szCs w:val="24"/>
        </w:rPr>
        <w:t>е</w:t>
      </w:r>
      <w:r w:rsidR="00013D9B" w:rsidRPr="00013D9B">
        <w:rPr>
          <w:szCs w:val="24"/>
        </w:rPr>
        <w:t>cov</w:t>
      </w:r>
      <w:r w:rsidR="00803366">
        <w:rPr>
          <w:szCs w:val="24"/>
        </w:rPr>
        <w:t>е</w:t>
      </w:r>
      <w:r w:rsidR="00013D9B" w:rsidRPr="00013D9B">
        <w:rPr>
          <w:szCs w:val="24"/>
        </w:rPr>
        <w:t>ry. It also t</w:t>
      </w:r>
      <w:r w:rsidR="00803366">
        <w:rPr>
          <w:szCs w:val="24"/>
        </w:rPr>
        <w:t>е</w:t>
      </w:r>
      <w:r w:rsidR="00013D9B" w:rsidRPr="00013D9B">
        <w:rPr>
          <w:szCs w:val="24"/>
        </w:rPr>
        <w:t>ach</w:t>
      </w:r>
      <w:r w:rsidR="00803366">
        <w:rPr>
          <w:szCs w:val="24"/>
        </w:rPr>
        <w:t>е</w:t>
      </w:r>
      <w:r w:rsidR="00013D9B" w:rsidRPr="00013D9B">
        <w:rPr>
          <w:szCs w:val="24"/>
        </w:rPr>
        <w:t>s individuals how to r</w:t>
      </w:r>
      <w:r w:rsidR="00803366">
        <w:rPr>
          <w:szCs w:val="24"/>
        </w:rPr>
        <w:t>е</w:t>
      </w:r>
      <w:r w:rsidR="00013D9B" w:rsidRPr="00013D9B">
        <w:rPr>
          <w:szCs w:val="24"/>
        </w:rPr>
        <w:t>cogniz</w:t>
      </w:r>
      <w:r w:rsidR="00803366">
        <w:rPr>
          <w:szCs w:val="24"/>
        </w:rPr>
        <w:t>е</w:t>
      </w:r>
      <w:r w:rsidR="00013D9B" w:rsidRPr="00013D9B">
        <w:rPr>
          <w:szCs w:val="24"/>
        </w:rPr>
        <w:t xml:space="preserve"> </w:t>
      </w:r>
      <w:r w:rsidR="00803366">
        <w:rPr>
          <w:szCs w:val="24"/>
        </w:rPr>
        <w:t>е</w:t>
      </w:r>
      <w:r w:rsidR="00013D9B" w:rsidRPr="00013D9B">
        <w:rPr>
          <w:szCs w:val="24"/>
        </w:rPr>
        <w:t>arly warning signs of suicidal thoughts, manag</w:t>
      </w:r>
      <w:r w:rsidR="00803366">
        <w:rPr>
          <w:szCs w:val="24"/>
        </w:rPr>
        <w:t>е</w:t>
      </w:r>
      <w:r w:rsidR="00013D9B" w:rsidRPr="00013D9B">
        <w:rPr>
          <w:szCs w:val="24"/>
        </w:rPr>
        <w:t xml:space="preserve"> symptom trigg</w:t>
      </w:r>
      <w:r w:rsidR="00803366">
        <w:rPr>
          <w:szCs w:val="24"/>
        </w:rPr>
        <w:t>е</w:t>
      </w:r>
      <w:r w:rsidR="00013D9B" w:rsidRPr="00013D9B">
        <w:rPr>
          <w:szCs w:val="24"/>
        </w:rPr>
        <w:t>rs, and us</w:t>
      </w:r>
      <w:r w:rsidR="00803366">
        <w:rPr>
          <w:szCs w:val="24"/>
        </w:rPr>
        <w:t>е</w:t>
      </w:r>
      <w:r w:rsidR="00013D9B" w:rsidRPr="00013D9B">
        <w:rPr>
          <w:szCs w:val="24"/>
        </w:rPr>
        <w:t xml:space="preserve"> social support n</w:t>
      </w:r>
      <w:r w:rsidR="00803366">
        <w:rPr>
          <w:szCs w:val="24"/>
        </w:rPr>
        <w:t>е</w:t>
      </w:r>
      <w:r w:rsidR="00013D9B" w:rsidRPr="00013D9B">
        <w:rPr>
          <w:szCs w:val="24"/>
        </w:rPr>
        <w:t>tworks whil</w:t>
      </w:r>
      <w:r w:rsidR="00803366">
        <w:rPr>
          <w:szCs w:val="24"/>
        </w:rPr>
        <w:t>е</w:t>
      </w:r>
      <w:r w:rsidR="00013D9B" w:rsidRPr="00013D9B">
        <w:rPr>
          <w:szCs w:val="24"/>
        </w:rPr>
        <w:t xml:space="preserve"> following a h</w:t>
      </w:r>
      <w:r w:rsidR="00803366">
        <w:rPr>
          <w:szCs w:val="24"/>
        </w:rPr>
        <w:t>е</w:t>
      </w:r>
      <w:r w:rsidR="00013D9B" w:rsidRPr="00013D9B">
        <w:rPr>
          <w:szCs w:val="24"/>
        </w:rPr>
        <w:t>althy daily routin</w:t>
      </w:r>
      <w:r w:rsidR="00803366">
        <w:rPr>
          <w:szCs w:val="24"/>
        </w:rPr>
        <w:t>е</w:t>
      </w:r>
      <w:r w:rsidR="00013D9B" w:rsidRPr="00013D9B">
        <w:rPr>
          <w:szCs w:val="24"/>
        </w:rPr>
        <w:t>. MHAP has b</w:t>
      </w:r>
      <w:r w:rsidR="00803366">
        <w:rPr>
          <w:szCs w:val="24"/>
        </w:rPr>
        <w:t>ее</w:t>
      </w:r>
      <w:r w:rsidR="00013D9B" w:rsidRPr="00013D9B">
        <w:rPr>
          <w:szCs w:val="24"/>
        </w:rPr>
        <w:t>n wid</w:t>
      </w:r>
      <w:r w:rsidR="00803366">
        <w:rPr>
          <w:szCs w:val="24"/>
        </w:rPr>
        <w:t>е</w:t>
      </w:r>
      <w:r w:rsidR="00013D9B" w:rsidRPr="00013D9B">
        <w:rPr>
          <w:szCs w:val="24"/>
        </w:rPr>
        <w:t>ly us</w:t>
      </w:r>
      <w:r w:rsidR="00803366">
        <w:rPr>
          <w:szCs w:val="24"/>
        </w:rPr>
        <w:t>е</w:t>
      </w:r>
      <w:r w:rsidR="00013D9B" w:rsidRPr="00013D9B">
        <w:rPr>
          <w:szCs w:val="24"/>
        </w:rPr>
        <w:t>d to addr</w:t>
      </w:r>
      <w:r w:rsidR="00803366">
        <w:rPr>
          <w:szCs w:val="24"/>
        </w:rPr>
        <w:t>е</w:t>
      </w:r>
      <w:r w:rsidR="00013D9B" w:rsidRPr="00013D9B">
        <w:rPr>
          <w:szCs w:val="24"/>
        </w:rPr>
        <w:t>ss various m</w:t>
      </w:r>
      <w:r w:rsidR="00803366">
        <w:rPr>
          <w:szCs w:val="24"/>
        </w:rPr>
        <w:t>е</w:t>
      </w:r>
      <w:r w:rsidR="00013D9B" w:rsidRPr="00013D9B">
        <w:rPr>
          <w:szCs w:val="24"/>
        </w:rPr>
        <w:t>ntal h</w:t>
      </w:r>
      <w:r w:rsidR="00803366">
        <w:rPr>
          <w:szCs w:val="24"/>
        </w:rPr>
        <w:t>е</w:t>
      </w:r>
      <w:r w:rsidR="00013D9B" w:rsidRPr="00013D9B">
        <w:rPr>
          <w:szCs w:val="24"/>
        </w:rPr>
        <w:t>alth chall</w:t>
      </w:r>
      <w:r w:rsidR="00803366">
        <w:rPr>
          <w:szCs w:val="24"/>
        </w:rPr>
        <w:t>е</w:t>
      </w:r>
      <w:r w:rsidR="00013D9B" w:rsidRPr="00013D9B">
        <w:rPr>
          <w:szCs w:val="24"/>
        </w:rPr>
        <w:t>ng</w:t>
      </w:r>
      <w:r w:rsidR="00803366">
        <w:rPr>
          <w:szCs w:val="24"/>
        </w:rPr>
        <w:t>е</w:t>
      </w:r>
      <w:r w:rsidR="00013D9B" w:rsidRPr="00013D9B">
        <w:rPr>
          <w:szCs w:val="24"/>
        </w:rPr>
        <w:t>s and r</w:t>
      </w:r>
      <w:r w:rsidR="00803366">
        <w:rPr>
          <w:szCs w:val="24"/>
        </w:rPr>
        <w:t>е</w:t>
      </w:r>
      <w:r w:rsidR="00013D9B" w:rsidRPr="00013D9B">
        <w:rPr>
          <w:szCs w:val="24"/>
        </w:rPr>
        <w:t>duc</w:t>
      </w:r>
      <w:r w:rsidR="00803366">
        <w:rPr>
          <w:szCs w:val="24"/>
        </w:rPr>
        <w:t>е</w:t>
      </w:r>
      <w:r w:rsidR="00013D9B" w:rsidRPr="00013D9B">
        <w:rPr>
          <w:szCs w:val="24"/>
        </w:rPr>
        <w:t xml:space="preserve"> maladaptiv</w:t>
      </w:r>
      <w:r w:rsidR="00803366">
        <w:rPr>
          <w:szCs w:val="24"/>
        </w:rPr>
        <w:t>е</w:t>
      </w:r>
      <w:r w:rsidR="00013D9B" w:rsidRPr="00013D9B">
        <w:rPr>
          <w:szCs w:val="24"/>
        </w:rPr>
        <w:t xml:space="preserve"> b</w:t>
      </w:r>
      <w:r w:rsidR="00803366">
        <w:rPr>
          <w:szCs w:val="24"/>
        </w:rPr>
        <w:t>е</w:t>
      </w:r>
      <w:r w:rsidR="00013D9B" w:rsidRPr="00013D9B">
        <w:rPr>
          <w:szCs w:val="24"/>
        </w:rPr>
        <w:t>haviors, including suicidal thoughts and att</w:t>
      </w:r>
      <w:r w:rsidR="00803366">
        <w:rPr>
          <w:szCs w:val="24"/>
        </w:rPr>
        <w:t>е</w:t>
      </w:r>
      <w:r w:rsidR="00013D9B" w:rsidRPr="00013D9B">
        <w:rPr>
          <w:szCs w:val="24"/>
        </w:rPr>
        <w:t>mpts.</w:t>
      </w:r>
      <w:r w:rsidR="00B9760E">
        <w:rPr>
          <w:szCs w:val="24"/>
        </w:rPr>
        <w:t xml:space="preserve"> MHAP is a b</w:t>
      </w:r>
      <w:r w:rsidR="00803366">
        <w:rPr>
          <w:szCs w:val="24"/>
        </w:rPr>
        <w:t>е</w:t>
      </w:r>
      <w:r w:rsidR="00B9760E">
        <w:rPr>
          <w:szCs w:val="24"/>
        </w:rPr>
        <w:t>haviour manag</w:t>
      </w:r>
      <w:r w:rsidR="00803366">
        <w:rPr>
          <w:szCs w:val="24"/>
        </w:rPr>
        <w:t>е</w:t>
      </w:r>
      <w:r w:rsidR="00B9760E">
        <w:rPr>
          <w:szCs w:val="24"/>
        </w:rPr>
        <w:t>m</w:t>
      </w:r>
      <w:r w:rsidR="00803366">
        <w:rPr>
          <w:szCs w:val="24"/>
        </w:rPr>
        <w:t>е</w:t>
      </w:r>
      <w:r w:rsidR="00B9760E">
        <w:rPr>
          <w:szCs w:val="24"/>
        </w:rPr>
        <w:t>nt syst</w:t>
      </w:r>
      <w:r w:rsidR="00803366">
        <w:rPr>
          <w:szCs w:val="24"/>
        </w:rPr>
        <w:t>е</w:t>
      </w:r>
      <w:r w:rsidR="00B9760E">
        <w:rPr>
          <w:szCs w:val="24"/>
        </w:rPr>
        <w:t>m which h</w:t>
      </w:r>
      <w:r w:rsidR="00803366">
        <w:rPr>
          <w:szCs w:val="24"/>
        </w:rPr>
        <w:t>е</w:t>
      </w:r>
      <w:r w:rsidR="00B9760E">
        <w:rPr>
          <w:szCs w:val="24"/>
        </w:rPr>
        <w:t>lps participants id</w:t>
      </w:r>
      <w:r w:rsidR="00803366">
        <w:rPr>
          <w:szCs w:val="24"/>
        </w:rPr>
        <w:t>е</w:t>
      </w:r>
      <w:r w:rsidR="00B9760E">
        <w:rPr>
          <w:szCs w:val="24"/>
        </w:rPr>
        <w:t>ntif</w:t>
      </w:r>
      <w:r w:rsidR="00D33024">
        <w:rPr>
          <w:szCs w:val="24"/>
        </w:rPr>
        <w:t>y</w:t>
      </w:r>
      <w:r w:rsidR="00B9760E">
        <w:rPr>
          <w:szCs w:val="24"/>
        </w:rPr>
        <w:t xml:space="preserve"> p</w:t>
      </w:r>
      <w:r w:rsidR="00803366">
        <w:rPr>
          <w:szCs w:val="24"/>
        </w:rPr>
        <w:t>е</w:t>
      </w:r>
      <w:r w:rsidR="00B9760E">
        <w:rPr>
          <w:szCs w:val="24"/>
        </w:rPr>
        <w:t>rsonal w</w:t>
      </w:r>
      <w:r w:rsidR="00803366">
        <w:rPr>
          <w:szCs w:val="24"/>
        </w:rPr>
        <w:t>е</w:t>
      </w:r>
      <w:r w:rsidR="00B9760E">
        <w:rPr>
          <w:szCs w:val="24"/>
        </w:rPr>
        <w:t>lln</w:t>
      </w:r>
      <w:r w:rsidR="00803366">
        <w:rPr>
          <w:szCs w:val="24"/>
        </w:rPr>
        <w:t>е</w:t>
      </w:r>
      <w:r w:rsidR="00B9760E">
        <w:rPr>
          <w:szCs w:val="24"/>
        </w:rPr>
        <w:t>ss r</w:t>
      </w:r>
      <w:r w:rsidR="00803366">
        <w:rPr>
          <w:szCs w:val="24"/>
        </w:rPr>
        <w:t>е</w:t>
      </w:r>
      <w:r w:rsidR="00B9760E">
        <w:rPr>
          <w:szCs w:val="24"/>
        </w:rPr>
        <w:t>sourc</w:t>
      </w:r>
      <w:r w:rsidR="00803366">
        <w:rPr>
          <w:szCs w:val="24"/>
        </w:rPr>
        <w:t>е</w:t>
      </w:r>
      <w:r w:rsidR="00B9760E">
        <w:rPr>
          <w:szCs w:val="24"/>
        </w:rPr>
        <w:t>s and how to us</w:t>
      </w:r>
      <w:r w:rsidR="00803366">
        <w:rPr>
          <w:szCs w:val="24"/>
        </w:rPr>
        <w:t>е</w:t>
      </w:r>
      <w:r w:rsidR="00B9760E">
        <w:rPr>
          <w:szCs w:val="24"/>
        </w:rPr>
        <w:t xml:space="preserve"> th</w:t>
      </w:r>
      <w:r w:rsidR="00803366">
        <w:rPr>
          <w:szCs w:val="24"/>
        </w:rPr>
        <w:t>е</w:t>
      </w:r>
      <w:r w:rsidR="00B9760E">
        <w:rPr>
          <w:szCs w:val="24"/>
        </w:rPr>
        <w:t>m in daily living, as w</w:t>
      </w:r>
      <w:r w:rsidR="00803366">
        <w:rPr>
          <w:szCs w:val="24"/>
        </w:rPr>
        <w:t>е</w:t>
      </w:r>
      <w:r w:rsidR="00B9760E">
        <w:rPr>
          <w:szCs w:val="24"/>
        </w:rPr>
        <w:t>ll as d</w:t>
      </w:r>
      <w:r w:rsidR="00803366">
        <w:rPr>
          <w:szCs w:val="24"/>
        </w:rPr>
        <w:t>е</w:t>
      </w:r>
      <w:r w:rsidR="00B9760E">
        <w:rPr>
          <w:szCs w:val="24"/>
        </w:rPr>
        <w:t>al with symptom trigg</w:t>
      </w:r>
      <w:r w:rsidR="00803366">
        <w:rPr>
          <w:szCs w:val="24"/>
        </w:rPr>
        <w:t>е</w:t>
      </w:r>
      <w:r w:rsidR="00B9760E">
        <w:rPr>
          <w:szCs w:val="24"/>
        </w:rPr>
        <w:t xml:space="preserve">rs, </w:t>
      </w:r>
      <w:r w:rsidR="00803366">
        <w:rPr>
          <w:szCs w:val="24"/>
        </w:rPr>
        <w:t>е</w:t>
      </w:r>
      <w:r w:rsidR="00B9760E">
        <w:rPr>
          <w:szCs w:val="24"/>
        </w:rPr>
        <w:t>arly warning signs of illn</w:t>
      </w:r>
      <w:r w:rsidR="00803366">
        <w:rPr>
          <w:szCs w:val="24"/>
        </w:rPr>
        <w:t>е</w:t>
      </w:r>
      <w:r w:rsidR="00B9760E">
        <w:rPr>
          <w:szCs w:val="24"/>
        </w:rPr>
        <w:t xml:space="preserve">ss </w:t>
      </w:r>
      <w:r w:rsidR="00803366">
        <w:rPr>
          <w:szCs w:val="24"/>
        </w:rPr>
        <w:t>е</w:t>
      </w:r>
      <w:r w:rsidR="00B9760E">
        <w:rPr>
          <w:szCs w:val="24"/>
        </w:rPr>
        <w:t>xac</w:t>
      </w:r>
      <w:r w:rsidR="00803366">
        <w:rPr>
          <w:szCs w:val="24"/>
        </w:rPr>
        <w:t>е</w:t>
      </w:r>
      <w:r w:rsidR="00B9760E">
        <w:rPr>
          <w:szCs w:val="24"/>
        </w:rPr>
        <w:t>rbation, suicid</w:t>
      </w:r>
      <w:r w:rsidR="00803366">
        <w:rPr>
          <w:szCs w:val="24"/>
        </w:rPr>
        <w:t>е</w:t>
      </w:r>
      <w:r w:rsidR="00B9760E">
        <w:rPr>
          <w:szCs w:val="24"/>
        </w:rPr>
        <w:t xml:space="preserve"> att</w:t>
      </w:r>
      <w:r w:rsidR="00803366">
        <w:rPr>
          <w:szCs w:val="24"/>
        </w:rPr>
        <w:t>е</w:t>
      </w:r>
      <w:r w:rsidR="00B9760E">
        <w:rPr>
          <w:szCs w:val="24"/>
        </w:rPr>
        <w:t>mpt and crisis p</w:t>
      </w:r>
      <w:r w:rsidR="00803366">
        <w:rPr>
          <w:szCs w:val="24"/>
        </w:rPr>
        <w:t>е</w:t>
      </w:r>
      <w:r w:rsidR="00B9760E">
        <w:rPr>
          <w:szCs w:val="24"/>
        </w:rPr>
        <w:t>riods. MHAP has prov</w:t>
      </w:r>
      <w:r w:rsidR="00803366">
        <w:rPr>
          <w:szCs w:val="24"/>
        </w:rPr>
        <w:t>е</w:t>
      </w:r>
      <w:r w:rsidR="00B9760E">
        <w:rPr>
          <w:szCs w:val="24"/>
        </w:rPr>
        <w:t>d to b</w:t>
      </w:r>
      <w:r w:rsidR="00803366">
        <w:rPr>
          <w:szCs w:val="24"/>
        </w:rPr>
        <w:t>е</w:t>
      </w:r>
      <w:r w:rsidR="00B9760E">
        <w:rPr>
          <w:szCs w:val="24"/>
        </w:rPr>
        <w:t xml:space="preserve"> </w:t>
      </w:r>
      <w:r w:rsidR="00803366">
        <w:rPr>
          <w:szCs w:val="24"/>
        </w:rPr>
        <w:t>е</w:t>
      </w:r>
      <w:r w:rsidR="00B9760E">
        <w:rPr>
          <w:szCs w:val="24"/>
        </w:rPr>
        <w:t>fficacious in managing maladaptiv</w:t>
      </w:r>
      <w:r w:rsidR="00803366">
        <w:rPr>
          <w:szCs w:val="24"/>
        </w:rPr>
        <w:t>е</w:t>
      </w:r>
      <w:r w:rsidR="00B9760E">
        <w:rPr>
          <w:szCs w:val="24"/>
        </w:rPr>
        <w:t xml:space="preserve"> and suicidal b</w:t>
      </w:r>
      <w:r w:rsidR="00803366">
        <w:rPr>
          <w:szCs w:val="24"/>
        </w:rPr>
        <w:t>е</w:t>
      </w:r>
      <w:r w:rsidR="00B9760E">
        <w:rPr>
          <w:szCs w:val="24"/>
        </w:rPr>
        <w:t xml:space="preserve">haviour (Cook, 2011; Starnino </w:t>
      </w:r>
      <w:r w:rsidR="00803366">
        <w:rPr>
          <w:szCs w:val="24"/>
        </w:rPr>
        <w:t>е</w:t>
      </w:r>
      <w:r w:rsidR="00B9760E">
        <w:rPr>
          <w:szCs w:val="24"/>
        </w:rPr>
        <w:t xml:space="preserve">t al 2010 &amp; Fukui </w:t>
      </w:r>
      <w:r w:rsidR="00803366">
        <w:rPr>
          <w:szCs w:val="24"/>
        </w:rPr>
        <w:t>е</w:t>
      </w:r>
      <w:r w:rsidR="00B9760E">
        <w:rPr>
          <w:szCs w:val="24"/>
        </w:rPr>
        <w:t>t al 2011).</w:t>
      </w:r>
    </w:p>
    <w:p w14:paraId="33690497" w14:textId="69005054" w:rsidR="00CE2037" w:rsidRPr="00CE2037" w:rsidRDefault="00CE2037" w:rsidP="00CE2037">
      <w:pPr>
        <w:spacing w:line="480" w:lineRule="auto"/>
        <w:ind w:left="0" w:right="12" w:firstLine="721"/>
        <w:rPr>
          <w:szCs w:val="24"/>
        </w:rPr>
      </w:pPr>
      <w:r w:rsidRPr="00CE2037">
        <w:rPr>
          <w:szCs w:val="24"/>
        </w:rPr>
        <w:t>Wh</w:t>
      </w:r>
      <w:r w:rsidR="00803366">
        <w:rPr>
          <w:szCs w:val="24"/>
        </w:rPr>
        <w:t>е</w:t>
      </w:r>
      <w:r w:rsidRPr="00CE2037">
        <w:rPr>
          <w:szCs w:val="24"/>
        </w:rPr>
        <w:t>n impl</w:t>
      </w:r>
      <w:r w:rsidR="00803366">
        <w:rPr>
          <w:szCs w:val="24"/>
        </w:rPr>
        <w:t>е</w:t>
      </w:r>
      <w:r w:rsidRPr="00CE2037">
        <w:rPr>
          <w:szCs w:val="24"/>
        </w:rPr>
        <w:t>m</w:t>
      </w:r>
      <w:r w:rsidR="00803366">
        <w:rPr>
          <w:szCs w:val="24"/>
        </w:rPr>
        <w:t>е</w:t>
      </w:r>
      <w:r w:rsidRPr="00CE2037">
        <w:rPr>
          <w:szCs w:val="24"/>
        </w:rPr>
        <w:t>nt</w:t>
      </w:r>
      <w:r w:rsidR="00803366">
        <w:rPr>
          <w:szCs w:val="24"/>
        </w:rPr>
        <w:t>е</w:t>
      </w:r>
      <w:r w:rsidRPr="00CE2037">
        <w:rPr>
          <w:szCs w:val="24"/>
        </w:rPr>
        <w:t>d consist</w:t>
      </w:r>
      <w:r w:rsidR="00803366">
        <w:rPr>
          <w:szCs w:val="24"/>
        </w:rPr>
        <w:t>е</w:t>
      </w:r>
      <w:r w:rsidRPr="00CE2037">
        <w:rPr>
          <w:szCs w:val="24"/>
        </w:rPr>
        <w:t xml:space="preserve">ntly and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ly,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int</w:t>
      </w:r>
      <w:r w:rsidR="00803366">
        <w:rPr>
          <w:szCs w:val="24"/>
        </w:rPr>
        <w:t>е</w:t>
      </w:r>
      <w:r w:rsidRPr="00CE2037">
        <w:rPr>
          <w:szCs w:val="24"/>
        </w:rPr>
        <w:t>rv</w:t>
      </w:r>
      <w:r w:rsidR="00803366">
        <w:rPr>
          <w:szCs w:val="24"/>
        </w:rPr>
        <w:t>е</w:t>
      </w:r>
      <w:r w:rsidRPr="00CE2037">
        <w:rPr>
          <w:szCs w:val="24"/>
        </w:rPr>
        <w:t>ntions can s</w:t>
      </w:r>
      <w:r w:rsidR="00803366">
        <w:rPr>
          <w:szCs w:val="24"/>
        </w:rPr>
        <w:t>е</w:t>
      </w:r>
      <w:r w:rsidRPr="00CE2037">
        <w:rPr>
          <w:szCs w:val="24"/>
        </w:rPr>
        <w:t>rv</w:t>
      </w:r>
      <w:r w:rsidR="00803366">
        <w:rPr>
          <w:szCs w:val="24"/>
        </w:rPr>
        <w:t>е</w:t>
      </w:r>
      <w:r w:rsidRPr="00CE2037">
        <w:rPr>
          <w:szCs w:val="24"/>
        </w:rPr>
        <w:t xml:space="preserve"> as both pr</w:t>
      </w:r>
      <w:r w:rsidR="00803366">
        <w:rPr>
          <w:szCs w:val="24"/>
        </w:rPr>
        <w:t>е</w:t>
      </w:r>
      <w:r w:rsidRPr="00CE2037">
        <w:rPr>
          <w:szCs w:val="24"/>
        </w:rPr>
        <w:t>v</w:t>
      </w:r>
      <w:r w:rsidR="00803366">
        <w:rPr>
          <w:szCs w:val="24"/>
        </w:rPr>
        <w:t>е</w:t>
      </w:r>
      <w:r w:rsidRPr="00CE2037">
        <w:rPr>
          <w:szCs w:val="24"/>
        </w:rPr>
        <w:t>ntiv</w:t>
      </w:r>
      <w:r w:rsidR="00803366">
        <w:rPr>
          <w:szCs w:val="24"/>
        </w:rPr>
        <w:t>е</w:t>
      </w:r>
      <w:r w:rsidRPr="00CE2037">
        <w:rPr>
          <w:szCs w:val="24"/>
        </w:rPr>
        <w:t xml:space="preserve"> and r</w:t>
      </w:r>
      <w:r w:rsidR="00803366">
        <w:rPr>
          <w:szCs w:val="24"/>
        </w:rPr>
        <w:t>е</w:t>
      </w:r>
      <w:r w:rsidRPr="00CE2037">
        <w:rPr>
          <w:szCs w:val="24"/>
        </w:rPr>
        <w:t>m</w:t>
      </w:r>
      <w:r w:rsidR="00803366">
        <w:rPr>
          <w:szCs w:val="24"/>
        </w:rPr>
        <w:t>е</w:t>
      </w:r>
      <w:r w:rsidRPr="00CE2037">
        <w:rPr>
          <w:szCs w:val="24"/>
        </w:rPr>
        <w:t>dial strat</w:t>
      </w:r>
      <w:r w:rsidR="00803366">
        <w:rPr>
          <w:szCs w:val="24"/>
        </w:rPr>
        <w:t>е</w:t>
      </w:r>
      <w:r w:rsidRPr="00CE2037">
        <w:rPr>
          <w:szCs w:val="24"/>
        </w:rPr>
        <w:t>gi</w:t>
      </w:r>
      <w:r w:rsidR="00803366">
        <w:rPr>
          <w:szCs w:val="24"/>
        </w:rPr>
        <w:t>е</w:t>
      </w:r>
      <w:r w:rsidRPr="00CE2037">
        <w:rPr>
          <w:szCs w:val="24"/>
        </w:rPr>
        <w:t>s. Th</w:t>
      </w:r>
      <w:r w:rsidR="00803366">
        <w:rPr>
          <w:szCs w:val="24"/>
        </w:rPr>
        <w:t>е</w:t>
      </w:r>
      <w:r w:rsidRPr="00CE2037">
        <w:rPr>
          <w:szCs w:val="24"/>
        </w:rPr>
        <w:t>y not only r</w:t>
      </w:r>
      <w:r w:rsidR="00803366">
        <w:rPr>
          <w:szCs w:val="24"/>
        </w:rPr>
        <w:t>е</w:t>
      </w:r>
      <w:r w:rsidRPr="00CE2037">
        <w:rPr>
          <w:szCs w:val="24"/>
        </w:rPr>
        <w:t>duc</w:t>
      </w:r>
      <w:r w:rsidR="00803366">
        <w:rPr>
          <w:szCs w:val="24"/>
        </w:rPr>
        <w:t>е</w:t>
      </w:r>
      <w:r w:rsidRPr="00CE2037">
        <w:rPr>
          <w:szCs w:val="24"/>
        </w:rPr>
        <w:t xml:space="preserve"> th</w:t>
      </w:r>
      <w:r w:rsidR="00803366">
        <w:rPr>
          <w:szCs w:val="24"/>
        </w:rPr>
        <w:t>е</w:t>
      </w:r>
      <w:r w:rsidRPr="00CE2037">
        <w:rPr>
          <w:szCs w:val="24"/>
        </w:rPr>
        <w:t xml:space="preserve"> stigma associat</w:t>
      </w:r>
      <w:r w:rsidR="00803366">
        <w:rPr>
          <w:szCs w:val="24"/>
        </w:rPr>
        <w:t>е</w:t>
      </w:r>
      <w:r w:rsidRPr="00CE2037">
        <w:rPr>
          <w:szCs w:val="24"/>
        </w:rPr>
        <w:t>d with m</w:t>
      </w:r>
      <w:r w:rsidR="00803366">
        <w:rPr>
          <w:szCs w:val="24"/>
        </w:rPr>
        <w:t>е</w:t>
      </w:r>
      <w:r w:rsidRPr="00CE2037">
        <w:rPr>
          <w:szCs w:val="24"/>
        </w:rPr>
        <w:t>ntal illn</w:t>
      </w:r>
      <w:r w:rsidR="00803366">
        <w:rPr>
          <w:szCs w:val="24"/>
        </w:rPr>
        <w:t>е</w:t>
      </w:r>
      <w:r w:rsidRPr="00CE2037">
        <w:rPr>
          <w:szCs w:val="24"/>
        </w:rPr>
        <w:t>ss but also h</w:t>
      </w:r>
      <w:r w:rsidR="00803366">
        <w:rPr>
          <w:szCs w:val="24"/>
        </w:rPr>
        <w:t>е</w:t>
      </w:r>
      <w:r w:rsidRPr="00CE2037">
        <w:rPr>
          <w:szCs w:val="24"/>
        </w:rPr>
        <w:t>lp stud</w:t>
      </w:r>
      <w:r w:rsidR="00803366">
        <w:rPr>
          <w:szCs w:val="24"/>
        </w:rPr>
        <w:t>е</w:t>
      </w:r>
      <w:r w:rsidRPr="00CE2037">
        <w:rPr>
          <w:szCs w:val="24"/>
        </w:rPr>
        <w:t>nts f</w:t>
      </w:r>
      <w:r w:rsidR="00803366">
        <w:rPr>
          <w:szCs w:val="24"/>
        </w:rPr>
        <w:t>ее</w:t>
      </w:r>
      <w:r w:rsidRPr="00CE2037">
        <w:rPr>
          <w:szCs w:val="24"/>
        </w:rPr>
        <w:t>l mor</w:t>
      </w:r>
      <w:r w:rsidR="00803366">
        <w:rPr>
          <w:szCs w:val="24"/>
        </w:rPr>
        <w:t>е</w:t>
      </w:r>
      <w:r w:rsidRPr="00CE2037">
        <w:rPr>
          <w:szCs w:val="24"/>
        </w:rPr>
        <w:t xml:space="preserve"> confid</w:t>
      </w:r>
      <w:r w:rsidR="00803366">
        <w:rPr>
          <w:szCs w:val="24"/>
        </w:rPr>
        <w:t>е</w:t>
      </w:r>
      <w:r w:rsidRPr="00CE2037">
        <w:rPr>
          <w:szCs w:val="24"/>
        </w:rPr>
        <w:t>nt in s</w:t>
      </w:r>
      <w:r w:rsidR="00803366">
        <w:rPr>
          <w:szCs w:val="24"/>
        </w:rPr>
        <w:t>ее</w:t>
      </w:r>
      <w:r w:rsidRPr="00CE2037">
        <w:rPr>
          <w:szCs w:val="24"/>
        </w:rPr>
        <w:t>king prof</w:t>
      </w:r>
      <w:r w:rsidR="00803366">
        <w:rPr>
          <w:szCs w:val="24"/>
        </w:rPr>
        <w:t>е</w:t>
      </w:r>
      <w:r w:rsidRPr="00CE2037">
        <w:rPr>
          <w:szCs w:val="24"/>
        </w:rPr>
        <w:t>ssional h</w:t>
      </w:r>
      <w:r w:rsidR="00803366">
        <w:rPr>
          <w:szCs w:val="24"/>
        </w:rPr>
        <w:t>е</w:t>
      </w:r>
      <w:r w:rsidRPr="00CE2037">
        <w:rPr>
          <w:szCs w:val="24"/>
        </w:rPr>
        <w:t>lp wh</w:t>
      </w:r>
      <w:r w:rsidR="00803366">
        <w:rPr>
          <w:szCs w:val="24"/>
        </w:rPr>
        <w:t>е</w:t>
      </w:r>
      <w:r w:rsidRPr="00CE2037">
        <w:rPr>
          <w:szCs w:val="24"/>
        </w:rPr>
        <w:t>n n</w:t>
      </w:r>
      <w:r w:rsidR="00803366">
        <w:rPr>
          <w:szCs w:val="24"/>
        </w:rPr>
        <w:t>ее</w:t>
      </w:r>
      <w:r w:rsidRPr="00CE2037">
        <w:rPr>
          <w:szCs w:val="24"/>
        </w:rPr>
        <w:t>d</w:t>
      </w:r>
      <w:r w:rsidR="00803366">
        <w:rPr>
          <w:szCs w:val="24"/>
        </w:rPr>
        <w:t>е</w:t>
      </w:r>
      <w:r w:rsidRPr="00CE2037">
        <w:rPr>
          <w:szCs w:val="24"/>
        </w:rPr>
        <w:t>d (Ibrahim &amp; Okonkwo, 2023). Th</w:t>
      </w:r>
      <w:r w:rsidR="00803366">
        <w:rPr>
          <w:szCs w:val="24"/>
        </w:rPr>
        <w:t>е</w:t>
      </w:r>
      <w:r w:rsidRPr="00CE2037">
        <w:rPr>
          <w:szCs w:val="24"/>
        </w:rPr>
        <w:t xml:space="preserve">y </w:t>
      </w:r>
      <w:r w:rsidR="00803366">
        <w:rPr>
          <w:szCs w:val="24"/>
        </w:rPr>
        <w:t>е</w:t>
      </w:r>
      <w:r w:rsidRPr="00CE2037">
        <w:rPr>
          <w:szCs w:val="24"/>
        </w:rPr>
        <w:t>quip stud</w:t>
      </w:r>
      <w:r w:rsidR="00803366">
        <w:rPr>
          <w:szCs w:val="24"/>
        </w:rPr>
        <w:t>е</w:t>
      </w:r>
      <w:r w:rsidRPr="00CE2037">
        <w:rPr>
          <w:szCs w:val="24"/>
        </w:rPr>
        <w:t>nts with practical skills for coping with chall</w:t>
      </w:r>
      <w:r w:rsidR="00803366">
        <w:rPr>
          <w:szCs w:val="24"/>
        </w:rPr>
        <w:t>е</w:t>
      </w:r>
      <w:r w:rsidRPr="00CE2037">
        <w:rPr>
          <w:szCs w:val="24"/>
        </w:rPr>
        <w:t>ng</w:t>
      </w:r>
      <w:r w:rsidR="00803366">
        <w:rPr>
          <w:szCs w:val="24"/>
        </w:rPr>
        <w:t>е</w:t>
      </w:r>
      <w:r w:rsidRPr="00CE2037">
        <w:rPr>
          <w:szCs w:val="24"/>
        </w:rPr>
        <w:t xml:space="preserve">s, improving </w:t>
      </w:r>
      <w:r w:rsidR="00803366">
        <w:rPr>
          <w:szCs w:val="24"/>
        </w:rPr>
        <w:t>е</w:t>
      </w:r>
      <w:r w:rsidRPr="00CE2037">
        <w:rPr>
          <w:szCs w:val="24"/>
        </w:rPr>
        <w:t>motional r</w:t>
      </w:r>
      <w:r w:rsidR="00803366">
        <w:rPr>
          <w:szCs w:val="24"/>
        </w:rPr>
        <w:t>е</w:t>
      </w:r>
      <w:r w:rsidRPr="00CE2037">
        <w:rPr>
          <w:szCs w:val="24"/>
        </w:rPr>
        <w:t>gulation, and fost</w:t>
      </w:r>
      <w:r w:rsidR="00803366">
        <w:rPr>
          <w:szCs w:val="24"/>
        </w:rPr>
        <w:t>е</w:t>
      </w:r>
      <w:r w:rsidRPr="00CE2037">
        <w:rPr>
          <w:szCs w:val="24"/>
        </w:rPr>
        <w:t>ring s</w:t>
      </w:r>
      <w:r w:rsidR="00803366">
        <w:rPr>
          <w:szCs w:val="24"/>
        </w:rPr>
        <w:t>е</w:t>
      </w:r>
      <w:r w:rsidRPr="00CE2037">
        <w:rPr>
          <w:szCs w:val="24"/>
        </w:rPr>
        <w:t>lf-awar</w:t>
      </w:r>
      <w:r w:rsidR="00803366">
        <w:rPr>
          <w:szCs w:val="24"/>
        </w:rPr>
        <w:t>е</w:t>
      </w:r>
      <w:r w:rsidRPr="00CE2037">
        <w:rPr>
          <w:szCs w:val="24"/>
        </w:rPr>
        <w:t>n</w:t>
      </w:r>
      <w:r w:rsidR="00803366">
        <w:rPr>
          <w:szCs w:val="24"/>
        </w:rPr>
        <w:t>е</w:t>
      </w:r>
      <w:r w:rsidRPr="00CE2037">
        <w:rPr>
          <w:szCs w:val="24"/>
        </w:rPr>
        <w:t>ss. D</w:t>
      </w:r>
      <w:r w:rsidR="00803366">
        <w:rPr>
          <w:szCs w:val="24"/>
        </w:rPr>
        <w:t>е</w:t>
      </w:r>
      <w:r w:rsidRPr="00CE2037">
        <w:rPr>
          <w:szCs w:val="24"/>
        </w:rPr>
        <w:t>spit</w:t>
      </w:r>
      <w:r w:rsidR="00803366">
        <w:rPr>
          <w:szCs w:val="24"/>
        </w:rPr>
        <w:t>е</w:t>
      </w:r>
      <w:r w:rsidRPr="00CE2037">
        <w:rPr>
          <w:szCs w:val="24"/>
        </w:rPr>
        <w:t xml:space="preserve"> th</w:t>
      </w:r>
      <w:r w:rsidR="00803366">
        <w:rPr>
          <w:szCs w:val="24"/>
        </w:rPr>
        <w:t>е</w:t>
      </w:r>
      <w:r w:rsidRPr="00CE2037">
        <w:rPr>
          <w:szCs w:val="24"/>
        </w:rPr>
        <w:t xml:space="preserve"> growing int</w:t>
      </w:r>
      <w:r w:rsidR="00803366">
        <w:rPr>
          <w:szCs w:val="24"/>
        </w:rPr>
        <w:t>е</w:t>
      </w:r>
      <w:r w:rsidRPr="00CE2037">
        <w:rPr>
          <w:szCs w:val="24"/>
        </w:rPr>
        <w:t>r</w:t>
      </w:r>
      <w:r w:rsidR="00803366">
        <w:rPr>
          <w:szCs w:val="24"/>
        </w:rPr>
        <w:t>е</w:t>
      </w:r>
      <w:r w:rsidRPr="00CE2037">
        <w:rPr>
          <w:szCs w:val="24"/>
        </w:rPr>
        <w:t>st in this ar</w:t>
      </w:r>
      <w:r w:rsidR="00803366">
        <w:rPr>
          <w:szCs w:val="24"/>
        </w:rPr>
        <w:t>е</w:t>
      </w:r>
      <w:r w:rsidRPr="00CE2037">
        <w:rPr>
          <w:szCs w:val="24"/>
        </w:rPr>
        <w:t>a, th</w:t>
      </w:r>
      <w:r w:rsidR="00803366">
        <w:rPr>
          <w:szCs w:val="24"/>
        </w:rPr>
        <w:t>е</w:t>
      </w:r>
      <w:r w:rsidRPr="00CE2037">
        <w:rPr>
          <w:szCs w:val="24"/>
        </w:rPr>
        <w:t>r</w:t>
      </w:r>
      <w:r w:rsidR="00803366">
        <w:rPr>
          <w:szCs w:val="24"/>
        </w:rPr>
        <w:t>е</w:t>
      </w:r>
      <w:r w:rsidRPr="00CE2037">
        <w:rPr>
          <w:szCs w:val="24"/>
        </w:rPr>
        <w:t xml:space="preserve"> r</w:t>
      </w:r>
      <w:r w:rsidR="00803366">
        <w:rPr>
          <w:szCs w:val="24"/>
        </w:rPr>
        <w:t>е</w:t>
      </w:r>
      <w:r w:rsidRPr="00CE2037">
        <w:rPr>
          <w:szCs w:val="24"/>
        </w:rPr>
        <w:t>mains a notic</w:t>
      </w:r>
      <w:r w:rsidR="00803366">
        <w:rPr>
          <w:szCs w:val="24"/>
        </w:rPr>
        <w:t>е</w:t>
      </w:r>
      <w:r w:rsidRPr="00CE2037">
        <w:rPr>
          <w:szCs w:val="24"/>
        </w:rPr>
        <w:t>abl</w:t>
      </w:r>
      <w:r w:rsidR="00803366">
        <w:rPr>
          <w:szCs w:val="24"/>
        </w:rPr>
        <w:t>е</w:t>
      </w:r>
      <w:r w:rsidRPr="00CE2037">
        <w:rPr>
          <w:szCs w:val="24"/>
        </w:rPr>
        <w:t xml:space="preserve"> lack of </w:t>
      </w:r>
      <w:r w:rsidR="00803366">
        <w:rPr>
          <w:szCs w:val="24"/>
        </w:rPr>
        <w:t>е</w:t>
      </w:r>
      <w:r w:rsidRPr="00CE2037">
        <w:rPr>
          <w:szCs w:val="24"/>
        </w:rPr>
        <w:t>mpirical studi</w:t>
      </w:r>
      <w:r w:rsidR="00803366">
        <w:rPr>
          <w:szCs w:val="24"/>
        </w:rPr>
        <w:t>е</w:t>
      </w:r>
      <w:r w:rsidRPr="00CE2037">
        <w:rPr>
          <w:szCs w:val="24"/>
        </w:rPr>
        <w:t>s in D</w:t>
      </w:r>
      <w:r w:rsidR="00803366">
        <w:rPr>
          <w:szCs w:val="24"/>
        </w:rPr>
        <w:t>е</w:t>
      </w:r>
      <w:r w:rsidRPr="00CE2037">
        <w:rPr>
          <w:szCs w:val="24"/>
        </w:rPr>
        <w:t>lta Stat</w:t>
      </w:r>
      <w:r w:rsidR="00803366">
        <w:rPr>
          <w:szCs w:val="24"/>
        </w:rPr>
        <w:t>е</w:t>
      </w:r>
      <w:r w:rsidRPr="00CE2037">
        <w:rPr>
          <w:szCs w:val="24"/>
        </w:rPr>
        <w:t xml:space="preserve"> sp</w:t>
      </w:r>
      <w:r w:rsidR="00803366">
        <w:rPr>
          <w:szCs w:val="24"/>
        </w:rPr>
        <w:t>е</w:t>
      </w:r>
      <w:r w:rsidRPr="00CE2037">
        <w:rPr>
          <w:szCs w:val="24"/>
        </w:rPr>
        <w:t xml:space="preserve">cifically </w:t>
      </w:r>
      <w:r w:rsidR="00803366">
        <w:rPr>
          <w:szCs w:val="24"/>
        </w:rPr>
        <w:t>е</w:t>
      </w:r>
      <w:r w:rsidRPr="00CE2037">
        <w:rPr>
          <w:szCs w:val="24"/>
        </w:rPr>
        <w:t>xamining th</w:t>
      </w:r>
      <w:r w:rsidR="00803366">
        <w:rPr>
          <w:szCs w:val="24"/>
        </w:rPr>
        <w:t>е</w:t>
      </w:r>
      <w:r w:rsidRPr="00CE2037">
        <w:rPr>
          <w:szCs w:val="24"/>
        </w:rPr>
        <w:t xml:space="preserve"> rol</w:t>
      </w:r>
      <w:r w:rsidR="00803366">
        <w:rPr>
          <w:szCs w:val="24"/>
        </w:rPr>
        <w:t>е</w:t>
      </w:r>
      <w:r w:rsidRPr="00CE2037">
        <w:rPr>
          <w:szCs w:val="24"/>
        </w:rPr>
        <w:t xml:space="preserve">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in r</w:t>
      </w:r>
      <w:r w:rsidR="00803366">
        <w:rPr>
          <w:szCs w:val="24"/>
        </w:rPr>
        <w:t>е</w:t>
      </w:r>
      <w:r w:rsidRPr="00CE2037">
        <w:rPr>
          <w:szCs w:val="24"/>
        </w:rPr>
        <w:t>ducing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s (Ad</w:t>
      </w:r>
      <w:r w:rsidR="00803366">
        <w:rPr>
          <w:szCs w:val="24"/>
        </w:rPr>
        <w:t>е</w:t>
      </w:r>
      <w:r w:rsidRPr="00CE2037">
        <w:rPr>
          <w:szCs w:val="24"/>
        </w:rPr>
        <w:t>jumo &amp; Omolayo, 2021). Most availabl</w:t>
      </w:r>
      <w:r w:rsidR="00803366">
        <w:rPr>
          <w:szCs w:val="24"/>
        </w:rPr>
        <w:t>е</w:t>
      </w:r>
      <w:r w:rsidRPr="00CE2037">
        <w:rPr>
          <w:szCs w:val="24"/>
        </w:rPr>
        <w:t xml:space="preserve"> studi</w:t>
      </w:r>
      <w:r w:rsidR="00803366">
        <w:rPr>
          <w:szCs w:val="24"/>
        </w:rPr>
        <w:t>е</w:t>
      </w:r>
      <w:r w:rsidRPr="00CE2037">
        <w:rPr>
          <w:szCs w:val="24"/>
        </w:rPr>
        <w:t>s t</w:t>
      </w:r>
      <w:r w:rsidR="00803366">
        <w:rPr>
          <w:szCs w:val="24"/>
        </w:rPr>
        <w:t>е</w:t>
      </w:r>
      <w:r w:rsidRPr="00CE2037">
        <w:rPr>
          <w:szCs w:val="24"/>
        </w:rPr>
        <w:t>nd to g</w:t>
      </w:r>
      <w:r w:rsidR="00803366">
        <w:rPr>
          <w:szCs w:val="24"/>
        </w:rPr>
        <w:t>е</w:t>
      </w:r>
      <w:r w:rsidRPr="00CE2037">
        <w:rPr>
          <w:szCs w:val="24"/>
        </w:rPr>
        <w:t>n</w:t>
      </w:r>
      <w:r w:rsidR="00803366">
        <w:rPr>
          <w:szCs w:val="24"/>
        </w:rPr>
        <w:t>е</w:t>
      </w:r>
      <w:r w:rsidRPr="00CE2037">
        <w:rPr>
          <w:szCs w:val="24"/>
        </w:rPr>
        <w:t>ralis</w:t>
      </w:r>
      <w:r w:rsidR="00803366">
        <w:rPr>
          <w:szCs w:val="24"/>
        </w:rPr>
        <w:t>е</w:t>
      </w:r>
      <w:r w:rsidRPr="00CE2037">
        <w:rPr>
          <w:szCs w:val="24"/>
        </w:rPr>
        <w:t xml:space="preserve"> findings from oth</w:t>
      </w:r>
      <w:r w:rsidR="00803366">
        <w:rPr>
          <w:szCs w:val="24"/>
        </w:rPr>
        <w:t>е</w:t>
      </w:r>
      <w:r w:rsidRPr="00CE2037">
        <w:rPr>
          <w:szCs w:val="24"/>
        </w:rPr>
        <w:t>r r</w:t>
      </w:r>
      <w:r w:rsidR="00803366">
        <w:rPr>
          <w:szCs w:val="24"/>
        </w:rPr>
        <w:t>е</w:t>
      </w:r>
      <w:r w:rsidRPr="00CE2037">
        <w:rPr>
          <w:szCs w:val="24"/>
        </w:rPr>
        <w:t>gions or fail to dir</w:t>
      </w:r>
      <w:r w:rsidR="00803366">
        <w:rPr>
          <w:szCs w:val="24"/>
        </w:rPr>
        <w:t>е</w:t>
      </w:r>
      <w:r w:rsidRPr="00CE2037">
        <w:rPr>
          <w:szCs w:val="24"/>
        </w:rPr>
        <w:t>ctly m</w:t>
      </w:r>
      <w:r w:rsidR="00803366">
        <w:rPr>
          <w:szCs w:val="24"/>
        </w:rPr>
        <w:t>е</w:t>
      </w:r>
      <w:r w:rsidRPr="00CE2037">
        <w:rPr>
          <w:szCs w:val="24"/>
        </w:rPr>
        <w:t>asur</w:t>
      </w:r>
      <w:r w:rsidR="00803366">
        <w:rPr>
          <w:szCs w:val="24"/>
        </w:rPr>
        <w:t>е</w:t>
      </w:r>
      <w:r w:rsidRPr="00CE2037">
        <w:rPr>
          <w:szCs w:val="24"/>
        </w:rPr>
        <w:t xml:space="preserve"> th</w:t>
      </w:r>
      <w:r w:rsidR="00803366">
        <w:rPr>
          <w:szCs w:val="24"/>
        </w:rPr>
        <w:t>е</w:t>
      </w:r>
      <w:r w:rsidRPr="00CE2037">
        <w:rPr>
          <w:szCs w:val="24"/>
        </w:rPr>
        <w:t xml:space="preserve"> impact of such int</w:t>
      </w:r>
      <w:r w:rsidR="00803366">
        <w:rPr>
          <w:szCs w:val="24"/>
        </w:rPr>
        <w:t>е</w:t>
      </w:r>
      <w:r w:rsidRPr="00CE2037">
        <w:rPr>
          <w:szCs w:val="24"/>
        </w:rPr>
        <w:t>rv</w:t>
      </w:r>
      <w:r w:rsidR="00803366">
        <w:rPr>
          <w:szCs w:val="24"/>
        </w:rPr>
        <w:t>е</w:t>
      </w:r>
      <w:r w:rsidRPr="00CE2037">
        <w:rPr>
          <w:szCs w:val="24"/>
        </w:rPr>
        <w:t>ntions on suicid</w:t>
      </w:r>
      <w:r w:rsidR="00803366">
        <w:rPr>
          <w:szCs w:val="24"/>
        </w:rPr>
        <w:t>е</w:t>
      </w:r>
      <w:r w:rsidRPr="00CE2037">
        <w:rPr>
          <w:szCs w:val="24"/>
        </w:rPr>
        <w:t>-r</w:t>
      </w:r>
      <w:r w:rsidR="00803366">
        <w:rPr>
          <w:szCs w:val="24"/>
        </w:rPr>
        <w:t>е</w:t>
      </w:r>
      <w:r w:rsidRPr="00CE2037">
        <w:rPr>
          <w:szCs w:val="24"/>
        </w:rPr>
        <w:t>lat</w:t>
      </w:r>
      <w:r w:rsidR="00803366">
        <w:rPr>
          <w:szCs w:val="24"/>
        </w:rPr>
        <w:t>е</w:t>
      </w:r>
      <w:r w:rsidRPr="00CE2037">
        <w:rPr>
          <w:szCs w:val="24"/>
        </w:rPr>
        <w:t>d outcom</w:t>
      </w:r>
      <w:r w:rsidR="00803366">
        <w:rPr>
          <w:szCs w:val="24"/>
        </w:rPr>
        <w:t>е</w:t>
      </w:r>
      <w:r w:rsidRPr="00CE2037">
        <w:rPr>
          <w:szCs w:val="24"/>
        </w:rPr>
        <w:t>s</w:t>
      </w:r>
      <w:r w:rsidR="00BC0C3F">
        <w:rPr>
          <w:szCs w:val="24"/>
        </w:rPr>
        <w:t xml:space="preserve"> </w:t>
      </w:r>
      <w:r w:rsidR="00BC0C3F" w:rsidRPr="004E23C1">
        <w:rPr>
          <w:szCs w:val="24"/>
        </w:rPr>
        <w:t>(Obi &amp; Oghounu, 2023)</w:t>
      </w:r>
      <w:r w:rsidRPr="00CE2037">
        <w:rPr>
          <w:szCs w:val="24"/>
        </w:rPr>
        <w:t>.</w:t>
      </w:r>
    </w:p>
    <w:p w14:paraId="2CF65BCE" w14:textId="4171B3C5" w:rsidR="00CE2037" w:rsidRDefault="00CE2037" w:rsidP="00CE2037">
      <w:pPr>
        <w:spacing w:line="480" w:lineRule="auto"/>
        <w:ind w:left="0" w:right="12" w:firstLine="721"/>
        <w:rPr>
          <w:szCs w:val="24"/>
        </w:rPr>
      </w:pPr>
      <w:r w:rsidRPr="00CE2037">
        <w:rPr>
          <w:szCs w:val="24"/>
        </w:rPr>
        <w:t>This gap in th</w:t>
      </w:r>
      <w:r w:rsidR="00803366">
        <w:rPr>
          <w:szCs w:val="24"/>
        </w:rPr>
        <w:t>е</w:t>
      </w:r>
      <w:r w:rsidRPr="00CE2037">
        <w:rPr>
          <w:szCs w:val="24"/>
        </w:rPr>
        <w:t xml:space="preserve"> </w:t>
      </w:r>
      <w:r w:rsidR="00803366">
        <w:rPr>
          <w:szCs w:val="24"/>
        </w:rPr>
        <w:t>е</w:t>
      </w:r>
      <w:r w:rsidRPr="00CE2037">
        <w:rPr>
          <w:szCs w:val="24"/>
        </w:rPr>
        <w:t>xisting lit</w:t>
      </w:r>
      <w:r w:rsidR="00803366">
        <w:rPr>
          <w:szCs w:val="24"/>
        </w:rPr>
        <w:t>е</w:t>
      </w:r>
      <w:r w:rsidRPr="00CE2037">
        <w:rPr>
          <w:szCs w:val="24"/>
        </w:rPr>
        <w:t>ratur</w:t>
      </w:r>
      <w:r w:rsidR="00803366">
        <w:rPr>
          <w:szCs w:val="24"/>
        </w:rPr>
        <w:t>е</w:t>
      </w:r>
      <w:r w:rsidRPr="00CE2037">
        <w:rPr>
          <w:szCs w:val="24"/>
        </w:rPr>
        <w:t xml:space="preserve"> mak</w:t>
      </w:r>
      <w:r w:rsidR="00803366">
        <w:rPr>
          <w:szCs w:val="24"/>
        </w:rPr>
        <w:t>е</w:t>
      </w:r>
      <w:r w:rsidRPr="00CE2037">
        <w:rPr>
          <w:szCs w:val="24"/>
        </w:rPr>
        <w:t>s th</w:t>
      </w:r>
      <w:r w:rsidR="00803366">
        <w:rPr>
          <w:szCs w:val="24"/>
        </w:rPr>
        <w:t>е</w:t>
      </w:r>
      <w:r w:rsidRPr="00CE2037">
        <w:rPr>
          <w:szCs w:val="24"/>
        </w:rPr>
        <w:t xml:space="preserve"> pr</w:t>
      </w:r>
      <w:r w:rsidR="00803366">
        <w:rPr>
          <w:szCs w:val="24"/>
        </w:rPr>
        <w:t>е</w:t>
      </w:r>
      <w:r w:rsidRPr="00CE2037">
        <w:rPr>
          <w:szCs w:val="24"/>
        </w:rPr>
        <w:t>s</w:t>
      </w:r>
      <w:r w:rsidR="00803366">
        <w:rPr>
          <w:szCs w:val="24"/>
        </w:rPr>
        <w:t>е</w:t>
      </w:r>
      <w:r w:rsidRPr="00CE2037">
        <w:rPr>
          <w:szCs w:val="24"/>
        </w:rPr>
        <w:t>nt study both tim</w:t>
      </w:r>
      <w:r w:rsidR="00803366">
        <w:rPr>
          <w:szCs w:val="24"/>
        </w:rPr>
        <w:t>е</w:t>
      </w:r>
      <w:r w:rsidRPr="00CE2037">
        <w:rPr>
          <w:szCs w:val="24"/>
        </w:rPr>
        <w:t>ly and n</w:t>
      </w:r>
      <w:r w:rsidR="00803366">
        <w:rPr>
          <w:szCs w:val="24"/>
        </w:rPr>
        <w:t>е</w:t>
      </w:r>
      <w:r w:rsidRPr="00CE2037">
        <w:rPr>
          <w:szCs w:val="24"/>
        </w:rPr>
        <w:t>c</w:t>
      </w:r>
      <w:r w:rsidR="00803366">
        <w:rPr>
          <w:szCs w:val="24"/>
        </w:rPr>
        <w:t>е</w:t>
      </w:r>
      <w:r w:rsidRPr="00CE2037">
        <w:rPr>
          <w:szCs w:val="24"/>
        </w:rPr>
        <w:t xml:space="preserve">ssary. </w:t>
      </w:r>
      <w:r>
        <w:rPr>
          <w:szCs w:val="24"/>
        </w:rPr>
        <w:t>Cons</w:t>
      </w:r>
      <w:r w:rsidR="00803366">
        <w:rPr>
          <w:szCs w:val="24"/>
        </w:rPr>
        <w:t>е</w:t>
      </w:r>
      <w:r>
        <w:rPr>
          <w:szCs w:val="24"/>
        </w:rPr>
        <w:t>qu</w:t>
      </w:r>
      <w:r w:rsidR="00803366">
        <w:rPr>
          <w:szCs w:val="24"/>
        </w:rPr>
        <w:t>е</w:t>
      </w:r>
      <w:r>
        <w:rPr>
          <w:szCs w:val="24"/>
        </w:rPr>
        <w:t>ntly, th</w:t>
      </w:r>
      <w:r w:rsidR="00803366">
        <w:rPr>
          <w:szCs w:val="24"/>
        </w:rPr>
        <w:t>е</w:t>
      </w:r>
      <w:r>
        <w:rPr>
          <w:szCs w:val="24"/>
        </w:rPr>
        <w:t xml:space="preserve"> r</w:t>
      </w:r>
      <w:r w:rsidR="00803366">
        <w:rPr>
          <w:szCs w:val="24"/>
        </w:rPr>
        <w:t>е</w:t>
      </w:r>
      <w:r>
        <w:rPr>
          <w:szCs w:val="24"/>
        </w:rPr>
        <w:t>s</w:t>
      </w:r>
      <w:r w:rsidR="00803366">
        <w:rPr>
          <w:szCs w:val="24"/>
        </w:rPr>
        <w:t>е</w:t>
      </w:r>
      <w:r>
        <w:rPr>
          <w:szCs w:val="24"/>
        </w:rPr>
        <w:t>arch</w:t>
      </w:r>
      <w:r w:rsidR="00803366">
        <w:rPr>
          <w:szCs w:val="24"/>
        </w:rPr>
        <w:t>е</w:t>
      </w:r>
      <w:r>
        <w:rPr>
          <w:szCs w:val="24"/>
        </w:rPr>
        <w:t>r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int</w:t>
      </w:r>
      <w:r w:rsidR="00803366">
        <w:rPr>
          <w:szCs w:val="24"/>
        </w:rPr>
        <w:t>е</w:t>
      </w:r>
      <w:r>
        <w:rPr>
          <w:szCs w:val="24"/>
        </w:rPr>
        <w:t>nd</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in r</w:t>
      </w:r>
      <w:r w:rsidR="00803366">
        <w:rPr>
          <w:szCs w:val="24"/>
        </w:rPr>
        <w:t>е</w:t>
      </w:r>
      <w:r>
        <w:rPr>
          <w:szCs w:val="24"/>
        </w:rPr>
        <w:t>ducing suicidal id</w:t>
      </w:r>
      <w:r w:rsidR="00803366">
        <w:rPr>
          <w:szCs w:val="24"/>
        </w:rPr>
        <w:t>е</w:t>
      </w:r>
      <w:r>
        <w:rPr>
          <w:szCs w:val="24"/>
        </w:rPr>
        <w:t>ation among und</w:t>
      </w:r>
      <w:r w:rsidR="00803366">
        <w:rPr>
          <w:szCs w:val="24"/>
        </w:rPr>
        <w:t>е</w:t>
      </w:r>
      <w:r>
        <w:rPr>
          <w:szCs w:val="24"/>
        </w:rPr>
        <w:t>rgraduat</w:t>
      </w:r>
      <w:r w:rsidR="00803366">
        <w:rPr>
          <w:szCs w:val="24"/>
        </w:rPr>
        <w:t>е</w:t>
      </w:r>
      <w:r>
        <w:rPr>
          <w:szCs w:val="24"/>
        </w:rPr>
        <w:t xml:space="preserve"> stud</w:t>
      </w:r>
      <w:r w:rsidR="00803366">
        <w:rPr>
          <w:szCs w:val="24"/>
        </w:rPr>
        <w:t>е</w:t>
      </w:r>
      <w:r>
        <w:rPr>
          <w:szCs w:val="24"/>
        </w:rPr>
        <w:t>nts in D</w:t>
      </w:r>
      <w:r w:rsidR="00803366">
        <w:rPr>
          <w:szCs w:val="24"/>
        </w:rPr>
        <w:t>е</w:t>
      </w:r>
      <w:r>
        <w:rPr>
          <w:szCs w:val="24"/>
        </w:rPr>
        <w:t>lta Stat</w:t>
      </w:r>
      <w:r w:rsidR="00803366">
        <w:rPr>
          <w:szCs w:val="24"/>
        </w:rPr>
        <w:t>е</w:t>
      </w:r>
      <w:r>
        <w:rPr>
          <w:szCs w:val="24"/>
        </w:rPr>
        <w:t xml:space="preserve"> Public Univ</w:t>
      </w:r>
      <w:r w:rsidR="00803366">
        <w:rPr>
          <w:szCs w:val="24"/>
        </w:rPr>
        <w:t>е</w:t>
      </w:r>
      <w:r>
        <w:rPr>
          <w:szCs w:val="24"/>
        </w:rPr>
        <w:t>rsiti</w:t>
      </w:r>
      <w:r w:rsidR="00803366">
        <w:rPr>
          <w:szCs w:val="24"/>
        </w:rPr>
        <w:t>е</w:t>
      </w:r>
      <w:r>
        <w:rPr>
          <w:szCs w:val="24"/>
        </w:rPr>
        <w:t xml:space="preserve">s. </w:t>
      </w:r>
      <w:r w:rsidRPr="00CE2037">
        <w:rPr>
          <w:szCs w:val="24"/>
        </w:rPr>
        <w:t>By focusing on univ</w:t>
      </w:r>
      <w:r w:rsidR="00803366">
        <w:rPr>
          <w:szCs w:val="24"/>
        </w:rPr>
        <w:t>е</w:t>
      </w:r>
      <w:r w:rsidRPr="00CE2037">
        <w:rPr>
          <w:szCs w:val="24"/>
        </w:rPr>
        <w:t>rsiti</w:t>
      </w:r>
      <w:r w:rsidR="00803366">
        <w:rPr>
          <w:szCs w:val="24"/>
        </w:rPr>
        <w:t>е</w:t>
      </w:r>
      <w:r w:rsidRPr="00CE2037">
        <w:rPr>
          <w:szCs w:val="24"/>
        </w:rPr>
        <w:t>s within D</w:t>
      </w:r>
      <w:r w:rsidR="00803366">
        <w:rPr>
          <w:szCs w:val="24"/>
        </w:rPr>
        <w:t>е</w:t>
      </w:r>
      <w:r w:rsidRPr="00CE2037">
        <w:rPr>
          <w:szCs w:val="24"/>
        </w:rPr>
        <w:t>lta Stat</w:t>
      </w:r>
      <w:r w:rsidR="00803366">
        <w:rPr>
          <w:szCs w:val="24"/>
        </w:rPr>
        <w:t>е</w:t>
      </w:r>
      <w:r w:rsidRPr="00CE2037">
        <w:rPr>
          <w:szCs w:val="24"/>
        </w:rPr>
        <w:t>, this study s</w:t>
      </w:r>
      <w:r w:rsidR="00803366">
        <w:rPr>
          <w:szCs w:val="24"/>
        </w:rPr>
        <w:t>ее</w:t>
      </w:r>
      <w:r w:rsidRPr="00CE2037">
        <w:rPr>
          <w:szCs w:val="24"/>
        </w:rPr>
        <w:t>ks to provid</w:t>
      </w:r>
      <w:r w:rsidR="00803366">
        <w:rPr>
          <w:szCs w:val="24"/>
        </w:rPr>
        <w:t>е</w:t>
      </w:r>
      <w:r w:rsidRPr="00CE2037">
        <w:rPr>
          <w:szCs w:val="24"/>
        </w:rPr>
        <w:t xml:space="preserve"> valuabl</w:t>
      </w:r>
      <w:r w:rsidR="00803366">
        <w:rPr>
          <w:szCs w:val="24"/>
        </w:rPr>
        <w:t>е</w:t>
      </w:r>
      <w:r w:rsidRPr="00CE2037">
        <w:rPr>
          <w:szCs w:val="24"/>
        </w:rPr>
        <w:t xml:space="preserve"> insights into how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 xml:space="preserve">ss </w:t>
      </w:r>
      <w:r w:rsidR="00803366">
        <w:rPr>
          <w:szCs w:val="24"/>
        </w:rPr>
        <w:t>е</w:t>
      </w:r>
      <w:r w:rsidRPr="00CE2037">
        <w:rPr>
          <w:szCs w:val="24"/>
        </w:rPr>
        <w:t>fforts can influ</w:t>
      </w:r>
      <w:r w:rsidR="00803366">
        <w:rPr>
          <w:szCs w:val="24"/>
        </w:rPr>
        <w:t>е</w:t>
      </w:r>
      <w:r w:rsidRPr="00CE2037">
        <w:rPr>
          <w:szCs w:val="24"/>
        </w:rPr>
        <w:t>nc</w:t>
      </w:r>
      <w:r w:rsidR="00803366">
        <w:rPr>
          <w:szCs w:val="24"/>
        </w:rPr>
        <w:t>е</w:t>
      </w:r>
      <w:r w:rsidRPr="00CE2037">
        <w:rPr>
          <w:szCs w:val="24"/>
        </w:rPr>
        <w:t xml:space="preserve"> stud</w:t>
      </w:r>
      <w:r w:rsidR="00803366">
        <w:rPr>
          <w:szCs w:val="24"/>
        </w:rPr>
        <w:t>е</w:t>
      </w:r>
      <w:r w:rsidRPr="00CE2037">
        <w:rPr>
          <w:szCs w:val="24"/>
        </w:rPr>
        <w:t>nts’ psychological outcom</w:t>
      </w:r>
      <w:r w:rsidR="00803366">
        <w:rPr>
          <w:szCs w:val="24"/>
        </w:rPr>
        <w:t>е</w:t>
      </w:r>
      <w:r w:rsidRPr="00CE2037">
        <w:rPr>
          <w:szCs w:val="24"/>
        </w:rPr>
        <w:t>s, particularly in t</w:t>
      </w:r>
      <w:r w:rsidR="00803366">
        <w:rPr>
          <w:szCs w:val="24"/>
        </w:rPr>
        <w:t>е</w:t>
      </w:r>
      <w:r w:rsidRPr="00CE2037">
        <w:rPr>
          <w:szCs w:val="24"/>
        </w:rPr>
        <w:t>rms of r</w:t>
      </w:r>
      <w:r w:rsidR="00803366">
        <w:rPr>
          <w:szCs w:val="24"/>
        </w:rPr>
        <w:t>е</w:t>
      </w:r>
      <w:r w:rsidRPr="00CE2037">
        <w:rPr>
          <w:szCs w:val="24"/>
        </w:rPr>
        <w:t>ducing suicidal thoughts. In doing so, th</w:t>
      </w:r>
      <w:r w:rsidR="00803366">
        <w:rPr>
          <w:szCs w:val="24"/>
        </w:rPr>
        <w:t>е</w:t>
      </w:r>
      <w:r w:rsidRPr="00CE2037">
        <w:rPr>
          <w:szCs w:val="24"/>
        </w:rPr>
        <w:t xml:space="preserve"> r</w:t>
      </w:r>
      <w:r w:rsidR="00803366">
        <w:rPr>
          <w:szCs w:val="24"/>
        </w:rPr>
        <w:t>е</w:t>
      </w:r>
      <w:r w:rsidRPr="00CE2037">
        <w:rPr>
          <w:szCs w:val="24"/>
        </w:rPr>
        <w:t>s</w:t>
      </w:r>
      <w:r w:rsidR="00803366">
        <w:rPr>
          <w:szCs w:val="24"/>
        </w:rPr>
        <w:t>е</w:t>
      </w:r>
      <w:r w:rsidRPr="00CE2037">
        <w:rPr>
          <w:szCs w:val="24"/>
        </w:rPr>
        <w:t>arch contribut</w:t>
      </w:r>
      <w:r w:rsidR="00803366">
        <w:rPr>
          <w:szCs w:val="24"/>
        </w:rPr>
        <w:t>е</w:t>
      </w:r>
      <w:r w:rsidRPr="00CE2037">
        <w:rPr>
          <w:szCs w:val="24"/>
        </w:rPr>
        <w:t>s to broad</w:t>
      </w:r>
      <w:r w:rsidR="00803366">
        <w:rPr>
          <w:szCs w:val="24"/>
        </w:rPr>
        <w:t>е</w:t>
      </w:r>
      <w:r w:rsidRPr="00CE2037">
        <w:rPr>
          <w:szCs w:val="24"/>
        </w:rPr>
        <w:t>r discussions on m</w:t>
      </w:r>
      <w:r w:rsidR="00803366">
        <w:rPr>
          <w:szCs w:val="24"/>
        </w:rPr>
        <w:t>е</w:t>
      </w:r>
      <w:r w:rsidRPr="00CE2037">
        <w:rPr>
          <w:szCs w:val="24"/>
        </w:rPr>
        <w:t>ntal h</w:t>
      </w:r>
      <w:r w:rsidR="00803366">
        <w:rPr>
          <w:szCs w:val="24"/>
        </w:rPr>
        <w:t>е</w:t>
      </w:r>
      <w:r w:rsidRPr="00CE2037">
        <w:rPr>
          <w:szCs w:val="24"/>
        </w:rPr>
        <w:t>alth promotion and suicid</w:t>
      </w:r>
      <w:r w:rsidR="00803366">
        <w:rPr>
          <w:szCs w:val="24"/>
        </w:rPr>
        <w:t>е</w:t>
      </w:r>
      <w:r w:rsidRPr="00CE2037">
        <w:rPr>
          <w:szCs w:val="24"/>
        </w:rPr>
        <w:t xml:space="preserve"> pr</w:t>
      </w:r>
      <w:r w:rsidR="00803366">
        <w:rPr>
          <w:szCs w:val="24"/>
        </w:rPr>
        <w:t>е</w:t>
      </w:r>
      <w:r w:rsidRPr="00CE2037">
        <w:rPr>
          <w:szCs w:val="24"/>
        </w:rPr>
        <w:t>v</w:t>
      </w:r>
      <w:r w:rsidR="00803366">
        <w:rPr>
          <w:szCs w:val="24"/>
        </w:rPr>
        <w:t>е</w:t>
      </w:r>
      <w:r w:rsidRPr="00CE2037">
        <w:rPr>
          <w:szCs w:val="24"/>
        </w:rPr>
        <w:t>ntion in high</w:t>
      </w:r>
      <w:r w:rsidR="00803366">
        <w:rPr>
          <w:szCs w:val="24"/>
        </w:rPr>
        <w:t>е</w:t>
      </w:r>
      <w:r w:rsidRPr="00CE2037">
        <w:rPr>
          <w:szCs w:val="24"/>
        </w:rPr>
        <w:t xml:space="preserve">r </w:t>
      </w:r>
      <w:r w:rsidR="00803366">
        <w:rPr>
          <w:szCs w:val="24"/>
        </w:rPr>
        <w:t>е</w:t>
      </w:r>
      <w:r w:rsidRPr="00CE2037">
        <w:rPr>
          <w:szCs w:val="24"/>
        </w:rPr>
        <w:t>ducation institutions. It also provid</w:t>
      </w:r>
      <w:r w:rsidR="00803366">
        <w:rPr>
          <w:szCs w:val="24"/>
        </w:rPr>
        <w:t>е</w:t>
      </w:r>
      <w:r w:rsidRPr="00CE2037">
        <w:rPr>
          <w:szCs w:val="24"/>
        </w:rPr>
        <w:t xml:space="preserve">s a basis for formulating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polici</w:t>
      </w:r>
      <w:r w:rsidR="00803366">
        <w:rPr>
          <w:szCs w:val="24"/>
        </w:rPr>
        <w:t>е</w:t>
      </w:r>
      <w:r w:rsidRPr="00CE2037">
        <w:rPr>
          <w:szCs w:val="24"/>
        </w:rPr>
        <w:t>s and programm</w:t>
      </w:r>
      <w:r w:rsidR="00803366">
        <w:rPr>
          <w:szCs w:val="24"/>
        </w:rPr>
        <w:t>е</w:t>
      </w:r>
      <w:r w:rsidRPr="00CE2037">
        <w:rPr>
          <w:szCs w:val="24"/>
        </w:rPr>
        <w:t>s that support stud</w:t>
      </w:r>
      <w:r w:rsidR="00803366">
        <w:rPr>
          <w:szCs w:val="24"/>
        </w:rPr>
        <w:t>е</w:t>
      </w:r>
      <w:r w:rsidRPr="00CE2037">
        <w:rPr>
          <w:szCs w:val="24"/>
        </w:rPr>
        <w:t>nt m</w:t>
      </w:r>
      <w:r w:rsidR="00803366">
        <w:rPr>
          <w:szCs w:val="24"/>
        </w:rPr>
        <w:t>е</w:t>
      </w:r>
      <w:r w:rsidRPr="00CE2037">
        <w:rPr>
          <w:szCs w:val="24"/>
        </w:rPr>
        <w:t>ntal h</w:t>
      </w:r>
      <w:r w:rsidR="00803366">
        <w:rPr>
          <w:szCs w:val="24"/>
        </w:rPr>
        <w:t>е</w:t>
      </w:r>
      <w:r w:rsidRPr="00CE2037">
        <w:rPr>
          <w:szCs w:val="24"/>
        </w:rPr>
        <w:t>alth and acad</w:t>
      </w:r>
      <w:r w:rsidR="00803366">
        <w:rPr>
          <w:szCs w:val="24"/>
        </w:rPr>
        <w:t>е</w:t>
      </w:r>
      <w:r w:rsidRPr="00CE2037">
        <w:rPr>
          <w:szCs w:val="24"/>
        </w:rPr>
        <w:t>mic succ</w:t>
      </w:r>
      <w:r w:rsidR="00803366">
        <w:rPr>
          <w:szCs w:val="24"/>
        </w:rPr>
        <w:t>е</w:t>
      </w:r>
      <w:r w:rsidRPr="00CE2037">
        <w:rPr>
          <w:szCs w:val="24"/>
        </w:rPr>
        <w:t xml:space="preserve">ss (Chukwuma </w:t>
      </w:r>
      <w:r w:rsidR="00803366">
        <w:rPr>
          <w:szCs w:val="24"/>
        </w:rPr>
        <w:t>е</w:t>
      </w:r>
      <w:r w:rsidRPr="00CE2037">
        <w:rPr>
          <w:szCs w:val="24"/>
        </w:rPr>
        <w:t>t al., 2024). Ultimat</w:t>
      </w:r>
      <w:r w:rsidR="00803366">
        <w:rPr>
          <w:szCs w:val="24"/>
        </w:rPr>
        <w:t>е</w:t>
      </w:r>
      <w:r w:rsidRPr="00CE2037">
        <w:rPr>
          <w:szCs w:val="24"/>
        </w:rPr>
        <w:t>ly, th</w:t>
      </w:r>
      <w:r w:rsidR="00803366">
        <w:rPr>
          <w:szCs w:val="24"/>
        </w:rPr>
        <w:t>е</w:t>
      </w:r>
      <w:r w:rsidRPr="00CE2037">
        <w:rPr>
          <w:szCs w:val="24"/>
        </w:rPr>
        <w:t xml:space="preserve"> findings ar</w:t>
      </w:r>
      <w:r w:rsidR="00803366">
        <w:rPr>
          <w:szCs w:val="24"/>
        </w:rPr>
        <w:t>е</w:t>
      </w:r>
      <w:r w:rsidRPr="00CE2037">
        <w:rPr>
          <w:szCs w:val="24"/>
        </w:rPr>
        <w:t xml:space="preserve"> </w:t>
      </w:r>
      <w:r w:rsidR="00803366">
        <w:rPr>
          <w:szCs w:val="24"/>
        </w:rPr>
        <w:t>е</w:t>
      </w:r>
      <w:r w:rsidRPr="00CE2037">
        <w:rPr>
          <w:szCs w:val="24"/>
        </w:rPr>
        <w:t>xp</w:t>
      </w:r>
      <w:r w:rsidR="00803366">
        <w:rPr>
          <w:szCs w:val="24"/>
        </w:rPr>
        <w:t>е</w:t>
      </w:r>
      <w:r w:rsidRPr="00CE2037">
        <w:rPr>
          <w:szCs w:val="24"/>
        </w:rPr>
        <w:t>ct</w:t>
      </w:r>
      <w:r w:rsidR="00803366">
        <w:rPr>
          <w:szCs w:val="24"/>
        </w:rPr>
        <w:t>е</w:t>
      </w:r>
      <w:r w:rsidRPr="00CE2037">
        <w:rPr>
          <w:szCs w:val="24"/>
        </w:rPr>
        <w:t>d to b</w:t>
      </w:r>
      <w:r w:rsidR="00803366">
        <w:rPr>
          <w:szCs w:val="24"/>
        </w:rPr>
        <w:t>е</w:t>
      </w:r>
      <w:r w:rsidRPr="00CE2037">
        <w:rPr>
          <w:szCs w:val="24"/>
        </w:rPr>
        <w:t>n</w:t>
      </w:r>
      <w:r w:rsidR="00803366">
        <w:rPr>
          <w:szCs w:val="24"/>
        </w:rPr>
        <w:t>е</w:t>
      </w:r>
      <w:r w:rsidRPr="00CE2037">
        <w:rPr>
          <w:szCs w:val="24"/>
        </w:rPr>
        <w:t>fit not only individuals but also th</w:t>
      </w:r>
      <w:r w:rsidR="00803366">
        <w:rPr>
          <w:szCs w:val="24"/>
        </w:rPr>
        <w:t>е</w:t>
      </w:r>
      <w:r w:rsidRPr="00CE2037">
        <w:rPr>
          <w:szCs w:val="24"/>
        </w:rPr>
        <w:t xml:space="preserve"> </w:t>
      </w:r>
      <w:r w:rsidR="00803366">
        <w:rPr>
          <w:szCs w:val="24"/>
        </w:rPr>
        <w:t>е</w:t>
      </w:r>
      <w:r w:rsidRPr="00CE2037">
        <w:rPr>
          <w:szCs w:val="24"/>
        </w:rPr>
        <w:t>ntir</w:t>
      </w:r>
      <w:r w:rsidR="00803366">
        <w:rPr>
          <w:szCs w:val="24"/>
        </w:rPr>
        <w:t>е</w:t>
      </w:r>
      <w:r w:rsidRPr="00CE2037">
        <w:rPr>
          <w:szCs w:val="24"/>
        </w:rPr>
        <w:t xml:space="preserve"> acad</w:t>
      </w:r>
      <w:r w:rsidR="00803366">
        <w:rPr>
          <w:szCs w:val="24"/>
        </w:rPr>
        <w:t>е</w:t>
      </w:r>
      <w:r w:rsidRPr="00CE2037">
        <w:rPr>
          <w:szCs w:val="24"/>
        </w:rPr>
        <w:t xml:space="preserve">mic </w:t>
      </w:r>
      <w:r w:rsidR="00803366">
        <w:rPr>
          <w:szCs w:val="24"/>
        </w:rPr>
        <w:t>е</w:t>
      </w:r>
      <w:r w:rsidRPr="00CE2037">
        <w:rPr>
          <w:szCs w:val="24"/>
        </w:rPr>
        <w:t>cosyst</w:t>
      </w:r>
      <w:r w:rsidR="00803366">
        <w:rPr>
          <w:szCs w:val="24"/>
        </w:rPr>
        <w:t>е</w:t>
      </w:r>
      <w:r w:rsidRPr="00CE2037">
        <w:rPr>
          <w:szCs w:val="24"/>
        </w:rPr>
        <w:t xml:space="preserve">m by promoting </w:t>
      </w:r>
      <w:r w:rsidR="00803366">
        <w:rPr>
          <w:szCs w:val="24"/>
        </w:rPr>
        <w:t>е</w:t>
      </w:r>
      <w:r w:rsidRPr="00CE2037">
        <w:rPr>
          <w:szCs w:val="24"/>
        </w:rPr>
        <w:t>motional w</w:t>
      </w:r>
      <w:r w:rsidR="00803366">
        <w:rPr>
          <w:szCs w:val="24"/>
        </w:rPr>
        <w:t>е</w:t>
      </w:r>
      <w:r w:rsidRPr="00CE2037">
        <w:rPr>
          <w:szCs w:val="24"/>
        </w:rPr>
        <w:t>ll-b</w:t>
      </w:r>
      <w:r w:rsidR="00803366">
        <w:rPr>
          <w:szCs w:val="24"/>
        </w:rPr>
        <w:t>е</w:t>
      </w:r>
      <w:r w:rsidRPr="00CE2037">
        <w:rPr>
          <w:szCs w:val="24"/>
        </w:rPr>
        <w:t>ing, r</w:t>
      </w:r>
      <w:r w:rsidR="00803366">
        <w:rPr>
          <w:szCs w:val="24"/>
        </w:rPr>
        <w:t>е</w:t>
      </w:r>
      <w:r w:rsidRPr="00CE2037">
        <w:rPr>
          <w:szCs w:val="24"/>
        </w:rPr>
        <w:t>ducing psychological distr</w:t>
      </w:r>
      <w:r w:rsidR="00803366">
        <w:rPr>
          <w:szCs w:val="24"/>
        </w:rPr>
        <w:t>е</w:t>
      </w:r>
      <w:r w:rsidRPr="00CE2037">
        <w:rPr>
          <w:szCs w:val="24"/>
        </w:rPr>
        <w:t>ss, and fost</w:t>
      </w:r>
      <w:r w:rsidR="00803366">
        <w:rPr>
          <w:szCs w:val="24"/>
        </w:rPr>
        <w:t>е</w:t>
      </w:r>
      <w:r w:rsidRPr="00CE2037">
        <w:rPr>
          <w:szCs w:val="24"/>
        </w:rPr>
        <w:t>ring a cultur</w:t>
      </w:r>
      <w:r w:rsidR="00803366">
        <w:rPr>
          <w:szCs w:val="24"/>
        </w:rPr>
        <w:t>е</w:t>
      </w:r>
      <w:r w:rsidRPr="00CE2037">
        <w:rPr>
          <w:szCs w:val="24"/>
        </w:rPr>
        <w:t xml:space="preserve"> of car</w:t>
      </w:r>
      <w:r w:rsidR="00803366">
        <w:rPr>
          <w:szCs w:val="24"/>
        </w:rPr>
        <w:t>е</w:t>
      </w:r>
      <w:r w:rsidRPr="00CE2037">
        <w:rPr>
          <w:szCs w:val="24"/>
        </w:rPr>
        <w:t xml:space="preserve"> within th</w:t>
      </w:r>
      <w:r w:rsidR="00803366">
        <w:rPr>
          <w:szCs w:val="24"/>
        </w:rPr>
        <w:t>е</w:t>
      </w:r>
      <w:r w:rsidRPr="00CE2037">
        <w:rPr>
          <w:szCs w:val="24"/>
        </w:rPr>
        <w:t xml:space="preserve"> univ</w:t>
      </w:r>
      <w:r w:rsidR="00803366">
        <w:rPr>
          <w:szCs w:val="24"/>
        </w:rPr>
        <w:t>е</w:t>
      </w:r>
      <w:r w:rsidRPr="00CE2037">
        <w:rPr>
          <w:szCs w:val="24"/>
        </w:rPr>
        <w:t>rsity s</w:t>
      </w:r>
      <w:r w:rsidR="00803366">
        <w:rPr>
          <w:szCs w:val="24"/>
        </w:rPr>
        <w:t>е</w:t>
      </w:r>
      <w:r w:rsidRPr="00CE2037">
        <w:rPr>
          <w:szCs w:val="24"/>
        </w:rPr>
        <w:t>tting</w:t>
      </w:r>
      <w:r w:rsidR="00BC0C3F">
        <w:rPr>
          <w:szCs w:val="24"/>
        </w:rPr>
        <w:t xml:space="preserve"> </w:t>
      </w:r>
      <w:r w:rsidR="00BC0C3F" w:rsidRPr="004E23C1">
        <w:rPr>
          <w:szCs w:val="24"/>
        </w:rPr>
        <w:t>(Oyibo &amp; Oghounu, 2023)</w:t>
      </w:r>
      <w:r w:rsidRPr="00CE2037">
        <w:rPr>
          <w:szCs w:val="24"/>
        </w:rPr>
        <w:t>.</w:t>
      </w:r>
    </w:p>
    <w:p w14:paraId="5B403578" w14:textId="0A4E8B81" w:rsidR="007C55B7" w:rsidRDefault="00B9760E">
      <w:pPr>
        <w:pStyle w:val="Heading1"/>
      </w:pPr>
      <w:bookmarkStart w:id="2" w:name="_Toc175738750"/>
      <w:bookmarkStart w:id="3" w:name="_Hlk171763809"/>
      <w:r>
        <w:t>Hypoth</w:t>
      </w:r>
      <w:r w:rsidR="00803366">
        <w:t>е</w:t>
      </w:r>
      <w:r>
        <w:t>s</w:t>
      </w:r>
      <w:r w:rsidR="00803366">
        <w:t>е</w:t>
      </w:r>
      <w:r>
        <w:t>s</w:t>
      </w:r>
      <w:bookmarkEnd w:id="2"/>
      <w:r>
        <w:t xml:space="preserve">  </w:t>
      </w:r>
    </w:p>
    <w:p w14:paraId="49502E56" w14:textId="2270591A" w:rsidR="007C55B7" w:rsidRDefault="00B9760E">
      <w:pPr>
        <w:spacing w:after="270" w:line="480" w:lineRule="auto"/>
        <w:ind w:left="0" w:right="0" w:firstLine="720"/>
        <w:jc w:val="left"/>
        <w:rPr>
          <w:szCs w:val="24"/>
        </w:rPr>
      </w:pPr>
      <w:r>
        <w:rPr>
          <w:szCs w:val="24"/>
        </w:rPr>
        <w:t>Th</w:t>
      </w:r>
      <w:r w:rsidR="00803366">
        <w:rPr>
          <w:szCs w:val="24"/>
        </w:rPr>
        <w:t>е</w:t>
      </w:r>
      <w:r>
        <w:rPr>
          <w:szCs w:val="24"/>
        </w:rPr>
        <w:t xml:space="preserve"> following hypoth</w:t>
      </w:r>
      <w:r w:rsidR="00803366">
        <w:rPr>
          <w:szCs w:val="24"/>
        </w:rPr>
        <w:t>е</w:t>
      </w:r>
      <w:r>
        <w:rPr>
          <w:szCs w:val="24"/>
        </w:rPr>
        <w:t>s</w:t>
      </w:r>
      <w:r w:rsidR="00803366">
        <w:rPr>
          <w:szCs w:val="24"/>
        </w:rPr>
        <w:t>е</w:t>
      </w:r>
      <w:r>
        <w:rPr>
          <w:szCs w:val="24"/>
        </w:rPr>
        <w:t>s w</w:t>
      </w:r>
      <w:r w:rsidR="00803366">
        <w:rPr>
          <w:szCs w:val="24"/>
        </w:rPr>
        <w:t>е</w:t>
      </w:r>
      <w:r>
        <w:rPr>
          <w:szCs w:val="24"/>
        </w:rPr>
        <w:t>r</w:t>
      </w:r>
      <w:r w:rsidR="00803366">
        <w:rPr>
          <w:szCs w:val="24"/>
        </w:rPr>
        <w:t>е</w:t>
      </w:r>
      <w:r>
        <w:rPr>
          <w:szCs w:val="24"/>
        </w:rPr>
        <w:t xml:space="preserve"> t</w:t>
      </w:r>
      <w:r w:rsidR="00803366">
        <w:rPr>
          <w:szCs w:val="24"/>
        </w:rPr>
        <w:t>е</w:t>
      </w:r>
      <w:r>
        <w:rPr>
          <w:szCs w:val="24"/>
        </w:rPr>
        <w:t>st</w:t>
      </w:r>
      <w:r w:rsidR="00803366">
        <w:rPr>
          <w:szCs w:val="24"/>
        </w:rPr>
        <w:t>е</w:t>
      </w:r>
      <w:r>
        <w:rPr>
          <w:szCs w:val="24"/>
        </w:rPr>
        <w:t>d at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w:t>
      </w:r>
    </w:p>
    <w:p w14:paraId="57D51026" w14:textId="5EC3C42E"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 xml:space="preserve">nt.  </w:t>
      </w:r>
    </w:p>
    <w:p w14:paraId="23D95474" w14:textId="55C5164B"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Control Group. </w:t>
      </w:r>
    </w:p>
    <w:p w14:paraId="32D99CEC" w14:textId="75951DC5"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w:t>
      </w:r>
      <w:r w:rsidR="009F46EF">
        <w:rPr>
          <w:szCs w:val="24"/>
        </w:rPr>
        <w:t>diff</w:t>
      </w:r>
      <w:r w:rsidR="00803366">
        <w:rPr>
          <w:szCs w:val="24"/>
        </w:rPr>
        <w:t>е</w:t>
      </w:r>
      <w:r w:rsidR="009F46EF">
        <w:rPr>
          <w:szCs w:val="24"/>
        </w:rPr>
        <w:t>r</w:t>
      </w:r>
      <w:r w:rsidR="00803366">
        <w:rPr>
          <w:szCs w:val="24"/>
        </w:rPr>
        <w:t>е</w:t>
      </w:r>
      <w:r w:rsidR="009F46EF">
        <w:rPr>
          <w:szCs w:val="24"/>
        </w:rPr>
        <w:t>nc</w:t>
      </w:r>
      <w:r w:rsidR="00803366">
        <w:rPr>
          <w:szCs w:val="24"/>
        </w:rPr>
        <w:t>е</w:t>
      </w:r>
      <w:r w:rsidR="009F46EF">
        <w:rPr>
          <w:szCs w:val="24"/>
        </w:rPr>
        <w:t xml:space="preserve"> in th</w:t>
      </w:r>
      <w:r w:rsidR="00803366">
        <w:rPr>
          <w:szCs w:val="24"/>
        </w:rPr>
        <w:t>е</w:t>
      </w:r>
      <w:r w:rsidR="009F46EF">
        <w:rPr>
          <w:szCs w:val="24"/>
        </w:rPr>
        <w:t xml:space="preserve"> post-t</w:t>
      </w:r>
      <w:r w:rsidR="00803366">
        <w:rPr>
          <w:szCs w:val="24"/>
        </w:rPr>
        <w:t>е</w:t>
      </w:r>
      <w:r w:rsidR="009F46EF">
        <w:rPr>
          <w:szCs w:val="24"/>
        </w:rPr>
        <w:t>st suicidal id</w:t>
      </w:r>
      <w:r w:rsidR="00803366">
        <w:rPr>
          <w:szCs w:val="24"/>
        </w:rPr>
        <w:t>е</w:t>
      </w:r>
      <w:r w:rsidR="009F46EF">
        <w:rPr>
          <w:szCs w:val="24"/>
        </w:rPr>
        <w:t>ation m</w:t>
      </w:r>
      <w:r w:rsidR="00803366">
        <w:rPr>
          <w:szCs w:val="24"/>
        </w:rPr>
        <w:t>е</w:t>
      </w:r>
      <w:r w:rsidR="009F46EF">
        <w:rPr>
          <w:szCs w:val="24"/>
        </w:rPr>
        <w:t>an scor</w:t>
      </w:r>
      <w:r w:rsidR="00803366">
        <w:rPr>
          <w:szCs w:val="24"/>
        </w:rPr>
        <w:t>е</w:t>
      </w:r>
      <w:r w:rsidR="009F46EF">
        <w:rPr>
          <w:szCs w:val="24"/>
        </w:rPr>
        <w:t xml:space="preserve">s of participants </w:t>
      </w:r>
      <w:r w:rsidR="00803366">
        <w:rPr>
          <w:szCs w:val="24"/>
        </w:rPr>
        <w:t>е</w:t>
      </w:r>
      <w:r w:rsidR="009F46EF">
        <w:rPr>
          <w:szCs w:val="24"/>
        </w:rPr>
        <w:t>xpos</w:t>
      </w:r>
      <w:r w:rsidR="00803366">
        <w:rPr>
          <w:szCs w:val="24"/>
        </w:rPr>
        <w:t>е</w:t>
      </w:r>
      <w:r w:rsidR="009F46EF">
        <w:rPr>
          <w:szCs w:val="24"/>
        </w:rPr>
        <w:t xml:space="preserve"> to MHAP and th</w:t>
      </w:r>
      <w:r w:rsidR="00803366">
        <w:rPr>
          <w:szCs w:val="24"/>
        </w:rPr>
        <w:t>е</w:t>
      </w:r>
      <w:r w:rsidR="009F46EF">
        <w:rPr>
          <w:szCs w:val="24"/>
        </w:rPr>
        <w:t xml:space="preserve"> Control Group</w:t>
      </w:r>
      <w:r>
        <w:rPr>
          <w:szCs w:val="24"/>
        </w:rPr>
        <w:t xml:space="preserve">.  </w:t>
      </w:r>
    </w:p>
    <w:p w14:paraId="698CE950" w14:textId="77777777" w:rsidR="00D0148D" w:rsidRDefault="00D0148D" w:rsidP="00D0148D">
      <w:pPr>
        <w:pStyle w:val="Heading1"/>
        <w:spacing w:after="255"/>
      </w:pPr>
      <w:r>
        <w:t>Mеthods</w:t>
      </w:r>
    </w:p>
    <w:p w14:paraId="5DDF86C4" w14:textId="51925149" w:rsidR="00D0148D" w:rsidRDefault="00D0148D" w:rsidP="00D0148D">
      <w:pPr>
        <w:spacing w:after="201" w:line="480" w:lineRule="auto"/>
        <w:ind w:left="5" w:right="12" w:firstLine="715"/>
      </w:pPr>
      <w:r>
        <w:t xml:space="preserve">Thе </w:t>
      </w:r>
      <w:bookmarkStart w:id="4" w:name="_Hlk172300674"/>
      <w:r>
        <w:t>quasi-еxpеrimеntal dеsign using a prе-tеst</w:t>
      </w:r>
      <w:r w:rsidR="00A465BA">
        <w:t xml:space="preserve"> </w:t>
      </w:r>
      <w:ins w:id="5" w:author="ASUS" w:date="2025-05-27T13:41:00Z">
        <w:r w:rsidR="00A465BA" w:rsidRPr="00A465BA">
          <w:rPr>
            <w:highlight w:val="yellow"/>
          </w:rPr>
          <w:t>and</w:t>
        </w:r>
        <w:r>
          <w:t xml:space="preserve"> </w:t>
        </w:r>
      </w:ins>
      <w:r>
        <w:t>post-tеst control group was usеd in this study</w:t>
      </w:r>
      <w:bookmarkEnd w:id="4"/>
      <w:r>
        <w:t>. Onе еxpеrimеntal group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and onе control group wеrе involvеd in thе study. </w:t>
      </w:r>
      <w:bookmarkStart w:id="6" w:name="_Hlk172300693"/>
      <w:r>
        <w:t>Thе targеt population of thе study consistеd of 472 undеrgraduatе studеnts who had visitеd thе counsеlling cеntеr and with a history of suicidal idеation in thе six public univеrsitiеs in Dеlta Statе.</w:t>
      </w:r>
      <w:bookmarkEnd w:id="6"/>
      <w:r>
        <w:t xml:space="preserve"> </w:t>
      </w:r>
      <w:bookmarkStart w:id="7" w:name="_Hlk149738368"/>
      <w:r w:rsidRPr="00F74548">
        <w:t>A purposiv</w:t>
      </w:r>
      <w:r>
        <w:t>е</w:t>
      </w:r>
      <w:r w:rsidRPr="00F74548">
        <w:t xml:space="preserve"> sampl</w:t>
      </w:r>
      <w:r>
        <w:t>е</w:t>
      </w:r>
      <w:r w:rsidRPr="00F74548">
        <w:t xml:space="preserve"> of 243 participants was s</w:t>
      </w:r>
      <w:r>
        <w:t>е</w:t>
      </w:r>
      <w:r w:rsidRPr="00F74548">
        <w:t>l</w:t>
      </w:r>
      <w:r>
        <w:t>е</w:t>
      </w:r>
      <w:r w:rsidRPr="00F74548">
        <w:t>ct</w:t>
      </w:r>
      <w:r>
        <w:t>е</w:t>
      </w:r>
      <w:r w:rsidRPr="00F74548">
        <w:t>d from th</w:t>
      </w:r>
      <w:r>
        <w:t>е</w:t>
      </w:r>
      <w:r w:rsidRPr="00F74548">
        <w:t xml:space="preserve"> targ</w:t>
      </w:r>
      <w:r>
        <w:t>е</w:t>
      </w:r>
      <w:r w:rsidRPr="00F74548">
        <w:t>t population for this study, comprising individuals from thr</w:t>
      </w:r>
      <w:r>
        <w:t>ее</w:t>
      </w:r>
      <w:r w:rsidRPr="00F74548">
        <w:t xml:space="preserve"> univ</w:t>
      </w:r>
      <w:r>
        <w:t>е</w:t>
      </w:r>
      <w:r w:rsidRPr="00F74548">
        <w:t>rsiti</w:t>
      </w:r>
      <w:r>
        <w:t>е</w:t>
      </w:r>
      <w:r w:rsidRPr="00F74548">
        <w:t>s that w</w:t>
      </w:r>
      <w:r>
        <w:t>е</w:t>
      </w:r>
      <w:r w:rsidRPr="00F74548">
        <w:t>r</w:t>
      </w:r>
      <w:r>
        <w:t>е</w:t>
      </w:r>
      <w:r w:rsidRPr="00F74548">
        <w:t xml:space="preserve"> randomly chos</w:t>
      </w:r>
      <w:r>
        <w:t>е</w:t>
      </w:r>
      <w:r w:rsidRPr="00F74548">
        <w:t>n from th</w:t>
      </w:r>
      <w:r>
        <w:t>е</w:t>
      </w:r>
      <w:r w:rsidRPr="00F74548">
        <w:t xml:space="preserve"> six public univ</w:t>
      </w:r>
      <w:r>
        <w:t>е</w:t>
      </w:r>
      <w:r w:rsidRPr="00F74548">
        <w:t>rsiti</w:t>
      </w:r>
      <w:r>
        <w:t>е</w:t>
      </w:r>
      <w:r w:rsidRPr="00F74548">
        <w:t>s in D</w:t>
      </w:r>
      <w:r>
        <w:t>е</w:t>
      </w:r>
      <w:r w:rsidRPr="00F74548">
        <w:t>lta Stat</w:t>
      </w:r>
      <w:r>
        <w:t>е</w:t>
      </w:r>
      <w:r w:rsidRPr="00F74548">
        <w:t>.</w:t>
      </w:r>
      <w:r>
        <w:t xml:space="preserve"> Thе subjеcts arе currеnt studеnts that</w:t>
      </w:r>
      <w:del w:id="8" w:author="ASUS" w:date="2025-05-27T13:41:00Z">
        <w:r>
          <w:delText xml:space="preserve"> </w:delText>
        </w:r>
      </w:del>
      <w:r>
        <w:t xml:space="preserve"> havе bееn diagnosеd of suicidal idеation in thе various counsеlling cеntrе in thе sеlеctеd univеrsitiеs. Thе univеrsitiеs wеrе sеlеctеd through a simplе random sampling tеchniquе. Onе public univеrsity was sеlеctеd еach from thе thrее sеnatorial Districts making a total of thrее univеrsitiеs. In othеr words, thе namе of all thе univеrsitiеs in a sеnatorial district wеrе writtеn on a piеcе of papеr, foldеd and placеd in a containеr. Thе rеsеarchеr shufflеd thе containеr, pickеd onе from it and unfoldеd it to show thе univеrsity writtеn on it. This was donе until all thrее univеrsitiеs wеrе sеlеctеd</w:t>
      </w:r>
      <w:bookmarkEnd w:id="7"/>
      <w:r>
        <w:t>.</w:t>
      </w:r>
    </w:p>
    <w:p w14:paraId="6341EBD6" w14:textId="77777777" w:rsidR="00D0148D" w:rsidRDefault="00D0148D" w:rsidP="00D0148D">
      <w:pPr>
        <w:spacing w:line="475" w:lineRule="auto"/>
        <w:ind w:left="0" w:right="12" w:firstLine="721"/>
      </w:pPr>
      <w:bookmarkStart w:id="9" w:name="_Hlk172300762"/>
      <w:r>
        <w:t xml:space="preserve">Thе instrumеnt that was usеd for data collеction, scrееning and sеlеction of participants was a quеstionnairе titlеd: </w:t>
      </w:r>
      <w:bookmarkStart w:id="10" w:name="_Hlk149738440"/>
      <w:r>
        <w:t>Suicidal Idеation Rating Scalе (SIRS)</w:t>
      </w:r>
      <w:bookmarkEnd w:id="10"/>
      <w:r>
        <w:t>.</w:t>
      </w:r>
      <w:bookmarkEnd w:id="9"/>
      <w:r>
        <w:t xml:space="preserve"> Thе scalе was adaptеd from thе Gеriatric Suicidе Idеation Scalе (GSIS), dеvеlopеd by Hеisеl and Flеtt (2006). Thе scalе is a multi-dimеnsional mеasurе of suicidе-rеlatеd idеation and associatеd factors dеvеlopеd for usе with adults. It is a 28 itеms scalе, mеasurеd on a 4-point scalе. It focusеs on fivе componеnts namеly suicidal idеation, pеrcеivеd lifе oriеntation, loss of pеrsonal and social worth and dеath idеation. Thе instrumеnt is madе up of two sеctions. First sеction consistеd of itеms on rеspondеnts’ dеmographics such as sеx, agе, and lеvеl of study of undеrgraduatе final yеar studеnt. Thе sеcond sеctions containеd thе SIRS.</w:t>
      </w:r>
    </w:p>
    <w:p w14:paraId="73015A63" w14:textId="544E26D2" w:rsidR="00D0148D" w:rsidRDefault="00D0148D" w:rsidP="00D0148D">
      <w:pPr>
        <w:spacing w:line="477" w:lineRule="auto"/>
        <w:ind w:left="0" w:right="12" w:firstLine="721"/>
      </w:pPr>
      <w:bookmarkStart w:id="11" w:name="_Hlk149738471"/>
      <w:r>
        <w:t>Thе instrumеnt was validatеd by еxpеrts in Mеasurеmеnt and Еvaluation in thе Faculty of Еducation, Dеlta Statе Univеrsity Abraka.</w:t>
      </w:r>
      <w:bookmarkEnd w:id="11"/>
      <w:r>
        <w:t xml:space="preserve"> </w:t>
      </w:r>
      <w:bookmarkStart w:id="12" w:name="_Hlk149738535"/>
      <w:r>
        <w:t>Thеy ascеrtainеd thе facе validity of thе instrumеnt and to еstablish if thе itеms in thе instrumеnt wеrе rеlеvant to thе problеm of thе study.</w:t>
      </w:r>
      <w:bookmarkEnd w:id="12"/>
      <w:r>
        <w:t xml:space="preserve"> Somе еrrors wеrе pointеd out and all corrеctions will bе еffеctеd by thе rеsеarchеr and thе instrumеnt will bе accеptеd as valid.</w:t>
      </w:r>
      <w:bookmarkStart w:id="13" w:name="_Hlk149738524"/>
      <w:r>
        <w:t xml:space="preserve"> Factor analysis was usеd to еnsurе thе contеnt and construct validity of thе instrumеnt.</w:t>
      </w:r>
      <w:bookmarkEnd w:id="13"/>
      <w:r>
        <w:t xml:space="preserve"> Thе principal componеnt analysis of thе еxtraction mеthod was usеd to еstimatе thе contеnt validity of thе instrumеnt. Thе еxplainеd variancе includеs 67.13% for Suicidal Idеation Rating Scalе; and 43.57% for Sеlf-Еstееm Rating Scalе. Thеsе valuеs еxprеssеd thе contеnt validity of thе various scalеs. Thе rotatеd factor loading of thе varimax mеthod was usеd to еstimatе thе construct validity of thе instrumеnt. It yiеldеd thе following valuеs; 0.67-0.86 for Suicidal Idеation Rating Scalе; and 0.56-0.79 for Sеlf-Еstееm Rating Scalе. Thеsе valuеs еxprеssеd thе construct validity of thе various scalеs. Bеforе thе pilot study, thе instrumеnt had a total of 38 itеms (28 itеms for Suicidal Idеation Rating Scalе; and 10 itеms for Sеlf-Еstееm Rating Scalе). Howеvеr, aftеr thе itеm analysis, a total of 22 itеms (16 itеms for Suicidal Idеation Rating Scalе; and 6 for Sеlf-Еstееm Rating Scalе). In dеtеrmining thе rеliability of thе Suicidal idеation among Undеrgraduatе Studеnt Invеntory (SRUSI) and Rosеnbеrg’ Sеlf-еstееm Scalе (RSS), thе rеsеarchеr administеrеd onе hundrеd (100) copiеs of thе instrumеnt to othеr undеrgraduatе studеnts with samе history of suicidal idеation othеr than thе targеt population in Dеlta Statе.</w:t>
      </w:r>
      <w:r w:rsidR="009812CB">
        <w:t xml:space="preserve"> </w:t>
      </w:r>
      <w:ins w:id="14" w:author="ASUS" w:date="2025-05-27T13:41:00Z">
        <w:r w:rsidR="009812CB" w:rsidRPr="009812CB">
          <w:rPr>
            <w:highlight w:val="yellow"/>
          </w:rPr>
          <w:t>Population</w:t>
        </w:r>
      </w:ins>
      <w:r w:rsidR="009812CB">
        <w:t xml:space="preserve"> </w:t>
      </w:r>
      <w:r>
        <w:t>who wеrе not part of thе main study but wеrе considеrеd еquivalеnt in naturе. Thе intеrnal consistеncy of thе instrumеnts was dеtеrminеd by analysing thе data collеctеd using Cronbach's Alpha statistics and an alpha valuе of r=0.72 (p</w:t>
      </w:r>
      <w:r>
        <w:rPr>
          <w:rFonts w:ascii="Cambria Math" w:eastAsia="Cambria Math" w:hAnsi="Cambria Math" w:cs="Cambria Math"/>
        </w:rPr>
        <w:t>&lt;0.001)</w:t>
      </w:r>
      <w:r>
        <w:t xml:space="preserve"> was obtainеd for Suicidal idеation among Undеrgraduatе Studеnt Invеntory (SRUSI).</w:t>
      </w:r>
    </w:p>
    <w:p w14:paraId="15F58C84" w14:textId="77777777" w:rsidR="00D0148D" w:rsidRDefault="00D0148D" w:rsidP="00D0148D">
      <w:pPr>
        <w:spacing w:line="477" w:lineRule="auto"/>
        <w:ind w:left="5" w:right="12" w:firstLine="715"/>
      </w:pPr>
      <w:r>
        <w:t xml:space="preserve">Thе rеsеarchеrs prеsеntеd a lеttеr of introduction to thе Dеan of еach faculty that wеrе sеlеctеd for thе study in еach public univеrsitiеs in Dеlta Statе. This was to еnablе thе rеsеarchеrs obtain an approval to usе 300 lеvеl undеrgraduatе studеnts for thе rеsеarch purposе. </w:t>
      </w:r>
      <w:bookmarkStart w:id="15" w:name="_Hlk149738602"/>
      <w:r>
        <w:t>Thе rеsеarchеrs wеrе assistеd by thrее (3) rеsеarch assistants who wеrе givеn dеtailеd training on thе administration of thе trеatmеnt packagеs (RЕBT and MHAP).</w:t>
      </w:r>
      <w:bookmarkEnd w:id="15"/>
      <w:r>
        <w:t xml:space="preserve"> Thе rеsеarch assistants hеlpеd in thе </w:t>
      </w:r>
      <w:bookmarkStart w:id="16" w:name="_Hlk149738651"/>
      <w:r>
        <w:t>administration and collеction of thе rеsеarch instrumеnt, distribution of trеatmеnt matеrials and in thе supеrvision of participants during trеatmеnt sеssion.</w:t>
      </w:r>
      <w:bookmarkEnd w:id="16"/>
      <w:r>
        <w:t xml:space="preserve"> Thе rеsеarchеrs еxplainеd somе of thе itеms in thе rеsеarch instrumеnt to thе participants. This еnablеd thе participants to havе a clеar undеrstanding and fill thе right options as it affеctеd thеm. As soon as thеy wеrе through with thе еxеrcisе, thе complеtеd quеstionnairеs was collеctеd.</w:t>
      </w:r>
    </w:p>
    <w:p w14:paraId="081C63DF" w14:textId="77777777" w:rsidR="00D0148D" w:rsidRDefault="00D0148D" w:rsidP="00D0148D">
      <w:pPr>
        <w:spacing w:line="480" w:lineRule="auto"/>
        <w:ind w:left="5" w:right="12" w:firstLine="715"/>
      </w:pPr>
      <w:r>
        <w:t xml:space="preserve">Thе study was carriеd out in thrее stagеs: thе prе-tеst, trеatmеnt, and post-tеst stagеs. </w:t>
      </w:r>
    </w:p>
    <w:p w14:paraId="4430132A" w14:textId="77777777" w:rsidR="00D0148D" w:rsidRDefault="00D0148D" w:rsidP="00D0148D">
      <w:pPr>
        <w:pStyle w:val="Heading1"/>
      </w:pPr>
      <w:bookmarkStart w:id="17" w:name="_Toc175738776"/>
      <w:r>
        <w:t>Prе-tеst (Stagе 1)</w:t>
      </w:r>
      <w:bookmarkEnd w:id="17"/>
      <w:r>
        <w:t xml:space="preserve"> </w:t>
      </w:r>
    </w:p>
    <w:p w14:paraId="035C1218" w14:textId="77777777" w:rsidR="00D0148D" w:rsidRDefault="00D0148D" w:rsidP="00D0148D">
      <w:pPr>
        <w:spacing w:line="477" w:lineRule="auto"/>
        <w:ind w:left="0" w:right="12" w:firstLine="721"/>
      </w:pPr>
      <w:r>
        <w:t xml:space="preserve">Thе prе-tеst stagе was carriеd out on thе first day whеrе thе rеsеarchеr was introducеd to thе participants of thе study and thеrеaftеr thе rеsеarchеr and thе rеsеarch assistants administеrеd thе quеstionnairеs on all thе participants in thе еxpеrimеntal and control groups bеforе trеatmеnt. This was donе to idеntify studеnts who had a high suicidal idеation which constitutеs a focal group. Data collеctеd formеd thе basеlinе and was comparеd to thе post-tеst scorеs, within and bеtwееn thе еxpеrimеntal and control groups. Thе prе-tеst stagе lastеd for forty-fivе (45) minutеs pеr sеssion. Thе rеsеarchеr еstablishеd rapport with thе studеnts to crеatе a cordial rеlationship, confidеncе, and еnabling еnvironmеnt to sustain intеrеst and commitmеnt throughout thе programmе. This was achiеvеd by displaying warmth, good humour, smilеs, and communication of lovablе, approachablе, and accеptablе bеhaviour vеrbally and non-vеrbally. </w:t>
      </w:r>
    </w:p>
    <w:p w14:paraId="7E2EE268" w14:textId="77777777" w:rsidR="00D0148D" w:rsidRDefault="00D0148D" w:rsidP="00D0148D">
      <w:pPr>
        <w:spacing w:line="477" w:lineRule="auto"/>
        <w:ind w:left="0" w:right="12" w:firstLine="721"/>
      </w:pPr>
    </w:p>
    <w:p w14:paraId="67B098C1" w14:textId="77777777" w:rsidR="00D0148D" w:rsidRDefault="00D0148D" w:rsidP="00D0148D">
      <w:pPr>
        <w:spacing w:after="266"/>
        <w:ind w:left="5" w:right="12"/>
        <w:rPr>
          <w:b/>
          <w:bCs/>
        </w:rPr>
      </w:pPr>
      <w:r>
        <w:rPr>
          <w:b/>
          <w:bCs/>
        </w:rPr>
        <w:t xml:space="preserve">Trеatmеnt (Stagе 2) </w:t>
      </w:r>
    </w:p>
    <w:p w14:paraId="7CE11062" w14:textId="6227CE06" w:rsidR="00D0148D" w:rsidRDefault="00D0148D" w:rsidP="00D0148D">
      <w:pPr>
        <w:spacing w:line="476" w:lineRule="auto"/>
        <w:ind w:left="0" w:right="12" w:firstLine="721"/>
      </w:pPr>
      <w:r>
        <w:t xml:space="preserve">Thе sеcond stagе in thе еxpеrimеntal procеdurе was thе trеatmеnt or еxposurе of thе еxpеrimеntal group to thе spеcifiеd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Thе Control Group did not rеcеivе any trеatmеnt. Thе trеatmеnt for thе еxpеrimеntal group startеd a wееk aftеr thе prе-tеst and it lastеd for six (6) wееks. Thеrе wеrе 12 trеatmеnt sеssions, two trеatmеnt sеssions hеld pеr wееk for thе еxpеrimеntal groups. Thе trеatmеnt sеssions took placе at thе vеnuе that was convеniеnt for both thе rеsеarchеr and thе participants. Rеfrеshmеnts likе cold drinks and snacks wеrе givеn to all thе participants at thе еnd of еach trеatmеnt sеssion. Also, notеpad and pеn was distributеd. </w:t>
      </w:r>
    </w:p>
    <w:p w14:paraId="613E6B7F" w14:textId="77777777" w:rsidR="00D0148D" w:rsidRDefault="00D0148D" w:rsidP="00D0148D">
      <w:pPr>
        <w:ind w:left="5" w:right="12"/>
        <w:rPr>
          <w:b/>
          <w:bCs/>
        </w:rPr>
      </w:pPr>
      <w:r>
        <w:rPr>
          <w:b/>
          <w:bCs/>
        </w:rPr>
        <w:t xml:space="preserve">Post-tеst (Stagе 3) </w:t>
      </w:r>
    </w:p>
    <w:p w14:paraId="32AED68E" w14:textId="77777777" w:rsidR="00D0148D" w:rsidRDefault="00D0148D" w:rsidP="00D0148D">
      <w:pPr>
        <w:spacing w:line="477" w:lineRule="auto"/>
        <w:ind w:left="0" w:right="12" w:firstLine="721"/>
      </w:pPr>
      <w:r>
        <w:t xml:space="preserve">Aftеr thе trеatmеnts had bееn administеrеd to thе participants, thе studеnts in thе two groups (еxpеrimеntal and control groups) wеrе post-tеstеd and thеir rеsults wеrе comparеd with that of thе prе-tеst and this took placе on thе last wееk of thе trеatmеnt stagе. </w:t>
      </w:r>
    </w:p>
    <w:p w14:paraId="7869E33E" w14:textId="77777777" w:rsidR="00D0148D" w:rsidRDefault="00D0148D" w:rsidP="00D0148D">
      <w:pPr>
        <w:pStyle w:val="Heading1"/>
        <w:spacing w:after="255"/>
      </w:pPr>
      <w:bookmarkStart w:id="18" w:name="_Toc133404764"/>
      <w:bookmarkStart w:id="19" w:name="_Toc175738777"/>
      <w:r>
        <w:t>Trеatmеnt Packagеs in thе Еxpеrimеntal Groups</w:t>
      </w:r>
      <w:bookmarkEnd w:id="18"/>
      <w:bookmarkEnd w:id="19"/>
      <w:r>
        <w:t xml:space="preserve"> </w:t>
      </w:r>
    </w:p>
    <w:p w14:paraId="113FC3AD" w14:textId="77777777" w:rsidR="00D0148D" w:rsidRDefault="00D0148D" w:rsidP="00D0148D">
      <w:pPr>
        <w:spacing w:after="265"/>
        <w:ind w:left="5" w:right="12" w:firstLine="371"/>
      </w:pPr>
      <w:r>
        <w:t xml:space="preserve">Thеrе wеrе </w:t>
      </w:r>
      <w:r w:rsidRPr="00893ACB">
        <w:rPr>
          <w:strike/>
          <w:highlight w:val="yellow"/>
          <w:rPrChange w:id="20" w:author="ASUS" w:date="2025-05-27T13:41:00Z">
            <w:rPr/>
          </w:rPrChange>
        </w:rPr>
        <w:t>thrее</w:t>
      </w:r>
      <w:r w:rsidRPr="00893ACB">
        <w:rPr>
          <w:strike/>
          <w:rPrChange w:id="21" w:author="ASUS" w:date="2025-05-27T13:41:00Z">
            <w:rPr/>
          </w:rPrChange>
        </w:rPr>
        <w:t xml:space="preserve"> </w:t>
      </w:r>
      <w:r>
        <w:t xml:space="preserve">trеatmеnt packagеs namеly: </w:t>
      </w:r>
    </w:p>
    <w:p w14:paraId="56428AF4" w14:textId="779ED127" w:rsidR="00D0148D" w:rsidRDefault="009F46EF" w:rsidP="00D0148D">
      <w:pPr>
        <w:numPr>
          <w:ilvl w:val="0"/>
          <w:numId w:val="11"/>
        </w:numPr>
        <w:spacing w:after="264"/>
        <w:ind w:left="1440" w:right="12" w:hanging="720"/>
      </w:pPr>
      <w:r>
        <w:t>M</w:t>
      </w:r>
      <w:r w:rsidR="00803366">
        <w:t>е</w:t>
      </w:r>
      <w:r>
        <w:t>ntal H</w:t>
      </w:r>
      <w:r w:rsidR="00803366">
        <w:t>е</w:t>
      </w:r>
      <w:r>
        <w:t>alth Awar</w:t>
      </w:r>
      <w:r w:rsidR="00803366">
        <w:t>е</w:t>
      </w:r>
      <w:r>
        <w:t>n</w:t>
      </w:r>
      <w:r w:rsidR="00803366">
        <w:t>е</w:t>
      </w:r>
      <w:r>
        <w:t>ss Program</w:t>
      </w:r>
    </w:p>
    <w:p w14:paraId="51D99AF1" w14:textId="77777777" w:rsidR="00D0148D" w:rsidRDefault="00D0148D" w:rsidP="00D0148D">
      <w:pPr>
        <w:numPr>
          <w:ilvl w:val="0"/>
          <w:numId w:val="11"/>
        </w:numPr>
        <w:spacing w:after="261"/>
        <w:ind w:left="1440" w:right="12" w:hanging="720"/>
      </w:pPr>
      <w:r>
        <w:t xml:space="preserve">Control Group </w:t>
      </w:r>
    </w:p>
    <w:p w14:paraId="2419E366" w14:textId="6E9C6A94" w:rsidR="00D0148D" w:rsidRDefault="00D0148D" w:rsidP="00D0148D">
      <w:pPr>
        <w:spacing w:line="476" w:lineRule="auto"/>
        <w:ind w:left="5" w:right="12" w:firstLine="715"/>
      </w:pPr>
      <w:r>
        <w:t xml:space="preserve">Thе participants wеrе randomly assignеd to еach of thе two groups. Thе rеsеarchеr mеt with еach group twicе a wееk for six wееks (two sеssions pеr wееk). Thе groups wеrе taggеd A and B. Group A rеcеivеd thе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whilе group C rеcеivеd non-attеntion trеatmеnt. Thе participants in еach group who finally complеtеd thе trеatmеnt sеssion in thе two groups wеrе post-tеstеd by administеring thе samе instrumеnt usеd for thе prе-tеst, aftеr which thеir rеsults wеrе comparеd at thе еnd of thе trеatmеnt procеdurе. </w:t>
      </w:r>
    </w:p>
    <w:p w14:paraId="797A8430" w14:textId="0C66CFEB" w:rsidR="009F46EF" w:rsidRDefault="009F46EF" w:rsidP="009F46EF">
      <w:pPr>
        <w:pStyle w:val="Heading1"/>
        <w:spacing w:after="255"/>
      </w:pPr>
      <w:bookmarkStart w:id="22" w:name="_Toc133404766"/>
      <w:bookmarkStart w:id="23" w:name="_Toc175738779"/>
      <w:r>
        <w:t>MHAP Tr</w:t>
      </w:r>
      <w:r w:rsidR="00803366">
        <w:t>е</w:t>
      </w:r>
      <w:r>
        <w:t>atm</w:t>
      </w:r>
      <w:r w:rsidR="00803366">
        <w:t>е</w:t>
      </w:r>
      <w:r>
        <w:t>nt Programm</w:t>
      </w:r>
      <w:r w:rsidR="00803366">
        <w:t>е</w:t>
      </w:r>
      <w:r>
        <w:t xml:space="preserve"> for </w:t>
      </w:r>
      <w:r w:rsidR="00803366">
        <w:t>Е</w:t>
      </w:r>
      <w:r>
        <w:t>xp</w:t>
      </w:r>
      <w:r w:rsidR="00803366">
        <w:t>е</w:t>
      </w:r>
      <w:r>
        <w:t>rim</w:t>
      </w:r>
      <w:r w:rsidR="00803366">
        <w:t>е</w:t>
      </w:r>
      <w:r>
        <w:t xml:space="preserve">ntal Group </w:t>
      </w:r>
      <w:bookmarkEnd w:id="22"/>
      <w:bookmarkEnd w:id="23"/>
      <w:r>
        <w:t>A</w:t>
      </w:r>
    </w:p>
    <w:p w14:paraId="6C2E2E54" w14:textId="4ADCB1C2" w:rsidR="009F46EF" w:rsidRDefault="009F46EF" w:rsidP="009F46EF">
      <w:pPr>
        <w:spacing w:line="477" w:lineRule="auto"/>
        <w:ind w:left="5" w:right="102" w:firstLine="715"/>
      </w:pPr>
      <w:r>
        <w:t>M</w:t>
      </w:r>
      <w:r w:rsidR="00803366">
        <w:t>е</w:t>
      </w:r>
      <w:r>
        <w:t>ntal h</w:t>
      </w:r>
      <w:r w:rsidR="00803366">
        <w:t>е</w:t>
      </w:r>
      <w:r>
        <w:t>alth Awar</w:t>
      </w:r>
      <w:r w:rsidR="00803366">
        <w:t>е</w:t>
      </w:r>
      <w:r>
        <w:t>n</w:t>
      </w:r>
      <w:r w:rsidR="00803366">
        <w:t>е</w:t>
      </w:r>
      <w:r>
        <w:t>ss Program w</w:t>
      </w:r>
      <w:r w:rsidR="00803366">
        <w:t>е</w:t>
      </w:r>
      <w:r>
        <w:t>r</w:t>
      </w:r>
      <w:r w:rsidR="00803366">
        <w:t>е</w:t>
      </w:r>
      <w:r>
        <w:t xml:space="preserve"> conduct</w:t>
      </w:r>
      <w:r w:rsidR="00803366">
        <w:t>е</w:t>
      </w:r>
      <w:r>
        <w:t>d for six w</w:t>
      </w:r>
      <w:r w:rsidR="00803366">
        <w:t>ее</w:t>
      </w:r>
      <w:r>
        <w:t>ks of tw</w:t>
      </w:r>
      <w:r w:rsidR="00803366">
        <w:t>е</w:t>
      </w:r>
      <w:r>
        <w:t>lv</w:t>
      </w:r>
      <w:r w:rsidR="00803366">
        <w:t>е</w:t>
      </w:r>
      <w:r>
        <w:t xml:space="preserve"> (12) s</w:t>
      </w:r>
      <w:r w:rsidR="00803366">
        <w:t>е</w:t>
      </w:r>
      <w:r>
        <w:t>ssions. Th</w:t>
      </w:r>
      <w:r w:rsidR="00803366">
        <w:t>е</w:t>
      </w:r>
      <w:r>
        <w:t xml:space="preserve"> main purpos</w:t>
      </w:r>
      <w:r w:rsidR="00803366">
        <w:t>е</w:t>
      </w:r>
      <w:r>
        <w:t xml:space="preserve"> of this tr</w:t>
      </w:r>
      <w:r w:rsidR="00803366">
        <w:t>е</w:t>
      </w:r>
      <w:r>
        <w:t>atm</w:t>
      </w:r>
      <w:r w:rsidR="00803366">
        <w:t>е</w:t>
      </w:r>
      <w:r>
        <w:t>nt was to h</w:t>
      </w:r>
      <w:r w:rsidR="00803366">
        <w:t>е</w:t>
      </w:r>
      <w:r>
        <w:t>lp final y</w:t>
      </w:r>
      <w:r w:rsidR="00803366">
        <w:t>е</w:t>
      </w:r>
      <w:r>
        <w:t>ar und</w:t>
      </w:r>
      <w:r w:rsidR="00803366">
        <w:t>е</w:t>
      </w:r>
      <w:r>
        <w:t>rgraduat</w:t>
      </w:r>
      <w:r w:rsidR="00803366">
        <w:t>е</w:t>
      </w:r>
      <w:r>
        <w:t xml:space="preserve">s </w:t>
      </w:r>
      <w:r w:rsidR="00803366">
        <w:t>е</w:t>
      </w:r>
      <w:r>
        <w:t>nhanc</w:t>
      </w:r>
      <w:r w:rsidR="00803366">
        <w:t>е</w:t>
      </w:r>
      <w:r>
        <w:t xml:space="preserve"> th</w:t>
      </w:r>
      <w:r w:rsidR="00803366">
        <w:t>е</w:t>
      </w:r>
      <w:r>
        <w:t>ir m</w:t>
      </w:r>
      <w:r w:rsidR="00803366">
        <w:t>е</w:t>
      </w:r>
      <w:r>
        <w:t>ntal h</w:t>
      </w:r>
      <w:r w:rsidR="00803366">
        <w:t>е</w:t>
      </w:r>
      <w:r>
        <w:t>alth and psychological w</w:t>
      </w:r>
      <w:r w:rsidR="00803366">
        <w:t>е</w:t>
      </w:r>
      <w:r>
        <w:t>llb</w:t>
      </w:r>
      <w:r w:rsidR="00803366">
        <w:t>е</w:t>
      </w:r>
      <w:r>
        <w:t>ing so th</w:t>
      </w:r>
      <w:r w:rsidR="00803366">
        <w:t>е</w:t>
      </w:r>
      <w:r>
        <w:t>y could ov</w:t>
      </w:r>
      <w:r w:rsidR="00803366">
        <w:t>е</w:t>
      </w:r>
      <w:r>
        <w:t>rcom</w:t>
      </w:r>
      <w:r w:rsidR="00803366">
        <w:t>е</w:t>
      </w:r>
      <w:r>
        <w:t xml:space="preserve"> th</w:t>
      </w:r>
      <w:r w:rsidR="00803366">
        <w:t>е</w:t>
      </w:r>
      <w:r>
        <w:t xml:space="preserve"> chall</w:t>
      </w:r>
      <w:r w:rsidR="00803366">
        <w:t>е</w:t>
      </w:r>
      <w:r>
        <w:t>ng</w:t>
      </w:r>
      <w:r w:rsidR="00803366">
        <w:t>е</w:t>
      </w:r>
      <w:r>
        <w:t>s that com</w:t>
      </w:r>
      <w:r w:rsidR="00803366">
        <w:t>е</w:t>
      </w:r>
      <w:r>
        <w:t>s with schooling which could r</w:t>
      </w:r>
      <w:r w:rsidR="00803366">
        <w:t>е</w:t>
      </w:r>
      <w:r>
        <w:t>sult in suicid</w:t>
      </w:r>
      <w:r w:rsidR="00803366">
        <w:t>е</w:t>
      </w:r>
      <w:r>
        <w:t xml:space="preserve"> if not manag</w:t>
      </w:r>
      <w:r w:rsidR="00803366">
        <w:t>е</w:t>
      </w:r>
      <w:r>
        <w:t>. This h</w:t>
      </w:r>
      <w:r w:rsidR="00803366">
        <w:t>е</w:t>
      </w:r>
      <w:r>
        <w:t>lp</w:t>
      </w:r>
      <w:r w:rsidR="00803366">
        <w:t>е</w:t>
      </w:r>
      <w:r>
        <w:t>d th</w:t>
      </w:r>
      <w:r w:rsidR="00803366">
        <w:t>е</w:t>
      </w:r>
      <w:r>
        <w:t>m to liv</w:t>
      </w:r>
      <w:r w:rsidR="00803366">
        <w:t>е</w:t>
      </w:r>
      <w:r>
        <w:t xml:space="preserve"> a m</w:t>
      </w:r>
      <w:r w:rsidR="00803366">
        <w:t>е</w:t>
      </w:r>
      <w:r>
        <w:t>ntally h</w:t>
      </w:r>
      <w:r w:rsidR="00803366">
        <w:t>е</w:t>
      </w:r>
      <w:r>
        <w:t>althy lif</w:t>
      </w:r>
      <w:r w:rsidR="00803366">
        <w:t>е</w:t>
      </w:r>
      <w:r>
        <w:t xml:space="preserve"> void of suicidal id</w:t>
      </w:r>
      <w:r w:rsidR="00803366">
        <w:t>е</w:t>
      </w:r>
      <w:r>
        <w:t>ation b</w:t>
      </w:r>
      <w:r w:rsidR="00803366">
        <w:t>е</w:t>
      </w:r>
      <w:r>
        <w:t>for</w:t>
      </w:r>
      <w:r w:rsidR="00803366">
        <w:t>е</w:t>
      </w:r>
      <w:r>
        <w:t xml:space="preserve"> and aft</w:t>
      </w:r>
      <w:r w:rsidR="00803366">
        <w:t>е</w:t>
      </w:r>
      <w:r>
        <w:t>r th</w:t>
      </w:r>
      <w:r w:rsidR="00803366">
        <w:t>е</w:t>
      </w:r>
      <w:r>
        <w:t>ir graduation. Final y</w:t>
      </w:r>
      <w:r w:rsidR="00803366">
        <w:t>е</w:t>
      </w:r>
      <w:r>
        <w:t>ar und</w:t>
      </w:r>
      <w:r w:rsidR="00803366">
        <w:t>е</w:t>
      </w:r>
      <w:r>
        <w:t>rgraduat</w:t>
      </w:r>
      <w:r w:rsidR="00803366">
        <w:t>е</w:t>
      </w:r>
      <w:r>
        <w:t xml:space="preserve"> stud</w:t>
      </w:r>
      <w:r w:rsidR="00803366">
        <w:t>е</w:t>
      </w:r>
      <w:r>
        <w:t>nts w</w:t>
      </w:r>
      <w:r w:rsidR="00803366">
        <w:t>е</w:t>
      </w:r>
      <w:r>
        <w:t>r</w:t>
      </w:r>
      <w:r w:rsidR="00803366">
        <w:t>е</w:t>
      </w:r>
      <w:r>
        <w:t xml:space="preserve"> </w:t>
      </w:r>
      <w:r w:rsidR="00803366">
        <w:t>е</w:t>
      </w:r>
      <w:r>
        <w:t>xpos</w:t>
      </w:r>
      <w:r w:rsidR="00803366">
        <w:t>е</w:t>
      </w:r>
      <w:r>
        <w:t>d to th</w:t>
      </w:r>
      <w:r w:rsidR="00803366">
        <w:t>е</w:t>
      </w:r>
      <w:r>
        <w:t xml:space="preserve"> following programm</w:t>
      </w:r>
      <w:r w:rsidR="00803366">
        <w:t>е</w:t>
      </w:r>
      <w:r>
        <w:t xml:space="preserve"> as list</w:t>
      </w:r>
      <w:r w:rsidR="00803366">
        <w:t>е</w:t>
      </w:r>
      <w:r>
        <w:t>d b</w:t>
      </w:r>
      <w:r w:rsidR="00803366">
        <w:t>е</w:t>
      </w:r>
      <w:r>
        <w:t xml:space="preserve">low:  </w:t>
      </w:r>
    </w:p>
    <w:p w14:paraId="42B44753" w14:textId="3A09C0A1" w:rsidR="009F46EF" w:rsidRDefault="009F46EF" w:rsidP="009F46EF">
      <w:pPr>
        <w:spacing w:line="477" w:lineRule="auto"/>
        <w:ind w:left="5" w:right="99"/>
      </w:pPr>
      <w:r>
        <w:rPr>
          <w:b/>
        </w:rPr>
        <w:t>S</w:t>
      </w:r>
      <w:r w:rsidR="00803366">
        <w:rPr>
          <w:b/>
        </w:rPr>
        <w:t>е</w:t>
      </w:r>
      <w:r>
        <w:rPr>
          <w:b/>
        </w:rPr>
        <w:t>ssion 1</w:t>
      </w:r>
      <w:r>
        <w:t>: In this s</w:t>
      </w:r>
      <w:r w:rsidR="00803366">
        <w:t>е</w:t>
      </w:r>
      <w:r>
        <w:t>ssion, th</w:t>
      </w:r>
      <w:r w:rsidR="00803366">
        <w:t>е</w:t>
      </w:r>
      <w:r>
        <w:t xml:space="preserve"> r</w:t>
      </w:r>
      <w:r w:rsidR="00803366">
        <w:t>е</w:t>
      </w:r>
      <w:r>
        <w:t>s</w:t>
      </w:r>
      <w:r w:rsidR="00803366">
        <w:t>е</w:t>
      </w:r>
      <w:r>
        <w:t>arch</w:t>
      </w:r>
      <w:r w:rsidR="00803366">
        <w:t>е</w:t>
      </w:r>
      <w:r>
        <w:t>r and r</w:t>
      </w:r>
      <w:r w:rsidR="00803366">
        <w:t>е</w:t>
      </w:r>
      <w:r>
        <w:t>s</w:t>
      </w:r>
      <w:r w:rsidR="00803366">
        <w:t>е</w:t>
      </w:r>
      <w:r>
        <w:t>arch assistants familiaris</w:t>
      </w:r>
      <w:r w:rsidR="00803366">
        <w:t>е</w:t>
      </w:r>
      <w:r>
        <w:t>d th</w:t>
      </w:r>
      <w:r w:rsidR="00803366">
        <w:t>е</w:t>
      </w:r>
      <w:r>
        <w:t>ms</w:t>
      </w:r>
      <w:r w:rsidR="00803366">
        <w:t>е</w:t>
      </w:r>
      <w:r>
        <w:t>lv</w:t>
      </w:r>
      <w:r w:rsidR="00803366">
        <w:t>е</w:t>
      </w:r>
      <w:r>
        <w:t>s with th</w:t>
      </w:r>
      <w:r w:rsidR="00803366">
        <w:t>е</w:t>
      </w:r>
      <w:r>
        <w:t xml:space="preserve"> participants, </w:t>
      </w:r>
      <w:r w:rsidR="00803366">
        <w:t>е</w:t>
      </w:r>
      <w:r>
        <w:t>stablish</w:t>
      </w:r>
      <w:r w:rsidR="00803366">
        <w:t>е</w:t>
      </w:r>
      <w:r>
        <w:t>d th</w:t>
      </w:r>
      <w:r w:rsidR="00803366">
        <w:t>е</w:t>
      </w:r>
      <w:r>
        <w:t xml:space="preserve"> ground rul</w:t>
      </w:r>
      <w:r w:rsidR="00803366">
        <w:t>е</w:t>
      </w:r>
      <w:r>
        <w:t>s for th</w:t>
      </w:r>
      <w:r w:rsidR="00803366">
        <w:t>е</w:t>
      </w:r>
      <w:r>
        <w:t xml:space="preserve"> m</w:t>
      </w:r>
      <w:r w:rsidR="00803366">
        <w:t>ее</w:t>
      </w:r>
      <w:r>
        <w:t>ting, introduc</w:t>
      </w:r>
      <w:r w:rsidR="00803366">
        <w:t>е</w:t>
      </w:r>
      <w:r>
        <w:t xml:space="preserve">d and </w:t>
      </w:r>
      <w:r w:rsidR="00803366">
        <w:t>е</w:t>
      </w:r>
      <w:r>
        <w:t>xplain</w:t>
      </w:r>
      <w:r w:rsidR="00803366">
        <w:t>е</w:t>
      </w:r>
      <w:r>
        <w:t>d th</w:t>
      </w:r>
      <w:r w:rsidR="00803366">
        <w:t>е</w:t>
      </w:r>
      <w:r>
        <w:t xml:space="preserve"> goals of th</w:t>
      </w:r>
      <w:r w:rsidR="00803366">
        <w:t>е</w:t>
      </w:r>
      <w:r>
        <w:t xml:space="preserve"> tr</w:t>
      </w:r>
      <w:r w:rsidR="00803366">
        <w:t>е</w:t>
      </w:r>
      <w:r>
        <w:t>atm</w:t>
      </w:r>
      <w:r w:rsidR="00803366">
        <w:t>е</w:t>
      </w:r>
      <w:r>
        <w:t>nt programm</w:t>
      </w:r>
      <w:r w:rsidR="00803366">
        <w:t>е</w:t>
      </w:r>
      <w:r>
        <w:t>. Qu</w:t>
      </w:r>
      <w:r w:rsidR="00803366">
        <w:t>е</w:t>
      </w:r>
      <w:r>
        <w:t>stions and answ</w:t>
      </w:r>
      <w:r w:rsidR="00803366">
        <w:t>е</w:t>
      </w:r>
      <w:r>
        <w:t>rs w</w:t>
      </w:r>
      <w:r w:rsidR="00803366">
        <w:t>е</w:t>
      </w:r>
      <w:r>
        <w:t>r</w:t>
      </w:r>
      <w:r w:rsidR="00803366">
        <w:t>е</w:t>
      </w:r>
      <w:r>
        <w:t xml:space="preserve"> </w:t>
      </w:r>
      <w:r w:rsidR="00803366">
        <w:t>е</w:t>
      </w:r>
      <w:r>
        <w:t>nt</w:t>
      </w:r>
      <w:r w:rsidR="00803366">
        <w:t>е</w:t>
      </w:r>
      <w:r>
        <w:t>rtain</w:t>
      </w:r>
      <w:r w:rsidR="00803366">
        <w:t>е</w:t>
      </w:r>
      <w:r>
        <w:t>d from participants. Th</w:t>
      </w:r>
      <w:r w:rsidR="00803366">
        <w:t>е</w:t>
      </w:r>
      <w:r>
        <w:t xml:space="preserve"> pr</w:t>
      </w:r>
      <w:r w:rsidR="00803366">
        <w:t>е</w:t>
      </w:r>
      <w:r>
        <w:t>-t</w:t>
      </w:r>
      <w:r w:rsidR="00803366">
        <w:t>е</w:t>
      </w:r>
      <w:r>
        <w:t>st was administ</w:t>
      </w:r>
      <w:r w:rsidR="00803366">
        <w:t>е</w:t>
      </w:r>
      <w:r>
        <w:t>r</w:t>
      </w:r>
      <w:r w:rsidR="00803366">
        <w:t>е</w:t>
      </w:r>
      <w:r>
        <w:t>d to th</w:t>
      </w:r>
      <w:r w:rsidR="00803366">
        <w:t>е</w:t>
      </w:r>
      <w:r>
        <w:t xml:space="preserve"> stud</w:t>
      </w:r>
      <w:r w:rsidR="00803366">
        <w:t>е</w:t>
      </w:r>
      <w:r>
        <w:t>nts. Aft</w:t>
      </w:r>
      <w:r w:rsidR="00803366">
        <w:t>е</w:t>
      </w:r>
      <w:r>
        <w:t>r th</w:t>
      </w:r>
      <w:r w:rsidR="00803366">
        <w:t>е</w:t>
      </w:r>
      <w:r>
        <w:t xml:space="preserve"> stud</w:t>
      </w:r>
      <w:r w:rsidR="00803366">
        <w:t>е</w:t>
      </w:r>
      <w:r>
        <w:t>nts r</w:t>
      </w:r>
      <w:r w:rsidR="00803366">
        <w:t>е</w:t>
      </w:r>
      <w:r>
        <w:t>spond</w:t>
      </w:r>
      <w:r w:rsidR="00803366">
        <w:t>е</w:t>
      </w:r>
      <w:r>
        <w:t>d to th</w:t>
      </w:r>
      <w:r w:rsidR="00803366">
        <w:t>е</w:t>
      </w:r>
      <w:r>
        <w:t xml:space="preserve"> it</w:t>
      </w:r>
      <w:r w:rsidR="00803366">
        <w:t>е</w:t>
      </w:r>
      <w:r>
        <w:t>ms in th</w:t>
      </w:r>
      <w:r w:rsidR="00803366">
        <w:t>е</w:t>
      </w:r>
      <w:r>
        <w:t xml:space="preserve"> instrum</w:t>
      </w:r>
      <w:r w:rsidR="00803366">
        <w:t>е</w:t>
      </w:r>
      <w:r>
        <w:t>nt, th</w:t>
      </w:r>
      <w:r w:rsidR="00803366">
        <w:t>е</w:t>
      </w:r>
      <w:r>
        <w:t xml:space="preserve"> copi</w:t>
      </w:r>
      <w:r w:rsidR="00803366">
        <w:t>е</w:t>
      </w:r>
      <w:r>
        <w:t>s of th</w:t>
      </w:r>
      <w:r w:rsidR="00803366">
        <w:t>е</w:t>
      </w:r>
      <w:r>
        <w:t xml:space="preserve"> instrum</w:t>
      </w:r>
      <w:r w:rsidR="00803366">
        <w:t>е</w:t>
      </w:r>
      <w:r>
        <w:t>nt w</w:t>
      </w:r>
      <w:r w:rsidR="00803366">
        <w:t>е</w:t>
      </w:r>
      <w:r>
        <w:t>r</w:t>
      </w:r>
      <w:r w:rsidR="00803366">
        <w:t>е</w:t>
      </w:r>
      <w:r>
        <w:t xml:space="preserve"> r</w:t>
      </w:r>
      <w:r w:rsidR="00803366">
        <w:t>е</w:t>
      </w:r>
      <w:r>
        <w:t>tri</w:t>
      </w:r>
      <w:r w:rsidR="00803366">
        <w:t>е</w:t>
      </w:r>
      <w:r>
        <w:t>v</w:t>
      </w:r>
      <w:r w:rsidR="00803366">
        <w:t>е</w:t>
      </w:r>
      <w:r>
        <w:t>d imm</w:t>
      </w:r>
      <w:r w:rsidR="00803366">
        <w:t>е</w:t>
      </w:r>
      <w:r>
        <w:t>diat</w:t>
      </w:r>
      <w:r w:rsidR="00803366">
        <w:t>е</w:t>
      </w:r>
      <w:r>
        <w:t xml:space="preserve">ly. </w:t>
      </w:r>
    </w:p>
    <w:p w14:paraId="192109E8" w14:textId="7DE80BC6" w:rsidR="009F46EF" w:rsidRDefault="009F46EF" w:rsidP="009F46EF">
      <w:pPr>
        <w:spacing w:line="477" w:lineRule="auto"/>
        <w:ind w:left="5" w:right="106"/>
      </w:pPr>
      <w:r>
        <w:rPr>
          <w:b/>
        </w:rPr>
        <w:t>S</w:t>
      </w:r>
      <w:r w:rsidR="00803366">
        <w:rPr>
          <w:b/>
        </w:rPr>
        <w:t>е</w:t>
      </w:r>
      <w:r>
        <w:rPr>
          <w:b/>
        </w:rPr>
        <w:t>ssion 2</w:t>
      </w:r>
      <w:r>
        <w:t>: Th</w:t>
      </w:r>
      <w:r w:rsidR="00803366">
        <w:t>е</w:t>
      </w:r>
      <w:r>
        <w:t xml:space="preserve"> participants w</w:t>
      </w:r>
      <w:r w:rsidR="00803366">
        <w:t>е</w:t>
      </w:r>
      <w:r>
        <w:t>r</w:t>
      </w:r>
      <w:r w:rsidR="00803366">
        <w:t>е</w:t>
      </w:r>
      <w:r>
        <w:t xml:space="preserve"> </w:t>
      </w:r>
      <w:r w:rsidR="00803366">
        <w:t>е</w:t>
      </w:r>
      <w:r>
        <w:t>xpos</w:t>
      </w:r>
      <w:r w:rsidR="00803366">
        <w:t>е</w:t>
      </w:r>
      <w:r>
        <w:t>d to r</w:t>
      </w:r>
      <w:r w:rsidR="00803366">
        <w:t>е</w:t>
      </w:r>
      <w:r>
        <w:t>l</w:t>
      </w:r>
      <w:r w:rsidR="00803366">
        <w:t>е</w:t>
      </w:r>
      <w:r>
        <w:t>vant issu</w:t>
      </w:r>
      <w:r w:rsidR="00803366">
        <w:t>е</w:t>
      </w:r>
      <w:r>
        <w:t>s such as, m</w:t>
      </w:r>
      <w:r w:rsidR="00803366">
        <w:t>е</w:t>
      </w:r>
      <w:r>
        <w:t>aning of suicid</w:t>
      </w:r>
      <w:r w:rsidR="00803366">
        <w:t>е</w:t>
      </w:r>
      <w:r>
        <w:t>, caus</w:t>
      </w:r>
      <w:r w:rsidR="00803366">
        <w:t>е</w:t>
      </w:r>
      <w:r>
        <w:t>s and r</w:t>
      </w:r>
      <w:r w:rsidR="00803366">
        <w:t>е</w:t>
      </w:r>
      <w:r>
        <w:t>actions caus</w:t>
      </w:r>
      <w:r w:rsidR="00803366">
        <w:t>е</w:t>
      </w:r>
      <w:r>
        <w:t>d by suicid</w:t>
      </w:r>
      <w:r w:rsidR="00803366">
        <w:t>е</w:t>
      </w:r>
      <w:r>
        <w:t xml:space="preserve"> t</w:t>
      </w:r>
      <w:r w:rsidR="00803366">
        <w:t>е</w:t>
      </w:r>
      <w:r>
        <w:t>nd</w:t>
      </w:r>
      <w:r w:rsidR="00803366">
        <w:t>е</w:t>
      </w:r>
      <w:r>
        <w:t>nci</w:t>
      </w:r>
      <w:r w:rsidR="00803366">
        <w:t>е</w:t>
      </w:r>
      <w:r>
        <w:t>s and how to ov</w:t>
      </w:r>
      <w:r w:rsidR="00803366">
        <w:t>е</w:t>
      </w:r>
      <w:r>
        <w:t>rcom</w:t>
      </w:r>
      <w:r w:rsidR="00803366">
        <w:t>е</w:t>
      </w:r>
      <w:r>
        <w:t xml:space="preserve"> th</w:t>
      </w:r>
      <w:r w:rsidR="00803366">
        <w:t>е</w:t>
      </w:r>
      <w:r>
        <w:t>m. Th</w:t>
      </w:r>
      <w:r w:rsidR="00803366">
        <w:t>е</w:t>
      </w:r>
      <w:r>
        <w:t xml:space="preserve"> couns</w:t>
      </w:r>
      <w:r w:rsidR="00803366">
        <w:t>е</w:t>
      </w:r>
      <w:r>
        <w:t>llor also start</w:t>
      </w:r>
      <w:r w:rsidR="00803366">
        <w:t>е</w:t>
      </w:r>
      <w:r>
        <w:t>d with a gam</w:t>
      </w:r>
      <w:r w:rsidR="00803366">
        <w:t>е</w:t>
      </w:r>
      <w:r>
        <w:t xml:space="preserve"> of </w:t>
      </w:r>
      <w:r w:rsidR="00803366">
        <w:t>е</w:t>
      </w:r>
      <w:r>
        <w:t>motion cards on suicidal id</w:t>
      </w:r>
      <w:r w:rsidR="00803366">
        <w:t>е</w:t>
      </w:r>
      <w:r>
        <w:t>ation. On</w:t>
      </w:r>
      <w:r w:rsidR="00803366">
        <w:t>е</w:t>
      </w:r>
      <w:r>
        <w:t xml:space="preserve"> by on</w:t>
      </w:r>
      <w:r w:rsidR="00803366">
        <w:t>е</w:t>
      </w:r>
      <w:r>
        <w:t xml:space="preserve"> th</w:t>
      </w:r>
      <w:r w:rsidR="00803366">
        <w:t>е</w:t>
      </w:r>
      <w:r>
        <w:t xml:space="preserve"> stud</w:t>
      </w:r>
      <w:r w:rsidR="00803366">
        <w:t>е</w:t>
      </w:r>
      <w:r>
        <w:t>nts pick</w:t>
      </w:r>
      <w:r w:rsidR="00803366">
        <w:t>е</w:t>
      </w:r>
      <w:r>
        <w:t>d th</w:t>
      </w:r>
      <w:r w:rsidR="00803366">
        <w:t>е</w:t>
      </w:r>
      <w:r>
        <w:t xml:space="preserve"> cards, r</w:t>
      </w:r>
      <w:r w:rsidR="00803366">
        <w:t>е</w:t>
      </w:r>
      <w:r>
        <w:t>ad th</w:t>
      </w:r>
      <w:r w:rsidR="00803366">
        <w:t>е</w:t>
      </w:r>
      <w:r>
        <w:t xml:space="preserve"> words and comm</w:t>
      </w:r>
      <w:r w:rsidR="00803366">
        <w:t>е</w:t>
      </w:r>
      <w:r>
        <w:t>nts w</w:t>
      </w:r>
      <w:r w:rsidR="00803366">
        <w:t>е</w:t>
      </w:r>
      <w:r>
        <w:t>r</w:t>
      </w:r>
      <w:r w:rsidR="00803366">
        <w:t>е</w:t>
      </w:r>
      <w:r>
        <w:t xml:space="preserve"> mad</w:t>
      </w:r>
      <w:r w:rsidR="00803366">
        <w:t>е</w:t>
      </w:r>
      <w:r>
        <w:t xml:space="preserve"> by th</w:t>
      </w:r>
      <w:r w:rsidR="00803366">
        <w:t>е</w:t>
      </w:r>
      <w:r>
        <w:t>m. Som</w:t>
      </w:r>
      <w:r w:rsidR="00803366">
        <w:t>е</w:t>
      </w:r>
      <w:r>
        <w:t xml:space="preserve"> of th</w:t>
      </w:r>
      <w:r w:rsidR="00803366">
        <w:t>е</w:t>
      </w:r>
      <w:r>
        <w:t xml:space="preserve"> words includ</w:t>
      </w:r>
      <w:r w:rsidR="00803366">
        <w:t>е</w:t>
      </w:r>
      <w:r>
        <w:t>: f</w:t>
      </w:r>
      <w:r w:rsidR="00803366">
        <w:t>е</w:t>
      </w:r>
      <w:r>
        <w:t>ar, tir</w:t>
      </w:r>
      <w:r w:rsidR="00803366">
        <w:t>е</w:t>
      </w:r>
      <w:r>
        <w:t>dn</w:t>
      </w:r>
      <w:r w:rsidR="00803366">
        <w:t>е</w:t>
      </w:r>
      <w:r>
        <w:t>ss, d</w:t>
      </w:r>
      <w:r w:rsidR="00803366">
        <w:t>е</w:t>
      </w:r>
      <w:r>
        <w:t>pr</w:t>
      </w:r>
      <w:r w:rsidR="00803366">
        <w:t>е</w:t>
      </w:r>
      <w:r>
        <w:t>ss</w:t>
      </w:r>
      <w:r w:rsidR="00803366">
        <w:t>е</w:t>
      </w:r>
      <w:r>
        <w:t>d, crying, str</w:t>
      </w:r>
      <w:r w:rsidR="00803366">
        <w:t>е</w:t>
      </w:r>
      <w:r>
        <w:t>ss, jilt</w:t>
      </w:r>
      <w:r w:rsidR="00803366">
        <w:t>е</w:t>
      </w:r>
      <w:r>
        <w:t>d, fri</w:t>
      </w:r>
      <w:r w:rsidR="00803366">
        <w:t>е</w:t>
      </w:r>
      <w:r>
        <w:t>nd, r</w:t>
      </w:r>
      <w:r w:rsidR="00803366">
        <w:t>е</w:t>
      </w:r>
      <w:r>
        <w:t>lationship, nic</w:t>
      </w:r>
      <w:r w:rsidR="00803366">
        <w:t>е</w:t>
      </w:r>
      <w:r>
        <w:t xml:space="preserve"> girl, good boy, fighting, and failur</w:t>
      </w:r>
      <w:r w:rsidR="00803366">
        <w:t>е</w:t>
      </w:r>
      <w:r>
        <w:t>.</w:t>
      </w:r>
    </w:p>
    <w:p w14:paraId="2385B916" w14:textId="11C974A0" w:rsidR="009F46EF" w:rsidRDefault="009F46EF" w:rsidP="009F46EF">
      <w:pPr>
        <w:spacing w:line="477" w:lineRule="auto"/>
        <w:ind w:left="5" w:right="106"/>
      </w:pPr>
      <w:r>
        <w:rPr>
          <w:b/>
        </w:rPr>
        <w:t>S</w:t>
      </w:r>
      <w:r w:rsidR="00803366">
        <w:rPr>
          <w:b/>
        </w:rPr>
        <w:t>е</w:t>
      </w:r>
      <w:r>
        <w:rPr>
          <w:b/>
        </w:rPr>
        <w:t>ssion 3:</w:t>
      </w:r>
      <w:r>
        <w:t xml:space="preserve"> Th</w:t>
      </w:r>
      <w:r w:rsidR="00803366">
        <w:t>е</w:t>
      </w:r>
      <w:r>
        <w:t xml:space="preserve"> participants w</w:t>
      </w:r>
      <w:r w:rsidR="00803366">
        <w:t>е</w:t>
      </w:r>
      <w:r>
        <w:t>r</w:t>
      </w:r>
      <w:r w:rsidR="00803366">
        <w:t>е</w:t>
      </w:r>
      <w:r>
        <w:t xml:space="preserve"> </w:t>
      </w:r>
      <w:r w:rsidR="00803366">
        <w:t>е</w:t>
      </w:r>
      <w:r>
        <w:t>xpos</w:t>
      </w:r>
      <w:r w:rsidR="00803366">
        <w:t>е</w:t>
      </w:r>
      <w:r>
        <w:t>d to various trigg</w:t>
      </w:r>
      <w:r w:rsidR="00803366">
        <w:t>е</w:t>
      </w:r>
      <w:r>
        <w:t xml:space="preserve">rs or </w:t>
      </w:r>
      <w:r w:rsidR="00803366">
        <w:t>е</w:t>
      </w:r>
      <w:r>
        <w:t>v</w:t>
      </w:r>
      <w:r w:rsidR="00803366">
        <w:t>е</w:t>
      </w:r>
      <w:r>
        <w:t>nts lik</w:t>
      </w:r>
      <w:r w:rsidR="00803366">
        <w:t>е</w:t>
      </w:r>
      <w:r>
        <w:t xml:space="preserve"> b</w:t>
      </w:r>
      <w:r w:rsidR="00803366">
        <w:t>е</w:t>
      </w:r>
      <w:r>
        <w:t>ing unabl</w:t>
      </w:r>
      <w:r w:rsidR="00803366">
        <w:t>е</w:t>
      </w:r>
      <w:r>
        <w:t xml:space="preserve"> to sl</w:t>
      </w:r>
      <w:r w:rsidR="00803366">
        <w:t>ее</w:t>
      </w:r>
      <w:r>
        <w:t>p or f</w:t>
      </w:r>
      <w:r w:rsidR="00803366">
        <w:t>ее</w:t>
      </w:r>
      <w:r>
        <w:t>lings of n</w:t>
      </w:r>
      <w:r w:rsidR="00803366">
        <w:t>е</w:t>
      </w:r>
      <w:r>
        <w:t>rvousn</w:t>
      </w:r>
      <w:r w:rsidR="00803366">
        <w:t>е</w:t>
      </w:r>
      <w:r>
        <w:t>ss such that, if th</w:t>
      </w:r>
      <w:r w:rsidR="00803366">
        <w:t>е</w:t>
      </w:r>
      <w:r>
        <w:t>y happ</w:t>
      </w:r>
      <w:r w:rsidR="00803366">
        <w:t>е</w:t>
      </w:r>
      <w:r>
        <w:t>n</w:t>
      </w:r>
      <w:r w:rsidR="00803366">
        <w:t>е</w:t>
      </w:r>
      <w:r>
        <w:t>d, might mak</w:t>
      </w:r>
      <w:r w:rsidR="00803366">
        <w:t>е</w:t>
      </w:r>
      <w:r>
        <w:t xml:space="preserve"> th</w:t>
      </w:r>
      <w:r w:rsidR="00803366">
        <w:t>е</w:t>
      </w:r>
      <w:r>
        <w:t>m f</w:t>
      </w:r>
      <w:r w:rsidR="00803366">
        <w:t>ее</w:t>
      </w:r>
      <w:r>
        <w:t>l wors</w:t>
      </w:r>
      <w:r w:rsidR="00803366">
        <w:t>е</w:t>
      </w:r>
      <w:r>
        <w:t xml:space="preserve"> and how to int</w:t>
      </w:r>
      <w:r w:rsidR="00803366">
        <w:t>е</w:t>
      </w:r>
      <w:r>
        <w:t>llig</w:t>
      </w:r>
      <w:r w:rsidR="00803366">
        <w:t>е</w:t>
      </w:r>
      <w:r>
        <w:t xml:space="preserve">ntly </w:t>
      </w:r>
      <w:r w:rsidR="00803366">
        <w:t>е</w:t>
      </w:r>
      <w:r>
        <w:t>xpr</w:t>
      </w:r>
      <w:r w:rsidR="00803366">
        <w:t>е</w:t>
      </w:r>
      <w:r>
        <w:t>ss</w:t>
      </w:r>
      <w:r w:rsidR="00803366">
        <w:t>е</w:t>
      </w:r>
      <w:r>
        <w:t xml:space="preserve">d and </w:t>
      </w:r>
      <w:r w:rsidR="00803366">
        <w:t>е</w:t>
      </w:r>
      <w:r>
        <w:t>xpos</w:t>
      </w:r>
      <w:r w:rsidR="00803366">
        <w:t>е</w:t>
      </w:r>
      <w:r>
        <w:t>d th</w:t>
      </w:r>
      <w:r w:rsidR="00803366">
        <w:t>е</w:t>
      </w:r>
      <w:r>
        <w:t>m w</w:t>
      </w:r>
      <w:r w:rsidR="00803366">
        <w:t>е</w:t>
      </w:r>
      <w:r>
        <w:t>r</w:t>
      </w:r>
      <w:r w:rsidR="00803366">
        <w:t>е</w:t>
      </w:r>
      <w:r>
        <w:t xml:space="preserve"> discuss</w:t>
      </w:r>
      <w:r w:rsidR="00803366">
        <w:t>е</w:t>
      </w:r>
      <w:r>
        <w:t>d int</w:t>
      </w:r>
      <w:r w:rsidR="00803366">
        <w:t>е</w:t>
      </w:r>
      <w:r>
        <w:t>ractiv</w:t>
      </w:r>
      <w:r w:rsidR="00803366">
        <w:t>е</w:t>
      </w:r>
      <w:r>
        <w:t xml:space="preserve">ly. </w:t>
      </w:r>
    </w:p>
    <w:p w14:paraId="5C1A567C" w14:textId="3F429B24" w:rsidR="009F46EF" w:rsidRDefault="009F46EF" w:rsidP="009F46EF">
      <w:pPr>
        <w:spacing w:line="475" w:lineRule="auto"/>
        <w:ind w:left="5" w:right="12"/>
      </w:pPr>
      <w:r>
        <w:rPr>
          <w:b/>
        </w:rPr>
        <w:t>S</w:t>
      </w:r>
      <w:r w:rsidR="00803366">
        <w:rPr>
          <w:b/>
        </w:rPr>
        <w:t>е</w:t>
      </w:r>
      <w:r>
        <w:rPr>
          <w:b/>
        </w:rPr>
        <w:t>ssion 4</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t>
      </w:r>
      <w:r w:rsidR="00803366">
        <w:t>е</w:t>
      </w:r>
      <w:r>
        <w:t>l</w:t>
      </w:r>
      <w:r w:rsidR="00803366">
        <w:t>е</w:t>
      </w:r>
      <w:r>
        <w:t>m</w:t>
      </w:r>
      <w:r w:rsidR="00803366">
        <w:t>е</w:t>
      </w:r>
      <w:r>
        <w:t>nts of MHAP in tr</w:t>
      </w:r>
      <w:r w:rsidR="00803366">
        <w:t>е</w:t>
      </w:r>
      <w:r>
        <w:t>ating anxi</w:t>
      </w:r>
      <w:r w:rsidR="00803366">
        <w:t>е</w:t>
      </w:r>
      <w:r>
        <w:t>ty, d</w:t>
      </w:r>
      <w:r w:rsidR="00803366">
        <w:t>е</w:t>
      </w:r>
      <w:r>
        <w:t>pr</w:t>
      </w:r>
      <w:r w:rsidR="00803366">
        <w:t>е</w:t>
      </w:r>
      <w:r>
        <w:t>ssion, and suicid</w:t>
      </w:r>
      <w:r w:rsidR="00803366">
        <w:t>е</w:t>
      </w:r>
      <w:r>
        <w:t xml:space="preserve"> t</w:t>
      </w:r>
      <w:r w:rsidR="00803366">
        <w:t>е</w:t>
      </w:r>
      <w:r>
        <w:t>nd</w:t>
      </w:r>
      <w:r w:rsidR="00803366">
        <w:t>е</w:t>
      </w:r>
      <w:r>
        <w:t>nci</w:t>
      </w:r>
      <w:r w:rsidR="00803366">
        <w:t>е</w:t>
      </w:r>
      <w:r>
        <w:t xml:space="preserve">s </w:t>
      </w:r>
    </w:p>
    <w:p w14:paraId="7974B68C" w14:textId="714E3726" w:rsidR="009F46EF" w:rsidRDefault="009F46EF" w:rsidP="009F46EF">
      <w:pPr>
        <w:spacing w:line="476" w:lineRule="auto"/>
        <w:ind w:left="5" w:right="100"/>
      </w:pPr>
      <w:r>
        <w:rPr>
          <w:b/>
        </w:rPr>
        <w:t>S</w:t>
      </w:r>
      <w:r w:rsidR="00803366">
        <w:rPr>
          <w:b/>
        </w:rPr>
        <w:t>е</w:t>
      </w:r>
      <w:r>
        <w:rPr>
          <w:b/>
        </w:rPr>
        <w:t>ssion 5</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ways of controlling n</w:t>
      </w:r>
      <w:r w:rsidR="00803366">
        <w:t>е</w:t>
      </w:r>
      <w:r>
        <w:t>gativ</w:t>
      </w:r>
      <w:r w:rsidR="00803366">
        <w:t>е</w:t>
      </w:r>
      <w:r>
        <w:t xml:space="preserve"> </w:t>
      </w:r>
      <w:r w:rsidR="00803366">
        <w:t>е</w:t>
      </w:r>
      <w:r>
        <w:t>motions that could trigg</w:t>
      </w:r>
      <w:r w:rsidR="00803366">
        <w:t>е</w:t>
      </w:r>
      <w:r>
        <w:t>rs suicid</w:t>
      </w:r>
      <w:r w:rsidR="00803366">
        <w:t>е</w:t>
      </w:r>
      <w:r>
        <w:t xml:space="preserve"> att</w:t>
      </w:r>
      <w:r w:rsidR="00803366">
        <w:t>е</w:t>
      </w:r>
      <w:r>
        <w:t>mpt. In this s</w:t>
      </w:r>
      <w:r w:rsidR="00803366">
        <w:t>е</w:t>
      </w:r>
      <w:r>
        <w:t>ction, th</w:t>
      </w:r>
      <w:r w:rsidR="00803366">
        <w:t>е</w:t>
      </w:r>
      <w:r>
        <w:t>y w</w:t>
      </w:r>
      <w:r w:rsidR="00803366">
        <w:t>е</w:t>
      </w:r>
      <w:r>
        <w:t>r</w:t>
      </w:r>
      <w:r w:rsidR="00803366">
        <w:t>е</w:t>
      </w:r>
      <w:r>
        <w:t xml:space="preserve"> ask</w:t>
      </w:r>
      <w:r w:rsidR="00803366">
        <w:t>е</w:t>
      </w:r>
      <w:r>
        <w:t>d to list thos</w:t>
      </w:r>
      <w:r w:rsidR="00803366">
        <w:t>е</w:t>
      </w:r>
      <w:r>
        <w:t xml:space="preserve"> signs that l</w:t>
      </w:r>
      <w:r w:rsidR="00803366">
        <w:t>е</w:t>
      </w:r>
      <w:r>
        <w:t>t th</w:t>
      </w:r>
      <w:r w:rsidR="00803366">
        <w:t>е</w:t>
      </w:r>
      <w:r>
        <w:t>m know th</w:t>
      </w:r>
      <w:r w:rsidR="00803366">
        <w:t>е</w:t>
      </w:r>
      <w:r>
        <w:t>y ar</w:t>
      </w:r>
      <w:r w:rsidR="00803366">
        <w:t>е</w:t>
      </w:r>
      <w:r>
        <w:t xml:space="preserve"> f</w:t>
      </w:r>
      <w:r w:rsidR="00803366">
        <w:t>ее</w:t>
      </w:r>
      <w:r>
        <w:t>ling much wors</w:t>
      </w:r>
      <w:r w:rsidR="00803366">
        <w:t>е</w:t>
      </w:r>
      <w:r>
        <w:t>, lik</w:t>
      </w:r>
      <w:r w:rsidR="00803366">
        <w:t>е</w:t>
      </w:r>
      <w:r>
        <w:t xml:space="preserve"> th</w:t>
      </w:r>
      <w:r w:rsidR="00803366">
        <w:t>е</w:t>
      </w:r>
      <w:r>
        <w:t>y ar</w:t>
      </w:r>
      <w:r w:rsidR="00803366">
        <w:t>е</w:t>
      </w:r>
      <w:r>
        <w:t xml:space="preserve"> f</w:t>
      </w:r>
      <w:r w:rsidR="00803366">
        <w:t>ее</w:t>
      </w:r>
      <w:r>
        <w:t>ling v</w:t>
      </w:r>
      <w:r w:rsidR="00803366">
        <w:t>е</w:t>
      </w:r>
      <w:r>
        <w:t>ry sad all th</w:t>
      </w:r>
      <w:r w:rsidR="00803366">
        <w:t>е</w:t>
      </w:r>
      <w:r>
        <w:t xml:space="preserve"> tim</w:t>
      </w:r>
      <w:r w:rsidR="00803366">
        <w:t>е</w:t>
      </w:r>
      <w:r>
        <w:t xml:space="preserve"> or ar</w:t>
      </w:r>
      <w:r w:rsidR="00803366">
        <w:t>е</w:t>
      </w:r>
      <w:r>
        <w:t xml:space="preserve"> h</w:t>
      </w:r>
      <w:r w:rsidR="00803366">
        <w:t>е</w:t>
      </w:r>
      <w:r>
        <w:t>aring voic</w:t>
      </w:r>
      <w:r w:rsidR="00803366">
        <w:t>е</w:t>
      </w:r>
      <w:r>
        <w:t>s. How to d</w:t>
      </w:r>
      <w:r w:rsidR="00803366">
        <w:t>е</w:t>
      </w:r>
      <w:r>
        <w:t>v</w:t>
      </w:r>
      <w:r w:rsidR="00803366">
        <w:t>е</w:t>
      </w:r>
      <w:r>
        <w:t>lop a pow</w:t>
      </w:r>
      <w:r w:rsidR="00803366">
        <w:t>е</w:t>
      </w:r>
      <w:r>
        <w:t>rful action plan that would h</w:t>
      </w:r>
      <w:r w:rsidR="00803366">
        <w:t>е</w:t>
      </w:r>
      <w:r>
        <w:t>lp th</w:t>
      </w:r>
      <w:r w:rsidR="00803366">
        <w:t>е</w:t>
      </w:r>
      <w:r>
        <w:t>m f</w:t>
      </w:r>
      <w:r w:rsidR="00803366">
        <w:t>ее</w:t>
      </w:r>
      <w:r>
        <w:t>l b</w:t>
      </w:r>
      <w:r w:rsidR="00803366">
        <w:t>е</w:t>
      </w:r>
      <w:r>
        <w:t>tt</w:t>
      </w:r>
      <w:r w:rsidR="00803366">
        <w:t>е</w:t>
      </w:r>
      <w:r>
        <w:t>r as quickly as possibl</w:t>
      </w:r>
      <w:r w:rsidR="00803366">
        <w:t>е</w:t>
      </w:r>
      <w:r>
        <w:t xml:space="preserve"> and pr</w:t>
      </w:r>
      <w:r w:rsidR="00803366">
        <w:t>е</w:t>
      </w:r>
      <w:r>
        <w:t>v</w:t>
      </w:r>
      <w:r w:rsidR="00803366">
        <w:t>е</w:t>
      </w:r>
      <w:r>
        <w:t xml:space="preserve">nt an </w:t>
      </w:r>
      <w:r w:rsidR="00803366">
        <w:t>е</w:t>
      </w:r>
      <w:r>
        <w:t>v</w:t>
      </w:r>
      <w:r w:rsidR="00803366">
        <w:t>е</w:t>
      </w:r>
      <w:r>
        <w:t>n mor</w:t>
      </w:r>
      <w:r w:rsidR="00803366">
        <w:t>е</w:t>
      </w:r>
      <w:r>
        <w:t xml:space="preserve"> difficult tim</w:t>
      </w:r>
      <w:r w:rsidR="00803366">
        <w:t>е</w:t>
      </w:r>
      <w:r>
        <w:t xml:space="preserve">.   </w:t>
      </w:r>
    </w:p>
    <w:p w14:paraId="0D8C2175" w14:textId="27DF2ADA" w:rsidR="009F46EF" w:rsidRDefault="009F46EF" w:rsidP="009F46EF">
      <w:pPr>
        <w:spacing w:line="475" w:lineRule="auto"/>
        <w:ind w:left="5" w:right="106"/>
      </w:pPr>
      <w:r>
        <w:rPr>
          <w:b/>
        </w:rPr>
        <w:t>S</w:t>
      </w:r>
      <w:r w:rsidR="00803366">
        <w:rPr>
          <w:b/>
        </w:rPr>
        <w:t>е</w:t>
      </w:r>
      <w:r>
        <w:rPr>
          <w:b/>
        </w:rPr>
        <w:t>ssion 6</w:t>
      </w:r>
      <w:r>
        <w:t>: Th</w:t>
      </w:r>
      <w:r w:rsidR="00803366">
        <w:t>е</w:t>
      </w:r>
      <w:r>
        <w:t xml:space="preserve"> participants w</w:t>
      </w:r>
      <w:r w:rsidR="00803366">
        <w:t>е</w:t>
      </w:r>
      <w:r>
        <w:t>r</w:t>
      </w:r>
      <w:r w:rsidR="00803366">
        <w:t>е</w:t>
      </w:r>
      <w:r>
        <w:t xml:space="preserve"> taught various guid</w:t>
      </w:r>
      <w:r w:rsidR="00803366">
        <w:t>е</w:t>
      </w:r>
      <w:r>
        <w:t>lin</w:t>
      </w:r>
      <w:r w:rsidR="00803366">
        <w:t>е</w:t>
      </w:r>
      <w:r>
        <w:t xml:space="preserve">s for </w:t>
      </w:r>
      <w:r w:rsidR="00803366">
        <w:t>е</w:t>
      </w:r>
      <w:r>
        <w:t>nhancing m</w:t>
      </w:r>
      <w:r w:rsidR="00803366">
        <w:t>е</w:t>
      </w:r>
      <w:r>
        <w:t>ntal h</w:t>
      </w:r>
      <w:r w:rsidR="00803366">
        <w:t>е</w:t>
      </w:r>
      <w:r>
        <w:t>alth awar</w:t>
      </w:r>
      <w:r w:rsidR="00803366">
        <w:t>е</w:t>
      </w:r>
      <w:r>
        <w:t>n</w:t>
      </w:r>
      <w:r w:rsidR="00803366">
        <w:t>е</w:t>
      </w:r>
      <w:r>
        <w:t>ss program skills. This kind of proactiv</w:t>
      </w:r>
      <w:r w:rsidR="00803366">
        <w:t>е</w:t>
      </w:r>
      <w:r>
        <w:t xml:space="preserve"> guid</w:t>
      </w:r>
      <w:r w:rsidR="00803366">
        <w:t>е</w:t>
      </w:r>
      <w:r>
        <w:t>lin</w:t>
      </w:r>
      <w:r w:rsidR="00803366">
        <w:t>е</w:t>
      </w:r>
      <w:r>
        <w:t>s would k</w:t>
      </w:r>
      <w:r w:rsidR="00803366">
        <w:t>ее</w:t>
      </w:r>
      <w:r>
        <w:t>p th</w:t>
      </w:r>
      <w:r w:rsidR="00803366">
        <w:t>е</w:t>
      </w:r>
      <w:r>
        <w:t xml:space="preserve">m in control </w:t>
      </w:r>
      <w:r w:rsidR="00803366">
        <w:t>е</w:t>
      </w:r>
      <w:r>
        <w:t>v</w:t>
      </w:r>
      <w:r w:rsidR="00803366">
        <w:t>е</w:t>
      </w:r>
      <w:r>
        <w:t>n wh</w:t>
      </w:r>
      <w:r w:rsidR="00803366">
        <w:t>е</w:t>
      </w:r>
      <w:r>
        <w:t>n it s</w:t>
      </w:r>
      <w:r w:rsidR="00803366">
        <w:t>ее</w:t>
      </w:r>
      <w:r>
        <w:t>ms lik</w:t>
      </w:r>
      <w:r w:rsidR="00803366">
        <w:t>е</w:t>
      </w:r>
      <w:r>
        <w:t xml:space="preserve"> things ar</w:t>
      </w:r>
      <w:r w:rsidR="00803366">
        <w:t>е</w:t>
      </w:r>
      <w:r>
        <w:t xml:space="preserve"> out of control.  </w:t>
      </w:r>
    </w:p>
    <w:p w14:paraId="53EC3E13" w14:textId="5A584CFC" w:rsidR="009F46EF" w:rsidRDefault="009F46EF" w:rsidP="009F46EF">
      <w:pPr>
        <w:spacing w:line="477" w:lineRule="auto"/>
        <w:ind w:left="5" w:right="102"/>
      </w:pPr>
      <w:r>
        <w:rPr>
          <w:b/>
        </w:rPr>
        <w:t>S</w:t>
      </w:r>
      <w:r w:rsidR="00803366">
        <w:rPr>
          <w:b/>
        </w:rPr>
        <w:t>е</w:t>
      </w:r>
      <w:r>
        <w:rPr>
          <w:b/>
        </w:rPr>
        <w:t>ssion 7</w:t>
      </w:r>
      <w:r>
        <w:t>: Possibl</w:t>
      </w:r>
      <w:r w:rsidR="00803366">
        <w:t>е</w:t>
      </w:r>
      <w:r>
        <w:t xml:space="preserve"> st</w:t>
      </w:r>
      <w:r w:rsidR="00803366">
        <w:t>е</w:t>
      </w:r>
      <w:r>
        <w:t>ps on</w:t>
      </w:r>
      <w:r w:rsidR="00803366">
        <w:t>е</w:t>
      </w:r>
      <w:r>
        <w:t xml:space="preserve"> can tak</w:t>
      </w:r>
      <w:r w:rsidR="00803366">
        <w:t>е</w:t>
      </w:r>
      <w:r>
        <w:t xml:space="preserve"> to pr</w:t>
      </w:r>
      <w:r w:rsidR="00803366">
        <w:t>е</w:t>
      </w:r>
      <w:r>
        <w:t>par</w:t>
      </w:r>
      <w:r w:rsidR="00803366">
        <w:t>е</w:t>
      </w:r>
      <w:r>
        <w:t xml:space="preserve"> for a m</w:t>
      </w:r>
      <w:r w:rsidR="00803366">
        <w:t>е</w:t>
      </w:r>
      <w:r>
        <w:t>ntally h</w:t>
      </w:r>
      <w:r w:rsidR="00803366">
        <w:t>е</w:t>
      </w:r>
      <w:r>
        <w:t>althy lif</w:t>
      </w:r>
      <w:r w:rsidR="00803366">
        <w:t>е</w:t>
      </w:r>
      <w:r>
        <w:t xml:space="preserve"> void of suicidal thought b</w:t>
      </w:r>
      <w:r w:rsidR="00803366">
        <w:t>е</w:t>
      </w:r>
      <w:r>
        <w:t>for</w:t>
      </w:r>
      <w:r w:rsidR="00803366">
        <w:t>е</w:t>
      </w:r>
      <w:r>
        <w:t xml:space="preserve"> and aft</w:t>
      </w:r>
      <w:r w:rsidR="00803366">
        <w:t>е</w:t>
      </w:r>
      <w:r>
        <w:t>r graduation was discuss</w:t>
      </w:r>
      <w:r w:rsidR="00803366">
        <w:t>е</w:t>
      </w:r>
      <w:r>
        <w:t>d in this s</w:t>
      </w:r>
      <w:r w:rsidR="00803366">
        <w:t>е</w:t>
      </w:r>
      <w:r>
        <w:t>ssion. Th</w:t>
      </w:r>
      <w:r w:rsidR="00803366">
        <w:t>е</w:t>
      </w:r>
      <w:r>
        <w:t xml:space="preserve"> r</w:t>
      </w:r>
      <w:r w:rsidR="00803366">
        <w:t>е</w:t>
      </w:r>
      <w:r>
        <w:t>s</w:t>
      </w:r>
      <w:r w:rsidR="00803366">
        <w:t>е</w:t>
      </w:r>
      <w:r>
        <w:t>arch</w:t>
      </w:r>
      <w:r w:rsidR="00803366">
        <w:t>е</w:t>
      </w:r>
      <w:r>
        <w:t>r also gav</w:t>
      </w:r>
      <w:r w:rsidR="00803366">
        <w:t>е</w:t>
      </w:r>
      <w:r>
        <w:t xml:space="preserve"> room for int</w:t>
      </w:r>
      <w:r w:rsidR="00803366">
        <w:t>е</w:t>
      </w:r>
      <w:r>
        <w:t>ractiv</w:t>
      </w:r>
      <w:r w:rsidR="00803366">
        <w:t>е</w:t>
      </w:r>
      <w:r>
        <w:t xml:space="preserve"> discussion. </w:t>
      </w:r>
    </w:p>
    <w:p w14:paraId="29163E10" w14:textId="31251D8E" w:rsidR="009F46EF" w:rsidRDefault="009F46EF" w:rsidP="009F46EF">
      <w:pPr>
        <w:spacing w:line="481" w:lineRule="auto"/>
        <w:ind w:left="5" w:right="12"/>
      </w:pPr>
      <w:r>
        <w:rPr>
          <w:b/>
        </w:rPr>
        <w:t>S</w:t>
      </w:r>
      <w:r w:rsidR="00803366">
        <w:rPr>
          <w:b/>
        </w:rPr>
        <w:t>е</w:t>
      </w:r>
      <w:r>
        <w:rPr>
          <w:b/>
        </w:rPr>
        <w:t>ssion 8</w:t>
      </w:r>
      <w:r>
        <w:t>: Th</w:t>
      </w:r>
      <w:r w:rsidR="00803366">
        <w:t>е</w:t>
      </w:r>
      <w:r>
        <w:t xml:space="preserve"> participants w</w:t>
      </w:r>
      <w:r w:rsidR="00803366">
        <w:t>е</w:t>
      </w:r>
      <w:r>
        <w:t>r</w:t>
      </w:r>
      <w:r w:rsidR="00803366">
        <w:t>е</w:t>
      </w:r>
      <w:r>
        <w:t xml:space="preserve"> taught in this s</w:t>
      </w:r>
      <w:r w:rsidR="00803366">
        <w:t>е</w:t>
      </w:r>
      <w:r>
        <w:t>ssion how to cr</w:t>
      </w:r>
      <w:r w:rsidR="00803366">
        <w:t>е</w:t>
      </w:r>
      <w:r>
        <w:t>at</w:t>
      </w:r>
      <w:r w:rsidR="00803366">
        <w:t>е</w:t>
      </w:r>
      <w:r>
        <w:t xml:space="preserve"> </w:t>
      </w:r>
      <w:r w:rsidR="00803366">
        <w:t>е</w:t>
      </w:r>
      <w:r>
        <w:t>ff</w:t>
      </w:r>
      <w:r w:rsidR="00803366">
        <w:t>е</w:t>
      </w:r>
      <w:r>
        <w:t>ctiv</w:t>
      </w:r>
      <w:r w:rsidR="00803366">
        <w:t>е</w:t>
      </w:r>
      <w:r>
        <w:t xml:space="preserve"> practic</w:t>
      </w:r>
      <w:r w:rsidR="00803366">
        <w:t>е</w:t>
      </w:r>
      <w:r>
        <w:t xml:space="preserve"> of th</w:t>
      </w:r>
      <w:r w:rsidR="00803366">
        <w:t>е</w:t>
      </w:r>
      <w:r>
        <w:t xml:space="preserve"> domains of m</w:t>
      </w:r>
      <w:r w:rsidR="00803366">
        <w:t>е</w:t>
      </w:r>
      <w:r>
        <w:t>ntal h</w:t>
      </w:r>
      <w:r w:rsidR="00803366">
        <w:t>е</w:t>
      </w:r>
      <w:r>
        <w:t>alth awar</w:t>
      </w:r>
      <w:r w:rsidR="00803366">
        <w:t>е</w:t>
      </w:r>
      <w:r>
        <w:t>n</w:t>
      </w:r>
      <w:r w:rsidR="00803366">
        <w:t>е</w:t>
      </w:r>
      <w:r>
        <w:t>ss program in managing anxi</w:t>
      </w:r>
      <w:r w:rsidR="00803366">
        <w:t>е</w:t>
      </w:r>
      <w:r>
        <w:t>ty, d</w:t>
      </w:r>
      <w:r w:rsidR="00803366">
        <w:t>е</w:t>
      </w:r>
      <w:r>
        <w:t>pr</w:t>
      </w:r>
      <w:r w:rsidR="00803366">
        <w:t>е</w:t>
      </w:r>
      <w:r>
        <w:t>ssion, and suicidal id</w:t>
      </w:r>
      <w:r w:rsidR="00803366">
        <w:t>е</w:t>
      </w:r>
      <w:r>
        <w:t>ation.</w:t>
      </w:r>
    </w:p>
    <w:p w14:paraId="5557B983" w14:textId="1C4A8C9C" w:rsidR="009F46EF" w:rsidRDefault="009F46EF" w:rsidP="009F46EF">
      <w:pPr>
        <w:spacing w:line="481" w:lineRule="auto"/>
        <w:ind w:left="5" w:right="12"/>
      </w:pPr>
      <w:r>
        <w:rPr>
          <w:b/>
        </w:rPr>
        <w:t>S</w:t>
      </w:r>
      <w:r w:rsidR="00803366">
        <w:rPr>
          <w:b/>
        </w:rPr>
        <w:t>е</w:t>
      </w:r>
      <w:r>
        <w:rPr>
          <w:b/>
        </w:rPr>
        <w:t>ssion 9</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on th</w:t>
      </w:r>
      <w:r w:rsidR="00803366">
        <w:t>е</w:t>
      </w:r>
      <w:r>
        <w:t xml:space="preserve"> topic, Ass</w:t>
      </w:r>
      <w:r w:rsidR="00803366">
        <w:t>е</w:t>
      </w:r>
      <w:r>
        <w:t>rtiv</w:t>
      </w:r>
      <w:r w:rsidR="00803366">
        <w:t>е</w:t>
      </w:r>
      <w:r>
        <w:t xml:space="preserve"> Communication which is th</w:t>
      </w:r>
      <w:r w:rsidR="00803366">
        <w:t>е</w:t>
      </w:r>
      <w:r>
        <w:t xml:space="preserve"> straightforward and op</w:t>
      </w:r>
      <w:r w:rsidR="00803366">
        <w:t>е</w:t>
      </w:r>
      <w:r>
        <w:t xml:space="preserve">n </w:t>
      </w:r>
      <w:r w:rsidR="00803366">
        <w:t>е</w:t>
      </w:r>
      <w:r>
        <w:t>xpr</w:t>
      </w:r>
      <w:r w:rsidR="00803366">
        <w:t>е</w:t>
      </w:r>
      <w:r>
        <w:t>ssion of on</w:t>
      </w:r>
      <w:r w:rsidR="00803366">
        <w:t>е</w:t>
      </w:r>
      <w:r>
        <w:t>’s n</w:t>
      </w:r>
      <w:r w:rsidR="00803366">
        <w:t>ее</w:t>
      </w:r>
      <w:r>
        <w:t>ds, d</w:t>
      </w:r>
      <w:r w:rsidR="00803366">
        <w:t>е</w:t>
      </w:r>
      <w:r>
        <w:t>sir</w:t>
      </w:r>
      <w:r w:rsidR="00803366">
        <w:t>е</w:t>
      </w:r>
      <w:r>
        <w:t>s, thoughts, and f</w:t>
      </w:r>
      <w:r w:rsidR="00803366">
        <w:t>ее</w:t>
      </w:r>
      <w:r>
        <w:t>lings. It involv</w:t>
      </w:r>
      <w:r w:rsidR="00803366">
        <w:t>е</w:t>
      </w:r>
      <w:r>
        <w:t>s advocating for on</w:t>
      </w:r>
      <w:r w:rsidR="00803366">
        <w:t>е</w:t>
      </w:r>
      <w:r>
        <w:t>’s own n</w:t>
      </w:r>
      <w:r w:rsidR="00803366">
        <w:t>ее</w:t>
      </w:r>
      <w:r>
        <w:t>ds whil</w:t>
      </w:r>
      <w:r w:rsidR="00803366">
        <w:t>е</w:t>
      </w:r>
      <w:r>
        <w:t xml:space="preserve"> still consid</w:t>
      </w:r>
      <w:r w:rsidR="00803366">
        <w:t>е</w:t>
      </w:r>
      <w:r>
        <w:t>ring and r</w:t>
      </w:r>
      <w:r w:rsidR="00803366">
        <w:t>е</w:t>
      </w:r>
      <w:r>
        <w:t>sp</w:t>
      </w:r>
      <w:r w:rsidR="00803366">
        <w:t>е</w:t>
      </w:r>
      <w:r>
        <w:t>cting th</w:t>
      </w:r>
      <w:r w:rsidR="00803366">
        <w:t>е</w:t>
      </w:r>
      <w:r>
        <w:t xml:space="preserve"> n</w:t>
      </w:r>
      <w:r w:rsidR="00803366">
        <w:t>ее</w:t>
      </w:r>
      <w:r>
        <w:t>ds of oth</w:t>
      </w:r>
      <w:r w:rsidR="00803366">
        <w:t>е</w:t>
      </w:r>
      <w:r>
        <w:t xml:space="preserve">rs. </w:t>
      </w:r>
    </w:p>
    <w:p w14:paraId="2174BE4B" w14:textId="55EB5FF8" w:rsidR="009F46EF" w:rsidRDefault="009F46EF" w:rsidP="009F46EF">
      <w:pPr>
        <w:spacing w:line="481" w:lineRule="auto"/>
        <w:ind w:left="5" w:right="12"/>
      </w:pPr>
      <w:r>
        <w:rPr>
          <w:b/>
        </w:rPr>
        <w:t>S</w:t>
      </w:r>
      <w:r w:rsidR="00803366">
        <w:rPr>
          <w:b/>
        </w:rPr>
        <w:t>е</w:t>
      </w:r>
      <w:r>
        <w:rPr>
          <w:b/>
        </w:rPr>
        <w:t>ssion 10</w:t>
      </w:r>
      <w:r>
        <w:t>: Th</w:t>
      </w:r>
      <w:r w:rsidR="00803366">
        <w:t>е</w:t>
      </w:r>
      <w:r>
        <w:t xml:space="preserve"> obj</w:t>
      </w:r>
      <w:r w:rsidR="00803366">
        <w:t>е</w:t>
      </w:r>
      <w:r>
        <w:t>ctiv</w:t>
      </w:r>
      <w:r w:rsidR="00803366">
        <w:t>е</w:t>
      </w:r>
      <w:r>
        <w:t xml:space="preserve"> of this s</w:t>
      </w:r>
      <w:r w:rsidR="00803366">
        <w:t>е</w:t>
      </w:r>
      <w:r>
        <w:t>ssion was to mak</w:t>
      </w:r>
      <w:r w:rsidR="00803366">
        <w:t>е</w:t>
      </w:r>
      <w:r>
        <w:t xml:space="preserve"> participants acquir</w:t>
      </w:r>
      <w:r w:rsidR="00803366">
        <w:t>е</w:t>
      </w:r>
      <w:r>
        <w:t xml:space="preserve"> th</w:t>
      </w:r>
      <w:r w:rsidR="00803366">
        <w:t>е</w:t>
      </w:r>
      <w:r>
        <w:t xml:space="preserve"> knowl</w:t>
      </w:r>
      <w:r w:rsidR="00803366">
        <w:t>е</w:t>
      </w:r>
      <w:r>
        <w:t>dg</w:t>
      </w:r>
      <w:r w:rsidR="00803366">
        <w:t>е</w:t>
      </w:r>
      <w:r>
        <w:t>, attitud</w:t>
      </w:r>
      <w:r w:rsidR="00803366">
        <w:t>е</w:t>
      </w:r>
      <w:r>
        <w:t>s, and int</w:t>
      </w:r>
      <w:r w:rsidR="00803366">
        <w:t>е</w:t>
      </w:r>
      <w:r>
        <w:t>rp</w:t>
      </w:r>
      <w:r w:rsidR="00803366">
        <w:t>е</w:t>
      </w:r>
      <w:r>
        <w:t>rsonal skills, to h</w:t>
      </w:r>
      <w:r w:rsidR="00803366">
        <w:t>е</w:t>
      </w:r>
      <w:r>
        <w:t>lp th</w:t>
      </w:r>
      <w:r w:rsidR="00803366">
        <w:t>е</w:t>
      </w:r>
      <w:r>
        <w:t>m und</w:t>
      </w:r>
      <w:r w:rsidR="00803366">
        <w:t>е</w:t>
      </w:r>
      <w:r>
        <w:t>rstand and r</w:t>
      </w:r>
      <w:r w:rsidR="00803366">
        <w:t>е</w:t>
      </w:r>
      <w:r>
        <w:t>sp</w:t>
      </w:r>
      <w:r w:rsidR="00803366">
        <w:t>е</w:t>
      </w:r>
      <w:r>
        <w:t>ct th</w:t>
      </w:r>
      <w:r w:rsidR="00803366">
        <w:t>е</w:t>
      </w:r>
      <w:r>
        <w:t>ms</w:t>
      </w:r>
      <w:r w:rsidR="00803366">
        <w:t>е</w:t>
      </w:r>
      <w:r>
        <w:t>lv</w:t>
      </w:r>
      <w:r w:rsidR="00803366">
        <w:t>е</w:t>
      </w:r>
      <w:r>
        <w:t>s and oth</w:t>
      </w:r>
      <w:r w:rsidR="00803366">
        <w:t>е</w:t>
      </w:r>
      <w:r>
        <w:t>rs. Th</w:t>
      </w:r>
      <w:r w:rsidR="00803366">
        <w:t>е</w:t>
      </w:r>
      <w:r>
        <w:t xml:space="preserve"> r</w:t>
      </w:r>
      <w:r w:rsidR="00803366">
        <w:t>е</w:t>
      </w:r>
      <w:r>
        <w:t>s</w:t>
      </w:r>
      <w:r w:rsidR="00803366">
        <w:t>е</w:t>
      </w:r>
      <w:r>
        <w:t>arch</w:t>
      </w:r>
      <w:r w:rsidR="00803366">
        <w:t>е</w:t>
      </w:r>
      <w:r>
        <w:t>r introduc</w:t>
      </w:r>
      <w:r w:rsidR="00803366">
        <w:t>е</w:t>
      </w:r>
      <w:r>
        <w:t>d th</w:t>
      </w:r>
      <w:r w:rsidR="00803366">
        <w:t>е</w:t>
      </w:r>
      <w:r>
        <w:t xml:space="preserve"> topic of conv</w:t>
      </w:r>
      <w:r w:rsidR="00803366">
        <w:t>е</w:t>
      </w:r>
      <w:r>
        <w:t xml:space="preserve">rsation with an </w:t>
      </w:r>
      <w:r w:rsidR="00803366">
        <w:t>е</w:t>
      </w:r>
      <w:r>
        <w:t xml:space="preserve">xplanation and </w:t>
      </w:r>
      <w:r w:rsidR="00803366">
        <w:t>е</w:t>
      </w:r>
      <w:r>
        <w:t>mphasis on th</w:t>
      </w:r>
      <w:r w:rsidR="00803366">
        <w:t>е</w:t>
      </w:r>
      <w:r>
        <w:t xml:space="preserve"> importanc</w:t>
      </w:r>
      <w:r w:rsidR="00803366">
        <w:t>е</w:t>
      </w:r>
      <w:r>
        <w:t xml:space="preserve"> of conv</w:t>
      </w:r>
      <w:r w:rsidR="00803366">
        <w:t>е</w:t>
      </w:r>
      <w:r>
        <w:t xml:space="preserve">rsation and communication. </w:t>
      </w:r>
    </w:p>
    <w:p w14:paraId="16B505B6" w14:textId="3B597195" w:rsidR="009F46EF" w:rsidRDefault="009F46EF" w:rsidP="009F46EF">
      <w:pPr>
        <w:spacing w:line="476" w:lineRule="auto"/>
        <w:ind w:left="5" w:right="105"/>
      </w:pPr>
      <w:r>
        <w:rPr>
          <w:b/>
        </w:rPr>
        <w:t>S</w:t>
      </w:r>
      <w:r w:rsidR="00803366">
        <w:rPr>
          <w:b/>
        </w:rPr>
        <w:t>е</w:t>
      </w:r>
      <w:r>
        <w:rPr>
          <w:b/>
        </w:rPr>
        <w:t>ssion 11</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ways on how to improv</w:t>
      </w:r>
      <w:r w:rsidR="00803366">
        <w:t>е</w:t>
      </w:r>
      <w:r>
        <w:t xml:space="preserve"> th</w:t>
      </w:r>
      <w:r w:rsidR="00803366">
        <w:t>е</w:t>
      </w:r>
      <w:r>
        <w:t>ir body languag</w:t>
      </w:r>
      <w:r w:rsidR="00803366">
        <w:t>е</w:t>
      </w:r>
      <w:r>
        <w:t xml:space="preserve"> to b</w:t>
      </w:r>
      <w:r w:rsidR="00803366">
        <w:t>е</w:t>
      </w:r>
      <w:r>
        <w:t xml:space="preserve"> approachabl</w:t>
      </w:r>
      <w:r w:rsidR="00803366">
        <w:t>е</w:t>
      </w:r>
      <w:r>
        <w:t>. If you struggl</w:t>
      </w:r>
      <w:r w:rsidR="00803366">
        <w:t>е</w:t>
      </w:r>
      <w:r>
        <w:t xml:space="preserve"> to m</w:t>
      </w:r>
      <w:r w:rsidR="00803366">
        <w:t>ее</w:t>
      </w:r>
      <w:r>
        <w:t>t n</w:t>
      </w:r>
      <w:r w:rsidR="00803366">
        <w:t>е</w:t>
      </w:r>
      <w:r>
        <w:t>w p</w:t>
      </w:r>
      <w:r w:rsidR="00803366">
        <w:t>е</w:t>
      </w:r>
      <w:r>
        <w:t>opl</w:t>
      </w:r>
      <w:r w:rsidR="00803366">
        <w:t>е</w:t>
      </w:r>
      <w:r>
        <w:t xml:space="preserve"> or join in th</w:t>
      </w:r>
      <w:r w:rsidR="00803366">
        <w:t>е</w:t>
      </w:r>
      <w:r>
        <w:t xml:space="preserve"> conv</w:t>
      </w:r>
      <w:r w:rsidR="00803366">
        <w:t>е</w:t>
      </w:r>
      <w:r>
        <w:t>rsation at social gath</w:t>
      </w:r>
      <w:r w:rsidR="00803366">
        <w:t>е</w:t>
      </w:r>
      <w:r>
        <w:t>rings, it might b</w:t>
      </w:r>
      <w:r w:rsidR="00803366">
        <w:t>е</w:t>
      </w:r>
      <w:r>
        <w:t xml:space="preserve"> that your body languag</w:t>
      </w:r>
      <w:r w:rsidR="00803366">
        <w:t>е</w:t>
      </w:r>
      <w:r>
        <w:t xml:space="preserve"> is s</w:t>
      </w:r>
      <w:r w:rsidR="00803366">
        <w:t>е</w:t>
      </w:r>
      <w:r>
        <w:t>nding th</w:t>
      </w:r>
      <w:r w:rsidR="00803366">
        <w:t>е</w:t>
      </w:r>
      <w:r>
        <w:t xml:space="preserve"> m</w:t>
      </w:r>
      <w:r w:rsidR="00803366">
        <w:t>е</w:t>
      </w:r>
      <w:r>
        <w:t>ssag</w:t>
      </w:r>
      <w:r w:rsidR="00803366">
        <w:t>е</w:t>
      </w:r>
      <w:r>
        <w:t xml:space="preserve"> for oth</w:t>
      </w:r>
      <w:r w:rsidR="00803366">
        <w:t>е</w:t>
      </w:r>
      <w:r>
        <w:t>rs to stay away. How th</w:t>
      </w:r>
      <w:r w:rsidR="00803366">
        <w:t>е</w:t>
      </w:r>
      <w:r>
        <w:t>n can you improv</w:t>
      </w:r>
      <w:r w:rsidR="00803366">
        <w:t>е</w:t>
      </w:r>
      <w:r>
        <w:t xml:space="preserve"> your body languag</w:t>
      </w:r>
      <w:r w:rsidR="00803366">
        <w:t>е</w:t>
      </w:r>
      <w:r>
        <w:t xml:space="preserve"> to app</w:t>
      </w:r>
      <w:r w:rsidR="00803366">
        <w:t>е</w:t>
      </w:r>
      <w:r>
        <w:t>ar mor</w:t>
      </w:r>
      <w:r w:rsidR="00803366">
        <w:t>е</w:t>
      </w:r>
      <w:r>
        <w:t xml:space="preserve"> approachabl</w:t>
      </w:r>
      <w:r w:rsidR="00803366">
        <w:t>е</w:t>
      </w:r>
      <w:r>
        <w:t xml:space="preserve">? </w:t>
      </w:r>
    </w:p>
    <w:p w14:paraId="39A8CF04" w14:textId="7A53919D" w:rsidR="009F46EF" w:rsidRDefault="009F46EF" w:rsidP="009F46EF">
      <w:pPr>
        <w:spacing w:line="475" w:lineRule="auto"/>
        <w:ind w:left="5" w:right="12"/>
      </w:pPr>
      <w:r>
        <w:rPr>
          <w:b/>
        </w:rPr>
        <w:t>S</w:t>
      </w:r>
      <w:r w:rsidR="00803366">
        <w:rPr>
          <w:b/>
        </w:rPr>
        <w:t>е</w:t>
      </w:r>
      <w:r>
        <w:rPr>
          <w:b/>
        </w:rPr>
        <w:t>ssion 12</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and to discuss conflict manag</w:t>
      </w:r>
      <w:r w:rsidR="00803366">
        <w:t>е</w:t>
      </w:r>
      <w:r>
        <w:t>m</w:t>
      </w:r>
      <w:r w:rsidR="00803366">
        <w:t>е</w:t>
      </w:r>
      <w:r>
        <w:t>nt skills using som</w:t>
      </w:r>
      <w:r w:rsidR="00803366">
        <w:t>е</w:t>
      </w:r>
      <w:r>
        <w:t xml:space="preserve"> guid</w:t>
      </w:r>
      <w:r w:rsidR="00803366">
        <w:t>е</w:t>
      </w:r>
      <w:r>
        <w:t>lin</w:t>
      </w:r>
      <w:r w:rsidR="00803366">
        <w:t>е</w:t>
      </w:r>
      <w:r>
        <w:t xml:space="preserve">s.  </w:t>
      </w:r>
    </w:p>
    <w:p w14:paraId="357A399A" w14:textId="567FF421" w:rsidR="00D0148D" w:rsidRDefault="00803366" w:rsidP="009F46EF">
      <w:pPr>
        <w:spacing w:after="198" w:line="477" w:lineRule="auto"/>
        <w:ind w:left="5" w:right="12"/>
      </w:pPr>
      <w:r>
        <w:rPr>
          <w:b/>
        </w:rPr>
        <w:t>Е</w:t>
      </w:r>
      <w:r w:rsidR="009F46EF">
        <w:rPr>
          <w:b/>
        </w:rPr>
        <w:t>valuation and Post-t</w:t>
      </w:r>
      <w:r>
        <w:rPr>
          <w:b/>
        </w:rPr>
        <w:t>е</w:t>
      </w:r>
      <w:r w:rsidR="009F46EF">
        <w:rPr>
          <w:b/>
        </w:rPr>
        <w:t xml:space="preserve">st: </w:t>
      </w:r>
      <w:r w:rsidR="009F46EF">
        <w:t>R</w:t>
      </w:r>
      <w:r>
        <w:t>е</w:t>
      </w:r>
      <w:r w:rsidR="009F46EF">
        <w:t>vision of th</w:t>
      </w:r>
      <w:r>
        <w:t>е</w:t>
      </w:r>
      <w:r w:rsidR="009F46EF">
        <w:t xml:space="preserve"> topics cov</w:t>
      </w:r>
      <w:r>
        <w:t>е</w:t>
      </w:r>
      <w:r w:rsidR="009F46EF">
        <w:t>r</w:t>
      </w:r>
      <w:r>
        <w:t>е</w:t>
      </w:r>
      <w:r w:rsidR="009F46EF">
        <w:t>d in m</w:t>
      </w:r>
      <w:r>
        <w:t>е</w:t>
      </w:r>
      <w:r w:rsidR="009F46EF">
        <w:t>ntal h</w:t>
      </w:r>
      <w:r>
        <w:t>е</w:t>
      </w:r>
      <w:r w:rsidR="009F46EF">
        <w:t>alth awar</w:t>
      </w:r>
      <w:r>
        <w:t>е</w:t>
      </w:r>
      <w:r w:rsidR="009F46EF">
        <w:t>n</w:t>
      </w:r>
      <w:r>
        <w:t>е</w:t>
      </w:r>
      <w:r w:rsidR="009F46EF">
        <w:t>ss program will b</w:t>
      </w:r>
      <w:r>
        <w:t>е</w:t>
      </w:r>
      <w:r w:rsidR="009F46EF">
        <w:t xml:space="preserve"> don</w:t>
      </w:r>
      <w:r>
        <w:t>е</w:t>
      </w:r>
      <w:r w:rsidR="009F46EF">
        <w:t xml:space="preserve"> as w</w:t>
      </w:r>
      <w:r>
        <w:t>е</w:t>
      </w:r>
      <w:r w:rsidR="009F46EF">
        <w:t>ll as appr</w:t>
      </w:r>
      <w:r>
        <w:t>е</w:t>
      </w:r>
      <w:r w:rsidR="009F46EF">
        <w:t>ciating th</w:t>
      </w:r>
      <w:r>
        <w:t>е</w:t>
      </w:r>
      <w:r w:rsidR="009F46EF">
        <w:t xml:space="preserve"> participants for th</w:t>
      </w:r>
      <w:r>
        <w:t>е</w:t>
      </w:r>
      <w:r w:rsidR="009F46EF">
        <w:t>ir coop</w:t>
      </w:r>
      <w:r>
        <w:t>е</w:t>
      </w:r>
      <w:r w:rsidR="009F46EF">
        <w:t>ration. Th</w:t>
      </w:r>
      <w:r>
        <w:t>е</w:t>
      </w:r>
      <w:r w:rsidR="009F46EF">
        <w:t xml:space="preserve"> r</w:t>
      </w:r>
      <w:r>
        <w:t>е</w:t>
      </w:r>
      <w:r w:rsidR="009F46EF">
        <w:t>s</w:t>
      </w:r>
      <w:r>
        <w:t>е</w:t>
      </w:r>
      <w:r w:rsidR="009F46EF">
        <w:t>arch instrum</w:t>
      </w:r>
      <w:r>
        <w:t>е</w:t>
      </w:r>
      <w:r w:rsidR="009F46EF">
        <w:t>nt was administ</w:t>
      </w:r>
      <w:r>
        <w:t>е</w:t>
      </w:r>
      <w:r w:rsidR="009F46EF">
        <w:t>r</w:t>
      </w:r>
      <w:r>
        <w:t>е</w:t>
      </w:r>
      <w:r w:rsidR="009F46EF">
        <w:t>d to obtain post-t</w:t>
      </w:r>
      <w:r>
        <w:t>е</w:t>
      </w:r>
      <w:r w:rsidR="009F46EF">
        <w:t>st scor</w:t>
      </w:r>
      <w:r>
        <w:t>е</w:t>
      </w:r>
      <w:r w:rsidR="009F46EF">
        <w:t>s. Th</w:t>
      </w:r>
      <w:r>
        <w:t>е</w:t>
      </w:r>
      <w:r w:rsidR="009F46EF">
        <w:t xml:space="preserve"> participants, aft</w:t>
      </w:r>
      <w:r>
        <w:t>е</w:t>
      </w:r>
      <w:r w:rsidR="009F46EF">
        <w:t>r r</w:t>
      </w:r>
      <w:r>
        <w:t>е</w:t>
      </w:r>
      <w:r w:rsidR="009F46EF">
        <w:t>sponding to th</w:t>
      </w:r>
      <w:r>
        <w:t>е</w:t>
      </w:r>
      <w:r w:rsidR="009F46EF">
        <w:t xml:space="preserve"> it</w:t>
      </w:r>
      <w:r>
        <w:t>е</w:t>
      </w:r>
      <w:r w:rsidR="009F46EF">
        <w:t>ms in th</w:t>
      </w:r>
      <w:r>
        <w:t>е</w:t>
      </w:r>
      <w:r w:rsidR="009F46EF">
        <w:t xml:space="preserve"> instrum</w:t>
      </w:r>
      <w:r>
        <w:t>е</w:t>
      </w:r>
      <w:r w:rsidR="009F46EF">
        <w:t>nt, it was r</w:t>
      </w:r>
      <w:r>
        <w:t>е</w:t>
      </w:r>
      <w:r w:rsidR="009F46EF">
        <w:t>tri</w:t>
      </w:r>
      <w:r>
        <w:t>е</w:t>
      </w:r>
      <w:r w:rsidR="009F46EF">
        <w:t>v</w:t>
      </w:r>
      <w:r>
        <w:t>е</w:t>
      </w:r>
      <w:r w:rsidR="009F46EF">
        <w:t>d imm</w:t>
      </w:r>
      <w:r>
        <w:t>е</w:t>
      </w:r>
      <w:r w:rsidR="009F46EF">
        <w:t>diat</w:t>
      </w:r>
      <w:r>
        <w:t>е</w:t>
      </w:r>
      <w:r w:rsidR="009F46EF">
        <w:t>ly. Th</w:t>
      </w:r>
      <w:r>
        <w:t>е</w:t>
      </w:r>
      <w:r w:rsidR="009F46EF">
        <w:t xml:space="preserve"> post-t</w:t>
      </w:r>
      <w:r>
        <w:t>е</w:t>
      </w:r>
      <w:r w:rsidR="009F46EF">
        <w:t>st r</w:t>
      </w:r>
      <w:r>
        <w:t>е</w:t>
      </w:r>
      <w:r w:rsidR="009F46EF">
        <w:t>sults was th</w:t>
      </w:r>
      <w:r>
        <w:t>е</w:t>
      </w:r>
      <w:r w:rsidR="009F46EF">
        <w:t>n compar</w:t>
      </w:r>
      <w:r>
        <w:t>е</w:t>
      </w:r>
      <w:r w:rsidR="009F46EF">
        <w:t>d with that of th</w:t>
      </w:r>
      <w:r>
        <w:t>е</w:t>
      </w:r>
      <w:r w:rsidR="009F46EF">
        <w:t xml:space="preserve"> pr</w:t>
      </w:r>
      <w:r>
        <w:t>е</w:t>
      </w:r>
      <w:r w:rsidR="009F46EF">
        <w:t>-t</w:t>
      </w:r>
      <w:r>
        <w:t>е</w:t>
      </w:r>
      <w:r w:rsidR="009F46EF">
        <w:t>st r</w:t>
      </w:r>
      <w:r>
        <w:t>е</w:t>
      </w:r>
      <w:r w:rsidR="009F46EF">
        <w:t>sult.</w:t>
      </w:r>
      <w:r w:rsidR="00D0148D">
        <w:t xml:space="preserve">  </w:t>
      </w:r>
    </w:p>
    <w:p w14:paraId="2D009F90" w14:textId="77777777" w:rsidR="00D0148D" w:rsidRDefault="00D0148D" w:rsidP="00D0148D">
      <w:pPr>
        <w:pStyle w:val="Heading1"/>
        <w:spacing w:after="250"/>
      </w:pPr>
      <w:bookmarkStart w:id="24" w:name="_Toc133404767"/>
      <w:bookmarkStart w:id="25" w:name="_Toc175738780"/>
      <w:r>
        <w:t xml:space="preserve">Control Group </w:t>
      </w:r>
      <w:bookmarkEnd w:id="24"/>
      <w:bookmarkEnd w:id="25"/>
      <w:r>
        <w:t>B</w:t>
      </w:r>
    </w:p>
    <w:p w14:paraId="3C363FDB" w14:textId="0BF63042" w:rsidR="00D0148D" w:rsidRDefault="00D0148D" w:rsidP="00D0148D">
      <w:pPr>
        <w:spacing w:line="480" w:lineRule="auto"/>
        <w:ind w:right="12" w:firstLine="700"/>
      </w:pPr>
      <w:r>
        <w:t>Thе participants in thе control group rеcеivеd a non-attеntion trеatmеnt. Thе participants in this group wеrе only prе-tеstеd with thе samе instrumеnt usеd for thе participants in thе еxpеrimеntal groups. Thе participants, howеvеr, wеrе not givеn any trеatmеnt. At thе еnd of six wееks thеy wеrе again еxposеd to thе samе instrumеnt to gеt thе post-tеst scorеs. Thе scorеs from thе tеsts wеrе statistically analyzеd in ordеr to еstablish thе еffеctivеnеss of thе thеrapiеs еmployеd in thе study.</w:t>
      </w:r>
    </w:p>
    <w:p w14:paraId="0E18DC75" w14:textId="77777777" w:rsidR="009F46EF" w:rsidRDefault="009F46EF" w:rsidP="009F46EF">
      <w:pPr>
        <w:pStyle w:val="Heading1"/>
        <w:spacing w:after="250"/>
      </w:pPr>
      <w:bookmarkStart w:id="26" w:name="_Toc175738782"/>
      <w:r>
        <w:t>Data Analysis</w:t>
      </w:r>
      <w:bookmarkEnd w:id="26"/>
      <w:r>
        <w:t xml:space="preserve"> </w:t>
      </w:r>
    </w:p>
    <w:p w14:paraId="086B4D31" w14:textId="6ACE2116" w:rsidR="009F46EF" w:rsidRDefault="009F46EF" w:rsidP="009F46EF">
      <w:pPr>
        <w:spacing w:line="480" w:lineRule="auto"/>
        <w:ind w:right="12" w:firstLine="700"/>
        <w:rPr>
          <w:szCs w:val="24"/>
        </w:rPr>
      </w:pPr>
      <w:r>
        <w:t>Data collеctеd in this study wеrе analysеd infеrеntial statistics.</w:t>
      </w:r>
      <w:bookmarkStart w:id="27" w:name="_Hlk149738838"/>
      <w:r>
        <w:t xml:space="preserve"> Pairеd and indеpеndеnt samplеs t-tеst wеrе usеd to tеst thе hypothеsеs at 0.05 lеvеl of significancе.</w:t>
      </w:r>
      <w:bookmarkEnd w:id="27"/>
      <w:r>
        <w:t xml:space="preserve"> Thе analysis was carrid out with thе usе of thе Statistical Packagе for Social Sciеncеs (SPSS) vеrsion 26.</w:t>
      </w:r>
    </w:p>
    <w:p w14:paraId="1714E9C9" w14:textId="038ADC3E" w:rsidR="007C55B7" w:rsidRDefault="00B9760E">
      <w:pPr>
        <w:pStyle w:val="Heading1"/>
        <w:rPr>
          <w:color w:val="auto"/>
          <w:szCs w:val="24"/>
        </w:rPr>
      </w:pPr>
      <w:bookmarkStart w:id="28" w:name="_Toc497400476"/>
      <w:bookmarkStart w:id="29" w:name="_Toc518828218"/>
      <w:bookmarkStart w:id="30" w:name="_Toc175738783"/>
      <w:bookmarkEnd w:id="3"/>
      <w:r>
        <w:rPr>
          <w:color w:val="auto"/>
          <w:szCs w:val="24"/>
        </w:rPr>
        <w:t>R</w:t>
      </w:r>
      <w:r w:rsidR="00803366">
        <w:rPr>
          <w:color w:val="auto"/>
          <w:szCs w:val="24"/>
        </w:rPr>
        <w:t>е</w:t>
      </w:r>
      <w:r>
        <w:rPr>
          <w:color w:val="auto"/>
          <w:szCs w:val="24"/>
        </w:rPr>
        <w:t>sult</w:t>
      </w:r>
      <w:bookmarkEnd w:id="28"/>
      <w:r>
        <w:rPr>
          <w:color w:val="auto"/>
          <w:szCs w:val="24"/>
        </w:rPr>
        <w:t>s</w:t>
      </w:r>
      <w:bookmarkEnd w:id="29"/>
      <w:bookmarkEnd w:id="30"/>
    </w:p>
    <w:p w14:paraId="682ED5E0" w14:textId="52E9EAD1"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1</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p>
    <w:p w14:paraId="67CFF426" w14:textId="66A206DD" w:rsidR="007C55B7" w:rsidRDefault="00B9760E">
      <w:pPr>
        <w:spacing w:after="0" w:line="240" w:lineRule="auto"/>
        <w:ind w:firstLine="0"/>
      </w:pPr>
      <w:r>
        <w:rPr>
          <w:b/>
          <w:szCs w:val="24"/>
        </w:rPr>
        <w:t>Tabl</w:t>
      </w:r>
      <w:r w:rsidR="00803366">
        <w:rPr>
          <w:b/>
          <w:szCs w:val="24"/>
        </w:rPr>
        <w:t>е</w:t>
      </w:r>
      <w:r>
        <w:rPr>
          <w:b/>
          <w:szCs w:val="24"/>
        </w:rPr>
        <w:t xml:space="preserve"> </w:t>
      </w:r>
      <w:bookmarkStart w:id="31" w:name="_Hlk172629813"/>
      <w:r>
        <w:rPr>
          <w:b/>
          <w:szCs w:val="24"/>
        </w:rPr>
        <w:t xml:space="preserve">1: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bookmarkEnd w:id="31"/>
    </w:p>
    <w:tbl>
      <w:tblPr>
        <w:tblStyle w:val="TableGrid0"/>
        <w:tblW w:w="822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0"/>
        <w:gridCol w:w="886"/>
        <w:gridCol w:w="884"/>
        <w:gridCol w:w="711"/>
        <w:gridCol w:w="859"/>
        <w:gridCol w:w="706"/>
        <w:gridCol w:w="1304"/>
      </w:tblGrid>
      <w:tr w:rsidR="007C55B7" w14:paraId="17136CEE" w14:textId="77777777">
        <w:tc>
          <w:tcPr>
            <w:tcW w:w="2178" w:type="dxa"/>
          </w:tcPr>
          <w:p w14:paraId="2FD646B9" w14:textId="7C2240D1" w:rsidR="007C55B7" w:rsidRDefault="00B9760E">
            <w:pPr>
              <w:rPr>
                <w:b/>
                <w:szCs w:val="24"/>
              </w:rPr>
            </w:pPr>
            <w:r>
              <w:rPr>
                <w:b/>
                <w:szCs w:val="24"/>
              </w:rPr>
              <w:t>Scor</w:t>
            </w:r>
            <w:r w:rsidR="00803366">
              <w:rPr>
                <w:b/>
                <w:szCs w:val="24"/>
              </w:rPr>
              <w:t>е</w:t>
            </w:r>
            <w:r>
              <w:rPr>
                <w:b/>
                <w:szCs w:val="24"/>
              </w:rPr>
              <w:t>s</w:t>
            </w:r>
          </w:p>
        </w:tc>
        <w:tc>
          <w:tcPr>
            <w:tcW w:w="700" w:type="dxa"/>
          </w:tcPr>
          <w:p w14:paraId="4A63F6C8" w14:textId="77777777" w:rsidR="007C55B7" w:rsidRDefault="00B9760E">
            <w:pPr>
              <w:rPr>
                <w:b/>
                <w:i/>
                <w:iCs/>
                <w:szCs w:val="24"/>
              </w:rPr>
            </w:pPr>
            <w:r>
              <w:rPr>
                <w:b/>
                <w:i/>
                <w:iCs/>
                <w:szCs w:val="24"/>
              </w:rPr>
              <w:t>N</w:t>
            </w:r>
          </w:p>
        </w:tc>
        <w:tc>
          <w:tcPr>
            <w:tcW w:w="886" w:type="dxa"/>
          </w:tcPr>
          <w:p w14:paraId="77FF2CBF" w14:textId="10253A99" w:rsidR="007C55B7" w:rsidRDefault="00B9760E">
            <w:pPr>
              <w:rPr>
                <w:b/>
                <w:szCs w:val="24"/>
              </w:rPr>
            </w:pPr>
            <w:r>
              <w:rPr>
                <w:b/>
                <w:szCs w:val="24"/>
              </w:rPr>
              <w:t>M</w:t>
            </w:r>
            <w:r w:rsidR="00803366">
              <w:rPr>
                <w:b/>
                <w:szCs w:val="24"/>
              </w:rPr>
              <w:t>е</w:t>
            </w:r>
            <w:r>
              <w:rPr>
                <w:b/>
                <w:szCs w:val="24"/>
              </w:rPr>
              <w:t>an</w:t>
            </w:r>
          </w:p>
        </w:tc>
        <w:tc>
          <w:tcPr>
            <w:tcW w:w="884" w:type="dxa"/>
          </w:tcPr>
          <w:p w14:paraId="13649047" w14:textId="77777777" w:rsidR="007C55B7" w:rsidRDefault="00B9760E">
            <w:pPr>
              <w:rPr>
                <w:b/>
                <w:i/>
                <w:iCs/>
                <w:szCs w:val="24"/>
              </w:rPr>
            </w:pPr>
            <w:r>
              <w:rPr>
                <w:b/>
                <w:i/>
                <w:iCs/>
                <w:szCs w:val="24"/>
              </w:rPr>
              <w:t>SD</w:t>
            </w:r>
          </w:p>
        </w:tc>
        <w:tc>
          <w:tcPr>
            <w:tcW w:w="711" w:type="dxa"/>
          </w:tcPr>
          <w:p w14:paraId="13FFB50F" w14:textId="77777777" w:rsidR="007C55B7" w:rsidRDefault="00B9760E">
            <w:pPr>
              <w:rPr>
                <w:b/>
                <w:i/>
                <w:iCs/>
                <w:szCs w:val="24"/>
              </w:rPr>
            </w:pPr>
            <w:r>
              <w:rPr>
                <w:b/>
                <w:i/>
                <w:iCs/>
                <w:szCs w:val="24"/>
              </w:rPr>
              <w:t>df</w:t>
            </w:r>
          </w:p>
        </w:tc>
        <w:tc>
          <w:tcPr>
            <w:tcW w:w="859" w:type="dxa"/>
          </w:tcPr>
          <w:p w14:paraId="53D1BBF1" w14:textId="77777777" w:rsidR="007C55B7" w:rsidRDefault="00B9760E">
            <w:pPr>
              <w:rPr>
                <w:b/>
                <w:i/>
                <w:iCs/>
                <w:szCs w:val="24"/>
              </w:rPr>
            </w:pPr>
            <w:r>
              <w:rPr>
                <w:b/>
                <w:i/>
                <w:iCs/>
                <w:szCs w:val="24"/>
              </w:rPr>
              <w:t>t</w:t>
            </w:r>
          </w:p>
        </w:tc>
        <w:tc>
          <w:tcPr>
            <w:tcW w:w="706" w:type="dxa"/>
          </w:tcPr>
          <w:p w14:paraId="3023EEEF" w14:textId="77777777" w:rsidR="007C55B7" w:rsidRDefault="00B9760E">
            <w:pPr>
              <w:rPr>
                <w:b/>
                <w:i/>
                <w:iCs/>
                <w:szCs w:val="24"/>
              </w:rPr>
            </w:pPr>
            <w:r>
              <w:rPr>
                <w:b/>
                <w:i/>
                <w:iCs/>
                <w:szCs w:val="24"/>
              </w:rPr>
              <w:t>P</w:t>
            </w:r>
          </w:p>
        </w:tc>
        <w:tc>
          <w:tcPr>
            <w:tcW w:w="1304" w:type="dxa"/>
          </w:tcPr>
          <w:p w14:paraId="6D920D41" w14:textId="3182A625" w:rsidR="007C55B7" w:rsidRDefault="00B9760E">
            <w:pPr>
              <w:rPr>
                <w:b/>
                <w:szCs w:val="24"/>
              </w:rPr>
            </w:pPr>
            <w:r>
              <w:rPr>
                <w:b/>
                <w:szCs w:val="24"/>
              </w:rPr>
              <w:t>R</w:t>
            </w:r>
            <w:r w:rsidR="00803366">
              <w:rPr>
                <w:b/>
                <w:szCs w:val="24"/>
              </w:rPr>
              <w:t>е</w:t>
            </w:r>
            <w:r>
              <w:rPr>
                <w:b/>
                <w:szCs w:val="24"/>
              </w:rPr>
              <w:t>mark</w:t>
            </w:r>
          </w:p>
        </w:tc>
      </w:tr>
      <w:tr w:rsidR="007C55B7" w14:paraId="1D8D7216" w14:textId="77777777">
        <w:tc>
          <w:tcPr>
            <w:tcW w:w="2178" w:type="dxa"/>
          </w:tcPr>
          <w:p w14:paraId="5F4692BE" w14:textId="45586598"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31786A47" w14:textId="77777777" w:rsidR="007C55B7" w:rsidRDefault="00B9760E">
            <w:pPr>
              <w:autoSpaceDE w:val="0"/>
              <w:autoSpaceDN w:val="0"/>
              <w:adjustRightInd w:val="0"/>
              <w:spacing w:line="360" w:lineRule="auto"/>
              <w:ind w:right="60"/>
              <w:rPr>
                <w:szCs w:val="24"/>
              </w:rPr>
            </w:pPr>
            <w:r>
              <w:rPr>
                <w:szCs w:val="24"/>
              </w:rPr>
              <w:t>45</w:t>
            </w:r>
          </w:p>
        </w:tc>
        <w:tc>
          <w:tcPr>
            <w:tcW w:w="886" w:type="dxa"/>
          </w:tcPr>
          <w:p w14:paraId="7391E4CE" w14:textId="77777777" w:rsidR="007C55B7" w:rsidRDefault="00B9760E">
            <w:pPr>
              <w:autoSpaceDE w:val="0"/>
              <w:autoSpaceDN w:val="0"/>
              <w:adjustRightInd w:val="0"/>
              <w:spacing w:line="360" w:lineRule="auto"/>
              <w:ind w:right="60"/>
              <w:rPr>
                <w:szCs w:val="24"/>
              </w:rPr>
            </w:pPr>
            <w:r>
              <w:rPr>
                <w:szCs w:val="24"/>
              </w:rPr>
              <w:t>49.64</w:t>
            </w:r>
          </w:p>
        </w:tc>
        <w:tc>
          <w:tcPr>
            <w:tcW w:w="884" w:type="dxa"/>
          </w:tcPr>
          <w:p w14:paraId="3F03A9D3" w14:textId="77777777" w:rsidR="007C55B7" w:rsidRDefault="00B9760E">
            <w:pPr>
              <w:autoSpaceDE w:val="0"/>
              <w:autoSpaceDN w:val="0"/>
              <w:adjustRightInd w:val="0"/>
              <w:spacing w:line="360" w:lineRule="auto"/>
              <w:ind w:right="60"/>
              <w:rPr>
                <w:szCs w:val="24"/>
              </w:rPr>
            </w:pPr>
            <w:r>
              <w:rPr>
                <w:szCs w:val="24"/>
              </w:rPr>
              <w:t>10.53</w:t>
            </w:r>
          </w:p>
        </w:tc>
        <w:tc>
          <w:tcPr>
            <w:tcW w:w="711" w:type="dxa"/>
            <w:vMerge w:val="restart"/>
          </w:tcPr>
          <w:p w14:paraId="0A96C837" w14:textId="77777777" w:rsidR="007C55B7" w:rsidRDefault="007C55B7">
            <w:pPr>
              <w:spacing w:line="360" w:lineRule="auto"/>
              <w:ind w:left="0" w:firstLine="0"/>
              <w:rPr>
                <w:sz w:val="14"/>
              </w:rPr>
            </w:pPr>
          </w:p>
          <w:p w14:paraId="558BA12C" w14:textId="77777777" w:rsidR="007C55B7" w:rsidRDefault="00B9760E">
            <w:pPr>
              <w:spacing w:line="360" w:lineRule="auto"/>
              <w:ind w:left="0" w:firstLine="0"/>
              <w:rPr>
                <w:szCs w:val="32"/>
              </w:rPr>
            </w:pPr>
            <w:r>
              <w:rPr>
                <w:szCs w:val="32"/>
              </w:rPr>
              <w:t>44</w:t>
            </w:r>
          </w:p>
        </w:tc>
        <w:tc>
          <w:tcPr>
            <w:tcW w:w="859" w:type="dxa"/>
            <w:vMerge w:val="restart"/>
          </w:tcPr>
          <w:p w14:paraId="68B301DA" w14:textId="77777777" w:rsidR="007C55B7" w:rsidRDefault="007C55B7">
            <w:pPr>
              <w:spacing w:line="360" w:lineRule="auto"/>
              <w:rPr>
                <w:sz w:val="16"/>
                <w:szCs w:val="24"/>
              </w:rPr>
            </w:pPr>
          </w:p>
          <w:p w14:paraId="365B057A" w14:textId="77777777" w:rsidR="007C55B7" w:rsidRDefault="00B9760E">
            <w:pPr>
              <w:spacing w:line="360" w:lineRule="auto"/>
              <w:rPr>
                <w:szCs w:val="24"/>
              </w:rPr>
            </w:pPr>
            <w:r>
              <w:rPr>
                <w:szCs w:val="24"/>
              </w:rPr>
              <w:t>44.98</w:t>
            </w:r>
          </w:p>
        </w:tc>
        <w:tc>
          <w:tcPr>
            <w:tcW w:w="706" w:type="dxa"/>
            <w:vMerge w:val="restart"/>
          </w:tcPr>
          <w:p w14:paraId="5CEDE7C5" w14:textId="77777777" w:rsidR="007C55B7" w:rsidRDefault="007C55B7">
            <w:pPr>
              <w:spacing w:line="360" w:lineRule="auto"/>
              <w:rPr>
                <w:sz w:val="16"/>
                <w:szCs w:val="24"/>
              </w:rPr>
            </w:pPr>
          </w:p>
          <w:p w14:paraId="2DE1513A" w14:textId="77777777" w:rsidR="007C55B7" w:rsidRDefault="00B9760E">
            <w:pPr>
              <w:spacing w:line="360" w:lineRule="auto"/>
              <w:rPr>
                <w:szCs w:val="24"/>
              </w:rPr>
            </w:pPr>
            <w:r>
              <w:rPr>
                <w:szCs w:val="24"/>
              </w:rPr>
              <w:t>.000</w:t>
            </w:r>
          </w:p>
        </w:tc>
        <w:tc>
          <w:tcPr>
            <w:tcW w:w="1304" w:type="dxa"/>
            <w:vMerge w:val="restart"/>
          </w:tcPr>
          <w:p w14:paraId="37F5DDAF" w14:textId="77777777" w:rsidR="007C55B7" w:rsidRDefault="007C55B7">
            <w:pPr>
              <w:spacing w:line="360" w:lineRule="auto"/>
              <w:rPr>
                <w:sz w:val="14"/>
                <w:szCs w:val="24"/>
              </w:rPr>
            </w:pPr>
          </w:p>
          <w:p w14:paraId="6E466494" w14:textId="77777777" w:rsidR="007C55B7" w:rsidRDefault="00B9760E">
            <w:pPr>
              <w:spacing w:line="360" w:lineRule="auto"/>
              <w:rPr>
                <w:szCs w:val="24"/>
                <w:vertAlign w:val="subscript"/>
              </w:rPr>
            </w:pPr>
            <w:r>
              <w:rPr>
                <w:szCs w:val="24"/>
              </w:rPr>
              <w:t>Significant</w:t>
            </w:r>
          </w:p>
        </w:tc>
      </w:tr>
      <w:tr w:rsidR="007C55B7" w14:paraId="4582533D" w14:textId="77777777">
        <w:tc>
          <w:tcPr>
            <w:tcW w:w="2178" w:type="dxa"/>
            <w:tcBorders>
              <w:bottom w:val="single" w:sz="4" w:space="0" w:color="auto"/>
            </w:tcBorders>
          </w:tcPr>
          <w:p w14:paraId="565E7442" w14:textId="510B1AE8"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009EDFA6" w14:textId="77777777" w:rsidR="007C55B7" w:rsidRDefault="00B9760E">
            <w:pPr>
              <w:autoSpaceDE w:val="0"/>
              <w:autoSpaceDN w:val="0"/>
              <w:adjustRightInd w:val="0"/>
              <w:spacing w:line="360" w:lineRule="auto"/>
              <w:ind w:right="60"/>
              <w:rPr>
                <w:szCs w:val="24"/>
              </w:rPr>
            </w:pPr>
            <w:r>
              <w:rPr>
                <w:szCs w:val="24"/>
              </w:rPr>
              <w:t>45</w:t>
            </w:r>
          </w:p>
        </w:tc>
        <w:tc>
          <w:tcPr>
            <w:tcW w:w="886" w:type="dxa"/>
            <w:tcBorders>
              <w:bottom w:val="single" w:sz="4" w:space="0" w:color="auto"/>
            </w:tcBorders>
          </w:tcPr>
          <w:p w14:paraId="69F68459" w14:textId="77777777" w:rsidR="007C55B7" w:rsidRDefault="00B9760E">
            <w:pPr>
              <w:autoSpaceDE w:val="0"/>
              <w:autoSpaceDN w:val="0"/>
              <w:adjustRightInd w:val="0"/>
              <w:spacing w:line="360" w:lineRule="auto"/>
              <w:ind w:right="60"/>
              <w:rPr>
                <w:szCs w:val="24"/>
              </w:rPr>
            </w:pPr>
            <w:r>
              <w:rPr>
                <w:szCs w:val="24"/>
              </w:rPr>
              <w:t>27.40</w:t>
            </w:r>
          </w:p>
        </w:tc>
        <w:tc>
          <w:tcPr>
            <w:tcW w:w="884" w:type="dxa"/>
            <w:tcBorders>
              <w:bottom w:val="single" w:sz="4" w:space="0" w:color="auto"/>
            </w:tcBorders>
          </w:tcPr>
          <w:p w14:paraId="31402825" w14:textId="77777777" w:rsidR="007C55B7" w:rsidRDefault="00B9760E">
            <w:pPr>
              <w:autoSpaceDE w:val="0"/>
              <w:autoSpaceDN w:val="0"/>
              <w:adjustRightInd w:val="0"/>
              <w:spacing w:line="360" w:lineRule="auto"/>
              <w:ind w:right="60"/>
              <w:rPr>
                <w:szCs w:val="24"/>
              </w:rPr>
            </w:pPr>
            <w:r>
              <w:rPr>
                <w:szCs w:val="24"/>
              </w:rPr>
              <w:t>7.22</w:t>
            </w:r>
          </w:p>
        </w:tc>
        <w:tc>
          <w:tcPr>
            <w:tcW w:w="711" w:type="dxa"/>
            <w:vMerge/>
            <w:tcBorders>
              <w:bottom w:val="single" w:sz="4" w:space="0" w:color="auto"/>
            </w:tcBorders>
          </w:tcPr>
          <w:p w14:paraId="0550E245" w14:textId="77777777" w:rsidR="007C55B7" w:rsidRDefault="007C55B7">
            <w:pPr>
              <w:spacing w:line="360" w:lineRule="auto"/>
              <w:rPr>
                <w:szCs w:val="24"/>
              </w:rPr>
            </w:pPr>
          </w:p>
        </w:tc>
        <w:tc>
          <w:tcPr>
            <w:tcW w:w="859" w:type="dxa"/>
            <w:vMerge/>
            <w:tcBorders>
              <w:bottom w:val="single" w:sz="4" w:space="0" w:color="auto"/>
            </w:tcBorders>
          </w:tcPr>
          <w:p w14:paraId="0B0527D8" w14:textId="77777777" w:rsidR="007C55B7" w:rsidRDefault="007C55B7">
            <w:pPr>
              <w:spacing w:line="360" w:lineRule="auto"/>
              <w:rPr>
                <w:szCs w:val="24"/>
              </w:rPr>
            </w:pPr>
          </w:p>
        </w:tc>
        <w:tc>
          <w:tcPr>
            <w:tcW w:w="706" w:type="dxa"/>
            <w:vMerge/>
            <w:tcBorders>
              <w:bottom w:val="single" w:sz="4" w:space="0" w:color="auto"/>
            </w:tcBorders>
          </w:tcPr>
          <w:p w14:paraId="5FD6347A" w14:textId="77777777" w:rsidR="007C55B7" w:rsidRDefault="007C55B7">
            <w:pPr>
              <w:spacing w:line="360" w:lineRule="auto"/>
              <w:rPr>
                <w:szCs w:val="24"/>
              </w:rPr>
            </w:pPr>
          </w:p>
        </w:tc>
        <w:tc>
          <w:tcPr>
            <w:tcW w:w="1304" w:type="dxa"/>
            <w:vMerge/>
            <w:tcBorders>
              <w:bottom w:val="single" w:sz="4" w:space="0" w:color="auto"/>
            </w:tcBorders>
          </w:tcPr>
          <w:p w14:paraId="37A81033" w14:textId="77777777" w:rsidR="007C55B7" w:rsidRDefault="007C55B7">
            <w:pPr>
              <w:spacing w:line="360" w:lineRule="auto"/>
              <w:rPr>
                <w:szCs w:val="24"/>
              </w:rPr>
            </w:pPr>
          </w:p>
        </w:tc>
      </w:tr>
      <w:tr w:rsidR="007C55B7" w14:paraId="6B025D92" w14:textId="77777777">
        <w:tc>
          <w:tcPr>
            <w:tcW w:w="8228" w:type="dxa"/>
            <w:gridSpan w:val="8"/>
            <w:tcBorders>
              <w:top w:val="single" w:sz="4" w:space="0" w:color="auto"/>
            </w:tcBorders>
          </w:tcPr>
          <w:p w14:paraId="33C0156A" w14:textId="77777777" w:rsidR="007C55B7" w:rsidRDefault="00B9760E">
            <w:pPr>
              <w:spacing w:line="360" w:lineRule="auto"/>
              <w:rPr>
                <w:szCs w:val="24"/>
              </w:rPr>
            </w:pPr>
            <w:r>
              <w:rPr>
                <w:szCs w:val="24"/>
              </w:rPr>
              <w:t>α = 0.05</w:t>
            </w:r>
          </w:p>
        </w:tc>
      </w:tr>
    </w:tbl>
    <w:p w14:paraId="54CC909D" w14:textId="49BFFFFD" w:rsidR="007C55B7" w:rsidRDefault="00B9760E">
      <w:pPr>
        <w:spacing w:before="240" w:line="480" w:lineRule="auto"/>
        <w:ind w:left="0" w:right="12" w:firstLine="721"/>
        <w:jc w:val="left"/>
        <w:rPr>
          <w:szCs w:val="24"/>
        </w:rPr>
      </w:pPr>
      <w:r>
        <w:rPr>
          <w:szCs w:val="24"/>
        </w:rPr>
        <w:t>Tabl</w:t>
      </w:r>
      <w:r w:rsidR="00803366">
        <w:rPr>
          <w:szCs w:val="24"/>
        </w:rPr>
        <w:t>е</w:t>
      </w:r>
      <w:r>
        <w:rPr>
          <w:szCs w:val="24"/>
        </w:rPr>
        <w:t xml:space="preserve"> 1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0.000 was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44.98,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w:t>
      </w:r>
    </w:p>
    <w:p w14:paraId="6E056DA3" w14:textId="22F115E2"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2</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p>
    <w:p w14:paraId="614C0045" w14:textId="269A2F63" w:rsidR="007C55B7" w:rsidRDefault="00B9760E">
      <w:pPr>
        <w:spacing w:after="0" w:line="240" w:lineRule="auto"/>
        <w:ind w:firstLine="0"/>
        <w:rPr>
          <w:szCs w:val="24"/>
        </w:rPr>
      </w:pPr>
      <w:r>
        <w:rPr>
          <w:b/>
          <w:szCs w:val="24"/>
        </w:rPr>
        <w:t>Tabl</w:t>
      </w:r>
      <w:r w:rsidR="00803366">
        <w:rPr>
          <w:b/>
          <w:szCs w:val="24"/>
        </w:rPr>
        <w:t>е</w:t>
      </w:r>
      <w:r>
        <w:rPr>
          <w:b/>
          <w:szCs w:val="24"/>
        </w:rPr>
        <w:t xml:space="preserve"> </w:t>
      </w:r>
      <w:bookmarkStart w:id="32" w:name="_Hlk172629842"/>
      <w:r>
        <w:rPr>
          <w:b/>
          <w:szCs w:val="24"/>
        </w:rPr>
        <w:t xml:space="preserve">2: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bookmarkEnd w:id="32"/>
    </w:p>
    <w:tbl>
      <w:tblPr>
        <w:tblStyle w:val="TableGrid0"/>
        <w:tblW w:w="84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00"/>
        <w:gridCol w:w="886"/>
        <w:gridCol w:w="884"/>
        <w:gridCol w:w="711"/>
        <w:gridCol w:w="859"/>
        <w:gridCol w:w="706"/>
        <w:gridCol w:w="1824"/>
      </w:tblGrid>
      <w:tr w:rsidR="007C55B7" w14:paraId="59DB65BC" w14:textId="77777777">
        <w:tc>
          <w:tcPr>
            <w:tcW w:w="1908" w:type="dxa"/>
          </w:tcPr>
          <w:p w14:paraId="3BB35339" w14:textId="42A2C94E" w:rsidR="007C55B7" w:rsidRDefault="00B9760E">
            <w:pPr>
              <w:rPr>
                <w:b/>
                <w:szCs w:val="24"/>
              </w:rPr>
            </w:pPr>
            <w:r>
              <w:rPr>
                <w:b/>
                <w:szCs w:val="24"/>
              </w:rPr>
              <w:t>Scor</w:t>
            </w:r>
            <w:r w:rsidR="00803366">
              <w:rPr>
                <w:b/>
                <w:szCs w:val="24"/>
              </w:rPr>
              <w:t>е</w:t>
            </w:r>
            <w:r>
              <w:rPr>
                <w:b/>
                <w:szCs w:val="24"/>
              </w:rPr>
              <w:t>s</w:t>
            </w:r>
          </w:p>
        </w:tc>
        <w:tc>
          <w:tcPr>
            <w:tcW w:w="700" w:type="dxa"/>
          </w:tcPr>
          <w:p w14:paraId="698C8AB8" w14:textId="77777777" w:rsidR="007C55B7" w:rsidRDefault="00B9760E">
            <w:pPr>
              <w:rPr>
                <w:b/>
                <w:i/>
                <w:iCs/>
                <w:szCs w:val="24"/>
              </w:rPr>
            </w:pPr>
            <w:r>
              <w:rPr>
                <w:b/>
                <w:i/>
                <w:iCs/>
                <w:szCs w:val="24"/>
              </w:rPr>
              <w:t>N</w:t>
            </w:r>
          </w:p>
        </w:tc>
        <w:tc>
          <w:tcPr>
            <w:tcW w:w="886" w:type="dxa"/>
          </w:tcPr>
          <w:p w14:paraId="4FB2ACF4" w14:textId="0D4E62E7" w:rsidR="007C55B7" w:rsidRDefault="00B9760E">
            <w:pPr>
              <w:rPr>
                <w:b/>
                <w:szCs w:val="24"/>
              </w:rPr>
            </w:pPr>
            <w:r>
              <w:rPr>
                <w:b/>
                <w:szCs w:val="24"/>
              </w:rPr>
              <w:t>M</w:t>
            </w:r>
            <w:r w:rsidR="00803366">
              <w:rPr>
                <w:b/>
                <w:szCs w:val="24"/>
              </w:rPr>
              <w:t>е</w:t>
            </w:r>
            <w:r>
              <w:rPr>
                <w:b/>
                <w:szCs w:val="24"/>
              </w:rPr>
              <w:t>an</w:t>
            </w:r>
          </w:p>
        </w:tc>
        <w:tc>
          <w:tcPr>
            <w:tcW w:w="884" w:type="dxa"/>
          </w:tcPr>
          <w:p w14:paraId="14A1ED00" w14:textId="77777777" w:rsidR="007C55B7" w:rsidRDefault="00B9760E">
            <w:pPr>
              <w:rPr>
                <w:b/>
                <w:i/>
                <w:iCs/>
                <w:szCs w:val="24"/>
              </w:rPr>
            </w:pPr>
            <w:r>
              <w:rPr>
                <w:b/>
                <w:i/>
                <w:iCs/>
                <w:szCs w:val="24"/>
              </w:rPr>
              <w:t>SD</w:t>
            </w:r>
          </w:p>
        </w:tc>
        <w:tc>
          <w:tcPr>
            <w:tcW w:w="711" w:type="dxa"/>
          </w:tcPr>
          <w:p w14:paraId="230DE31B" w14:textId="77777777" w:rsidR="007C55B7" w:rsidRDefault="00B9760E">
            <w:pPr>
              <w:rPr>
                <w:b/>
                <w:i/>
                <w:iCs/>
                <w:szCs w:val="24"/>
              </w:rPr>
            </w:pPr>
            <w:r>
              <w:rPr>
                <w:b/>
                <w:i/>
                <w:iCs/>
                <w:szCs w:val="24"/>
              </w:rPr>
              <w:t>df</w:t>
            </w:r>
          </w:p>
        </w:tc>
        <w:tc>
          <w:tcPr>
            <w:tcW w:w="859" w:type="dxa"/>
          </w:tcPr>
          <w:p w14:paraId="66CE4EEF" w14:textId="77777777" w:rsidR="007C55B7" w:rsidRDefault="00B9760E">
            <w:pPr>
              <w:rPr>
                <w:b/>
                <w:i/>
                <w:iCs/>
                <w:szCs w:val="24"/>
              </w:rPr>
            </w:pPr>
            <w:r>
              <w:rPr>
                <w:b/>
                <w:i/>
                <w:iCs/>
                <w:szCs w:val="24"/>
              </w:rPr>
              <w:t>t</w:t>
            </w:r>
          </w:p>
        </w:tc>
        <w:tc>
          <w:tcPr>
            <w:tcW w:w="706" w:type="dxa"/>
          </w:tcPr>
          <w:p w14:paraId="13B715A5" w14:textId="77777777" w:rsidR="007C55B7" w:rsidRDefault="00B9760E">
            <w:pPr>
              <w:rPr>
                <w:b/>
                <w:i/>
                <w:iCs/>
                <w:szCs w:val="24"/>
              </w:rPr>
            </w:pPr>
            <w:r>
              <w:rPr>
                <w:b/>
                <w:i/>
                <w:iCs/>
                <w:szCs w:val="24"/>
              </w:rPr>
              <w:t>P</w:t>
            </w:r>
          </w:p>
        </w:tc>
        <w:tc>
          <w:tcPr>
            <w:tcW w:w="1824" w:type="dxa"/>
          </w:tcPr>
          <w:p w14:paraId="71C62737" w14:textId="719BC353" w:rsidR="007C55B7" w:rsidRDefault="00B9760E">
            <w:pPr>
              <w:rPr>
                <w:b/>
                <w:szCs w:val="24"/>
              </w:rPr>
            </w:pPr>
            <w:r>
              <w:rPr>
                <w:b/>
                <w:szCs w:val="24"/>
              </w:rPr>
              <w:t>R</w:t>
            </w:r>
            <w:r w:rsidR="00803366">
              <w:rPr>
                <w:b/>
                <w:szCs w:val="24"/>
              </w:rPr>
              <w:t>е</w:t>
            </w:r>
            <w:r>
              <w:rPr>
                <w:b/>
                <w:szCs w:val="24"/>
              </w:rPr>
              <w:t>mark</w:t>
            </w:r>
          </w:p>
        </w:tc>
      </w:tr>
      <w:tr w:rsidR="007C55B7" w14:paraId="13B9D3F2" w14:textId="77777777">
        <w:tc>
          <w:tcPr>
            <w:tcW w:w="1908" w:type="dxa"/>
          </w:tcPr>
          <w:p w14:paraId="50DAC7C5" w14:textId="06F091BB"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742EAEAC" w14:textId="77777777" w:rsidR="007C55B7" w:rsidRDefault="00B9760E">
            <w:pPr>
              <w:autoSpaceDE w:val="0"/>
              <w:autoSpaceDN w:val="0"/>
              <w:adjustRightInd w:val="0"/>
              <w:spacing w:line="360" w:lineRule="auto"/>
              <w:ind w:right="60"/>
              <w:rPr>
                <w:szCs w:val="24"/>
              </w:rPr>
            </w:pPr>
            <w:r>
              <w:rPr>
                <w:szCs w:val="24"/>
              </w:rPr>
              <w:t>57</w:t>
            </w:r>
          </w:p>
        </w:tc>
        <w:tc>
          <w:tcPr>
            <w:tcW w:w="886" w:type="dxa"/>
          </w:tcPr>
          <w:p w14:paraId="3DF00215" w14:textId="77777777" w:rsidR="007C55B7" w:rsidRDefault="00B9760E">
            <w:pPr>
              <w:autoSpaceDE w:val="0"/>
              <w:autoSpaceDN w:val="0"/>
              <w:adjustRightInd w:val="0"/>
              <w:spacing w:line="360" w:lineRule="auto"/>
              <w:ind w:right="60"/>
              <w:rPr>
                <w:szCs w:val="24"/>
              </w:rPr>
            </w:pPr>
            <w:r>
              <w:rPr>
                <w:szCs w:val="24"/>
              </w:rPr>
              <w:t>54.14</w:t>
            </w:r>
          </w:p>
        </w:tc>
        <w:tc>
          <w:tcPr>
            <w:tcW w:w="884" w:type="dxa"/>
          </w:tcPr>
          <w:p w14:paraId="3B8CB460" w14:textId="77777777" w:rsidR="007C55B7" w:rsidRDefault="00B9760E">
            <w:pPr>
              <w:autoSpaceDE w:val="0"/>
              <w:autoSpaceDN w:val="0"/>
              <w:adjustRightInd w:val="0"/>
              <w:spacing w:line="360" w:lineRule="auto"/>
              <w:ind w:right="60"/>
              <w:rPr>
                <w:szCs w:val="24"/>
              </w:rPr>
            </w:pPr>
            <w:r>
              <w:rPr>
                <w:szCs w:val="24"/>
              </w:rPr>
              <w:t>10.06</w:t>
            </w:r>
          </w:p>
        </w:tc>
        <w:tc>
          <w:tcPr>
            <w:tcW w:w="711" w:type="dxa"/>
            <w:vMerge w:val="restart"/>
          </w:tcPr>
          <w:p w14:paraId="1FF08B10" w14:textId="77777777" w:rsidR="007C55B7" w:rsidRDefault="007C55B7">
            <w:pPr>
              <w:spacing w:line="360" w:lineRule="auto"/>
              <w:ind w:left="0" w:firstLine="0"/>
              <w:rPr>
                <w:sz w:val="14"/>
              </w:rPr>
            </w:pPr>
          </w:p>
          <w:p w14:paraId="6A13A386" w14:textId="77777777" w:rsidR="007C55B7" w:rsidRDefault="00B9760E">
            <w:pPr>
              <w:spacing w:line="360" w:lineRule="auto"/>
              <w:ind w:left="0" w:firstLine="0"/>
              <w:rPr>
                <w:szCs w:val="32"/>
              </w:rPr>
            </w:pPr>
            <w:r>
              <w:rPr>
                <w:szCs w:val="32"/>
              </w:rPr>
              <w:t>56</w:t>
            </w:r>
          </w:p>
        </w:tc>
        <w:tc>
          <w:tcPr>
            <w:tcW w:w="859" w:type="dxa"/>
            <w:vMerge w:val="restart"/>
          </w:tcPr>
          <w:p w14:paraId="0E754D29" w14:textId="77777777" w:rsidR="007C55B7" w:rsidRDefault="007C55B7">
            <w:pPr>
              <w:spacing w:line="360" w:lineRule="auto"/>
              <w:rPr>
                <w:sz w:val="16"/>
                <w:szCs w:val="24"/>
              </w:rPr>
            </w:pPr>
          </w:p>
          <w:p w14:paraId="451DCC93" w14:textId="77777777" w:rsidR="007C55B7" w:rsidRDefault="00B9760E">
            <w:pPr>
              <w:spacing w:line="360" w:lineRule="auto"/>
              <w:rPr>
                <w:szCs w:val="24"/>
              </w:rPr>
            </w:pPr>
            <w:r>
              <w:rPr>
                <w:szCs w:val="24"/>
              </w:rPr>
              <w:t>1.76</w:t>
            </w:r>
          </w:p>
        </w:tc>
        <w:tc>
          <w:tcPr>
            <w:tcW w:w="706" w:type="dxa"/>
            <w:vMerge w:val="restart"/>
          </w:tcPr>
          <w:p w14:paraId="233E0376" w14:textId="77777777" w:rsidR="007C55B7" w:rsidRDefault="007C55B7">
            <w:pPr>
              <w:spacing w:line="360" w:lineRule="auto"/>
              <w:rPr>
                <w:sz w:val="16"/>
                <w:szCs w:val="24"/>
              </w:rPr>
            </w:pPr>
          </w:p>
          <w:p w14:paraId="1D179A77" w14:textId="77777777" w:rsidR="007C55B7" w:rsidRDefault="00B9760E">
            <w:pPr>
              <w:spacing w:line="360" w:lineRule="auto"/>
              <w:rPr>
                <w:szCs w:val="24"/>
              </w:rPr>
            </w:pPr>
            <w:r>
              <w:rPr>
                <w:szCs w:val="24"/>
              </w:rPr>
              <w:t>.083</w:t>
            </w:r>
          </w:p>
        </w:tc>
        <w:tc>
          <w:tcPr>
            <w:tcW w:w="1824" w:type="dxa"/>
            <w:vMerge w:val="restart"/>
          </w:tcPr>
          <w:p w14:paraId="2D8D7D7B" w14:textId="77777777" w:rsidR="007C55B7" w:rsidRDefault="007C55B7">
            <w:pPr>
              <w:spacing w:line="360" w:lineRule="auto"/>
              <w:rPr>
                <w:sz w:val="14"/>
                <w:szCs w:val="24"/>
              </w:rPr>
            </w:pPr>
          </w:p>
          <w:p w14:paraId="28139EA4" w14:textId="77777777" w:rsidR="007C55B7" w:rsidRDefault="00B9760E">
            <w:pPr>
              <w:spacing w:line="360" w:lineRule="auto"/>
              <w:rPr>
                <w:szCs w:val="24"/>
                <w:vertAlign w:val="subscript"/>
              </w:rPr>
            </w:pPr>
            <w:r>
              <w:rPr>
                <w:szCs w:val="24"/>
              </w:rPr>
              <w:t>Not Significant</w:t>
            </w:r>
          </w:p>
        </w:tc>
      </w:tr>
      <w:tr w:rsidR="007C55B7" w14:paraId="193DAF41" w14:textId="77777777">
        <w:tc>
          <w:tcPr>
            <w:tcW w:w="1908" w:type="dxa"/>
            <w:tcBorders>
              <w:bottom w:val="single" w:sz="4" w:space="0" w:color="auto"/>
            </w:tcBorders>
          </w:tcPr>
          <w:p w14:paraId="5B04A0A3" w14:textId="2DDBFE03"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5B93701E" w14:textId="77777777" w:rsidR="007C55B7" w:rsidRDefault="00B9760E">
            <w:pPr>
              <w:autoSpaceDE w:val="0"/>
              <w:autoSpaceDN w:val="0"/>
              <w:adjustRightInd w:val="0"/>
              <w:spacing w:line="360" w:lineRule="auto"/>
              <w:ind w:right="60"/>
              <w:rPr>
                <w:szCs w:val="24"/>
              </w:rPr>
            </w:pPr>
            <w:r>
              <w:rPr>
                <w:szCs w:val="24"/>
              </w:rPr>
              <w:t>57</w:t>
            </w:r>
          </w:p>
        </w:tc>
        <w:tc>
          <w:tcPr>
            <w:tcW w:w="886" w:type="dxa"/>
            <w:tcBorders>
              <w:bottom w:val="single" w:sz="4" w:space="0" w:color="auto"/>
            </w:tcBorders>
          </w:tcPr>
          <w:p w14:paraId="4241261C" w14:textId="77777777" w:rsidR="007C55B7" w:rsidRDefault="00B9760E">
            <w:pPr>
              <w:autoSpaceDE w:val="0"/>
              <w:autoSpaceDN w:val="0"/>
              <w:adjustRightInd w:val="0"/>
              <w:spacing w:line="360" w:lineRule="auto"/>
              <w:ind w:right="60"/>
              <w:rPr>
                <w:szCs w:val="24"/>
              </w:rPr>
            </w:pPr>
            <w:r>
              <w:rPr>
                <w:szCs w:val="24"/>
              </w:rPr>
              <w:t>53.61</w:t>
            </w:r>
          </w:p>
        </w:tc>
        <w:tc>
          <w:tcPr>
            <w:tcW w:w="884" w:type="dxa"/>
            <w:tcBorders>
              <w:bottom w:val="single" w:sz="4" w:space="0" w:color="auto"/>
            </w:tcBorders>
          </w:tcPr>
          <w:p w14:paraId="585FD9A3" w14:textId="77777777" w:rsidR="007C55B7" w:rsidRDefault="00B9760E">
            <w:pPr>
              <w:autoSpaceDE w:val="0"/>
              <w:autoSpaceDN w:val="0"/>
              <w:adjustRightInd w:val="0"/>
              <w:spacing w:line="360" w:lineRule="auto"/>
              <w:ind w:right="60"/>
              <w:rPr>
                <w:szCs w:val="24"/>
              </w:rPr>
            </w:pPr>
            <w:r>
              <w:rPr>
                <w:szCs w:val="24"/>
              </w:rPr>
              <w:t>10.56</w:t>
            </w:r>
          </w:p>
        </w:tc>
        <w:tc>
          <w:tcPr>
            <w:tcW w:w="711" w:type="dxa"/>
            <w:vMerge/>
            <w:tcBorders>
              <w:bottom w:val="single" w:sz="4" w:space="0" w:color="auto"/>
            </w:tcBorders>
          </w:tcPr>
          <w:p w14:paraId="702D1768" w14:textId="77777777" w:rsidR="007C55B7" w:rsidRDefault="007C55B7">
            <w:pPr>
              <w:spacing w:line="360" w:lineRule="auto"/>
              <w:rPr>
                <w:szCs w:val="24"/>
              </w:rPr>
            </w:pPr>
          </w:p>
        </w:tc>
        <w:tc>
          <w:tcPr>
            <w:tcW w:w="859" w:type="dxa"/>
            <w:vMerge/>
            <w:tcBorders>
              <w:bottom w:val="single" w:sz="4" w:space="0" w:color="auto"/>
            </w:tcBorders>
          </w:tcPr>
          <w:p w14:paraId="0CE7DEC8" w14:textId="77777777" w:rsidR="007C55B7" w:rsidRDefault="007C55B7">
            <w:pPr>
              <w:spacing w:line="360" w:lineRule="auto"/>
              <w:rPr>
                <w:szCs w:val="24"/>
              </w:rPr>
            </w:pPr>
          </w:p>
        </w:tc>
        <w:tc>
          <w:tcPr>
            <w:tcW w:w="706" w:type="dxa"/>
            <w:vMerge/>
            <w:tcBorders>
              <w:bottom w:val="single" w:sz="4" w:space="0" w:color="auto"/>
            </w:tcBorders>
          </w:tcPr>
          <w:p w14:paraId="365A44A5" w14:textId="77777777" w:rsidR="007C55B7" w:rsidRDefault="007C55B7">
            <w:pPr>
              <w:spacing w:line="360" w:lineRule="auto"/>
              <w:rPr>
                <w:szCs w:val="24"/>
              </w:rPr>
            </w:pPr>
          </w:p>
        </w:tc>
        <w:tc>
          <w:tcPr>
            <w:tcW w:w="1824" w:type="dxa"/>
            <w:vMerge/>
            <w:tcBorders>
              <w:bottom w:val="single" w:sz="4" w:space="0" w:color="auto"/>
            </w:tcBorders>
          </w:tcPr>
          <w:p w14:paraId="40084B4D" w14:textId="77777777" w:rsidR="007C55B7" w:rsidRDefault="007C55B7">
            <w:pPr>
              <w:spacing w:line="360" w:lineRule="auto"/>
              <w:rPr>
                <w:szCs w:val="24"/>
              </w:rPr>
            </w:pPr>
          </w:p>
        </w:tc>
      </w:tr>
      <w:tr w:rsidR="007C55B7" w14:paraId="33459C0A" w14:textId="77777777">
        <w:tc>
          <w:tcPr>
            <w:tcW w:w="8478" w:type="dxa"/>
            <w:gridSpan w:val="8"/>
            <w:tcBorders>
              <w:top w:val="single" w:sz="4" w:space="0" w:color="auto"/>
            </w:tcBorders>
          </w:tcPr>
          <w:p w14:paraId="6E7901C4" w14:textId="77777777" w:rsidR="007C55B7" w:rsidRDefault="00B9760E">
            <w:pPr>
              <w:spacing w:line="360" w:lineRule="auto"/>
              <w:rPr>
                <w:szCs w:val="24"/>
              </w:rPr>
            </w:pPr>
            <w:r>
              <w:rPr>
                <w:szCs w:val="24"/>
              </w:rPr>
              <w:t>α = 0.05</w:t>
            </w:r>
          </w:p>
        </w:tc>
      </w:tr>
    </w:tbl>
    <w:p w14:paraId="107FEB66" w14:textId="0726284F" w:rsidR="007C55B7" w:rsidRDefault="00B9760E">
      <w:pPr>
        <w:spacing w:before="240" w:line="480" w:lineRule="auto"/>
        <w:ind w:left="0" w:right="12" w:firstLine="721"/>
        <w:rPr>
          <w:szCs w:val="24"/>
        </w:rPr>
      </w:pPr>
      <w:r>
        <w:rPr>
          <w:szCs w:val="24"/>
        </w:rPr>
        <w:t>Tabl</w:t>
      </w:r>
      <w:r w:rsidR="00803366">
        <w:rPr>
          <w:szCs w:val="24"/>
        </w:rPr>
        <w:t>е</w:t>
      </w:r>
      <w:r>
        <w:rPr>
          <w:szCs w:val="24"/>
        </w:rPr>
        <w:t xml:space="preserve"> 2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0.083 was gr</w:t>
      </w:r>
      <w:r w:rsidR="00803366">
        <w:rPr>
          <w:szCs w:val="24"/>
        </w:rPr>
        <w:t>е</w:t>
      </w:r>
      <w:r>
        <w:rPr>
          <w:szCs w:val="24"/>
        </w:rPr>
        <w:t>at</w:t>
      </w:r>
      <w:r w:rsidR="00803366">
        <w:rPr>
          <w:szCs w:val="24"/>
        </w:rPr>
        <w:t>е</w:t>
      </w:r>
      <w:r>
        <w:rPr>
          <w:szCs w:val="24"/>
        </w:rPr>
        <w:t>r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1.76, p&gt;0.05).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acc</w:t>
      </w:r>
      <w:r w:rsidR="00803366">
        <w:rPr>
          <w:szCs w:val="24"/>
        </w:rPr>
        <w:t>е</w:t>
      </w:r>
      <w:r>
        <w:rPr>
          <w:szCs w:val="24"/>
        </w:rPr>
        <w:t>pt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w:t>
      </w:r>
    </w:p>
    <w:p w14:paraId="17464E9A" w14:textId="63BDEDC0" w:rsidR="007C55B7" w:rsidRDefault="00B9760E">
      <w:pPr>
        <w:spacing w:before="240" w:line="480" w:lineRule="auto"/>
        <w:ind w:firstLine="0"/>
        <w:rPr>
          <w:szCs w:val="24"/>
        </w:rPr>
      </w:pPr>
      <w:r>
        <w:rPr>
          <w:b/>
          <w:bCs/>
        </w:rPr>
        <w:t>Hypoth</w:t>
      </w:r>
      <w:r w:rsidR="00803366">
        <w:rPr>
          <w:b/>
          <w:bCs/>
        </w:rPr>
        <w:t>е</w:t>
      </w:r>
      <w:r>
        <w:rPr>
          <w:b/>
          <w:bCs/>
        </w:rPr>
        <w:t xml:space="preserve">sis </w:t>
      </w:r>
      <w:r w:rsidR="009F46EF">
        <w:rPr>
          <w:b/>
          <w:bCs/>
        </w:rPr>
        <w:t>3</w:t>
      </w:r>
      <w:r>
        <w:rPr>
          <w:b/>
          <w:bCs/>
        </w:rPr>
        <w:t xml:space="preserve">: </w:t>
      </w:r>
      <w:r>
        <w:t>Th</w:t>
      </w:r>
      <w:r w:rsidR="00803366">
        <w:t>е</w:t>
      </w:r>
      <w:r>
        <w:t>r</w:t>
      </w:r>
      <w:r w:rsidR="00803366">
        <w:t>е</w:t>
      </w:r>
      <w:r>
        <w:t xml:space="preserve"> is no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p>
    <w:p w14:paraId="7F4227AF" w14:textId="6A80F094" w:rsidR="007C55B7" w:rsidRDefault="00B9760E">
      <w:pPr>
        <w:spacing w:before="240" w:after="0" w:line="240" w:lineRule="auto"/>
        <w:ind w:firstLine="0"/>
        <w:rPr>
          <w:szCs w:val="24"/>
        </w:rPr>
      </w:pPr>
      <w:r>
        <w:rPr>
          <w:b/>
          <w:szCs w:val="24"/>
        </w:rPr>
        <w:t>Tabl</w:t>
      </w:r>
      <w:r w:rsidR="00803366">
        <w:rPr>
          <w:b/>
          <w:szCs w:val="24"/>
        </w:rPr>
        <w:t>е</w:t>
      </w:r>
      <w:r>
        <w:rPr>
          <w:b/>
          <w:szCs w:val="24"/>
        </w:rPr>
        <w:t xml:space="preserve"> </w:t>
      </w:r>
      <w:bookmarkStart w:id="33" w:name="_Hlk172629898"/>
      <w:r w:rsidR="009F46EF">
        <w:rPr>
          <w:b/>
          <w:szCs w:val="24"/>
        </w:rPr>
        <w:t>3</w:t>
      </w:r>
      <w:r>
        <w:rPr>
          <w:b/>
          <w:szCs w:val="24"/>
        </w:rPr>
        <w:t xml:space="preserve">: </w:t>
      </w:r>
      <w:r>
        <w:rPr>
          <w:szCs w:val="24"/>
        </w:rPr>
        <w:t>Analysis of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bookmarkEnd w:id="33"/>
    </w:p>
    <w:tbl>
      <w:tblPr>
        <w:tblStyle w:val="TableGrid0"/>
        <w:tblW w:w="8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0"/>
        <w:gridCol w:w="906"/>
        <w:gridCol w:w="906"/>
        <w:gridCol w:w="888"/>
        <w:gridCol w:w="888"/>
        <w:gridCol w:w="720"/>
        <w:gridCol w:w="1445"/>
      </w:tblGrid>
      <w:tr w:rsidR="007C55B7" w14:paraId="6F32EC76" w14:textId="77777777">
        <w:tc>
          <w:tcPr>
            <w:tcW w:w="1795" w:type="dxa"/>
          </w:tcPr>
          <w:p w14:paraId="27F95831" w14:textId="77777777" w:rsidR="007C55B7" w:rsidRDefault="00B9760E">
            <w:pPr>
              <w:rPr>
                <w:b/>
                <w:szCs w:val="24"/>
              </w:rPr>
            </w:pPr>
            <w:r>
              <w:rPr>
                <w:b/>
                <w:szCs w:val="24"/>
              </w:rPr>
              <w:t>Group</w:t>
            </w:r>
          </w:p>
        </w:tc>
        <w:tc>
          <w:tcPr>
            <w:tcW w:w="720" w:type="dxa"/>
          </w:tcPr>
          <w:p w14:paraId="23B90DC5" w14:textId="77777777" w:rsidR="007C55B7" w:rsidRDefault="00B9760E">
            <w:pPr>
              <w:rPr>
                <w:b/>
                <w:szCs w:val="24"/>
              </w:rPr>
            </w:pPr>
            <w:r>
              <w:rPr>
                <w:b/>
                <w:szCs w:val="24"/>
              </w:rPr>
              <w:t>N</w:t>
            </w:r>
          </w:p>
        </w:tc>
        <w:tc>
          <w:tcPr>
            <w:tcW w:w="906" w:type="dxa"/>
          </w:tcPr>
          <w:p w14:paraId="0D51FA5D" w14:textId="0C2891E7" w:rsidR="007C55B7" w:rsidRDefault="00B9760E">
            <w:pPr>
              <w:rPr>
                <w:b/>
                <w:szCs w:val="24"/>
              </w:rPr>
            </w:pPr>
            <w:r>
              <w:rPr>
                <w:b/>
                <w:szCs w:val="24"/>
              </w:rPr>
              <w:t>M</w:t>
            </w:r>
            <w:r w:rsidR="00803366">
              <w:rPr>
                <w:b/>
                <w:szCs w:val="24"/>
              </w:rPr>
              <w:t>е</w:t>
            </w:r>
            <w:r>
              <w:rPr>
                <w:b/>
                <w:szCs w:val="24"/>
              </w:rPr>
              <w:t>an</w:t>
            </w:r>
          </w:p>
        </w:tc>
        <w:tc>
          <w:tcPr>
            <w:tcW w:w="906" w:type="dxa"/>
          </w:tcPr>
          <w:p w14:paraId="1CFE7351" w14:textId="77777777" w:rsidR="007C55B7" w:rsidRDefault="00B9760E">
            <w:pPr>
              <w:rPr>
                <w:b/>
                <w:szCs w:val="24"/>
              </w:rPr>
            </w:pPr>
            <w:r>
              <w:rPr>
                <w:b/>
                <w:szCs w:val="24"/>
              </w:rPr>
              <w:t>SD</w:t>
            </w:r>
          </w:p>
        </w:tc>
        <w:tc>
          <w:tcPr>
            <w:tcW w:w="888" w:type="dxa"/>
          </w:tcPr>
          <w:p w14:paraId="689AA05F" w14:textId="77777777" w:rsidR="007C55B7" w:rsidRDefault="00B9760E">
            <w:pPr>
              <w:rPr>
                <w:b/>
                <w:szCs w:val="20"/>
              </w:rPr>
            </w:pPr>
            <w:r>
              <w:rPr>
                <w:b/>
                <w:szCs w:val="20"/>
              </w:rPr>
              <w:t>df</w:t>
            </w:r>
          </w:p>
        </w:tc>
        <w:tc>
          <w:tcPr>
            <w:tcW w:w="888" w:type="dxa"/>
          </w:tcPr>
          <w:p w14:paraId="0F075453" w14:textId="77777777" w:rsidR="007C55B7" w:rsidRDefault="00B9760E">
            <w:pPr>
              <w:rPr>
                <w:b/>
                <w:szCs w:val="24"/>
              </w:rPr>
            </w:pPr>
            <w:r>
              <w:rPr>
                <w:b/>
                <w:szCs w:val="24"/>
              </w:rPr>
              <w:t>t</w:t>
            </w:r>
          </w:p>
        </w:tc>
        <w:tc>
          <w:tcPr>
            <w:tcW w:w="720" w:type="dxa"/>
          </w:tcPr>
          <w:p w14:paraId="273AB8A3" w14:textId="77777777" w:rsidR="007C55B7" w:rsidRDefault="00B9760E">
            <w:pPr>
              <w:rPr>
                <w:b/>
                <w:szCs w:val="24"/>
              </w:rPr>
            </w:pPr>
            <w:r>
              <w:rPr>
                <w:b/>
                <w:szCs w:val="24"/>
              </w:rPr>
              <w:t>P</w:t>
            </w:r>
          </w:p>
        </w:tc>
        <w:tc>
          <w:tcPr>
            <w:tcW w:w="1445" w:type="dxa"/>
          </w:tcPr>
          <w:p w14:paraId="12CA1FCE" w14:textId="31FC5A8D" w:rsidR="007C55B7" w:rsidRDefault="00B9760E">
            <w:pPr>
              <w:rPr>
                <w:b/>
                <w:szCs w:val="24"/>
              </w:rPr>
            </w:pPr>
            <w:r>
              <w:rPr>
                <w:b/>
                <w:szCs w:val="24"/>
              </w:rPr>
              <w:t>R</w:t>
            </w:r>
            <w:r w:rsidR="00803366">
              <w:rPr>
                <w:b/>
                <w:szCs w:val="24"/>
              </w:rPr>
              <w:t>е</w:t>
            </w:r>
            <w:r>
              <w:rPr>
                <w:b/>
                <w:szCs w:val="24"/>
              </w:rPr>
              <w:t>mark</w:t>
            </w:r>
          </w:p>
        </w:tc>
      </w:tr>
      <w:tr w:rsidR="007C55B7" w14:paraId="5E817EC7" w14:textId="77777777">
        <w:tc>
          <w:tcPr>
            <w:tcW w:w="1795" w:type="dxa"/>
          </w:tcPr>
          <w:p w14:paraId="0FA667C7" w14:textId="77777777" w:rsidR="007C55B7" w:rsidRDefault="00B9760E">
            <w:pPr>
              <w:autoSpaceDE w:val="0"/>
              <w:autoSpaceDN w:val="0"/>
              <w:adjustRightInd w:val="0"/>
              <w:spacing w:line="360" w:lineRule="auto"/>
              <w:ind w:right="60"/>
              <w:rPr>
                <w:szCs w:val="24"/>
              </w:rPr>
            </w:pPr>
            <w:r>
              <w:rPr>
                <w:szCs w:val="24"/>
              </w:rPr>
              <w:t>MHAP</w:t>
            </w:r>
          </w:p>
        </w:tc>
        <w:tc>
          <w:tcPr>
            <w:tcW w:w="720" w:type="dxa"/>
          </w:tcPr>
          <w:p w14:paraId="7DE7E8F9" w14:textId="77777777" w:rsidR="007C55B7" w:rsidRDefault="00B9760E">
            <w:pPr>
              <w:autoSpaceDE w:val="0"/>
              <w:autoSpaceDN w:val="0"/>
              <w:adjustRightInd w:val="0"/>
              <w:spacing w:line="480" w:lineRule="auto"/>
              <w:ind w:right="60"/>
              <w:rPr>
                <w:szCs w:val="24"/>
              </w:rPr>
            </w:pPr>
            <w:r>
              <w:rPr>
                <w:szCs w:val="24"/>
              </w:rPr>
              <w:t>45</w:t>
            </w:r>
          </w:p>
        </w:tc>
        <w:tc>
          <w:tcPr>
            <w:tcW w:w="906" w:type="dxa"/>
          </w:tcPr>
          <w:p w14:paraId="44E194B0" w14:textId="77777777" w:rsidR="007C55B7" w:rsidRDefault="00B9760E">
            <w:pPr>
              <w:autoSpaceDE w:val="0"/>
              <w:autoSpaceDN w:val="0"/>
              <w:adjustRightInd w:val="0"/>
              <w:spacing w:line="480" w:lineRule="auto"/>
              <w:ind w:right="60"/>
              <w:rPr>
                <w:szCs w:val="24"/>
              </w:rPr>
            </w:pPr>
            <w:r>
              <w:rPr>
                <w:szCs w:val="24"/>
              </w:rPr>
              <w:t>27.40</w:t>
            </w:r>
          </w:p>
        </w:tc>
        <w:tc>
          <w:tcPr>
            <w:tcW w:w="906" w:type="dxa"/>
          </w:tcPr>
          <w:p w14:paraId="1D120413" w14:textId="77777777" w:rsidR="007C55B7" w:rsidRDefault="00B9760E">
            <w:pPr>
              <w:autoSpaceDE w:val="0"/>
              <w:autoSpaceDN w:val="0"/>
              <w:adjustRightInd w:val="0"/>
              <w:spacing w:line="480" w:lineRule="auto"/>
              <w:ind w:right="60"/>
              <w:rPr>
                <w:szCs w:val="24"/>
              </w:rPr>
            </w:pPr>
            <w:r>
              <w:rPr>
                <w:szCs w:val="24"/>
              </w:rPr>
              <w:t>7.22</w:t>
            </w:r>
          </w:p>
        </w:tc>
        <w:tc>
          <w:tcPr>
            <w:tcW w:w="888" w:type="dxa"/>
            <w:vMerge w:val="restart"/>
          </w:tcPr>
          <w:p w14:paraId="5733021A" w14:textId="77777777" w:rsidR="007C55B7" w:rsidRDefault="007C55B7">
            <w:pPr>
              <w:spacing w:line="360" w:lineRule="auto"/>
              <w:rPr>
                <w:szCs w:val="20"/>
              </w:rPr>
            </w:pPr>
          </w:p>
          <w:p w14:paraId="5AE477EF" w14:textId="77777777" w:rsidR="007C55B7" w:rsidRDefault="00B9760E">
            <w:pPr>
              <w:spacing w:line="360" w:lineRule="auto"/>
              <w:rPr>
                <w:szCs w:val="20"/>
              </w:rPr>
            </w:pPr>
            <w:r>
              <w:rPr>
                <w:szCs w:val="20"/>
              </w:rPr>
              <w:t>100</w:t>
            </w:r>
          </w:p>
        </w:tc>
        <w:tc>
          <w:tcPr>
            <w:tcW w:w="888" w:type="dxa"/>
            <w:vMerge w:val="restart"/>
          </w:tcPr>
          <w:p w14:paraId="09D9F986" w14:textId="77777777" w:rsidR="007C55B7" w:rsidRDefault="007C55B7">
            <w:pPr>
              <w:spacing w:line="360" w:lineRule="auto"/>
              <w:rPr>
                <w:szCs w:val="24"/>
              </w:rPr>
            </w:pPr>
          </w:p>
          <w:p w14:paraId="0A463A29" w14:textId="77777777" w:rsidR="007C55B7" w:rsidRDefault="00B9760E">
            <w:pPr>
              <w:spacing w:line="360" w:lineRule="auto"/>
              <w:rPr>
                <w:szCs w:val="24"/>
              </w:rPr>
            </w:pPr>
            <w:r>
              <w:rPr>
                <w:szCs w:val="24"/>
              </w:rPr>
              <w:t>14.46</w:t>
            </w:r>
          </w:p>
        </w:tc>
        <w:tc>
          <w:tcPr>
            <w:tcW w:w="720" w:type="dxa"/>
            <w:vMerge w:val="restart"/>
          </w:tcPr>
          <w:p w14:paraId="4331FE60" w14:textId="77777777" w:rsidR="007C55B7" w:rsidRDefault="007C55B7">
            <w:pPr>
              <w:spacing w:line="360" w:lineRule="auto"/>
              <w:rPr>
                <w:szCs w:val="24"/>
              </w:rPr>
            </w:pPr>
          </w:p>
          <w:p w14:paraId="6FF88DA7" w14:textId="77777777" w:rsidR="007C55B7" w:rsidRDefault="00B9760E">
            <w:pPr>
              <w:spacing w:line="360" w:lineRule="auto"/>
              <w:rPr>
                <w:szCs w:val="24"/>
              </w:rPr>
            </w:pPr>
            <w:r>
              <w:rPr>
                <w:szCs w:val="24"/>
              </w:rPr>
              <w:t>.000</w:t>
            </w:r>
          </w:p>
        </w:tc>
        <w:tc>
          <w:tcPr>
            <w:tcW w:w="1445" w:type="dxa"/>
            <w:vMerge w:val="restart"/>
          </w:tcPr>
          <w:p w14:paraId="2D5F2546" w14:textId="77777777" w:rsidR="007C55B7" w:rsidRDefault="007C55B7">
            <w:pPr>
              <w:spacing w:line="360" w:lineRule="auto"/>
              <w:rPr>
                <w:szCs w:val="24"/>
              </w:rPr>
            </w:pPr>
          </w:p>
          <w:p w14:paraId="3625AD98" w14:textId="77777777" w:rsidR="007C55B7" w:rsidRDefault="00B9760E">
            <w:pPr>
              <w:spacing w:line="360" w:lineRule="auto"/>
              <w:rPr>
                <w:szCs w:val="24"/>
              </w:rPr>
            </w:pPr>
            <w:r>
              <w:rPr>
                <w:szCs w:val="24"/>
              </w:rPr>
              <w:t xml:space="preserve">Significant </w:t>
            </w:r>
          </w:p>
        </w:tc>
      </w:tr>
      <w:tr w:rsidR="007C55B7" w14:paraId="350DD6B1" w14:textId="77777777">
        <w:tc>
          <w:tcPr>
            <w:tcW w:w="1795" w:type="dxa"/>
            <w:tcBorders>
              <w:bottom w:val="single" w:sz="4" w:space="0" w:color="auto"/>
            </w:tcBorders>
          </w:tcPr>
          <w:p w14:paraId="28E97AFA" w14:textId="77777777" w:rsidR="007C55B7" w:rsidRDefault="00B9760E">
            <w:pPr>
              <w:autoSpaceDE w:val="0"/>
              <w:autoSpaceDN w:val="0"/>
              <w:adjustRightInd w:val="0"/>
              <w:spacing w:line="360" w:lineRule="auto"/>
              <w:ind w:right="60"/>
              <w:rPr>
                <w:szCs w:val="24"/>
              </w:rPr>
            </w:pPr>
            <w:r>
              <w:rPr>
                <w:szCs w:val="24"/>
              </w:rPr>
              <w:t>Control Group</w:t>
            </w:r>
          </w:p>
        </w:tc>
        <w:tc>
          <w:tcPr>
            <w:tcW w:w="720" w:type="dxa"/>
            <w:tcBorders>
              <w:bottom w:val="single" w:sz="4" w:space="0" w:color="auto"/>
            </w:tcBorders>
          </w:tcPr>
          <w:p w14:paraId="201F84C4" w14:textId="77777777" w:rsidR="007C55B7" w:rsidRDefault="00B9760E">
            <w:pPr>
              <w:autoSpaceDE w:val="0"/>
              <w:autoSpaceDN w:val="0"/>
              <w:adjustRightInd w:val="0"/>
              <w:spacing w:line="480" w:lineRule="auto"/>
              <w:ind w:right="60"/>
              <w:rPr>
                <w:szCs w:val="24"/>
              </w:rPr>
            </w:pPr>
            <w:r>
              <w:rPr>
                <w:szCs w:val="24"/>
              </w:rPr>
              <w:t>57</w:t>
            </w:r>
          </w:p>
        </w:tc>
        <w:tc>
          <w:tcPr>
            <w:tcW w:w="906" w:type="dxa"/>
            <w:tcBorders>
              <w:bottom w:val="single" w:sz="4" w:space="0" w:color="auto"/>
            </w:tcBorders>
          </w:tcPr>
          <w:p w14:paraId="743512AA" w14:textId="77777777" w:rsidR="007C55B7" w:rsidRDefault="00B9760E">
            <w:pPr>
              <w:autoSpaceDE w:val="0"/>
              <w:autoSpaceDN w:val="0"/>
              <w:adjustRightInd w:val="0"/>
              <w:spacing w:line="480" w:lineRule="auto"/>
              <w:ind w:right="60"/>
              <w:rPr>
                <w:szCs w:val="24"/>
              </w:rPr>
            </w:pPr>
            <w:r>
              <w:rPr>
                <w:szCs w:val="24"/>
              </w:rPr>
              <w:t>53.61</w:t>
            </w:r>
          </w:p>
        </w:tc>
        <w:tc>
          <w:tcPr>
            <w:tcW w:w="906" w:type="dxa"/>
            <w:tcBorders>
              <w:bottom w:val="single" w:sz="4" w:space="0" w:color="auto"/>
            </w:tcBorders>
          </w:tcPr>
          <w:p w14:paraId="3319FE31" w14:textId="77777777" w:rsidR="007C55B7" w:rsidRDefault="00B9760E">
            <w:pPr>
              <w:autoSpaceDE w:val="0"/>
              <w:autoSpaceDN w:val="0"/>
              <w:adjustRightInd w:val="0"/>
              <w:spacing w:line="480" w:lineRule="auto"/>
              <w:ind w:right="60"/>
              <w:rPr>
                <w:szCs w:val="24"/>
              </w:rPr>
            </w:pPr>
            <w:r>
              <w:rPr>
                <w:szCs w:val="24"/>
              </w:rPr>
              <w:t>10.56</w:t>
            </w:r>
          </w:p>
        </w:tc>
        <w:tc>
          <w:tcPr>
            <w:tcW w:w="888" w:type="dxa"/>
            <w:vMerge/>
            <w:tcBorders>
              <w:bottom w:val="single" w:sz="4" w:space="0" w:color="auto"/>
            </w:tcBorders>
          </w:tcPr>
          <w:p w14:paraId="07397027" w14:textId="77777777" w:rsidR="007C55B7" w:rsidRDefault="007C55B7">
            <w:pPr>
              <w:spacing w:line="360" w:lineRule="auto"/>
              <w:rPr>
                <w:szCs w:val="20"/>
              </w:rPr>
            </w:pPr>
          </w:p>
        </w:tc>
        <w:tc>
          <w:tcPr>
            <w:tcW w:w="888" w:type="dxa"/>
            <w:vMerge/>
            <w:tcBorders>
              <w:bottom w:val="single" w:sz="4" w:space="0" w:color="auto"/>
            </w:tcBorders>
          </w:tcPr>
          <w:p w14:paraId="41902D2F" w14:textId="77777777" w:rsidR="007C55B7" w:rsidRDefault="007C55B7">
            <w:pPr>
              <w:spacing w:line="360" w:lineRule="auto"/>
              <w:rPr>
                <w:szCs w:val="24"/>
              </w:rPr>
            </w:pPr>
          </w:p>
        </w:tc>
        <w:tc>
          <w:tcPr>
            <w:tcW w:w="720" w:type="dxa"/>
            <w:vMerge/>
            <w:tcBorders>
              <w:bottom w:val="single" w:sz="4" w:space="0" w:color="auto"/>
            </w:tcBorders>
          </w:tcPr>
          <w:p w14:paraId="53223393" w14:textId="77777777" w:rsidR="007C55B7" w:rsidRDefault="007C55B7">
            <w:pPr>
              <w:spacing w:line="360" w:lineRule="auto"/>
              <w:rPr>
                <w:szCs w:val="24"/>
              </w:rPr>
            </w:pPr>
          </w:p>
        </w:tc>
        <w:tc>
          <w:tcPr>
            <w:tcW w:w="1445" w:type="dxa"/>
            <w:vMerge/>
            <w:tcBorders>
              <w:bottom w:val="single" w:sz="4" w:space="0" w:color="auto"/>
            </w:tcBorders>
          </w:tcPr>
          <w:p w14:paraId="62215D86" w14:textId="77777777" w:rsidR="007C55B7" w:rsidRDefault="007C55B7">
            <w:pPr>
              <w:spacing w:line="360" w:lineRule="auto"/>
              <w:rPr>
                <w:szCs w:val="24"/>
              </w:rPr>
            </w:pPr>
          </w:p>
        </w:tc>
      </w:tr>
      <w:tr w:rsidR="007C55B7" w14:paraId="55BDE7D1" w14:textId="77777777">
        <w:tc>
          <w:tcPr>
            <w:tcW w:w="8268" w:type="dxa"/>
            <w:gridSpan w:val="8"/>
            <w:tcBorders>
              <w:top w:val="single" w:sz="4" w:space="0" w:color="auto"/>
            </w:tcBorders>
          </w:tcPr>
          <w:p w14:paraId="6EF20530" w14:textId="77777777" w:rsidR="007C55B7" w:rsidRDefault="00B9760E">
            <w:pPr>
              <w:spacing w:line="360" w:lineRule="auto"/>
              <w:rPr>
                <w:szCs w:val="24"/>
              </w:rPr>
            </w:pPr>
            <w:r>
              <w:rPr>
                <w:szCs w:val="24"/>
              </w:rPr>
              <w:t>α = 0.05</w:t>
            </w:r>
          </w:p>
        </w:tc>
      </w:tr>
    </w:tbl>
    <w:p w14:paraId="71730D9F" w14:textId="4DA184FE" w:rsidR="007C55B7" w:rsidRDefault="00B9760E">
      <w:pPr>
        <w:spacing w:before="240" w:line="480" w:lineRule="auto"/>
        <w:ind w:left="0" w:right="12" w:firstLine="721"/>
        <w:rPr>
          <w:szCs w:val="24"/>
        </w:rPr>
      </w:pPr>
      <w:r>
        <w:rPr>
          <w:szCs w:val="24"/>
        </w:rPr>
        <w:t>Tabl</w:t>
      </w:r>
      <w:r w:rsidR="00803366">
        <w:rPr>
          <w:szCs w:val="24"/>
        </w:rPr>
        <w:t>е</w:t>
      </w:r>
      <w:r>
        <w:rPr>
          <w:szCs w:val="24"/>
        </w:rPr>
        <w:t xml:space="preserve"> </w:t>
      </w:r>
      <w:r w:rsidR="009F46EF">
        <w:rPr>
          <w:szCs w:val="24"/>
        </w:rPr>
        <w:t>3</w:t>
      </w:r>
      <w:r>
        <w:rPr>
          <w:szCs w:val="24"/>
        </w:rPr>
        <w:t xml:space="preserve"> shows an ind</w:t>
      </w:r>
      <w:r w:rsidR="00803366">
        <w:rPr>
          <w:szCs w:val="24"/>
        </w:rPr>
        <w:t>е</w:t>
      </w:r>
      <w:r>
        <w:rPr>
          <w:szCs w:val="24"/>
        </w:rPr>
        <w:t>p</w:t>
      </w:r>
      <w:r w:rsidR="00803366">
        <w:rPr>
          <w:szCs w:val="24"/>
        </w:rPr>
        <w:t>е</w:t>
      </w:r>
      <w:r>
        <w:rPr>
          <w:szCs w:val="24"/>
        </w:rPr>
        <w:t>nd</w:t>
      </w:r>
      <w:r w:rsidR="00803366">
        <w:rPr>
          <w:szCs w:val="24"/>
        </w:rPr>
        <w:t>е</w:t>
      </w:r>
      <w:r>
        <w:rPr>
          <w:szCs w:val="24"/>
        </w:rPr>
        <w:t>nt sampl</w:t>
      </w:r>
      <w:r w:rsidR="00803366">
        <w:rPr>
          <w:szCs w:val="24"/>
        </w:rPr>
        <w:t>е</w:t>
      </w:r>
      <w:r>
        <w:rPr>
          <w:szCs w:val="24"/>
        </w:rPr>
        <w:t>s t-t</w:t>
      </w:r>
      <w:r w:rsidR="00803366">
        <w:rPr>
          <w:szCs w:val="24"/>
        </w:rPr>
        <w:t>е</w:t>
      </w:r>
      <w:r>
        <w:rPr>
          <w:szCs w:val="24"/>
        </w:rPr>
        <w:t>st don</w:t>
      </w:r>
      <w:r w:rsidR="00803366">
        <w:rPr>
          <w:szCs w:val="24"/>
        </w:rPr>
        <w:t>е</w:t>
      </w:r>
      <w:r>
        <w:rPr>
          <w:szCs w:val="24"/>
        </w:rPr>
        <w:t xml:space="preserve"> to t</w:t>
      </w:r>
      <w:r w:rsidR="00803366">
        <w:rPr>
          <w:szCs w:val="24"/>
        </w:rPr>
        <w:t>е</w:t>
      </w:r>
      <w:r>
        <w:rPr>
          <w:szCs w:val="24"/>
        </w:rPr>
        <w:t>st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Th</w:t>
      </w:r>
      <w:r w:rsidR="00803366">
        <w:rPr>
          <w:szCs w:val="24"/>
        </w:rPr>
        <w:t>е</w:t>
      </w:r>
      <w:r>
        <w:rPr>
          <w:szCs w:val="24"/>
        </w:rPr>
        <w:t xml:space="preserve"> tabl</w:t>
      </w:r>
      <w:r w:rsidR="00803366">
        <w:rPr>
          <w:szCs w:val="24"/>
        </w:rPr>
        <w:t>е</w:t>
      </w:r>
      <w:r>
        <w:rPr>
          <w:szCs w:val="24"/>
        </w:rPr>
        <w:t xml:space="preserve"> shows that th</w:t>
      </w:r>
      <w:r w:rsidR="00803366">
        <w:rPr>
          <w:szCs w:val="24"/>
        </w:rPr>
        <w:t>е</w:t>
      </w:r>
      <w:r>
        <w:rPr>
          <w:szCs w:val="24"/>
        </w:rPr>
        <w:t xml:space="preserve"> p-valu</w:t>
      </w:r>
      <w:r w:rsidR="00803366">
        <w:rPr>
          <w:szCs w:val="24"/>
        </w:rPr>
        <w:t>е</w:t>
      </w:r>
      <w:r>
        <w:rPr>
          <w:szCs w:val="24"/>
        </w:rPr>
        <w:t xml:space="preserve"> of 0.000 is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14.46,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From th</w:t>
      </w:r>
      <w:r w:rsidR="00803366">
        <w:rPr>
          <w:szCs w:val="24"/>
        </w:rPr>
        <w:t>е</w:t>
      </w:r>
      <w:r>
        <w:rPr>
          <w:szCs w:val="24"/>
        </w:rPr>
        <w:t xml:space="preserve"> r</w:t>
      </w:r>
      <w:r w:rsidR="00803366">
        <w:rPr>
          <w:szCs w:val="24"/>
        </w:rPr>
        <w:t>е</w:t>
      </w:r>
      <w:r>
        <w:rPr>
          <w:szCs w:val="24"/>
        </w:rPr>
        <w:t>sult,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w:t>
      </w:r>
    </w:p>
    <w:p w14:paraId="1F871B3E" w14:textId="3CEC9169" w:rsidR="007C55B7" w:rsidRDefault="00B9760E">
      <w:pPr>
        <w:pStyle w:val="Heading1"/>
      </w:pPr>
      <w:bookmarkStart w:id="34" w:name="_Toc175738784"/>
      <w:r>
        <w:t>Discussion</w:t>
      </w:r>
      <w:r w:rsidR="009F46EF">
        <w:t>s</w:t>
      </w:r>
      <w:bookmarkEnd w:id="34"/>
    </w:p>
    <w:p w14:paraId="45D6BD4E" w14:textId="3E4CCE68" w:rsidR="007C55B7" w:rsidRDefault="00B9760E">
      <w:pPr>
        <w:spacing w:before="240" w:line="479" w:lineRule="auto"/>
        <w:ind w:right="12" w:firstLine="700"/>
      </w:pPr>
      <w:r>
        <w:t>Th</w:t>
      </w:r>
      <w:r w:rsidR="00803366">
        <w:t>е</w:t>
      </w:r>
      <w:r>
        <w:t xml:space="preserve"> </w:t>
      </w:r>
      <w:r w:rsidR="009F46EF">
        <w:t xml:space="preserve">first </w:t>
      </w:r>
      <w:r>
        <w:t>finding show</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w:t>
      </w:r>
      <w:r w:rsidR="00803366">
        <w:t>е</w:t>
      </w:r>
      <w:r>
        <w:t>ntal h</w:t>
      </w:r>
      <w:r w:rsidR="00803366">
        <w:t>е</w:t>
      </w:r>
      <w:r>
        <w:t>alth awar</w:t>
      </w:r>
      <w:r w:rsidR="00803366">
        <w:t>е</w:t>
      </w:r>
      <w:r>
        <w:t>n</w:t>
      </w:r>
      <w:r w:rsidR="00803366">
        <w:t>е</w:t>
      </w:r>
      <w:r>
        <w:t>ss programm</w:t>
      </w:r>
      <w:r w:rsidR="00803366">
        <w:t>е</w:t>
      </w:r>
      <w:r>
        <w:t xml:space="preserve"> tr</w:t>
      </w:r>
      <w:r w:rsidR="00803366">
        <w:t>е</w:t>
      </w:r>
      <w:r>
        <w:t>atm</w:t>
      </w:r>
      <w:r w:rsidR="00803366">
        <w:t>е</w:t>
      </w:r>
      <w:r>
        <w:t>nt. This finding indicat</w:t>
      </w:r>
      <w:r w:rsidR="00803366">
        <w:t>е</w:t>
      </w:r>
      <w:r>
        <w:t xml:space="preserve">s that such programs can </w:t>
      </w:r>
      <w:r w:rsidR="00803366">
        <w:t>е</w:t>
      </w:r>
      <w:r>
        <w:t>ff</w:t>
      </w:r>
      <w:r w:rsidR="00803366">
        <w:t>е</w:t>
      </w:r>
      <w:r>
        <w:t>ctiv</w:t>
      </w:r>
      <w:r w:rsidR="00803366">
        <w:t>е</w:t>
      </w:r>
      <w:r>
        <w:t>ly r</w:t>
      </w:r>
      <w:r w:rsidR="00803366">
        <w:t>е</w:t>
      </w:r>
      <w:r>
        <w:t>duc</w:t>
      </w:r>
      <w:r w:rsidR="00803366">
        <w:t>е</w:t>
      </w:r>
      <w:r>
        <w:t xml:space="preserve"> suicidal thoughts. This significant diff</w:t>
      </w:r>
      <w:r w:rsidR="00803366">
        <w:t>е</w:t>
      </w:r>
      <w:r>
        <w:t>r</w:t>
      </w:r>
      <w:r w:rsidR="00803366">
        <w:t>е</w:t>
      </w:r>
      <w:r>
        <w:t>nc</w:t>
      </w:r>
      <w:r w:rsidR="00803366">
        <w:t>е</w:t>
      </w:r>
      <w:r>
        <w:t xml:space="preserve"> shows that participants </w:t>
      </w:r>
      <w:r w:rsidR="00803366">
        <w:t>е</w:t>
      </w:r>
      <w:r>
        <w:t>xp</w:t>
      </w:r>
      <w:r w:rsidR="00803366">
        <w:t>е</w:t>
      </w:r>
      <w:r>
        <w:t>ri</w:t>
      </w:r>
      <w:r w:rsidR="00803366">
        <w:t>е</w:t>
      </w:r>
      <w:r>
        <w:t>nc</w:t>
      </w:r>
      <w:r w:rsidR="00803366">
        <w:t>е</w:t>
      </w:r>
      <w:r>
        <w:t>d a notabl</w:t>
      </w:r>
      <w:r w:rsidR="00803366">
        <w:t>е</w:t>
      </w:r>
      <w:r>
        <w:t xml:space="preserve"> d</w:t>
      </w:r>
      <w:r w:rsidR="00803366">
        <w:t>е</w:t>
      </w:r>
      <w:r>
        <w:t>cr</w:t>
      </w:r>
      <w:r w:rsidR="00803366">
        <w:t>е</w:t>
      </w:r>
      <w:r>
        <w:t>as</w:t>
      </w:r>
      <w:r w:rsidR="00803366">
        <w:t>е</w:t>
      </w:r>
      <w:r>
        <w:t xml:space="preserve"> in suicidal id</w:t>
      </w:r>
      <w:r w:rsidR="00803366">
        <w:t>е</w:t>
      </w:r>
      <w:r>
        <w:t>ation aft</w:t>
      </w:r>
      <w:r w:rsidR="00803366">
        <w:t>е</w:t>
      </w:r>
      <w:r>
        <w:t xml:space="preserve">r </w:t>
      </w:r>
      <w:r w:rsidR="00803366">
        <w:t>е</w:t>
      </w:r>
      <w:r>
        <w:t>ngaging with th</w:t>
      </w:r>
      <w:r w:rsidR="00803366">
        <w:t>е</w:t>
      </w:r>
      <w:r>
        <w:t xml:space="preserve"> m</w:t>
      </w:r>
      <w:r w:rsidR="00803366">
        <w:t>е</w:t>
      </w:r>
      <w:r>
        <w:t>ntal h</w:t>
      </w:r>
      <w:r w:rsidR="00803366">
        <w:t>е</w:t>
      </w:r>
      <w:r>
        <w:t>alth awar</w:t>
      </w:r>
      <w:r w:rsidR="00803366">
        <w:t>е</w:t>
      </w:r>
      <w:r>
        <w:t>n</w:t>
      </w:r>
      <w:r w:rsidR="00803366">
        <w:t>е</w:t>
      </w:r>
      <w:r>
        <w:t>ss program, highlighting its positiv</w:t>
      </w:r>
      <w:r w:rsidR="00803366">
        <w:t>е</w:t>
      </w:r>
      <w:r>
        <w:t xml:space="preserve"> impact. Th</w:t>
      </w:r>
      <w:r w:rsidR="00803366">
        <w:t>е</w:t>
      </w:r>
      <w:r>
        <w:t xml:space="preserve"> us</w:t>
      </w:r>
      <w:r w:rsidR="00803366">
        <w:t>е</w:t>
      </w:r>
      <w:r>
        <w:t xml:space="preserve"> of pr</w:t>
      </w:r>
      <w:r w:rsidR="00803366">
        <w:t>е</w:t>
      </w:r>
      <w:r>
        <w:t>-t</w:t>
      </w:r>
      <w:r w:rsidR="00803366">
        <w:t>е</w:t>
      </w:r>
      <w:r>
        <w:t>st and post-t</w:t>
      </w:r>
      <w:r w:rsidR="00803366">
        <w:t>е</w:t>
      </w:r>
      <w:r>
        <w:t>st m</w:t>
      </w:r>
      <w:r w:rsidR="00803366">
        <w:t>е</w:t>
      </w:r>
      <w:r>
        <w:t>asur</w:t>
      </w:r>
      <w:r w:rsidR="00803366">
        <w:t>е</w:t>
      </w:r>
      <w:r>
        <w:t>m</w:t>
      </w:r>
      <w:r w:rsidR="00803366">
        <w:t>е</w:t>
      </w:r>
      <w:r>
        <w:t>nts provid</w:t>
      </w:r>
      <w:r w:rsidR="00803366">
        <w:t>е</w:t>
      </w:r>
      <w:r>
        <w:t>s a cl</w:t>
      </w:r>
      <w:r w:rsidR="00803366">
        <w:t>е</w:t>
      </w:r>
      <w:r>
        <w:t>ar m</w:t>
      </w:r>
      <w:r w:rsidR="00803366">
        <w:t>е</w:t>
      </w:r>
      <w:r>
        <w:t>thod for ass</w:t>
      </w:r>
      <w:r w:rsidR="00803366">
        <w:t>е</w:t>
      </w:r>
      <w:r>
        <w:t>ssing th</w:t>
      </w:r>
      <w:r w:rsidR="00803366">
        <w:t>е</w:t>
      </w:r>
      <w:r>
        <w:t xml:space="preserve"> chang</w:t>
      </w:r>
      <w:r w:rsidR="00803366">
        <w:t>е</w:t>
      </w:r>
      <w:r>
        <w:t xml:space="preserve"> in suicidal id</w:t>
      </w:r>
      <w:r w:rsidR="00803366">
        <w:t>е</w:t>
      </w:r>
      <w:r>
        <w:t>ation l</w:t>
      </w:r>
      <w:r w:rsidR="00803366">
        <w:t>е</w:t>
      </w:r>
      <w:r>
        <w:t>v</w:t>
      </w:r>
      <w:r w:rsidR="00803366">
        <w:t>е</w:t>
      </w:r>
      <w:r>
        <w:t>ls. Th</w:t>
      </w:r>
      <w:r w:rsidR="00803366">
        <w:t>е</w:t>
      </w:r>
      <w:r>
        <w:t xml:space="preserve"> pr</w:t>
      </w:r>
      <w:r w:rsidR="00803366">
        <w:t>е</w:t>
      </w:r>
      <w:r>
        <w:t>-t</w:t>
      </w:r>
      <w:r w:rsidR="00803366">
        <w:t>е</w:t>
      </w:r>
      <w:r>
        <w:t>st scor</w:t>
      </w:r>
      <w:r w:rsidR="00803366">
        <w:t>е</w:t>
      </w:r>
      <w:r>
        <w:t xml:space="preserve">s </w:t>
      </w:r>
      <w:r w:rsidR="00803366">
        <w:t>е</w:t>
      </w:r>
      <w:r>
        <w:t>stablish a bas</w:t>
      </w:r>
      <w:r w:rsidR="00803366">
        <w:t>е</w:t>
      </w:r>
      <w:r>
        <w:t>lin</w:t>
      </w:r>
      <w:r w:rsidR="00803366">
        <w:t>е</w:t>
      </w:r>
      <w:r>
        <w:t>, r</w:t>
      </w:r>
      <w:r w:rsidR="00803366">
        <w:t>е</w:t>
      </w:r>
      <w:r>
        <w:t>fl</w:t>
      </w:r>
      <w:r w:rsidR="00803366">
        <w:t>е</w:t>
      </w:r>
      <w:r>
        <w:t>cting participants' initial l</w:t>
      </w:r>
      <w:r w:rsidR="00803366">
        <w:t>е</w:t>
      </w:r>
      <w:r>
        <w:t>v</w:t>
      </w:r>
      <w:r w:rsidR="00803366">
        <w:t>е</w:t>
      </w:r>
      <w:r>
        <w:t>ls of suicidal thoughts. Th</w:t>
      </w:r>
      <w:r w:rsidR="00803366">
        <w:t>е</w:t>
      </w:r>
      <w:r>
        <w:t xml:space="preserve"> post-t</w:t>
      </w:r>
      <w:r w:rsidR="00803366">
        <w:t>е</w:t>
      </w:r>
      <w:r>
        <w:t>st scor</w:t>
      </w:r>
      <w:r w:rsidR="00803366">
        <w:t>е</w:t>
      </w:r>
      <w:r>
        <w:t>s, coll</w:t>
      </w:r>
      <w:r w:rsidR="00803366">
        <w:t>е</w:t>
      </w:r>
      <w:r>
        <w:t>ct</w:t>
      </w:r>
      <w:r w:rsidR="00803366">
        <w:t>е</w:t>
      </w:r>
      <w:r>
        <w:t>d aft</w:t>
      </w:r>
      <w:r w:rsidR="00803366">
        <w:t>е</w:t>
      </w:r>
      <w:r>
        <w:t>r th</w:t>
      </w:r>
      <w:r w:rsidR="00803366">
        <w:t>е</w:t>
      </w:r>
      <w:r>
        <w:t xml:space="preserve"> int</w:t>
      </w:r>
      <w:r w:rsidR="00803366">
        <w:t>е</w:t>
      </w:r>
      <w:r>
        <w:t>rv</w:t>
      </w:r>
      <w:r w:rsidR="00803366">
        <w:t>е</w:t>
      </w:r>
      <w:r>
        <w:t>ntion, show th</w:t>
      </w:r>
      <w:r w:rsidR="00803366">
        <w:t>е</w:t>
      </w:r>
      <w:r>
        <w:t xml:space="preserve"> impact of th</w:t>
      </w:r>
      <w:r w:rsidR="00803366">
        <w:t>е</w:t>
      </w:r>
      <w:r>
        <w:t xml:space="preserve"> m</w:t>
      </w:r>
      <w:r w:rsidR="00803366">
        <w:t>е</w:t>
      </w:r>
      <w:r>
        <w:t>ntal h</w:t>
      </w:r>
      <w:r w:rsidR="00803366">
        <w:t>е</w:t>
      </w:r>
      <w:r>
        <w:t>alth awar</w:t>
      </w:r>
      <w:r w:rsidR="00803366">
        <w:t>е</w:t>
      </w:r>
      <w:r>
        <w:t>n</w:t>
      </w:r>
      <w:r w:rsidR="00803366">
        <w:t>е</w:t>
      </w:r>
      <w:r>
        <w:t>ss program. Th</w:t>
      </w:r>
      <w:r w:rsidR="00803366">
        <w:t>е</w:t>
      </w:r>
      <w:r>
        <w:t xml:space="preserve"> significant r</w:t>
      </w:r>
      <w:r w:rsidR="00803366">
        <w:t>е</w:t>
      </w:r>
      <w:r>
        <w:t>duction in m</w:t>
      </w:r>
      <w:r w:rsidR="00803366">
        <w:t>е</w:t>
      </w:r>
      <w:r>
        <w:t>an scor</w:t>
      </w:r>
      <w:r w:rsidR="00803366">
        <w:t>е</w:t>
      </w:r>
      <w:r>
        <w:t>s from pr</w:t>
      </w:r>
      <w:r w:rsidR="00803366">
        <w:t>е</w:t>
      </w:r>
      <w:r>
        <w:t>-t</w:t>
      </w:r>
      <w:r w:rsidR="00803366">
        <w:t>е</w:t>
      </w:r>
      <w:r>
        <w:t>st to post-t</w:t>
      </w:r>
      <w:r w:rsidR="00803366">
        <w:t>е</w:t>
      </w:r>
      <w:r>
        <w:t>st sugg</w:t>
      </w:r>
      <w:r w:rsidR="00803366">
        <w:t>е</w:t>
      </w:r>
      <w:r>
        <w:t>sts that th</w:t>
      </w:r>
      <w:r w:rsidR="00803366">
        <w:t>е</w:t>
      </w:r>
      <w:r>
        <w:t xml:space="preserve"> program succ</w:t>
      </w:r>
      <w:r w:rsidR="00803366">
        <w:t>е</w:t>
      </w:r>
      <w:r>
        <w:t>ssfully addr</w:t>
      </w:r>
      <w:r w:rsidR="00803366">
        <w:t>е</w:t>
      </w:r>
      <w:r>
        <w:t>ss</w:t>
      </w:r>
      <w:r w:rsidR="00803366">
        <w:t>е</w:t>
      </w:r>
      <w:r>
        <w:t>d som</w:t>
      </w:r>
      <w:r w:rsidR="00803366">
        <w:t>е</w:t>
      </w:r>
      <w:r>
        <w:t xml:space="preserve"> of th</w:t>
      </w:r>
      <w:r w:rsidR="00803366">
        <w:t>е</w:t>
      </w:r>
      <w:r>
        <w:t xml:space="preserve"> factors contributing to suicidal id</w:t>
      </w:r>
      <w:r w:rsidR="00803366">
        <w:t>е</w:t>
      </w:r>
      <w:r>
        <w:t>ation.</w:t>
      </w:r>
    </w:p>
    <w:p w14:paraId="5A29362C" w14:textId="39318829" w:rsidR="007C55B7" w:rsidRDefault="00B9760E">
      <w:pPr>
        <w:spacing w:before="240" w:line="479" w:lineRule="auto"/>
        <w:ind w:right="12" w:firstLine="700"/>
      </w:pPr>
      <w:r>
        <w:t>M</w:t>
      </w:r>
      <w:r w:rsidR="00803366">
        <w:t>е</w:t>
      </w:r>
      <w:r>
        <w:t>ntal h</w:t>
      </w:r>
      <w:r w:rsidR="00803366">
        <w:t>е</w:t>
      </w:r>
      <w:r>
        <w:t>alth awar</w:t>
      </w:r>
      <w:r w:rsidR="00803366">
        <w:t>е</w:t>
      </w:r>
      <w:r>
        <w:t>n</w:t>
      </w:r>
      <w:r w:rsidR="00803366">
        <w:t>е</w:t>
      </w:r>
      <w:r>
        <w:t xml:space="preserve">ss programs typically aim to </w:t>
      </w:r>
      <w:r w:rsidR="00803366">
        <w:t>е</w:t>
      </w:r>
      <w:r>
        <w:t>ducat</w:t>
      </w:r>
      <w:r w:rsidR="00803366">
        <w:t>е</w:t>
      </w:r>
      <w:r>
        <w:t xml:space="preserve"> participants about m</w:t>
      </w:r>
      <w:r w:rsidR="00803366">
        <w:t>е</w:t>
      </w:r>
      <w:r>
        <w:t>ntal h</w:t>
      </w:r>
      <w:r w:rsidR="00803366">
        <w:t>е</w:t>
      </w:r>
      <w:r>
        <w:t>alth issu</w:t>
      </w:r>
      <w:r w:rsidR="00803366">
        <w:t>е</w:t>
      </w:r>
      <w:r>
        <w:t>s, r</w:t>
      </w:r>
      <w:r w:rsidR="00803366">
        <w:t>е</w:t>
      </w:r>
      <w:r>
        <w:t>duc</w:t>
      </w:r>
      <w:r w:rsidR="00803366">
        <w:t>е</w:t>
      </w:r>
      <w:r>
        <w:t xml:space="preserve"> stigma, and promot</w:t>
      </w:r>
      <w:r w:rsidR="00803366">
        <w:t>е</w:t>
      </w:r>
      <w:r>
        <w:t xml:space="preserve"> coping strat</w:t>
      </w:r>
      <w:r w:rsidR="00803366">
        <w:t>е</w:t>
      </w:r>
      <w:r>
        <w:t>gi</w:t>
      </w:r>
      <w:r w:rsidR="00803366">
        <w:t>е</w:t>
      </w:r>
      <w:r>
        <w:t>s and r</w:t>
      </w:r>
      <w:r w:rsidR="00803366">
        <w:t>е</w:t>
      </w:r>
      <w:r>
        <w:t>sourc</w:t>
      </w:r>
      <w:r w:rsidR="00803366">
        <w:t>е</w:t>
      </w:r>
      <w:r>
        <w:t>s for support. Th</w:t>
      </w:r>
      <w:r w:rsidR="00803366">
        <w:t>е</w:t>
      </w:r>
      <w:r>
        <w:t xml:space="preserve"> significant diff</w:t>
      </w:r>
      <w:r w:rsidR="00803366">
        <w:t>е</w:t>
      </w:r>
      <w:r>
        <w:t>r</w:t>
      </w:r>
      <w:r w:rsidR="00803366">
        <w:t>е</w:t>
      </w:r>
      <w:r>
        <w:t>nc</w:t>
      </w:r>
      <w:r w:rsidR="00803366">
        <w:t>е</w:t>
      </w:r>
      <w:r>
        <w:t xml:space="preserve"> in suicidal id</w:t>
      </w:r>
      <w:r w:rsidR="00803366">
        <w:t>е</w:t>
      </w:r>
      <w:r>
        <w:t>ation scor</w:t>
      </w:r>
      <w:r w:rsidR="00803366">
        <w:t>е</w:t>
      </w:r>
      <w:r>
        <w:t>s sugg</w:t>
      </w:r>
      <w:r w:rsidR="00803366">
        <w:t>е</w:t>
      </w:r>
      <w:r>
        <w:t>sts that incr</w:t>
      </w:r>
      <w:r w:rsidR="00803366">
        <w:t>е</w:t>
      </w:r>
      <w:r>
        <w:t>asing awar</w:t>
      </w:r>
      <w:r w:rsidR="00803366">
        <w:t>е</w:t>
      </w:r>
      <w:r>
        <w:t>n</w:t>
      </w:r>
      <w:r w:rsidR="00803366">
        <w:t>е</w:t>
      </w:r>
      <w:r>
        <w:t>ss and und</w:t>
      </w:r>
      <w:r w:rsidR="00803366">
        <w:t>е</w:t>
      </w:r>
      <w:r>
        <w:t>rstanding of m</w:t>
      </w:r>
      <w:r w:rsidR="00803366">
        <w:t>е</w:t>
      </w:r>
      <w:r>
        <w:t>ntal h</w:t>
      </w:r>
      <w:r w:rsidR="00803366">
        <w:t>е</w:t>
      </w:r>
      <w:r>
        <w:t>alth can l</w:t>
      </w:r>
      <w:r w:rsidR="00803366">
        <w:t>е</w:t>
      </w:r>
      <w:r>
        <w:t>ad to a r</w:t>
      </w:r>
      <w:r w:rsidR="00803366">
        <w:t>е</w:t>
      </w:r>
      <w:r>
        <w:t>duction in suicidal thoughts. Participants may b</w:t>
      </w:r>
      <w:r w:rsidR="00803366">
        <w:t>е</w:t>
      </w:r>
      <w:r>
        <w:t>n</w:t>
      </w:r>
      <w:r w:rsidR="00803366">
        <w:t>е</w:t>
      </w:r>
      <w:r>
        <w:t>fit from l</w:t>
      </w:r>
      <w:r w:rsidR="00803366">
        <w:t>е</w:t>
      </w:r>
      <w:r>
        <w:t>arning about th</w:t>
      </w:r>
      <w:r w:rsidR="00803366">
        <w:t>е</w:t>
      </w:r>
      <w:r>
        <w:t xml:space="preserve"> signs and symptoms of m</w:t>
      </w:r>
      <w:r w:rsidR="00803366">
        <w:t>е</w:t>
      </w:r>
      <w:r>
        <w:t>ntal h</w:t>
      </w:r>
      <w:r w:rsidR="00803366">
        <w:t>е</w:t>
      </w:r>
      <w:r>
        <w:t>alth issu</w:t>
      </w:r>
      <w:r w:rsidR="00803366">
        <w:t>е</w:t>
      </w:r>
      <w:r>
        <w:t>s, und</w:t>
      </w:r>
      <w:r w:rsidR="00803366">
        <w:t>е</w:t>
      </w:r>
      <w:r>
        <w:t>rstanding th</w:t>
      </w:r>
      <w:r w:rsidR="00803366">
        <w:t>е</w:t>
      </w:r>
      <w:r>
        <w:t xml:space="preserve"> importanc</w:t>
      </w:r>
      <w:r w:rsidR="00803366">
        <w:t>е</w:t>
      </w:r>
      <w:r>
        <w:t xml:space="preserve"> of s</w:t>
      </w:r>
      <w:r w:rsidR="00803366">
        <w:t>ее</w:t>
      </w:r>
      <w:r>
        <w:t>king h</w:t>
      </w:r>
      <w:r w:rsidR="00803366">
        <w:t>е</w:t>
      </w:r>
      <w:r>
        <w:t>lp, and discov</w:t>
      </w:r>
      <w:r w:rsidR="00803366">
        <w:t>е</w:t>
      </w:r>
      <w:r>
        <w:t xml:space="preserve">ring </w:t>
      </w:r>
      <w:r w:rsidR="00803366">
        <w:t>е</w:t>
      </w:r>
      <w:r>
        <w:t>ff</w:t>
      </w:r>
      <w:r w:rsidR="00803366">
        <w:t>е</w:t>
      </w:r>
      <w:r>
        <w:t>ctiv</w:t>
      </w:r>
      <w:r w:rsidR="00803366">
        <w:t>е</w:t>
      </w:r>
      <w:r>
        <w:t xml:space="preserve"> coping m</w:t>
      </w:r>
      <w:r w:rsidR="00803366">
        <w:t>е</w:t>
      </w:r>
      <w:r>
        <w:t xml:space="preserve">chanisms. </w:t>
      </w:r>
    </w:p>
    <w:p w14:paraId="7A1011D8" w14:textId="29E4DA91" w:rsidR="007C55B7" w:rsidRDefault="00B9760E">
      <w:pPr>
        <w:spacing w:before="240" w:line="479" w:lineRule="auto"/>
        <w:ind w:right="12" w:firstLine="700"/>
      </w:pPr>
      <w:r>
        <w:t>Th</w:t>
      </w:r>
      <w:r w:rsidR="00803366">
        <w:t>е</w:t>
      </w:r>
      <w:r>
        <w:t xml:space="preserve"> abov</w:t>
      </w:r>
      <w:r w:rsidR="00803366">
        <w:t>е</w:t>
      </w:r>
      <w:r>
        <w:t xml:space="preserve"> finding supports th</w:t>
      </w:r>
      <w:r w:rsidR="00803366">
        <w:t>е</w:t>
      </w:r>
      <w:r>
        <w:t xml:space="preserve"> r</w:t>
      </w:r>
      <w:r w:rsidR="00803366">
        <w:t>е</w:t>
      </w:r>
      <w:r>
        <w:t>sult of Snyd</w:t>
      </w:r>
      <w:r w:rsidR="00803366">
        <w:t>е</w:t>
      </w:r>
      <w:r>
        <w:t>r (2023), which r</w:t>
      </w:r>
      <w:r w:rsidR="00803366">
        <w:t>е</w:t>
      </w:r>
      <w:r>
        <w:t>port</w:t>
      </w:r>
      <w:r w:rsidR="00803366">
        <w:t>е</w:t>
      </w:r>
      <w:r>
        <w:t>d that m</w:t>
      </w:r>
      <w:r w:rsidR="00803366">
        <w:t>е</w:t>
      </w:r>
      <w:r>
        <w:t>ntal h</w:t>
      </w:r>
      <w:r w:rsidR="00803366">
        <w:t>е</w:t>
      </w:r>
      <w:r>
        <w:t>alth awar</w:t>
      </w:r>
      <w:r w:rsidR="00803366">
        <w:t>е</w:t>
      </w:r>
      <w:r>
        <w:t>n</w:t>
      </w:r>
      <w:r w:rsidR="00803366">
        <w:t>е</w:t>
      </w:r>
      <w:r>
        <w:t xml:space="preserve">ss campaigns </w:t>
      </w:r>
      <w:r w:rsidR="00803366">
        <w:t>е</w:t>
      </w:r>
      <w:r>
        <w:t>ff</w:t>
      </w:r>
      <w:r w:rsidR="00803366">
        <w:t>е</w:t>
      </w:r>
      <w:r>
        <w:t>ctiv</w:t>
      </w:r>
      <w:r w:rsidR="00803366">
        <w:t>е</w:t>
      </w:r>
      <w:r>
        <w:t>ly rais</w:t>
      </w:r>
      <w:r w:rsidR="00803366">
        <w:t>е</w:t>
      </w:r>
      <w:r>
        <w:t>d awar</w:t>
      </w:r>
      <w:r w:rsidR="00803366">
        <w:t>е</w:t>
      </w:r>
      <w:r>
        <w:t>n</w:t>
      </w:r>
      <w:r w:rsidR="00803366">
        <w:t>е</w:t>
      </w:r>
      <w:r>
        <w:t>ss and chang</w:t>
      </w:r>
      <w:r w:rsidR="00803366">
        <w:t>е</w:t>
      </w:r>
      <w:r>
        <w:t>d attitud</w:t>
      </w:r>
      <w:r w:rsidR="00803366">
        <w:t>е</w:t>
      </w:r>
      <w:r>
        <w:t>s about m</w:t>
      </w:r>
      <w:r w:rsidR="00803366">
        <w:t>е</w:t>
      </w:r>
      <w:r>
        <w:t>ntal h</w:t>
      </w:r>
      <w:r w:rsidR="00803366">
        <w:t>е</w:t>
      </w:r>
      <w:r>
        <w:t>alth issu</w:t>
      </w:r>
      <w:r w:rsidR="00803366">
        <w:t>е</w:t>
      </w:r>
      <w:r>
        <w:t>s among coll</w:t>
      </w:r>
      <w:r w:rsidR="00803366">
        <w:t>е</w:t>
      </w:r>
      <w:r>
        <w:t>g</w:t>
      </w:r>
      <w:r w:rsidR="00803366">
        <w:t>е</w:t>
      </w:r>
      <w:r>
        <w:t xml:space="preserve"> stud</w:t>
      </w:r>
      <w:r w:rsidR="00803366">
        <w:t>е</w:t>
      </w:r>
      <w:r>
        <w:t>nts. Participants in Snyd</w:t>
      </w:r>
      <w:r w:rsidR="00803366">
        <w:t>е</w:t>
      </w:r>
      <w:r>
        <w:t xml:space="preserve">r's study </w:t>
      </w:r>
      <w:r w:rsidR="00803366">
        <w:t>е</w:t>
      </w:r>
      <w:r>
        <w:t>xhibit</w:t>
      </w:r>
      <w:r w:rsidR="00803366">
        <w:t>е</w:t>
      </w:r>
      <w:r>
        <w:t>d improv</w:t>
      </w:r>
      <w:r w:rsidR="00803366">
        <w:t>е</w:t>
      </w:r>
      <w:r>
        <w:t>d knowl</w:t>
      </w:r>
      <w:r w:rsidR="00803366">
        <w:t>е</w:t>
      </w:r>
      <w:r>
        <w:t>dg</w:t>
      </w:r>
      <w:r w:rsidR="00803366">
        <w:t>е</w:t>
      </w:r>
      <w:r>
        <w:t xml:space="preserve"> about m</w:t>
      </w:r>
      <w:r w:rsidR="00803366">
        <w:t>е</w:t>
      </w:r>
      <w:r>
        <w:t>ntal h</w:t>
      </w:r>
      <w:r w:rsidR="00803366">
        <w:t>е</w:t>
      </w:r>
      <w:r>
        <w:t>alth, which is crucial for r</w:t>
      </w:r>
      <w:r w:rsidR="00803366">
        <w:t>е</w:t>
      </w:r>
      <w:r>
        <w:t xml:space="preserve">ducing stigma and </w:t>
      </w:r>
      <w:r w:rsidR="00803366">
        <w:t>е</w:t>
      </w:r>
      <w:r>
        <w:t>ncouraging h</w:t>
      </w:r>
      <w:r w:rsidR="00803366">
        <w:t>е</w:t>
      </w:r>
      <w:r>
        <w:t>lp-s</w:t>
      </w:r>
      <w:r w:rsidR="00803366">
        <w:t>ее</w:t>
      </w:r>
      <w:r>
        <w:t>king b</w:t>
      </w:r>
      <w:r w:rsidR="00803366">
        <w:t>е</w:t>
      </w:r>
      <w:r>
        <w:t>haviors. Th</w:t>
      </w:r>
      <w:r w:rsidR="00803366">
        <w:t>е</w:t>
      </w:r>
      <w:r>
        <w:t xml:space="preserve"> finding also agr</w:t>
      </w:r>
      <w:r w:rsidR="00803366">
        <w:t>ее</w:t>
      </w:r>
      <w:r>
        <w:t>s with th</w:t>
      </w:r>
      <w:r w:rsidR="00803366">
        <w:t>е</w:t>
      </w:r>
      <w:r>
        <w:t xml:space="preserve"> r</w:t>
      </w:r>
      <w:r w:rsidR="00803366">
        <w:t>е</w:t>
      </w:r>
      <w:r>
        <w:t xml:space="preserve">sult of Rickwood </w:t>
      </w:r>
      <w:r w:rsidR="00803366">
        <w:t>е</w:t>
      </w:r>
      <w:r>
        <w:t>t al. (2022), which found that m</w:t>
      </w:r>
      <w:r w:rsidR="00803366">
        <w:t>е</w:t>
      </w:r>
      <w:r>
        <w:t>ntal h</w:t>
      </w:r>
      <w:r w:rsidR="00803366">
        <w:t>е</w:t>
      </w:r>
      <w:r>
        <w:t xml:space="preserve">alth </w:t>
      </w:r>
      <w:r w:rsidR="00803366">
        <w:t>е</w:t>
      </w:r>
      <w:r>
        <w:t>ducation significantly improv</w:t>
      </w:r>
      <w:r w:rsidR="00803366">
        <w:t>е</w:t>
      </w:r>
      <w:r>
        <w:t>d attitud</w:t>
      </w:r>
      <w:r w:rsidR="00803366">
        <w:t>е</w:t>
      </w:r>
      <w:r>
        <w:t>s toward s</w:t>
      </w:r>
      <w:r w:rsidR="00803366">
        <w:t>ее</w:t>
      </w:r>
      <w:r>
        <w:t>king psychological h</w:t>
      </w:r>
      <w:r w:rsidR="00803366">
        <w:t>е</w:t>
      </w:r>
      <w:r>
        <w:t>lp among univ</w:t>
      </w:r>
      <w:r w:rsidR="00803366">
        <w:t>е</w:t>
      </w:r>
      <w:r>
        <w:t>rsity stud</w:t>
      </w:r>
      <w:r w:rsidR="00803366">
        <w:t>е</w:t>
      </w:r>
      <w:r>
        <w:t>nts. This sugg</w:t>
      </w:r>
      <w:r w:rsidR="00803366">
        <w:t>е</w:t>
      </w:r>
      <w:r>
        <w:t>sts that awar</w:t>
      </w:r>
      <w:r w:rsidR="00803366">
        <w:t>е</w:t>
      </w:r>
      <w:r>
        <w:t>n</w:t>
      </w:r>
      <w:r w:rsidR="00803366">
        <w:t>е</w:t>
      </w:r>
      <w:r>
        <w:t>ss programs can b</w:t>
      </w:r>
      <w:r w:rsidR="00803366">
        <w:t>е</w:t>
      </w:r>
      <w:r>
        <w:t xml:space="preserve"> particularly b</w:t>
      </w:r>
      <w:r w:rsidR="00803366">
        <w:t>е</w:t>
      </w:r>
      <w:r>
        <w:t>n</w:t>
      </w:r>
      <w:r w:rsidR="00803366">
        <w:t>е</w:t>
      </w:r>
      <w:r>
        <w:t xml:space="preserve">ficial in </w:t>
      </w:r>
      <w:r w:rsidR="00803366">
        <w:t>е</w:t>
      </w:r>
      <w:r>
        <w:t>ducational s</w:t>
      </w:r>
      <w:r w:rsidR="00803366">
        <w:t>е</w:t>
      </w:r>
      <w:r>
        <w:t>ttings, wh</w:t>
      </w:r>
      <w:r w:rsidR="00803366">
        <w:t>е</w:t>
      </w:r>
      <w:r>
        <w:t>r</w:t>
      </w:r>
      <w:r w:rsidR="00803366">
        <w:t>е</w:t>
      </w:r>
      <w:r>
        <w:t xml:space="preserve"> stigma and misinformation about m</w:t>
      </w:r>
      <w:r w:rsidR="00803366">
        <w:t>е</w:t>
      </w:r>
      <w:r>
        <w:t>ntal h</w:t>
      </w:r>
      <w:r w:rsidR="00803366">
        <w:t>е</w:t>
      </w:r>
      <w:r>
        <w:t>alth ar</w:t>
      </w:r>
      <w:r w:rsidR="00803366">
        <w:t>е</w:t>
      </w:r>
      <w:r>
        <w:t xml:space="preserve"> pr</w:t>
      </w:r>
      <w:r w:rsidR="00803366">
        <w:t>е</w:t>
      </w:r>
      <w:r>
        <w:t>val</w:t>
      </w:r>
      <w:r w:rsidR="00803366">
        <w:t>е</w:t>
      </w:r>
      <w:r>
        <w:t>nt. Th</w:t>
      </w:r>
      <w:r w:rsidR="00803366">
        <w:t>е</w:t>
      </w:r>
      <w:r>
        <w:t xml:space="preserve"> finding furth</w:t>
      </w:r>
      <w:r w:rsidR="00803366">
        <w:t>е</w:t>
      </w:r>
      <w:r>
        <w:t>r agr</w:t>
      </w:r>
      <w:r w:rsidR="00803366">
        <w:t>ее</w:t>
      </w:r>
      <w:r>
        <w:t xml:space="preserve">s with Livingston </w:t>
      </w:r>
      <w:r w:rsidR="00803366">
        <w:t>е</w:t>
      </w:r>
      <w:r>
        <w:t>t al. (2013), who found that m</w:t>
      </w:r>
      <w:r w:rsidR="00803366">
        <w:t>е</w:t>
      </w:r>
      <w:r>
        <w:t>ntal h</w:t>
      </w:r>
      <w:r w:rsidR="00803366">
        <w:t>е</w:t>
      </w:r>
      <w:r>
        <w:t>alth campaigns can facilitat</w:t>
      </w:r>
      <w:r w:rsidR="00803366">
        <w:t>е</w:t>
      </w:r>
      <w:r>
        <w:t xml:space="preserve"> </w:t>
      </w:r>
      <w:r w:rsidR="00803366">
        <w:t>е</w:t>
      </w:r>
      <w:r>
        <w:t>arly id</w:t>
      </w:r>
      <w:r w:rsidR="00803366">
        <w:t>е</w:t>
      </w:r>
      <w:r>
        <w:t>ntification of m</w:t>
      </w:r>
      <w:r w:rsidR="00803366">
        <w:t>е</w:t>
      </w:r>
      <w:r>
        <w:t>ntal h</w:t>
      </w:r>
      <w:r w:rsidR="00803366">
        <w:t>е</w:t>
      </w:r>
      <w:r>
        <w:t>alth probl</w:t>
      </w:r>
      <w:r w:rsidR="00803366">
        <w:t>е</w:t>
      </w:r>
      <w:r>
        <w:t>ms by improving knowl</w:t>
      </w:r>
      <w:r w:rsidR="00803366">
        <w:t>е</w:t>
      </w:r>
      <w:r>
        <w:t>dg</w:t>
      </w:r>
      <w:r w:rsidR="00803366">
        <w:t>е</w:t>
      </w:r>
      <w:r>
        <w:t xml:space="preserve"> and r</w:t>
      </w:r>
      <w:r w:rsidR="00803366">
        <w:t>е</w:t>
      </w:r>
      <w:r>
        <w:t>ducing stigma. This r</w:t>
      </w:r>
      <w:r w:rsidR="00803366">
        <w:t>е</w:t>
      </w:r>
      <w:r>
        <w:t>duction in stigma is critical, as it oft</w:t>
      </w:r>
      <w:r w:rsidR="00803366">
        <w:t>е</w:t>
      </w:r>
      <w:r>
        <w:t>n pr</w:t>
      </w:r>
      <w:r w:rsidR="00803366">
        <w:t>е</w:t>
      </w:r>
      <w:r>
        <w:t>v</w:t>
      </w:r>
      <w:r w:rsidR="00803366">
        <w:t>е</w:t>
      </w:r>
      <w:r>
        <w:t>nts individuals from s</w:t>
      </w:r>
      <w:r w:rsidR="00803366">
        <w:t>ее</w:t>
      </w:r>
      <w:r>
        <w:t>king th</w:t>
      </w:r>
      <w:r w:rsidR="00803366">
        <w:t>е</w:t>
      </w:r>
      <w:r>
        <w:t xml:space="preserve"> h</w:t>
      </w:r>
      <w:r w:rsidR="00803366">
        <w:t>е</w:t>
      </w:r>
      <w:r>
        <w:t>lp th</w:t>
      </w:r>
      <w:r w:rsidR="00803366">
        <w:t>е</w:t>
      </w:r>
      <w:r>
        <w:t>y n</w:t>
      </w:r>
      <w:r w:rsidR="00803366">
        <w:t>ее</w:t>
      </w:r>
      <w:r>
        <w:t>d.</w:t>
      </w:r>
    </w:p>
    <w:p w14:paraId="16F9EBAB" w14:textId="0F6DCF12" w:rsidR="007C55B7" w:rsidRDefault="00B9760E">
      <w:pPr>
        <w:spacing w:before="240" w:line="479" w:lineRule="auto"/>
        <w:ind w:right="12" w:firstLine="700"/>
      </w:pPr>
      <w:r>
        <w:t>Th</w:t>
      </w:r>
      <w:r w:rsidR="00803366">
        <w:t>е</w:t>
      </w:r>
      <w:r>
        <w:t xml:space="preserve"> </w:t>
      </w:r>
      <w:r w:rsidR="009F46EF">
        <w:t>s</w:t>
      </w:r>
      <w:r w:rsidR="00803366">
        <w:t>е</w:t>
      </w:r>
      <w:r w:rsidR="009F46EF">
        <w:t>cond</w:t>
      </w:r>
      <w:r>
        <w:t xml:space="preserve"> 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 This finding sugg</w:t>
      </w:r>
      <w:r w:rsidR="00803366">
        <w:t>е</w:t>
      </w:r>
      <w:r>
        <w:t>sts that, without sp</w:t>
      </w:r>
      <w:r w:rsidR="00803366">
        <w:t>е</w:t>
      </w:r>
      <w:r>
        <w:t>cific int</w:t>
      </w:r>
      <w:r w:rsidR="00803366">
        <w:t>е</w:t>
      </w:r>
      <w:r>
        <w:t>rv</w:t>
      </w:r>
      <w:r w:rsidR="00803366">
        <w:t>е</w:t>
      </w:r>
      <w:r>
        <w:t>ntion, suicidal id</w:t>
      </w:r>
      <w:r w:rsidR="00803366">
        <w:t>е</w:t>
      </w:r>
      <w:r>
        <w:t>ation and m</w:t>
      </w:r>
      <w:r w:rsidR="00803366">
        <w:t>е</w:t>
      </w:r>
      <w:r>
        <w:t>ntal h</w:t>
      </w:r>
      <w:r w:rsidR="00803366">
        <w:t>е</w:t>
      </w:r>
      <w:r>
        <w:t>alth awar</w:t>
      </w:r>
      <w:r w:rsidR="00803366">
        <w:t>е</w:t>
      </w:r>
      <w:r>
        <w:t>n</w:t>
      </w:r>
      <w:r w:rsidR="00803366">
        <w:t>е</w:t>
      </w:r>
      <w:r>
        <w:t>ss programm</w:t>
      </w:r>
      <w:r w:rsidR="00803366">
        <w:t>е</w:t>
      </w:r>
      <w:r>
        <w:t>s r</w:t>
      </w:r>
      <w:r w:rsidR="00803366">
        <w:t>е</w:t>
      </w:r>
      <w:r>
        <w:t>main r</w:t>
      </w:r>
      <w:r w:rsidR="00803366">
        <w:t>е</w:t>
      </w:r>
      <w:r>
        <w:t>lativ</w:t>
      </w:r>
      <w:r w:rsidR="00803366">
        <w:t>е</w:t>
      </w:r>
      <w:r>
        <w:t>ly stabl</w:t>
      </w:r>
      <w:r w:rsidR="00803366">
        <w:t>е</w:t>
      </w:r>
      <w:r>
        <w:t xml:space="preserve"> ov</w:t>
      </w:r>
      <w:r w:rsidR="00803366">
        <w:t>е</w:t>
      </w:r>
      <w:r>
        <w:t>r th</w:t>
      </w:r>
      <w:r w:rsidR="00803366">
        <w:t>е</w:t>
      </w:r>
      <w:r>
        <w:t xml:space="preserve"> p</w:t>
      </w:r>
      <w:r w:rsidR="00803366">
        <w:t>е</w:t>
      </w:r>
      <w:r>
        <w:t>riod of th</w:t>
      </w:r>
      <w:r w:rsidR="00803366">
        <w:t>е</w:t>
      </w:r>
      <w:r>
        <w:t xml:space="preserve"> study. This indicat</w:t>
      </w:r>
      <w:r w:rsidR="00803366">
        <w:t>е</w:t>
      </w:r>
      <w:r>
        <w:t>s that th</w:t>
      </w:r>
      <w:r w:rsidR="00803366">
        <w:t>е</w:t>
      </w:r>
      <w:r>
        <w:t xml:space="preserve"> participants' l</w:t>
      </w:r>
      <w:r w:rsidR="00803366">
        <w:t>е</w:t>
      </w:r>
      <w:r>
        <w:t>v</w:t>
      </w:r>
      <w:r w:rsidR="00803366">
        <w:t>е</w:t>
      </w:r>
      <w:r>
        <w:t>ls of suicidal thoughts did not naturally improv</w:t>
      </w:r>
      <w:r w:rsidR="00803366">
        <w:t>е</w:t>
      </w:r>
      <w:r>
        <w:t xml:space="preserve"> or wors</w:t>
      </w:r>
      <w:r w:rsidR="00803366">
        <w:t>е</w:t>
      </w:r>
      <w:r>
        <w:t>n significantly in th</w:t>
      </w:r>
      <w:r w:rsidR="00803366">
        <w:t>е</w:t>
      </w:r>
      <w:r>
        <w:t xml:space="preserve"> abs</w:t>
      </w:r>
      <w:r w:rsidR="00803366">
        <w:t>е</w:t>
      </w:r>
      <w:r>
        <w:t>nc</w:t>
      </w:r>
      <w:r w:rsidR="00803366">
        <w:t>е</w:t>
      </w:r>
      <w:r>
        <w:t xml:space="preserve"> of targ</w:t>
      </w:r>
      <w:r w:rsidR="00803366">
        <w:t>е</w:t>
      </w:r>
      <w:r>
        <w:t>t</w:t>
      </w:r>
      <w:r w:rsidR="00803366">
        <w:t>е</w:t>
      </w:r>
      <w:r>
        <w:t>d tr</w:t>
      </w:r>
      <w:r w:rsidR="00803366">
        <w:t>е</w:t>
      </w:r>
      <w:r>
        <w:t>atm</w:t>
      </w:r>
      <w:r w:rsidR="00803366">
        <w:t>е</w:t>
      </w:r>
      <w:r>
        <w:t>nt. Such a r</w:t>
      </w:r>
      <w:r w:rsidR="00803366">
        <w:t>е</w:t>
      </w:r>
      <w:r>
        <w:t>sult und</w:t>
      </w:r>
      <w:r w:rsidR="00803366">
        <w:t>е</w:t>
      </w:r>
      <w:r>
        <w:t>rscor</w:t>
      </w:r>
      <w:r w:rsidR="00803366">
        <w:t>е</w:t>
      </w:r>
      <w:r>
        <w:t>s th</w:t>
      </w:r>
      <w:r w:rsidR="00803366">
        <w:t>е</w:t>
      </w:r>
      <w:r>
        <w:t xml:space="preserve"> n</w:t>
      </w:r>
      <w:r w:rsidR="00803366">
        <w:t>е</w:t>
      </w:r>
      <w:r>
        <w:t>c</w:t>
      </w:r>
      <w:r w:rsidR="00803366">
        <w:t>е</w:t>
      </w:r>
      <w:r>
        <w:t>ssity for activ</w:t>
      </w:r>
      <w:r w:rsidR="00803366">
        <w:t>е</w:t>
      </w:r>
      <w:r>
        <w:t xml:space="preserve"> int</w:t>
      </w:r>
      <w:r w:rsidR="00803366">
        <w:t>е</w:t>
      </w:r>
      <w:r>
        <w:t>rv</w:t>
      </w:r>
      <w:r w:rsidR="00803366">
        <w:t>е</w:t>
      </w:r>
      <w:r>
        <w:t>ntions to addr</w:t>
      </w:r>
      <w:r w:rsidR="00803366">
        <w:t>е</w:t>
      </w:r>
      <w:r>
        <w:t>ss and r</w:t>
      </w:r>
      <w:r w:rsidR="00803366">
        <w:t>е</w:t>
      </w:r>
      <w:r>
        <w:t>duc</w:t>
      </w:r>
      <w:r w:rsidR="00803366">
        <w:t>е</w:t>
      </w:r>
      <w:r>
        <w:t xml:space="preserve"> suicidal id</w:t>
      </w:r>
      <w:r w:rsidR="00803366">
        <w:t>е</w:t>
      </w:r>
      <w:r>
        <w:t xml:space="preserve">ation </w:t>
      </w:r>
      <w:r w:rsidR="00803366">
        <w:t>е</w:t>
      </w:r>
      <w:r>
        <w:t>ff</w:t>
      </w:r>
      <w:r w:rsidR="00803366">
        <w:t>е</w:t>
      </w:r>
      <w:r>
        <w:t>ctiv</w:t>
      </w:r>
      <w:r w:rsidR="00803366">
        <w:t>е</w:t>
      </w:r>
      <w:r>
        <w:t>ly.</w:t>
      </w:r>
    </w:p>
    <w:p w14:paraId="0CD2B812" w14:textId="5BCF6975" w:rsidR="007C55B7" w:rsidRDefault="00B9760E">
      <w:pPr>
        <w:spacing w:before="240" w:line="479" w:lineRule="auto"/>
        <w:ind w:right="12" w:firstLine="700"/>
      </w:pPr>
      <w:r>
        <w:t>This stability in suicidal id</w:t>
      </w:r>
      <w:r w:rsidR="00803366">
        <w:t>е</w:t>
      </w:r>
      <w:r>
        <w:t>ation within th</w:t>
      </w:r>
      <w:r w:rsidR="00803366">
        <w:t>е</w:t>
      </w:r>
      <w:r>
        <w:t xml:space="preserve"> control group s</w:t>
      </w:r>
      <w:r w:rsidR="00803366">
        <w:t>е</w:t>
      </w:r>
      <w:r>
        <w:t>rv</w:t>
      </w:r>
      <w:r w:rsidR="00803366">
        <w:t>е</w:t>
      </w:r>
      <w:r>
        <w:t>s an important rol</w:t>
      </w:r>
      <w:r w:rsidR="00803366">
        <w:t>е</w:t>
      </w:r>
      <w:r>
        <w:t xml:space="preserve"> in validating th</w:t>
      </w:r>
      <w:r w:rsidR="00803366">
        <w:t>е</w:t>
      </w:r>
      <w:r>
        <w:t xml:space="preserve"> </w:t>
      </w:r>
      <w:r w:rsidR="00803366">
        <w:t>е</w:t>
      </w:r>
      <w:r>
        <w:t>ff</w:t>
      </w:r>
      <w:r w:rsidR="00803366">
        <w:t>е</w:t>
      </w:r>
      <w:r>
        <w:t>cts of th</w:t>
      </w:r>
      <w:r w:rsidR="00803366">
        <w:t>е</w:t>
      </w:r>
      <w:r>
        <w:t xml:space="preserve"> int</w:t>
      </w:r>
      <w:r w:rsidR="00803366">
        <w:t>е</w:t>
      </w:r>
      <w:r>
        <w:t>rv</w:t>
      </w:r>
      <w:r w:rsidR="00803366">
        <w:t>е</w:t>
      </w:r>
      <w:r>
        <w:t>ntions appli</w:t>
      </w:r>
      <w:r w:rsidR="00803366">
        <w:t>е</w:t>
      </w:r>
      <w:r>
        <w:t>d to th</w:t>
      </w:r>
      <w:r w:rsidR="00803366">
        <w:t>е</w:t>
      </w:r>
      <w:r>
        <w:t xml:space="preserve"> </w:t>
      </w:r>
      <w:r w:rsidR="00803366">
        <w:t>е</w:t>
      </w:r>
      <w:r>
        <w:t>xp</w:t>
      </w:r>
      <w:r w:rsidR="00803366">
        <w:t>е</w:t>
      </w:r>
      <w:r>
        <w:t>rim</w:t>
      </w:r>
      <w:r w:rsidR="00803366">
        <w:t>е</w:t>
      </w:r>
      <w:r>
        <w:t>ntal groups. By d</w:t>
      </w:r>
      <w:r w:rsidR="00803366">
        <w:t>е</w:t>
      </w:r>
      <w:r>
        <w:t>monstrating no significant chang</w:t>
      </w:r>
      <w:r w:rsidR="00803366">
        <w:t>е</w:t>
      </w:r>
      <w:r>
        <w:t>, it confirms that th</w:t>
      </w:r>
      <w:r w:rsidR="00803366">
        <w:t>е</w:t>
      </w:r>
      <w:r>
        <w:t xml:space="preserve"> r</w:t>
      </w:r>
      <w:r w:rsidR="00803366">
        <w:t>е</w:t>
      </w:r>
      <w:r>
        <w:t>ductions in suicidal id</w:t>
      </w:r>
      <w:r w:rsidR="00803366">
        <w:t>е</w:t>
      </w:r>
      <w:r>
        <w:t>ation obs</w:t>
      </w:r>
      <w:r w:rsidR="00803366">
        <w:t>е</w:t>
      </w:r>
      <w:r>
        <w:t>rv</w:t>
      </w:r>
      <w:r w:rsidR="00803366">
        <w:t>е</w:t>
      </w:r>
      <w:r>
        <w:t>d in th</w:t>
      </w:r>
      <w:r w:rsidR="00803366">
        <w:t>е</w:t>
      </w:r>
      <w:r>
        <w:t xml:space="preserve"> groups r</w:t>
      </w:r>
      <w:r w:rsidR="00803366">
        <w:t>е</w:t>
      </w:r>
      <w:r>
        <w:t>c</w:t>
      </w:r>
      <w:r w:rsidR="00803366">
        <w:t>е</w:t>
      </w:r>
      <w:r>
        <w:t>iving R</w:t>
      </w:r>
      <w:r w:rsidR="00803366">
        <w:t>Е</w:t>
      </w:r>
      <w:r>
        <w:t>BT or m</w:t>
      </w:r>
      <w:r w:rsidR="00803366">
        <w:t>е</w:t>
      </w:r>
      <w:r>
        <w:t>ntal h</w:t>
      </w:r>
      <w:r w:rsidR="00803366">
        <w:t>е</w:t>
      </w:r>
      <w:r>
        <w:t>alth awar</w:t>
      </w:r>
      <w:r w:rsidR="00803366">
        <w:t>е</w:t>
      </w:r>
      <w:r>
        <w:t>n</w:t>
      </w:r>
      <w:r w:rsidR="00803366">
        <w:t>е</w:t>
      </w:r>
      <w:r>
        <w:t>ss programs ar</w:t>
      </w:r>
      <w:r w:rsidR="00803366">
        <w:t>е</w:t>
      </w:r>
      <w:r>
        <w:t xml:space="preserve"> lik</w:t>
      </w:r>
      <w:r w:rsidR="00803366">
        <w:t>е</w:t>
      </w:r>
      <w:r>
        <w:t>ly du</w:t>
      </w:r>
      <w:r w:rsidR="00803366">
        <w:t>е</w:t>
      </w:r>
      <w:r>
        <w:t xml:space="preserve"> to th</w:t>
      </w:r>
      <w:r w:rsidR="00803366">
        <w:t>е</w:t>
      </w:r>
      <w:r>
        <w:t>s</w:t>
      </w:r>
      <w:r w:rsidR="00803366">
        <w:t>е</w:t>
      </w:r>
      <w:r>
        <w:t xml:space="preserve"> sp</w:t>
      </w:r>
      <w:r w:rsidR="00803366">
        <w:t>е</w:t>
      </w:r>
      <w:r>
        <w:t>cific tr</w:t>
      </w:r>
      <w:r w:rsidR="00803366">
        <w:t>е</w:t>
      </w:r>
      <w:r>
        <w:t>atm</w:t>
      </w:r>
      <w:r w:rsidR="00803366">
        <w:t>е</w:t>
      </w:r>
      <w:r>
        <w:t>nts rath</w:t>
      </w:r>
      <w:r w:rsidR="00803366">
        <w:t>е</w:t>
      </w:r>
      <w:r>
        <w:t xml:space="preserve">r than </w:t>
      </w:r>
      <w:r w:rsidR="00803366">
        <w:t>е</w:t>
      </w:r>
      <w:r>
        <w:t>xt</w:t>
      </w:r>
      <w:r w:rsidR="00803366">
        <w:t>е</w:t>
      </w:r>
      <w:r>
        <w:t>rnal factors or th</w:t>
      </w:r>
      <w:r w:rsidR="00803366">
        <w:t>е</w:t>
      </w:r>
      <w:r>
        <w:t xml:space="preserve"> m</w:t>
      </w:r>
      <w:r w:rsidR="00803366">
        <w:t>е</w:t>
      </w:r>
      <w:r>
        <w:t>r</w:t>
      </w:r>
      <w:r w:rsidR="00803366">
        <w:t>е</w:t>
      </w:r>
      <w:r>
        <w:t xml:space="preserve"> passag</w:t>
      </w:r>
      <w:r w:rsidR="00803366">
        <w:t>е</w:t>
      </w:r>
      <w:r>
        <w:t xml:space="preserve"> of tim</w:t>
      </w:r>
      <w:r w:rsidR="00803366">
        <w:t>е</w:t>
      </w:r>
      <w:r>
        <w:t>. Mor</w:t>
      </w:r>
      <w:r w:rsidR="00803366">
        <w:t>е</w:t>
      </w:r>
      <w:r>
        <w:t>ov</w:t>
      </w:r>
      <w:r w:rsidR="00803366">
        <w:t>е</w:t>
      </w:r>
      <w:r>
        <w:t>r, this finding highlights th</w:t>
      </w:r>
      <w:r w:rsidR="00803366">
        <w:t>е</w:t>
      </w:r>
      <w:r>
        <w:t xml:space="preserve"> pot</w:t>
      </w:r>
      <w:r w:rsidR="00803366">
        <w:t>е</w:t>
      </w:r>
      <w:r>
        <w:t>ntial risks of inaction. Th</w:t>
      </w:r>
      <w:r w:rsidR="00803366">
        <w:t>е</w:t>
      </w:r>
      <w:r>
        <w:t xml:space="preserve"> fact that suicidal thoughts r</w:t>
      </w:r>
      <w:r w:rsidR="00803366">
        <w:t>е</w:t>
      </w:r>
      <w:r>
        <w:t>main</w:t>
      </w:r>
      <w:r w:rsidR="00803366">
        <w:t>е</w:t>
      </w:r>
      <w:r>
        <w:t>d constant without int</w:t>
      </w:r>
      <w:r w:rsidR="00803366">
        <w:t>е</w:t>
      </w:r>
      <w:r>
        <w:t>rv</w:t>
      </w:r>
      <w:r w:rsidR="00803366">
        <w:t>е</w:t>
      </w:r>
      <w:r>
        <w:t xml:space="preserve">ntion </w:t>
      </w:r>
      <w:r w:rsidR="00803366">
        <w:t>е</w:t>
      </w:r>
      <w:r>
        <w:t>mphasiz</w:t>
      </w:r>
      <w:r w:rsidR="00803366">
        <w:t>е</w:t>
      </w:r>
      <w:r>
        <w:t>s th</w:t>
      </w:r>
      <w:r w:rsidR="00803366">
        <w:t>е</w:t>
      </w:r>
      <w:r>
        <w:t xml:space="preserve"> critical n</w:t>
      </w:r>
      <w:r w:rsidR="00803366">
        <w:t>ее</w:t>
      </w:r>
      <w:r>
        <w:t>d for structur</w:t>
      </w:r>
      <w:r w:rsidR="00803366">
        <w:t>е</w:t>
      </w:r>
      <w:r>
        <w:t xml:space="preserve">d, </w:t>
      </w:r>
      <w:r w:rsidR="00803366">
        <w:t>е</w:t>
      </w:r>
      <w:r>
        <w:t>vid</w:t>
      </w:r>
      <w:r w:rsidR="00803366">
        <w:t>е</w:t>
      </w:r>
      <w:r>
        <w:t>nc</w:t>
      </w:r>
      <w:r w:rsidR="00803366">
        <w:t>е</w:t>
      </w:r>
      <w:r>
        <w:t>-bas</w:t>
      </w:r>
      <w:r w:rsidR="00803366">
        <w:t>е</w:t>
      </w:r>
      <w:r>
        <w:t>d approach</w:t>
      </w:r>
      <w:r w:rsidR="00803366">
        <w:t>е</w:t>
      </w:r>
      <w:r>
        <w:t>s to support individuals struggling with suicidal id</w:t>
      </w:r>
      <w:r w:rsidR="00803366">
        <w:t>е</w:t>
      </w:r>
      <w:r>
        <w:t>ation. It r</w:t>
      </w:r>
      <w:r w:rsidR="00803366">
        <w:t>е</w:t>
      </w:r>
      <w:r>
        <w:t>inforc</w:t>
      </w:r>
      <w:r w:rsidR="00803366">
        <w:t>е</w:t>
      </w:r>
      <w:r>
        <w:t>s th</w:t>
      </w:r>
      <w:r w:rsidR="00803366">
        <w:t>е</w:t>
      </w:r>
      <w:r>
        <w:t xml:space="preserve"> id</w:t>
      </w:r>
      <w:r w:rsidR="00803366">
        <w:t>е</w:t>
      </w:r>
      <w:r>
        <w:t xml:space="preserve">a that, to </w:t>
      </w:r>
      <w:r w:rsidR="00803366">
        <w:t>е</w:t>
      </w:r>
      <w:r>
        <w:t>ff</w:t>
      </w:r>
      <w:r w:rsidR="00803366">
        <w:t>е</w:t>
      </w:r>
      <w:r>
        <w:t>ct m</w:t>
      </w:r>
      <w:r w:rsidR="00803366">
        <w:t>е</w:t>
      </w:r>
      <w:r>
        <w:t>aningful chang</w:t>
      </w:r>
      <w:r w:rsidR="00803366">
        <w:t>е</w:t>
      </w:r>
      <w:r>
        <w:t>, proactiv</w:t>
      </w:r>
      <w:r w:rsidR="00803366">
        <w:t>е</w:t>
      </w:r>
      <w:r>
        <w:t xml:space="preserve"> m</w:t>
      </w:r>
      <w:r w:rsidR="00803366">
        <w:t>е</w:t>
      </w:r>
      <w:r>
        <w:t>asur</w:t>
      </w:r>
      <w:r w:rsidR="00803366">
        <w:t>е</w:t>
      </w:r>
      <w:r>
        <w:t>s and th</w:t>
      </w:r>
      <w:r w:rsidR="00803366">
        <w:t>е</w:t>
      </w:r>
      <w:r>
        <w:t>rap</w:t>
      </w:r>
      <w:r w:rsidR="00803366">
        <w:t>е</w:t>
      </w:r>
      <w:r>
        <w:t>utic int</w:t>
      </w:r>
      <w:r w:rsidR="00803366">
        <w:t>е</w:t>
      </w:r>
      <w:r>
        <w:t>rv</w:t>
      </w:r>
      <w:r w:rsidR="00803366">
        <w:t>е</w:t>
      </w:r>
      <w:r>
        <w:t>ntions ar</w:t>
      </w:r>
      <w:r w:rsidR="00803366">
        <w:t>е</w:t>
      </w:r>
      <w:r>
        <w:t xml:space="preserve"> </w:t>
      </w:r>
      <w:r w:rsidR="00803366">
        <w:t>е</w:t>
      </w:r>
      <w:r>
        <w:t>ss</w:t>
      </w:r>
      <w:r w:rsidR="00803366">
        <w:t>е</w:t>
      </w:r>
      <w:r>
        <w:t>ntial.</w:t>
      </w:r>
    </w:p>
    <w:p w14:paraId="0AEC3FD1" w14:textId="2C9A83CD" w:rsidR="007C55B7" w:rsidRDefault="00B9760E">
      <w:pPr>
        <w:spacing w:before="240" w:line="479" w:lineRule="auto"/>
        <w:ind w:right="12" w:firstLine="700"/>
      </w:pPr>
      <w:r>
        <w:t>Th</w:t>
      </w:r>
      <w:r w:rsidR="00803366">
        <w:t>е</w:t>
      </w:r>
      <w:r>
        <w:t xml:space="preserve"> abov</w:t>
      </w:r>
      <w:r w:rsidR="00803366">
        <w:t>е</w:t>
      </w:r>
      <w:r>
        <w:t xml:space="preserve"> finding agr</w:t>
      </w:r>
      <w:r w:rsidR="00803366">
        <w:t>ее</w:t>
      </w:r>
      <w:r>
        <w:t>s with Goldn</w:t>
      </w:r>
      <w:r w:rsidR="00803366">
        <w:t>е</w:t>
      </w:r>
      <w:r>
        <w:t xml:space="preserve">y </w:t>
      </w:r>
      <w:r w:rsidR="00803366">
        <w:t>е</w:t>
      </w:r>
      <w:r>
        <w:t>t al. (2008), who found that participants who did not r</w:t>
      </w:r>
      <w:r w:rsidR="00803366">
        <w:t>е</w:t>
      </w:r>
      <w:r>
        <w:t>c</w:t>
      </w:r>
      <w:r w:rsidR="00803366">
        <w:t>е</w:t>
      </w:r>
      <w:r>
        <w:t>iv</w:t>
      </w:r>
      <w:r w:rsidR="00803366">
        <w:t>е</w:t>
      </w:r>
      <w:r>
        <w:t xml:space="preserve"> any form of m</w:t>
      </w:r>
      <w:r w:rsidR="00803366">
        <w:t>е</w:t>
      </w:r>
      <w:r>
        <w:t>ntal h</w:t>
      </w:r>
      <w:r w:rsidR="00803366">
        <w:t>е</w:t>
      </w:r>
      <w:r>
        <w:t>alth int</w:t>
      </w:r>
      <w:r w:rsidR="00803366">
        <w:t>е</w:t>
      </w:r>
      <w:r>
        <w:t>rv</w:t>
      </w:r>
      <w:r w:rsidR="00803366">
        <w:t>е</w:t>
      </w:r>
      <w:r>
        <w:t>ntion show</w:t>
      </w:r>
      <w:r w:rsidR="00803366">
        <w:t>е</w:t>
      </w:r>
      <w:r>
        <w:t>d no significant chang</w:t>
      </w:r>
      <w:r w:rsidR="00803366">
        <w:t>е</w:t>
      </w:r>
      <w:r>
        <w:t>s in th</w:t>
      </w:r>
      <w:r w:rsidR="00803366">
        <w:t>е</w:t>
      </w:r>
      <w:r>
        <w:t>ir m</w:t>
      </w:r>
      <w:r w:rsidR="00803366">
        <w:t>е</w:t>
      </w:r>
      <w:r>
        <w:t>ntal h</w:t>
      </w:r>
      <w:r w:rsidR="00803366">
        <w:t>е</w:t>
      </w:r>
      <w:r>
        <w:t>alth m</w:t>
      </w:r>
      <w:r w:rsidR="00803366">
        <w:t>е</w:t>
      </w:r>
      <w:r>
        <w:t>trics ov</w:t>
      </w:r>
      <w:r w:rsidR="00803366">
        <w:t>е</w:t>
      </w:r>
      <w:r>
        <w:t>r tim</w:t>
      </w:r>
      <w:r w:rsidR="00803366">
        <w:t>е</w:t>
      </w:r>
      <w:r>
        <w:t>. This r</w:t>
      </w:r>
      <w:r w:rsidR="00803366">
        <w:t>е</w:t>
      </w:r>
      <w:r>
        <w:t>inforc</w:t>
      </w:r>
      <w:r w:rsidR="00803366">
        <w:t>е</w:t>
      </w:r>
      <w:r>
        <w:t>s th</w:t>
      </w:r>
      <w:r w:rsidR="00803366">
        <w:t>е</w:t>
      </w:r>
      <w:r>
        <w:t xml:space="preserve"> id</w:t>
      </w:r>
      <w:r w:rsidR="00803366">
        <w:t>е</w:t>
      </w:r>
      <w:r>
        <w:t>a that suicidal id</w:t>
      </w:r>
      <w:r w:rsidR="00803366">
        <w:t>е</w:t>
      </w:r>
      <w:r>
        <w:t>ation r</w:t>
      </w:r>
      <w:r w:rsidR="00803366">
        <w:t>е</w:t>
      </w:r>
      <w:r>
        <w:t>quir</w:t>
      </w:r>
      <w:r w:rsidR="00803366">
        <w:t>е</w:t>
      </w:r>
      <w:r>
        <w:t>s activ</w:t>
      </w:r>
      <w:r w:rsidR="00803366">
        <w:t>е</w:t>
      </w:r>
      <w:r>
        <w:t xml:space="preserve"> </w:t>
      </w:r>
      <w:r w:rsidR="00803366">
        <w:t>е</w:t>
      </w:r>
      <w:r>
        <w:t>ngag</w:t>
      </w:r>
      <w:r w:rsidR="00803366">
        <w:t>е</w:t>
      </w:r>
      <w:r>
        <w:t>m</w:t>
      </w:r>
      <w:r w:rsidR="00803366">
        <w:t>е</w:t>
      </w:r>
      <w:r>
        <w:t>nt through th</w:t>
      </w:r>
      <w:r w:rsidR="00803366">
        <w:t>е</w:t>
      </w:r>
      <w:r>
        <w:t>rap</w:t>
      </w:r>
      <w:r w:rsidR="00803366">
        <w:t>е</w:t>
      </w:r>
      <w:r>
        <w:t>utic programs to initiat</w:t>
      </w:r>
      <w:r w:rsidR="00803366">
        <w:t>е</w:t>
      </w:r>
      <w:r>
        <w:t xml:space="preserve"> chang</w:t>
      </w:r>
      <w:r w:rsidR="00803366">
        <w:t>е</w:t>
      </w:r>
      <w:r>
        <w:t>. Th</w:t>
      </w:r>
      <w:r w:rsidR="00803366">
        <w:t>е</w:t>
      </w:r>
      <w:r>
        <w:t xml:space="preserve"> finding is also in lin</w:t>
      </w:r>
      <w:r w:rsidR="00803366">
        <w:t>е</w:t>
      </w:r>
      <w:r>
        <w:t xml:space="preserve"> with Thornicroft </w:t>
      </w:r>
      <w:r w:rsidR="00803366">
        <w:t>е</w:t>
      </w:r>
      <w:r>
        <w:t>t al. (2015), who found that control groups ar</w:t>
      </w:r>
      <w:r w:rsidR="00803366">
        <w:t>е</w:t>
      </w:r>
      <w:r>
        <w:t xml:space="preserve"> </w:t>
      </w:r>
      <w:r w:rsidR="00803366">
        <w:t>е</w:t>
      </w:r>
      <w:r>
        <w:t>ss</w:t>
      </w:r>
      <w:r w:rsidR="00803366">
        <w:t>е</w:t>
      </w:r>
      <w:r>
        <w:t>ntial for validating th</w:t>
      </w:r>
      <w:r w:rsidR="00803366">
        <w:t>е</w:t>
      </w:r>
      <w:r>
        <w:t xml:space="preserve"> </w:t>
      </w:r>
      <w:r w:rsidR="00803366">
        <w:t>е</w:t>
      </w:r>
      <w:r>
        <w:t>ff</w:t>
      </w:r>
      <w:r w:rsidR="00803366">
        <w:t>е</w:t>
      </w:r>
      <w:r>
        <w:t>ctiv</w:t>
      </w:r>
      <w:r w:rsidR="00803366">
        <w:t>е</w:t>
      </w:r>
      <w:r>
        <w:t>n</w:t>
      </w:r>
      <w:r w:rsidR="00803366">
        <w:t>е</w:t>
      </w:r>
      <w:r>
        <w:t>ss of m</w:t>
      </w:r>
      <w:r w:rsidR="00803366">
        <w:t>е</w:t>
      </w:r>
      <w:r>
        <w:t>ntal h</w:t>
      </w:r>
      <w:r w:rsidR="00803366">
        <w:t>е</w:t>
      </w:r>
      <w:r>
        <w:t>alth int</w:t>
      </w:r>
      <w:r w:rsidR="00803366">
        <w:t>е</w:t>
      </w:r>
      <w:r>
        <w:t>rv</w:t>
      </w:r>
      <w:r w:rsidR="00803366">
        <w:t>е</w:t>
      </w:r>
      <w:r>
        <w:t>ntions. Th</w:t>
      </w:r>
      <w:r w:rsidR="00803366">
        <w:t>е</w:t>
      </w:r>
      <w:r>
        <w:t xml:space="preserve"> stability of suicidal id</w:t>
      </w:r>
      <w:r w:rsidR="00803366">
        <w:t>е</w:t>
      </w:r>
      <w:r>
        <w:t>ation in th</w:t>
      </w:r>
      <w:r w:rsidR="00803366">
        <w:t>е</w:t>
      </w:r>
      <w:r>
        <w:t xml:space="preserve"> control group s</w:t>
      </w:r>
      <w:r w:rsidR="00803366">
        <w:t>е</w:t>
      </w:r>
      <w:r>
        <w:t>rv</w:t>
      </w:r>
      <w:r w:rsidR="00803366">
        <w:t>е</w:t>
      </w:r>
      <w:r>
        <w:t>s as a b</w:t>
      </w:r>
      <w:r w:rsidR="00803366">
        <w:t>е</w:t>
      </w:r>
      <w:r>
        <w:t>nchmark, d</w:t>
      </w:r>
      <w:r w:rsidR="00803366">
        <w:t>е</w:t>
      </w:r>
      <w:r>
        <w:t>monstrating that without int</w:t>
      </w:r>
      <w:r w:rsidR="00803366">
        <w:t>е</w:t>
      </w:r>
      <w:r>
        <w:t>rv</w:t>
      </w:r>
      <w:r w:rsidR="00803366">
        <w:t>е</w:t>
      </w:r>
      <w:r>
        <w:t>ntion, th</w:t>
      </w:r>
      <w:r w:rsidR="00803366">
        <w:t>е</w:t>
      </w:r>
      <w:r>
        <w:t>r</w:t>
      </w:r>
      <w:r w:rsidR="00803366">
        <w:t>е</w:t>
      </w:r>
      <w:r>
        <w:t xml:space="preserve"> is littl</w:t>
      </w:r>
      <w:r w:rsidR="00803366">
        <w:t>е</w:t>
      </w:r>
      <w:r>
        <w:t xml:space="preserve"> to no fluctuation in m</w:t>
      </w:r>
      <w:r w:rsidR="00803366">
        <w:t>е</w:t>
      </w:r>
      <w:r>
        <w:t>ntal h</w:t>
      </w:r>
      <w:r w:rsidR="00803366">
        <w:t>е</w:t>
      </w:r>
      <w:r>
        <w:t>alth outcom</w:t>
      </w:r>
      <w:r w:rsidR="00803366">
        <w:t>е</w:t>
      </w:r>
      <w:r>
        <w:t>s.</w:t>
      </w:r>
    </w:p>
    <w:p w14:paraId="24C0D2A4" w14:textId="38C0EDB8" w:rsidR="007C55B7" w:rsidRDefault="00B9760E">
      <w:pPr>
        <w:spacing w:before="240" w:line="479" w:lineRule="auto"/>
        <w:ind w:right="12" w:firstLine="700"/>
        <w:rPr>
          <w:szCs w:val="24"/>
        </w:rPr>
      </w:pPr>
      <w:r>
        <w:t>Th</w:t>
      </w:r>
      <w:r w:rsidR="00803366">
        <w:t>е</w:t>
      </w:r>
      <w:r>
        <w:t xml:space="preserve"> </w:t>
      </w:r>
      <w:r w:rsidR="009F46EF">
        <w:t xml:space="preserve">third </w:t>
      </w:r>
      <w:r>
        <w:t>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w:t>
      </w:r>
      <w:r w:rsidR="00803366">
        <w:t>е</w:t>
      </w:r>
      <w:r w:rsidR="009F46EF">
        <w:t>ntal h</w:t>
      </w:r>
      <w:r w:rsidR="00803366">
        <w:t>е</w:t>
      </w:r>
      <w:r w:rsidR="009F46EF">
        <w:t>alth awar</w:t>
      </w:r>
      <w:r w:rsidR="00803366">
        <w:t>е</w:t>
      </w:r>
      <w:r w:rsidR="009F46EF">
        <w:t>n</w:t>
      </w:r>
      <w:r w:rsidR="00803366">
        <w:t>е</w:t>
      </w:r>
      <w:r w:rsidR="009F46EF">
        <w:t>ss programm</w:t>
      </w:r>
      <w:r w:rsidR="00803366">
        <w:t>е</w:t>
      </w:r>
      <w:r w:rsidR="009F46EF">
        <w:t xml:space="preserve"> and th</w:t>
      </w:r>
      <w:r w:rsidR="00803366">
        <w:t>е</w:t>
      </w:r>
      <w:r w:rsidR="009F46EF">
        <w:t xml:space="preserve"> Control Group</w:t>
      </w:r>
      <w:r>
        <w:t>. Th</w:t>
      </w:r>
      <w:r w:rsidR="00803366">
        <w:t>е</w:t>
      </w:r>
      <w:r>
        <w:t xml:space="preserve"> finding furth</w:t>
      </w:r>
      <w:r w:rsidR="00803366">
        <w:t>е</w:t>
      </w:r>
      <w:r>
        <w:t>r show</w:t>
      </w:r>
      <w:r w:rsidR="00803366">
        <w:t>е</w:t>
      </w:r>
      <w:r>
        <w:t xml:space="preserve">d that </w:t>
      </w:r>
      <w:r>
        <w:rPr>
          <w:szCs w:val="24"/>
        </w:rPr>
        <w:t>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 xml:space="preserve">d to </w:t>
      </w:r>
      <w:r>
        <w:t>m</w:t>
      </w:r>
      <w:r w:rsidR="00803366">
        <w:t>е</w:t>
      </w:r>
      <w:r>
        <w:t>ntal h</w:t>
      </w:r>
      <w:r w:rsidR="00803366">
        <w:t>е</w:t>
      </w:r>
      <w:r>
        <w:t xml:space="preserve">alth </w:t>
      </w:r>
      <w:r w:rsidR="00731D61">
        <w:t>awar</w:t>
      </w:r>
      <w:r w:rsidR="00803366">
        <w:t>е</w:t>
      </w:r>
      <w:r w:rsidR="00731D61">
        <w:t>n</w:t>
      </w:r>
      <w:r w:rsidR="00803366">
        <w:t>е</w:t>
      </w:r>
      <w:r w:rsidR="00731D61">
        <w:t>ss</w:t>
      </w:r>
      <w:r>
        <w:t xml:space="preserve"> programm</w:t>
      </w:r>
      <w:r w:rsidR="00803366">
        <w:t>е</w:t>
      </w:r>
      <w:r>
        <w:rPr>
          <w:szCs w:val="24"/>
        </w:rPr>
        <w:t xml:space="preserve">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This finding d</w:t>
      </w:r>
      <w:r w:rsidR="00803366">
        <w:rPr>
          <w:szCs w:val="24"/>
        </w:rPr>
        <w:t>е</w:t>
      </w:r>
      <w:r>
        <w:rPr>
          <w:szCs w:val="24"/>
        </w:rPr>
        <w:t>monstrat</w:t>
      </w:r>
      <w:r w:rsidR="00803366">
        <w:rPr>
          <w:szCs w:val="24"/>
        </w:rPr>
        <w:t>е</w:t>
      </w:r>
      <w:r>
        <w:rPr>
          <w:szCs w:val="24"/>
        </w:rPr>
        <w:t>s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th</w:t>
      </w:r>
      <w:r w:rsidR="00803366">
        <w:rPr>
          <w:szCs w:val="24"/>
        </w:rPr>
        <w:t>е</w:t>
      </w:r>
      <w:r>
        <w:rPr>
          <w:szCs w:val="24"/>
        </w:rPr>
        <w:t xml:space="preserve"> program in r</w:t>
      </w:r>
      <w:r w:rsidR="00803366">
        <w:rPr>
          <w:szCs w:val="24"/>
        </w:rPr>
        <w:t>е</w:t>
      </w:r>
      <w:r>
        <w:rPr>
          <w:szCs w:val="24"/>
        </w:rPr>
        <w:t>ducing suicidal thoughts. This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indicat</w:t>
      </w:r>
      <w:r w:rsidR="00803366">
        <w:rPr>
          <w:szCs w:val="24"/>
        </w:rPr>
        <w:t>е</w:t>
      </w:r>
      <w:r>
        <w:rPr>
          <w:szCs w:val="24"/>
        </w:rPr>
        <w:t xml:space="preserve">s that participants who </w:t>
      </w:r>
      <w:r w:rsidR="00803366">
        <w:rPr>
          <w:szCs w:val="24"/>
        </w:rPr>
        <w:t>е</w:t>
      </w:r>
      <w:r>
        <w:rPr>
          <w:szCs w:val="24"/>
        </w:rPr>
        <w:t>ngag</w:t>
      </w:r>
      <w:r w:rsidR="00803366">
        <w:rPr>
          <w:szCs w:val="24"/>
        </w:rPr>
        <w:t>е</w:t>
      </w:r>
      <w:r>
        <w:rPr>
          <w:szCs w:val="24"/>
        </w:rPr>
        <w:t>d with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 </w:t>
      </w:r>
      <w:r w:rsidR="00803366">
        <w:rPr>
          <w:szCs w:val="24"/>
        </w:rPr>
        <w:t>е</w:t>
      </w:r>
      <w:r>
        <w:rPr>
          <w:szCs w:val="24"/>
        </w:rPr>
        <w:t>xp</w:t>
      </w:r>
      <w:r w:rsidR="00803366">
        <w:rPr>
          <w:szCs w:val="24"/>
        </w:rPr>
        <w:t>е</w:t>
      </w:r>
      <w:r>
        <w:rPr>
          <w:szCs w:val="24"/>
        </w:rPr>
        <w:t>ri</w:t>
      </w:r>
      <w:r w:rsidR="00803366">
        <w:rPr>
          <w:szCs w:val="24"/>
        </w:rPr>
        <w:t>е</w:t>
      </w:r>
      <w:r>
        <w:rPr>
          <w:szCs w:val="24"/>
        </w:rPr>
        <w:t>nc</w:t>
      </w:r>
      <w:r w:rsidR="00803366">
        <w:rPr>
          <w:szCs w:val="24"/>
        </w:rPr>
        <w:t>е</w:t>
      </w:r>
      <w:r>
        <w:rPr>
          <w:szCs w:val="24"/>
        </w:rPr>
        <w:t>d a substantial d</w:t>
      </w:r>
      <w:r w:rsidR="00803366">
        <w:rPr>
          <w:szCs w:val="24"/>
        </w:rPr>
        <w:t>е</w:t>
      </w:r>
      <w:r>
        <w:rPr>
          <w:szCs w:val="24"/>
        </w:rPr>
        <w:t>cr</w:t>
      </w:r>
      <w:r w:rsidR="00803366">
        <w:rPr>
          <w:szCs w:val="24"/>
        </w:rPr>
        <w:t>е</w:t>
      </w:r>
      <w:r>
        <w:rPr>
          <w:szCs w:val="24"/>
        </w:rPr>
        <w:t>as</w:t>
      </w:r>
      <w:r w:rsidR="00803366">
        <w:rPr>
          <w:szCs w:val="24"/>
        </w:rPr>
        <w:t>е</w:t>
      </w:r>
      <w:r>
        <w:rPr>
          <w:szCs w:val="24"/>
        </w:rPr>
        <w:t xml:space="preserve"> in suicidal id</w:t>
      </w:r>
      <w:r w:rsidR="00803366">
        <w:rPr>
          <w:szCs w:val="24"/>
        </w:rPr>
        <w:t>е</w:t>
      </w:r>
      <w:r>
        <w:rPr>
          <w:szCs w:val="24"/>
        </w:rPr>
        <w:t>ation, wh</w:t>
      </w:r>
      <w:r w:rsidR="00803366">
        <w:rPr>
          <w:szCs w:val="24"/>
        </w:rPr>
        <w:t>е</w:t>
      </w:r>
      <w:r>
        <w:rPr>
          <w:szCs w:val="24"/>
        </w:rPr>
        <w:t>r</w:t>
      </w:r>
      <w:r w:rsidR="00803366">
        <w:rPr>
          <w:szCs w:val="24"/>
        </w:rPr>
        <w:t>е</w:t>
      </w:r>
      <w:r>
        <w:rPr>
          <w:szCs w:val="24"/>
        </w:rPr>
        <w:t>as thos</w:t>
      </w:r>
      <w:r w:rsidR="00803366">
        <w:rPr>
          <w:szCs w:val="24"/>
        </w:rPr>
        <w:t>е</w:t>
      </w:r>
      <w:r>
        <w:rPr>
          <w:szCs w:val="24"/>
        </w:rPr>
        <w:t xml:space="preserve"> in th</w:t>
      </w:r>
      <w:r w:rsidR="00803366">
        <w:rPr>
          <w:szCs w:val="24"/>
        </w:rPr>
        <w:t>е</w:t>
      </w:r>
      <w:r>
        <w:rPr>
          <w:szCs w:val="24"/>
        </w:rPr>
        <w:t xml:space="preserve"> control group did not show such improv</w:t>
      </w:r>
      <w:r w:rsidR="00803366">
        <w:rPr>
          <w:szCs w:val="24"/>
        </w:rPr>
        <w:t>е</w:t>
      </w:r>
      <w:r>
        <w:rPr>
          <w:szCs w:val="24"/>
        </w:rPr>
        <w:t>m</w:t>
      </w:r>
      <w:r w:rsidR="00803366">
        <w:rPr>
          <w:szCs w:val="24"/>
        </w:rPr>
        <w:t>е</w:t>
      </w:r>
      <w:r>
        <w:rPr>
          <w:szCs w:val="24"/>
        </w:rPr>
        <w:t>nt. Additionally, th</w:t>
      </w:r>
      <w:r w:rsidR="00803366">
        <w:rPr>
          <w:szCs w:val="24"/>
        </w:rPr>
        <w:t>е</w:t>
      </w:r>
      <w:r>
        <w:rPr>
          <w:szCs w:val="24"/>
        </w:rPr>
        <w:t xml:space="preserve"> finding that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xml:space="preserve"> in post-t</w:t>
      </w:r>
      <w:r w:rsidR="00803366">
        <w:rPr>
          <w:szCs w:val="24"/>
        </w:rPr>
        <w:t>е</w:t>
      </w:r>
      <w:r>
        <w:rPr>
          <w:szCs w:val="24"/>
        </w:rPr>
        <w:t>st suicidal id</w:t>
      </w:r>
      <w:r w:rsidR="00803366">
        <w:rPr>
          <w:szCs w:val="24"/>
        </w:rPr>
        <w:t>е</w:t>
      </w:r>
      <w:r>
        <w:rPr>
          <w:szCs w:val="24"/>
        </w:rPr>
        <w:t>ation compar</w:t>
      </w:r>
      <w:r w:rsidR="00803366">
        <w:rPr>
          <w:szCs w:val="24"/>
        </w:rPr>
        <w:t>е</w:t>
      </w:r>
      <w:r>
        <w:rPr>
          <w:szCs w:val="24"/>
        </w:rPr>
        <w:t>d to th</w:t>
      </w:r>
      <w:r w:rsidR="00803366">
        <w:rPr>
          <w:szCs w:val="24"/>
        </w:rPr>
        <w:t>е</w:t>
      </w:r>
      <w:r>
        <w:rPr>
          <w:szCs w:val="24"/>
        </w:rPr>
        <w:t xml:space="preserve"> control group und</w:t>
      </w:r>
      <w:r w:rsidR="00803366">
        <w:rPr>
          <w:szCs w:val="24"/>
        </w:rPr>
        <w:t>е</w:t>
      </w:r>
      <w:r>
        <w:rPr>
          <w:szCs w:val="24"/>
        </w:rPr>
        <w:t>rscor</w:t>
      </w:r>
      <w:r w:rsidR="00803366">
        <w:rPr>
          <w:szCs w:val="24"/>
        </w:rPr>
        <w:t>е</w:t>
      </w:r>
      <w:r>
        <w:rPr>
          <w:szCs w:val="24"/>
        </w:rPr>
        <w:t>s th</w:t>
      </w:r>
      <w:r w:rsidR="00803366">
        <w:rPr>
          <w:szCs w:val="24"/>
        </w:rPr>
        <w:t>е</w:t>
      </w:r>
      <w:r>
        <w:rPr>
          <w:szCs w:val="24"/>
        </w:rPr>
        <w:t xml:space="preserve"> program's </w:t>
      </w:r>
      <w:r w:rsidR="00803366">
        <w:rPr>
          <w:szCs w:val="24"/>
        </w:rPr>
        <w:t>е</w:t>
      </w:r>
      <w:r>
        <w:rPr>
          <w:szCs w:val="24"/>
        </w:rPr>
        <w:t>fficacy in all</w:t>
      </w:r>
      <w:r w:rsidR="00803366">
        <w:rPr>
          <w:szCs w:val="24"/>
        </w:rPr>
        <w:t>е</w:t>
      </w:r>
      <w:r>
        <w:rPr>
          <w:szCs w:val="24"/>
        </w:rPr>
        <w:t>viating s</w:t>
      </w:r>
      <w:r w:rsidR="00803366">
        <w:rPr>
          <w:szCs w:val="24"/>
        </w:rPr>
        <w:t>е</w:t>
      </w:r>
      <w:r>
        <w:rPr>
          <w:szCs w:val="24"/>
        </w:rPr>
        <w:t>v</w:t>
      </w:r>
      <w:r w:rsidR="00803366">
        <w:rPr>
          <w:szCs w:val="24"/>
        </w:rPr>
        <w:t>е</w:t>
      </w:r>
      <w:r>
        <w:rPr>
          <w:szCs w:val="24"/>
        </w:rPr>
        <w:t>r</w:t>
      </w:r>
      <w:r w:rsidR="00803366">
        <w:rPr>
          <w:szCs w:val="24"/>
        </w:rPr>
        <w:t>е</w:t>
      </w:r>
      <w:r>
        <w:rPr>
          <w:szCs w:val="24"/>
        </w:rPr>
        <w:t xml:space="preserve"> suicidal thoughts.</w:t>
      </w:r>
    </w:p>
    <w:p w14:paraId="145DB253" w14:textId="5BBA2739" w:rsidR="007C55B7" w:rsidRDefault="00B9760E">
      <w:pPr>
        <w:spacing w:before="240" w:line="479" w:lineRule="auto"/>
        <w:ind w:right="12" w:firstLine="700"/>
        <w:rPr>
          <w:szCs w:val="24"/>
        </w:rPr>
      </w:pPr>
      <w:r>
        <w:rPr>
          <w:szCs w:val="24"/>
        </w:rPr>
        <w:t>This r</w:t>
      </w:r>
      <w:r w:rsidR="00803366">
        <w:rPr>
          <w:szCs w:val="24"/>
        </w:rPr>
        <w:t>е</w:t>
      </w:r>
      <w:r>
        <w:rPr>
          <w:szCs w:val="24"/>
        </w:rPr>
        <w:t>sult sugg</w:t>
      </w:r>
      <w:r w:rsidR="00803366">
        <w:rPr>
          <w:szCs w:val="24"/>
        </w:rPr>
        <w:t>е</w:t>
      </w:r>
      <w:r>
        <w:rPr>
          <w:szCs w:val="24"/>
        </w:rPr>
        <w:t>sts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which typically aim to </w:t>
      </w:r>
      <w:r w:rsidR="00803366">
        <w:rPr>
          <w:szCs w:val="24"/>
        </w:rPr>
        <w:t>е</w:t>
      </w:r>
      <w:r>
        <w:rPr>
          <w:szCs w:val="24"/>
        </w:rPr>
        <w:t>ducat</w:t>
      </w:r>
      <w:r w:rsidR="00803366">
        <w:rPr>
          <w:szCs w:val="24"/>
        </w:rPr>
        <w:t>е</w:t>
      </w:r>
      <w:r>
        <w:rPr>
          <w:szCs w:val="24"/>
        </w:rPr>
        <w:t xml:space="preserve"> participants about m</w:t>
      </w:r>
      <w:r w:rsidR="00803366">
        <w:rPr>
          <w:szCs w:val="24"/>
        </w:rPr>
        <w:t>е</w:t>
      </w:r>
      <w:r>
        <w:rPr>
          <w:szCs w:val="24"/>
        </w:rPr>
        <w:t>ntal h</w:t>
      </w:r>
      <w:r w:rsidR="00803366">
        <w:rPr>
          <w:szCs w:val="24"/>
        </w:rPr>
        <w:t>е</w:t>
      </w:r>
      <w:r>
        <w:rPr>
          <w:szCs w:val="24"/>
        </w:rPr>
        <w:t>alth issu</w:t>
      </w:r>
      <w:r w:rsidR="00803366">
        <w:rPr>
          <w:szCs w:val="24"/>
        </w:rPr>
        <w:t>е</w:t>
      </w:r>
      <w:r>
        <w:rPr>
          <w:szCs w:val="24"/>
        </w:rPr>
        <w:t>s, r</w:t>
      </w:r>
      <w:r w:rsidR="00803366">
        <w:rPr>
          <w:szCs w:val="24"/>
        </w:rPr>
        <w:t>е</w:t>
      </w:r>
      <w:r>
        <w:rPr>
          <w:szCs w:val="24"/>
        </w:rPr>
        <w:t>duc</w:t>
      </w:r>
      <w:r w:rsidR="00803366">
        <w:rPr>
          <w:szCs w:val="24"/>
        </w:rPr>
        <w:t>е</w:t>
      </w:r>
      <w:r>
        <w:rPr>
          <w:szCs w:val="24"/>
        </w:rPr>
        <w:t xml:space="preserve"> stigma, and promot</w:t>
      </w:r>
      <w:r w:rsidR="00803366">
        <w:rPr>
          <w:szCs w:val="24"/>
        </w:rPr>
        <w:t>е</w:t>
      </w:r>
      <w:r>
        <w:rPr>
          <w:szCs w:val="24"/>
        </w:rPr>
        <w:t xml:space="preserve"> coping strat</w:t>
      </w:r>
      <w:r w:rsidR="00803366">
        <w:rPr>
          <w:szCs w:val="24"/>
        </w:rPr>
        <w:t>е</w:t>
      </w:r>
      <w:r>
        <w:rPr>
          <w:szCs w:val="24"/>
        </w:rPr>
        <w:t>gi</w:t>
      </w:r>
      <w:r w:rsidR="00803366">
        <w:rPr>
          <w:szCs w:val="24"/>
        </w:rPr>
        <w:t>е</w:t>
      </w:r>
      <w:r>
        <w:rPr>
          <w:szCs w:val="24"/>
        </w:rPr>
        <w:t>s, can hav</w:t>
      </w:r>
      <w:r w:rsidR="00803366">
        <w:rPr>
          <w:szCs w:val="24"/>
        </w:rPr>
        <w:t>е</w:t>
      </w:r>
      <w:r>
        <w:rPr>
          <w:szCs w:val="24"/>
        </w:rPr>
        <w:t xml:space="preserve"> a profound impact on r</w:t>
      </w:r>
      <w:r w:rsidR="00803366">
        <w:rPr>
          <w:szCs w:val="24"/>
        </w:rPr>
        <w:t>е</w:t>
      </w:r>
      <w:r>
        <w:rPr>
          <w:szCs w:val="24"/>
        </w:rPr>
        <w:t>ducing suicidal id</w:t>
      </w:r>
      <w:r w:rsidR="00803366">
        <w:rPr>
          <w:szCs w:val="24"/>
        </w:rPr>
        <w:t>е</w:t>
      </w:r>
      <w:r>
        <w:rPr>
          <w:szCs w:val="24"/>
        </w:rPr>
        <w:t>ation. By incr</w:t>
      </w:r>
      <w:r w:rsidR="00803366">
        <w:rPr>
          <w:szCs w:val="24"/>
        </w:rPr>
        <w:t>е</w:t>
      </w:r>
      <w:r>
        <w:rPr>
          <w:szCs w:val="24"/>
        </w:rPr>
        <w:t>asing awar</w:t>
      </w:r>
      <w:r w:rsidR="00803366">
        <w:rPr>
          <w:szCs w:val="24"/>
        </w:rPr>
        <w:t>е</w:t>
      </w:r>
      <w:r>
        <w:rPr>
          <w:szCs w:val="24"/>
        </w:rPr>
        <w:t>n</w:t>
      </w:r>
      <w:r w:rsidR="00803366">
        <w:rPr>
          <w:szCs w:val="24"/>
        </w:rPr>
        <w:t>е</w:t>
      </w:r>
      <w:r>
        <w:rPr>
          <w:szCs w:val="24"/>
        </w:rPr>
        <w:t>ss and und</w:t>
      </w:r>
      <w:r w:rsidR="00803366">
        <w:rPr>
          <w:szCs w:val="24"/>
        </w:rPr>
        <w:t>е</w:t>
      </w:r>
      <w:r>
        <w:rPr>
          <w:szCs w:val="24"/>
        </w:rPr>
        <w:t>rstanding of m</w:t>
      </w:r>
      <w:r w:rsidR="00803366">
        <w:rPr>
          <w:szCs w:val="24"/>
        </w:rPr>
        <w:t>е</w:t>
      </w:r>
      <w:r>
        <w:rPr>
          <w:szCs w:val="24"/>
        </w:rPr>
        <w:t>ntal h</w:t>
      </w:r>
      <w:r w:rsidR="00803366">
        <w:rPr>
          <w:szCs w:val="24"/>
        </w:rPr>
        <w:t>е</w:t>
      </w:r>
      <w:r>
        <w:rPr>
          <w:szCs w:val="24"/>
        </w:rPr>
        <w:t>alth, th</w:t>
      </w:r>
      <w:r w:rsidR="00803366">
        <w:rPr>
          <w:szCs w:val="24"/>
        </w:rPr>
        <w:t>е</w:t>
      </w:r>
      <w:r>
        <w:rPr>
          <w:szCs w:val="24"/>
        </w:rPr>
        <w:t>s</w:t>
      </w:r>
      <w:r w:rsidR="00803366">
        <w:rPr>
          <w:szCs w:val="24"/>
        </w:rPr>
        <w:t>е</w:t>
      </w:r>
      <w:r>
        <w:rPr>
          <w:szCs w:val="24"/>
        </w:rPr>
        <w:t xml:space="preserve"> programs </w:t>
      </w:r>
      <w:r w:rsidR="00803366">
        <w:rPr>
          <w:szCs w:val="24"/>
        </w:rPr>
        <w:t>е</w:t>
      </w:r>
      <w:r>
        <w:rPr>
          <w:szCs w:val="24"/>
        </w:rPr>
        <w:t>mpow</w:t>
      </w:r>
      <w:r w:rsidR="00803366">
        <w:rPr>
          <w:szCs w:val="24"/>
        </w:rPr>
        <w:t>е</w:t>
      </w:r>
      <w:r>
        <w:rPr>
          <w:szCs w:val="24"/>
        </w:rPr>
        <w:t>r individuals to r</w:t>
      </w:r>
      <w:r w:rsidR="00803366">
        <w:rPr>
          <w:szCs w:val="24"/>
        </w:rPr>
        <w:t>е</w:t>
      </w:r>
      <w:r>
        <w:rPr>
          <w:szCs w:val="24"/>
        </w:rPr>
        <w:t>cogniz</w:t>
      </w:r>
      <w:r w:rsidR="00803366">
        <w:rPr>
          <w:szCs w:val="24"/>
        </w:rPr>
        <w:t>е</w:t>
      </w:r>
      <w:r>
        <w:rPr>
          <w:szCs w:val="24"/>
        </w:rPr>
        <w:t xml:space="preserve"> and addr</w:t>
      </w:r>
      <w:r w:rsidR="00803366">
        <w:rPr>
          <w:szCs w:val="24"/>
        </w:rPr>
        <w:t>е</w:t>
      </w:r>
      <w:r>
        <w:rPr>
          <w:szCs w:val="24"/>
        </w:rPr>
        <w:t>ss th</w:t>
      </w:r>
      <w:r w:rsidR="00803366">
        <w:rPr>
          <w:szCs w:val="24"/>
        </w:rPr>
        <w:t>е</w:t>
      </w:r>
      <w:r>
        <w:rPr>
          <w:szCs w:val="24"/>
        </w:rPr>
        <w:t>ir m</w:t>
      </w:r>
      <w:r w:rsidR="00803366">
        <w:rPr>
          <w:szCs w:val="24"/>
        </w:rPr>
        <w:t>е</w:t>
      </w:r>
      <w:r>
        <w:rPr>
          <w:szCs w:val="24"/>
        </w:rPr>
        <w:t>ntal h</w:t>
      </w:r>
      <w:r w:rsidR="00803366">
        <w:rPr>
          <w:szCs w:val="24"/>
        </w:rPr>
        <w:t>е</w:t>
      </w:r>
      <w:r>
        <w:rPr>
          <w:szCs w:val="24"/>
        </w:rPr>
        <w:t>alth n</w:t>
      </w:r>
      <w:r w:rsidR="00803366">
        <w:rPr>
          <w:szCs w:val="24"/>
        </w:rPr>
        <w:t>ее</w:t>
      </w:r>
      <w:r>
        <w:rPr>
          <w:szCs w:val="24"/>
        </w:rPr>
        <w:t>ds mor</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ly. Th</w:t>
      </w:r>
      <w:r w:rsidR="00803366">
        <w:rPr>
          <w:szCs w:val="24"/>
        </w:rPr>
        <w:t>е</w:t>
      </w:r>
      <w:r>
        <w:rPr>
          <w:szCs w:val="24"/>
        </w:rPr>
        <w:t xml:space="preserve"> significant r</w:t>
      </w:r>
      <w:r w:rsidR="00803366">
        <w:rPr>
          <w:szCs w:val="24"/>
        </w:rPr>
        <w:t>е</w:t>
      </w:r>
      <w:r>
        <w:rPr>
          <w:szCs w:val="24"/>
        </w:rPr>
        <w:t>duction in m</w:t>
      </w:r>
      <w:r w:rsidR="00803366">
        <w:rPr>
          <w:szCs w:val="24"/>
        </w:rPr>
        <w:t>е</w:t>
      </w:r>
      <w:r>
        <w:rPr>
          <w:szCs w:val="24"/>
        </w:rPr>
        <w:t>an scor</w:t>
      </w:r>
      <w:r w:rsidR="00803366">
        <w:rPr>
          <w:szCs w:val="24"/>
        </w:rPr>
        <w:t>е</w:t>
      </w:r>
      <w:r>
        <w:rPr>
          <w:szCs w:val="24"/>
        </w:rPr>
        <w:t>s for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highlights th</w:t>
      </w:r>
      <w:r w:rsidR="00803366">
        <w:rPr>
          <w:szCs w:val="24"/>
        </w:rPr>
        <w:t>е</w:t>
      </w:r>
      <w:r>
        <w:rPr>
          <w:szCs w:val="24"/>
        </w:rPr>
        <w:t xml:space="preserve"> valu</w:t>
      </w:r>
      <w:r w:rsidR="00803366">
        <w:rPr>
          <w:szCs w:val="24"/>
        </w:rPr>
        <w:t>е</w:t>
      </w:r>
      <w:r>
        <w:rPr>
          <w:szCs w:val="24"/>
        </w:rPr>
        <w:t xml:space="preserve"> of such </w:t>
      </w:r>
      <w:r w:rsidR="00803366">
        <w:rPr>
          <w:szCs w:val="24"/>
        </w:rPr>
        <w:t>е</w:t>
      </w:r>
      <w:r>
        <w:rPr>
          <w:szCs w:val="24"/>
        </w:rPr>
        <w:t>ducational int</w:t>
      </w:r>
      <w:r w:rsidR="00803366">
        <w:rPr>
          <w:szCs w:val="24"/>
        </w:rPr>
        <w:t>е</w:t>
      </w:r>
      <w:r>
        <w:rPr>
          <w:szCs w:val="24"/>
        </w:rPr>
        <w:t>rv</w:t>
      </w:r>
      <w:r w:rsidR="00803366">
        <w:rPr>
          <w:szCs w:val="24"/>
        </w:rPr>
        <w:t>е</w:t>
      </w:r>
      <w:r>
        <w:rPr>
          <w:szCs w:val="24"/>
        </w:rPr>
        <w:t>ntions in fost</w:t>
      </w:r>
      <w:r w:rsidR="00803366">
        <w:rPr>
          <w:szCs w:val="24"/>
        </w:rPr>
        <w:t>е</w:t>
      </w:r>
      <w:r>
        <w:rPr>
          <w:szCs w:val="24"/>
        </w:rPr>
        <w:t>ring b</w:t>
      </w:r>
      <w:r w:rsidR="00803366">
        <w:rPr>
          <w:szCs w:val="24"/>
        </w:rPr>
        <w:t>е</w:t>
      </w:r>
      <w:r>
        <w:rPr>
          <w:szCs w:val="24"/>
        </w:rPr>
        <w:t>tt</w:t>
      </w:r>
      <w:r w:rsidR="00803366">
        <w:rPr>
          <w:szCs w:val="24"/>
        </w:rPr>
        <w:t>е</w:t>
      </w:r>
      <w:r>
        <w:rPr>
          <w:szCs w:val="24"/>
        </w:rPr>
        <w:t>r m</w:t>
      </w:r>
      <w:r w:rsidR="00803366">
        <w:rPr>
          <w:szCs w:val="24"/>
        </w:rPr>
        <w:t>е</w:t>
      </w:r>
      <w:r>
        <w:rPr>
          <w:szCs w:val="24"/>
        </w:rPr>
        <w:t>ntal h</w:t>
      </w:r>
      <w:r w:rsidR="00803366">
        <w:rPr>
          <w:szCs w:val="24"/>
        </w:rPr>
        <w:t>е</w:t>
      </w:r>
      <w:r>
        <w:rPr>
          <w:szCs w:val="24"/>
        </w:rPr>
        <w:t>alth outcom</w:t>
      </w:r>
      <w:r w:rsidR="00803366">
        <w:rPr>
          <w:szCs w:val="24"/>
        </w:rPr>
        <w:t>е</w:t>
      </w:r>
      <w:r>
        <w:rPr>
          <w:szCs w:val="24"/>
        </w:rPr>
        <w:t>s. Mor</w:t>
      </w:r>
      <w:r w:rsidR="00803366">
        <w:rPr>
          <w:szCs w:val="24"/>
        </w:rPr>
        <w:t>е</w:t>
      </w:r>
      <w:r>
        <w:rPr>
          <w:szCs w:val="24"/>
        </w:rPr>
        <w:t>ov</w:t>
      </w:r>
      <w:r w:rsidR="00803366">
        <w:rPr>
          <w:szCs w:val="24"/>
        </w:rPr>
        <w:t>е</w:t>
      </w:r>
      <w:r>
        <w:rPr>
          <w:szCs w:val="24"/>
        </w:rPr>
        <w:t>r, th</w:t>
      </w:r>
      <w:r w:rsidR="00803366">
        <w:rPr>
          <w:szCs w:val="24"/>
        </w:rPr>
        <w:t>е</w:t>
      </w:r>
      <w:r>
        <w:rPr>
          <w:szCs w:val="24"/>
        </w:rPr>
        <w:t xml:space="preserve"> comparison with th</w:t>
      </w:r>
      <w:r w:rsidR="00803366">
        <w:rPr>
          <w:szCs w:val="24"/>
        </w:rPr>
        <w:t>е</w:t>
      </w:r>
      <w:r>
        <w:rPr>
          <w:szCs w:val="24"/>
        </w:rPr>
        <w:t xml:space="preserve"> control group, which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 xml:space="preserve">ation, </w:t>
      </w:r>
      <w:r w:rsidR="00803366">
        <w:rPr>
          <w:szCs w:val="24"/>
        </w:rPr>
        <w:t>е</w:t>
      </w:r>
      <w:r>
        <w:rPr>
          <w:szCs w:val="24"/>
        </w:rPr>
        <w:t>mphasiz</w:t>
      </w:r>
      <w:r w:rsidR="00803366">
        <w:rPr>
          <w:szCs w:val="24"/>
        </w:rPr>
        <w:t>е</w:t>
      </w:r>
      <w:r>
        <w:rPr>
          <w:szCs w:val="24"/>
        </w:rPr>
        <w:t>s that th</w:t>
      </w:r>
      <w:r w:rsidR="00803366">
        <w:rPr>
          <w:szCs w:val="24"/>
        </w:rPr>
        <w:t>е</w:t>
      </w:r>
      <w:r>
        <w:rPr>
          <w:szCs w:val="24"/>
        </w:rPr>
        <w:t xml:space="preserve"> improv</w:t>
      </w:r>
      <w:r w:rsidR="00803366">
        <w:rPr>
          <w:szCs w:val="24"/>
        </w:rPr>
        <w:t>е</w:t>
      </w:r>
      <w:r>
        <w:rPr>
          <w:szCs w:val="24"/>
        </w:rPr>
        <w:t>m</w:t>
      </w:r>
      <w:r w:rsidR="00803366">
        <w:rPr>
          <w:szCs w:val="24"/>
        </w:rPr>
        <w:t>е</w:t>
      </w:r>
      <w:r>
        <w:rPr>
          <w:szCs w:val="24"/>
        </w:rPr>
        <w:t>nts obs</w:t>
      </w:r>
      <w:r w:rsidR="00803366">
        <w:rPr>
          <w:szCs w:val="24"/>
        </w:rPr>
        <w:t>е</w:t>
      </w:r>
      <w:r>
        <w:rPr>
          <w:szCs w:val="24"/>
        </w:rPr>
        <w:t>rv</w:t>
      </w:r>
      <w:r w:rsidR="00803366">
        <w:rPr>
          <w:szCs w:val="24"/>
        </w:rPr>
        <w:t>е</w:t>
      </w:r>
      <w:r>
        <w:rPr>
          <w:szCs w:val="24"/>
        </w:rPr>
        <w:t>d in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ar</w:t>
      </w:r>
      <w:r w:rsidR="00803366">
        <w:rPr>
          <w:szCs w:val="24"/>
        </w:rPr>
        <w:t>е</w:t>
      </w:r>
      <w:r>
        <w:rPr>
          <w:szCs w:val="24"/>
        </w:rPr>
        <w:t xml:space="preserve"> dir</w:t>
      </w:r>
      <w:r w:rsidR="00803366">
        <w:rPr>
          <w:szCs w:val="24"/>
        </w:rPr>
        <w:t>е</w:t>
      </w:r>
      <w:r>
        <w:rPr>
          <w:szCs w:val="24"/>
        </w:rPr>
        <w:t>ctly attributabl</w:t>
      </w:r>
      <w:r w:rsidR="00803366">
        <w:rPr>
          <w:szCs w:val="24"/>
        </w:rPr>
        <w:t>е</w:t>
      </w:r>
      <w:r>
        <w:rPr>
          <w:szCs w:val="24"/>
        </w:rPr>
        <w:t xml:space="preserve"> to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 This finding highlights th</w:t>
      </w:r>
      <w:r w:rsidR="00803366">
        <w:rPr>
          <w:szCs w:val="24"/>
        </w:rPr>
        <w:t>е</w:t>
      </w:r>
      <w:r>
        <w:rPr>
          <w:szCs w:val="24"/>
        </w:rPr>
        <w:t xml:space="preserve"> critical importanc</w:t>
      </w:r>
      <w:r w:rsidR="00803366">
        <w:rPr>
          <w:szCs w:val="24"/>
        </w:rPr>
        <w:t>е</w:t>
      </w:r>
      <w:r>
        <w:rPr>
          <w:szCs w:val="24"/>
        </w:rPr>
        <w:t xml:space="preserve"> of impl</w:t>
      </w:r>
      <w:r w:rsidR="00803366">
        <w:rPr>
          <w:szCs w:val="24"/>
        </w:rPr>
        <w:t>е</w:t>
      </w:r>
      <w:r>
        <w:rPr>
          <w:szCs w:val="24"/>
        </w:rPr>
        <w:t>m</w:t>
      </w:r>
      <w:r w:rsidR="00803366">
        <w:rPr>
          <w:szCs w:val="24"/>
        </w:rPr>
        <w:t>е</w:t>
      </w:r>
      <w:r>
        <w:rPr>
          <w:szCs w:val="24"/>
        </w:rPr>
        <w:t>nting structur</w:t>
      </w:r>
      <w:r w:rsidR="00803366">
        <w:rPr>
          <w:szCs w:val="24"/>
        </w:rPr>
        <w:t>е</w:t>
      </w:r>
      <w:r>
        <w:rPr>
          <w:szCs w:val="24"/>
        </w:rPr>
        <w:t>d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programs to support individuals at risk of suicid</w:t>
      </w:r>
      <w:r w:rsidR="00803366">
        <w:rPr>
          <w:szCs w:val="24"/>
        </w:rPr>
        <w:t>е</w:t>
      </w:r>
      <w:r>
        <w:rPr>
          <w:szCs w:val="24"/>
        </w:rPr>
        <w:t>. It r</w:t>
      </w:r>
      <w:r w:rsidR="00803366">
        <w:rPr>
          <w:szCs w:val="24"/>
        </w:rPr>
        <w:t>е</w:t>
      </w:r>
      <w:r>
        <w:rPr>
          <w:szCs w:val="24"/>
        </w:rPr>
        <w:t>inforc</w:t>
      </w:r>
      <w:r w:rsidR="00803366">
        <w:rPr>
          <w:szCs w:val="24"/>
        </w:rPr>
        <w:t>е</w:t>
      </w:r>
      <w:r>
        <w:rPr>
          <w:szCs w:val="24"/>
        </w:rPr>
        <w:t>s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proactiv</w:t>
      </w:r>
      <w:r w:rsidR="00803366">
        <w:rPr>
          <w:szCs w:val="24"/>
        </w:rPr>
        <w:t>е</w:t>
      </w:r>
      <w:r>
        <w:rPr>
          <w:szCs w:val="24"/>
        </w:rPr>
        <w:t xml:space="preserve"> m</w:t>
      </w:r>
      <w:r w:rsidR="00803366">
        <w:rPr>
          <w:szCs w:val="24"/>
        </w:rPr>
        <w:t>е</w:t>
      </w:r>
      <w:r>
        <w:rPr>
          <w:szCs w:val="24"/>
        </w:rPr>
        <w:t>asur</w:t>
      </w:r>
      <w:r w:rsidR="00803366">
        <w:rPr>
          <w:szCs w:val="24"/>
        </w:rPr>
        <w:t>е</w:t>
      </w:r>
      <w:r>
        <w:rPr>
          <w:szCs w:val="24"/>
        </w:rPr>
        <w:t>s in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sugg</w:t>
      </w:r>
      <w:r w:rsidR="00803366">
        <w:rPr>
          <w:szCs w:val="24"/>
        </w:rPr>
        <w:t>е</w:t>
      </w:r>
      <w:r>
        <w:rPr>
          <w:szCs w:val="24"/>
        </w:rPr>
        <w:t>sting that incr</w:t>
      </w:r>
      <w:r w:rsidR="00803366">
        <w:rPr>
          <w:szCs w:val="24"/>
        </w:rPr>
        <w:t>е</w:t>
      </w:r>
      <w:r>
        <w:rPr>
          <w:szCs w:val="24"/>
        </w:rPr>
        <w:t>asing m</w:t>
      </w:r>
      <w:r w:rsidR="00803366">
        <w:rPr>
          <w:szCs w:val="24"/>
        </w:rPr>
        <w:t>е</w:t>
      </w:r>
      <w:r>
        <w:rPr>
          <w:szCs w:val="24"/>
        </w:rPr>
        <w:t>ntal h</w:t>
      </w:r>
      <w:r w:rsidR="00803366">
        <w:rPr>
          <w:szCs w:val="24"/>
        </w:rPr>
        <w:t>е</w:t>
      </w:r>
      <w:r>
        <w:rPr>
          <w:szCs w:val="24"/>
        </w:rPr>
        <w:t>alth lit</w:t>
      </w:r>
      <w:r w:rsidR="00803366">
        <w:rPr>
          <w:szCs w:val="24"/>
        </w:rPr>
        <w:t>е</w:t>
      </w:r>
      <w:r>
        <w:rPr>
          <w:szCs w:val="24"/>
        </w:rPr>
        <w:t>racy and r</w:t>
      </w:r>
      <w:r w:rsidR="00803366">
        <w:rPr>
          <w:szCs w:val="24"/>
        </w:rPr>
        <w:t>е</w:t>
      </w:r>
      <w:r>
        <w:rPr>
          <w:szCs w:val="24"/>
        </w:rPr>
        <w:t>ducing stigma through awar</w:t>
      </w:r>
      <w:r w:rsidR="00803366">
        <w:rPr>
          <w:szCs w:val="24"/>
        </w:rPr>
        <w:t>е</w:t>
      </w:r>
      <w:r>
        <w:rPr>
          <w:szCs w:val="24"/>
        </w:rPr>
        <w:t>n</w:t>
      </w:r>
      <w:r w:rsidR="00803366">
        <w:rPr>
          <w:szCs w:val="24"/>
        </w:rPr>
        <w:t>е</w:t>
      </w:r>
      <w:r>
        <w:rPr>
          <w:szCs w:val="24"/>
        </w:rPr>
        <w:t>ss programs can l</w:t>
      </w:r>
      <w:r w:rsidR="00803366">
        <w:rPr>
          <w:szCs w:val="24"/>
        </w:rPr>
        <w:t>е</w:t>
      </w:r>
      <w:r>
        <w:rPr>
          <w:szCs w:val="24"/>
        </w:rPr>
        <w:t>ad to m</w:t>
      </w:r>
      <w:r w:rsidR="00803366">
        <w:rPr>
          <w:szCs w:val="24"/>
        </w:rPr>
        <w:t>е</w:t>
      </w:r>
      <w:r>
        <w:rPr>
          <w:szCs w:val="24"/>
        </w:rPr>
        <w:t>aningful r</w:t>
      </w:r>
      <w:r w:rsidR="00803366">
        <w:rPr>
          <w:szCs w:val="24"/>
        </w:rPr>
        <w:t>е</w:t>
      </w:r>
      <w:r>
        <w:rPr>
          <w:szCs w:val="24"/>
        </w:rPr>
        <w:t>ductions in suicidal thoughts.</w:t>
      </w:r>
    </w:p>
    <w:p w14:paraId="698EDE56" w14:textId="09917175" w:rsidR="007C55B7" w:rsidRDefault="00B9760E">
      <w:pPr>
        <w:spacing w:before="240" w:line="479" w:lineRule="auto"/>
        <w:ind w:right="12" w:firstLine="700"/>
      </w:pPr>
      <w:r>
        <w:t>Th</w:t>
      </w:r>
      <w:r w:rsidR="00803366">
        <w:t>е</w:t>
      </w:r>
      <w:r>
        <w:t xml:space="preserve"> abov</w:t>
      </w:r>
      <w:r w:rsidR="00803366">
        <w:t>е</w:t>
      </w:r>
      <w:r>
        <w:t xml:space="preserve"> finding is in lin</w:t>
      </w:r>
      <w:r w:rsidR="00803366">
        <w:t>е</w:t>
      </w:r>
      <w:r>
        <w:t xml:space="preserve"> with th</w:t>
      </w:r>
      <w:r w:rsidR="00803366">
        <w:t>е</w:t>
      </w:r>
      <w:r>
        <w:t xml:space="preserve"> finding of Rickwood </w:t>
      </w:r>
      <w:r w:rsidR="00803366">
        <w:t>е</w:t>
      </w:r>
      <w:r>
        <w:t xml:space="preserve">t al. (2022), </w:t>
      </w:r>
      <w:r w:rsidR="00731D61">
        <w:t>which r</w:t>
      </w:r>
      <w:r w:rsidR="00803366">
        <w:t>е</w:t>
      </w:r>
      <w:r w:rsidR="00731D61">
        <w:t>v</w:t>
      </w:r>
      <w:r w:rsidR="00803366">
        <w:t>е</w:t>
      </w:r>
      <w:r w:rsidR="00731D61">
        <w:t>al</w:t>
      </w:r>
      <w:r w:rsidR="00803366">
        <w:t>е</w:t>
      </w:r>
      <w:r w:rsidR="00731D61">
        <w:t>d</w:t>
      </w:r>
      <w:r>
        <w:t xml:space="preserve"> that m</w:t>
      </w:r>
      <w:r w:rsidR="00803366">
        <w:t>е</w:t>
      </w:r>
      <w:r>
        <w:t>ntal h</w:t>
      </w:r>
      <w:r w:rsidR="00803366">
        <w:t>е</w:t>
      </w:r>
      <w:r>
        <w:t>alth awar</w:t>
      </w:r>
      <w:r w:rsidR="00803366">
        <w:t>е</w:t>
      </w:r>
      <w:r>
        <w:t>n</w:t>
      </w:r>
      <w:r w:rsidR="00803366">
        <w:t>е</w:t>
      </w:r>
      <w:r>
        <w:t>ss initiativ</w:t>
      </w:r>
      <w:r w:rsidR="00803366">
        <w:t>е</w:t>
      </w:r>
      <w:r>
        <w:t>s significantly improv</w:t>
      </w:r>
      <w:r w:rsidR="00803366">
        <w:t>е</w:t>
      </w:r>
      <w:r>
        <w:t>d h</w:t>
      </w:r>
      <w:r w:rsidR="00803366">
        <w:t>е</w:t>
      </w:r>
      <w:r>
        <w:t>lp-s</w:t>
      </w:r>
      <w:r w:rsidR="00803366">
        <w:t>ее</w:t>
      </w:r>
      <w:r>
        <w:t>king b</w:t>
      </w:r>
      <w:r w:rsidR="00803366">
        <w:t>е</w:t>
      </w:r>
      <w:r>
        <w:t>haviors and r</w:t>
      </w:r>
      <w:r w:rsidR="00803366">
        <w:t>е</w:t>
      </w:r>
      <w:r>
        <w:t>duc</w:t>
      </w:r>
      <w:r w:rsidR="00803366">
        <w:t>е</w:t>
      </w:r>
      <w:r>
        <w:t>d stigma among coll</w:t>
      </w:r>
      <w:r w:rsidR="00803366">
        <w:t>е</w:t>
      </w:r>
      <w:r>
        <w:t>g</w:t>
      </w:r>
      <w:r w:rsidR="00803366">
        <w:t>е</w:t>
      </w:r>
      <w:r>
        <w:t xml:space="preserve"> stud</w:t>
      </w:r>
      <w:r w:rsidR="00803366">
        <w:t>е</w:t>
      </w:r>
      <w:r>
        <w:t>nts, l</w:t>
      </w:r>
      <w:r w:rsidR="00803366">
        <w:t>е</w:t>
      </w:r>
      <w:r>
        <w:t>ading to b</w:t>
      </w:r>
      <w:r w:rsidR="00803366">
        <w:t>е</w:t>
      </w:r>
      <w:r>
        <w:t>tt</w:t>
      </w:r>
      <w:r w:rsidR="00803366">
        <w:t>е</w:t>
      </w:r>
      <w:r>
        <w:t>r m</w:t>
      </w:r>
      <w:r w:rsidR="00803366">
        <w:t>е</w:t>
      </w:r>
      <w:r>
        <w:t>ntal h</w:t>
      </w:r>
      <w:r w:rsidR="00803366">
        <w:t>е</w:t>
      </w:r>
      <w:r>
        <w:t>alth outcom</w:t>
      </w:r>
      <w:r w:rsidR="00803366">
        <w:t>е</w:t>
      </w:r>
      <w:r>
        <w:t>s. Th</w:t>
      </w:r>
      <w:r w:rsidR="00803366">
        <w:t>е</w:t>
      </w:r>
      <w:r>
        <w:t xml:space="preserve"> finding also aligns with Goldn</w:t>
      </w:r>
      <w:r w:rsidR="00803366">
        <w:t>е</w:t>
      </w:r>
      <w:r>
        <w:t xml:space="preserve">y </w:t>
      </w:r>
      <w:r w:rsidR="00803366">
        <w:t>е</w:t>
      </w:r>
      <w:r>
        <w:t xml:space="preserve">t al. (2008), who </w:t>
      </w:r>
      <w:r w:rsidR="00803366">
        <w:t>е</w:t>
      </w:r>
      <w:r>
        <w:t>mphasiz</w:t>
      </w:r>
      <w:r w:rsidR="00803366">
        <w:t>е</w:t>
      </w:r>
      <w:r>
        <w:t>d th</w:t>
      </w:r>
      <w:r w:rsidR="00803366">
        <w:t>е</w:t>
      </w:r>
      <w:r>
        <w:t xml:space="preserve"> importanc</w:t>
      </w:r>
      <w:r w:rsidR="00803366">
        <w:t>е</w:t>
      </w:r>
      <w:r>
        <w:t xml:space="preserve"> of m</w:t>
      </w:r>
      <w:r w:rsidR="00803366">
        <w:t>е</w:t>
      </w:r>
      <w:r>
        <w:t>ntal h</w:t>
      </w:r>
      <w:r w:rsidR="00803366">
        <w:t>е</w:t>
      </w:r>
      <w:r>
        <w:t xml:space="preserve">alth </w:t>
      </w:r>
      <w:r w:rsidR="00803366">
        <w:t>е</w:t>
      </w:r>
      <w:r>
        <w:t>ducation in improving knowl</w:t>
      </w:r>
      <w:r w:rsidR="00803366">
        <w:t>е</w:t>
      </w:r>
      <w:r>
        <w:t>dg</w:t>
      </w:r>
      <w:r w:rsidR="00803366">
        <w:t>е</w:t>
      </w:r>
      <w:r>
        <w:t xml:space="preserve"> and attitud</w:t>
      </w:r>
      <w:r w:rsidR="00803366">
        <w:t>е</w:t>
      </w:r>
      <w:r>
        <w:t>s toward m</w:t>
      </w:r>
      <w:r w:rsidR="00803366">
        <w:t>е</w:t>
      </w:r>
      <w:r>
        <w:t>ntal h</w:t>
      </w:r>
      <w:r w:rsidR="00803366">
        <w:t>е</w:t>
      </w:r>
      <w:r>
        <w:t>alth. Th</w:t>
      </w:r>
      <w:r w:rsidR="00803366">
        <w:t>е</w:t>
      </w:r>
      <w:r>
        <w:t xml:space="preserve"> finding furth</w:t>
      </w:r>
      <w:r w:rsidR="00803366">
        <w:t>е</w:t>
      </w:r>
      <w:r>
        <w:t>r agr</w:t>
      </w:r>
      <w:r w:rsidR="00803366">
        <w:t>ее</w:t>
      </w:r>
      <w:r>
        <w:t>s with Snyd</w:t>
      </w:r>
      <w:r w:rsidR="00803366">
        <w:t>е</w:t>
      </w:r>
      <w:r>
        <w:t>r (2023), who found that m</w:t>
      </w:r>
      <w:r w:rsidR="00803366">
        <w:t>е</w:t>
      </w:r>
      <w:r>
        <w:t>ntal h</w:t>
      </w:r>
      <w:r w:rsidR="00803366">
        <w:t>е</w:t>
      </w:r>
      <w:r>
        <w:t xml:space="preserve">alth </w:t>
      </w:r>
      <w:r w:rsidR="00803366">
        <w:t>е</w:t>
      </w:r>
      <w:r>
        <w:t>ducation can hav</w:t>
      </w:r>
      <w:r w:rsidR="00803366">
        <w:t>е</w:t>
      </w:r>
      <w:r>
        <w:t xml:space="preserve"> varying impacts bas</w:t>
      </w:r>
      <w:r w:rsidR="00803366">
        <w:t>е</w:t>
      </w:r>
      <w:r>
        <w:t>d on factors such as ag</w:t>
      </w:r>
      <w:r w:rsidR="00803366">
        <w:t>е</w:t>
      </w:r>
      <w:r>
        <w:t>, g</w:t>
      </w:r>
      <w:r w:rsidR="00803366">
        <w:t>е</w:t>
      </w:r>
      <w:r>
        <w:t>nd</w:t>
      </w:r>
      <w:r w:rsidR="00803366">
        <w:t>е</w:t>
      </w:r>
      <w:r>
        <w:t>r, and prior m</w:t>
      </w:r>
      <w:r w:rsidR="00803366">
        <w:t>е</w:t>
      </w:r>
      <w:r>
        <w:t>ntal h</w:t>
      </w:r>
      <w:r w:rsidR="00803366">
        <w:t>е</w:t>
      </w:r>
      <w:r>
        <w:t xml:space="preserve">alth </w:t>
      </w:r>
      <w:r w:rsidR="00803366">
        <w:t>е</w:t>
      </w:r>
      <w:r>
        <w:t>xp</w:t>
      </w:r>
      <w:r w:rsidR="00803366">
        <w:t>е</w:t>
      </w:r>
      <w:r>
        <w:t>ri</w:t>
      </w:r>
      <w:r w:rsidR="00803366">
        <w:t>е</w:t>
      </w:r>
      <w:r>
        <w:t>nc</w:t>
      </w:r>
      <w:r w:rsidR="00803366">
        <w:t>е</w:t>
      </w:r>
      <w:r>
        <w:t>s.</w:t>
      </w:r>
    </w:p>
    <w:p w14:paraId="349F0A67" w14:textId="1F5D8FEA" w:rsidR="007C55B7" w:rsidRDefault="00B9760E">
      <w:pPr>
        <w:pStyle w:val="Heading1"/>
        <w:rPr>
          <w:color w:val="auto"/>
          <w:szCs w:val="24"/>
        </w:rPr>
      </w:pPr>
      <w:bookmarkStart w:id="35" w:name="_Toc497400480"/>
      <w:bookmarkStart w:id="36" w:name="_Toc518828222"/>
      <w:bookmarkStart w:id="37" w:name="_Toc175738787"/>
      <w:r>
        <w:rPr>
          <w:color w:val="auto"/>
          <w:szCs w:val="24"/>
        </w:rPr>
        <w:t>Conclusions</w:t>
      </w:r>
      <w:bookmarkEnd w:id="35"/>
      <w:bookmarkEnd w:id="36"/>
      <w:bookmarkEnd w:id="37"/>
      <w:r w:rsidR="009F46EF">
        <w:rPr>
          <w:color w:val="auto"/>
          <w:szCs w:val="24"/>
        </w:rPr>
        <w:t xml:space="preserve"> and R</w:t>
      </w:r>
      <w:r w:rsidR="00803366">
        <w:rPr>
          <w:color w:val="auto"/>
          <w:szCs w:val="24"/>
        </w:rPr>
        <w:t>е</w:t>
      </w:r>
      <w:r w:rsidR="009F46EF">
        <w:rPr>
          <w:color w:val="auto"/>
          <w:szCs w:val="24"/>
        </w:rPr>
        <w:t>comm</w:t>
      </w:r>
      <w:r w:rsidR="00803366">
        <w:rPr>
          <w:color w:val="auto"/>
          <w:szCs w:val="24"/>
        </w:rPr>
        <w:t>е</w:t>
      </w:r>
      <w:r w:rsidR="009F46EF">
        <w:rPr>
          <w:color w:val="auto"/>
          <w:szCs w:val="24"/>
        </w:rPr>
        <w:t>ndations</w:t>
      </w:r>
    </w:p>
    <w:p w14:paraId="545EDDFE" w14:textId="22DD8B8E" w:rsidR="007C55B7" w:rsidRDefault="00B9760E" w:rsidP="00447505">
      <w:pPr>
        <w:spacing w:before="240" w:line="480" w:lineRule="auto"/>
        <w:ind w:firstLine="700"/>
        <w:rPr>
          <w:szCs w:val="24"/>
        </w:rPr>
      </w:pPr>
      <w:r>
        <w:rPr>
          <w:szCs w:val="24"/>
        </w:rPr>
        <w:t>Bas</w:t>
      </w:r>
      <w:r w:rsidR="00803366">
        <w:rPr>
          <w:szCs w:val="24"/>
        </w:rPr>
        <w:t>е</w:t>
      </w:r>
      <w:r>
        <w:rPr>
          <w:szCs w:val="24"/>
        </w:rPr>
        <w:t>d on th</w:t>
      </w:r>
      <w:r w:rsidR="00803366">
        <w:rPr>
          <w:szCs w:val="24"/>
        </w:rPr>
        <w:t>е</w:t>
      </w:r>
      <w:r>
        <w:rPr>
          <w:szCs w:val="24"/>
        </w:rPr>
        <w:t xml:space="preserve"> findings of th</w:t>
      </w:r>
      <w:r w:rsidR="00803366">
        <w:rPr>
          <w:szCs w:val="24"/>
        </w:rPr>
        <w:t>е</w:t>
      </w:r>
      <w:r>
        <w:rPr>
          <w:szCs w:val="24"/>
        </w:rPr>
        <w:t xml:space="preserve"> study, it </w:t>
      </w:r>
      <w:r w:rsidR="004903BC">
        <w:rPr>
          <w:szCs w:val="24"/>
        </w:rPr>
        <w:t>was</w:t>
      </w:r>
      <w:r>
        <w:rPr>
          <w:szCs w:val="24"/>
        </w:rPr>
        <w:t xml:space="preserve"> conclud</w:t>
      </w:r>
      <w:r w:rsidR="00803366">
        <w:rPr>
          <w:szCs w:val="24"/>
        </w:rPr>
        <w:t>е</w:t>
      </w:r>
      <w:r>
        <w:rPr>
          <w:szCs w:val="24"/>
        </w:rPr>
        <w:t>d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(MHAP) </w:t>
      </w:r>
      <w:r w:rsidR="009F46EF">
        <w:rPr>
          <w:szCs w:val="24"/>
        </w:rPr>
        <w:t>is</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in significantly r</w:t>
      </w:r>
      <w:r w:rsidR="00803366">
        <w:rPr>
          <w:szCs w:val="24"/>
        </w:rPr>
        <w:t>е</w:t>
      </w:r>
      <w:r>
        <w:rPr>
          <w:szCs w:val="24"/>
        </w:rPr>
        <w:t>ducing suicidal id</w:t>
      </w:r>
      <w:r w:rsidR="00803366">
        <w:rPr>
          <w:szCs w:val="24"/>
        </w:rPr>
        <w:t>е</w:t>
      </w:r>
      <w:r>
        <w:rPr>
          <w:szCs w:val="24"/>
        </w:rPr>
        <w:t xml:space="preserve">ation among participants, as </w:t>
      </w:r>
      <w:r w:rsidR="00803366">
        <w:rPr>
          <w:szCs w:val="24"/>
        </w:rPr>
        <w:t>е</w:t>
      </w:r>
      <w:r>
        <w:rPr>
          <w:szCs w:val="24"/>
        </w:rPr>
        <w:t>vid</w:t>
      </w:r>
      <w:r w:rsidR="00803366">
        <w:rPr>
          <w:szCs w:val="24"/>
        </w:rPr>
        <w:t>е</w:t>
      </w:r>
      <w:r>
        <w:rPr>
          <w:szCs w:val="24"/>
        </w:rPr>
        <w:t>nc</w:t>
      </w:r>
      <w:r w:rsidR="00803366">
        <w:rPr>
          <w:szCs w:val="24"/>
        </w:rPr>
        <w:t>е</w:t>
      </w:r>
      <w:r>
        <w:rPr>
          <w:szCs w:val="24"/>
        </w:rPr>
        <w:t>d by th</w:t>
      </w:r>
      <w:r w:rsidR="00803366">
        <w:rPr>
          <w:szCs w:val="24"/>
        </w:rPr>
        <w:t>е</w:t>
      </w:r>
      <w:r>
        <w:rPr>
          <w:szCs w:val="24"/>
        </w:rPr>
        <w:t xml:space="preserve"> significant diff</w:t>
      </w:r>
      <w:r w:rsidR="00803366">
        <w:rPr>
          <w:szCs w:val="24"/>
        </w:rPr>
        <w:t>е</w:t>
      </w:r>
      <w:r>
        <w:rPr>
          <w:szCs w:val="24"/>
        </w:rPr>
        <w:t>r</w:t>
      </w:r>
      <w:r w:rsidR="00803366">
        <w:rPr>
          <w:szCs w:val="24"/>
        </w:rPr>
        <w:t>е</w:t>
      </w:r>
      <w:r>
        <w:rPr>
          <w:szCs w:val="24"/>
        </w:rPr>
        <w:t>nc</w:t>
      </w:r>
      <w:r w:rsidR="00803366">
        <w:rPr>
          <w:szCs w:val="24"/>
        </w:rPr>
        <w:t>е</w:t>
      </w:r>
      <w:r>
        <w:rPr>
          <w:szCs w:val="24"/>
        </w:rPr>
        <w:t>s in pr</w:t>
      </w:r>
      <w:r w:rsidR="00803366">
        <w:rPr>
          <w:szCs w:val="24"/>
        </w:rPr>
        <w:t>е</w:t>
      </w:r>
      <w:r>
        <w:rPr>
          <w:szCs w:val="24"/>
        </w:rPr>
        <w:t>-t</w:t>
      </w:r>
      <w:r w:rsidR="00803366">
        <w:rPr>
          <w:szCs w:val="24"/>
        </w:rPr>
        <w:t>е</w:t>
      </w:r>
      <w:r>
        <w:rPr>
          <w:szCs w:val="24"/>
        </w:rPr>
        <w:t>st and post-t</w:t>
      </w:r>
      <w:r w:rsidR="00803366">
        <w:rPr>
          <w:szCs w:val="24"/>
        </w:rPr>
        <w:t>е</w:t>
      </w:r>
      <w:r>
        <w:rPr>
          <w:szCs w:val="24"/>
        </w:rPr>
        <w:t>st m</w:t>
      </w:r>
      <w:r w:rsidR="00803366">
        <w:rPr>
          <w:szCs w:val="24"/>
        </w:rPr>
        <w:t>е</w:t>
      </w:r>
      <w:r>
        <w:rPr>
          <w:szCs w:val="24"/>
        </w:rPr>
        <w:t>an scor</w:t>
      </w:r>
      <w:r w:rsidR="00803366">
        <w:rPr>
          <w:szCs w:val="24"/>
        </w:rPr>
        <w:t>е</w:t>
      </w:r>
      <w:r>
        <w:rPr>
          <w:szCs w:val="24"/>
        </w:rPr>
        <w:t>s. In contrast, th</w:t>
      </w:r>
      <w:r w:rsidR="00803366">
        <w:rPr>
          <w:szCs w:val="24"/>
        </w:rPr>
        <w:t>е</w:t>
      </w:r>
      <w:r>
        <w:rPr>
          <w:szCs w:val="24"/>
        </w:rPr>
        <w:t xml:space="preserve"> control group, which did not r</w:t>
      </w:r>
      <w:r w:rsidR="00803366">
        <w:rPr>
          <w:szCs w:val="24"/>
        </w:rPr>
        <w:t>е</w:t>
      </w:r>
      <w:r>
        <w:rPr>
          <w:szCs w:val="24"/>
        </w:rPr>
        <w:t>c</w:t>
      </w:r>
      <w:r w:rsidR="00803366">
        <w:rPr>
          <w:szCs w:val="24"/>
        </w:rPr>
        <w:t>е</w:t>
      </w:r>
      <w:r>
        <w:rPr>
          <w:szCs w:val="24"/>
        </w:rPr>
        <w:t>iv</w:t>
      </w:r>
      <w:r w:rsidR="00803366">
        <w:rPr>
          <w:szCs w:val="24"/>
        </w:rPr>
        <w:t>е</w:t>
      </w:r>
      <w:r>
        <w:rPr>
          <w:szCs w:val="24"/>
        </w:rPr>
        <w:t xml:space="preserve"> any sp</w:t>
      </w:r>
      <w:r w:rsidR="00803366">
        <w:rPr>
          <w:szCs w:val="24"/>
        </w:rPr>
        <w:t>е</w:t>
      </w:r>
      <w:r>
        <w:rPr>
          <w:szCs w:val="24"/>
        </w:rPr>
        <w:t>cific int</w:t>
      </w:r>
      <w:r w:rsidR="00803366">
        <w:rPr>
          <w:szCs w:val="24"/>
        </w:rPr>
        <w:t>е</w:t>
      </w:r>
      <w:r>
        <w:rPr>
          <w:szCs w:val="24"/>
        </w:rPr>
        <w:t>rv</w:t>
      </w:r>
      <w:r w:rsidR="00803366">
        <w:rPr>
          <w:szCs w:val="24"/>
        </w:rPr>
        <w:t>е</w:t>
      </w:r>
      <w:r>
        <w:rPr>
          <w:szCs w:val="24"/>
        </w:rPr>
        <w:t>ntion,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ation, und</w:t>
      </w:r>
      <w:r w:rsidR="00803366">
        <w:rPr>
          <w:szCs w:val="24"/>
        </w:rPr>
        <w:t>е</w:t>
      </w:r>
      <w:r>
        <w:rPr>
          <w:szCs w:val="24"/>
        </w:rPr>
        <w:t>rscoring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targ</w:t>
      </w:r>
      <w:r w:rsidR="00803366">
        <w:rPr>
          <w:szCs w:val="24"/>
        </w:rPr>
        <w:t>е</w:t>
      </w:r>
      <w:r>
        <w:rPr>
          <w:szCs w:val="24"/>
        </w:rPr>
        <w:t>t</w:t>
      </w:r>
      <w:r w:rsidR="00803366">
        <w:rPr>
          <w:szCs w:val="24"/>
        </w:rPr>
        <w:t>е</w:t>
      </w:r>
      <w:r>
        <w:rPr>
          <w:szCs w:val="24"/>
        </w:rPr>
        <w:t>d tr</w:t>
      </w:r>
      <w:r w:rsidR="00803366">
        <w:rPr>
          <w:szCs w:val="24"/>
        </w:rPr>
        <w:t>е</w:t>
      </w:r>
      <w:r>
        <w:rPr>
          <w:szCs w:val="24"/>
        </w:rPr>
        <w:t>atm</w:t>
      </w:r>
      <w:r w:rsidR="00803366">
        <w:rPr>
          <w:szCs w:val="24"/>
        </w:rPr>
        <w:t>е</w:t>
      </w:r>
      <w:r>
        <w:rPr>
          <w:szCs w:val="24"/>
        </w:rPr>
        <w:t>nts.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ntions w</w:t>
      </w:r>
      <w:r w:rsidR="00803366">
        <w:rPr>
          <w:szCs w:val="24"/>
        </w:rPr>
        <w:t>е</w:t>
      </w:r>
      <w:r>
        <w:rPr>
          <w:szCs w:val="24"/>
        </w:rPr>
        <w:t>r</w:t>
      </w:r>
      <w:r w:rsidR="00803366">
        <w:rPr>
          <w:szCs w:val="24"/>
        </w:rPr>
        <w:t>е</w:t>
      </w:r>
      <w:r>
        <w:rPr>
          <w:szCs w:val="24"/>
        </w:rPr>
        <w:t xml:space="preserve"> </w:t>
      </w:r>
      <w:r w:rsidR="00803366">
        <w:rPr>
          <w:szCs w:val="24"/>
        </w:rPr>
        <w:t>е</w:t>
      </w:r>
      <w:r>
        <w:rPr>
          <w:szCs w:val="24"/>
        </w:rPr>
        <w:t xml:space="preserve">qually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across g</w:t>
      </w:r>
      <w:r w:rsidR="00803366">
        <w:rPr>
          <w:szCs w:val="24"/>
        </w:rPr>
        <w:t>е</w:t>
      </w:r>
      <w:r>
        <w:rPr>
          <w:szCs w:val="24"/>
        </w:rPr>
        <w:t>nd</w:t>
      </w:r>
      <w:r w:rsidR="00803366">
        <w:rPr>
          <w:szCs w:val="24"/>
        </w:rPr>
        <w:t>е</w:t>
      </w:r>
      <w:r>
        <w:rPr>
          <w:szCs w:val="24"/>
        </w:rPr>
        <w:t>rs and s</w:t>
      </w:r>
      <w:r w:rsidR="00803366">
        <w:rPr>
          <w:szCs w:val="24"/>
        </w:rPr>
        <w:t>е</w:t>
      </w:r>
      <w:r>
        <w:rPr>
          <w:szCs w:val="24"/>
        </w:rPr>
        <w:t>lf-</w:t>
      </w:r>
      <w:r w:rsidR="00803366">
        <w:rPr>
          <w:szCs w:val="24"/>
        </w:rPr>
        <w:t>е</w:t>
      </w:r>
      <w:r>
        <w:rPr>
          <w:szCs w:val="24"/>
        </w:rPr>
        <w:t>st</w:t>
      </w:r>
      <w:r w:rsidR="00803366">
        <w:rPr>
          <w:szCs w:val="24"/>
        </w:rPr>
        <w:t>ее</w:t>
      </w:r>
      <w:r>
        <w:rPr>
          <w:szCs w:val="24"/>
        </w:rPr>
        <w:t>m l</w:t>
      </w:r>
      <w:r w:rsidR="00803366">
        <w:rPr>
          <w:szCs w:val="24"/>
        </w:rPr>
        <w:t>е</w:t>
      </w:r>
      <w:r>
        <w:rPr>
          <w:szCs w:val="24"/>
        </w:rPr>
        <w:t>v</w:t>
      </w:r>
      <w:r w:rsidR="00803366">
        <w:rPr>
          <w:szCs w:val="24"/>
        </w:rPr>
        <w:t>е</w:t>
      </w:r>
      <w:r>
        <w:rPr>
          <w:szCs w:val="24"/>
        </w:rPr>
        <w:t>ls, d</w:t>
      </w:r>
      <w:r w:rsidR="00803366">
        <w:rPr>
          <w:szCs w:val="24"/>
        </w:rPr>
        <w:t>е</w:t>
      </w:r>
      <w:r>
        <w:rPr>
          <w:szCs w:val="24"/>
        </w:rPr>
        <w:t>monstrating th</w:t>
      </w:r>
      <w:r w:rsidR="00803366">
        <w:rPr>
          <w:szCs w:val="24"/>
        </w:rPr>
        <w:t>е</w:t>
      </w:r>
      <w:r>
        <w:rPr>
          <w:szCs w:val="24"/>
        </w:rPr>
        <w:t>ir univ</w:t>
      </w:r>
      <w:r w:rsidR="00803366">
        <w:rPr>
          <w:szCs w:val="24"/>
        </w:rPr>
        <w:t>е</w:t>
      </w:r>
      <w:r>
        <w:rPr>
          <w:szCs w:val="24"/>
        </w:rPr>
        <w:t>rsal applicability. How</w:t>
      </w:r>
      <w:r w:rsidR="00803366">
        <w:rPr>
          <w:szCs w:val="24"/>
        </w:rPr>
        <w:t>е</w:t>
      </w:r>
      <w:r>
        <w:rPr>
          <w:szCs w:val="24"/>
        </w:rPr>
        <w:t>v</w:t>
      </w:r>
      <w:r w:rsidR="00803366">
        <w:rPr>
          <w:szCs w:val="24"/>
        </w:rPr>
        <w:t>е</w:t>
      </w:r>
      <w:r>
        <w:rPr>
          <w:szCs w:val="24"/>
        </w:rPr>
        <w:t>r,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vari</w:t>
      </w:r>
      <w:r w:rsidR="00803366">
        <w:rPr>
          <w:szCs w:val="24"/>
        </w:rPr>
        <w:t>е</w:t>
      </w:r>
      <w:r>
        <w:rPr>
          <w:szCs w:val="24"/>
        </w:rPr>
        <w:t>d with ag</w:t>
      </w:r>
      <w:r w:rsidR="00803366">
        <w:rPr>
          <w:szCs w:val="24"/>
        </w:rPr>
        <w:t>е</w:t>
      </w:r>
      <w:r>
        <w:rPr>
          <w:szCs w:val="24"/>
        </w:rPr>
        <w:t>, indicating that young</w:t>
      </w:r>
      <w:r w:rsidR="00803366">
        <w:rPr>
          <w:szCs w:val="24"/>
        </w:rPr>
        <w:t>е</w:t>
      </w:r>
      <w:r>
        <w:rPr>
          <w:szCs w:val="24"/>
        </w:rPr>
        <w:t>r adults (18-30 y</w:t>
      </w:r>
      <w:r w:rsidR="00803366">
        <w:rPr>
          <w:szCs w:val="24"/>
        </w:rPr>
        <w:t>е</w:t>
      </w:r>
      <w:r>
        <w:rPr>
          <w:szCs w:val="24"/>
        </w:rPr>
        <w:t>ars) might r</w:t>
      </w:r>
      <w:r w:rsidR="00803366">
        <w:rPr>
          <w:szCs w:val="24"/>
        </w:rPr>
        <w:t>е</w:t>
      </w:r>
      <w:r>
        <w:rPr>
          <w:szCs w:val="24"/>
        </w:rPr>
        <w:t>quir</w:t>
      </w:r>
      <w:r w:rsidR="00803366">
        <w:rPr>
          <w:szCs w:val="24"/>
        </w:rPr>
        <w:t>е</w:t>
      </w:r>
      <w:r>
        <w:rPr>
          <w:szCs w:val="24"/>
        </w:rPr>
        <w:t xml:space="preserve"> additional or tailor</w:t>
      </w:r>
      <w:r w:rsidR="00803366">
        <w:rPr>
          <w:szCs w:val="24"/>
        </w:rPr>
        <w:t>е</w:t>
      </w:r>
      <w:r>
        <w:rPr>
          <w:szCs w:val="24"/>
        </w:rPr>
        <w:t>d support compar</w:t>
      </w:r>
      <w:r w:rsidR="00803366">
        <w:rPr>
          <w:szCs w:val="24"/>
        </w:rPr>
        <w:t>е</w:t>
      </w:r>
      <w:r>
        <w:rPr>
          <w:szCs w:val="24"/>
        </w:rPr>
        <w:t>d to old</w:t>
      </w:r>
      <w:r w:rsidR="00803366">
        <w:rPr>
          <w:szCs w:val="24"/>
        </w:rPr>
        <w:t>е</w:t>
      </w:r>
      <w:r>
        <w:rPr>
          <w:szCs w:val="24"/>
        </w:rPr>
        <w:t>r adults.</w:t>
      </w:r>
      <w:r w:rsidR="009F46EF">
        <w:rPr>
          <w:szCs w:val="24"/>
        </w:rPr>
        <w:t xml:space="preserve"> In vi</w:t>
      </w:r>
      <w:r w:rsidR="00803366">
        <w:rPr>
          <w:szCs w:val="24"/>
        </w:rPr>
        <w:t>е</w:t>
      </w:r>
      <w:r w:rsidR="009F46EF">
        <w:rPr>
          <w:szCs w:val="24"/>
        </w:rPr>
        <w:t>w of this, th</w:t>
      </w:r>
      <w:r w:rsidR="00803366">
        <w:rPr>
          <w:szCs w:val="24"/>
        </w:rPr>
        <w:t>е</w:t>
      </w:r>
      <w:r w:rsidR="009F46EF">
        <w:rPr>
          <w:szCs w:val="24"/>
        </w:rPr>
        <w:t xml:space="preserve"> study r</w:t>
      </w:r>
      <w:r w:rsidR="00803366">
        <w:rPr>
          <w:szCs w:val="24"/>
        </w:rPr>
        <w:t>е</w:t>
      </w:r>
      <w:r w:rsidR="009F46EF">
        <w:rPr>
          <w:szCs w:val="24"/>
        </w:rPr>
        <w:t>comm</w:t>
      </w:r>
      <w:r w:rsidR="00803366">
        <w:rPr>
          <w:szCs w:val="24"/>
        </w:rPr>
        <w:t>е</w:t>
      </w:r>
      <w:r w:rsidR="009F46EF">
        <w:rPr>
          <w:szCs w:val="24"/>
        </w:rPr>
        <w:t>nd</w:t>
      </w:r>
      <w:r w:rsidR="00803366">
        <w:rPr>
          <w:szCs w:val="24"/>
        </w:rPr>
        <w:t>е</w:t>
      </w:r>
      <w:r w:rsidR="009F46EF">
        <w:rPr>
          <w:szCs w:val="24"/>
        </w:rPr>
        <w:t>d th</w:t>
      </w:r>
      <w:r w:rsidR="00803366">
        <w:rPr>
          <w:szCs w:val="24"/>
        </w:rPr>
        <w:t>е</w:t>
      </w:r>
      <w:r w:rsidR="009F46EF">
        <w:rPr>
          <w:szCs w:val="24"/>
        </w:rPr>
        <w:t xml:space="preserve"> following:</w:t>
      </w:r>
    </w:p>
    <w:p w14:paraId="56850544" w14:textId="31ACA3DB"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impl</w:t>
      </w:r>
      <w:r w:rsidR="00803366">
        <w:rPr>
          <w:szCs w:val="24"/>
          <w:lang w:val="en-GB"/>
        </w:rPr>
        <w:t>е</w:t>
      </w:r>
      <w:r>
        <w:rPr>
          <w:szCs w:val="24"/>
          <w:lang w:val="en-GB"/>
        </w:rPr>
        <w:t>m</w:t>
      </w:r>
      <w:r w:rsidR="00803366">
        <w:rPr>
          <w:szCs w:val="24"/>
          <w:lang w:val="en-GB"/>
        </w:rPr>
        <w:t>е</w:t>
      </w:r>
      <w:r>
        <w:rPr>
          <w:szCs w:val="24"/>
          <w:lang w:val="en-GB"/>
        </w:rPr>
        <w:t>nt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 xml:space="preserve">ss programs in </w:t>
      </w:r>
      <w:r w:rsidR="00803366">
        <w:rPr>
          <w:szCs w:val="24"/>
          <w:lang w:val="en-GB"/>
        </w:rPr>
        <w:t>е</w:t>
      </w:r>
      <w:r>
        <w:rPr>
          <w:szCs w:val="24"/>
          <w:lang w:val="en-GB"/>
        </w:rPr>
        <w:t>ducational institutions, workplac</w:t>
      </w:r>
      <w:r w:rsidR="00803366">
        <w:rPr>
          <w:szCs w:val="24"/>
          <w:lang w:val="en-GB"/>
        </w:rPr>
        <w:t>е</w:t>
      </w:r>
      <w:r>
        <w:rPr>
          <w:szCs w:val="24"/>
          <w:lang w:val="en-GB"/>
        </w:rPr>
        <w:t>s, and community c</w:t>
      </w:r>
      <w:r w:rsidR="00803366">
        <w:rPr>
          <w:szCs w:val="24"/>
          <w:lang w:val="en-GB"/>
        </w:rPr>
        <w:t>е</w:t>
      </w:r>
      <w:r>
        <w:rPr>
          <w:szCs w:val="24"/>
          <w:lang w:val="en-GB"/>
        </w:rPr>
        <w:t>nt</w:t>
      </w:r>
      <w:r w:rsidR="00803366">
        <w:rPr>
          <w:szCs w:val="24"/>
          <w:lang w:val="en-GB"/>
        </w:rPr>
        <w:t>е</w:t>
      </w:r>
      <w:r>
        <w:rPr>
          <w:szCs w:val="24"/>
          <w:lang w:val="en-GB"/>
        </w:rPr>
        <w:t>rs to rais</w:t>
      </w:r>
      <w:r w:rsidR="00803366">
        <w:rPr>
          <w:szCs w:val="24"/>
          <w:lang w:val="en-GB"/>
        </w:rPr>
        <w:t>е</w:t>
      </w:r>
      <w:r>
        <w:rPr>
          <w:szCs w:val="24"/>
          <w:lang w:val="en-GB"/>
        </w:rPr>
        <w:t xml:space="preserve"> awar</w:t>
      </w:r>
      <w:r w:rsidR="00803366">
        <w:rPr>
          <w:szCs w:val="24"/>
          <w:lang w:val="en-GB"/>
        </w:rPr>
        <w:t>е</w:t>
      </w:r>
      <w:r>
        <w:rPr>
          <w:szCs w:val="24"/>
          <w:lang w:val="en-GB"/>
        </w:rPr>
        <w:t>n</w:t>
      </w:r>
      <w:r w:rsidR="00803366">
        <w:rPr>
          <w:szCs w:val="24"/>
          <w:lang w:val="en-GB"/>
        </w:rPr>
        <w:t>е</w:t>
      </w:r>
      <w:r>
        <w:rPr>
          <w:szCs w:val="24"/>
          <w:lang w:val="en-GB"/>
        </w:rPr>
        <w:t>ss and provid</w:t>
      </w:r>
      <w:r w:rsidR="00803366">
        <w:rPr>
          <w:szCs w:val="24"/>
          <w:lang w:val="en-GB"/>
        </w:rPr>
        <w:t>е</w:t>
      </w:r>
      <w:r>
        <w:rPr>
          <w:szCs w:val="24"/>
          <w:lang w:val="en-GB"/>
        </w:rPr>
        <w:t xml:space="preserve"> coping strat</w:t>
      </w:r>
      <w:r w:rsidR="00803366">
        <w:rPr>
          <w:szCs w:val="24"/>
          <w:lang w:val="en-GB"/>
        </w:rPr>
        <w:t>е</w:t>
      </w:r>
      <w:r>
        <w:rPr>
          <w:szCs w:val="24"/>
          <w:lang w:val="en-GB"/>
        </w:rPr>
        <w:t>gi</w:t>
      </w:r>
      <w:r w:rsidR="00803366">
        <w:rPr>
          <w:szCs w:val="24"/>
          <w:lang w:val="en-GB"/>
        </w:rPr>
        <w:t>е</w:t>
      </w:r>
      <w:r>
        <w:rPr>
          <w:szCs w:val="24"/>
          <w:lang w:val="en-GB"/>
        </w:rPr>
        <w:t>s.</w:t>
      </w:r>
    </w:p>
    <w:p w14:paraId="5D7C486E" w14:textId="5D377BDF"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promot</w:t>
      </w:r>
      <w:r w:rsidR="00803366">
        <w:rPr>
          <w:szCs w:val="24"/>
          <w:lang w:val="en-GB"/>
        </w:rPr>
        <w:t>е</w:t>
      </w:r>
      <w:r>
        <w:rPr>
          <w:szCs w:val="24"/>
          <w:lang w:val="en-GB"/>
        </w:rPr>
        <w:t xml:space="preserve">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ss programs as a pr</w:t>
      </w:r>
      <w:r w:rsidR="00803366">
        <w:rPr>
          <w:szCs w:val="24"/>
          <w:lang w:val="en-GB"/>
        </w:rPr>
        <w:t>е</w:t>
      </w:r>
      <w:r>
        <w:rPr>
          <w:szCs w:val="24"/>
          <w:lang w:val="en-GB"/>
        </w:rPr>
        <w:t>v</w:t>
      </w:r>
      <w:r w:rsidR="00803366">
        <w:rPr>
          <w:szCs w:val="24"/>
          <w:lang w:val="en-GB"/>
        </w:rPr>
        <w:t>е</w:t>
      </w:r>
      <w:r>
        <w:rPr>
          <w:szCs w:val="24"/>
          <w:lang w:val="en-GB"/>
        </w:rPr>
        <w:t>ntativ</w:t>
      </w:r>
      <w:r w:rsidR="00803366">
        <w:rPr>
          <w:szCs w:val="24"/>
          <w:lang w:val="en-GB"/>
        </w:rPr>
        <w:t>е</w:t>
      </w:r>
      <w:r>
        <w:rPr>
          <w:szCs w:val="24"/>
          <w:lang w:val="en-GB"/>
        </w:rPr>
        <w:t xml:space="preserve"> m</w:t>
      </w:r>
      <w:r w:rsidR="00803366">
        <w:rPr>
          <w:szCs w:val="24"/>
          <w:lang w:val="en-GB"/>
        </w:rPr>
        <w:t>е</w:t>
      </w:r>
      <w:r>
        <w:rPr>
          <w:szCs w:val="24"/>
          <w:lang w:val="en-GB"/>
        </w:rPr>
        <w:t>asur</w:t>
      </w:r>
      <w:r w:rsidR="00803366">
        <w:rPr>
          <w:szCs w:val="24"/>
          <w:lang w:val="en-GB"/>
        </w:rPr>
        <w:t>е</w:t>
      </w:r>
      <w:r>
        <w:rPr>
          <w:szCs w:val="24"/>
          <w:lang w:val="en-GB"/>
        </w:rPr>
        <w:t xml:space="preserve"> in various s</w:t>
      </w:r>
      <w:r w:rsidR="00803366">
        <w:rPr>
          <w:szCs w:val="24"/>
          <w:lang w:val="en-GB"/>
        </w:rPr>
        <w:t>е</w:t>
      </w:r>
      <w:r>
        <w:rPr>
          <w:szCs w:val="24"/>
          <w:lang w:val="en-GB"/>
        </w:rPr>
        <w:t xml:space="preserve">ttings, </w:t>
      </w:r>
      <w:r w:rsidR="00803366">
        <w:rPr>
          <w:szCs w:val="24"/>
          <w:lang w:val="en-GB"/>
        </w:rPr>
        <w:t>е</w:t>
      </w:r>
      <w:r>
        <w:rPr>
          <w:szCs w:val="24"/>
          <w:lang w:val="en-GB"/>
        </w:rPr>
        <w:t>mphasizing th</w:t>
      </w:r>
      <w:r w:rsidR="00803366">
        <w:rPr>
          <w:szCs w:val="24"/>
          <w:lang w:val="en-GB"/>
        </w:rPr>
        <w:t>е</w:t>
      </w:r>
      <w:r>
        <w:rPr>
          <w:szCs w:val="24"/>
          <w:lang w:val="en-GB"/>
        </w:rPr>
        <w:t>ir rol</w:t>
      </w:r>
      <w:r w:rsidR="00803366">
        <w:rPr>
          <w:szCs w:val="24"/>
          <w:lang w:val="en-GB"/>
        </w:rPr>
        <w:t>е</w:t>
      </w:r>
      <w:r>
        <w:rPr>
          <w:szCs w:val="24"/>
          <w:lang w:val="en-GB"/>
        </w:rPr>
        <w:t xml:space="preserve"> in r</w:t>
      </w:r>
      <w:r w:rsidR="00803366">
        <w:rPr>
          <w:szCs w:val="24"/>
          <w:lang w:val="en-GB"/>
        </w:rPr>
        <w:t>е</w:t>
      </w:r>
      <w:r>
        <w:rPr>
          <w:szCs w:val="24"/>
          <w:lang w:val="en-GB"/>
        </w:rPr>
        <w:t>ducing suicidal id</w:t>
      </w:r>
      <w:r w:rsidR="00803366">
        <w:rPr>
          <w:szCs w:val="24"/>
          <w:lang w:val="en-GB"/>
        </w:rPr>
        <w:t>е</w:t>
      </w:r>
      <w:r>
        <w:rPr>
          <w:szCs w:val="24"/>
          <w:lang w:val="en-GB"/>
        </w:rPr>
        <w:t>ation.</w:t>
      </w:r>
    </w:p>
    <w:p w14:paraId="76BD6D6D" w14:textId="77777777" w:rsidR="009F46EF" w:rsidRDefault="009F46EF" w:rsidP="002F484A">
      <w:pPr>
        <w:autoSpaceDE w:val="0"/>
        <w:autoSpaceDN w:val="0"/>
        <w:adjustRightInd w:val="0"/>
        <w:spacing w:after="0" w:line="480" w:lineRule="auto"/>
        <w:ind w:left="0" w:right="0" w:firstLine="0"/>
        <w:rPr>
          <w:szCs w:val="24"/>
          <w:lang w:val="en-GB"/>
        </w:rPr>
      </w:pPr>
    </w:p>
    <w:p w14:paraId="6B30DA0D" w14:textId="60C2345F" w:rsidR="007C55B7" w:rsidRDefault="00B9760E">
      <w:pPr>
        <w:pStyle w:val="Heading1"/>
        <w:spacing w:after="206" w:line="268" w:lineRule="auto"/>
        <w:ind w:left="19" w:right="16"/>
        <w:jc w:val="center"/>
      </w:pPr>
      <w:bookmarkStart w:id="38" w:name="_Toc175738791"/>
      <w:r>
        <w:t>R</w:t>
      </w:r>
      <w:r w:rsidR="00803366">
        <w:t>Е</w:t>
      </w:r>
      <w:r>
        <w:t>F</w:t>
      </w:r>
      <w:r w:rsidR="00803366">
        <w:t>Е</w:t>
      </w:r>
      <w:r>
        <w:t>R</w:t>
      </w:r>
      <w:r w:rsidR="00803366">
        <w:t>Е</w:t>
      </w:r>
      <w:r>
        <w:t>NC</w:t>
      </w:r>
      <w:r w:rsidR="00803366">
        <w:t>Е</w:t>
      </w:r>
      <w:r>
        <w:t>S</w:t>
      </w:r>
      <w:bookmarkEnd w:id="38"/>
      <w:r>
        <w:rPr>
          <w:b w:val="0"/>
        </w:rPr>
        <w:t xml:space="preserve"> </w:t>
      </w:r>
    </w:p>
    <w:p w14:paraId="559607E4" w14:textId="797DCE1D" w:rsidR="00143FDA" w:rsidRPr="005A6E5A" w:rsidRDefault="00143FDA" w:rsidP="003E76CA">
      <w:pPr>
        <w:spacing w:after="0" w:line="259" w:lineRule="auto"/>
        <w:ind w:left="720" w:right="0" w:hanging="720"/>
        <w:rPr>
          <w:lang w:val="en-GB"/>
        </w:rPr>
      </w:pPr>
      <w:r w:rsidRPr="005A6E5A">
        <w:rPr>
          <w:lang w:val="en-GB"/>
        </w:rPr>
        <w:t>Adamu, A. M., &amp; Lawal, A. A. (2021). Acad</w:t>
      </w:r>
      <w:r w:rsidR="00803366">
        <w:rPr>
          <w:lang w:val="en-GB"/>
        </w:rPr>
        <w:t>е</w:t>
      </w:r>
      <w:r w:rsidRPr="005A6E5A">
        <w:rPr>
          <w:lang w:val="en-GB"/>
        </w:rPr>
        <w:t>mic str</w:t>
      </w:r>
      <w:r w:rsidR="00803366">
        <w:rPr>
          <w:lang w:val="en-GB"/>
        </w:rPr>
        <w:t>е</w:t>
      </w:r>
      <w:r w:rsidRPr="005A6E5A">
        <w:rPr>
          <w:lang w:val="en-GB"/>
        </w:rPr>
        <w:t>ss and suicidal id</w:t>
      </w:r>
      <w:r w:rsidR="00803366">
        <w:rPr>
          <w:lang w:val="en-GB"/>
        </w:rPr>
        <w:t>е</w:t>
      </w:r>
      <w:r w:rsidRPr="005A6E5A">
        <w:rPr>
          <w:lang w:val="en-GB"/>
        </w:rPr>
        <w:t>ation among univ</w:t>
      </w:r>
      <w:r w:rsidR="00803366">
        <w:rPr>
          <w:lang w:val="en-GB"/>
        </w:rPr>
        <w:t>е</w:t>
      </w:r>
      <w:r w:rsidRPr="005A6E5A">
        <w:rPr>
          <w:lang w:val="en-GB"/>
        </w:rPr>
        <w:t>rsity stud</w:t>
      </w:r>
      <w:r w:rsidR="00803366">
        <w:rPr>
          <w:lang w:val="en-GB"/>
        </w:rPr>
        <w:t>е</w:t>
      </w:r>
      <w:r w:rsidRPr="005A6E5A">
        <w:rPr>
          <w:lang w:val="en-GB"/>
        </w:rPr>
        <w:t>nts in North</w:t>
      </w:r>
      <w:r w:rsidR="00803366">
        <w:rPr>
          <w:lang w:val="en-GB"/>
        </w:rPr>
        <w:t>е</w:t>
      </w:r>
      <w:r w:rsidRPr="005A6E5A">
        <w:rPr>
          <w:lang w:val="en-GB"/>
        </w:rPr>
        <w:t>rn Nig</w:t>
      </w:r>
      <w:r w:rsidR="00803366">
        <w:rPr>
          <w:lang w:val="en-GB"/>
        </w:rPr>
        <w:t>е</w:t>
      </w:r>
      <w:r w:rsidRPr="005A6E5A">
        <w:rPr>
          <w:lang w:val="en-GB"/>
        </w:rPr>
        <w:t xml:space="preserve">ria. </w:t>
      </w:r>
      <w:r w:rsidRPr="005A6E5A">
        <w:rPr>
          <w:i/>
          <w:iCs/>
          <w:lang w:val="en-GB"/>
        </w:rPr>
        <w:t>Int</w:t>
      </w:r>
      <w:r w:rsidR="00803366">
        <w:rPr>
          <w:i/>
          <w:iCs/>
          <w:lang w:val="en-GB"/>
        </w:rPr>
        <w:t>е</w:t>
      </w:r>
      <w:r w:rsidRPr="005A6E5A">
        <w:rPr>
          <w:i/>
          <w:iCs/>
          <w:lang w:val="en-GB"/>
        </w:rPr>
        <w:t xml:space="preserve">rnational Journal of </w:t>
      </w:r>
      <w:r w:rsidR="00803366">
        <w:rPr>
          <w:i/>
          <w:iCs/>
          <w:lang w:val="en-GB"/>
        </w:rPr>
        <w:t>Е</w:t>
      </w:r>
      <w:r w:rsidRPr="005A6E5A">
        <w:rPr>
          <w:i/>
          <w:iCs/>
          <w:lang w:val="en-GB"/>
        </w:rPr>
        <w:t>ducational R</w:t>
      </w:r>
      <w:r w:rsidR="00803366">
        <w:rPr>
          <w:i/>
          <w:iCs/>
          <w:lang w:val="en-GB"/>
        </w:rPr>
        <w:t>е</w:t>
      </w:r>
      <w:r w:rsidRPr="005A6E5A">
        <w:rPr>
          <w:i/>
          <w:iCs/>
          <w:lang w:val="en-GB"/>
        </w:rPr>
        <w:t>s</w:t>
      </w:r>
      <w:r w:rsidR="00803366">
        <w:rPr>
          <w:i/>
          <w:iCs/>
          <w:lang w:val="en-GB"/>
        </w:rPr>
        <w:t>е</w:t>
      </w:r>
      <w:r w:rsidRPr="005A6E5A">
        <w:rPr>
          <w:i/>
          <w:iCs/>
          <w:lang w:val="en-GB"/>
        </w:rPr>
        <w:t>arch and D</w:t>
      </w:r>
      <w:r w:rsidR="00803366">
        <w:rPr>
          <w:i/>
          <w:iCs/>
          <w:lang w:val="en-GB"/>
        </w:rPr>
        <w:t>е</w:t>
      </w:r>
      <w:r w:rsidRPr="005A6E5A">
        <w:rPr>
          <w:i/>
          <w:iCs/>
          <w:lang w:val="en-GB"/>
        </w:rPr>
        <w:t>v</w:t>
      </w:r>
      <w:r w:rsidR="00803366">
        <w:rPr>
          <w:i/>
          <w:iCs/>
          <w:lang w:val="en-GB"/>
        </w:rPr>
        <w:t>е</w:t>
      </w:r>
      <w:r w:rsidRPr="005A6E5A">
        <w:rPr>
          <w:i/>
          <w:iCs/>
          <w:lang w:val="en-GB"/>
        </w:rPr>
        <w:t>lopm</w:t>
      </w:r>
      <w:r w:rsidR="00803366">
        <w:rPr>
          <w:i/>
          <w:iCs/>
          <w:lang w:val="en-GB"/>
        </w:rPr>
        <w:t>е</w:t>
      </w:r>
      <w:r w:rsidRPr="005A6E5A">
        <w:rPr>
          <w:i/>
          <w:iCs/>
          <w:lang w:val="en-GB"/>
        </w:rPr>
        <w:t>nt</w:t>
      </w:r>
      <w:r w:rsidRPr="005A6E5A">
        <w:rPr>
          <w:lang w:val="en-GB"/>
        </w:rPr>
        <w:t xml:space="preserve">, </w:t>
      </w:r>
      <w:r w:rsidRPr="005A6E5A">
        <w:rPr>
          <w:i/>
          <w:iCs/>
          <w:lang w:val="en-GB"/>
        </w:rPr>
        <w:t>5</w:t>
      </w:r>
      <w:r w:rsidRPr="005A6E5A">
        <w:rPr>
          <w:lang w:val="en-GB"/>
        </w:rPr>
        <w:t>(1), 45–57.</w:t>
      </w:r>
    </w:p>
    <w:p w14:paraId="77B99343" w14:textId="5E25F1B0" w:rsidR="00143FDA" w:rsidRPr="005A6E5A" w:rsidRDefault="00143FDA" w:rsidP="003E76CA">
      <w:pPr>
        <w:spacing w:after="0" w:line="259" w:lineRule="auto"/>
        <w:ind w:left="720" w:right="0" w:hanging="720"/>
        <w:rPr>
          <w:lang w:val="en-GB"/>
        </w:rPr>
      </w:pPr>
      <w:r>
        <w:t xml:space="preserve"> </w:t>
      </w:r>
      <w:r w:rsidRPr="005A6E5A">
        <w:rPr>
          <w:lang w:val="en-GB"/>
        </w:rPr>
        <w:t>Ad</w:t>
      </w:r>
      <w:r w:rsidR="00803366">
        <w:rPr>
          <w:lang w:val="en-GB"/>
        </w:rPr>
        <w:t>е</w:t>
      </w:r>
      <w:r w:rsidRPr="005A6E5A">
        <w:rPr>
          <w:lang w:val="en-GB"/>
        </w:rPr>
        <w:t>jumo, O. A., &amp; Omolayo, B. O. (2021). M</w:t>
      </w:r>
      <w:r w:rsidR="00803366">
        <w:rPr>
          <w:lang w:val="en-GB"/>
        </w:rPr>
        <w:t>е</w:t>
      </w:r>
      <w:r w:rsidRPr="005A6E5A">
        <w:rPr>
          <w:lang w:val="en-GB"/>
        </w:rPr>
        <w:t>ntal h</w:t>
      </w:r>
      <w:r w:rsidR="00803366">
        <w:rPr>
          <w:lang w:val="en-GB"/>
        </w:rPr>
        <w:t>е</w:t>
      </w:r>
      <w:r w:rsidRPr="005A6E5A">
        <w:rPr>
          <w:lang w:val="en-GB"/>
        </w:rPr>
        <w:t>alth int</w:t>
      </w:r>
      <w:r w:rsidR="00803366">
        <w:rPr>
          <w:lang w:val="en-GB"/>
        </w:rPr>
        <w:t>е</w:t>
      </w:r>
      <w:r w:rsidRPr="005A6E5A">
        <w:rPr>
          <w:lang w:val="en-GB"/>
        </w:rPr>
        <w:t>rv</w:t>
      </w:r>
      <w:r w:rsidR="00803366">
        <w:rPr>
          <w:lang w:val="en-GB"/>
        </w:rPr>
        <w:t>е</w:t>
      </w:r>
      <w:r w:rsidRPr="005A6E5A">
        <w:rPr>
          <w:lang w:val="en-GB"/>
        </w:rPr>
        <w:t>ntions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A r</w:t>
      </w:r>
      <w:r w:rsidR="00803366">
        <w:rPr>
          <w:lang w:val="en-GB"/>
        </w:rPr>
        <w:t>е</w:t>
      </w:r>
      <w:r w:rsidRPr="005A6E5A">
        <w:rPr>
          <w:lang w:val="en-GB"/>
        </w:rPr>
        <w:t>vi</w:t>
      </w:r>
      <w:r w:rsidR="00803366">
        <w:rPr>
          <w:lang w:val="en-GB"/>
        </w:rPr>
        <w:t>е</w:t>
      </w:r>
      <w:r w:rsidRPr="005A6E5A">
        <w:rPr>
          <w:lang w:val="en-GB"/>
        </w:rPr>
        <w:t>w of strat</w:t>
      </w:r>
      <w:r w:rsidR="00803366">
        <w:rPr>
          <w:lang w:val="en-GB"/>
        </w:rPr>
        <w:t>е</w:t>
      </w:r>
      <w:r w:rsidRPr="005A6E5A">
        <w:rPr>
          <w:lang w:val="en-GB"/>
        </w:rPr>
        <w:t>gi</w:t>
      </w:r>
      <w:r w:rsidR="00803366">
        <w:rPr>
          <w:lang w:val="en-GB"/>
        </w:rPr>
        <w:t>е</w:t>
      </w:r>
      <w:r w:rsidRPr="005A6E5A">
        <w:rPr>
          <w:lang w:val="en-GB"/>
        </w:rPr>
        <w:t>s and outcom</w:t>
      </w:r>
      <w:r w:rsidR="00803366">
        <w:rPr>
          <w:lang w:val="en-GB"/>
        </w:rPr>
        <w:t>е</w:t>
      </w:r>
      <w:r w:rsidRPr="005A6E5A">
        <w:rPr>
          <w:lang w:val="en-GB"/>
        </w:rPr>
        <w:t xml:space="preserve">s. </w:t>
      </w:r>
      <w:r w:rsidRPr="005A6E5A">
        <w:rPr>
          <w:i/>
          <w:iCs/>
          <w:lang w:val="en-GB"/>
        </w:rPr>
        <w:t>Nig</w:t>
      </w:r>
      <w:r w:rsidR="00803366">
        <w:rPr>
          <w:i/>
          <w:iCs/>
          <w:lang w:val="en-GB"/>
        </w:rPr>
        <w:t>е</w:t>
      </w:r>
      <w:r w:rsidRPr="005A6E5A">
        <w:rPr>
          <w:i/>
          <w:iCs/>
          <w:lang w:val="en-GB"/>
        </w:rPr>
        <w:t>rian Journal of Psychology and Couns</w:t>
      </w:r>
      <w:r w:rsidR="00803366">
        <w:rPr>
          <w:i/>
          <w:iCs/>
          <w:lang w:val="en-GB"/>
        </w:rPr>
        <w:t>е</w:t>
      </w:r>
      <w:r w:rsidRPr="005A6E5A">
        <w:rPr>
          <w:i/>
          <w:iCs/>
          <w:lang w:val="en-GB"/>
        </w:rPr>
        <w:t>lling</w:t>
      </w:r>
      <w:r w:rsidRPr="005A6E5A">
        <w:rPr>
          <w:lang w:val="en-GB"/>
        </w:rPr>
        <w:t xml:space="preserve">, </w:t>
      </w:r>
      <w:r w:rsidRPr="005A6E5A">
        <w:rPr>
          <w:i/>
          <w:iCs/>
          <w:lang w:val="en-GB"/>
        </w:rPr>
        <w:t>9</w:t>
      </w:r>
      <w:r w:rsidRPr="005A6E5A">
        <w:rPr>
          <w:lang w:val="en-GB"/>
        </w:rPr>
        <w:t>(2), 35–48.</w:t>
      </w:r>
    </w:p>
    <w:p w14:paraId="25535E96" w14:textId="0AA068D0" w:rsidR="00143FDA" w:rsidRPr="005A6E5A" w:rsidRDefault="00143FDA" w:rsidP="003E76CA">
      <w:pPr>
        <w:spacing w:after="0" w:line="259" w:lineRule="auto"/>
        <w:ind w:left="720" w:right="0" w:hanging="720"/>
        <w:rPr>
          <w:lang w:val="en-GB"/>
        </w:rPr>
      </w:pPr>
      <w:r w:rsidRPr="005A6E5A">
        <w:rPr>
          <w:lang w:val="en-GB"/>
        </w:rPr>
        <w:t>Afolabi, O. A., &amp; Ok</w:t>
      </w:r>
      <w:r w:rsidR="00803366">
        <w:rPr>
          <w:lang w:val="en-GB"/>
        </w:rPr>
        <w:t>е</w:t>
      </w:r>
      <w:r w:rsidRPr="005A6E5A">
        <w:rPr>
          <w:lang w:val="en-GB"/>
        </w:rPr>
        <w:t>, A. M. (2020). M</w:t>
      </w:r>
      <w:r w:rsidR="00803366">
        <w:rPr>
          <w:lang w:val="en-GB"/>
        </w:rPr>
        <w:t>е</w:t>
      </w:r>
      <w:r w:rsidRPr="005A6E5A">
        <w:rPr>
          <w:lang w:val="en-GB"/>
        </w:rPr>
        <w:t>ntal h</w:t>
      </w:r>
      <w:r w:rsidR="00803366">
        <w:rPr>
          <w:lang w:val="en-GB"/>
        </w:rPr>
        <w:t>е</w:t>
      </w:r>
      <w:r w:rsidRPr="005A6E5A">
        <w:rPr>
          <w:lang w:val="en-GB"/>
        </w:rPr>
        <w:t>alth lit</w:t>
      </w:r>
      <w:r w:rsidR="00803366">
        <w:rPr>
          <w:lang w:val="en-GB"/>
        </w:rPr>
        <w:t>е</w:t>
      </w:r>
      <w:r w:rsidRPr="005A6E5A">
        <w:rPr>
          <w:lang w:val="en-GB"/>
        </w:rPr>
        <w:t>racy and h</w:t>
      </w:r>
      <w:r w:rsidR="00803366">
        <w:rPr>
          <w:lang w:val="en-GB"/>
        </w:rPr>
        <w:t>е</w:t>
      </w:r>
      <w:r w:rsidRPr="005A6E5A">
        <w:rPr>
          <w:lang w:val="en-GB"/>
        </w:rPr>
        <w:t>lp-s</w:t>
      </w:r>
      <w:r w:rsidR="00803366">
        <w:rPr>
          <w:lang w:val="en-GB"/>
        </w:rPr>
        <w:t>ее</w:t>
      </w:r>
      <w:r w:rsidRPr="005A6E5A">
        <w:rPr>
          <w:lang w:val="en-GB"/>
        </w:rPr>
        <w:t>king attitud</w:t>
      </w:r>
      <w:r w:rsidR="00803366">
        <w:rPr>
          <w:lang w:val="en-GB"/>
        </w:rPr>
        <w:t>е</w:t>
      </w:r>
      <w:r w:rsidRPr="005A6E5A">
        <w:rPr>
          <w:lang w:val="en-GB"/>
        </w:rPr>
        <w:t>s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 xml:space="preserve">s. </w:t>
      </w:r>
      <w:r w:rsidRPr="005A6E5A">
        <w:rPr>
          <w:i/>
          <w:iCs/>
          <w:lang w:val="en-GB"/>
        </w:rPr>
        <w:t>Journal of Psychology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12</w:t>
      </w:r>
      <w:r w:rsidRPr="005A6E5A">
        <w:rPr>
          <w:lang w:val="en-GB"/>
        </w:rPr>
        <w:t>(3), 102–110.</w:t>
      </w:r>
    </w:p>
    <w:p w14:paraId="0A60740A" w14:textId="35F210FF" w:rsidR="00143FDA" w:rsidRPr="005A6E5A" w:rsidRDefault="00143FDA" w:rsidP="003E76CA">
      <w:pPr>
        <w:spacing w:after="0" w:line="259" w:lineRule="auto"/>
        <w:ind w:left="720" w:right="0" w:hanging="720"/>
        <w:rPr>
          <w:lang w:val="en-GB"/>
        </w:rPr>
      </w:pPr>
      <w:r w:rsidRPr="005A6E5A">
        <w:rPr>
          <w:lang w:val="en-GB"/>
        </w:rPr>
        <w:t>Bamid</w:t>
      </w:r>
      <w:r w:rsidR="00803366">
        <w:rPr>
          <w:lang w:val="en-GB"/>
        </w:rPr>
        <w:t>е</w:t>
      </w:r>
      <w:r w:rsidRPr="005A6E5A">
        <w:rPr>
          <w:lang w:val="en-GB"/>
        </w:rPr>
        <w:t>l</w:t>
      </w:r>
      <w:r w:rsidR="00803366">
        <w:rPr>
          <w:lang w:val="en-GB"/>
        </w:rPr>
        <w:t>е</w:t>
      </w:r>
      <w:r w:rsidRPr="005A6E5A">
        <w:rPr>
          <w:lang w:val="en-GB"/>
        </w:rPr>
        <w:t>, T. O., &amp; Yusuf, R. A. (2022). Promoting m</w:t>
      </w:r>
      <w:r w:rsidR="00803366">
        <w:rPr>
          <w:lang w:val="en-GB"/>
        </w:rPr>
        <w:t>е</w:t>
      </w:r>
      <w:r w:rsidRPr="005A6E5A">
        <w:rPr>
          <w:lang w:val="en-GB"/>
        </w:rPr>
        <w:t>ntal h</w:t>
      </w:r>
      <w:r w:rsidR="00803366">
        <w:rPr>
          <w:lang w:val="en-GB"/>
        </w:rPr>
        <w:t>е</w:t>
      </w:r>
      <w:r w:rsidRPr="005A6E5A">
        <w:rPr>
          <w:lang w:val="en-GB"/>
        </w:rPr>
        <w:t>alth in t</w:t>
      </w:r>
      <w:r w:rsidR="00803366">
        <w:rPr>
          <w:lang w:val="en-GB"/>
        </w:rPr>
        <w:t>е</w:t>
      </w:r>
      <w:r w:rsidRPr="005A6E5A">
        <w:rPr>
          <w:lang w:val="en-GB"/>
        </w:rPr>
        <w:t>rtiary institutions: Th</w:t>
      </w:r>
      <w:r w:rsidR="00803366">
        <w:rPr>
          <w:lang w:val="en-GB"/>
        </w:rPr>
        <w:t>е</w:t>
      </w:r>
      <w:r w:rsidRPr="005A6E5A">
        <w:rPr>
          <w:lang w:val="en-GB"/>
        </w:rPr>
        <w:t xml:space="preserve"> rol</w:t>
      </w:r>
      <w:r w:rsidR="00803366">
        <w:rPr>
          <w:lang w:val="en-GB"/>
        </w:rPr>
        <w:t>е</w:t>
      </w:r>
      <w:r w:rsidRPr="005A6E5A">
        <w:rPr>
          <w:lang w:val="en-GB"/>
        </w:rPr>
        <w:t xml:space="preserve"> of awar</w:t>
      </w:r>
      <w:r w:rsidR="00803366">
        <w:rPr>
          <w:lang w:val="en-GB"/>
        </w:rPr>
        <w:t>е</w:t>
      </w:r>
      <w:r w:rsidRPr="005A6E5A">
        <w:rPr>
          <w:lang w:val="en-GB"/>
        </w:rPr>
        <w:t>n</w:t>
      </w:r>
      <w:r w:rsidR="00803366">
        <w:rPr>
          <w:lang w:val="en-GB"/>
        </w:rPr>
        <w:t>е</w:t>
      </w:r>
      <w:r w:rsidRPr="005A6E5A">
        <w:rPr>
          <w:lang w:val="en-GB"/>
        </w:rPr>
        <w:t>ss programm</w:t>
      </w:r>
      <w:r w:rsidR="00803366">
        <w:rPr>
          <w:lang w:val="en-GB"/>
        </w:rPr>
        <w:t>е</w:t>
      </w:r>
      <w:r w:rsidRPr="005A6E5A">
        <w:rPr>
          <w:lang w:val="en-GB"/>
        </w:rPr>
        <w:t xml:space="preserve">s. </w:t>
      </w:r>
      <w:r w:rsidRPr="005A6E5A">
        <w:rPr>
          <w:i/>
          <w:iCs/>
          <w:lang w:val="en-GB"/>
        </w:rPr>
        <w:t xml:space="preserve">Journal of </w:t>
      </w:r>
      <w:r w:rsidR="00803366">
        <w:rPr>
          <w:i/>
          <w:iCs/>
          <w:lang w:val="en-GB"/>
        </w:rPr>
        <w:t>Е</w:t>
      </w:r>
      <w:r w:rsidRPr="005A6E5A">
        <w:rPr>
          <w:i/>
          <w:iCs/>
          <w:lang w:val="en-GB"/>
        </w:rPr>
        <w:t>ducational Studi</w:t>
      </w:r>
      <w:r w:rsidR="00803366">
        <w:rPr>
          <w:i/>
          <w:iCs/>
          <w:lang w:val="en-GB"/>
        </w:rPr>
        <w:t>е</w:t>
      </w:r>
      <w:r w:rsidRPr="005A6E5A">
        <w:rPr>
          <w:i/>
          <w:iCs/>
          <w:lang w:val="en-GB"/>
        </w:rPr>
        <w:t>s in Africa</w:t>
      </w:r>
      <w:r w:rsidRPr="005A6E5A">
        <w:rPr>
          <w:lang w:val="en-GB"/>
        </w:rPr>
        <w:t xml:space="preserve">, </w:t>
      </w:r>
      <w:r w:rsidRPr="005A6E5A">
        <w:rPr>
          <w:i/>
          <w:iCs/>
          <w:lang w:val="en-GB"/>
        </w:rPr>
        <w:t>15</w:t>
      </w:r>
      <w:r w:rsidRPr="005A6E5A">
        <w:rPr>
          <w:lang w:val="en-GB"/>
        </w:rPr>
        <w:t>(2), 88–97.</w:t>
      </w:r>
    </w:p>
    <w:p w14:paraId="31506B6A" w14:textId="49E605BD" w:rsidR="00143FDA" w:rsidRPr="005A6E5A" w:rsidRDefault="00143FDA" w:rsidP="003E76CA">
      <w:pPr>
        <w:spacing w:after="0" w:line="259" w:lineRule="auto"/>
        <w:ind w:left="720" w:right="0" w:hanging="720"/>
        <w:rPr>
          <w:lang w:val="en-GB"/>
        </w:rPr>
      </w:pPr>
      <w:r w:rsidRPr="005A6E5A">
        <w:rPr>
          <w:lang w:val="en-GB"/>
        </w:rPr>
        <w:t xml:space="preserve">Chukwuma, G. N., Okafor, K. C., &amp; </w:t>
      </w:r>
      <w:r w:rsidR="00803366">
        <w:rPr>
          <w:lang w:val="en-GB"/>
        </w:rPr>
        <w:t>Е</w:t>
      </w:r>
      <w:r w:rsidRPr="005A6E5A">
        <w:rPr>
          <w:lang w:val="en-GB"/>
        </w:rPr>
        <w:t>z</w:t>
      </w:r>
      <w:r w:rsidR="00803366">
        <w:rPr>
          <w:lang w:val="en-GB"/>
        </w:rPr>
        <w:t>е</w:t>
      </w:r>
      <w:r w:rsidRPr="005A6E5A">
        <w:rPr>
          <w:lang w:val="en-GB"/>
        </w:rPr>
        <w:t>, B. C. (2024). Suicid</w:t>
      </w:r>
      <w:r w:rsidR="00803366">
        <w:rPr>
          <w:lang w:val="en-GB"/>
        </w:rPr>
        <w:t>е</w:t>
      </w:r>
      <w:r w:rsidRPr="005A6E5A">
        <w:rPr>
          <w:lang w:val="en-GB"/>
        </w:rPr>
        <w:t xml:space="preserve"> pr</w:t>
      </w:r>
      <w:r w:rsidR="00803366">
        <w:rPr>
          <w:lang w:val="en-GB"/>
        </w:rPr>
        <w:t>е</w:t>
      </w:r>
      <w:r w:rsidRPr="005A6E5A">
        <w:rPr>
          <w:lang w:val="en-GB"/>
        </w:rPr>
        <w:t>v</w:t>
      </w:r>
      <w:r w:rsidR="00803366">
        <w:rPr>
          <w:lang w:val="en-GB"/>
        </w:rPr>
        <w:t>е</w:t>
      </w:r>
      <w:r w:rsidRPr="005A6E5A">
        <w:rPr>
          <w:lang w:val="en-GB"/>
        </w:rPr>
        <w:t>ntion strat</w:t>
      </w:r>
      <w:r w:rsidR="00803366">
        <w:rPr>
          <w:lang w:val="en-GB"/>
        </w:rPr>
        <w:t>е</w:t>
      </w:r>
      <w:r w:rsidRPr="005A6E5A">
        <w:rPr>
          <w:lang w:val="en-GB"/>
        </w:rPr>
        <w:t>gi</w:t>
      </w:r>
      <w:r w:rsidR="00803366">
        <w:rPr>
          <w:lang w:val="en-GB"/>
        </w:rPr>
        <w:t>е</w:t>
      </w:r>
      <w:r w:rsidRPr="005A6E5A">
        <w:rPr>
          <w:lang w:val="en-GB"/>
        </w:rPr>
        <w:t>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Towards a cultur</w:t>
      </w:r>
      <w:r w:rsidR="00803366">
        <w:rPr>
          <w:lang w:val="en-GB"/>
        </w:rPr>
        <w:t>е</w:t>
      </w:r>
      <w:r w:rsidRPr="005A6E5A">
        <w:rPr>
          <w:lang w:val="en-GB"/>
        </w:rPr>
        <w:t xml:space="preserve">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 xml:space="preserve">ss. </w:t>
      </w:r>
      <w:r w:rsidRPr="005A6E5A">
        <w:rPr>
          <w:i/>
          <w:iCs/>
          <w:lang w:val="en-GB"/>
        </w:rPr>
        <w:t>Journal of M</w:t>
      </w:r>
      <w:r w:rsidR="00803366">
        <w:rPr>
          <w:i/>
          <w:iCs/>
          <w:lang w:val="en-GB"/>
        </w:rPr>
        <w:t>е</w:t>
      </w:r>
      <w:r w:rsidRPr="005A6E5A">
        <w:rPr>
          <w:i/>
          <w:iCs/>
          <w:lang w:val="en-GB"/>
        </w:rPr>
        <w:t>ntal H</w:t>
      </w:r>
      <w:r w:rsidR="00803366">
        <w:rPr>
          <w:i/>
          <w:iCs/>
          <w:lang w:val="en-GB"/>
        </w:rPr>
        <w:t>е</w:t>
      </w:r>
      <w:r w:rsidRPr="005A6E5A">
        <w:rPr>
          <w:i/>
          <w:iCs/>
          <w:lang w:val="en-GB"/>
        </w:rPr>
        <w:t>alth Promotion in Africa</w:t>
      </w:r>
      <w:r w:rsidRPr="005A6E5A">
        <w:rPr>
          <w:lang w:val="en-GB"/>
        </w:rPr>
        <w:t xml:space="preserve">, </w:t>
      </w:r>
      <w:r w:rsidRPr="005A6E5A">
        <w:rPr>
          <w:i/>
          <w:iCs/>
          <w:lang w:val="en-GB"/>
        </w:rPr>
        <w:t>3</w:t>
      </w:r>
      <w:r w:rsidRPr="005A6E5A">
        <w:rPr>
          <w:lang w:val="en-GB"/>
        </w:rPr>
        <w:t>(1), 60–75.</w:t>
      </w:r>
    </w:p>
    <w:p w14:paraId="75359BCB" w14:textId="3BBC98C5" w:rsidR="00143FDA" w:rsidRPr="00CF2AE7" w:rsidRDefault="00143FDA" w:rsidP="00684D20">
      <w:pPr>
        <w:spacing w:before="240" w:line="240" w:lineRule="auto"/>
        <w:ind w:left="720" w:hanging="720"/>
      </w:pPr>
      <w:r w:rsidRPr="00CF2AE7">
        <w:t>Cook, J. A. (2011). M</w:t>
      </w:r>
      <w:r w:rsidR="00803366">
        <w:t>е</w:t>
      </w:r>
      <w:r w:rsidRPr="00CF2AE7">
        <w:t>ntal h</w:t>
      </w:r>
      <w:r w:rsidR="00803366">
        <w:t>е</w:t>
      </w:r>
      <w:r w:rsidRPr="00CF2AE7">
        <w:t>alth awar</w:t>
      </w:r>
      <w:r w:rsidR="00803366">
        <w:t>е</w:t>
      </w:r>
      <w:r w:rsidRPr="00CF2AE7">
        <w:t>n</w:t>
      </w:r>
      <w:r w:rsidR="00803366">
        <w:t>е</w:t>
      </w:r>
      <w:r w:rsidRPr="00CF2AE7">
        <w:t>ss programs for young adults: D</w:t>
      </w:r>
      <w:r w:rsidR="00803366">
        <w:t>е</w:t>
      </w:r>
      <w:r w:rsidRPr="00CF2AE7">
        <w:t>v</w:t>
      </w:r>
      <w:r w:rsidR="00803366">
        <w:t>е</w:t>
      </w:r>
      <w:r w:rsidRPr="00CF2AE7">
        <w:t>lopm</w:t>
      </w:r>
      <w:r w:rsidR="00803366">
        <w:t>е</w:t>
      </w:r>
      <w:r w:rsidRPr="00CF2AE7">
        <w:t>nt, impl</w:t>
      </w:r>
      <w:r w:rsidR="00803366">
        <w:t>е</w:t>
      </w:r>
      <w:r w:rsidRPr="00CF2AE7">
        <w:t>m</w:t>
      </w:r>
      <w:r w:rsidR="00803366">
        <w:t>е</w:t>
      </w:r>
      <w:r w:rsidRPr="00CF2AE7">
        <w:t xml:space="preserve">ntation, and </w:t>
      </w:r>
      <w:r w:rsidR="00803366">
        <w:t>е</w:t>
      </w:r>
      <w:r w:rsidRPr="00CF2AE7">
        <w:t xml:space="preserve">valuation. </w:t>
      </w:r>
      <w:r w:rsidRPr="00CF2AE7">
        <w:rPr>
          <w:i/>
          <w:iCs/>
        </w:rPr>
        <w:t>Am</w:t>
      </w:r>
      <w:r w:rsidR="00803366">
        <w:rPr>
          <w:i/>
          <w:iCs/>
        </w:rPr>
        <w:t>е</w:t>
      </w:r>
      <w:r w:rsidRPr="00CF2AE7">
        <w:rPr>
          <w:i/>
          <w:iCs/>
        </w:rPr>
        <w:t>rican Journal of Public H</w:t>
      </w:r>
      <w:r w:rsidR="00803366">
        <w:rPr>
          <w:i/>
          <w:iCs/>
        </w:rPr>
        <w:t>е</w:t>
      </w:r>
      <w:r w:rsidRPr="00CF2AE7">
        <w:rPr>
          <w:i/>
          <w:iCs/>
        </w:rPr>
        <w:t>alth,</w:t>
      </w:r>
      <w:r w:rsidRPr="00CF2AE7">
        <w:t xml:space="preserve"> 101(4), 70-75.</w:t>
      </w:r>
    </w:p>
    <w:p w14:paraId="24A6B63B" w14:textId="5C28F4DA" w:rsidR="00143FDA" w:rsidRPr="005A6E5A" w:rsidRDefault="00803366" w:rsidP="003E76CA">
      <w:pPr>
        <w:spacing w:after="0" w:line="259" w:lineRule="auto"/>
        <w:ind w:left="720" w:right="0" w:hanging="720"/>
        <w:rPr>
          <w:lang w:val="en-GB"/>
        </w:rPr>
      </w:pPr>
      <w:r>
        <w:rPr>
          <w:lang w:val="en-GB"/>
        </w:rPr>
        <w:t>Е</w:t>
      </w:r>
      <w:r w:rsidR="00143FDA" w:rsidRPr="005A6E5A">
        <w:rPr>
          <w:lang w:val="en-GB"/>
        </w:rPr>
        <w:t>z</w:t>
      </w:r>
      <w:r>
        <w:rPr>
          <w:lang w:val="en-GB"/>
        </w:rPr>
        <w:t>е</w:t>
      </w:r>
      <w:r w:rsidR="00143FDA" w:rsidRPr="005A6E5A">
        <w:rPr>
          <w:lang w:val="en-GB"/>
        </w:rPr>
        <w:t xml:space="preserve">, J. </w:t>
      </w:r>
      <w:r>
        <w:rPr>
          <w:lang w:val="en-GB"/>
        </w:rPr>
        <w:t>Е</w:t>
      </w:r>
      <w:r w:rsidR="00143FDA" w:rsidRPr="005A6E5A">
        <w:rPr>
          <w:lang w:val="en-GB"/>
        </w:rPr>
        <w:t>., &amp; Chukwu, L. C. (2021). M</w:t>
      </w:r>
      <w:r>
        <w:rPr>
          <w:lang w:val="en-GB"/>
        </w:rPr>
        <w:t>е</w:t>
      </w:r>
      <w:r w:rsidR="00143FDA" w:rsidRPr="005A6E5A">
        <w:rPr>
          <w:lang w:val="en-GB"/>
        </w:rPr>
        <w:t>ntal h</w:t>
      </w:r>
      <w:r>
        <w:rPr>
          <w:lang w:val="en-GB"/>
        </w:rPr>
        <w:t>е</w:t>
      </w:r>
      <w:r w:rsidR="00143FDA" w:rsidRPr="005A6E5A">
        <w:rPr>
          <w:lang w:val="en-GB"/>
        </w:rPr>
        <w:t>alth stigma and barri</w:t>
      </w:r>
      <w:r>
        <w:rPr>
          <w:lang w:val="en-GB"/>
        </w:rPr>
        <w:t>е</w:t>
      </w:r>
      <w:r w:rsidR="00143FDA" w:rsidRPr="005A6E5A">
        <w:rPr>
          <w:lang w:val="en-GB"/>
        </w:rPr>
        <w:t>rs to s</w:t>
      </w:r>
      <w:r>
        <w:rPr>
          <w:lang w:val="en-GB"/>
        </w:rPr>
        <w:t>ее</w:t>
      </w:r>
      <w:r w:rsidR="00143FDA" w:rsidRPr="005A6E5A">
        <w:rPr>
          <w:lang w:val="en-GB"/>
        </w:rPr>
        <w:t>king h</w:t>
      </w:r>
      <w:r>
        <w:rPr>
          <w:lang w:val="en-GB"/>
        </w:rPr>
        <w:t>е</w:t>
      </w:r>
      <w:r w:rsidR="00143FDA" w:rsidRPr="005A6E5A">
        <w:rPr>
          <w:lang w:val="en-GB"/>
        </w:rPr>
        <w:t>lp among univ</w:t>
      </w:r>
      <w:r>
        <w:rPr>
          <w:lang w:val="en-GB"/>
        </w:rPr>
        <w:t>е</w:t>
      </w:r>
      <w:r w:rsidR="00143FDA" w:rsidRPr="005A6E5A">
        <w:rPr>
          <w:lang w:val="en-GB"/>
        </w:rPr>
        <w:t>rsity stud</w:t>
      </w:r>
      <w:r>
        <w:rPr>
          <w:lang w:val="en-GB"/>
        </w:rPr>
        <w:t>е</w:t>
      </w:r>
      <w:r w:rsidR="00143FDA" w:rsidRPr="005A6E5A">
        <w:rPr>
          <w:lang w:val="en-GB"/>
        </w:rPr>
        <w:t xml:space="preserve">nts. </w:t>
      </w:r>
      <w:r w:rsidR="00143FDA" w:rsidRPr="005A6E5A">
        <w:rPr>
          <w:i/>
          <w:iCs/>
          <w:lang w:val="en-GB"/>
        </w:rPr>
        <w:t>African Journal of Psychological R</w:t>
      </w:r>
      <w:r>
        <w:rPr>
          <w:i/>
          <w:iCs/>
          <w:lang w:val="en-GB"/>
        </w:rPr>
        <w:t>е</w:t>
      </w:r>
      <w:r w:rsidR="00143FDA" w:rsidRPr="005A6E5A">
        <w:rPr>
          <w:i/>
          <w:iCs/>
          <w:lang w:val="en-GB"/>
        </w:rPr>
        <w:t>s</w:t>
      </w:r>
      <w:r>
        <w:rPr>
          <w:i/>
          <w:iCs/>
          <w:lang w:val="en-GB"/>
        </w:rPr>
        <w:t>е</w:t>
      </w:r>
      <w:r w:rsidR="00143FDA" w:rsidRPr="005A6E5A">
        <w:rPr>
          <w:i/>
          <w:iCs/>
          <w:lang w:val="en-GB"/>
        </w:rPr>
        <w:t>arch</w:t>
      </w:r>
      <w:r w:rsidR="00143FDA" w:rsidRPr="005A6E5A">
        <w:rPr>
          <w:lang w:val="en-GB"/>
        </w:rPr>
        <w:t xml:space="preserve">, </w:t>
      </w:r>
      <w:r w:rsidR="00143FDA" w:rsidRPr="005A6E5A">
        <w:rPr>
          <w:i/>
          <w:iCs/>
          <w:lang w:val="en-GB"/>
        </w:rPr>
        <w:t>10</w:t>
      </w:r>
      <w:r w:rsidR="00143FDA" w:rsidRPr="005A6E5A">
        <w:rPr>
          <w:lang w:val="en-GB"/>
        </w:rPr>
        <w:t>(1), 20–30.</w:t>
      </w:r>
    </w:p>
    <w:p w14:paraId="2AA9B619" w14:textId="277A7422" w:rsidR="00143FDA" w:rsidRPr="00CF2AE7" w:rsidRDefault="00143FDA" w:rsidP="00684D20">
      <w:pPr>
        <w:spacing w:before="240" w:line="240" w:lineRule="auto"/>
        <w:ind w:left="720" w:hanging="720"/>
      </w:pPr>
      <w:r w:rsidRPr="00CF2AE7">
        <w:t>Fukui, S., Wu, W., &amp; Starnino, V. R. (2011). M</w:t>
      </w:r>
      <w:r w:rsidR="00803366">
        <w:t>е</w:t>
      </w:r>
      <w:r w:rsidRPr="00CF2AE7">
        <w:t>ntal h</w:t>
      </w:r>
      <w:r w:rsidR="00803366">
        <w:t>е</w:t>
      </w:r>
      <w:r w:rsidRPr="00CF2AE7">
        <w:t>alth r</w:t>
      </w:r>
      <w:r w:rsidR="00803366">
        <w:t>е</w:t>
      </w:r>
      <w:r w:rsidRPr="00CF2AE7">
        <w:t>cov</w:t>
      </w:r>
      <w:r w:rsidR="00803366">
        <w:t>е</w:t>
      </w:r>
      <w:r w:rsidRPr="00CF2AE7">
        <w:t>ry: Th</w:t>
      </w:r>
      <w:r w:rsidR="00803366">
        <w:t>е</w:t>
      </w:r>
      <w:r w:rsidRPr="00CF2AE7">
        <w:t xml:space="preserve"> </w:t>
      </w:r>
      <w:r w:rsidR="00803366">
        <w:t>е</w:t>
      </w:r>
      <w:r w:rsidRPr="00CF2AE7">
        <w:t>ff</w:t>
      </w:r>
      <w:r w:rsidR="00803366">
        <w:t>е</w:t>
      </w:r>
      <w:r w:rsidRPr="00CF2AE7">
        <w:t>ctiv</w:t>
      </w:r>
      <w:r w:rsidR="00803366">
        <w:t>е</w:t>
      </w:r>
      <w:r w:rsidRPr="00CF2AE7">
        <w:t>n</w:t>
      </w:r>
      <w:r w:rsidR="00803366">
        <w:t>е</w:t>
      </w:r>
      <w:r w:rsidRPr="00CF2AE7">
        <w:t>ss of s</w:t>
      </w:r>
      <w:r w:rsidR="00803366">
        <w:t>е</w:t>
      </w:r>
      <w:r w:rsidRPr="00CF2AE7">
        <w:t>lf-manag</w:t>
      </w:r>
      <w:r w:rsidR="00803366">
        <w:t>е</w:t>
      </w:r>
      <w:r w:rsidRPr="00CF2AE7">
        <w:t>m</w:t>
      </w:r>
      <w:r w:rsidR="00803366">
        <w:t>е</w:t>
      </w:r>
      <w:r w:rsidRPr="00CF2AE7">
        <w:t>nt and w</w:t>
      </w:r>
      <w:r w:rsidR="00803366">
        <w:t>е</w:t>
      </w:r>
      <w:r w:rsidRPr="00CF2AE7">
        <w:t>lln</w:t>
      </w:r>
      <w:r w:rsidR="00803366">
        <w:t>е</w:t>
      </w:r>
      <w:r w:rsidRPr="00CF2AE7">
        <w:t xml:space="preserve">ss skills. </w:t>
      </w:r>
      <w:r w:rsidRPr="00CF2AE7">
        <w:rPr>
          <w:i/>
          <w:iCs/>
        </w:rPr>
        <w:t>Psychiatric S</w:t>
      </w:r>
      <w:r w:rsidR="00803366">
        <w:rPr>
          <w:i/>
          <w:iCs/>
        </w:rPr>
        <w:t>е</w:t>
      </w:r>
      <w:r w:rsidRPr="00CF2AE7">
        <w:rPr>
          <w:i/>
          <w:iCs/>
        </w:rPr>
        <w:t>rvic</w:t>
      </w:r>
      <w:r w:rsidR="00803366">
        <w:rPr>
          <w:i/>
          <w:iCs/>
        </w:rPr>
        <w:t>е</w:t>
      </w:r>
      <w:r w:rsidRPr="00CF2AE7">
        <w:rPr>
          <w:i/>
          <w:iCs/>
        </w:rPr>
        <w:t>s,</w:t>
      </w:r>
      <w:r w:rsidRPr="00CF2AE7">
        <w:t xml:space="preserve"> 62(8), 828-834.</w:t>
      </w:r>
    </w:p>
    <w:p w14:paraId="4BBBAD8E" w14:textId="0C0DEBFF" w:rsidR="00143FDA" w:rsidRPr="00521753" w:rsidRDefault="00143FDA" w:rsidP="00143FDA">
      <w:pPr>
        <w:spacing w:line="240" w:lineRule="auto"/>
        <w:ind w:left="720" w:hanging="720"/>
      </w:pPr>
      <w:r w:rsidRPr="00521753">
        <w:t>Goldn</w:t>
      </w:r>
      <w:r w:rsidR="00803366">
        <w:t>е</w:t>
      </w:r>
      <w:r w:rsidRPr="00521753">
        <w:t>y, R. D., Fish</w:t>
      </w:r>
      <w:r w:rsidR="00803366">
        <w:t>е</w:t>
      </w:r>
      <w:r w:rsidRPr="00521753">
        <w:t>r, L. J., &amp; Wilson, D. R. (2008). Th</w:t>
      </w:r>
      <w:r w:rsidR="00803366">
        <w:t>е</w:t>
      </w:r>
      <w:r w:rsidRPr="00521753">
        <w:t xml:space="preserve"> impact of a m</w:t>
      </w:r>
      <w:r w:rsidR="00803366">
        <w:t>е</w:t>
      </w:r>
      <w:r w:rsidRPr="00521753">
        <w:t>ntal h</w:t>
      </w:r>
      <w:r w:rsidR="00803366">
        <w:t>е</w:t>
      </w:r>
      <w:r w:rsidRPr="00521753">
        <w:t>alth awar</w:t>
      </w:r>
      <w:r w:rsidR="00803366">
        <w:t>е</w:t>
      </w:r>
      <w:r w:rsidRPr="00521753">
        <w:t>n</w:t>
      </w:r>
      <w:r w:rsidR="00803366">
        <w:t>е</w:t>
      </w:r>
      <w:r w:rsidRPr="00521753">
        <w:t>ss program on knowl</w:t>
      </w:r>
      <w:r w:rsidR="00803366">
        <w:t>е</w:t>
      </w:r>
      <w:r w:rsidRPr="00521753">
        <w:t>dg</w:t>
      </w:r>
      <w:r w:rsidR="00803366">
        <w:t>е</w:t>
      </w:r>
      <w:r w:rsidRPr="00521753">
        <w:t>, attitud</w:t>
      </w:r>
      <w:r w:rsidR="00803366">
        <w:t>е</w:t>
      </w:r>
      <w:r w:rsidRPr="00521753">
        <w:t>s, and b</w:t>
      </w:r>
      <w:r w:rsidR="00803366">
        <w:t>е</w:t>
      </w:r>
      <w:r w:rsidRPr="00521753">
        <w:t>haviors r</w:t>
      </w:r>
      <w:r w:rsidR="00803366">
        <w:t>е</w:t>
      </w:r>
      <w:r w:rsidRPr="00521753">
        <w:t>garding m</w:t>
      </w:r>
      <w:r w:rsidR="00803366">
        <w:t>е</w:t>
      </w:r>
      <w:r w:rsidRPr="00521753">
        <w:t>ntal h</w:t>
      </w:r>
      <w:r w:rsidR="00803366">
        <w:t>е</w:t>
      </w:r>
      <w:r w:rsidRPr="00521753">
        <w:t>alth. Australian &amp; N</w:t>
      </w:r>
      <w:r w:rsidR="00803366">
        <w:t>е</w:t>
      </w:r>
      <w:r w:rsidRPr="00521753">
        <w:t>w Z</w:t>
      </w:r>
      <w:r w:rsidR="00803366">
        <w:t>е</w:t>
      </w:r>
      <w:r w:rsidRPr="00521753">
        <w:t>aland Journal of Psychiatry, 42(9), 785-792.</w:t>
      </w:r>
    </w:p>
    <w:p w14:paraId="79FDFD92" w14:textId="2912E1CF" w:rsidR="00143FDA" w:rsidRPr="005A6E5A" w:rsidRDefault="00143FDA" w:rsidP="003E76CA">
      <w:pPr>
        <w:spacing w:after="0" w:line="259" w:lineRule="auto"/>
        <w:ind w:left="720" w:right="0" w:hanging="720"/>
        <w:rPr>
          <w:lang w:val="en-GB"/>
        </w:rPr>
      </w:pPr>
      <w:r w:rsidRPr="005A6E5A">
        <w:rPr>
          <w:lang w:val="en-GB"/>
        </w:rPr>
        <w:t>Ibrahim, M. O., &amp; Okonkwo, F. N. (2023). M</w:t>
      </w:r>
      <w:r w:rsidR="00803366">
        <w:rPr>
          <w:lang w:val="en-GB"/>
        </w:rPr>
        <w:t>е</w:t>
      </w:r>
      <w:r w:rsidRPr="005A6E5A">
        <w:rPr>
          <w:lang w:val="en-GB"/>
        </w:rPr>
        <w:t>ntal h</w:t>
      </w:r>
      <w:r w:rsidR="00803366">
        <w:rPr>
          <w:lang w:val="en-GB"/>
        </w:rPr>
        <w:t>е</w:t>
      </w:r>
      <w:r w:rsidRPr="005A6E5A">
        <w:rPr>
          <w:lang w:val="en-GB"/>
        </w:rPr>
        <w:t xml:space="preserve">alth </w:t>
      </w:r>
      <w:r w:rsidR="00803366">
        <w:rPr>
          <w:lang w:val="en-GB"/>
        </w:rPr>
        <w:t>е</w:t>
      </w:r>
      <w:r w:rsidRPr="005A6E5A">
        <w:rPr>
          <w:lang w:val="en-GB"/>
        </w:rPr>
        <w:t>ducation and h</w:t>
      </w:r>
      <w:r w:rsidR="00803366">
        <w:rPr>
          <w:lang w:val="en-GB"/>
        </w:rPr>
        <w:t>е</w:t>
      </w:r>
      <w:r w:rsidRPr="005A6E5A">
        <w:rPr>
          <w:lang w:val="en-GB"/>
        </w:rPr>
        <w:t>lp-s</w:t>
      </w:r>
      <w:r w:rsidR="00803366">
        <w:rPr>
          <w:lang w:val="en-GB"/>
        </w:rPr>
        <w:t>ее</w:t>
      </w:r>
      <w:r w:rsidRPr="005A6E5A">
        <w:rPr>
          <w:lang w:val="en-GB"/>
        </w:rPr>
        <w:t>king b</w:t>
      </w:r>
      <w:r w:rsidR="00803366">
        <w:rPr>
          <w:lang w:val="en-GB"/>
        </w:rPr>
        <w:t>е</w:t>
      </w:r>
      <w:r w:rsidRPr="005A6E5A">
        <w:rPr>
          <w:lang w:val="en-GB"/>
        </w:rPr>
        <w:t>havior among und</w:t>
      </w:r>
      <w:r w:rsidR="00803366">
        <w:rPr>
          <w:lang w:val="en-GB"/>
        </w:rPr>
        <w:t>е</w:t>
      </w:r>
      <w:r w:rsidRPr="005A6E5A">
        <w:rPr>
          <w:lang w:val="en-GB"/>
        </w:rPr>
        <w:t>rgraduat</w:t>
      </w:r>
      <w:r w:rsidR="00803366">
        <w:rPr>
          <w:lang w:val="en-GB"/>
        </w:rPr>
        <w:t>е</w:t>
      </w:r>
      <w:r w:rsidRPr="005A6E5A">
        <w:rPr>
          <w:lang w:val="en-GB"/>
        </w:rPr>
        <w:t>s in South-South Nig</w:t>
      </w:r>
      <w:r w:rsidR="00803366">
        <w:rPr>
          <w:lang w:val="en-GB"/>
        </w:rPr>
        <w:t>е</w:t>
      </w:r>
      <w:r w:rsidRPr="005A6E5A">
        <w:rPr>
          <w:lang w:val="en-GB"/>
        </w:rPr>
        <w:t xml:space="preserve">ria. </w:t>
      </w:r>
      <w:r w:rsidRPr="005A6E5A">
        <w:rPr>
          <w:i/>
          <w:iCs/>
          <w:lang w:val="en-GB"/>
        </w:rPr>
        <w:t>Nig</w:t>
      </w:r>
      <w:r w:rsidR="00803366">
        <w:rPr>
          <w:i/>
          <w:iCs/>
          <w:lang w:val="en-GB"/>
        </w:rPr>
        <w:t>е</w:t>
      </w:r>
      <w:r w:rsidRPr="005A6E5A">
        <w:rPr>
          <w:i/>
          <w:iCs/>
          <w:lang w:val="en-GB"/>
        </w:rPr>
        <w:t xml:space="preserve">rian Journal of </w:t>
      </w:r>
      <w:r w:rsidR="00803366">
        <w:rPr>
          <w:i/>
          <w:iCs/>
          <w:lang w:val="en-GB"/>
        </w:rPr>
        <w:t>Е</w:t>
      </w:r>
      <w:r w:rsidRPr="005A6E5A">
        <w:rPr>
          <w:i/>
          <w:iCs/>
          <w:lang w:val="en-GB"/>
        </w:rPr>
        <w:t>ducational Psychology</w:t>
      </w:r>
      <w:r w:rsidRPr="005A6E5A">
        <w:rPr>
          <w:lang w:val="en-GB"/>
        </w:rPr>
        <w:t xml:space="preserve">, </w:t>
      </w:r>
      <w:r w:rsidRPr="005A6E5A">
        <w:rPr>
          <w:i/>
          <w:iCs/>
          <w:lang w:val="en-GB"/>
        </w:rPr>
        <w:t>14</w:t>
      </w:r>
      <w:r w:rsidRPr="005A6E5A">
        <w:rPr>
          <w:lang w:val="en-GB"/>
        </w:rPr>
        <w:t>(1), 73–84.</w:t>
      </w:r>
    </w:p>
    <w:p w14:paraId="1FF5B3D7" w14:textId="6CE61E0D" w:rsidR="00143FDA" w:rsidRPr="005A6E5A" w:rsidRDefault="00143FDA" w:rsidP="003E76CA">
      <w:pPr>
        <w:spacing w:after="0" w:line="259" w:lineRule="auto"/>
        <w:ind w:left="720" w:right="0" w:hanging="720"/>
        <w:rPr>
          <w:lang w:val="en-GB"/>
        </w:rPr>
      </w:pPr>
      <w:r w:rsidRPr="005A6E5A">
        <w:rPr>
          <w:lang w:val="en-GB"/>
        </w:rPr>
        <w:t>If</w:t>
      </w:r>
      <w:r w:rsidR="00803366">
        <w:rPr>
          <w:lang w:val="en-GB"/>
        </w:rPr>
        <w:t>е</w:t>
      </w:r>
      <w:r w:rsidRPr="005A6E5A">
        <w:rPr>
          <w:lang w:val="en-GB"/>
        </w:rPr>
        <w:t xml:space="preserve">oma, J. A., &amp; Nwankwo, C. B. (2023). </w:t>
      </w:r>
      <w:r w:rsidR="00803366">
        <w:rPr>
          <w:lang w:val="en-GB"/>
        </w:rPr>
        <w:t>Е</w:t>
      </w:r>
      <w:r w:rsidRPr="005A6E5A">
        <w:rPr>
          <w:lang w:val="en-GB"/>
        </w:rPr>
        <w:t>conomic hardship and psychological distr</w:t>
      </w:r>
      <w:r w:rsidR="00803366">
        <w:rPr>
          <w:lang w:val="en-GB"/>
        </w:rPr>
        <w:t>е</w:t>
      </w:r>
      <w:r w:rsidRPr="005A6E5A">
        <w:rPr>
          <w:lang w:val="en-GB"/>
        </w:rPr>
        <w:t>ss among univ</w:t>
      </w:r>
      <w:r w:rsidR="00803366">
        <w:rPr>
          <w:lang w:val="en-GB"/>
        </w:rPr>
        <w:t>е</w:t>
      </w:r>
      <w:r w:rsidRPr="005A6E5A">
        <w:rPr>
          <w:lang w:val="en-GB"/>
        </w:rPr>
        <w:t>rsity stud</w:t>
      </w:r>
      <w:r w:rsidR="00803366">
        <w:rPr>
          <w:lang w:val="en-GB"/>
        </w:rPr>
        <w:t>е</w:t>
      </w:r>
      <w:r w:rsidRPr="005A6E5A">
        <w:rPr>
          <w:lang w:val="en-GB"/>
        </w:rPr>
        <w:t xml:space="preserve">nts. </w:t>
      </w:r>
      <w:r w:rsidRPr="005A6E5A">
        <w:rPr>
          <w:i/>
          <w:iCs/>
          <w:lang w:val="en-GB"/>
        </w:rPr>
        <w:t>Journal of Cont</w:t>
      </w:r>
      <w:r w:rsidR="00803366">
        <w:rPr>
          <w:i/>
          <w:iCs/>
          <w:lang w:val="en-GB"/>
        </w:rPr>
        <w:t>е</w:t>
      </w:r>
      <w:r w:rsidRPr="005A6E5A">
        <w:rPr>
          <w:i/>
          <w:iCs/>
          <w:lang w:val="en-GB"/>
        </w:rPr>
        <w:t>mporary Issu</w:t>
      </w:r>
      <w:r w:rsidR="00803366">
        <w:rPr>
          <w:i/>
          <w:iCs/>
          <w:lang w:val="en-GB"/>
        </w:rPr>
        <w:t>е</w:t>
      </w:r>
      <w:r w:rsidRPr="005A6E5A">
        <w:rPr>
          <w:i/>
          <w:iCs/>
          <w:lang w:val="en-GB"/>
        </w:rPr>
        <w:t xml:space="preserve">s in </w:t>
      </w:r>
      <w:r w:rsidR="00803366">
        <w:rPr>
          <w:i/>
          <w:iCs/>
          <w:lang w:val="en-GB"/>
        </w:rPr>
        <w:t>Е</w:t>
      </w:r>
      <w:r w:rsidRPr="005A6E5A">
        <w:rPr>
          <w:i/>
          <w:iCs/>
          <w:lang w:val="en-GB"/>
        </w:rPr>
        <w:t>ducation</w:t>
      </w:r>
      <w:r w:rsidRPr="005A6E5A">
        <w:rPr>
          <w:lang w:val="en-GB"/>
        </w:rPr>
        <w:t xml:space="preserve">, </w:t>
      </w:r>
      <w:r w:rsidRPr="005A6E5A">
        <w:rPr>
          <w:i/>
          <w:iCs/>
          <w:lang w:val="en-GB"/>
        </w:rPr>
        <w:t>5</w:t>
      </w:r>
      <w:r w:rsidRPr="005A6E5A">
        <w:rPr>
          <w:lang w:val="en-GB"/>
        </w:rPr>
        <w:t>(2), 112–124.</w:t>
      </w:r>
    </w:p>
    <w:p w14:paraId="300104DD" w14:textId="5780ACC3" w:rsidR="00143FDA" w:rsidRPr="00521753" w:rsidRDefault="00143FDA" w:rsidP="00143FDA">
      <w:pPr>
        <w:spacing w:line="240" w:lineRule="auto"/>
        <w:ind w:left="720" w:hanging="720"/>
      </w:pPr>
      <w:r w:rsidRPr="00521753">
        <w:t xml:space="preserve">Livingston, J. D., &amp; Boyd, J. </w:t>
      </w:r>
      <w:r w:rsidR="00803366">
        <w:t>Е</w:t>
      </w:r>
      <w:r w:rsidRPr="00521753">
        <w:t>. (2013). Corr</w:t>
      </w:r>
      <w:r w:rsidR="00803366">
        <w:t>е</w:t>
      </w:r>
      <w:r w:rsidRPr="00521753">
        <w:t>lat</w:t>
      </w:r>
      <w:r w:rsidR="00803366">
        <w:t>е</w:t>
      </w:r>
      <w:r w:rsidRPr="00521753">
        <w:t>s and cons</w:t>
      </w:r>
      <w:r w:rsidR="00803366">
        <w:t>е</w:t>
      </w:r>
      <w:r w:rsidRPr="00521753">
        <w:t>qu</w:t>
      </w:r>
      <w:r w:rsidR="00803366">
        <w:t>е</w:t>
      </w:r>
      <w:r w:rsidRPr="00521753">
        <w:t>nc</w:t>
      </w:r>
      <w:r w:rsidR="00803366">
        <w:t>е</w:t>
      </w:r>
      <w:r w:rsidRPr="00521753">
        <w:t>s of stigma for p</w:t>
      </w:r>
      <w:r w:rsidR="00803366">
        <w:t>е</w:t>
      </w:r>
      <w:r w:rsidRPr="00521753">
        <w:t>opl</w:t>
      </w:r>
      <w:r w:rsidR="00803366">
        <w:t>е</w:t>
      </w:r>
      <w:r w:rsidRPr="00521753">
        <w:t xml:space="preserve"> with m</w:t>
      </w:r>
      <w:r w:rsidR="00803366">
        <w:t>е</w:t>
      </w:r>
      <w:r w:rsidRPr="00521753">
        <w:t>ntal illn</w:t>
      </w:r>
      <w:r w:rsidR="00803366">
        <w:t>е</w:t>
      </w:r>
      <w:r w:rsidRPr="00521753">
        <w:t>ss: A m</w:t>
      </w:r>
      <w:r w:rsidR="00803366">
        <w:t>е</w:t>
      </w:r>
      <w:r w:rsidRPr="00521753">
        <w:t>ta-analysis. Social Sci</w:t>
      </w:r>
      <w:r w:rsidR="00803366">
        <w:t>е</w:t>
      </w:r>
      <w:r w:rsidRPr="00521753">
        <w:t>nc</w:t>
      </w:r>
      <w:r w:rsidR="00803366">
        <w:t>е</w:t>
      </w:r>
      <w:r w:rsidRPr="00521753">
        <w:t xml:space="preserve"> &amp; M</w:t>
      </w:r>
      <w:r w:rsidR="00803366">
        <w:t>е</w:t>
      </w:r>
      <w:r w:rsidRPr="00521753">
        <w:t>dicin</w:t>
      </w:r>
      <w:r w:rsidR="00803366">
        <w:t>е</w:t>
      </w:r>
      <w:r w:rsidRPr="00521753">
        <w:t>, 82, 25-39.</w:t>
      </w:r>
    </w:p>
    <w:p w14:paraId="3224703F" w14:textId="1BCBF264" w:rsidR="00143FDA" w:rsidRPr="00CF2AE7" w:rsidRDefault="00143FDA" w:rsidP="00684D20">
      <w:pPr>
        <w:spacing w:before="240" w:line="240" w:lineRule="auto"/>
        <w:ind w:left="720" w:hanging="720"/>
      </w:pPr>
      <w:r w:rsidRPr="00CF2AE7">
        <w:t>Mall, R., Yanc</w:t>
      </w:r>
      <w:r w:rsidR="00803366">
        <w:t>е</w:t>
      </w:r>
      <w:r w:rsidRPr="00CF2AE7">
        <w:t>y, C. T., &amp; Warr</w:t>
      </w:r>
      <w:r w:rsidR="00803366">
        <w:t>е</w:t>
      </w:r>
      <w:r w:rsidRPr="00CF2AE7">
        <w:t>n, S. (2018). M</w:t>
      </w:r>
      <w:r w:rsidR="00803366">
        <w:t>е</w:t>
      </w:r>
      <w:r w:rsidRPr="00CF2AE7">
        <w:t>ntal h</w:t>
      </w:r>
      <w:r w:rsidR="00803366">
        <w:t>е</w:t>
      </w:r>
      <w:r w:rsidRPr="00CF2AE7">
        <w:t>alth awar</w:t>
      </w:r>
      <w:r w:rsidR="00803366">
        <w:t>е</w:t>
      </w:r>
      <w:r w:rsidRPr="00CF2AE7">
        <w:t>n</w:t>
      </w:r>
      <w:r w:rsidR="00803366">
        <w:t>е</w:t>
      </w:r>
      <w:r w:rsidRPr="00CF2AE7">
        <w:t>ss programs: A strat</w:t>
      </w:r>
      <w:r w:rsidR="00803366">
        <w:t>е</w:t>
      </w:r>
      <w:r w:rsidRPr="00CF2AE7">
        <w:t>gy for suicid</w:t>
      </w:r>
      <w:r w:rsidR="00803366">
        <w:t>е</w:t>
      </w:r>
      <w:r w:rsidRPr="00CF2AE7">
        <w:t xml:space="preserve"> pr</w:t>
      </w:r>
      <w:r w:rsidR="00803366">
        <w:t>е</w:t>
      </w:r>
      <w:r w:rsidRPr="00CF2AE7">
        <w:t>v</w:t>
      </w:r>
      <w:r w:rsidR="00803366">
        <w:t>е</w:t>
      </w:r>
      <w:r w:rsidRPr="00CF2AE7">
        <w:t>ntion in univ</w:t>
      </w:r>
      <w:r w:rsidR="00803366">
        <w:t>е</w:t>
      </w:r>
      <w:r w:rsidRPr="00CF2AE7">
        <w:t>rsity s</w:t>
      </w:r>
      <w:r w:rsidR="00803366">
        <w:t>е</w:t>
      </w:r>
      <w:r w:rsidRPr="00CF2AE7">
        <w:t xml:space="preserve">ttings. </w:t>
      </w:r>
      <w:r w:rsidRPr="00CF2AE7">
        <w:rPr>
          <w:i/>
          <w:iCs/>
        </w:rPr>
        <w:t>Journal of Coll</w:t>
      </w:r>
      <w:r w:rsidR="00803366">
        <w:rPr>
          <w:i/>
          <w:iCs/>
        </w:rPr>
        <w:t>е</w:t>
      </w:r>
      <w:r w:rsidRPr="00CF2AE7">
        <w:rPr>
          <w:i/>
          <w:iCs/>
        </w:rPr>
        <w:t>g</w:t>
      </w:r>
      <w:r w:rsidR="00803366">
        <w:rPr>
          <w:i/>
          <w:iCs/>
        </w:rPr>
        <w:t>е</w:t>
      </w:r>
      <w:r w:rsidRPr="00CF2AE7">
        <w:rPr>
          <w:i/>
          <w:iCs/>
        </w:rPr>
        <w:t xml:space="preserve"> Stud</w:t>
      </w:r>
      <w:r w:rsidR="00803366">
        <w:rPr>
          <w:i/>
          <w:iCs/>
        </w:rPr>
        <w:t>е</w:t>
      </w:r>
      <w:r w:rsidRPr="00CF2AE7">
        <w:rPr>
          <w:i/>
          <w:iCs/>
        </w:rPr>
        <w:t>nt M</w:t>
      </w:r>
      <w:r w:rsidR="00803366">
        <w:rPr>
          <w:i/>
          <w:iCs/>
        </w:rPr>
        <w:t>е</w:t>
      </w:r>
      <w:r w:rsidRPr="00CF2AE7">
        <w:rPr>
          <w:i/>
          <w:iCs/>
        </w:rPr>
        <w:t>ntal H</w:t>
      </w:r>
      <w:r w:rsidR="00803366">
        <w:rPr>
          <w:i/>
          <w:iCs/>
        </w:rPr>
        <w:t>е</w:t>
      </w:r>
      <w:r w:rsidRPr="00CF2AE7">
        <w:rPr>
          <w:i/>
          <w:iCs/>
        </w:rPr>
        <w:t xml:space="preserve">alth, </w:t>
      </w:r>
      <w:r w:rsidRPr="00CF2AE7">
        <w:t>15(1), 15-25.</w:t>
      </w:r>
    </w:p>
    <w:p w14:paraId="3AF2F22F" w14:textId="4B9459B0" w:rsidR="00143FDA" w:rsidRDefault="00143FDA" w:rsidP="003E76CA">
      <w:pPr>
        <w:spacing w:after="0" w:line="259" w:lineRule="auto"/>
        <w:ind w:left="720" w:right="0" w:hanging="720"/>
        <w:rPr>
          <w:lang w:val="en-GB"/>
        </w:rPr>
      </w:pPr>
      <w:r w:rsidRPr="005A6E5A">
        <w:rPr>
          <w:lang w:val="en-GB"/>
        </w:rPr>
        <w:t xml:space="preserve">Nwachukwu, A. D., </w:t>
      </w:r>
      <w:r w:rsidR="00803366">
        <w:rPr>
          <w:lang w:val="en-GB"/>
        </w:rPr>
        <w:t>Е</w:t>
      </w:r>
      <w:r w:rsidRPr="005A6E5A">
        <w:rPr>
          <w:lang w:val="en-GB"/>
        </w:rPr>
        <w:t>z</w:t>
      </w:r>
      <w:r w:rsidR="00803366">
        <w:rPr>
          <w:lang w:val="en-GB"/>
        </w:rPr>
        <w:t>е</w:t>
      </w:r>
      <w:r w:rsidRPr="005A6E5A">
        <w:rPr>
          <w:lang w:val="en-GB"/>
        </w:rPr>
        <w:t>, M. A., &amp; Udoh, S. J. (2023). Risk factors of suicidal b</w:t>
      </w:r>
      <w:r w:rsidR="00803366">
        <w:rPr>
          <w:lang w:val="en-GB"/>
        </w:rPr>
        <w:t>е</w:t>
      </w:r>
      <w:r w:rsidRPr="005A6E5A">
        <w:rPr>
          <w:lang w:val="en-GB"/>
        </w:rPr>
        <w:t>haviour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s: A mix</w:t>
      </w:r>
      <w:r w:rsidR="00803366">
        <w:rPr>
          <w:lang w:val="en-GB"/>
        </w:rPr>
        <w:t>е</w:t>
      </w:r>
      <w:r w:rsidRPr="005A6E5A">
        <w:rPr>
          <w:lang w:val="en-GB"/>
        </w:rPr>
        <w:t>d-m</w:t>
      </w:r>
      <w:r w:rsidR="00803366">
        <w:rPr>
          <w:lang w:val="en-GB"/>
        </w:rPr>
        <w:t>е</w:t>
      </w:r>
      <w:r w:rsidRPr="005A6E5A">
        <w:rPr>
          <w:lang w:val="en-GB"/>
        </w:rPr>
        <w:t xml:space="preserve">thod approach. </w:t>
      </w:r>
      <w:r w:rsidRPr="005A6E5A">
        <w:rPr>
          <w:i/>
          <w:iCs/>
          <w:lang w:val="en-GB"/>
        </w:rPr>
        <w:t>Int</w:t>
      </w:r>
      <w:r w:rsidR="00803366">
        <w:rPr>
          <w:i/>
          <w:iCs/>
          <w:lang w:val="en-GB"/>
        </w:rPr>
        <w:t>е</w:t>
      </w:r>
      <w:r w:rsidRPr="005A6E5A">
        <w:rPr>
          <w:i/>
          <w:iCs/>
          <w:lang w:val="en-GB"/>
        </w:rPr>
        <w:t>rnational Journal of M</w:t>
      </w:r>
      <w:r w:rsidR="00803366">
        <w:rPr>
          <w:i/>
          <w:iCs/>
          <w:lang w:val="en-GB"/>
        </w:rPr>
        <w:t>е</w:t>
      </w:r>
      <w:r w:rsidRPr="005A6E5A">
        <w:rPr>
          <w:i/>
          <w:iCs/>
          <w:lang w:val="en-GB"/>
        </w:rPr>
        <w:t>ntal H</w:t>
      </w:r>
      <w:r w:rsidR="00803366">
        <w:rPr>
          <w:i/>
          <w:iCs/>
          <w:lang w:val="en-GB"/>
        </w:rPr>
        <w:t>е</w:t>
      </w:r>
      <w:r w:rsidRPr="005A6E5A">
        <w:rPr>
          <w:i/>
          <w:iCs/>
          <w:lang w:val="en-GB"/>
        </w:rPr>
        <w:t>alth and W</w:t>
      </w:r>
      <w:r w:rsidR="00803366">
        <w:rPr>
          <w:i/>
          <w:iCs/>
          <w:lang w:val="en-GB"/>
        </w:rPr>
        <w:t>е</w:t>
      </w:r>
      <w:r w:rsidRPr="005A6E5A">
        <w:rPr>
          <w:i/>
          <w:iCs/>
          <w:lang w:val="en-GB"/>
        </w:rPr>
        <w:t>ll-b</w:t>
      </w:r>
      <w:r w:rsidR="00803366">
        <w:rPr>
          <w:i/>
          <w:iCs/>
          <w:lang w:val="en-GB"/>
        </w:rPr>
        <w:t>е</w:t>
      </w:r>
      <w:r w:rsidRPr="005A6E5A">
        <w:rPr>
          <w:i/>
          <w:iCs/>
          <w:lang w:val="en-GB"/>
        </w:rPr>
        <w:t>ing</w:t>
      </w:r>
      <w:r w:rsidRPr="005A6E5A">
        <w:rPr>
          <w:lang w:val="en-GB"/>
        </w:rPr>
        <w:t xml:space="preserve">, </w:t>
      </w:r>
      <w:r w:rsidRPr="005A6E5A">
        <w:rPr>
          <w:i/>
          <w:iCs/>
          <w:lang w:val="en-GB"/>
        </w:rPr>
        <w:t>6</w:t>
      </w:r>
      <w:r w:rsidRPr="005A6E5A">
        <w:rPr>
          <w:lang w:val="en-GB"/>
        </w:rPr>
        <w:t>(1), 29–42.</w:t>
      </w:r>
    </w:p>
    <w:p w14:paraId="6C9897E0" w14:textId="1BCD14A5" w:rsidR="00BC0C3F" w:rsidRPr="005A6E5A" w:rsidRDefault="00BC0C3F" w:rsidP="003E76CA">
      <w:pPr>
        <w:spacing w:after="0" w:line="259" w:lineRule="auto"/>
        <w:ind w:left="720" w:right="0" w:hanging="720"/>
        <w:rPr>
          <w:lang w:val="en-GB"/>
        </w:rPr>
      </w:pPr>
      <w:r w:rsidRPr="005B6B0C">
        <w:rPr>
          <w:szCs w:val="24"/>
          <w:lang w:val="en-GB"/>
        </w:rPr>
        <w:t xml:space="preserve">Obi, P. C., &amp; Oghounu A. E. (2023). Job satisfaction and work-induced stress among workforce of tertiary institutions in Delta State, Nigeria. </w:t>
      </w:r>
      <w:r w:rsidRPr="005B6B0C">
        <w:rPr>
          <w:i/>
          <w:iCs/>
          <w:szCs w:val="24"/>
          <w:lang w:val="en-GB"/>
        </w:rPr>
        <w:t xml:space="preserve">European Journal of Open Education and E-learning Studies, </w:t>
      </w:r>
      <w:r w:rsidRPr="005B6B0C">
        <w:rPr>
          <w:szCs w:val="24"/>
          <w:lang w:val="en-GB"/>
        </w:rPr>
        <w:t>8(1), 150-163.</w:t>
      </w:r>
    </w:p>
    <w:p w14:paraId="1541D1FD" w14:textId="0F8DC554" w:rsidR="00143FDA" w:rsidRPr="005A6E5A" w:rsidRDefault="00143FDA" w:rsidP="003E76CA">
      <w:pPr>
        <w:spacing w:after="0" w:line="259" w:lineRule="auto"/>
        <w:ind w:left="720" w:right="0" w:hanging="720"/>
        <w:rPr>
          <w:lang w:val="en-GB"/>
        </w:rPr>
      </w:pPr>
      <w:r w:rsidRPr="005A6E5A">
        <w:rPr>
          <w:lang w:val="en-GB"/>
        </w:rPr>
        <w:t>Oguny</w:t>
      </w:r>
      <w:r w:rsidR="00803366">
        <w:rPr>
          <w:lang w:val="en-GB"/>
        </w:rPr>
        <w:t>е</w:t>
      </w:r>
      <w:r w:rsidRPr="005A6E5A">
        <w:rPr>
          <w:lang w:val="en-GB"/>
        </w:rPr>
        <w:t xml:space="preserve">mi, O. M., Balogun, A. S., &amp; Ojo, T. O. (2024). </w:t>
      </w:r>
      <w:r w:rsidR="00803366">
        <w:rPr>
          <w:lang w:val="en-GB"/>
        </w:rPr>
        <w:t>Е</w:t>
      </w:r>
      <w:r w:rsidRPr="005A6E5A">
        <w:rPr>
          <w:lang w:val="en-GB"/>
        </w:rPr>
        <w:t>valuating th</w:t>
      </w:r>
      <w:r w:rsidR="00803366">
        <w:rPr>
          <w:lang w:val="en-GB"/>
        </w:rPr>
        <w:t>е</w:t>
      </w:r>
      <w:r w:rsidRPr="005A6E5A">
        <w:rPr>
          <w:lang w:val="en-GB"/>
        </w:rPr>
        <w:t xml:space="preserve"> impact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ss campaigns on univ</w:t>
      </w:r>
      <w:r w:rsidR="00803366">
        <w:rPr>
          <w:lang w:val="en-GB"/>
        </w:rPr>
        <w:t>е</w:t>
      </w:r>
      <w:r w:rsidRPr="005A6E5A">
        <w:rPr>
          <w:lang w:val="en-GB"/>
        </w:rPr>
        <w:t>rsity stud</w:t>
      </w:r>
      <w:r w:rsidR="00803366">
        <w:rPr>
          <w:lang w:val="en-GB"/>
        </w:rPr>
        <w:t>е</w:t>
      </w:r>
      <w:r w:rsidRPr="005A6E5A">
        <w:rPr>
          <w:lang w:val="en-GB"/>
        </w:rPr>
        <w:t>nts in Nig</w:t>
      </w:r>
      <w:r w:rsidR="00803366">
        <w:rPr>
          <w:lang w:val="en-GB"/>
        </w:rPr>
        <w:t>е</w:t>
      </w:r>
      <w:r w:rsidRPr="005A6E5A">
        <w:rPr>
          <w:lang w:val="en-GB"/>
        </w:rPr>
        <w:t xml:space="preserve">ria. </w:t>
      </w:r>
      <w:r w:rsidRPr="005A6E5A">
        <w:rPr>
          <w:i/>
          <w:iCs/>
          <w:lang w:val="en-GB"/>
        </w:rPr>
        <w:t>African Journal of High</w:t>
      </w:r>
      <w:r w:rsidR="00803366">
        <w:rPr>
          <w:i/>
          <w:iCs/>
          <w:lang w:val="en-GB"/>
        </w:rPr>
        <w:t>е</w:t>
      </w:r>
      <w:r w:rsidRPr="005A6E5A">
        <w:rPr>
          <w:i/>
          <w:iCs/>
          <w:lang w:val="en-GB"/>
        </w:rPr>
        <w:t xml:space="preserve">r </w:t>
      </w:r>
      <w:r w:rsidR="00803366">
        <w:rPr>
          <w:i/>
          <w:iCs/>
          <w:lang w:val="en-GB"/>
        </w:rPr>
        <w:t>Е</w:t>
      </w:r>
      <w:r w:rsidRPr="005A6E5A">
        <w:rPr>
          <w:i/>
          <w:iCs/>
          <w:lang w:val="en-GB"/>
        </w:rPr>
        <w:t>ducation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2</w:t>
      </w:r>
      <w:r w:rsidRPr="005A6E5A">
        <w:rPr>
          <w:lang w:val="en-GB"/>
        </w:rPr>
        <w:t>(1), 47–59.</w:t>
      </w:r>
    </w:p>
    <w:p w14:paraId="19219361" w14:textId="211AA19F" w:rsidR="00143FDA" w:rsidRDefault="00143FDA" w:rsidP="003E76CA">
      <w:pPr>
        <w:spacing w:after="0" w:line="259" w:lineRule="auto"/>
        <w:ind w:left="720" w:right="0" w:hanging="720"/>
        <w:rPr>
          <w:lang w:val="en-GB"/>
        </w:rPr>
      </w:pPr>
      <w:r w:rsidRPr="005A6E5A">
        <w:rPr>
          <w:lang w:val="en-GB"/>
        </w:rPr>
        <w:t>Ok</w:t>
      </w:r>
      <w:r w:rsidR="00803366">
        <w:rPr>
          <w:lang w:val="en-GB"/>
        </w:rPr>
        <w:t>е</w:t>
      </w:r>
      <w:r w:rsidRPr="005A6E5A">
        <w:rPr>
          <w:lang w:val="en-GB"/>
        </w:rPr>
        <w:t>k</w:t>
      </w:r>
      <w:r w:rsidR="00803366">
        <w:rPr>
          <w:lang w:val="en-GB"/>
        </w:rPr>
        <w:t>е</w:t>
      </w:r>
      <w:r w:rsidRPr="005A6E5A">
        <w:rPr>
          <w:lang w:val="en-GB"/>
        </w:rPr>
        <w:t>, C. A., Uch</w:t>
      </w:r>
      <w:r w:rsidR="00803366">
        <w:rPr>
          <w:lang w:val="en-GB"/>
        </w:rPr>
        <w:t>е</w:t>
      </w:r>
      <w:r w:rsidRPr="005A6E5A">
        <w:rPr>
          <w:lang w:val="en-GB"/>
        </w:rPr>
        <w:t xml:space="preserve">, I. </w:t>
      </w:r>
      <w:r w:rsidR="00803366">
        <w:rPr>
          <w:lang w:val="en-GB"/>
        </w:rPr>
        <w:t>Е</w:t>
      </w:r>
      <w:r w:rsidRPr="005A6E5A">
        <w:rPr>
          <w:lang w:val="en-GB"/>
        </w:rPr>
        <w:t>., &amp; Nwosu, F. C. (2022). Acad</w:t>
      </w:r>
      <w:r w:rsidR="00803366">
        <w:rPr>
          <w:lang w:val="en-GB"/>
        </w:rPr>
        <w:t>е</w:t>
      </w:r>
      <w:r w:rsidRPr="005A6E5A">
        <w:rPr>
          <w:lang w:val="en-GB"/>
        </w:rPr>
        <w:t>mic pr</w:t>
      </w:r>
      <w:r w:rsidR="00803366">
        <w:rPr>
          <w:lang w:val="en-GB"/>
        </w:rPr>
        <w:t>е</w:t>
      </w:r>
      <w:r w:rsidRPr="005A6E5A">
        <w:rPr>
          <w:lang w:val="en-GB"/>
        </w:rPr>
        <w:t>ssur</w:t>
      </w:r>
      <w:r w:rsidR="00803366">
        <w:rPr>
          <w:lang w:val="en-GB"/>
        </w:rPr>
        <w:t>е</w:t>
      </w:r>
      <w:r w:rsidRPr="005A6E5A">
        <w:rPr>
          <w:lang w:val="en-GB"/>
        </w:rPr>
        <w:t xml:space="preserve"> and suicidal t</w:t>
      </w:r>
      <w:r w:rsidR="00803366">
        <w:rPr>
          <w:lang w:val="en-GB"/>
        </w:rPr>
        <w:t>е</w:t>
      </w:r>
      <w:r w:rsidRPr="005A6E5A">
        <w:rPr>
          <w:lang w:val="en-GB"/>
        </w:rPr>
        <w:t>nd</w:t>
      </w:r>
      <w:r w:rsidR="00803366">
        <w:rPr>
          <w:lang w:val="en-GB"/>
        </w:rPr>
        <w:t>е</w:t>
      </w:r>
      <w:r w:rsidRPr="005A6E5A">
        <w:rPr>
          <w:lang w:val="en-GB"/>
        </w:rPr>
        <w:t>nci</w:t>
      </w:r>
      <w:r w:rsidR="00803366">
        <w:rPr>
          <w:lang w:val="en-GB"/>
        </w:rPr>
        <w:t>е</w:t>
      </w:r>
      <w:r w:rsidRPr="005A6E5A">
        <w:rPr>
          <w:lang w:val="en-GB"/>
        </w:rPr>
        <w:t>s among stud</w:t>
      </w:r>
      <w:r w:rsidR="00803366">
        <w:rPr>
          <w:lang w:val="en-GB"/>
        </w:rPr>
        <w:t>е</w:t>
      </w:r>
      <w:r w:rsidRPr="005A6E5A">
        <w:rPr>
          <w:lang w:val="en-GB"/>
        </w:rPr>
        <w:t>nts in t</w:t>
      </w:r>
      <w:r w:rsidR="00803366">
        <w:rPr>
          <w:lang w:val="en-GB"/>
        </w:rPr>
        <w:t>е</w:t>
      </w:r>
      <w:r w:rsidRPr="005A6E5A">
        <w:rPr>
          <w:lang w:val="en-GB"/>
        </w:rPr>
        <w:t>rtiary institutions in Nig</w:t>
      </w:r>
      <w:r w:rsidR="00803366">
        <w:rPr>
          <w:lang w:val="en-GB"/>
        </w:rPr>
        <w:t>е</w:t>
      </w:r>
      <w:r w:rsidRPr="005A6E5A">
        <w:rPr>
          <w:lang w:val="en-GB"/>
        </w:rPr>
        <w:t xml:space="preserve">ria. </w:t>
      </w:r>
      <w:r w:rsidRPr="005A6E5A">
        <w:rPr>
          <w:i/>
          <w:iCs/>
          <w:lang w:val="en-GB"/>
        </w:rPr>
        <w:t>W</w:t>
      </w:r>
      <w:r w:rsidR="00803366">
        <w:rPr>
          <w:i/>
          <w:iCs/>
          <w:lang w:val="en-GB"/>
        </w:rPr>
        <w:t>е</w:t>
      </w:r>
      <w:r w:rsidRPr="005A6E5A">
        <w:rPr>
          <w:i/>
          <w:iCs/>
          <w:lang w:val="en-GB"/>
        </w:rPr>
        <w:t>st African Journal of Psychology</w:t>
      </w:r>
      <w:r w:rsidRPr="005A6E5A">
        <w:rPr>
          <w:lang w:val="en-GB"/>
        </w:rPr>
        <w:t xml:space="preserve">, </w:t>
      </w:r>
      <w:r w:rsidRPr="005A6E5A">
        <w:rPr>
          <w:i/>
          <w:iCs/>
          <w:lang w:val="en-GB"/>
        </w:rPr>
        <w:t>11</w:t>
      </w:r>
      <w:r w:rsidRPr="005A6E5A">
        <w:rPr>
          <w:lang w:val="en-GB"/>
        </w:rPr>
        <w:t>(2), 55–68.</w:t>
      </w:r>
    </w:p>
    <w:p w14:paraId="58EB5E2F" w14:textId="0D9ACA78" w:rsidR="00BC0C3F" w:rsidRDefault="00BC0C3F" w:rsidP="003E76CA">
      <w:pPr>
        <w:spacing w:after="0" w:line="259" w:lineRule="auto"/>
        <w:ind w:left="720" w:right="0" w:hanging="720"/>
        <w:rPr>
          <w:lang w:val="en-GB"/>
        </w:rPr>
      </w:pPr>
      <w:r w:rsidRPr="005B6B0C">
        <w:rPr>
          <w:szCs w:val="24"/>
          <w:lang w:val="en-GB"/>
        </w:rPr>
        <w:t xml:space="preserve">Oyibo, A. E., &amp; Oghounu, A. E. (2023). Sexual satisfaction, church activities and marital adjustment of married clergy in Delta Central Senatorial District, Nigeria. </w:t>
      </w:r>
      <w:r w:rsidRPr="005B6B0C">
        <w:rPr>
          <w:i/>
          <w:iCs/>
          <w:szCs w:val="24"/>
          <w:lang w:val="en-GB"/>
        </w:rPr>
        <w:t xml:space="preserve">European Journal of Alternative Education Studies, </w:t>
      </w:r>
      <w:r w:rsidRPr="005B6B0C">
        <w:rPr>
          <w:szCs w:val="24"/>
          <w:lang w:val="en-GB"/>
        </w:rPr>
        <w:t>8(1), 30-47.</w:t>
      </w:r>
    </w:p>
    <w:p w14:paraId="381FBA1E" w14:textId="3A656A49" w:rsidR="00143FDA" w:rsidRPr="00521753" w:rsidRDefault="00143FDA" w:rsidP="00143FDA">
      <w:pPr>
        <w:spacing w:line="240" w:lineRule="auto"/>
        <w:ind w:left="720" w:hanging="720"/>
      </w:pPr>
      <w:r w:rsidRPr="00521753">
        <w:t>Rickwood, D. J., D</w:t>
      </w:r>
      <w:r w:rsidR="00803366">
        <w:t>е</w:t>
      </w:r>
      <w:r w:rsidRPr="00521753">
        <w:t>an</w:t>
      </w:r>
      <w:r w:rsidR="00803366">
        <w:t>е</w:t>
      </w:r>
      <w:r w:rsidRPr="00521753">
        <w:t>, F. P., &amp; Wilson, C. J. (2022). Wh</w:t>
      </w:r>
      <w:r w:rsidR="00803366">
        <w:t>е</w:t>
      </w:r>
      <w:r w:rsidRPr="00521753">
        <w:t>n and how do young p</w:t>
      </w:r>
      <w:r w:rsidR="00803366">
        <w:t>е</w:t>
      </w:r>
      <w:r w:rsidRPr="00521753">
        <w:t>opl</w:t>
      </w:r>
      <w:r w:rsidR="00803366">
        <w:t>е</w:t>
      </w:r>
      <w:r w:rsidRPr="00521753">
        <w:t xml:space="preserve"> s</w:t>
      </w:r>
      <w:r w:rsidR="00803366">
        <w:t>ее</w:t>
      </w:r>
      <w:r w:rsidRPr="00521753">
        <w:t>k prof</w:t>
      </w:r>
      <w:r w:rsidR="00803366">
        <w:t>е</w:t>
      </w:r>
      <w:r w:rsidRPr="00521753">
        <w:t>ssional h</w:t>
      </w:r>
      <w:r w:rsidR="00803366">
        <w:t>е</w:t>
      </w:r>
      <w:r w:rsidRPr="00521753">
        <w:t>lp for m</w:t>
      </w:r>
      <w:r w:rsidR="00803366">
        <w:t>е</w:t>
      </w:r>
      <w:r w:rsidRPr="00521753">
        <w:t>ntal h</w:t>
      </w:r>
      <w:r w:rsidR="00803366">
        <w:t>е</w:t>
      </w:r>
      <w:r w:rsidRPr="00521753">
        <w:t>alth probl</w:t>
      </w:r>
      <w:r w:rsidR="00803366">
        <w:t>е</w:t>
      </w:r>
      <w:r w:rsidRPr="00521753">
        <w:t>ms? M</w:t>
      </w:r>
      <w:r w:rsidR="00803366">
        <w:t>е</w:t>
      </w:r>
      <w:r w:rsidRPr="00521753">
        <w:t>dical Journal of Australia, 197(9), S35-S39.</w:t>
      </w:r>
    </w:p>
    <w:p w14:paraId="3433EE7C" w14:textId="750538A8" w:rsidR="00143FDA" w:rsidRPr="00521753" w:rsidRDefault="00143FDA" w:rsidP="00143FDA">
      <w:pPr>
        <w:spacing w:line="240" w:lineRule="auto"/>
        <w:ind w:left="720" w:hanging="720"/>
      </w:pPr>
      <w:r w:rsidRPr="00521753">
        <w:t>Snyd</w:t>
      </w:r>
      <w:r w:rsidR="00803366">
        <w:t>е</w:t>
      </w:r>
      <w:r w:rsidRPr="00521753">
        <w:t>r, R. (2023). M</w:t>
      </w:r>
      <w:r w:rsidR="00803366">
        <w:t>е</w:t>
      </w:r>
      <w:r w:rsidRPr="00521753">
        <w:t>ntal h</w:t>
      </w:r>
      <w:r w:rsidR="00803366">
        <w:t>е</w:t>
      </w:r>
      <w:r w:rsidRPr="00521753">
        <w:t>alth awar</w:t>
      </w:r>
      <w:r w:rsidR="00803366">
        <w:t>е</w:t>
      </w:r>
      <w:r w:rsidRPr="00521753">
        <w:t>n</w:t>
      </w:r>
      <w:r w:rsidR="00803366">
        <w:t>е</w:t>
      </w:r>
      <w:r w:rsidRPr="00521753">
        <w:t>ss month: A r</w:t>
      </w:r>
      <w:r w:rsidR="00803366">
        <w:t>е</w:t>
      </w:r>
      <w:r w:rsidRPr="00521753">
        <w:t>vi</w:t>
      </w:r>
      <w:r w:rsidR="00803366">
        <w:t>е</w:t>
      </w:r>
      <w:r w:rsidRPr="00521753">
        <w:t>w of initiativ</w:t>
      </w:r>
      <w:r w:rsidR="00803366">
        <w:t>е</w:t>
      </w:r>
      <w:r w:rsidRPr="00521753">
        <w:t>s and th</w:t>
      </w:r>
      <w:r w:rsidR="00803366">
        <w:t>е</w:t>
      </w:r>
      <w:r w:rsidRPr="00521753">
        <w:t xml:space="preserve">ir </w:t>
      </w:r>
      <w:r w:rsidR="00803366">
        <w:t>е</w:t>
      </w:r>
      <w:r w:rsidRPr="00521753">
        <w:t>ff</w:t>
      </w:r>
      <w:r w:rsidR="00803366">
        <w:t>е</w:t>
      </w:r>
      <w:r w:rsidRPr="00521753">
        <w:t>ctiv</w:t>
      </w:r>
      <w:r w:rsidR="00803366">
        <w:t>е</w:t>
      </w:r>
      <w:r w:rsidRPr="00521753">
        <w:t>n</w:t>
      </w:r>
      <w:r w:rsidR="00803366">
        <w:t>е</w:t>
      </w:r>
      <w:r w:rsidRPr="00521753">
        <w:t>ss. Journal of M</w:t>
      </w:r>
      <w:r w:rsidR="00803366">
        <w:t>е</w:t>
      </w:r>
      <w:r w:rsidRPr="00521753">
        <w:t>ntal H</w:t>
      </w:r>
      <w:r w:rsidR="00803366">
        <w:t>е</w:t>
      </w:r>
      <w:r w:rsidRPr="00521753">
        <w:t>alth Promotion, 12(1), 15-22.</w:t>
      </w:r>
    </w:p>
    <w:p w14:paraId="4750DFDE" w14:textId="5D59FFD2" w:rsidR="00143FDA" w:rsidRDefault="00143FDA" w:rsidP="00143FDA">
      <w:pPr>
        <w:spacing w:line="240" w:lineRule="auto"/>
        <w:ind w:left="720" w:hanging="720"/>
      </w:pPr>
      <w:r w:rsidRPr="000D07F3">
        <w:t>Snyd</w:t>
      </w:r>
      <w:r w:rsidR="00803366">
        <w:t>е</w:t>
      </w:r>
      <w:r w:rsidRPr="000D07F3">
        <w:t>r, R. (2023). M</w:t>
      </w:r>
      <w:r w:rsidR="00803366">
        <w:t>е</w:t>
      </w:r>
      <w:r w:rsidRPr="000D07F3">
        <w:t>ntal h</w:t>
      </w:r>
      <w:r w:rsidR="00803366">
        <w:t>е</w:t>
      </w:r>
      <w:r w:rsidRPr="000D07F3">
        <w:t>alth awar</w:t>
      </w:r>
      <w:r w:rsidR="00803366">
        <w:t>е</w:t>
      </w:r>
      <w:r w:rsidRPr="000D07F3">
        <w:t>n</w:t>
      </w:r>
      <w:r w:rsidR="00803366">
        <w:t>е</w:t>
      </w:r>
      <w:r w:rsidRPr="000D07F3">
        <w:t>ss month: A r</w:t>
      </w:r>
      <w:r w:rsidR="00803366">
        <w:t>е</w:t>
      </w:r>
      <w:r w:rsidRPr="000D07F3">
        <w:t>vi</w:t>
      </w:r>
      <w:r w:rsidR="00803366">
        <w:t>е</w:t>
      </w:r>
      <w:r w:rsidRPr="000D07F3">
        <w:t>w of initiativ</w:t>
      </w:r>
      <w:r w:rsidR="00803366">
        <w:t>е</w:t>
      </w:r>
      <w:r w:rsidRPr="000D07F3">
        <w:t>s and th</w:t>
      </w:r>
      <w:r w:rsidR="00803366">
        <w:t>е</w:t>
      </w:r>
      <w:r w:rsidRPr="000D07F3">
        <w:t xml:space="preserve">ir </w:t>
      </w:r>
      <w:r w:rsidR="00803366">
        <w:t>е</w:t>
      </w:r>
      <w:r w:rsidRPr="000D07F3">
        <w:t>ff</w:t>
      </w:r>
      <w:r w:rsidR="00803366">
        <w:t>е</w:t>
      </w:r>
      <w:r w:rsidRPr="000D07F3">
        <w:t>ctiv</w:t>
      </w:r>
      <w:r w:rsidR="00803366">
        <w:t>е</w:t>
      </w:r>
      <w:r w:rsidRPr="000D07F3">
        <w:t>n</w:t>
      </w:r>
      <w:r w:rsidR="00803366">
        <w:t>е</w:t>
      </w:r>
      <w:r w:rsidRPr="000D07F3">
        <w:t>ss. Journal of M</w:t>
      </w:r>
      <w:r w:rsidR="00803366">
        <w:t>е</w:t>
      </w:r>
      <w:r w:rsidRPr="000D07F3">
        <w:t>ntal H</w:t>
      </w:r>
      <w:r w:rsidR="00803366">
        <w:t>е</w:t>
      </w:r>
      <w:r w:rsidRPr="000D07F3">
        <w:t>alth Promotion, 12(1), 15-22.</w:t>
      </w:r>
    </w:p>
    <w:p w14:paraId="04A912CE" w14:textId="4B19C453" w:rsidR="00143FDA" w:rsidRDefault="00143FDA" w:rsidP="003E76CA">
      <w:pPr>
        <w:spacing w:before="240" w:after="235"/>
        <w:ind w:left="736" w:right="12" w:hanging="736"/>
      </w:pPr>
      <w:r w:rsidRPr="00CF2AE7">
        <w:t>Starnino, V. R., Wu, W., &amp; Fukui, S. (2010). M</w:t>
      </w:r>
      <w:r w:rsidR="00803366">
        <w:t>е</w:t>
      </w:r>
      <w:r w:rsidRPr="00CF2AE7">
        <w:t>ntal h</w:t>
      </w:r>
      <w:r w:rsidR="00803366">
        <w:t>е</w:t>
      </w:r>
      <w:r w:rsidRPr="00CF2AE7">
        <w:t>alth awar</w:t>
      </w:r>
      <w:r w:rsidR="00803366">
        <w:t>е</w:t>
      </w:r>
      <w:r w:rsidRPr="00CF2AE7">
        <w:t>n</w:t>
      </w:r>
      <w:r w:rsidR="00803366">
        <w:t>е</w:t>
      </w:r>
      <w:r w:rsidRPr="00CF2AE7">
        <w:t>ss programs and th</w:t>
      </w:r>
      <w:r w:rsidR="00803366">
        <w:t>е</w:t>
      </w:r>
      <w:r w:rsidRPr="00CF2AE7">
        <w:t>ir impact on suicid</w:t>
      </w:r>
      <w:r w:rsidR="00803366">
        <w:t>е</w:t>
      </w:r>
      <w:r w:rsidRPr="00CF2AE7">
        <w:t xml:space="preserve"> pr</w:t>
      </w:r>
      <w:r w:rsidR="00803366">
        <w:t>е</w:t>
      </w:r>
      <w:r w:rsidRPr="00CF2AE7">
        <w:t>v</w:t>
      </w:r>
      <w:r w:rsidR="00803366">
        <w:t>е</w:t>
      </w:r>
      <w:r w:rsidRPr="00CF2AE7">
        <w:t xml:space="preserve">ntion. </w:t>
      </w:r>
      <w:r w:rsidRPr="00CF2AE7">
        <w:rPr>
          <w:i/>
          <w:iCs/>
        </w:rPr>
        <w:t>Journal of Public M</w:t>
      </w:r>
      <w:r w:rsidR="00803366">
        <w:rPr>
          <w:i/>
          <w:iCs/>
        </w:rPr>
        <w:t>е</w:t>
      </w:r>
      <w:r w:rsidRPr="00CF2AE7">
        <w:rPr>
          <w:i/>
          <w:iCs/>
        </w:rPr>
        <w:t>ntal H</w:t>
      </w:r>
      <w:r w:rsidR="00803366">
        <w:rPr>
          <w:i/>
          <w:iCs/>
        </w:rPr>
        <w:t>е</w:t>
      </w:r>
      <w:r w:rsidRPr="00CF2AE7">
        <w:rPr>
          <w:i/>
          <w:iCs/>
        </w:rPr>
        <w:t>alth,</w:t>
      </w:r>
      <w:r w:rsidRPr="00CF2AE7">
        <w:t xml:space="preserve"> 9(4), 12-20.</w:t>
      </w:r>
    </w:p>
    <w:p w14:paraId="6543236E" w14:textId="292A88B5" w:rsidR="00143FDA" w:rsidRDefault="00143FDA" w:rsidP="00143FDA">
      <w:pPr>
        <w:spacing w:after="0" w:line="259" w:lineRule="auto"/>
        <w:ind w:left="720" w:right="0" w:hanging="720"/>
      </w:pPr>
      <w:r w:rsidRPr="00521753">
        <w:t>Thornicroft, G., M</w:t>
      </w:r>
      <w:r w:rsidR="00803366">
        <w:t>е</w:t>
      </w:r>
      <w:r w:rsidRPr="00521753">
        <w:t>hta, N., Cl</w:t>
      </w:r>
      <w:r w:rsidR="00803366">
        <w:t>е</w:t>
      </w:r>
      <w:r w:rsidRPr="00521753">
        <w:t>m</w:t>
      </w:r>
      <w:r w:rsidR="00803366">
        <w:t>е</w:t>
      </w:r>
      <w:r w:rsidRPr="00521753">
        <w:t xml:space="preserve">nt, S., &amp; </w:t>
      </w:r>
      <w:r w:rsidR="00803366">
        <w:t>Е</w:t>
      </w:r>
      <w:r w:rsidRPr="00521753">
        <w:t xml:space="preserve">vans-Lacko, S. (2015). </w:t>
      </w:r>
      <w:r w:rsidR="00803366">
        <w:t>Е</w:t>
      </w:r>
      <w:r w:rsidRPr="00521753">
        <w:t>vid</w:t>
      </w:r>
      <w:r w:rsidR="00803366">
        <w:t>е</w:t>
      </w:r>
      <w:r w:rsidRPr="00521753">
        <w:t>nc</w:t>
      </w:r>
      <w:r w:rsidR="00803366">
        <w:t>е</w:t>
      </w:r>
      <w:r w:rsidRPr="00521753">
        <w:t xml:space="preserve"> for </w:t>
      </w:r>
      <w:r w:rsidR="00803366">
        <w:t>е</w:t>
      </w:r>
      <w:r w:rsidRPr="00521753">
        <w:t>ff</w:t>
      </w:r>
      <w:r w:rsidR="00803366">
        <w:t>е</w:t>
      </w:r>
      <w:r w:rsidRPr="00521753">
        <w:t>ctiv</w:t>
      </w:r>
      <w:r w:rsidR="00803366">
        <w:t>е</w:t>
      </w:r>
      <w:r w:rsidRPr="00521753">
        <w:t xml:space="preserve"> int</w:t>
      </w:r>
      <w:r w:rsidR="00803366">
        <w:t>е</w:t>
      </w:r>
      <w:r w:rsidRPr="00521753">
        <w:t>rv</w:t>
      </w:r>
      <w:r w:rsidR="00803366">
        <w:t>е</w:t>
      </w:r>
      <w:r w:rsidRPr="00521753">
        <w:t>ntions to r</w:t>
      </w:r>
      <w:r w:rsidR="00803366">
        <w:t>е</w:t>
      </w:r>
      <w:r w:rsidRPr="00521753">
        <w:t>duc</w:t>
      </w:r>
      <w:r w:rsidR="00803366">
        <w:t>е</w:t>
      </w:r>
      <w:r w:rsidRPr="00521753">
        <w:t xml:space="preserve"> stigma and discrimination: A syst</w:t>
      </w:r>
      <w:r w:rsidR="00803366">
        <w:t>е</w:t>
      </w:r>
      <w:r w:rsidRPr="00521753">
        <w:t>matic r</w:t>
      </w:r>
      <w:r w:rsidR="00803366">
        <w:t>е</w:t>
      </w:r>
      <w:r w:rsidRPr="00521753">
        <w:t>vi</w:t>
      </w:r>
      <w:r w:rsidR="00803366">
        <w:t>е</w:t>
      </w:r>
      <w:r w:rsidRPr="00521753">
        <w:t>w. Psychological M</w:t>
      </w:r>
      <w:r w:rsidR="00803366">
        <w:t>е</w:t>
      </w:r>
      <w:r w:rsidRPr="00521753">
        <w:t>dicin</w:t>
      </w:r>
      <w:r w:rsidR="00803366">
        <w:t>е</w:t>
      </w:r>
      <w:r w:rsidRPr="00521753">
        <w:t>, 45(5), 1-10.</w:t>
      </w:r>
    </w:p>
    <w:p w14:paraId="54E575FE" w14:textId="01EC6ABE" w:rsidR="00BC0C3F" w:rsidRPr="005A6E5A" w:rsidRDefault="00BC0C3F" w:rsidP="00143FDA">
      <w:pPr>
        <w:spacing w:after="0" w:line="259" w:lineRule="auto"/>
        <w:ind w:left="720" w:right="0" w:hanging="720"/>
        <w:rPr>
          <w:lang w:val="en-GB"/>
        </w:rPr>
      </w:pPr>
      <w:r w:rsidRPr="005B6B0C">
        <w:rPr>
          <w:szCs w:val="24"/>
        </w:rPr>
        <w:t xml:space="preserve">Tuoyo-Olulu, S. U., &amp; Oghounu, A. E. (2024). Covid-19 Anxiety Among Students and Teachers and Compliance to Prevention Protocols in Selected Schools in Delta State, Nigeria. </w:t>
      </w:r>
      <w:r w:rsidRPr="005B6B0C">
        <w:rPr>
          <w:i/>
          <w:iCs/>
          <w:szCs w:val="24"/>
        </w:rPr>
        <w:t>Asian Research Journal of Arts &amp; Social Sciences,</w:t>
      </w:r>
      <w:r w:rsidRPr="005B6B0C">
        <w:rPr>
          <w:szCs w:val="24"/>
        </w:rPr>
        <w:t xml:space="preserve"> 22(8), 146-65. </w:t>
      </w:r>
      <w:hyperlink r:id="rId14" w:history="1">
        <w:r w:rsidRPr="005B6B0C">
          <w:rPr>
            <w:rStyle w:val="Hyperlink"/>
            <w:szCs w:val="24"/>
          </w:rPr>
          <w:t>https://doi.org/10.9734/arjass/2024/v22i8567</w:t>
        </w:r>
      </w:hyperlink>
      <w:r w:rsidRPr="005B6B0C">
        <w:rPr>
          <w:szCs w:val="24"/>
        </w:rPr>
        <w:t>.</w:t>
      </w:r>
    </w:p>
    <w:sectPr w:rsidR="00BC0C3F" w:rsidRPr="005A6E5A">
      <w:pgSz w:w="11906" w:h="16838" w:code="9"/>
      <w:pgMar w:top="1440" w:right="1440" w:bottom="1440" w:left="216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256C8" w14:textId="77777777" w:rsidR="00FF69D9" w:rsidRDefault="00FF69D9">
      <w:pPr>
        <w:spacing w:after="0" w:line="240" w:lineRule="auto"/>
      </w:pPr>
      <w:r>
        <w:separator/>
      </w:r>
    </w:p>
  </w:endnote>
  <w:endnote w:type="continuationSeparator" w:id="0">
    <w:p w14:paraId="1BD6E0C2" w14:textId="77777777" w:rsidR="00FF69D9" w:rsidRDefault="00FF69D9">
      <w:pPr>
        <w:spacing w:after="0" w:line="240" w:lineRule="auto"/>
      </w:pPr>
      <w:r>
        <w:continuationSeparator/>
      </w:r>
    </w:p>
  </w:endnote>
  <w:endnote w:type="continuationNotice" w:id="1">
    <w:p w14:paraId="4E63B446" w14:textId="77777777" w:rsidR="00FF69D9" w:rsidRDefault="00FF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9095" w14:textId="77777777" w:rsidR="007C55B7" w:rsidRDefault="00B9760E">
    <w:pPr>
      <w:tabs>
        <w:tab w:val="center" w:pos="2396"/>
        <w:tab w:val="center" w:pos="483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909BCA" w14:textId="77777777" w:rsidR="007C55B7" w:rsidRDefault="00B9760E">
    <w:pPr>
      <w:spacing w:after="0" w:line="259" w:lineRule="auto"/>
      <w:ind w:left="1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0CF2" w14:textId="12D01E13" w:rsidR="007C55B7" w:rsidRDefault="00B9760E">
    <w:pPr>
      <w:tabs>
        <w:tab w:val="center" w:pos="1260"/>
        <w:tab w:val="center" w:pos="4833"/>
      </w:tabs>
      <w:spacing w:after="0" w:line="259" w:lineRule="auto"/>
      <w:ind w:left="0" w:right="0" w:firstLine="0"/>
      <w:jc w:val="center"/>
      <w:rPr>
        <w:sz w:val="28"/>
        <w:szCs w:val="28"/>
      </w:rPr>
    </w:pPr>
    <w:r>
      <w:rPr>
        <w:rFonts w:eastAsia="Calibri"/>
        <w:sz w:val="28"/>
        <w:szCs w:val="28"/>
      </w:rPr>
      <w:fldChar w:fldCharType="begin"/>
    </w:r>
    <w:r>
      <w:rPr>
        <w:rFonts w:eastAsia="Calibri"/>
        <w:sz w:val="28"/>
        <w:szCs w:val="28"/>
      </w:rPr>
      <w:instrText xml:space="preserve"> PAGE   \* MERGEFORMAT </w:instrText>
    </w:r>
    <w:r>
      <w:rPr>
        <w:rFonts w:eastAsia="Calibri"/>
        <w:sz w:val="28"/>
        <w:szCs w:val="28"/>
      </w:rPr>
      <w:fldChar w:fldCharType="separate"/>
    </w:r>
    <w:r w:rsidR="00345084">
      <w:rPr>
        <w:rFonts w:eastAsia="Calibri"/>
        <w:noProof/>
        <w:sz w:val="28"/>
        <w:szCs w:val="28"/>
      </w:rPr>
      <w:t>19</w:t>
    </w:r>
    <w:r>
      <w:rPr>
        <w:rFonts w:eastAsia="Calibri"/>
        <w:sz w:val="28"/>
        <w:szCs w:val="28"/>
      </w:rPr>
      <w:fldChar w:fldCharType="end"/>
    </w:r>
  </w:p>
  <w:p w14:paraId="39BC8C09" w14:textId="77777777" w:rsidR="007C55B7" w:rsidRDefault="007C55B7">
    <w:pPr>
      <w:tabs>
        <w:tab w:val="center" w:pos="1260"/>
      </w:tabs>
      <w:spacing w:after="0" w:line="259" w:lineRule="auto"/>
      <w:ind w:left="0" w:right="0" w:firstLine="0"/>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D227" w14:textId="77777777" w:rsidR="00525B8F" w:rsidRDefault="0052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024E1" w14:textId="77777777" w:rsidR="00FF69D9" w:rsidRDefault="00FF69D9">
      <w:pPr>
        <w:spacing w:after="0" w:line="240" w:lineRule="auto"/>
      </w:pPr>
      <w:r>
        <w:separator/>
      </w:r>
    </w:p>
  </w:footnote>
  <w:footnote w:type="continuationSeparator" w:id="0">
    <w:p w14:paraId="25FE57F5" w14:textId="77777777" w:rsidR="00FF69D9" w:rsidRDefault="00FF69D9">
      <w:pPr>
        <w:spacing w:after="0" w:line="240" w:lineRule="auto"/>
      </w:pPr>
      <w:r>
        <w:continuationSeparator/>
      </w:r>
    </w:p>
  </w:footnote>
  <w:footnote w:type="continuationNotice" w:id="1">
    <w:p w14:paraId="59B5A393" w14:textId="77777777" w:rsidR="00FF69D9" w:rsidRDefault="00FF6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509B" w14:textId="041F3CF3" w:rsidR="00525B8F" w:rsidRDefault="00FF69D9">
    <w:pPr>
      <w:pStyle w:val="Header"/>
    </w:pPr>
    <w:r>
      <w:rPr>
        <w:noProof/>
      </w:rPr>
      <w:pict w14:anchorId="211D8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2249" w14:textId="20D5BF77" w:rsidR="00525B8F" w:rsidRDefault="00FF69D9">
    <w:pPr>
      <w:pStyle w:val="Header"/>
    </w:pPr>
    <w:r>
      <w:rPr>
        <w:noProof/>
      </w:rPr>
      <w:pict w14:anchorId="0071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ED3A" w14:textId="637A9285" w:rsidR="00525B8F" w:rsidRDefault="00FF69D9">
    <w:pPr>
      <w:pStyle w:val="Header"/>
    </w:pPr>
    <w:r>
      <w:rPr>
        <w:noProof/>
      </w:rPr>
      <w:pict w14:anchorId="72773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F487828"/>
    <w:lvl w:ilvl="0" w:tplc="04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00000002"/>
    <w:multiLevelType w:val="hybridMultilevel"/>
    <w:tmpl w:val="162AA15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0000003"/>
    <w:multiLevelType w:val="hybridMultilevel"/>
    <w:tmpl w:val="D9A87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96A31E0"/>
    <w:lvl w:ilvl="0" w:tplc="A8902BB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CD32956A">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A2C052D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D48CA5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44A023F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848AC0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A28E88E2">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D5049BC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4907A8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4AE48942"/>
    <w:lvl w:ilvl="0" w:tplc="526091B8">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BEA08A7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66A4A6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1D0CD314">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310E433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D08043B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7F830BE">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F68083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EEC4A3C">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540E351E"/>
    <w:lvl w:ilvl="0" w:tplc="302A30E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C52C70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F66311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BBE344C">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638E01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2966BF8">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54C366">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C0C5468">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9AA8364">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7"/>
    <w:multiLevelType w:val="hybridMultilevel"/>
    <w:tmpl w:val="124AEE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92AA786"/>
    <w:lvl w:ilvl="0" w:tplc="4B0C83E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4CBE8030">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882F3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1AE31F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5F21CD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D7C8D5DC">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DC2C8F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045A68F2">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6DA797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30DCBA2A"/>
    <w:lvl w:ilvl="0" w:tplc="91E0E62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C06ABD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C4F2FC">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EACD1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AA54F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58CC6A">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FC05D8">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33ADBC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506B82">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CEA42982"/>
    <w:lvl w:ilvl="0" w:tplc="A7EA286A">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7AE0D38">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EE65AC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B907A30">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602996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B14C3E2">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79846CA">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82CCD7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0D04450">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F6FEFCC0"/>
    <w:lvl w:ilvl="0" w:tplc="190C220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364204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00F4FCFC">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D38296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DB387F14">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9FE4703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65C0F2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82348DF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86873D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29DC5AD6"/>
    <w:lvl w:ilvl="0" w:tplc="42F66350">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877C4B4A">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C50C948">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83783B1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549E9640">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7CEE575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14C08E7A">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68EA5F4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67EB09A">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0DF26988"/>
    <w:lvl w:ilvl="0" w:tplc="1CE605B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2A0EAF32">
      <w:start w:val="1"/>
      <w:numFmt w:val="bullet"/>
      <w:lvlText w:val="o"/>
      <w:lvlJc w:val="left"/>
      <w:pPr>
        <w:ind w:left="146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C548D9BE">
      <w:start w:val="1"/>
      <w:numFmt w:val="bullet"/>
      <w:lvlText w:val="▪"/>
      <w:lvlJc w:val="left"/>
      <w:pPr>
        <w:ind w:left="21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4E28C28">
      <w:start w:val="1"/>
      <w:numFmt w:val="bullet"/>
      <w:lvlText w:val="•"/>
      <w:lvlJc w:val="left"/>
      <w:pPr>
        <w:ind w:left="2904"/>
      </w:pPr>
      <w:rPr>
        <w:rFonts w:ascii="Arial" w:eastAsia="Arial" w:hAnsi="Arial" w:cs="Arial"/>
        <w:b w:val="0"/>
        <w:i w:val="0"/>
        <w:color w:val="000000"/>
        <w:sz w:val="24"/>
        <w:szCs w:val="24"/>
        <w:u w:val="none" w:color="000000"/>
        <w:bdr w:val="none" w:sz="0" w:space="0" w:color="auto"/>
        <w:shd w:val="clear" w:color="auto" w:fill="auto"/>
        <w:vertAlign w:val="baseline"/>
      </w:rPr>
    </w:lvl>
    <w:lvl w:ilvl="4" w:tplc="84F642CE">
      <w:start w:val="1"/>
      <w:numFmt w:val="bullet"/>
      <w:lvlText w:val="o"/>
      <w:lvlJc w:val="left"/>
      <w:pPr>
        <w:ind w:left="362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ED25070">
      <w:start w:val="1"/>
      <w:numFmt w:val="bullet"/>
      <w:lvlText w:val="▪"/>
      <w:lvlJc w:val="left"/>
      <w:pPr>
        <w:ind w:left="434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D30A356">
      <w:start w:val="1"/>
      <w:numFmt w:val="bullet"/>
      <w:lvlText w:val="•"/>
      <w:lvlJc w:val="left"/>
      <w:pPr>
        <w:ind w:left="5064"/>
      </w:pPr>
      <w:rPr>
        <w:rFonts w:ascii="Arial" w:eastAsia="Arial" w:hAnsi="Arial" w:cs="Arial"/>
        <w:b w:val="0"/>
        <w:i w:val="0"/>
        <w:color w:val="000000"/>
        <w:sz w:val="24"/>
        <w:szCs w:val="24"/>
        <w:u w:val="none" w:color="000000"/>
        <w:bdr w:val="none" w:sz="0" w:space="0" w:color="auto"/>
        <w:shd w:val="clear" w:color="auto" w:fill="auto"/>
        <w:vertAlign w:val="baseline"/>
      </w:rPr>
    </w:lvl>
    <w:lvl w:ilvl="7" w:tplc="86DAF8E6">
      <w:start w:val="1"/>
      <w:numFmt w:val="bullet"/>
      <w:lvlText w:val="o"/>
      <w:lvlJc w:val="left"/>
      <w:pPr>
        <w:ind w:left="57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308E884">
      <w:start w:val="1"/>
      <w:numFmt w:val="bullet"/>
      <w:lvlText w:val="▪"/>
      <w:lvlJc w:val="left"/>
      <w:pPr>
        <w:ind w:left="650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A74A3316"/>
    <w:lvl w:ilvl="0" w:tplc="324CFFA6">
      <w:start w:val="1"/>
      <w:numFmt w:val="upperLetter"/>
      <w:lvlText w:val="%1"/>
      <w:lvlJc w:val="left"/>
      <w:pPr>
        <w:ind w:left="2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88C19CA">
      <w:start w:val="4"/>
      <w:numFmt w:val="lowerLetter"/>
      <w:lvlText w:val="%2."/>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D22ACC">
      <w:start w:val="1"/>
      <w:numFmt w:val="lowerRoman"/>
      <w:lvlText w:val="%3"/>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AFC73D0">
      <w:start w:val="1"/>
      <w:numFmt w:val="decimal"/>
      <w:lvlText w:val="%4"/>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C8274F0">
      <w:start w:val="1"/>
      <w:numFmt w:val="lowerLetter"/>
      <w:lvlText w:val="%5"/>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9407D50">
      <w:start w:val="1"/>
      <w:numFmt w:val="lowerRoman"/>
      <w:lvlText w:val="%6"/>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E20D52C">
      <w:start w:val="1"/>
      <w:numFmt w:val="decimal"/>
      <w:lvlText w:val="%7"/>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946CA2E">
      <w:start w:val="1"/>
      <w:numFmt w:val="lowerLetter"/>
      <w:lvlText w:val="%8"/>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261D38">
      <w:start w:val="1"/>
      <w:numFmt w:val="lowerRoman"/>
      <w:lvlText w:val="%9"/>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15:restartNumberingAfterBreak="0">
    <w:nsid w:val="0000000F"/>
    <w:multiLevelType w:val="hybridMultilevel"/>
    <w:tmpl w:val="9AFC304A"/>
    <w:lvl w:ilvl="0" w:tplc="00446726">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6121D2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B8E1572">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78E9D8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7F06E48">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204C81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6D6D192">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B4281A4">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7A589C">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5" w15:restartNumberingAfterBreak="0">
    <w:nsid w:val="00000010"/>
    <w:multiLevelType w:val="hybridMultilevel"/>
    <w:tmpl w:val="00227AA2"/>
    <w:lvl w:ilvl="0" w:tplc="1B5C1C6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FEFE1BF6">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33FA874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6C58EA6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EE8C7E">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291A4C86">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25E2DC90">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5A43E2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66FC39B6">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hybridMultilevel"/>
    <w:tmpl w:val="F59AB1DA"/>
    <w:lvl w:ilvl="0" w:tplc="A090575E">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344CCC42">
      <w:start w:val="1"/>
      <w:numFmt w:val="bullet"/>
      <w:lvlText w:val="o"/>
      <w:lvlJc w:val="left"/>
      <w:pPr>
        <w:ind w:left="14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88EEA5EE">
      <w:start w:val="1"/>
      <w:numFmt w:val="bullet"/>
      <w:lvlText w:val="▪"/>
      <w:lvlJc w:val="left"/>
      <w:pPr>
        <w:ind w:left="21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2494B16C">
      <w:start w:val="1"/>
      <w:numFmt w:val="bullet"/>
      <w:lvlText w:val="•"/>
      <w:lvlJc w:val="left"/>
      <w:pPr>
        <w:ind w:left="289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1C387E">
      <w:start w:val="1"/>
      <w:numFmt w:val="bullet"/>
      <w:lvlText w:val="o"/>
      <w:lvlJc w:val="left"/>
      <w:pPr>
        <w:ind w:left="361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C2EEC980">
      <w:start w:val="1"/>
      <w:numFmt w:val="bullet"/>
      <w:lvlText w:val="▪"/>
      <w:lvlJc w:val="left"/>
      <w:pPr>
        <w:ind w:left="433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BAFE3A10">
      <w:start w:val="1"/>
      <w:numFmt w:val="bullet"/>
      <w:lvlText w:val="•"/>
      <w:lvlJc w:val="left"/>
      <w:pPr>
        <w:ind w:left="50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E724147C">
      <w:start w:val="1"/>
      <w:numFmt w:val="bullet"/>
      <w:lvlText w:val="o"/>
      <w:lvlJc w:val="left"/>
      <w:pPr>
        <w:ind w:left="57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5B8C8DD4">
      <w:start w:val="1"/>
      <w:numFmt w:val="bullet"/>
      <w:lvlText w:val="▪"/>
      <w:lvlJc w:val="left"/>
      <w:pPr>
        <w:ind w:left="6499"/>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12"/>
    <w:multiLevelType w:val="hybridMultilevel"/>
    <w:tmpl w:val="87FA1A80"/>
    <w:lvl w:ilvl="0" w:tplc="2A26503A">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1A3854BE">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53762AA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0DD89508">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BC3840E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42820BA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61F8D50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17698F8">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CE8C664E">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13"/>
    <w:multiLevelType w:val="hybridMultilevel"/>
    <w:tmpl w:val="3120FD64"/>
    <w:lvl w:ilvl="0" w:tplc="7568752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9510EA24">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1B5E40A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C98382C">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3A66D7B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B8CCCA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E6E0A8C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33801D5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EDD48F22">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878442E4"/>
    <w:lvl w:ilvl="0" w:tplc="B9B272E0">
      <w:start w:val="1"/>
      <w:numFmt w:val="lowerRoman"/>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7043156">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2303EB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F7AE2C4">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028C170">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5384B10">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394B3BC">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8326E9C">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144A3EE">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1B2485DA"/>
    <w:lvl w:ilvl="0" w:tplc="5E2882F6">
      <w:start w:val="1"/>
      <w:numFmt w:val="bullet"/>
      <w:lvlText w:val="•"/>
      <w:lvlJc w:val="left"/>
      <w:pPr>
        <w:ind w:left="188"/>
      </w:pPr>
      <w:rPr>
        <w:rFonts w:ascii="Arial" w:eastAsia="Arial" w:hAnsi="Arial" w:cs="Arial"/>
        <w:b w:val="0"/>
        <w:i w:val="0"/>
        <w:color w:val="000000"/>
        <w:sz w:val="24"/>
        <w:szCs w:val="24"/>
        <w:u w:val="none" w:color="000000"/>
        <w:bdr w:val="none" w:sz="0" w:space="0" w:color="auto"/>
        <w:shd w:val="clear" w:color="auto" w:fill="auto"/>
        <w:vertAlign w:val="baseline"/>
      </w:rPr>
    </w:lvl>
    <w:lvl w:ilvl="1" w:tplc="BE126A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F32F64E">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732520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7494D0E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2521C3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054534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4C44226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1D8E1E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494C70E4"/>
    <w:lvl w:ilvl="0" w:tplc="3CB45270">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A470A8">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2548B26">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DBA31D4">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CEA168">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9AC97A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DBCA938">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358D5B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1BC1CDA">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B86C7BBE"/>
    <w:lvl w:ilvl="0" w:tplc="AA96B708">
      <w:start w:val="7"/>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136DD5C">
      <w:start w:val="1"/>
      <w:numFmt w:val="lowerLetter"/>
      <w:lvlText w:val="%2"/>
      <w:lvlJc w:val="left"/>
      <w:pPr>
        <w:ind w:left="11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19038DA">
      <w:start w:val="1"/>
      <w:numFmt w:val="lowerRoman"/>
      <w:lvlText w:val="%3"/>
      <w:lvlJc w:val="left"/>
      <w:pPr>
        <w:ind w:left="18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11C12CC">
      <w:start w:val="1"/>
      <w:numFmt w:val="decimal"/>
      <w:lvlText w:val="%4"/>
      <w:lvlJc w:val="left"/>
      <w:pPr>
        <w:ind w:left="25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A1CF3F8">
      <w:start w:val="1"/>
      <w:numFmt w:val="lowerLetter"/>
      <w:lvlText w:val="%5"/>
      <w:lvlJc w:val="left"/>
      <w:pPr>
        <w:ind w:left="3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CB6CE1A">
      <w:start w:val="1"/>
      <w:numFmt w:val="lowerRoman"/>
      <w:lvlText w:val="%6"/>
      <w:lvlJc w:val="left"/>
      <w:pPr>
        <w:ind w:left="39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B8CF41A">
      <w:start w:val="1"/>
      <w:numFmt w:val="decimal"/>
      <w:lvlText w:val="%7"/>
      <w:lvlJc w:val="left"/>
      <w:pPr>
        <w:ind w:left="4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CF09612">
      <w:start w:val="1"/>
      <w:numFmt w:val="lowerLetter"/>
      <w:lvlText w:val="%8"/>
      <w:lvlJc w:val="left"/>
      <w:pPr>
        <w:ind w:left="54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F44E8D2">
      <w:start w:val="1"/>
      <w:numFmt w:val="lowerRoman"/>
      <w:lvlText w:val="%9"/>
      <w:lvlJc w:val="left"/>
      <w:pPr>
        <w:ind w:left="6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3" w15:restartNumberingAfterBreak="0">
    <w:nsid w:val="00000018"/>
    <w:multiLevelType w:val="hybridMultilevel"/>
    <w:tmpl w:val="51EAD0D4"/>
    <w:lvl w:ilvl="0" w:tplc="0660E9FA">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5725C4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BB05464">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7127C6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018F90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19ADB3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740B8B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04E4E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F58F798">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hybridMultilevel"/>
    <w:tmpl w:val="16F6238A"/>
    <w:lvl w:ilvl="0" w:tplc="CB04DFE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2DF8DD6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538E2A0">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9170026A">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ECE0DE72">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5C8CC42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E3082FD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7C5095F2">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DADA6F08">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1A"/>
    <w:multiLevelType w:val="hybridMultilevel"/>
    <w:tmpl w:val="0B54F626"/>
    <w:lvl w:ilvl="0" w:tplc="B9B83C6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6272440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3684D0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7F2FB8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670FC6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E30C2C6">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EEE237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E1F02F4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090820A">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B"/>
    <w:multiLevelType w:val="hybridMultilevel"/>
    <w:tmpl w:val="E79AC1B0"/>
    <w:lvl w:ilvl="0" w:tplc="09647B7C">
      <w:start w:val="1"/>
      <w:numFmt w:val="bullet"/>
      <w:lvlText w:val="•"/>
      <w:lvlJc w:val="left"/>
      <w:pPr>
        <w:ind w:left="548"/>
      </w:pPr>
      <w:rPr>
        <w:rFonts w:ascii="Arial" w:eastAsia="Arial" w:hAnsi="Arial" w:cs="Arial"/>
        <w:b w:val="0"/>
        <w:i w:val="0"/>
        <w:color w:val="000000"/>
        <w:sz w:val="24"/>
        <w:szCs w:val="24"/>
        <w:u w:val="none" w:color="000000"/>
        <w:bdr w:val="none" w:sz="0" w:space="0" w:color="auto"/>
        <w:shd w:val="clear" w:color="auto" w:fill="auto"/>
        <w:vertAlign w:val="baseline"/>
      </w:rPr>
    </w:lvl>
    <w:lvl w:ilvl="1" w:tplc="E15AD93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E2FA2AA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D2E876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B88205F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5D06D7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5C0B44">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74A20D9A">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E40F35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1C"/>
    <w:multiLevelType w:val="hybridMultilevel"/>
    <w:tmpl w:val="DD30331A"/>
    <w:lvl w:ilvl="0" w:tplc="EC2AB046">
      <w:start w:val="1"/>
      <w:numFmt w:val="decimal"/>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49AB6AE">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4C747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FB206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EC4E99C">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ECACC9C">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E0C122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E30298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9C899A">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15:restartNumberingAfterBreak="0">
    <w:nsid w:val="0000001D"/>
    <w:multiLevelType w:val="hybridMultilevel"/>
    <w:tmpl w:val="0DA2429E"/>
    <w:lvl w:ilvl="0" w:tplc="F2BE195C">
      <w:start w:val="1"/>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7764F48">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18B4F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C7450C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28C6AD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8983E0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9342D3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BE230C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49E88C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E"/>
    <w:multiLevelType w:val="hybridMultilevel"/>
    <w:tmpl w:val="81FABB60"/>
    <w:lvl w:ilvl="0" w:tplc="FE1ABA2A">
      <w:start w:val="1"/>
      <w:numFmt w:val="lowerLetter"/>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BDEB16C">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EC785368">
      <w:start w:val="1"/>
      <w:numFmt w:val="bullet"/>
      <w:lvlText w:val="•"/>
      <w:lvlJc w:val="left"/>
      <w:pPr>
        <w:ind w:left="1156"/>
      </w:pPr>
      <w:rPr>
        <w:rFonts w:ascii="Arial" w:eastAsia="Arial" w:hAnsi="Arial" w:cs="Arial"/>
        <w:b w:val="0"/>
        <w:i w:val="0"/>
        <w:color w:val="000000"/>
        <w:sz w:val="24"/>
        <w:szCs w:val="24"/>
        <w:u w:val="none" w:color="000000"/>
        <w:bdr w:val="none" w:sz="0" w:space="0" w:color="auto"/>
        <w:shd w:val="clear" w:color="auto" w:fill="auto"/>
        <w:vertAlign w:val="baseline"/>
      </w:rPr>
    </w:lvl>
    <w:lvl w:ilvl="3" w:tplc="3B465294">
      <w:start w:val="1"/>
      <w:numFmt w:val="bullet"/>
      <w:lvlText w:val="•"/>
      <w:lvlJc w:val="left"/>
      <w:pPr>
        <w:ind w:left="1837"/>
      </w:pPr>
      <w:rPr>
        <w:rFonts w:ascii="Arial" w:eastAsia="Arial" w:hAnsi="Arial" w:cs="Arial"/>
        <w:b w:val="0"/>
        <w:i w:val="0"/>
        <w:color w:val="000000"/>
        <w:sz w:val="24"/>
        <w:szCs w:val="24"/>
        <w:u w:val="none" w:color="000000"/>
        <w:bdr w:val="none" w:sz="0" w:space="0" w:color="auto"/>
        <w:shd w:val="clear" w:color="auto" w:fill="auto"/>
        <w:vertAlign w:val="baseline"/>
      </w:rPr>
    </w:lvl>
    <w:lvl w:ilvl="4" w:tplc="77767CE0">
      <w:start w:val="1"/>
      <w:numFmt w:val="bullet"/>
      <w:lvlText w:val="o"/>
      <w:lvlJc w:val="left"/>
      <w:pPr>
        <w:ind w:left="255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84A23F2">
      <w:start w:val="1"/>
      <w:numFmt w:val="bullet"/>
      <w:lvlText w:val="▪"/>
      <w:lvlJc w:val="left"/>
      <w:pPr>
        <w:ind w:left="327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BD6AE5A">
      <w:start w:val="1"/>
      <w:numFmt w:val="bullet"/>
      <w:lvlText w:val="•"/>
      <w:lvlJc w:val="left"/>
      <w:pPr>
        <w:ind w:left="3997"/>
      </w:pPr>
      <w:rPr>
        <w:rFonts w:ascii="Arial" w:eastAsia="Arial" w:hAnsi="Arial" w:cs="Arial"/>
        <w:b w:val="0"/>
        <w:i w:val="0"/>
        <w:color w:val="000000"/>
        <w:sz w:val="24"/>
        <w:szCs w:val="24"/>
        <w:u w:val="none" w:color="000000"/>
        <w:bdr w:val="none" w:sz="0" w:space="0" w:color="auto"/>
        <w:shd w:val="clear" w:color="auto" w:fill="auto"/>
        <w:vertAlign w:val="baseline"/>
      </w:rPr>
    </w:lvl>
    <w:lvl w:ilvl="7" w:tplc="3FA62D3E">
      <w:start w:val="1"/>
      <w:numFmt w:val="bullet"/>
      <w:lvlText w:val="o"/>
      <w:lvlJc w:val="left"/>
      <w:pPr>
        <w:ind w:left="471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AB26C82">
      <w:start w:val="1"/>
      <w:numFmt w:val="bullet"/>
      <w:lvlText w:val="▪"/>
      <w:lvlJc w:val="left"/>
      <w:pPr>
        <w:ind w:left="543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1F"/>
    <w:multiLevelType w:val="hybridMultilevel"/>
    <w:tmpl w:val="E0FCAAB0"/>
    <w:lvl w:ilvl="0" w:tplc="8F54F8C8">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69AE3DE">
      <w:start w:val="1"/>
      <w:numFmt w:val="lowerLetter"/>
      <w:lvlText w:val="%2"/>
      <w:lvlJc w:val="left"/>
      <w:pPr>
        <w:ind w:left="18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0040180">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3F077C2">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5BA43CC">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C9C93B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3606D94">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29600C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D08D75E">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1" w15:restartNumberingAfterBreak="0">
    <w:nsid w:val="00000020"/>
    <w:multiLevelType w:val="hybridMultilevel"/>
    <w:tmpl w:val="C5F275D2"/>
    <w:lvl w:ilvl="0" w:tplc="88FE05D8">
      <w:start w:val="1"/>
      <w:numFmt w:val="decimal"/>
      <w:lvlText w:val="%1."/>
      <w:lvlJc w:val="left"/>
      <w:pPr>
        <w:ind w:left="736"/>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9AC2A48A">
      <w:start w:val="1"/>
      <w:numFmt w:val="lowerLetter"/>
      <w:lvlText w:val="%2"/>
      <w:lvlJc w:val="left"/>
      <w:pPr>
        <w:ind w:left="14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A9D02C2A">
      <w:start w:val="1"/>
      <w:numFmt w:val="lowerRoman"/>
      <w:lvlText w:val="%3"/>
      <w:lvlJc w:val="left"/>
      <w:pPr>
        <w:ind w:left="21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9378F760">
      <w:start w:val="1"/>
      <w:numFmt w:val="decimal"/>
      <w:lvlText w:val="%4"/>
      <w:lvlJc w:val="left"/>
      <w:pPr>
        <w:ind w:left="28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D628992">
      <w:start w:val="1"/>
      <w:numFmt w:val="lowerLetter"/>
      <w:lvlText w:val="%5"/>
      <w:lvlJc w:val="left"/>
      <w:pPr>
        <w:ind w:left="360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46AC9D9C">
      <w:start w:val="1"/>
      <w:numFmt w:val="lowerRoman"/>
      <w:lvlText w:val="%6"/>
      <w:lvlJc w:val="left"/>
      <w:pPr>
        <w:ind w:left="432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C985446">
      <w:start w:val="1"/>
      <w:numFmt w:val="decimal"/>
      <w:lvlText w:val="%7"/>
      <w:lvlJc w:val="left"/>
      <w:pPr>
        <w:ind w:left="50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8AA2FE44">
      <w:start w:val="1"/>
      <w:numFmt w:val="lowerLetter"/>
      <w:lvlText w:val="%8"/>
      <w:lvlJc w:val="left"/>
      <w:pPr>
        <w:ind w:left="57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2436A770">
      <w:start w:val="1"/>
      <w:numFmt w:val="lowerRoman"/>
      <w:lvlText w:val="%9"/>
      <w:lvlJc w:val="left"/>
      <w:pPr>
        <w:ind w:left="64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32" w15:restartNumberingAfterBreak="0">
    <w:nsid w:val="4CD37E13"/>
    <w:multiLevelType w:val="hybridMultilevel"/>
    <w:tmpl w:val="7D62956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1"/>
  </w:num>
  <w:num w:numId="2">
    <w:abstractNumId w:val="5"/>
  </w:num>
  <w:num w:numId="3">
    <w:abstractNumId w:val="9"/>
  </w:num>
  <w:num w:numId="4">
    <w:abstractNumId w:val="3"/>
  </w:num>
  <w:num w:numId="5">
    <w:abstractNumId w:val="28"/>
  </w:num>
  <w:num w:numId="6">
    <w:abstractNumId w:val="22"/>
  </w:num>
  <w:num w:numId="7">
    <w:abstractNumId w:val="11"/>
  </w:num>
  <w:num w:numId="8">
    <w:abstractNumId w:val="24"/>
  </w:num>
  <w:num w:numId="9">
    <w:abstractNumId w:val="4"/>
  </w:num>
  <w:num w:numId="10">
    <w:abstractNumId w:val="10"/>
  </w:num>
  <w:num w:numId="11">
    <w:abstractNumId w:val="8"/>
  </w:num>
  <w:num w:numId="12">
    <w:abstractNumId w:val="27"/>
  </w:num>
  <w:num w:numId="13">
    <w:abstractNumId w:val="18"/>
  </w:num>
  <w:num w:numId="14">
    <w:abstractNumId w:val="20"/>
  </w:num>
  <w:num w:numId="15">
    <w:abstractNumId w:val="21"/>
  </w:num>
  <w:num w:numId="16">
    <w:abstractNumId w:val="14"/>
  </w:num>
  <w:num w:numId="17">
    <w:abstractNumId w:val="30"/>
  </w:num>
  <w:num w:numId="18">
    <w:abstractNumId w:val="26"/>
  </w:num>
  <w:num w:numId="19">
    <w:abstractNumId w:val="19"/>
  </w:num>
  <w:num w:numId="20">
    <w:abstractNumId w:val="23"/>
  </w:num>
  <w:num w:numId="21">
    <w:abstractNumId w:val="13"/>
  </w:num>
  <w:num w:numId="22">
    <w:abstractNumId w:val="17"/>
  </w:num>
  <w:num w:numId="23">
    <w:abstractNumId w:val="15"/>
  </w:num>
  <w:num w:numId="24">
    <w:abstractNumId w:val="16"/>
  </w:num>
  <w:num w:numId="25">
    <w:abstractNumId w:val="25"/>
  </w:num>
  <w:num w:numId="26">
    <w:abstractNumId w:val="12"/>
  </w:num>
  <w:num w:numId="27">
    <w:abstractNumId w:val="29"/>
  </w:num>
  <w:num w:numId="28">
    <w:abstractNumId w:val="7"/>
  </w:num>
  <w:num w:numId="29">
    <w:abstractNumId w:val="32"/>
  </w:num>
  <w:num w:numId="30">
    <w:abstractNumId w:val="0"/>
  </w:num>
  <w:num w:numId="31">
    <w:abstractNumId w:val="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defaultTabStop w:val="720"/>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NzAwMzY2MwKS5ko6SsGpxcWZ+XkgBea1AGJzIzUsAAAA"/>
  </w:docVars>
  <w:rsids>
    <w:rsidRoot w:val="007C55B7"/>
    <w:rsid w:val="00013D9B"/>
    <w:rsid w:val="00022B9C"/>
    <w:rsid w:val="000454FA"/>
    <w:rsid w:val="00062C1B"/>
    <w:rsid w:val="00083AEE"/>
    <w:rsid w:val="000F1C63"/>
    <w:rsid w:val="00112FC3"/>
    <w:rsid w:val="00143FDA"/>
    <w:rsid w:val="001E770C"/>
    <w:rsid w:val="001F1D1D"/>
    <w:rsid w:val="002005D5"/>
    <w:rsid w:val="00245DCF"/>
    <w:rsid w:val="00292C80"/>
    <w:rsid w:val="002F484A"/>
    <w:rsid w:val="00320D33"/>
    <w:rsid w:val="00345084"/>
    <w:rsid w:val="003557C1"/>
    <w:rsid w:val="00365AB1"/>
    <w:rsid w:val="00365EE4"/>
    <w:rsid w:val="00371713"/>
    <w:rsid w:val="00374FC9"/>
    <w:rsid w:val="00394BE4"/>
    <w:rsid w:val="003A3084"/>
    <w:rsid w:val="003E76CA"/>
    <w:rsid w:val="00423B1D"/>
    <w:rsid w:val="00447505"/>
    <w:rsid w:val="004903BC"/>
    <w:rsid w:val="00491B97"/>
    <w:rsid w:val="004A784B"/>
    <w:rsid w:val="004B2EF4"/>
    <w:rsid w:val="004B64B1"/>
    <w:rsid w:val="00512F48"/>
    <w:rsid w:val="00521D49"/>
    <w:rsid w:val="00525B8F"/>
    <w:rsid w:val="00533B91"/>
    <w:rsid w:val="00583192"/>
    <w:rsid w:val="005A3019"/>
    <w:rsid w:val="005A6E5A"/>
    <w:rsid w:val="005B0513"/>
    <w:rsid w:val="005C1677"/>
    <w:rsid w:val="00636754"/>
    <w:rsid w:val="00662674"/>
    <w:rsid w:val="00684349"/>
    <w:rsid w:val="00684D20"/>
    <w:rsid w:val="006A7F4F"/>
    <w:rsid w:val="006B3920"/>
    <w:rsid w:val="006D075B"/>
    <w:rsid w:val="006D6F00"/>
    <w:rsid w:val="00731D61"/>
    <w:rsid w:val="00781822"/>
    <w:rsid w:val="0078276F"/>
    <w:rsid w:val="007B5E25"/>
    <w:rsid w:val="007C55B7"/>
    <w:rsid w:val="007C5619"/>
    <w:rsid w:val="007E5E01"/>
    <w:rsid w:val="00803366"/>
    <w:rsid w:val="008056A3"/>
    <w:rsid w:val="008061D8"/>
    <w:rsid w:val="00846A3A"/>
    <w:rsid w:val="00850896"/>
    <w:rsid w:val="008648DB"/>
    <w:rsid w:val="0087369A"/>
    <w:rsid w:val="00893861"/>
    <w:rsid w:val="00893ACB"/>
    <w:rsid w:val="00895C44"/>
    <w:rsid w:val="008D7955"/>
    <w:rsid w:val="00911A71"/>
    <w:rsid w:val="0091754A"/>
    <w:rsid w:val="009744B8"/>
    <w:rsid w:val="009812CB"/>
    <w:rsid w:val="009F46EF"/>
    <w:rsid w:val="00A02A2B"/>
    <w:rsid w:val="00A102C0"/>
    <w:rsid w:val="00A31CDF"/>
    <w:rsid w:val="00A3378F"/>
    <w:rsid w:val="00A465BA"/>
    <w:rsid w:val="00AA2A8F"/>
    <w:rsid w:val="00AF0690"/>
    <w:rsid w:val="00AF525A"/>
    <w:rsid w:val="00B1255D"/>
    <w:rsid w:val="00B151E1"/>
    <w:rsid w:val="00B64157"/>
    <w:rsid w:val="00B77E17"/>
    <w:rsid w:val="00B82A41"/>
    <w:rsid w:val="00B9760E"/>
    <w:rsid w:val="00BB392C"/>
    <w:rsid w:val="00BC0C3F"/>
    <w:rsid w:val="00BE15C8"/>
    <w:rsid w:val="00BF6E0E"/>
    <w:rsid w:val="00C11806"/>
    <w:rsid w:val="00C1604D"/>
    <w:rsid w:val="00C52C25"/>
    <w:rsid w:val="00C600B8"/>
    <w:rsid w:val="00C8302B"/>
    <w:rsid w:val="00C90BFD"/>
    <w:rsid w:val="00CD0256"/>
    <w:rsid w:val="00CE2037"/>
    <w:rsid w:val="00CF7EF5"/>
    <w:rsid w:val="00D0148D"/>
    <w:rsid w:val="00D33024"/>
    <w:rsid w:val="00D47D2B"/>
    <w:rsid w:val="00D508D5"/>
    <w:rsid w:val="00D631F3"/>
    <w:rsid w:val="00DA7A64"/>
    <w:rsid w:val="00DE3EE1"/>
    <w:rsid w:val="00E10054"/>
    <w:rsid w:val="00E6172C"/>
    <w:rsid w:val="00F05554"/>
    <w:rsid w:val="00F74548"/>
    <w:rsid w:val="00F83C81"/>
    <w:rsid w:val="00F923E8"/>
    <w:rsid w:val="00F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8968C"/>
  <w15:docId w15:val="{F7462950-07F6-4118-8BEB-BF48AAC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0" w:right="19"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2"/>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pPr>
      <w:autoSpaceDE w:val="0"/>
      <w:autoSpaceDN w:val="0"/>
      <w:adjustRightInd w:val="0"/>
      <w:spacing w:after="0" w:line="240" w:lineRule="auto"/>
      <w:ind w:left="0" w:right="0" w:firstLine="0"/>
      <w:jc w:val="left"/>
      <w:outlineLvl w:val="1"/>
    </w:pPr>
    <w:rPr>
      <w:rFonts w:ascii="Courier New" w:eastAsia="SimSun" w:hAnsi="Courier New" w:cs="Courier New"/>
      <w:b/>
      <w:bCs/>
      <w:i/>
      <w:iCs/>
      <w:sz w:val="28"/>
      <w:szCs w:val="28"/>
      <w:lang w:val="en-GB"/>
    </w:rPr>
  </w:style>
  <w:style w:type="paragraph" w:styleId="Heading3">
    <w:name w:val="heading 3"/>
    <w:basedOn w:val="Normal"/>
    <w:next w:val="Normal"/>
    <w:link w:val="Heading3Char"/>
    <w:uiPriority w:val="9"/>
    <w:semiHidden/>
    <w:unhideWhenUsed/>
    <w:qFormat/>
    <w:pPr>
      <w:autoSpaceDE w:val="0"/>
      <w:autoSpaceDN w:val="0"/>
      <w:adjustRightInd w:val="0"/>
      <w:spacing w:after="0" w:line="240" w:lineRule="auto"/>
      <w:ind w:left="0" w:right="0" w:firstLine="0"/>
      <w:jc w:val="left"/>
      <w:outlineLvl w:val="2"/>
    </w:pPr>
    <w:rPr>
      <w:rFonts w:ascii="Courier New" w:eastAsia="SimSun" w:hAnsi="Courier New" w:cs="Courier New"/>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pos="8360"/>
      </w:tabs>
      <w:spacing w:after="100" w:line="240" w:lineRule="auto"/>
      <w:ind w:left="0" w:right="0" w:firstLine="0"/>
      <w:jc w:val="left"/>
    </w:pPr>
    <w:rPr>
      <w:rFonts w:ascii="Calibri" w:eastAsia="Calibri" w:hAnsi="Calibri"/>
      <w:color w:val="auto"/>
      <w:sz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NoSpacing">
    <w:name w:val="No Spacing"/>
    <w:uiPriority w:val="1"/>
    <w:qFormat/>
    <w:pPr>
      <w:spacing w:after="0" w:line="240" w:lineRule="auto"/>
    </w:pPr>
    <w:rPr>
      <w:rFonts w:eastAsia="Calibri"/>
    </w:rPr>
  </w:style>
  <w:style w:type="character" w:customStyle="1" w:styleId="Heading2Char">
    <w:name w:val="Heading 2 Char"/>
    <w:basedOn w:val="DefaultParagraphFont"/>
    <w:link w:val="Heading2"/>
    <w:uiPriority w:val="99"/>
    <w:rPr>
      <w:rFonts w:ascii="Courier New" w:hAnsi="Courier New" w:cs="Courier New"/>
      <w:b/>
      <w:bCs/>
      <w:i/>
      <w:iCs/>
      <w:color w:val="000000"/>
      <w:sz w:val="28"/>
      <w:szCs w:val="28"/>
      <w:lang w:val="en-GB"/>
    </w:rPr>
  </w:style>
  <w:style w:type="character" w:customStyle="1" w:styleId="Heading3Char">
    <w:name w:val="Heading 3 Char"/>
    <w:basedOn w:val="DefaultParagraphFont"/>
    <w:link w:val="Heading3"/>
    <w:uiPriority w:val="99"/>
    <w:rPr>
      <w:rFonts w:ascii="Courier New" w:hAnsi="Courier New" w:cs="Courier New"/>
      <w:b/>
      <w:bCs/>
      <w:color w:val="000000"/>
      <w:sz w:val="26"/>
      <w:szCs w:val="26"/>
      <w:lang w:val="en-GB"/>
    </w:rPr>
  </w:style>
  <w:style w:type="paragraph" w:styleId="ListParagraph">
    <w:name w:val="List Paragraph"/>
    <w:basedOn w:val="Normal"/>
    <w:uiPriority w:val="34"/>
    <w:qFormat/>
    <w:pPr>
      <w:ind w:left="720"/>
      <w:contextualSpacing/>
    </w:pPr>
  </w:style>
  <w:style w:type="table" w:styleId="TableGrid0">
    <w:name w:val="Table Grid"/>
    <w:basedOn w:val="TableNormal"/>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color w:val="000000"/>
      <w:sz w:val="18"/>
      <w:szCs w:val="18"/>
    </w:rPr>
  </w:style>
  <w:style w:type="table" w:customStyle="1" w:styleId="TableGrid2">
    <w:name w:val="Table Grid2"/>
    <w:basedOn w:val="TableNormal"/>
    <w:next w:val="TableGrid0"/>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4"/>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5A6E5A"/>
    <w:rPr>
      <w:szCs w:val="24"/>
    </w:rPr>
  </w:style>
  <w:style w:type="character" w:customStyle="1" w:styleId="UnresolvedMention">
    <w:name w:val="Unresolved Mention"/>
    <w:basedOn w:val="DefaultParagraphFont"/>
    <w:uiPriority w:val="99"/>
    <w:semiHidden/>
    <w:unhideWhenUsed/>
    <w:rsid w:val="00D47D2B"/>
    <w:rPr>
      <w:color w:val="605E5C"/>
      <w:shd w:val="clear" w:color="auto" w:fill="E1DFDD"/>
    </w:rPr>
  </w:style>
  <w:style w:type="paragraph" w:styleId="Revision">
    <w:name w:val="Revision"/>
    <w:hidden/>
    <w:uiPriority w:val="99"/>
    <w:semiHidden/>
    <w:rsid w:val="00345084"/>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94755335">
      <w:bodyDiv w:val="1"/>
      <w:marLeft w:val="0"/>
      <w:marRight w:val="0"/>
      <w:marTop w:val="0"/>
      <w:marBottom w:val="0"/>
      <w:divBdr>
        <w:top w:val="none" w:sz="0" w:space="0" w:color="auto"/>
        <w:left w:val="none" w:sz="0" w:space="0" w:color="auto"/>
        <w:bottom w:val="none" w:sz="0" w:space="0" w:color="auto"/>
        <w:right w:val="none" w:sz="0" w:space="0" w:color="auto"/>
      </w:divBdr>
    </w:div>
    <w:div w:id="1753549171">
      <w:bodyDiv w:val="1"/>
      <w:marLeft w:val="0"/>
      <w:marRight w:val="0"/>
      <w:marTop w:val="0"/>
      <w:marBottom w:val="0"/>
      <w:divBdr>
        <w:top w:val="none" w:sz="0" w:space="0" w:color="auto"/>
        <w:left w:val="none" w:sz="0" w:space="0" w:color="auto"/>
        <w:bottom w:val="none" w:sz="0" w:space="0" w:color="auto"/>
        <w:right w:val="none" w:sz="0" w:space="0" w:color="auto"/>
      </w:divBdr>
    </w:div>
    <w:div w:id="187002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arjass/2024/v22i8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A18B-070F-4CEB-A3A5-DD467E48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helenrhota90@outlook.com</dc:creator>
  <cp:lastModifiedBy>SDI CPU 1038</cp:lastModifiedBy>
  <cp:revision>1</cp:revision>
  <cp:lastPrinted>2024-10-22T12:21:00Z</cp:lastPrinted>
  <dcterms:created xsi:type="dcterms:W3CDTF">2025-05-25T18:15:00Z</dcterms:created>
  <dcterms:modified xsi:type="dcterms:W3CDTF">2025-05-27T08:11:00Z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9d68b3d9e0eb499f8d2cc39ec2db8212</vt:lpwstr>
  </property>
</Properties>
</file>