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B092" w14:textId="77777777" w:rsidR="002D35FB" w:rsidRPr="002D35FB" w:rsidRDefault="002D35FB" w:rsidP="002D35FB">
      <w:pPr>
        <w:jc w:val="center"/>
        <w:rPr>
          <w:rFonts w:ascii="Arial" w:hAnsi="Arial" w:cs="Arial"/>
          <w:b/>
          <w:bCs/>
          <w:i/>
          <w:iCs/>
          <w:u w:val="single"/>
          <w:lang w:val="en-US"/>
        </w:rPr>
      </w:pPr>
      <w:r w:rsidRPr="002D35FB">
        <w:rPr>
          <w:rFonts w:ascii="Arial" w:hAnsi="Arial" w:cs="Arial"/>
          <w:b/>
          <w:bCs/>
          <w:i/>
          <w:iCs/>
          <w:u w:val="single"/>
          <w:lang w:val="en-US"/>
        </w:rPr>
        <w:t>Original Research Article</w:t>
      </w:r>
    </w:p>
    <w:p w14:paraId="0D0ECCAB" w14:textId="77777777" w:rsidR="002D35FB" w:rsidRDefault="002D35FB" w:rsidP="00B90AAD">
      <w:pPr>
        <w:jc w:val="center"/>
        <w:rPr>
          <w:rFonts w:ascii="Arial" w:hAnsi="Arial" w:cs="Arial"/>
          <w:b/>
          <w:bCs/>
          <w:lang w:val="en-US"/>
        </w:rPr>
      </w:pPr>
    </w:p>
    <w:p w14:paraId="0ED72C3E" w14:textId="157A6AB9" w:rsidR="007621E0" w:rsidRDefault="00B90AAD" w:rsidP="00B90AAD">
      <w:pPr>
        <w:jc w:val="center"/>
        <w:rPr>
          <w:rFonts w:ascii="Arial" w:hAnsi="Arial" w:cs="Arial"/>
          <w:b/>
          <w:bCs/>
          <w:lang w:val="en-US"/>
        </w:rPr>
      </w:pPr>
      <w:r>
        <w:rPr>
          <w:rFonts w:ascii="Arial" w:hAnsi="Arial" w:cs="Arial"/>
          <w:b/>
          <w:bCs/>
          <w:lang w:val="en-US"/>
        </w:rPr>
        <w:t>Effect</w:t>
      </w:r>
      <w:r w:rsidR="007621E0" w:rsidRPr="007621E0">
        <w:rPr>
          <w:rFonts w:ascii="Arial" w:hAnsi="Arial" w:cs="Arial"/>
          <w:b/>
          <w:bCs/>
          <w:lang w:val="en-US"/>
        </w:rPr>
        <w:t xml:space="preserve"> of </w:t>
      </w:r>
      <w:commentRangeStart w:id="0"/>
      <w:r w:rsidR="007621E0" w:rsidRPr="007621E0">
        <w:rPr>
          <w:rFonts w:ascii="Arial" w:hAnsi="Arial" w:cs="Arial"/>
          <w:b/>
          <w:bCs/>
          <w:lang w:val="en-US"/>
        </w:rPr>
        <w:t>organic</w:t>
      </w:r>
      <w:r>
        <w:rPr>
          <w:rFonts w:ascii="Arial" w:hAnsi="Arial" w:cs="Arial"/>
          <w:b/>
          <w:bCs/>
          <w:lang w:val="en-US"/>
        </w:rPr>
        <w:t xml:space="preserve"> amendments </w:t>
      </w:r>
      <w:commentRangeEnd w:id="0"/>
      <w:r w:rsidR="00F30C07">
        <w:rPr>
          <w:rStyle w:val="CommentReference"/>
        </w:rPr>
        <w:commentReference w:id="0"/>
      </w:r>
      <w:r>
        <w:rPr>
          <w:rFonts w:ascii="Arial" w:hAnsi="Arial" w:cs="Arial"/>
          <w:b/>
          <w:bCs/>
          <w:lang w:val="en-US"/>
        </w:rPr>
        <w:t>on growth and yield of annual moringa (</w:t>
      </w:r>
      <w:r w:rsidRPr="00B90AAD">
        <w:rPr>
          <w:rFonts w:ascii="Arial" w:hAnsi="Arial" w:cs="Arial"/>
          <w:b/>
          <w:bCs/>
          <w:i/>
          <w:iCs/>
          <w:lang w:val="en-US"/>
        </w:rPr>
        <w:t>Moringa ol</w:t>
      </w:r>
      <w:r w:rsidR="009F36F2">
        <w:rPr>
          <w:rFonts w:ascii="Arial" w:hAnsi="Arial" w:cs="Arial"/>
          <w:b/>
          <w:bCs/>
          <w:i/>
          <w:iCs/>
          <w:lang w:val="en-US"/>
        </w:rPr>
        <w:t>e</w:t>
      </w:r>
      <w:r w:rsidRPr="00B90AAD">
        <w:rPr>
          <w:rFonts w:ascii="Arial" w:hAnsi="Arial" w:cs="Arial"/>
          <w:b/>
          <w:bCs/>
          <w:i/>
          <w:iCs/>
          <w:lang w:val="en-US"/>
        </w:rPr>
        <w:t>ifera</w:t>
      </w:r>
      <w:r>
        <w:rPr>
          <w:rFonts w:ascii="Arial" w:hAnsi="Arial" w:cs="Arial"/>
          <w:b/>
          <w:bCs/>
          <w:lang w:val="en-US"/>
        </w:rPr>
        <w:t xml:space="preserve"> L.) </w:t>
      </w:r>
      <w:del w:id="1" w:author="Cathy" w:date="2025-06-17T17:03:00Z" w16du:dateUtc="2025-06-17T11:33:00Z">
        <w:r w:rsidDel="00F30C07">
          <w:rPr>
            <w:rFonts w:ascii="Arial" w:hAnsi="Arial" w:cs="Arial"/>
            <w:b/>
            <w:bCs/>
            <w:lang w:val="en-US"/>
          </w:rPr>
          <w:delText>var. PKM 1</w:delText>
        </w:r>
      </w:del>
    </w:p>
    <w:p w14:paraId="481F52D3" w14:textId="77777777" w:rsidR="001F59C7" w:rsidRDefault="001F59C7" w:rsidP="006629A9">
      <w:pPr>
        <w:rPr>
          <w:rFonts w:ascii="Arial" w:hAnsi="Arial" w:cs="Arial"/>
          <w:b/>
          <w:bCs/>
          <w:sz w:val="24"/>
          <w:szCs w:val="24"/>
          <w:lang w:val="en-US"/>
        </w:rPr>
      </w:pPr>
    </w:p>
    <w:p w14:paraId="71BC28D1" w14:textId="5AE61779" w:rsidR="006629A9" w:rsidRDefault="006629A9" w:rsidP="006629A9">
      <w:pPr>
        <w:rPr>
          <w:rFonts w:ascii="Arial" w:hAnsi="Arial" w:cs="Arial"/>
          <w:b/>
          <w:bCs/>
          <w:sz w:val="24"/>
          <w:szCs w:val="24"/>
          <w:lang w:val="en-US"/>
        </w:rPr>
      </w:pPr>
      <w:r w:rsidRPr="007621E0">
        <w:rPr>
          <w:rFonts w:ascii="Arial" w:hAnsi="Arial" w:cs="Arial"/>
          <w:b/>
          <w:bCs/>
          <w:sz w:val="24"/>
          <w:szCs w:val="24"/>
          <w:lang w:val="en-US"/>
        </w:rPr>
        <w:t>ABSTRACT</w:t>
      </w:r>
    </w:p>
    <w:p w14:paraId="1E609687" w14:textId="1092DFDE" w:rsidR="007621E0" w:rsidRDefault="007621E0" w:rsidP="009F36F2">
      <w:pPr>
        <w:spacing w:line="360" w:lineRule="auto"/>
        <w:jc w:val="both"/>
        <w:rPr>
          <w:rFonts w:ascii="Arial" w:hAnsi="Arial" w:cs="Arial"/>
        </w:rPr>
      </w:pPr>
      <w:r w:rsidRPr="007621E0">
        <w:rPr>
          <w:rFonts w:ascii="Arial" w:hAnsi="Arial" w:cs="Arial"/>
        </w:rPr>
        <w:t xml:space="preserve">An investigation on </w:t>
      </w:r>
      <w:r w:rsidRPr="009F36F2">
        <w:rPr>
          <w:rFonts w:ascii="Arial" w:hAnsi="Arial" w:cs="Arial"/>
        </w:rPr>
        <w:t>“</w:t>
      </w:r>
      <w:r w:rsidR="009F36F2" w:rsidRPr="009F36F2">
        <w:rPr>
          <w:rFonts w:ascii="Arial" w:hAnsi="Arial" w:cs="Arial"/>
          <w:lang w:val="en-US"/>
        </w:rPr>
        <w:t>Effect of organic amendments on growth and yield of annual moringa</w:t>
      </w:r>
      <w:r w:rsidR="009F36F2">
        <w:rPr>
          <w:rFonts w:ascii="Arial" w:hAnsi="Arial" w:cs="Arial"/>
          <w:lang w:val="en-US"/>
        </w:rPr>
        <w:t xml:space="preserve"> </w:t>
      </w:r>
      <w:r w:rsidR="009F36F2" w:rsidRPr="009F36F2">
        <w:rPr>
          <w:rFonts w:ascii="Arial" w:hAnsi="Arial" w:cs="Arial"/>
          <w:lang w:val="en-US"/>
        </w:rPr>
        <w:t>(</w:t>
      </w:r>
      <w:r w:rsidR="009F36F2" w:rsidRPr="009F36F2">
        <w:rPr>
          <w:rFonts w:ascii="Arial" w:hAnsi="Arial" w:cs="Arial"/>
          <w:i/>
          <w:iCs/>
          <w:lang w:val="en-US"/>
        </w:rPr>
        <w:t xml:space="preserve">Moringa </w:t>
      </w:r>
      <w:proofErr w:type="spellStart"/>
      <w:r w:rsidR="009F36F2" w:rsidRPr="009F36F2">
        <w:rPr>
          <w:rFonts w:ascii="Arial" w:hAnsi="Arial" w:cs="Arial"/>
          <w:i/>
          <w:iCs/>
          <w:lang w:val="en-US"/>
        </w:rPr>
        <w:t>oli</w:t>
      </w:r>
      <w:r w:rsidR="009F36F2">
        <w:rPr>
          <w:rFonts w:ascii="Arial" w:hAnsi="Arial" w:cs="Arial"/>
          <w:i/>
          <w:iCs/>
          <w:lang w:val="en-US"/>
        </w:rPr>
        <w:t>e</w:t>
      </w:r>
      <w:r w:rsidR="009F36F2" w:rsidRPr="009F36F2">
        <w:rPr>
          <w:rFonts w:ascii="Arial" w:hAnsi="Arial" w:cs="Arial"/>
          <w:i/>
          <w:iCs/>
          <w:lang w:val="en-US"/>
        </w:rPr>
        <w:t>fera</w:t>
      </w:r>
      <w:proofErr w:type="spellEnd"/>
      <w:r w:rsidR="009F36F2" w:rsidRPr="009F36F2">
        <w:rPr>
          <w:rFonts w:ascii="Arial" w:hAnsi="Arial" w:cs="Arial"/>
          <w:lang w:val="en-US"/>
        </w:rPr>
        <w:t xml:space="preserve"> L.) var. PKM 1</w:t>
      </w:r>
      <w:r w:rsidRPr="007621E0">
        <w:rPr>
          <w:rFonts w:ascii="Arial" w:hAnsi="Arial" w:cs="Arial"/>
        </w:rPr>
        <w:t xml:space="preserve">” was carried out at Department of Vegetable Science, Horticultural College and Research Institute, Tamil Nadu Agricultural University, </w:t>
      </w:r>
      <w:proofErr w:type="spellStart"/>
      <w:r w:rsidRPr="007621E0">
        <w:rPr>
          <w:rFonts w:ascii="Arial" w:hAnsi="Arial" w:cs="Arial"/>
        </w:rPr>
        <w:t>Periyakulam</w:t>
      </w:r>
      <w:proofErr w:type="spellEnd"/>
      <w:r w:rsidRPr="007621E0">
        <w:rPr>
          <w:rFonts w:ascii="Arial" w:hAnsi="Arial" w:cs="Arial"/>
        </w:rPr>
        <w:t xml:space="preserve">, Theni, Tamil Nadu during 2022-2024. </w:t>
      </w:r>
      <w:del w:id="2" w:author="Cathy" w:date="2025-06-17T16:59:00Z" w16du:dateUtc="2025-06-17T11:29:00Z">
        <w:r w:rsidRPr="007621E0" w:rsidDel="008279DB">
          <w:rPr>
            <w:rFonts w:ascii="Arial" w:hAnsi="Arial" w:cs="Arial"/>
          </w:rPr>
          <w:delText>The study was undertaken with an objective to standardize the organic package practices, drying methods, packing materials and storage conditions of moringa value-added products.</w:delText>
        </w:r>
        <w:r w:rsidDel="008279DB">
          <w:rPr>
            <w:rFonts w:ascii="Arial" w:hAnsi="Arial" w:cs="Arial"/>
          </w:rPr>
          <w:delText xml:space="preserve"> </w:delText>
        </w:r>
        <w:r w:rsidRPr="007621E0" w:rsidDel="008279DB">
          <w:rPr>
            <w:rFonts w:ascii="Arial" w:hAnsi="Arial" w:cs="Arial"/>
          </w:rPr>
          <w:delText>The experiment was conducted using a factorial randomized block design (FRBD) with three replications at the Western Block Farm, Department of Vegetable Science, Horticultural College and Research Institute, Periyakulam. This investigation focused on the effectiveness of organic manures, including farmyard manure, poultry manure, vermicompost, goat manure, and foliar sprays of chitosan, orthosilicic acid, protein hydrolysate, seaweed extract and fulvic acid, in increasing the biomass yield of moringa leaves.</w:delText>
        </w:r>
        <w:r w:rsidR="00B90AAD" w:rsidDel="008279DB">
          <w:rPr>
            <w:rFonts w:ascii="Arial" w:hAnsi="Arial" w:cs="Arial"/>
          </w:rPr>
          <w:delText xml:space="preserve"> </w:delText>
        </w:r>
      </w:del>
      <w:commentRangeStart w:id="3"/>
      <w:del w:id="4" w:author="Cathy" w:date="2025-06-17T17:13:00Z" w16du:dateUtc="2025-06-17T11:43:00Z">
        <w:r w:rsidRPr="007621E0" w:rsidDel="007B77D5">
          <w:rPr>
            <w:rFonts w:ascii="Arial" w:hAnsi="Arial" w:cs="Arial"/>
          </w:rPr>
          <w:delText>From the experiment, it was evident that the growth parameters such as plant height, number of branches per plant, number of compound leaves per plant, light interception (%), and leaflet area were recorded maximum under the treatments S</w:delText>
        </w:r>
        <w:r w:rsidRPr="007621E0" w:rsidDel="007B77D5">
          <w:rPr>
            <w:rFonts w:ascii="Arial" w:hAnsi="Arial" w:cs="Arial"/>
            <w:vertAlign w:val="subscript"/>
          </w:rPr>
          <w:delText>2</w:delText>
        </w:r>
        <w:r w:rsidRPr="007621E0" w:rsidDel="007B77D5">
          <w:rPr>
            <w:rFonts w:ascii="Arial" w:hAnsi="Arial" w:cs="Arial"/>
          </w:rPr>
          <w:delText xml:space="preserve"> (enriched vermicompost at 5 t/ha), F</w:delText>
        </w:r>
        <w:r w:rsidRPr="007621E0" w:rsidDel="007B77D5">
          <w:rPr>
            <w:rFonts w:ascii="Arial" w:hAnsi="Arial" w:cs="Arial"/>
            <w:vertAlign w:val="subscript"/>
          </w:rPr>
          <w:delText>2</w:delText>
        </w:r>
        <w:r w:rsidRPr="007621E0" w:rsidDel="007B77D5">
          <w:rPr>
            <w:rFonts w:ascii="Arial" w:hAnsi="Arial" w:cs="Arial"/>
          </w:rPr>
          <w:delText xml:space="preserve"> (seaweed extract at 3%), and the combination of S</w:delText>
        </w:r>
        <w:r w:rsidRPr="007621E0" w:rsidDel="007B77D5">
          <w:rPr>
            <w:rFonts w:ascii="Arial" w:hAnsi="Arial" w:cs="Arial"/>
            <w:vertAlign w:val="subscript"/>
          </w:rPr>
          <w:delText>2</w:delText>
        </w:r>
        <w:r w:rsidRPr="007621E0" w:rsidDel="007B77D5">
          <w:rPr>
            <w:rFonts w:ascii="Arial" w:hAnsi="Arial" w:cs="Arial"/>
          </w:rPr>
          <w:delText xml:space="preserve"> and F</w:delText>
        </w:r>
        <w:r w:rsidRPr="007621E0" w:rsidDel="007B77D5">
          <w:rPr>
            <w:rFonts w:ascii="Arial" w:hAnsi="Arial" w:cs="Arial"/>
            <w:vertAlign w:val="subscript"/>
          </w:rPr>
          <w:delText>2</w:delText>
        </w:r>
        <w:r w:rsidRPr="007621E0" w:rsidDel="007B77D5">
          <w:rPr>
            <w:rFonts w:ascii="Arial" w:hAnsi="Arial" w:cs="Arial"/>
          </w:rPr>
          <w:delText xml:space="preserve"> (enriched vermicompost at 5 t/ha + seaweed extract at 3%). In contrast, the minimum values were observed in the treatment S</w:delText>
        </w:r>
        <w:r w:rsidRPr="007621E0" w:rsidDel="007B77D5">
          <w:rPr>
            <w:rFonts w:ascii="Arial" w:hAnsi="Arial" w:cs="Arial"/>
            <w:vertAlign w:val="subscript"/>
          </w:rPr>
          <w:delText>5</w:delText>
        </w:r>
        <w:r w:rsidRPr="007621E0" w:rsidDel="007B77D5">
          <w:rPr>
            <w:rFonts w:ascii="Arial" w:hAnsi="Arial" w:cs="Arial"/>
          </w:rPr>
          <w:delText xml:space="preserve"> + F</w:delText>
        </w:r>
        <w:r w:rsidRPr="007621E0" w:rsidDel="007B77D5">
          <w:rPr>
            <w:rFonts w:ascii="Arial" w:hAnsi="Arial" w:cs="Arial"/>
            <w:vertAlign w:val="subscript"/>
          </w:rPr>
          <w:delText xml:space="preserve">6 </w:delText>
        </w:r>
        <w:r w:rsidRPr="007621E0" w:rsidDel="007B77D5">
          <w:rPr>
            <w:rFonts w:ascii="Arial" w:hAnsi="Arial" w:cs="Arial"/>
          </w:rPr>
          <w:delText>(control + control in interaction effects).</w:delText>
        </w:r>
        <w:r w:rsidR="00B90AAD" w:rsidDel="007B77D5">
          <w:rPr>
            <w:rFonts w:ascii="Arial" w:hAnsi="Arial" w:cs="Arial"/>
          </w:rPr>
          <w:delText xml:space="preserve"> </w:delText>
        </w:r>
        <w:r w:rsidRPr="007621E0" w:rsidDel="007B77D5">
          <w:rPr>
            <w:rFonts w:ascii="Arial" w:hAnsi="Arial" w:cs="Arial"/>
          </w:rPr>
          <w:delText xml:space="preserve">Among the soil application, the treatment </w:delText>
        </w:r>
        <w:r w:rsidRPr="007621E0" w:rsidDel="007B77D5">
          <w:rPr>
            <w:rFonts w:ascii="Arial" w:hAnsi="Arial" w:cs="Arial"/>
            <w:color w:val="000000" w:themeColor="text1"/>
          </w:rPr>
          <w:delText>S</w:delText>
        </w:r>
        <w:r w:rsidRPr="007621E0" w:rsidDel="007B77D5">
          <w:rPr>
            <w:rFonts w:ascii="Arial" w:hAnsi="Arial" w:cs="Arial"/>
            <w:color w:val="000000" w:themeColor="text1"/>
            <w:vertAlign w:val="subscript"/>
          </w:rPr>
          <w:delText xml:space="preserve">2 </w:delText>
        </w:r>
        <w:r w:rsidRPr="007621E0" w:rsidDel="007B77D5">
          <w:rPr>
            <w:rFonts w:ascii="Arial" w:hAnsi="Arial" w:cs="Arial"/>
            <w:color w:val="000000" w:themeColor="text1"/>
          </w:rPr>
          <w:delText xml:space="preserve">- Enriched vermicompost (5t/ha) showed best results in yield parameters such as </w:delText>
        </w:r>
        <w:r w:rsidRPr="007621E0" w:rsidDel="007B77D5">
          <w:rPr>
            <w:rFonts w:ascii="Arial" w:hAnsi="Arial" w:cs="Arial"/>
          </w:rPr>
          <w:delText>fresh leaf yield per plant (</w:delText>
        </w:r>
        <w:r w:rsidRPr="007621E0" w:rsidDel="007B77D5">
          <w:rPr>
            <w:rFonts w:ascii="Arial" w:hAnsi="Arial" w:cs="Arial"/>
            <w:color w:val="000000" w:themeColor="text1"/>
          </w:rPr>
          <w:delText xml:space="preserve">312.70 g </w:delText>
        </w:r>
        <w:r w:rsidRPr="007621E0" w:rsidDel="007B77D5">
          <w:rPr>
            <w:rFonts w:ascii="Arial" w:hAnsi="Arial" w:cs="Arial"/>
          </w:rPr>
          <w:delText>), fresh leaf yield per plot (</w:delText>
        </w:r>
        <w:r w:rsidRPr="007621E0" w:rsidDel="007B77D5">
          <w:rPr>
            <w:rFonts w:ascii="Arial" w:hAnsi="Arial" w:cs="Arial"/>
            <w:color w:val="000000" w:themeColor="text1"/>
          </w:rPr>
          <w:delText>56.95 kg</w:delText>
        </w:r>
        <w:r w:rsidRPr="007621E0" w:rsidDel="007B77D5">
          <w:rPr>
            <w:rFonts w:ascii="Arial" w:hAnsi="Arial" w:cs="Arial"/>
          </w:rPr>
          <w:delText>), fresh leaf yield per hectare (</w:delText>
        </w:r>
        <w:r w:rsidRPr="007621E0" w:rsidDel="007B77D5">
          <w:rPr>
            <w:rFonts w:ascii="Arial" w:hAnsi="Arial" w:cs="Arial"/>
            <w:color w:val="000000" w:themeColor="text1"/>
          </w:rPr>
          <w:delText>6.27 t/ha</w:delText>
        </w:r>
        <w:r w:rsidRPr="007621E0" w:rsidDel="007B77D5">
          <w:rPr>
            <w:rFonts w:ascii="Arial" w:hAnsi="Arial" w:cs="Arial"/>
          </w:rPr>
          <w:delText>), dry leaf yield per plant(57.22 g), dry leaf yield per plot (</w:delText>
        </w:r>
        <w:r w:rsidRPr="007621E0" w:rsidDel="007B77D5">
          <w:rPr>
            <w:rFonts w:ascii="Arial" w:hAnsi="Arial" w:cs="Arial"/>
            <w:color w:val="000000" w:themeColor="text1"/>
          </w:rPr>
          <w:delText>11.64 kg</w:delText>
        </w:r>
        <w:r w:rsidRPr="007621E0" w:rsidDel="007B77D5">
          <w:rPr>
            <w:rFonts w:ascii="Arial" w:hAnsi="Arial" w:cs="Arial"/>
          </w:rPr>
          <w:delText>), dry leaf yield per hectare (</w:delText>
        </w:r>
        <w:r w:rsidRPr="007621E0" w:rsidDel="007B77D5">
          <w:rPr>
            <w:rFonts w:ascii="Arial" w:hAnsi="Arial" w:cs="Arial"/>
            <w:color w:val="000000" w:themeColor="text1"/>
          </w:rPr>
          <w:delText>1.17 t/ ha</w:delText>
        </w:r>
        <w:r w:rsidRPr="007621E0" w:rsidDel="007B77D5">
          <w:rPr>
            <w:rFonts w:ascii="Arial" w:hAnsi="Arial" w:cs="Arial"/>
          </w:rPr>
          <w:delText>) and fresh to dry leaf recovery % (</w:delText>
        </w:r>
        <w:r w:rsidRPr="007621E0" w:rsidDel="007B77D5">
          <w:rPr>
            <w:rFonts w:ascii="Arial" w:hAnsi="Arial" w:cs="Arial"/>
            <w:color w:val="000000" w:themeColor="text1"/>
          </w:rPr>
          <w:delText>5.44 %</w:delText>
        </w:r>
        <w:r w:rsidRPr="007621E0" w:rsidDel="007B77D5">
          <w:rPr>
            <w:rFonts w:ascii="Arial" w:hAnsi="Arial" w:cs="Arial"/>
          </w:rPr>
          <w:delText>).</w:delText>
        </w:r>
        <w:r w:rsidR="00B90AAD" w:rsidDel="007B77D5">
          <w:rPr>
            <w:rFonts w:ascii="Arial" w:hAnsi="Arial" w:cs="Arial"/>
          </w:rPr>
          <w:delText xml:space="preserve"> </w:delText>
        </w:r>
        <w:r w:rsidRPr="007621E0" w:rsidDel="007B77D5">
          <w:rPr>
            <w:rFonts w:ascii="Arial" w:hAnsi="Arial" w:cs="Arial"/>
          </w:rPr>
          <w:delText>In foliar spray, the treatment of 3% seed weed extract (</w:delText>
        </w:r>
        <w:r w:rsidRPr="007621E0" w:rsidDel="007B77D5">
          <w:rPr>
            <w:rFonts w:ascii="Arial" w:hAnsi="Arial" w:cs="Arial"/>
            <w:color w:val="000000" w:themeColor="text1"/>
          </w:rPr>
          <w:delText>F</w:delText>
        </w:r>
        <w:r w:rsidRPr="007621E0" w:rsidDel="007B77D5">
          <w:rPr>
            <w:rFonts w:ascii="Arial" w:hAnsi="Arial" w:cs="Arial"/>
            <w:color w:val="000000" w:themeColor="text1"/>
            <w:vertAlign w:val="subscript"/>
          </w:rPr>
          <w:delText>2</w:delText>
        </w:r>
        <w:r w:rsidRPr="007621E0" w:rsidDel="007B77D5">
          <w:rPr>
            <w:rFonts w:ascii="Arial" w:hAnsi="Arial" w:cs="Arial"/>
          </w:rPr>
          <w:delText xml:space="preserve">) </w:delText>
        </w:r>
        <w:r w:rsidRPr="007621E0" w:rsidDel="007B77D5">
          <w:rPr>
            <w:rFonts w:ascii="Arial" w:hAnsi="Arial" w:cs="Arial"/>
            <w:color w:val="000000" w:themeColor="text1"/>
          </w:rPr>
          <w:delText xml:space="preserve">showed best results in yield parameters </w:delText>
        </w:r>
        <w:r w:rsidRPr="007621E0" w:rsidDel="007B77D5">
          <w:rPr>
            <w:rFonts w:ascii="Arial" w:hAnsi="Arial" w:cs="Arial"/>
            <w:i/>
            <w:iCs/>
            <w:color w:val="000000" w:themeColor="text1"/>
          </w:rPr>
          <w:delText>viz</w:delText>
        </w:r>
        <w:r w:rsidRPr="007621E0" w:rsidDel="007B77D5">
          <w:rPr>
            <w:rFonts w:ascii="Arial" w:hAnsi="Arial" w:cs="Arial"/>
            <w:color w:val="000000" w:themeColor="text1"/>
          </w:rPr>
          <w:delText xml:space="preserve">., </w:delText>
        </w:r>
        <w:r w:rsidRPr="007621E0" w:rsidDel="007B77D5">
          <w:rPr>
            <w:rFonts w:ascii="Arial" w:hAnsi="Arial" w:cs="Arial"/>
          </w:rPr>
          <w:delText>fresh leaf yield per plant (</w:delText>
        </w:r>
        <w:r w:rsidRPr="007621E0" w:rsidDel="007B77D5">
          <w:rPr>
            <w:rFonts w:ascii="Arial" w:hAnsi="Arial" w:cs="Arial"/>
            <w:color w:val="000000" w:themeColor="text1"/>
          </w:rPr>
          <w:delText>314.01 g</w:delText>
        </w:r>
        <w:r w:rsidRPr="007621E0" w:rsidDel="007B77D5">
          <w:rPr>
            <w:rFonts w:ascii="Arial" w:hAnsi="Arial" w:cs="Arial"/>
          </w:rPr>
          <w:delText>), fresh leaf yield per plot (</w:delText>
        </w:r>
        <w:r w:rsidRPr="007621E0" w:rsidDel="007B77D5">
          <w:rPr>
            <w:rFonts w:ascii="Arial" w:hAnsi="Arial" w:cs="Arial"/>
            <w:color w:val="000000" w:themeColor="text1"/>
          </w:rPr>
          <w:delText>60.28 kg</w:delText>
        </w:r>
        <w:r w:rsidRPr="007621E0" w:rsidDel="007B77D5">
          <w:rPr>
            <w:rFonts w:ascii="Arial" w:hAnsi="Arial" w:cs="Arial"/>
          </w:rPr>
          <w:delText>), fresh leaf yield per hectare (</w:delText>
        </w:r>
        <w:r w:rsidRPr="007621E0" w:rsidDel="007B77D5">
          <w:rPr>
            <w:rFonts w:ascii="Arial" w:hAnsi="Arial" w:cs="Arial"/>
            <w:color w:val="000000" w:themeColor="text1"/>
          </w:rPr>
          <w:delText>6.36 t/ha</w:delText>
        </w:r>
        <w:r w:rsidRPr="007621E0" w:rsidDel="007B77D5">
          <w:rPr>
            <w:rFonts w:ascii="Arial" w:hAnsi="Arial" w:cs="Arial"/>
          </w:rPr>
          <w:delText>), dry leaf yield per plant (</w:delText>
        </w:r>
        <w:r w:rsidRPr="007621E0" w:rsidDel="007B77D5">
          <w:rPr>
            <w:rFonts w:ascii="Arial" w:hAnsi="Arial" w:cs="Arial"/>
            <w:color w:val="000000" w:themeColor="text1"/>
          </w:rPr>
          <w:delText>53.09 g</w:delText>
        </w:r>
        <w:r w:rsidRPr="007621E0" w:rsidDel="007B77D5">
          <w:rPr>
            <w:rFonts w:ascii="Arial" w:hAnsi="Arial" w:cs="Arial"/>
          </w:rPr>
          <w:delText>), dry leaf yield per plot (</w:delText>
        </w:r>
        <w:r w:rsidRPr="007621E0" w:rsidDel="007B77D5">
          <w:rPr>
            <w:rFonts w:ascii="Arial" w:hAnsi="Arial" w:cs="Arial"/>
            <w:color w:val="000000" w:themeColor="text1"/>
          </w:rPr>
          <w:delText>11.37 kg</w:delText>
        </w:r>
        <w:r w:rsidRPr="007621E0" w:rsidDel="007B77D5">
          <w:rPr>
            <w:rFonts w:ascii="Arial" w:hAnsi="Arial" w:cs="Arial"/>
          </w:rPr>
          <w:delText>), dry leaf yield per hectare (</w:delText>
        </w:r>
        <w:r w:rsidRPr="007621E0" w:rsidDel="007B77D5">
          <w:rPr>
            <w:rFonts w:ascii="Arial" w:hAnsi="Arial" w:cs="Arial"/>
            <w:color w:val="000000" w:themeColor="text1"/>
          </w:rPr>
          <w:delText>1.24 t / ha</w:delText>
        </w:r>
        <w:r w:rsidRPr="007621E0" w:rsidDel="007B77D5">
          <w:rPr>
            <w:rFonts w:ascii="Arial" w:hAnsi="Arial" w:cs="Arial"/>
          </w:rPr>
          <w:delText>) and fresh to dry leaf recovery % (</w:delText>
        </w:r>
        <w:r w:rsidRPr="007621E0" w:rsidDel="007B77D5">
          <w:rPr>
            <w:rFonts w:ascii="Arial" w:hAnsi="Arial" w:cs="Arial"/>
            <w:color w:val="000000" w:themeColor="text1"/>
          </w:rPr>
          <w:delText>5.51 %</w:delText>
        </w:r>
        <w:r w:rsidRPr="007621E0" w:rsidDel="007B77D5">
          <w:rPr>
            <w:rFonts w:ascii="Arial" w:hAnsi="Arial" w:cs="Arial"/>
          </w:rPr>
          <w:delText>).</w:delText>
        </w:r>
        <w:r w:rsidR="00B90AAD" w:rsidDel="007B77D5">
          <w:rPr>
            <w:rFonts w:ascii="Arial" w:hAnsi="Arial" w:cs="Arial"/>
          </w:rPr>
          <w:delText xml:space="preserve"> </w:delText>
        </w:r>
        <w:r w:rsidRPr="007621E0" w:rsidDel="007B77D5">
          <w:rPr>
            <w:rFonts w:ascii="Arial" w:hAnsi="Arial" w:cs="Arial"/>
          </w:rPr>
          <w:delText xml:space="preserve">The interaction </w:delText>
        </w:r>
        <w:r w:rsidRPr="007621E0" w:rsidDel="007B77D5">
          <w:rPr>
            <w:rFonts w:ascii="Arial" w:hAnsi="Arial" w:cs="Arial"/>
            <w:color w:val="000000" w:themeColor="text1"/>
          </w:rPr>
          <w:delText>S</w:delText>
        </w:r>
        <w:r w:rsidRPr="007621E0" w:rsidDel="007B77D5">
          <w:rPr>
            <w:rFonts w:ascii="Arial" w:hAnsi="Arial" w:cs="Arial"/>
            <w:color w:val="000000" w:themeColor="text1"/>
            <w:vertAlign w:val="subscript"/>
          </w:rPr>
          <w:delText xml:space="preserve">2 </w:delText>
        </w:r>
        <w:r w:rsidRPr="007621E0" w:rsidDel="007B77D5">
          <w:rPr>
            <w:rFonts w:ascii="Arial" w:hAnsi="Arial" w:cs="Arial"/>
            <w:color w:val="000000" w:themeColor="text1"/>
          </w:rPr>
          <w:delText>+ F</w:delText>
        </w:r>
        <w:r w:rsidRPr="007621E0" w:rsidDel="007B77D5">
          <w:rPr>
            <w:rFonts w:ascii="Arial" w:hAnsi="Arial" w:cs="Arial"/>
            <w:color w:val="000000" w:themeColor="text1"/>
            <w:vertAlign w:val="subscript"/>
          </w:rPr>
          <w:delText xml:space="preserve">2 </w:delText>
        </w:r>
        <w:r w:rsidRPr="007621E0" w:rsidDel="007B77D5">
          <w:rPr>
            <w:rFonts w:ascii="Arial" w:hAnsi="Arial" w:cs="Arial"/>
            <w:color w:val="000000" w:themeColor="text1"/>
          </w:rPr>
          <w:delText xml:space="preserve">(enriched vermicompost (5t/ha) + 3% sea weed extract) recorded higher leaf biomass yield in moringa with 332.05 g </w:delText>
        </w:r>
        <w:r w:rsidRPr="007621E0" w:rsidDel="007B77D5">
          <w:rPr>
            <w:rFonts w:ascii="Arial" w:hAnsi="Arial" w:cs="Arial"/>
          </w:rPr>
          <w:delText xml:space="preserve">fresh leaf yield per plant, </w:delText>
        </w:r>
        <w:r w:rsidRPr="007621E0" w:rsidDel="007B77D5">
          <w:rPr>
            <w:rFonts w:ascii="Arial" w:hAnsi="Arial" w:cs="Arial"/>
            <w:color w:val="000000" w:themeColor="text1"/>
          </w:rPr>
          <w:delText xml:space="preserve">66.41 kg </w:delText>
        </w:r>
        <w:r w:rsidRPr="007621E0" w:rsidDel="007B77D5">
          <w:rPr>
            <w:rFonts w:ascii="Arial" w:hAnsi="Arial" w:cs="Arial"/>
          </w:rPr>
          <w:delText xml:space="preserve">fresh leaf yield per plot, </w:delText>
        </w:r>
        <w:r w:rsidRPr="007621E0" w:rsidDel="007B77D5">
          <w:rPr>
            <w:rFonts w:ascii="Arial" w:hAnsi="Arial" w:cs="Arial"/>
            <w:color w:val="000000" w:themeColor="text1"/>
          </w:rPr>
          <w:delText xml:space="preserve">7.37 t/ha </w:delText>
        </w:r>
        <w:r w:rsidRPr="007621E0" w:rsidDel="007B77D5">
          <w:rPr>
            <w:rFonts w:ascii="Arial" w:hAnsi="Arial" w:cs="Arial"/>
          </w:rPr>
          <w:delText xml:space="preserve">fresh leaf yield per hectare, </w:delText>
        </w:r>
        <w:r w:rsidRPr="007621E0" w:rsidDel="007B77D5">
          <w:rPr>
            <w:rFonts w:ascii="Arial" w:hAnsi="Arial" w:cs="Arial"/>
            <w:color w:val="000000" w:themeColor="text1"/>
          </w:rPr>
          <w:delText xml:space="preserve">66.81 g </w:delText>
        </w:r>
        <w:r w:rsidRPr="007621E0" w:rsidDel="007B77D5">
          <w:rPr>
            <w:rFonts w:ascii="Arial" w:hAnsi="Arial" w:cs="Arial"/>
          </w:rPr>
          <w:delText xml:space="preserve">dry leaf yield per plant, </w:delText>
        </w:r>
        <w:r w:rsidRPr="007621E0" w:rsidDel="007B77D5">
          <w:rPr>
            <w:rFonts w:ascii="Arial" w:hAnsi="Arial" w:cs="Arial"/>
            <w:color w:val="000000" w:themeColor="text1"/>
          </w:rPr>
          <w:delText xml:space="preserve">13.36 kg </w:delText>
        </w:r>
        <w:r w:rsidRPr="007621E0" w:rsidDel="007B77D5">
          <w:rPr>
            <w:rFonts w:ascii="Arial" w:hAnsi="Arial" w:cs="Arial"/>
          </w:rPr>
          <w:delText xml:space="preserve">dry leaf yield per plot, </w:delText>
        </w:r>
        <w:r w:rsidRPr="007621E0" w:rsidDel="007B77D5">
          <w:rPr>
            <w:rFonts w:ascii="Arial" w:hAnsi="Arial" w:cs="Arial"/>
            <w:color w:val="000000" w:themeColor="text1"/>
          </w:rPr>
          <w:delText xml:space="preserve">1.48 t / ha </w:delText>
        </w:r>
        <w:r w:rsidRPr="007621E0" w:rsidDel="007B77D5">
          <w:rPr>
            <w:rFonts w:ascii="Arial" w:hAnsi="Arial" w:cs="Arial"/>
          </w:rPr>
          <w:delText xml:space="preserve">dry leaf yield per hectare and </w:delText>
        </w:r>
        <w:r w:rsidRPr="007621E0" w:rsidDel="007B77D5">
          <w:rPr>
            <w:rFonts w:ascii="Arial" w:hAnsi="Arial" w:cs="Arial"/>
            <w:color w:val="000000" w:themeColor="text1"/>
          </w:rPr>
          <w:delText>5.78 %</w:delText>
        </w:r>
        <w:r w:rsidRPr="007621E0" w:rsidDel="007B77D5">
          <w:rPr>
            <w:rFonts w:ascii="Arial" w:hAnsi="Arial" w:cs="Arial"/>
          </w:rPr>
          <w:delText xml:space="preserve"> of fresh to dry leaf recovery.</w:delText>
        </w:r>
        <w:commentRangeEnd w:id="3"/>
        <w:r w:rsidR="008279DB" w:rsidDel="007B77D5">
          <w:rPr>
            <w:rStyle w:val="CommentReference"/>
          </w:rPr>
          <w:commentReference w:id="3"/>
        </w:r>
      </w:del>
    </w:p>
    <w:p w14:paraId="6B08573D" w14:textId="2C9F4BD7" w:rsidR="009F36F2" w:rsidRPr="009F36F2" w:rsidRDefault="009F36F2" w:rsidP="009F36F2">
      <w:pPr>
        <w:spacing w:line="360" w:lineRule="auto"/>
        <w:jc w:val="both"/>
        <w:rPr>
          <w:rFonts w:ascii="Arial" w:hAnsi="Arial" w:cs="Arial"/>
          <w:lang w:val="en-US"/>
        </w:rPr>
      </w:pPr>
      <w:r w:rsidRPr="009F36F2">
        <w:rPr>
          <w:rFonts w:ascii="Arial" w:hAnsi="Arial" w:cs="Arial"/>
          <w:b/>
          <w:bCs/>
        </w:rPr>
        <w:lastRenderedPageBreak/>
        <w:t>Keywords:</w:t>
      </w:r>
      <w:r>
        <w:rPr>
          <w:rFonts w:ascii="Arial" w:hAnsi="Arial" w:cs="Arial"/>
          <w:b/>
          <w:bCs/>
        </w:rPr>
        <w:t xml:space="preserve"> </w:t>
      </w:r>
      <w:r>
        <w:rPr>
          <w:rFonts w:ascii="Arial" w:hAnsi="Arial" w:cs="Arial"/>
        </w:rPr>
        <w:t>Moringa, Growth, Yield, Vermicompost, Seaweed extract and Leaf biomass.</w:t>
      </w:r>
    </w:p>
    <w:p w14:paraId="582A5543" w14:textId="5D7A7F63" w:rsidR="00E52C5C" w:rsidRPr="006629A9" w:rsidRDefault="006629A9">
      <w:pPr>
        <w:rPr>
          <w:rFonts w:ascii="Arial" w:hAnsi="Arial" w:cs="Arial"/>
          <w:b/>
          <w:bCs/>
          <w:sz w:val="24"/>
          <w:szCs w:val="24"/>
          <w:lang w:val="en-US"/>
        </w:rPr>
      </w:pPr>
      <w:r w:rsidRPr="006629A9">
        <w:rPr>
          <w:rFonts w:ascii="Arial" w:hAnsi="Arial" w:cs="Arial"/>
          <w:b/>
          <w:bCs/>
          <w:sz w:val="24"/>
          <w:szCs w:val="24"/>
          <w:lang w:val="en-US"/>
        </w:rPr>
        <w:t>INTRODUCTION</w:t>
      </w:r>
    </w:p>
    <w:p w14:paraId="15CE5055" w14:textId="7AF8DCFD" w:rsidR="006629A9" w:rsidRPr="006629A9" w:rsidRDefault="006629A9" w:rsidP="006629A9">
      <w:pPr>
        <w:spacing w:line="360" w:lineRule="auto"/>
        <w:jc w:val="both"/>
        <w:rPr>
          <w:rFonts w:ascii="Arial" w:hAnsi="Arial" w:cs="Arial"/>
        </w:rPr>
      </w:pPr>
      <w:r w:rsidRPr="006629A9">
        <w:rPr>
          <w:rFonts w:ascii="Arial" w:hAnsi="Arial" w:cs="Arial"/>
          <w:i/>
          <w:iCs/>
        </w:rPr>
        <w:t>Moringa oleifera</w:t>
      </w:r>
      <w:r w:rsidRPr="006629A9">
        <w:rPr>
          <w:rFonts w:ascii="Arial" w:hAnsi="Arial" w:cs="Arial"/>
        </w:rPr>
        <w:t xml:space="preserve"> Lam. is the most valued multipurpose fast-growing and versatile evergreen tree commonly referred as “Moringa” and it is also called as horse radish tree, drumstick tree and miracle tree, found to be categorized under the family </w:t>
      </w:r>
      <w:proofErr w:type="spellStart"/>
      <w:r w:rsidRPr="006629A9">
        <w:rPr>
          <w:rFonts w:ascii="Arial" w:hAnsi="Arial" w:cs="Arial"/>
        </w:rPr>
        <w:t>Moringaceae</w:t>
      </w:r>
      <w:proofErr w:type="spellEnd"/>
      <w:r w:rsidRPr="006629A9">
        <w:rPr>
          <w:rFonts w:ascii="Arial" w:hAnsi="Arial" w:cs="Arial"/>
        </w:rPr>
        <w:t xml:space="preserve"> (Morton 1991, Steinitz et al., 2009). Moringa is native to India had been acclimatized to many tropical and sub-tropical regions of the world. Under the </w:t>
      </w:r>
      <w:proofErr w:type="spellStart"/>
      <w:r w:rsidRPr="006629A9">
        <w:rPr>
          <w:rFonts w:ascii="Arial" w:hAnsi="Arial" w:cs="Arial"/>
        </w:rPr>
        <w:t>Moringaceae</w:t>
      </w:r>
      <w:proofErr w:type="spellEnd"/>
      <w:r w:rsidRPr="006629A9">
        <w:rPr>
          <w:rFonts w:ascii="Arial" w:hAnsi="Arial" w:cs="Arial"/>
        </w:rPr>
        <w:t xml:space="preserve"> family, about 13 species have been identified and </w:t>
      </w:r>
      <w:r w:rsidRPr="00B72426">
        <w:rPr>
          <w:rFonts w:ascii="Arial" w:hAnsi="Arial" w:cs="Arial"/>
          <w:i/>
          <w:iCs/>
          <w:rPrChange w:id="5" w:author="Cathy" w:date="2025-06-17T16:27:00Z" w16du:dateUtc="2025-06-17T10:57:00Z">
            <w:rPr>
              <w:rFonts w:ascii="Arial" w:hAnsi="Arial" w:cs="Arial"/>
            </w:rPr>
          </w:rPrChange>
        </w:rPr>
        <w:t>Moringa oleifera</w:t>
      </w:r>
      <w:r w:rsidRPr="006629A9">
        <w:rPr>
          <w:rFonts w:ascii="Arial" w:hAnsi="Arial" w:cs="Arial"/>
        </w:rPr>
        <w:t xml:space="preserve"> Lam.</w:t>
      </w:r>
      <w:del w:id="6" w:author="Cathy" w:date="2025-06-17T16:27:00Z" w16du:dateUtc="2025-06-17T10:57:00Z">
        <w:r w:rsidRPr="006629A9" w:rsidDel="00B72426">
          <w:rPr>
            <w:rFonts w:ascii="Arial" w:hAnsi="Arial" w:cs="Arial"/>
          </w:rPr>
          <w:delText xml:space="preserve"> were</w:delText>
        </w:r>
      </w:del>
      <w:ins w:id="7" w:author="Cathy" w:date="2025-06-17T16:27:00Z" w16du:dateUtc="2025-06-17T10:57:00Z">
        <w:r w:rsidR="00B72426">
          <w:rPr>
            <w:rFonts w:ascii="Arial" w:hAnsi="Arial" w:cs="Arial"/>
          </w:rPr>
          <w:t xml:space="preserve"> is an</w:t>
        </w:r>
      </w:ins>
      <w:r w:rsidRPr="006629A9">
        <w:rPr>
          <w:rFonts w:ascii="Arial" w:hAnsi="Arial" w:cs="Arial"/>
        </w:rPr>
        <w:t xml:space="preserve"> </w:t>
      </w:r>
      <w:r w:rsidR="008579A3" w:rsidRPr="006629A9">
        <w:rPr>
          <w:rFonts w:ascii="Arial" w:hAnsi="Arial" w:cs="Arial"/>
        </w:rPr>
        <w:t>outstanding</w:t>
      </w:r>
      <w:ins w:id="8" w:author="Cathy" w:date="2025-06-17T16:28:00Z" w16du:dateUtc="2025-06-17T10:58:00Z">
        <w:r w:rsidR="00B72426">
          <w:rPr>
            <w:rFonts w:ascii="Arial" w:hAnsi="Arial" w:cs="Arial"/>
          </w:rPr>
          <w:t xml:space="preserve"> tree</w:t>
        </w:r>
      </w:ins>
      <w:r w:rsidRPr="006629A9">
        <w:rPr>
          <w:rFonts w:ascii="Arial" w:hAnsi="Arial" w:cs="Arial"/>
        </w:rPr>
        <w:t xml:space="preserve"> throughout the world for its promising nutritional and medicinal properties (</w:t>
      </w:r>
      <w:proofErr w:type="spellStart"/>
      <w:r w:rsidRPr="006629A9">
        <w:rPr>
          <w:rFonts w:ascii="Arial" w:hAnsi="Arial" w:cs="Arial"/>
        </w:rPr>
        <w:t>Rajangam</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2021). Due to its multipurpose usage in the culinary, medicinal, and nutritional aspects, the moringa tree is referred as “Miracle tree” or “Tree of life”.</w:t>
      </w:r>
      <w:r>
        <w:rPr>
          <w:rFonts w:ascii="Arial" w:hAnsi="Arial" w:cs="Arial"/>
        </w:rPr>
        <w:t xml:space="preserve"> </w:t>
      </w:r>
      <w:r w:rsidRPr="006629A9">
        <w:rPr>
          <w:rFonts w:ascii="Arial" w:hAnsi="Arial" w:cs="Arial"/>
        </w:rPr>
        <w:t xml:space="preserve">Indian subcontinent is the primary region for cultivating moringa as a vegetable crop with an annual production of 2.3 million tonnes of tender pods from 43,600 hectares, with a productivity of 51 tonnes per </w:t>
      </w:r>
      <w:commentRangeStart w:id="9"/>
      <w:r w:rsidRPr="006629A9">
        <w:rPr>
          <w:rFonts w:ascii="Arial" w:hAnsi="Arial" w:cs="Arial"/>
        </w:rPr>
        <w:t>hectare</w:t>
      </w:r>
      <w:commentRangeEnd w:id="9"/>
      <w:r w:rsidR="00B72426">
        <w:rPr>
          <w:rStyle w:val="CommentReference"/>
        </w:rPr>
        <w:commentReference w:id="9"/>
      </w:r>
      <w:r w:rsidRPr="006629A9">
        <w:rPr>
          <w:rFonts w:ascii="Arial" w:hAnsi="Arial" w:cs="Arial"/>
        </w:rPr>
        <w:t xml:space="preserve">. Among the various states, Andhra Pradesh leads in both area and production, covering 15,665 hectares followed by Tamil Nadu with 13,042 hectares and Karnataka with 10,280 hectares (NHB </w:t>
      </w:r>
      <w:commentRangeStart w:id="10"/>
      <w:r w:rsidRPr="006629A9">
        <w:rPr>
          <w:rFonts w:ascii="Arial" w:hAnsi="Arial" w:cs="Arial"/>
        </w:rPr>
        <w:t>2023</w:t>
      </w:r>
      <w:commentRangeEnd w:id="10"/>
      <w:r w:rsidR="00B72426">
        <w:rPr>
          <w:rStyle w:val="CommentReference"/>
        </w:rPr>
        <w:commentReference w:id="10"/>
      </w:r>
      <w:r w:rsidRPr="006629A9">
        <w:rPr>
          <w:rFonts w:ascii="Arial" w:hAnsi="Arial" w:cs="Arial"/>
        </w:rPr>
        <w:t>). According to the 8th Global Moringa Meet held in Jaipur, India is the leading supplier of moringa, accounting for 80% of global demand. Consequently, the moringa market was valued at an estimated $5.5 billion in 2018, with expectations to exceed $10 billion by 2025 (APEDA 2018).</w:t>
      </w:r>
      <w:r>
        <w:rPr>
          <w:rFonts w:ascii="Arial" w:hAnsi="Arial" w:cs="Arial"/>
        </w:rPr>
        <w:t xml:space="preserve"> </w:t>
      </w:r>
      <w:r w:rsidRPr="006629A9">
        <w:rPr>
          <w:rFonts w:ascii="Arial" w:hAnsi="Arial" w:cs="Arial"/>
        </w:rPr>
        <w:t xml:space="preserve">Moringa has valuable properties, including high protein content in its leaves and significant oil content in its seeds. The leaves contain several minerals, including calcium, zinc, potassium, iron, magnesium and copper (Owusu </w:t>
      </w:r>
      <w:r w:rsidRPr="006629A9">
        <w:rPr>
          <w:rFonts w:ascii="Arial" w:hAnsi="Arial" w:cs="Arial"/>
          <w:i/>
          <w:iCs/>
        </w:rPr>
        <w:t>et al</w:t>
      </w:r>
      <w:r w:rsidRPr="006629A9">
        <w:rPr>
          <w:rFonts w:ascii="Arial" w:hAnsi="Arial" w:cs="Arial"/>
        </w:rPr>
        <w:t xml:space="preserve">., 2008). Because of these health benefits, several pharmaceutical formulations derived from this plant have been created and are now available in both domestic and international markets. Moring leaves contain high iron content than spinach. </w:t>
      </w:r>
      <w:ins w:id="11" w:author="Cathy" w:date="2025-06-17T16:31:00Z" w16du:dateUtc="2025-06-17T11:01:00Z">
        <w:r w:rsidR="00B72426">
          <w:rPr>
            <w:rFonts w:ascii="Arial" w:hAnsi="Arial" w:cs="Arial"/>
          </w:rPr>
          <w:t xml:space="preserve">The nutrient components like, </w:t>
        </w:r>
      </w:ins>
      <w:r w:rsidRPr="006629A9">
        <w:rPr>
          <w:rFonts w:ascii="Arial" w:hAnsi="Arial" w:cs="Arial"/>
        </w:rPr>
        <w:t>Vitamins C, D and E, nicotinic acid, beta</w:t>
      </w:r>
      <w:r w:rsidRPr="006629A9">
        <w:rPr>
          <w:rFonts w:ascii="Cambria Math" w:hAnsi="Cambria Math" w:cs="Cambria Math"/>
        </w:rPr>
        <w:t>‐</w:t>
      </w:r>
      <w:r w:rsidRPr="006629A9">
        <w:rPr>
          <w:rFonts w:ascii="Arial" w:hAnsi="Arial" w:cs="Arial"/>
        </w:rPr>
        <w:t xml:space="preserve">carotene, pyridoxine and folic acid are present in moringa leaves. </w:t>
      </w:r>
      <w:ins w:id="12" w:author="Cathy" w:date="2025-06-17T16:32:00Z" w16du:dateUtc="2025-06-17T11:02:00Z">
        <w:r w:rsidR="00B72426">
          <w:rPr>
            <w:rFonts w:ascii="Arial" w:hAnsi="Arial" w:cs="Arial"/>
          </w:rPr>
          <w:t>T</w:t>
        </w:r>
        <w:r w:rsidR="00B72426" w:rsidRPr="00B72426">
          <w:rPr>
            <w:rFonts w:ascii="Arial" w:hAnsi="Arial" w:cs="Arial"/>
          </w:rPr>
          <w:t>he anticarcinogenic compounds</w:t>
        </w:r>
        <w:r w:rsidR="00B72426">
          <w:rPr>
            <w:rFonts w:ascii="Arial" w:hAnsi="Arial" w:cs="Arial"/>
          </w:rPr>
          <w:t xml:space="preserve"> like</w:t>
        </w:r>
        <w:r w:rsidR="00B72426" w:rsidRPr="00B72426">
          <w:rPr>
            <w:rFonts w:ascii="Arial" w:hAnsi="Arial" w:cs="Arial"/>
          </w:rPr>
          <w:t xml:space="preserve"> </w:t>
        </w:r>
      </w:ins>
      <w:r w:rsidRPr="006629A9">
        <w:rPr>
          <w:rFonts w:ascii="Arial" w:hAnsi="Arial" w:cs="Arial"/>
        </w:rPr>
        <w:t>Glucosinolates, glycosides, glycerol</w:t>
      </w:r>
      <w:r w:rsidRPr="006629A9">
        <w:rPr>
          <w:rFonts w:ascii="Cambria Math" w:hAnsi="Cambria Math" w:cs="Cambria Math"/>
        </w:rPr>
        <w:t>‐</w:t>
      </w:r>
      <w:r w:rsidRPr="006629A9">
        <w:rPr>
          <w:rFonts w:ascii="Arial" w:hAnsi="Arial" w:cs="Arial"/>
        </w:rPr>
        <w:t>1</w:t>
      </w:r>
      <w:r w:rsidRPr="006629A9">
        <w:rPr>
          <w:rFonts w:ascii="Cambria Math" w:hAnsi="Cambria Math" w:cs="Cambria Math"/>
        </w:rPr>
        <w:t>‐</w:t>
      </w:r>
      <w:r w:rsidRPr="006629A9">
        <w:rPr>
          <w:rFonts w:ascii="Arial" w:hAnsi="Arial" w:cs="Arial"/>
        </w:rPr>
        <w:t>9</w:t>
      </w:r>
      <w:r w:rsidRPr="006629A9">
        <w:rPr>
          <w:rFonts w:ascii="Cambria Math" w:hAnsi="Cambria Math" w:cs="Cambria Math"/>
        </w:rPr>
        <w:t>‐</w:t>
      </w:r>
      <w:r w:rsidRPr="006629A9">
        <w:rPr>
          <w:rFonts w:ascii="Arial" w:hAnsi="Arial" w:cs="Arial"/>
        </w:rPr>
        <w:t xml:space="preserve">octadecanoate, and isothiocyanates are </w:t>
      </w:r>
      <w:del w:id="13" w:author="Cathy" w:date="2025-06-17T16:32:00Z" w16du:dateUtc="2025-06-17T11:02:00Z">
        <w:r w:rsidRPr="006629A9" w:rsidDel="00B72426">
          <w:rPr>
            <w:rFonts w:ascii="Arial" w:hAnsi="Arial" w:cs="Arial"/>
          </w:rPr>
          <w:delText>the anticarcinogenic compounds prescent</w:delText>
        </w:r>
      </w:del>
      <w:ins w:id="14" w:author="Cathy" w:date="2025-06-17T16:32:00Z" w16du:dateUtc="2025-06-17T11:02:00Z">
        <w:r w:rsidR="00B72426" w:rsidRPr="006629A9">
          <w:rPr>
            <w:rFonts w:ascii="Arial" w:hAnsi="Arial" w:cs="Arial"/>
          </w:rPr>
          <w:t>present</w:t>
        </w:r>
      </w:ins>
      <w:r w:rsidRPr="006629A9">
        <w:rPr>
          <w:rFonts w:ascii="Arial" w:hAnsi="Arial" w:cs="Arial"/>
        </w:rPr>
        <w:t xml:space="preserve"> in moringa, along tannins, anthraquinones sterols, </w:t>
      </w:r>
      <w:proofErr w:type="spellStart"/>
      <w:r w:rsidRPr="006629A9">
        <w:rPr>
          <w:rFonts w:ascii="Arial" w:hAnsi="Arial" w:cs="Arial"/>
        </w:rPr>
        <w:t>anthracenediones</w:t>
      </w:r>
      <w:proofErr w:type="spellEnd"/>
      <w:r w:rsidRPr="006629A9">
        <w:rPr>
          <w:rFonts w:ascii="Arial" w:hAnsi="Arial" w:cs="Arial"/>
        </w:rPr>
        <w:t xml:space="preserve">, terpenoids, saponins, and flavonoids. The one kilogram of leaves contains 25.5 to 31.03 mg zinc, which is closely equal to the daily recommended allowance. The leaves also </w:t>
      </w:r>
      <w:proofErr w:type="gramStart"/>
      <w:r w:rsidRPr="006629A9">
        <w:rPr>
          <w:rFonts w:ascii="Arial" w:hAnsi="Arial" w:cs="Arial"/>
        </w:rPr>
        <w:t>contains</w:t>
      </w:r>
      <w:proofErr w:type="gramEnd"/>
      <w:r w:rsidRPr="006629A9">
        <w:rPr>
          <w:rFonts w:ascii="Arial" w:hAnsi="Arial" w:cs="Arial"/>
        </w:rPr>
        <w:t xml:space="preserve"> polyunsaturated fatty acids that regulate cholesterol levels, such as linoleic, linolenic and oleic acid (</w:t>
      </w:r>
      <w:bookmarkStart w:id="15" w:name="_Hlk200544257"/>
      <w:proofErr w:type="spellStart"/>
      <w:r w:rsidRPr="006629A9">
        <w:rPr>
          <w:rFonts w:ascii="Arial" w:hAnsi="Arial" w:cs="Arial"/>
        </w:rPr>
        <w:t>Ijarotimi</w:t>
      </w:r>
      <w:proofErr w:type="spellEnd"/>
      <w:r w:rsidRPr="006629A9">
        <w:rPr>
          <w:rFonts w:ascii="Arial" w:hAnsi="Arial" w:cs="Arial"/>
        </w:rPr>
        <w:t xml:space="preserve"> </w:t>
      </w:r>
      <w:r w:rsidRPr="00B72426">
        <w:rPr>
          <w:rFonts w:ascii="Arial" w:hAnsi="Arial" w:cs="Arial"/>
          <w:i/>
          <w:iCs/>
        </w:rPr>
        <w:t>et al</w:t>
      </w:r>
      <w:r w:rsidRPr="00B72426">
        <w:rPr>
          <w:rFonts w:ascii="Arial" w:hAnsi="Arial" w:cs="Arial"/>
        </w:rPr>
        <w:t>.,</w:t>
      </w:r>
      <w:r w:rsidRPr="006629A9">
        <w:rPr>
          <w:rFonts w:ascii="Arial" w:hAnsi="Arial" w:cs="Arial"/>
        </w:rPr>
        <w:t xml:space="preserve"> 2013</w:t>
      </w:r>
      <w:bookmarkEnd w:id="15"/>
      <w:r w:rsidRPr="006629A9">
        <w:rPr>
          <w:rFonts w:ascii="Arial" w:hAnsi="Arial" w:cs="Arial"/>
        </w:rPr>
        <w:t>).</w:t>
      </w:r>
    </w:p>
    <w:p w14:paraId="30A8FCF1" w14:textId="294DCB41" w:rsidR="006629A9" w:rsidRPr="006629A9" w:rsidRDefault="006629A9" w:rsidP="006629A9">
      <w:pPr>
        <w:spacing w:line="360" w:lineRule="auto"/>
        <w:jc w:val="both"/>
        <w:rPr>
          <w:rFonts w:ascii="Arial" w:hAnsi="Arial" w:cs="Arial"/>
        </w:rPr>
      </w:pPr>
      <w:r w:rsidRPr="006629A9">
        <w:rPr>
          <w:rFonts w:ascii="Arial" w:hAnsi="Arial" w:cs="Arial"/>
        </w:rPr>
        <w:t xml:space="preserve">In Tamil Nadu, various ecotypes of </w:t>
      </w:r>
      <w:r w:rsidRPr="00B72426">
        <w:rPr>
          <w:rFonts w:ascii="Arial" w:hAnsi="Arial" w:cs="Arial"/>
          <w:i/>
          <w:iCs/>
          <w:rPrChange w:id="16" w:author="Cathy" w:date="2025-06-17T16:33:00Z" w16du:dateUtc="2025-06-17T11:03:00Z">
            <w:rPr>
              <w:rFonts w:ascii="Arial" w:hAnsi="Arial" w:cs="Arial"/>
            </w:rPr>
          </w:rPrChange>
        </w:rPr>
        <w:t>M. oleifera</w:t>
      </w:r>
      <w:r w:rsidRPr="006629A9">
        <w:rPr>
          <w:rFonts w:ascii="Arial" w:hAnsi="Arial" w:cs="Arial"/>
        </w:rPr>
        <w:t xml:space="preserve"> are being growing in different regions namely, </w:t>
      </w:r>
      <w:proofErr w:type="spellStart"/>
      <w:r w:rsidRPr="006629A9">
        <w:rPr>
          <w:rFonts w:ascii="Arial" w:hAnsi="Arial" w:cs="Arial"/>
        </w:rPr>
        <w:t>Valayapatti</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spellStart"/>
      <w:r w:rsidRPr="006629A9">
        <w:rPr>
          <w:rFonts w:ascii="Arial" w:hAnsi="Arial" w:cs="Arial"/>
        </w:rPr>
        <w:t>Kodikkalmurungai</w:t>
      </w:r>
      <w:proofErr w:type="spellEnd"/>
      <w:r w:rsidRPr="006629A9">
        <w:rPr>
          <w:rFonts w:ascii="Arial" w:hAnsi="Arial" w:cs="Arial"/>
        </w:rPr>
        <w:t xml:space="preserve">, </w:t>
      </w:r>
      <w:proofErr w:type="spellStart"/>
      <w:r w:rsidRPr="006629A9">
        <w:rPr>
          <w:rFonts w:ascii="Arial" w:hAnsi="Arial" w:cs="Arial"/>
        </w:rPr>
        <w:t>Palmurungai</w:t>
      </w:r>
      <w:proofErr w:type="spellEnd"/>
      <w:r w:rsidRPr="006629A9">
        <w:rPr>
          <w:rFonts w:ascii="Arial" w:hAnsi="Arial" w:cs="Arial"/>
        </w:rPr>
        <w:t xml:space="preserve">, Jaffna type, </w:t>
      </w:r>
      <w:proofErr w:type="spellStart"/>
      <w:r w:rsidRPr="006629A9">
        <w:rPr>
          <w:rFonts w:ascii="Arial" w:hAnsi="Arial" w:cs="Arial"/>
        </w:rPr>
        <w:t>Kattumurungai</w:t>
      </w:r>
      <w:proofErr w:type="spellEnd"/>
      <w:r w:rsidRPr="006629A9">
        <w:rPr>
          <w:rFonts w:ascii="Arial" w:hAnsi="Arial" w:cs="Arial"/>
        </w:rPr>
        <w:t xml:space="preserve">, </w:t>
      </w:r>
      <w:proofErr w:type="spellStart"/>
      <w:r w:rsidRPr="006629A9">
        <w:rPr>
          <w:rFonts w:ascii="Arial" w:hAnsi="Arial" w:cs="Arial"/>
        </w:rPr>
        <w:t>Punamurungai</w:t>
      </w:r>
      <w:proofErr w:type="spellEnd"/>
      <w:r w:rsidRPr="006629A9">
        <w:rPr>
          <w:rFonts w:ascii="Arial" w:hAnsi="Arial" w:cs="Arial"/>
        </w:rPr>
        <w:t xml:space="preserve">, </w:t>
      </w:r>
      <w:proofErr w:type="spellStart"/>
      <w:r w:rsidRPr="006629A9">
        <w:rPr>
          <w:rFonts w:ascii="Arial" w:hAnsi="Arial" w:cs="Arial"/>
        </w:rPr>
        <w:t>Moolanur</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spellStart"/>
      <w:r w:rsidRPr="006629A9">
        <w:rPr>
          <w:rFonts w:ascii="Arial" w:hAnsi="Arial" w:cs="Arial"/>
        </w:rPr>
        <w:t>Palamedu</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spellStart"/>
      <w:r w:rsidRPr="006629A9">
        <w:rPr>
          <w:rFonts w:ascii="Arial" w:hAnsi="Arial" w:cs="Arial"/>
        </w:rPr>
        <w:t>Chavakacheri</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gramStart"/>
      <w:r w:rsidRPr="006629A9">
        <w:rPr>
          <w:rFonts w:ascii="Arial" w:hAnsi="Arial" w:cs="Arial"/>
        </w:rPr>
        <w:t xml:space="preserve">and  </w:t>
      </w:r>
      <w:proofErr w:type="spellStart"/>
      <w:r w:rsidRPr="006629A9">
        <w:rPr>
          <w:rFonts w:ascii="Arial" w:hAnsi="Arial" w:cs="Arial"/>
        </w:rPr>
        <w:t>Chemmurungai</w:t>
      </w:r>
      <w:proofErr w:type="spellEnd"/>
      <w:proofErr w:type="gramEnd"/>
      <w:r w:rsidRPr="006629A9">
        <w:rPr>
          <w:rFonts w:ascii="Arial" w:hAnsi="Arial" w:cs="Arial"/>
        </w:rPr>
        <w:t xml:space="preserve">. Some of the most important commercial varieties of </w:t>
      </w:r>
      <w:r w:rsidRPr="00B72426">
        <w:rPr>
          <w:rFonts w:ascii="Arial" w:hAnsi="Arial" w:cs="Arial"/>
          <w:i/>
          <w:iCs/>
          <w:rPrChange w:id="17" w:author="Cathy" w:date="2025-06-17T16:34:00Z" w16du:dateUtc="2025-06-17T11:04:00Z">
            <w:rPr>
              <w:rFonts w:ascii="Arial" w:hAnsi="Arial" w:cs="Arial"/>
            </w:rPr>
          </w:rPrChange>
        </w:rPr>
        <w:t>M. oleifera</w:t>
      </w:r>
      <w:r w:rsidRPr="006629A9">
        <w:rPr>
          <w:rFonts w:ascii="Arial" w:hAnsi="Arial" w:cs="Arial"/>
        </w:rPr>
        <w:t xml:space="preserve"> released from </w:t>
      </w:r>
      <w:r w:rsidRPr="006629A9">
        <w:rPr>
          <w:rFonts w:ascii="Arial" w:hAnsi="Arial" w:cs="Arial"/>
        </w:rPr>
        <w:lastRenderedPageBreak/>
        <w:t xml:space="preserve">TNAU were PKM 1, PKM 2 and KM 1. Due to their adaptability to various soil and climatic conditions, annual moringa varieties have rapidly replaced around 60% of the perennial moringa types in south India. These annual varieties make up a large share of moringa production in small and marginal farms. Besides the Horticultural College and Research Institute, </w:t>
      </w:r>
      <w:proofErr w:type="spellStart"/>
      <w:r w:rsidRPr="006629A9">
        <w:rPr>
          <w:rFonts w:ascii="Arial" w:hAnsi="Arial" w:cs="Arial"/>
        </w:rPr>
        <w:t>Periyakulam</w:t>
      </w:r>
      <w:proofErr w:type="spellEnd"/>
      <w:r w:rsidRPr="006629A9">
        <w:rPr>
          <w:rFonts w:ascii="Arial" w:hAnsi="Arial" w:cs="Arial"/>
        </w:rPr>
        <w:t xml:space="preserve"> released PKM 3</w:t>
      </w:r>
      <w:ins w:id="18" w:author="Cathy" w:date="2025-06-17T16:34:00Z" w16du:dateUtc="2025-06-17T11:04:00Z">
        <w:r w:rsidR="00B72426">
          <w:rPr>
            <w:rFonts w:ascii="Arial" w:hAnsi="Arial" w:cs="Arial"/>
          </w:rPr>
          <w:t>,</w:t>
        </w:r>
      </w:ins>
      <w:r w:rsidRPr="006629A9">
        <w:rPr>
          <w:rFonts w:ascii="Arial" w:hAnsi="Arial" w:cs="Arial"/>
        </w:rPr>
        <w:t xml:space="preserve"> a perennial variety for leaf and pod purpose.</w:t>
      </w:r>
      <w:r>
        <w:rPr>
          <w:rFonts w:ascii="Arial" w:hAnsi="Arial" w:cs="Arial"/>
        </w:rPr>
        <w:t xml:space="preserve"> </w:t>
      </w:r>
      <w:r w:rsidRPr="006629A9">
        <w:rPr>
          <w:rFonts w:ascii="Arial" w:hAnsi="Arial" w:cs="Arial"/>
        </w:rPr>
        <w:t>Organic manures serve as a vital source of plant nutrients, enriching the soil while being cost-effective and environmentally friendly. Organic manures are usually from plant and animal sources and were used as complex organic forms. Nutrients are released to plants after decomposition and also improves the soil-health. Over 48.54 % increase in biomass yield was observed as a result of application of farm yard manure (</w:t>
      </w:r>
      <w:proofErr w:type="spellStart"/>
      <w:r w:rsidRPr="006629A9">
        <w:rPr>
          <w:rFonts w:ascii="Arial" w:hAnsi="Arial" w:cs="Arial"/>
        </w:rPr>
        <w:t>Haouvang</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2017). Earlier research</w:t>
      </w:r>
      <w:ins w:id="19" w:author="Cathy" w:date="2025-06-17T16:35:00Z" w16du:dateUtc="2025-06-17T11:05:00Z">
        <w:r w:rsidR="00B72426">
          <w:rPr>
            <w:rFonts w:ascii="Arial" w:hAnsi="Arial" w:cs="Arial"/>
          </w:rPr>
          <w:t>es</w:t>
        </w:r>
      </w:ins>
      <w:r w:rsidRPr="006629A9">
        <w:rPr>
          <w:rFonts w:ascii="Arial" w:hAnsi="Arial" w:cs="Arial"/>
        </w:rPr>
        <w:t xml:space="preserve"> showed that the use of organic inputs such as poultry manure, vermicompost, goat manure, fulvic acid, seaweed extract etc., can improve leaf biomass yield in moringa and other leafy vegetables (Barela </w:t>
      </w:r>
      <w:r w:rsidRPr="006629A9">
        <w:rPr>
          <w:rFonts w:ascii="Arial" w:hAnsi="Arial" w:cs="Arial"/>
          <w:i/>
          <w:iCs/>
        </w:rPr>
        <w:t>et al</w:t>
      </w:r>
      <w:r w:rsidRPr="006629A9">
        <w:rPr>
          <w:rFonts w:ascii="Arial" w:hAnsi="Arial" w:cs="Arial"/>
        </w:rPr>
        <w:t>., 2019</w:t>
      </w:r>
      <w:r>
        <w:rPr>
          <w:rFonts w:ascii="Arial" w:hAnsi="Arial" w:cs="Arial"/>
        </w:rPr>
        <w:t xml:space="preserve">) </w:t>
      </w:r>
      <w:r w:rsidRPr="006629A9">
        <w:rPr>
          <w:rFonts w:ascii="Arial" w:hAnsi="Arial" w:cs="Arial"/>
        </w:rPr>
        <w:t>The demand for fresh moringa leaves as well as moringa leaf products is increasing in India and also in other countries during both on and off season (</w:t>
      </w:r>
      <w:proofErr w:type="spellStart"/>
      <w:r w:rsidRPr="006629A9">
        <w:rPr>
          <w:rFonts w:ascii="Arial" w:hAnsi="Arial" w:cs="Arial"/>
        </w:rPr>
        <w:t>Amaglo</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2010). As a result of the perishable nature of this green leafy vegetable, the trade faces continuous post-harvest losses. To introduce certain stability in the trade, adoption of new technologies which reduce the spoilage of fresh leaves is vital. Moringa leaves are dried by shade drying, tunnel drying, solar drying, cabinet drying, heat pump drying and fluidized bed drying (</w:t>
      </w:r>
      <w:bookmarkStart w:id="20" w:name="_Hlk200544492"/>
      <w:proofErr w:type="spellStart"/>
      <w:r w:rsidRPr="006629A9">
        <w:rPr>
          <w:rFonts w:ascii="Arial" w:hAnsi="Arial" w:cs="Arial"/>
        </w:rPr>
        <w:t>Khatoniar</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2019</w:t>
      </w:r>
      <w:bookmarkEnd w:id="20"/>
      <w:r w:rsidRPr="006629A9">
        <w:rPr>
          <w:rFonts w:ascii="Arial" w:hAnsi="Arial" w:cs="Arial"/>
        </w:rPr>
        <w:t>).</w:t>
      </w:r>
    </w:p>
    <w:p w14:paraId="467428B8" w14:textId="372C1671" w:rsidR="006629A9" w:rsidRDefault="006629A9" w:rsidP="006629A9">
      <w:pPr>
        <w:spacing w:line="360" w:lineRule="auto"/>
        <w:jc w:val="both"/>
        <w:rPr>
          <w:rFonts w:ascii="Arial" w:hAnsi="Arial" w:cs="Arial"/>
        </w:rPr>
      </w:pPr>
      <w:r w:rsidRPr="006629A9">
        <w:rPr>
          <w:rFonts w:ascii="Arial" w:hAnsi="Arial" w:cs="Arial"/>
        </w:rPr>
        <w:t>The production of natural herbal food supplements from dried moringa leaves such as leaf powder, tablets and capsules is in the lime light. Moringa powder in capsule/ tablet form serves as an alternative to iron tablets, highlighting the need to develop essential nutrient-rich vitamins and mineral-packed plant nutraceuticals. The objective of converting moringa leaf into a conventional tablet is to create a simple, convenient and aesthetically pleasing form that is easy to handle and dispense (</w:t>
      </w:r>
      <w:bookmarkStart w:id="21" w:name="_Hlk200544566"/>
      <w:r w:rsidRPr="006629A9">
        <w:rPr>
          <w:rFonts w:ascii="Arial" w:hAnsi="Arial" w:cs="Arial"/>
        </w:rPr>
        <w:t xml:space="preserve">Sona </w:t>
      </w:r>
      <w:r w:rsidRPr="006629A9">
        <w:rPr>
          <w:rFonts w:ascii="Arial" w:hAnsi="Arial" w:cs="Arial"/>
          <w:i/>
          <w:iCs/>
        </w:rPr>
        <w:t>et al</w:t>
      </w:r>
      <w:r w:rsidRPr="006629A9">
        <w:rPr>
          <w:rFonts w:ascii="Arial" w:hAnsi="Arial" w:cs="Arial"/>
        </w:rPr>
        <w:t>., 2019</w:t>
      </w:r>
      <w:bookmarkEnd w:id="21"/>
      <w:r w:rsidRPr="006629A9">
        <w:rPr>
          <w:rFonts w:ascii="Arial" w:hAnsi="Arial" w:cs="Arial"/>
        </w:rPr>
        <w:t xml:space="preserve">). </w:t>
      </w:r>
      <w:r>
        <w:rPr>
          <w:rFonts w:ascii="Arial" w:hAnsi="Arial" w:cs="Arial"/>
        </w:rPr>
        <w:t xml:space="preserve"> </w:t>
      </w:r>
      <w:r w:rsidRPr="006629A9">
        <w:rPr>
          <w:rFonts w:ascii="Arial" w:hAnsi="Arial" w:cs="Arial"/>
        </w:rPr>
        <w:t xml:space="preserve">In this context, to maintain the quality of moringa leaves standardization of organic inputs for crop production is essential. Considering the above requirements, a study </w:t>
      </w:r>
      <w:commentRangeStart w:id="22"/>
      <w:r w:rsidRPr="006629A9">
        <w:rPr>
          <w:rFonts w:ascii="Arial" w:hAnsi="Arial" w:cs="Arial"/>
        </w:rPr>
        <w:t>entitled</w:t>
      </w:r>
      <w:commentRangeEnd w:id="22"/>
      <w:r w:rsidR="006615A3">
        <w:rPr>
          <w:rStyle w:val="CommentReference"/>
        </w:rPr>
        <w:commentReference w:id="22"/>
      </w:r>
      <w:r w:rsidRPr="006629A9">
        <w:rPr>
          <w:rFonts w:ascii="Arial" w:hAnsi="Arial" w:cs="Arial"/>
        </w:rPr>
        <w:t xml:space="preserve"> “</w:t>
      </w:r>
      <w:r>
        <w:rPr>
          <w:rFonts w:ascii="Arial" w:hAnsi="Arial" w:cs="Arial"/>
        </w:rPr>
        <w:t>”.</w:t>
      </w:r>
    </w:p>
    <w:p w14:paraId="641DB622" w14:textId="75572B69" w:rsidR="006629A9" w:rsidRDefault="006629A9" w:rsidP="006629A9">
      <w:pPr>
        <w:jc w:val="both"/>
        <w:rPr>
          <w:rFonts w:ascii="Arial" w:hAnsi="Arial" w:cs="Arial"/>
          <w:b/>
          <w:bCs/>
          <w:sz w:val="24"/>
          <w:szCs w:val="24"/>
        </w:rPr>
      </w:pPr>
      <w:r w:rsidRPr="006629A9">
        <w:rPr>
          <w:rFonts w:ascii="Arial" w:hAnsi="Arial" w:cs="Arial"/>
          <w:b/>
          <w:bCs/>
          <w:sz w:val="24"/>
          <w:szCs w:val="24"/>
        </w:rPr>
        <w:t>MATERIALS AND METHODS</w:t>
      </w:r>
    </w:p>
    <w:p w14:paraId="69AE4B76" w14:textId="582BB5BA" w:rsidR="006629A9" w:rsidRPr="006629A9" w:rsidRDefault="006629A9" w:rsidP="006629A9">
      <w:pPr>
        <w:spacing w:after="0" w:line="360" w:lineRule="auto"/>
        <w:jc w:val="both"/>
        <w:rPr>
          <w:rFonts w:ascii="Arial" w:hAnsi="Arial" w:cs="Arial"/>
          <w:lang w:val="en-US"/>
        </w:rPr>
      </w:pPr>
      <w:r w:rsidRPr="006629A9">
        <w:rPr>
          <w:rFonts w:ascii="Arial" w:hAnsi="Arial" w:cs="Arial"/>
          <w:lang w:val="en-US"/>
        </w:rPr>
        <w:t xml:space="preserve">This experimental study was carried out in the Department of Vegetable Science, Horticultural College and Research Institute, </w:t>
      </w:r>
      <w:proofErr w:type="spellStart"/>
      <w:r w:rsidRPr="006629A9">
        <w:rPr>
          <w:rFonts w:ascii="Arial" w:hAnsi="Arial" w:cs="Arial"/>
          <w:lang w:val="en-US"/>
        </w:rPr>
        <w:t>Periyakulam</w:t>
      </w:r>
      <w:proofErr w:type="spellEnd"/>
      <w:r w:rsidRPr="006629A9">
        <w:rPr>
          <w:rFonts w:ascii="Arial" w:hAnsi="Arial" w:cs="Arial"/>
          <w:lang w:val="en-US"/>
        </w:rPr>
        <w:t xml:space="preserve">, Theni District, Tamil Nadu, during the year 2022-2024. The experimental site received rainfall from both the South-West and North-East monsoons, with an average annual rainfall of 755.00 mm. The annual moringa var. PKM 1 seed required for the research study was collected from the Department of Vegetable Science, Horticultural College and Research Institute, </w:t>
      </w:r>
      <w:proofErr w:type="spellStart"/>
      <w:r w:rsidRPr="006629A9">
        <w:rPr>
          <w:rFonts w:ascii="Arial" w:hAnsi="Arial" w:cs="Arial"/>
          <w:lang w:val="en-US"/>
        </w:rPr>
        <w:t>Periyakulam</w:t>
      </w:r>
      <w:proofErr w:type="spellEnd"/>
      <w:r w:rsidRPr="006629A9">
        <w:rPr>
          <w:rFonts w:ascii="Arial" w:hAnsi="Arial" w:cs="Arial"/>
          <w:lang w:val="en-US"/>
        </w:rPr>
        <w:t xml:space="preserve"> and planted in the organic leaf production plot of one acre located at Western Block (10.130° N, 77.590° E). A total of 3.5 kg </w:t>
      </w:r>
      <w:r w:rsidRPr="006629A9">
        <w:rPr>
          <w:rFonts w:ascii="Arial" w:hAnsi="Arial" w:cs="Arial"/>
          <w:lang w:val="en-US"/>
        </w:rPr>
        <w:lastRenderedPageBreak/>
        <w:t>of annual moringa variety PKM 1</w:t>
      </w:r>
      <w:r>
        <w:rPr>
          <w:rFonts w:ascii="Arial" w:hAnsi="Arial" w:cs="Arial"/>
          <w:lang w:val="en-US"/>
        </w:rPr>
        <w:t xml:space="preserve"> </w:t>
      </w:r>
      <w:r w:rsidR="008579A3" w:rsidRPr="006629A9">
        <w:rPr>
          <w:rFonts w:ascii="Arial" w:hAnsi="Arial" w:cs="Arial"/>
          <w:lang w:val="en-US"/>
        </w:rPr>
        <w:t>seed</w:t>
      </w:r>
      <w:r w:rsidRPr="006629A9">
        <w:rPr>
          <w:rFonts w:ascii="Arial" w:hAnsi="Arial" w:cs="Arial"/>
          <w:lang w:val="en-US"/>
        </w:rPr>
        <w:t xml:space="preserve"> were used in the experiment, according to the treatments. The seeds germinated 10 to 15 days after sowing, and pinching was performed at 30 DAS to encourage lateral branching. Harvesting of leaves were done by electric pruning shears (</w:t>
      </w:r>
      <w:proofErr w:type="spellStart"/>
      <w:r w:rsidRPr="006629A9">
        <w:rPr>
          <w:rFonts w:ascii="Arial" w:hAnsi="Arial" w:cs="Arial"/>
          <w:lang w:val="en-US"/>
        </w:rPr>
        <w:t>Electrocoup</w:t>
      </w:r>
      <w:proofErr w:type="spellEnd"/>
      <w:r w:rsidRPr="006629A9">
        <w:rPr>
          <w:rFonts w:ascii="Arial" w:hAnsi="Arial" w:cs="Arial"/>
          <w:lang w:val="en-US"/>
        </w:rPr>
        <w:t xml:space="preserve"> </w:t>
      </w:r>
      <w:proofErr w:type="spellStart"/>
      <w:r w:rsidRPr="006629A9">
        <w:rPr>
          <w:rFonts w:ascii="Arial" w:hAnsi="Arial" w:cs="Arial"/>
          <w:lang w:val="en-US"/>
        </w:rPr>
        <w:t>Infaco</w:t>
      </w:r>
      <w:proofErr w:type="spellEnd"/>
      <w:r w:rsidRPr="006629A9">
        <w:rPr>
          <w:rFonts w:ascii="Arial" w:hAnsi="Arial" w:cs="Arial"/>
          <w:lang w:val="en-US"/>
        </w:rPr>
        <w:t>). Fresh weight of the compound leaves and leaflets were taken in all the treatments and accordingly dry weight is also recorded by drying the fresh leaves in solar drier for 2- 3 days. First harvest was taken at 90 DAS subsequently the further harvest was made at 45 days after each harvest.</w:t>
      </w:r>
    </w:p>
    <w:p w14:paraId="0B273F72" w14:textId="24F413E3" w:rsidR="006629A9" w:rsidRPr="006629A9" w:rsidRDefault="006629A9" w:rsidP="006629A9">
      <w:pPr>
        <w:spacing w:after="0" w:line="360" w:lineRule="auto"/>
        <w:jc w:val="both"/>
        <w:rPr>
          <w:rFonts w:ascii="Arial" w:hAnsi="Arial" w:cs="Arial"/>
          <w:lang w:val="en-US"/>
        </w:rPr>
      </w:pPr>
      <w:r w:rsidRPr="006629A9">
        <w:rPr>
          <w:rFonts w:ascii="Arial" w:hAnsi="Arial" w:cs="Arial"/>
          <w:lang w:val="en-US"/>
        </w:rPr>
        <w:t>The field trial was conducted using Factorial Randomized Block Design (FRBD) with 30 different treatments, each replicated three times. In each replication block, 10 trees were randomly selected and tagged for data collection and moringa leaf sample for analysis. The details of the treatments were as follows:</w:t>
      </w:r>
    </w:p>
    <w:p w14:paraId="1B40CFCF" w14:textId="7B1446D5" w:rsidR="006629A9" w:rsidRDefault="006629A9" w:rsidP="006629A9">
      <w:pPr>
        <w:spacing w:after="0" w:line="360" w:lineRule="auto"/>
        <w:jc w:val="both"/>
        <w:rPr>
          <w:rFonts w:ascii="Arial" w:hAnsi="Arial" w:cs="Arial"/>
          <w:b/>
          <w:bCs/>
          <w:lang w:val="en-US"/>
        </w:rPr>
      </w:pPr>
      <w:r w:rsidRPr="006629A9">
        <w:rPr>
          <w:rFonts w:ascii="Arial" w:hAnsi="Arial" w:cs="Arial"/>
          <w:b/>
          <w:bCs/>
          <w:lang w:val="en-US"/>
        </w:rPr>
        <w:t>Treatments</w:t>
      </w:r>
      <w:r w:rsidR="002D35FB">
        <w:rPr>
          <w:rFonts w:ascii="Arial" w:hAnsi="Arial" w:cs="Arial"/>
          <w:b/>
          <w:bCs/>
          <w:lang w:val="en-US"/>
        </w:rPr>
        <w:t xml:space="preserve"> </w:t>
      </w:r>
    </w:p>
    <w:p w14:paraId="77A51541" w14:textId="0FA37D02" w:rsidR="00352E57" w:rsidRPr="006629A9" w:rsidRDefault="00FF566C" w:rsidP="006629A9">
      <w:pPr>
        <w:spacing w:after="0" w:line="360" w:lineRule="auto"/>
        <w:jc w:val="both"/>
        <w:rPr>
          <w:rFonts w:ascii="Arial" w:hAnsi="Arial" w:cs="Arial"/>
          <w:b/>
          <w:bCs/>
          <w:lang w:val="en-US"/>
        </w:rPr>
      </w:pPr>
      <w:r>
        <w:rPr>
          <w:rFonts w:ascii="Arial" w:hAnsi="Arial" w:cs="Arial"/>
          <w:b/>
          <w:bCs/>
          <w:lang w:val="en-US"/>
        </w:rPr>
        <w:t>List 1:</w:t>
      </w:r>
      <w:r w:rsidR="001202FB">
        <w:rPr>
          <w:rFonts w:ascii="Arial" w:hAnsi="Arial" w:cs="Arial"/>
          <w:b/>
          <w:bCs/>
          <w:lang w:val="en-US"/>
        </w:rPr>
        <w:t xml:space="preserve"> Details of Soil and Foliar application </w:t>
      </w:r>
      <w:r w:rsidR="005120DF">
        <w:rPr>
          <w:rFonts w:ascii="Arial" w:hAnsi="Arial" w:cs="Arial"/>
          <w:b/>
          <w:bCs/>
          <w:lang w:val="en-US"/>
        </w:rPr>
        <w:t xml:space="preserve">factors </w:t>
      </w:r>
    </w:p>
    <w:tbl>
      <w:tblPr>
        <w:tblStyle w:val="TableGrid"/>
        <w:tblW w:w="5000" w:type="pct"/>
        <w:tblLook w:val="04A0" w:firstRow="1" w:lastRow="0" w:firstColumn="1" w:lastColumn="0" w:noHBand="0" w:noVBand="1"/>
      </w:tblPr>
      <w:tblGrid>
        <w:gridCol w:w="5074"/>
        <w:gridCol w:w="3942"/>
      </w:tblGrid>
      <w:tr w:rsidR="006629A9" w:rsidRPr="006629A9" w14:paraId="24F910A2" w14:textId="77777777" w:rsidTr="00E86F40">
        <w:trPr>
          <w:trHeight w:val="340"/>
        </w:trPr>
        <w:tc>
          <w:tcPr>
            <w:tcW w:w="2814" w:type="pct"/>
          </w:tcPr>
          <w:p w14:paraId="2070E622"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Factor 1</w:t>
            </w:r>
          </w:p>
          <w:p w14:paraId="26396717"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Soil application (S)</w:t>
            </w:r>
          </w:p>
        </w:tc>
        <w:tc>
          <w:tcPr>
            <w:tcW w:w="2186" w:type="pct"/>
          </w:tcPr>
          <w:p w14:paraId="0334B4CD"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Factor 2</w:t>
            </w:r>
          </w:p>
          <w:p w14:paraId="1808CEFA"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Foliar application (F)</w:t>
            </w:r>
          </w:p>
        </w:tc>
      </w:tr>
      <w:tr w:rsidR="006629A9" w:rsidRPr="006629A9" w14:paraId="45E76640" w14:textId="77777777" w:rsidTr="00E86F40">
        <w:trPr>
          <w:trHeight w:val="274"/>
        </w:trPr>
        <w:tc>
          <w:tcPr>
            <w:tcW w:w="2814" w:type="pct"/>
          </w:tcPr>
          <w:p w14:paraId="01FFF018"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 xml:space="preserve">1 </w:t>
            </w:r>
            <w:r w:rsidRPr="006629A9">
              <w:rPr>
                <w:rFonts w:ascii="Arial" w:hAnsi="Arial" w:cs="Arial"/>
              </w:rPr>
              <w:t>- Enriched farmyard manure (10t/ha)</w:t>
            </w:r>
          </w:p>
          <w:p w14:paraId="52AA8902"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2</w:t>
            </w:r>
            <w:r w:rsidRPr="006629A9">
              <w:rPr>
                <w:rFonts w:ascii="Arial" w:hAnsi="Arial" w:cs="Arial"/>
              </w:rPr>
              <w:t xml:space="preserve"> - Enriched vermicompost (5t/ha)</w:t>
            </w:r>
          </w:p>
          <w:p w14:paraId="7356E5B9"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3</w:t>
            </w:r>
            <w:r w:rsidRPr="006629A9">
              <w:rPr>
                <w:rFonts w:ascii="Arial" w:hAnsi="Arial" w:cs="Arial"/>
              </w:rPr>
              <w:t xml:space="preserve"> - Enriched goat manure (8t/ha)</w:t>
            </w:r>
          </w:p>
          <w:p w14:paraId="67B7CC70"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4</w:t>
            </w:r>
            <w:r w:rsidRPr="006629A9">
              <w:rPr>
                <w:rFonts w:ascii="Arial" w:hAnsi="Arial" w:cs="Arial"/>
              </w:rPr>
              <w:t xml:space="preserve"> - Enriched poultry manure (8t/ha)</w:t>
            </w:r>
          </w:p>
          <w:p w14:paraId="112AC3A0"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5</w:t>
            </w:r>
            <w:r w:rsidRPr="006629A9">
              <w:rPr>
                <w:rFonts w:ascii="Arial" w:hAnsi="Arial" w:cs="Arial"/>
              </w:rPr>
              <w:t xml:space="preserve"> - Control (without soil application)</w:t>
            </w:r>
          </w:p>
        </w:tc>
        <w:tc>
          <w:tcPr>
            <w:tcW w:w="2186" w:type="pct"/>
          </w:tcPr>
          <w:p w14:paraId="309F89EC"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1</w:t>
            </w:r>
            <w:r w:rsidRPr="006629A9">
              <w:rPr>
                <w:rFonts w:ascii="Arial" w:hAnsi="Arial" w:cs="Arial"/>
              </w:rPr>
              <w:t xml:space="preserve"> - Protein hydrolysate (0.3%)</w:t>
            </w:r>
          </w:p>
          <w:p w14:paraId="737AF06F"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2</w:t>
            </w:r>
            <w:r w:rsidRPr="006629A9">
              <w:rPr>
                <w:rFonts w:ascii="Arial" w:hAnsi="Arial" w:cs="Arial"/>
              </w:rPr>
              <w:t xml:space="preserve"> - Sea weed extract (3%)</w:t>
            </w:r>
          </w:p>
          <w:p w14:paraId="4E66BA06"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3</w:t>
            </w:r>
            <w:r w:rsidRPr="006629A9">
              <w:rPr>
                <w:rFonts w:ascii="Arial" w:hAnsi="Arial" w:cs="Arial"/>
              </w:rPr>
              <w:t xml:space="preserve"> - Fulvic acid (2%)</w:t>
            </w:r>
          </w:p>
          <w:p w14:paraId="55FB6101"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4</w:t>
            </w:r>
            <w:r w:rsidRPr="006629A9">
              <w:rPr>
                <w:rFonts w:ascii="Arial" w:hAnsi="Arial" w:cs="Arial"/>
              </w:rPr>
              <w:t xml:space="preserve"> - Chitosan (750 ppm)</w:t>
            </w:r>
          </w:p>
          <w:p w14:paraId="27C541A0"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 xml:space="preserve">5 </w:t>
            </w:r>
            <w:r w:rsidRPr="006629A9">
              <w:rPr>
                <w:rFonts w:ascii="Arial" w:hAnsi="Arial" w:cs="Arial"/>
              </w:rPr>
              <w:t xml:space="preserve">- </w:t>
            </w:r>
            <w:proofErr w:type="spellStart"/>
            <w:r w:rsidRPr="006629A9">
              <w:rPr>
                <w:rFonts w:ascii="Arial" w:hAnsi="Arial" w:cs="Arial"/>
              </w:rPr>
              <w:t>Orthosilicic</w:t>
            </w:r>
            <w:proofErr w:type="spellEnd"/>
            <w:r w:rsidRPr="006629A9">
              <w:rPr>
                <w:rFonts w:ascii="Arial" w:hAnsi="Arial" w:cs="Arial"/>
              </w:rPr>
              <w:t xml:space="preserve"> acid (0.4%)</w:t>
            </w:r>
          </w:p>
          <w:p w14:paraId="55735DEE"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6</w:t>
            </w:r>
            <w:r w:rsidRPr="006629A9">
              <w:rPr>
                <w:rFonts w:ascii="Arial" w:hAnsi="Arial" w:cs="Arial"/>
              </w:rPr>
              <w:t xml:space="preserve"> - Control (without foliar spray)</w:t>
            </w:r>
          </w:p>
        </w:tc>
      </w:tr>
    </w:tbl>
    <w:p w14:paraId="1B8CD4ED" w14:textId="4E1F4E7D" w:rsidR="006629A9" w:rsidRPr="001C75B8" w:rsidRDefault="001202FB" w:rsidP="006629A9">
      <w:pPr>
        <w:spacing w:after="0" w:line="360" w:lineRule="auto"/>
        <w:rPr>
          <w:rFonts w:ascii="Arial" w:hAnsi="Arial" w:cs="Arial"/>
          <w:b/>
        </w:rPr>
      </w:pPr>
      <w:r w:rsidRPr="001C75B8">
        <w:rPr>
          <w:rFonts w:ascii="Arial" w:hAnsi="Arial" w:cs="Arial"/>
          <w:b/>
        </w:rPr>
        <w:t xml:space="preserve">List 2: Treatment combinations and their details </w:t>
      </w:r>
    </w:p>
    <w:tbl>
      <w:tblPr>
        <w:tblStyle w:val="TableGrid"/>
        <w:tblW w:w="5265" w:type="pct"/>
        <w:tblLook w:val="04A0" w:firstRow="1" w:lastRow="0" w:firstColumn="1" w:lastColumn="0" w:noHBand="0" w:noVBand="1"/>
      </w:tblPr>
      <w:tblGrid>
        <w:gridCol w:w="1308"/>
        <w:gridCol w:w="1791"/>
        <w:gridCol w:w="6395"/>
      </w:tblGrid>
      <w:tr w:rsidR="006629A9" w:rsidRPr="006629A9" w14:paraId="0D371834" w14:textId="77777777" w:rsidTr="00E86F40">
        <w:trPr>
          <w:trHeight w:val="562"/>
        </w:trPr>
        <w:tc>
          <w:tcPr>
            <w:tcW w:w="689" w:type="pct"/>
            <w:vAlign w:val="center"/>
          </w:tcPr>
          <w:p w14:paraId="04D139A1"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Treatment</w:t>
            </w:r>
          </w:p>
        </w:tc>
        <w:tc>
          <w:tcPr>
            <w:tcW w:w="943" w:type="pct"/>
            <w:vAlign w:val="center"/>
          </w:tcPr>
          <w:p w14:paraId="699C8B6F"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Treatment combination</w:t>
            </w:r>
          </w:p>
        </w:tc>
        <w:tc>
          <w:tcPr>
            <w:tcW w:w="3367" w:type="pct"/>
            <w:vAlign w:val="center"/>
          </w:tcPr>
          <w:p w14:paraId="359E1923"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Treatment details</w:t>
            </w:r>
          </w:p>
        </w:tc>
      </w:tr>
      <w:tr w:rsidR="006629A9" w:rsidRPr="006629A9" w14:paraId="0564DD8B" w14:textId="77777777" w:rsidTr="00E86F40">
        <w:trPr>
          <w:trHeight w:val="562"/>
        </w:trPr>
        <w:tc>
          <w:tcPr>
            <w:tcW w:w="689" w:type="pct"/>
            <w:vAlign w:val="center"/>
          </w:tcPr>
          <w:p w14:paraId="15A8371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w:t>
            </w:r>
          </w:p>
        </w:tc>
        <w:tc>
          <w:tcPr>
            <w:tcW w:w="943" w:type="pct"/>
            <w:vAlign w:val="center"/>
          </w:tcPr>
          <w:p w14:paraId="7157448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3BECC59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Protein hydrolysate (0.3%)                                                                                                                                                                                                                    </w:t>
            </w:r>
          </w:p>
        </w:tc>
      </w:tr>
      <w:tr w:rsidR="006629A9" w:rsidRPr="006629A9" w14:paraId="3BC13DB8" w14:textId="77777777" w:rsidTr="00E86F40">
        <w:trPr>
          <w:trHeight w:val="562"/>
        </w:trPr>
        <w:tc>
          <w:tcPr>
            <w:tcW w:w="689" w:type="pct"/>
            <w:vAlign w:val="center"/>
          </w:tcPr>
          <w:p w14:paraId="0993CD01"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w:t>
            </w:r>
          </w:p>
        </w:tc>
        <w:tc>
          <w:tcPr>
            <w:tcW w:w="943" w:type="pct"/>
            <w:vAlign w:val="center"/>
          </w:tcPr>
          <w:p w14:paraId="062C58F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6E5E892C"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Sea weed extract (3%) </w:t>
            </w:r>
          </w:p>
        </w:tc>
      </w:tr>
      <w:tr w:rsidR="006629A9" w:rsidRPr="006629A9" w14:paraId="17206BDB" w14:textId="77777777" w:rsidTr="00E86F40">
        <w:trPr>
          <w:trHeight w:val="562"/>
        </w:trPr>
        <w:tc>
          <w:tcPr>
            <w:tcW w:w="689" w:type="pct"/>
            <w:vAlign w:val="center"/>
          </w:tcPr>
          <w:p w14:paraId="7F69827F"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3</w:t>
            </w:r>
          </w:p>
        </w:tc>
        <w:tc>
          <w:tcPr>
            <w:tcW w:w="943" w:type="pct"/>
            <w:vAlign w:val="center"/>
          </w:tcPr>
          <w:p w14:paraId="0DC04D5B"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2564626B"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Fulvic acid (2%) </w:t>
            </w:r>
          </w:p>
        </w:tc>
      </w:tr>
      <w:tr w:rsidR="006629A9" w:rsidRPr="006629A9" w14:paraId="426A0F43" w14:textId="77777777" w:rsidTr="00E86F40">
        <w:trPr>
          <w:trHeight w:val="562"/>
        </w:trPr>
        <w:tc>
          <w:tcPr>
            <w:tcW w:w="689" w:type="pct"/>
            <w:vAlign w:val="center"/>
          </w:tcPr>
          <w:p w14:paraId="51D660E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4</w:t>
            </w:r>
          </w:p>
        </w:tc>
        <w:tc>
          <w:tcPr>
            <w:tcW w:w="943" w:type="pct"/>
            <w:vAlign w:val="center"/>
          </w:tcPr>
          <w:p w14:paraId="284FC46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172D5D89"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Chitosan (750 ppm)  </w:t>
            </w:r>
          </w:p>
        </w:tc>
      </w:tr>
      <w:tr w:rsidR="006629A9" w:rsidRPr="006629A9" w14:paraId="5E52CA72" w14:textId="77777777" w:rsidTr="00E86F40">
        <w:trPr>
          <w:trHeight w:val="562"/>
        </w:trPr>
        <w:tc>
          <w:tcPr>
            <w:tcW w:w="689" w:type="pct"/>
            <w:vAlign w:val="center"/>
          </w:tcPr>
          <w:p w14:paraId="79D8438B"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5</w:t>
            </w:r>
          </w:p>
        </w:tc>
        <w:tc>
          <w:tcPr>
            <w:tcW w:w="943" w:type="pct"/>
            <w:vAlign w:val="center"/>
          </w:tcPr>
          <w:p w14:paraId="78A4334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4E4F96A3"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452C63B2" w14:textId="77777777" w:rsidTr="00E86F40">
        <w:trPr>
          <w:trHeight w:val="562"/>
        </w:trPr>
        <w:tc>
          <w:tcPr>
            <w:tcW w:w="689" w:type="pct"/>
            <w:vAlign w:val="center"/>
          </w:tcPr>
          <w:p w14:paraId="292D727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6</w:t>
            </w:r>
          </w:p>
        </w:tc>
        <w:tc>
          <w:tcPr>
            <w:tcW w:w="943" w:type="pct"/>
            <w:vAlign w:val="center"/>
          </w:tcPr>
          <w:p w14:paraId="4F8C62F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57BE9379"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Enriched farmyard manure (10t/ha) + Control (without Foliar spray)</w:t>
            </w:r>
          </w:p>
        </w:tc>
      </w:tr>
      <w:tr w:rsidR="006629A9" w:rsidRPr="006629A9" w14:paraId="245B23AD" w14:textId="77777777" w:rsidTr="00E86F40">
        <w:trPr>
          <w:trHeight w:val="562"/>
        </w:trPr>
        <w:tc>
          <w:tcPr>
            <w:tcW w:w="689" w:type="pct"/>
            <w:vAlign w:val="center"/>
          </w:tcPr>
          <w:p w14:paraId="52F97C3A"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7</w:t>
            </w:r>
          </w:p>
        </w:tc>
        <w:tc>
          <w:tcPr>
            <w:tcW w:w="943" w:type="pct"/>
            <w:vAlign w:val="center"/>
          </w:tcPr>
          <w:p w14:paraId="481FB1B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02F24C0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Protein hydrolysate (0.3%) </w:t>
            </w:r>
          </w:p>
        </w:tc>
      </w:tr>
      <w:tr w:rsidR="006629A9" w:rsidRPr="006629A9" w14:paraId="5208C8BA" w14:textId="77777777" w:rsidTr="00E86F40">
        <w:trPr>
          <w:trHeight w:val="562"/>
        </w:trPr>
        <w:tc>
          <w:tcPr>
            <w:tcW w:w="689" w:type="pct"/>
            <w:vAlign w:val="center"/>
          </w:tcPr>
          <w:p w14:paraId="57745EB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lastRenderedPageBreak/>
              <w:t>T</w:t>
            </w:r>
            <w:r w:rsidRPr="006629A9">
              <w:rPr>
                <w:rFonts w:ascii="Arial" w:hAnsi="Arial" w:cs="Arial"/>
                <w:vertAlign w:val="subscript"/>
                <w:lang w:val="en-US"/>
              </w:rPr>
              <w:t>8</w:t>
            </w:r>
          </w:p>
        </w:tc>
        <w:tc>
          <w:tcPr>
            <w:tcW w:w="943" w:type="pct"/>
            <w:vAlign w:val="center"/>
          </w:tcPr>
          <w:p w14:paraId="2663870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533FCF83"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Sea weed extract (3%) </w:t>
            </w:r>
          </w:p>
        </w:tc>
      </w:tr>
      <w:tr w:rsidR="006629A9" w:rsidRPr="006629A9" w14:paraId="02E04306" w14:textId="77777777" w:rsidTr="00E86F40">
        <w:trPr>
          <w:trHeight w:val="562"/>
        </w:trPr>
        <w:tc>
          <w:tcPr>
            <w:tcW w:w="689" w:type="pct"/>
            <w:vAlign w:val="center"/>
          </w:tcPr>
          <w:p w14:paraId="3609763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9</w:t>
            </w:r>
          </w:p>
        </w:tc>
        <w:tc>
          <w:tcPr>
            <w:tcW w:w="943" w:type="pct"/>
            <w:vAlign w:val="center"/>
          </w:tcPr>
          <w:p w14:paraId="2409E6D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2AEA8AEC"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Fulvic acid (2%) </w:t>
            </w:r>
          </w:p>
        </w:tc>
      </w:tr>
      <w:tr w:rsidR="006629A9" w:rsidRPr="006629A9" w14:paraId="39BFB2CF" w14:textId="77777777" w:rsidTr="00E86F40">
        <w:trPr>
          <w:trHeight w:val="562"/>
        </w:trPr>
        <w:tc>
          <w:tcPr>
            <w:tcW w:w="689" w:type="pct"/>
            <w:vAlign w:val="center"/>
          </w:tcPr>
          <w:p w14:paraId="7077F50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10</w:t>
            </w:r>
          </w:p>
        </w:tc>
        <w:tc>
          <w:tcPr>
            <w:tcW w:w="943" w:type="pct"/>
            <w:vAlign w:val="center"/>
          </w:tcPr>
          <w:p w14:paraId="44FEE734"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01F89D8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Chitosan (750 ppm) </w:t>
            </w:r>
          </w:p>
        </w:tc>
      </w:tr>
      <w:tr w:rsidR="006629A9" w:rsidRPr="006629A9" w14:paraId="2E116C59" w14:textId="77777777" w:rsidTr="00E86F40">
        <w:trPr>
          <w:trHeight w:val="562"/>
        </w:trPr>
        <w:tc>
          <w:tcPr>
            <w:tcW w:w="689" w:type="pct"/>
            <w:vAlign w:val="center"/>
          </w:tcPr>
          <w:p w14:paraId="0A3B919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11</w:t>
            </w:r>
          </w:p>
        </w:tc>
        <w:tc>
          <w:tcPr>
            <w:tcW w:w="943" w:type="pct"/>
            <w:vAlign w:val="center"/>
          </w:tcPr>
          <w:p w14:paraId="2A4CDE91"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6203278E"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35FCD1D3" w14:textId="77777777" w:rsidTr="00E86F40">
        <w:trPr>
          <w:trHeight w:val="562"/>
        </w:trPr>
        <w:tc>
          <w:tcPr>
            <w:tcW w:w="689" w:type="pct"/>
            <w:vAlign w:val="center"/>
          </w:tcPr>
          <w:p w14:paraId="6D764C2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12</w:t>
            </w:r>
          </w:p>
        </w:tc>
        <w:tc>
          <w:tcPr>
            <w:tcW w:w="943" w:type="pct"/>
            <w:vAlign w:val="center"/>
          </w:tcPr>
          <w:p w14:paraId="6E553CE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570D582E"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Control (without Foliar spray) </w:t>
            </w:r>
          </w:p>
        </w:tc>
      </w:tr>
      <w:tr w:rsidR="006629A9" w:rsidRPr="006629A9" w14:paraId="1DEA4D21" w14:textId="77777777" w:rsidTr="00E86F40">
        <w:trPr>
          <w:trHeight w:val="562"/>
        </w:trPr>
        <w:tc>
          <w:tcPr>
            <w:tcW w:w="689" w:type="pct"/>
            <w:vAlign w:val="center"/>
          </w:tcPr>
          <w:p w14:paraId="3F0A61D2"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13</w:t>
            </w:r>
          </w:p>
        </w:tc>
        <w:tc>
          <w:tcPr>
            <w:tcW w:w="943" w:type="pct"/>
            <w:vAlign w:val="center"/>
          </w:tcPr>
          <w:p w14:paraId="0C578AC9"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1573FE2A"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Protein hydrolysate (0.3%) </w:t>
            </w:r>
          </w:p>
        </w:tc>
      </w:tr>
      <w:tr w:rsidR="006629A9" w:rsidRPr="006629A9" w14:paraId="4A1C4982" w14:textId="77777777" w:rsidTr="00E86F40">
        <w:trPr>
          <w:trHeight w:val="562"/>
        </w:trPr>
        <w:tc>
          <w:tcPr>
            <w:tcW w:w="689" w:type="pct"/>
            <w:vAlign w:val="center"/>
          </w:tcPr>
          <w:p w14:paraId="409DA37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14</w:t>
            </w:r>
          </w:p>
        </w:tc>
        <w:tc>
          <w:tcPr>
            <w:tcW w:w="943" w:type="pct"/>
            <w:vAlign w:val="center"/>
          </w:tcPr>
          <w:p w14:paraId="7A95A43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59CA89FB" w14:textId="77777777" w:rsidR="006629A9" w:rsidRPr="006629A9" w:rsidRDefault="006629A9" w:rsidP="00E86F40">
            <w:pPr>
              <w:tabs>
                <w:tab w:val="left" w:pos="2016"/>
              </w:tabs>
              <w:spacing w:line="360" w:lineRule="auto"/>
              <w:rPr>
                <w:rFonts w:ascii="Arial" w:hAnsi="Arial" w:cs="Arial"/>
              </w:rPr>
            </w:pPr>
            <w:r w:rsidRPr="006629A9">
              <w:rPr>
                <w:rFonts w:ascii="Arial" w:hAnsi="Arial" w:cs="Arial"/>
              </w:rPr>
              <w:t xml:space="preserve">Enriched goat manure (8t/ha) + Sea weed extract (3%) </w:t>
            </w:r>
          </w:p>
        </w:tc>
      </w:tr>
      <w:tr w:rsidR="006629A9" w:rsidRPr="006629A9" w14:paraId="3A5F2804" w14:textId="77777777" w:rsidTr="00E86F40">
        <w:trPr>
          <w:trHeight w:val="562"/>
        </w:trPr>
        <w:tc>
          <w:tcPr>
            <w:tcW w:w="689" w:type="pct"/>
            <w:vAlign w:val="center"/>
          </w:tcPr>
          <w:p w14:paraId="3A3CEC9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15</w:t>
            </w:r>
          </w:p>
        </w:tc>
        <w:tc>
          <w:tcPr>
            <w:tcW w:w="943" w:type="pct"/>
            <w:vAlign w:val="center"/>
          </w:tcPr>
          <w:p w14:paraId="4E4C8FE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6A397C37"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Fulvic acid (2%) </w:t>
            </w:r>
          </w:p>
        </w:tc>
      </w:tr>
      <w:tr w:rsidR="006629A9" w:rsidRPr="006629A9" w14:paraId="15DC07AE" w14:textId="77777777" w:rsidTr="00E86F40">
        <w:trPr>
          <w:trHeight w:val="562"/>
        </w:trPr>
        <w:tc>
          <w:tcPr>
            <w:tcW w:w="689" w:type="pct"/>
            <w:vAlign w:val="center"/>
          </w:tcPr>
          <w:p w14:paraId="6F8EF9B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16</w:t>
            </w:r>
          </w:p>
        </w:tc>
        <w:tc>
          <w:tcPr>
            <w:tcW w:w="943" w:type="pct"/>
            <w:vAlign w:val="center"/>
          </w:tcPr>
          <w:p w14:paraId="5B0EE0A2"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64CC8A21"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(15t/ha) + Chitosan (750 ppm) </w:t>
            </w:r>
          </w:p>
        </w:tc>
      </w:tr>
      <w:tr w:rsidR="006629A9" w:rsidRPr="006629A9" w14:paraId="68D40314" w14:textId="77777777" w:rsidTr="00E86F40">
        <w:trPr>
          <w:trHeight w:val="562"/>
        </w:trPr>
        <w:tc>
          <w:tcPr>
            <w:tcW w:w="689" w:type="pct"/>
            <w:vAlign w:val="center"/>
          </w:tcPr>
          <w:p w14:paraId="351F6312"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17</w:t>
            </w:r>
          </w:p>
        </w:tc>
        <w:tc>
          <w:tcPr>
            <w:tcW w:w="943" w:type="pct"/>
            <w:vAlign w:val="center"/>
          </w:tcPr>
          <w:p w14:paraId="1028809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7CDA96B1"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6DEBE700" w14:textId="77777777" w:rsidTr="00E86F40">
        <w:trPr>
          <w:trHeight w:val="562"/>
        </w:trPr>
        <w:tc>
          <w:tcPr>
            <w:tcW w:w="689" w:type="pct"/>
            <w:vAlign w:val="center"/>
          </w:tcPr>
          <w:p w14:paraId="2886FCF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18</w:t>
            </w:r>
          </w:p>
        </w:tc>
        <w:tc>
          <w:tcPr>
            <w:tcW w:w="943" w:type="pct"/>
            <w:vAlign w:val="center"/>
          </w:tcPr>
          <w:p w14:paraId="5DA4773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097F264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Control (without foliar spray) </w:t>
            </w:r>
          </w:p>
        </w:tc>
      </w:tr>
      <w:tr w:rsidR="006629A9" w:rsidRPr="006629A9" w14:paraId="0E68CD4A" w14:textId="77777777" w:rsidTr="00E86F40">
        <w:trPr>
          <w:trHeight w:val="562"/>
        </w:trPr>
        <w:tc>
          <w:tcPr>
            <w:tcW w:w="689" w:type="pct"/>
            <w:vAlign w:val="center"/>
          </w:tcPr>
          <w:p w14:paraId="0E09E53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19</w:t>
            </w:r>
          </w:p>
        </w:tc>
        <w:tc>
          <w:tcPr>
            <w:tcW w:w="943" w:type="pct"/>
            <w:vAlign w:val="center"/>
          </w:tcPr>
          <w:p w14:paraId="2CAB05F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38116552"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Protein hydrolysate (0.3%) </w:t>
            </w:r>
          </w:p>
        </w:tc>
      </w:tr>
      <w:tr w:rsidR="006629A9" w:rsidRPr="006629A9" w14:paraId="04843AFB" w14:textId="77777777" w:rsidTr="00E86F40">
        <w:trPr>
          <w:trHeight w:val="562"/>
        </w:trPr>
        <w:tc>
          <w:tcPr>
            <w:tcW w:w="689" w:type="pct"/>
            <w:vAlign w:val="center"/>
          </w:tcPr>
          <w:p w14:paraId="659842D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20</w:t>
            </w:r>
          </w:p>
        </w:tc>
        <w:tc>
          <w:tcPr>
            <w:tcW w:w="943" w:type="pct"/>
            <w:vAlign w:val="center"/>
          </w:tcPr>
          <w:p w14:paraId="1D48D30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0DD376E0"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Sea weed extract (3%) </w:t>
            </w:r>
          </w:p>
        </w:tc>
      </w:tr>
      <w:tr w:rsidR="006629A9" w:rsidRPr="006629A9" w14:paraId="08C95D7F" w14:textId="77777777" w:rsidTr="00E86F40">
        <w:trPr>
          <w:trHeight w:val="562"/>
        </w:trPr>
        <w:tc>
          <w:tcPr>
            <w:tcW w:w="689" w:type="pct"/>
            <w:vAlign w:val="center"/>
          </w:tcPr>
          <w:p w14:paraId="5FD76D39"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21</w:t>
            </w:r>
          </w:p>
        </w:tc>
        <w:tc>
          <w:tcPr>
            <w:tcW w:w="943" w:type="pct"/>
            <w:vAlign w:val="center"/>
          </w:tcPr>
          <w:p w14:paraId="66860CD4"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3FA71B2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Fulvic acid (2%) </w:t>
            </w:r>
          </w:p>
        </w:tc>
      </w:tr>
      <w:tr w:rsidR="006629A9" w:rsidRPr="006629A9" w14:paraId="6B2FAA6D" w14:textId="77777777" w:rsidTr="00E86F40">
        <w:trPr>
          <w:trHeight w:val="562"/>
        </w:trPr>
        <w:tc>
          <w:tcPr>
            <w:tcW w:w="689" w:type="pct"/>
            <w:vAlign w:val="center"/>
          </w:tcPr>
          <w:p w14:paraId="301478B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22</w:t>
            </w:r>
          </w:p>
        </w:tc>
        <w:tc>
          <w:tcPr>
            <w:tcW w:w="943" w:type="pct"/>
            <w:vAlign w:val="center"/>
          </w:tcPr>
          <w:p w14:paraId="1C67414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403FD087"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(15t/ha) + Chitosan (750 ppm) </w:t>
            </w:r>
          </w:p>
        </w:tc>
      </w:tr>
      <w:tr w:rsidR="006629A9" w:rsidRPr="006629A9" w14:paraId="754F1AA9" w14:textId="77777777" w:rsidTr="00E86F40">
        <w:trPr>
          <w:trHeight w:val="562"/>
        </w:trPr>
        <w:tc>
          <w:tcPr>
            <w:tcW w:w="689" w:type="pct"/>
            <w:vAlign w:val="center"/>
          </w:tcPr>
          <w:p w14:paraId="1EA9FA3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23</w:t>
            </w:r>
          </w:p>
        </w:tc>
        <w:tc>
          <w:tcPr>
            <w:tcW w:w="943" w:type="pct"/>
            <w:vAlign w:val="center"/>
          </w:tcPr>
          <w:p w14:paraId="79F0783A"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1941330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2F5DF5FD" w14:textId="77777777" w:rsidTr="00E86F40">
        <w:trPr>
          <w:trHeight w:val="562"/>
        </w:trPr>
        <w:tc>
          <w:tcPr>
            <w:tcW w:w="689" w:type="pct"/>
            <w:vAlign w:val="center"/>
          </w:tcPr>
          <w:p w14:paraId="76BEA90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24</w:t>
            </w:r>
          </w:p>
        </w:tc>
        <w:tc>
          <w:tcPr>
            <w:tcW w:w="943" w:type="pct"/>
            <w:vAlign w:val="center"/>
          </w:tcPr>
          <w:p w14:paraId="0B6821A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34E0CE7A"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Control (without foliar spray) </w:t>
            </w:r>
          </w:p>
        </w:tc>
      </w:tr>
      <w:tr w:rsidR="006629A9" w:rsidRPr="006629A9" w14:paraId="4C4C0178" w14:textId="77777777" w:rsidTr="00E86F40">
        <w:trPr>
          <w:trHeight w:val="562"/>
        </w:trPr>
        <w:tc>
          <w:tcPr>
            <w:tcW w:w="689" w:type="pct"/>
            <w:vAlign w:val="center"/>
          </w:tcPr>
          <w:p w14:paraId="42B2B251"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25</w:t>
            </w:r>
          </w:p>
        </w:tc>
        <w:tc>
          <w:tcPr>
            <w:tcW w:w="943" w:type="pct"/>
            <w:vAlign w:val="center"/>
          </w:tcPr>
          <w:p w14:paraId="5C6FAB3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4309068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Protein hydrolysate (0.3%) </w:t>
            </w:r>
          </w:p>
        </w:tc>
      </w:tr>
      <w:tr w:rsidR="006629A9" w:rsidRPr="006629A9" w14:paraId="7C416612" w14:textId="77777777" w:rsidTr="00E86F40">
        <w:trPr>
          <w:trHeight w:val="562"/>
        </w:trPr>
        <w:tc>
          <w:tcPr>
            <w:tcW w:w="689" w:type="pct"/>
            <w:vAlign w:val="center"/>
          </w:tcPr>
          <w:p w14:paraId="1AE13AA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26</w:t>
            </w:r>
          </w:p>
        </w:tc>
        <w:tc>
          <w:tcPr>
            <w:tcW w:w="943" w:type="pct"/>
            <w:vAlign w:val="center"/>
          </w:tcPr>
          <w:p w14:paraId="4D94CFC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60F398FF"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Sea weed extract (3%) </w:t>
            </w:r>
          </w:p>
        </w:tc>
      </w:tr>
      <w:tr w:rsidR="006629A9" w:rsidRPr="006629A9" w14:paraId="3A7F28D1" w14:textId="77777777" w:rsidTr="00E86F40">
        <w:trPr>
          <w:trHeight w:val="562"/>
        </w:trPr>
        <w:tc>
          <w:tcPr>
            <w:tcW w:w="689" w:type="pct"/>
            <w:vAlign w:val="center"/>
          </w:tcPr>
          <w:p w14:paraId="73F5AEE8"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27</w:t>
            </w:r>
          </w:p>
        </w:tc>
        <w:tc>
          <w:tcPr>
            <w:tcW w:w="943" w:type="pct"/>
            <w:vAlign w:val="center"/>
          </w:tcPr>
          <w:p w14:paraId="3343E98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4F63960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Fulvic acid (2%) </w:t>
            </w:r>
          </w:p>
        </w:tc>
      </w:tr>
      <w:tr w:rsidR="006629A9" w:rsidRPr="006629A9" w14:paraId="7B7BDE5A" w14:textId="77777777" w:rsidTr="00E86F40">
        <w:trPr>
          <w:trHeight w:val="562"/>
        </w:trPr>
        <w:tc>
          <w:tcPr>
            <w:tcW w:w="689" w:type="pct"/>
            <w:vAlign w:val="center"/>
          </w:tcPr>
          <w:p w14:paraId="3B4D9C1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28</w:t>
            </w:r>
          </w:p>
        </w:tc>
        <w:tc>
          <w:tcPr>
            <w:tcW w:w="943" w:type="pct"/>
            <w:vAlign w:val="center"/>
          </w:tcPr>
          <w:p w14:paraId="2B69E0B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17DFB051"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Chitosan (750 ppm) </w:t>
            </w:r>
          </w:p>
        </w:tc>
      </w:tr>
      <w:tr w:rsidR="006629A9" w:rsidRPr="006629A9" w14:paraId="3EB65EAD" w14:textId="77777777" w:rsidTr="00E86F40">
        <w:trPr>
          <w:trHeight w:val="562"/>
        </w:trPr>
        <w:tc>
          <w:tcPr>
            <w:tcW w:w="689" w:type="pct"/>
            <w:vAlign w:val="center"/>
          </w:tcPr>
          <w:p w14:paraId="5A0E151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29</w:t>
            </w:r>
          </w:p>
        </w:tc>
        <w:tc>
          <w:tcPr>
            <w:tcW w:w="943" w:type="pct"/>
            <w:vAlign w:val="center"/>
          </w:tcPr>
          <w:p w14:paraId="694CBB18"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3FB28573"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6AB15A72" w14:textId="77777777" w:rsidTr="00E86F40">
        <w:trPr>
          <w:trHeight w:val="562"/>
        </w:trPr>
        <w:tc>
          <w:tcPr>
            <w:tcW w:w="689" w:type="pct"/>
            <w:vAlign w:val="center"/>
          </w:tcPr>
          <w:p w14:paraId="755ADAC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30</w:t>
            </w:r>
          </w:p>
        </w:tc>
        <w:tc>
          <w:tcPr>
            <w:tcW w:w="943" w:type="pct"/>
            <w:vAlign w:val="center"/>
          </w:tcPr>
          <w:p w14:paraId="3987EC8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2E89774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Control (without foliar spray) </w:t>
            </w:r>
          </w:p>
        </w:tc>
      </w:tr>
    </w:tbl>
    <w:p w14:paraId="247BE847" w14:textId="77777777" w:rsidR="006629A9" w:rsidRPr="006629A9" w:rsidRDefault="006629A9" w:rsidP="006629A9">
      <w:pPr>
        <w:spacing w:after="0" w:line="360" w:lineRule="auto"/>
        <w:jc w:val="both"/>
        <w:rPr>
          <w:rFonts w:ascii="Arial" w:hAnsi="Arial" w:cs="Arial"/>
          <w:lang w:val="en-US"/>
        </w:rPr>
      </w:pPr>
    </w:p>
    <w:p w14:paraId="43CE2D81" w14:textId="714FFBCD" w:rsidR="006629A9" w:rsidRPr="006629A9" w:rsidRDefault="006629A9" w:rsidP="006629A9">
      <w:pPr>
        <w:spacing w:after="0" w:line="360" w:lineRule="auto"/>
        <w:jc w:val="both"/>
        <w:rPr>
          <w:rFonts w:ascii="Arial" w:hAnsi="Arial" w:cs="Arial"/>
          <w:lang w:val="en-US"/>
        </w:rPr>
      </w:pPr>
      <w:r w:rsidRPr="006629A9">
        <w:rPr>
          <w:rFonts w:ascii="Arial" w:hAnsi="Arial" w:cs="Arial"/>
          <w:lang w:val="en-US"/>
        </w:rPr>
        <w:lastRenderedPageBreak/>
        <w:t>The foliar application of organic inputs was sprayed at two different stages during the moringa growth phase at 30 days after sowing and 21 days after first harvest respectively.</w:t>
      </w:r>
    </w:p>
    <w:p w14:paraId="18EEF955" w14:textId="77777777" w:rsidR="004513F8" w:rsidRDefault="004513F8" w:rsidP="009B5110">
      <w:pPr>
        <w:jc w:val="both"/>
        <w:rPr>
          <w:rFonts w:ascii="Arial" w:hAnsi="Arial" w:cs="Arial"/>
          <w:b/>
          <w:bCs/>
          <w:sz w:val="24"/>
          <w:szCs w:val="24"/>
          <w:lang w:val="en-US"/>
        </w:rPr>
      </w:pPr>
    </w:p>
    <w:p w14:paraId="02CAA199" w14:textId="77777777" w:rsidR="004513F8" w:rsidRDefault="004513F8" w:rsidP="009B5110">
      <w:pPr>
        <w:jc w:val="both"/>
        <w:rPr>
          <w:rFonts w:ascii="Arial" w:hAnsi="Arial" w:cs="Arial"/>
          <w:b/>
          <w:bCs/>
          <w:sz w:val="24"/>
          <w:szCs w:val="24"/>
          <w:lang w:val="en-US"/>
        </w:rPr>
      </w:pPr>
    </w:p>
    <w:p w14:paraId="722E455E" w14:textId="49F86F79" w:rsidR="00E145AD" w:rsidRDefault="006629A9" w:rsidP="009B5110">
      <w:pPr>
        <w:jc w:val="both"/>
        <w:rPr>
          <w:ins w:id="23" w:author="Cathy" w:date="2025-06-17T16:56:00Z" w16du:dateUtc="2025-06-17T11:26:00Z"/>
          <w:rFonts w:ascii="Arial" w:hAnsi="Arial" w:cs="Arial"/>
          <w:b/>
          <w:bCs/>
          <w:sz w:val="24"/>
          <w:szCs w:val="24"/>
          <w:lang w:val="en-US"/>
        </w:rPr>
      </w:pPr>
      <w:r>
        <w:rPr>
          <w:rFonts w:ascii="Arial" w:hAnsi="Arial" w:cs="Arial"/>
          <w:b/>
          <w:bCs/>
          <w:sz w:val="24"/>
          <w:szCs w:val="24"/>
          <w:lang w:val="en-US"/>
        </w:rPr>
        <w:t xml:space="preserve">RESULTS AND </w:t>
      </w:r>
      <w:commentRangeStart w:id="24"/>
      <w:r>
        <w:rPr>
          <w:rFonts w:ascii="Arial" w:hAnsi="Arial" w:cs="Arial"/>
          <w:b/>
          <w:bCs/>
          <w:sz w:val="24"/>
          <w:szCs w:val="24"/>
          <w:lang w:val="en-US"/>
        </w:rPr>
        <w:t>DISCUSSION</w:t>
      </w:r>
      <w:commentRangeEnd w:id="24"/>
      <w:r w:rsidR="00E145AD">
        <w:rPr>
          <w:rStyle w:val="CommentReference"/>
        </w:rPr>
        <w:commentReference w:id="24"/>
      </w:r>
    </w:p>
    <w:p w14:paraId="2197B389" w14:textId="696457F0" w:rsidR="008279DB" w:rsidRDefault="008279DB" w:rsidP="008279DB">
      <w:pPr>
        <w:jc w:val="both"/>
        <w:rPr>
          <w:ins w:id="25" w:author="Cathy" w:date="2025-06-17T16:57:00Z" w16du:dateUtc="2025-06-17T11:27:00Z"/>
          <w:rFonts w:ascii="Arial" w:hAnsi="Arial" w:cs="Arial"/>
          <w:b/>
          <w:bCs/>
          <w:sz w:val="24"/>
          <w:szCs w:val="24"/>
          <w:lang w:val="en-US"/>
        </w:rPr>
      </w:pPr>
      <w:ins w:id="26" w:author="Cathy" w:date="2025-06-17T16:57:00Z" w16du:dateUtc="2025-06-17T11:27:00Z">
        <w:r>
          <w:rPr>
            <w:rFonts w:ascii="Arial" w:hAnsi="Arial" w:cs="Arial"/>
            <w:b/>
            <w:bCs/>
            <w:sz w:val="24"/>
            <w:szCs w:val="24"/>
            <w:lang w:val="en-US"/>
          </w:rPr>
          <w:t>PLANT HEIGHT</w:t>
        </w:r>
      </w:ins>
    </w:p>
    <w:p w14:paraId="53CF4012" w14:textId="58C7658A" w:rsidR="008279DB" w:rsidRDefault="008279DB" w:rsidP="008279DB">
      <w:pPr>
        <w:jc w:val="both"/>
        <w:rPr>
          <w:ins w:id="27" w:author="Cathy" w:date="2025-06-17T16:57:00Z" w16du:dateUtc="2025-06-17T11:27:00Z"/>
          <w:rFonts w:ascii="Arial" w:hAnsi="Arial" w:cs="Arial"/>
          <w:b/>
          <w:bCs/>
          <w:sz w:val="24"/>
          <w:szCs w:val="24"/>
          <w:lang w:val="en-US"/>
        </w:rPr>
      </w:pPr>
      <w:ins w:id="28" w:author="Cathy" w:date="2025-06-17T16:57:00Z" w16du:dateUtc="2025-06-17T11:27:00Z">
        <w:r>
          <w:rPr>
            <w:rFonts w:ascii="Arial" w:hAnsi="Arial" w:cs="Arial"/>
            <w:b/>
            <w:bCs/>
            <w:sz w:val="24"/>
            <w:szCs w:val="24"/>
            <w:lang w:val="en-US"/>
          </w:rPr>
          <w:t xml:space="preserve">Effect of soil application in </w:t>
        </w:r>
        <w:r>
          <w:rPr>
            <w:rFonts w:ascii="Arial" w:hAnsi="Arial" w:cs="Arial"/>
            <w:b/>
            <w:bCs/>
            <w:sz w:val="24"/>
            <w:szCs w:val="24"/>
            <w:lang w:val="en-US"/>
          </w:rPr>
          <w:t>plant height</w:t>
        </w:r>
      </w:ins>
    </w:p>
    <w:p w14:paraId="50D9E04F" w14:textId="77777777" w:rsidR="008279DB" w:rsidRPr="002B6EC2" w:rsidRDefault="008279DB" w:rsidP="008279DB">
      <w:pPr>
        <w:jc w:val="both"/>
        <w:rPr>
          <w:ins w:id="29" w:author="Cathy" w:date="2025-06-17T16:57:00Z" w16du:dateUtc="2025-06-17T11:27:00Z"/>
          <w:rFonts w:ascii="Arial" w:hAnsi="Arial" w:cs="Arial"/>
          <w:i/>
          <w:iCs/>
          <w:sz w:val="24"/>
          <w:szCs w:val="24"/>
          <w:lang w:val="en-US"/>
        </w:rPr>
      </w:pPr>
      <w:ins w:id="30" w:author="Cathy" w:date="2025-06-17T16:57:00Z" w16du:dateUtc="2025-06-17T11:27:00Z">
        <w:r w:rsidRPr="002B6EC2">
          <w:rPr>
            <w:rFonts w:ascii="Arial" w:hAnsi="Arial" w:cs="Arial"/>
            <w:i/>
            <w:iCs/>
            <w:sz w:val="24"/>
            <w:szCs w:val="24"/>
            <w:lang w:val="en-US"/>
          </w:rPr>
          <w:t>Write the results with discussion</w:t>
        </w:r>
      </w:ins>
    </w:p>
    <w:p w14:paraId="517F1482" w14:textId="535ED574" w:rsidR="008279DB" w:rsidRDefault="008279DB" w:rsidP="008279DB">
      <w:pPr>
        <w:jc w:val="both"/>
        <w:rPr>
          <w:ins w:id="31" w:author="Cathy" w:date="2025-06-17T16:57:00Z" w16du:dateUtc="2025-06-17T11:27:00Z"/>
          <w:rFonts w:ascii="Arial" w:hAnsi="Arial" w:cs="Arial"/>
          <w:b/>
          <w:bCs/>
          <w:sz w:val="24"/>
          <w:szCs w:val="24"/>
          <w:lang w:val="en-US"/>
        </w:rPr>
      </w:pPr>
      <w:ins w:id="32" w:author="Cathy" w:date="2025-06-17T16:57:00Z" w16du:dateUtc="2025-06-17T11:27:00Z">
        <w:r>
          <w:rPr>
            <w:rFonts w:ascii="Arial" w:hAnsi="Arial" w:cs="Arial"/>
            <w:b/>
            <w:bCs/>
            <w:sz w:val="24"/>
            <w:szCs w:val="24"/>
            <w:lang w:val="en-US"/>
          </w:rPr>
          <w:t>Effect of foliar application in plant height</w:t>
        </w:r>
      </w:ins>
    </w:p>
    <w:p w14:paraId="1342A8F4" w14:textId="77777777" w:rsidR="008279DB" w:rsidRPr="002B6EC2" w:rsidRDefault="008279DB" w:rsidP="008279DB">
      <w:pPr>
        <w:jc w:val="both"/>
        <w:rPr>
          <w:ins w:id="33" w:author="Cathy" w:date="2025-06-17T16:57:00Z" w16du:dateUtc="2025-06-17T11:27:00Z"/>
          <w:rFonts w:ascii="Arial" w:hAnsi="Arial" w:cs="Arial"/>
          <w:i/>
          <w:iCs/>
          <w:sz w:val="24"/>
          <w:szCs w:val="24"/>
          <w:lang w:val="en-US"/>
        </w:rPr>
      </w:pPr>
      <w:ins w:id="34" w:author="Cathy" w:date="2025-06-17T16:57:00Z" w16du:dateUtc="2025-06-17T11:27:00Z">
        <w:r w:rsidRPr="002B6EC2">
          <w:rPr>
            <w:rFonts w:ascii="Arial" w:hAnsi="Arial" w:cs="Arial"/>
            <w:i/>
            <w:iCs/>
            <w:sz w:val="24"/>
            <w:szCs w:val="24"/>
            <w:lang w:val="en-US"/>
          </w:rPr>
          <w:t>Write the results with discussion</w:t>
        </w:r>
      </w:ins>
    </w:p>
    <w:p w14:paraId="7F58576D" w14:textId="1C91FFEE" w:rsidR="008279DB" w:rsidRDefault="008279DB" w:rsidP="008279DB">
      <w:pPr>
        <w:jc w:val="both"/>
        <w:rPr>
          <w:ins w:id="35" w:author="Cathy" w:date="2025-06-17T16:57:00Z" w16du:dateUtc="2025-06-17T11:27:00Z"/>
          <w:rFonts w:ascii="Arial" w:hAnsi="Arial" w:cs="Arial"/>
          <w:b/>
          <w:bCs/>
          <w:sz w:val="24"/>
          <w:szCs w:val="24"/>
          <w:lang w:val="en-US"/>
        </w:rPr>
      </w:pPr>
      <w:ins w:id="36" w:author="Cathy" w:date="2025-06-17T16:57:00Z" w16du:dateUtc="2025-06-17T11:27:00Z">
        <w:r>
          <w:rPr>
            <w:rFonts w:ascii="Arial" w:hAnsi="Arial" w:cs="Arial"/>
            <w:b/>
            <w:bCs/>
            <w:sz w:val="24"/>
            <w:szCs w:val="24"/>
            <w:lang w:val="en-US"/>
          </w:rPr>
          <w:t>Interaction effect of soil and foliar application in plant height</w:t>
        </w:r>
      </w:ins>
    </w:p>
    <w:p w14:paraId="5B9AA1AB" w14:textId="7B1EF90A" w:rsidR="008279DB" w:rsidRPr="009B5110" w:rsidRDefault="008279DB" w:rsidP="008279DB">
      <w:pPr>
        <w:jc w:val="both"/>
        <w:rPr>
          <w:rFonts w:ascii="Arial" w:hAnsi="Arial" w:cs="Arial"/>
          <w:b/>
          <w:bCs/>
          <w:sz w:val="24"/>
          <w:szCs w:val="24"/>
          <w:lang w:val="en-US"/>
        </w:rPr>
      </w:pPr>
      <w:ins w:id="37" w:author="Cathy" w:date="2025-06-17T16:57:00Z" w16du:dateUtc="2025-06-17T11:27:00Z">
        <w:r w:rsidRPr="002B6EC2">
          <w:rPr>
            <w:rFonts w:ascii="Arial" w:hAnsi="Arial" w:cs="Arial"/>
            <w:i/>
            <w:iCs/>
            <w:sz w:val="24"/>
            <w:szCs w:val="24"/>
            <w:lang w:val="en-US"/>
          </w:rPr>
          <w:t>Write the results with discussion</w:t>
        </w:r>
      </w:ins>
    </w:p>
    <w:p w14:paraId="0E22F12F" w14:textId="77777777" w:rsidR="00E145AD" w:rsidRDefault="009B5110" w:rsidP="009B5110">
      <w:pPr>
        <w:spacing w:after="160" w:line="360" w:lineRule="auto"/>
        <w:jc w:val="both"/>
        <w:rPr>
          <w:ins w:id="38" w:author="Cathy" w:date="2025-06-17T16:52:00Z" w16du:dateUtc="2025-06-17T11:22:00Z"/>
          <w:rFonts w:ascii="Arial" w:hAnsi="Arial" w:cs="Arial"/>
          <w:color w:val="000000" w:themeColor="text1"/>
        </w:rPr>
      </w:pPr>
      <w:r w:rsidRPr="009B5110">
        <w:rPr>
          <w:rFonts w:ascii="Arial" w:hAnsi="Arial" w:cs="Arial"/>
          <w:color w:val="000000" w:themeColor="text1"/>
        </w:rPr>
        <w:t>The plant height of moringa was measured at 90 days after sowing. Among the different soil application, the maximum plant height was observed in enriched goat manure S</w:t>
      </w:r>
      <w:r w:rsidRPr="009B5110">
        <w:rPr>
          <w:rFonts w:ascii="Arial" w:hAnsi="Arial" w:cs="Arial"/>
          <w:color w:val="000000" w:themeColor="text1"/>
          <w:vertAlign w:val="subscript"/>
        </w:rPr>
        <w:t>3</w:t>
      </w:r>
      <w:r w:rsidRPr="009B5110">
        <w:rPr>
          <w:rFonts w:ascii="Arial" w:hAnsi="Arial" w:cs="Arial"/>
          <w:color w:val="000000" w:themeColor="text1"/>
        </w:rPr>
        <w:t xml:space="preserve"> (187.72 cm) and the minimum plant height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(172.26 cm). The foliar spray of moringa with F</w:t>
      </w:r>
      <w:r w:rsidRPr="009B5110">
        <w:rPr>
          <w:rFonts w:ascii="Arial" w:hAnsi="Arial" w:cs="Arial"/>
          <w:color w:val="000000" w:themeColor="text1"/>
          <w:vertAlign w:val="subscript"/>
        </w:rPr>
        <w:t>3</w:t>
      </w:r>
      <w:r w:rsidRPr="009B5110">
        <w:rPr>
          <w:rFonts w:ascii="Arial" w:hAnsi="Arial" w:cs="Arial"/>
          <w:color w:val="000000" w:themeColor="text1"/>
        </w:rPr>
        <w:t xml:space="preserve"> sea weed extract (3%) recorded the maximum plant height of 201.74 cm whereas, the minimum (174.28 cm) was recorded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(table 1). Significant difference was observed for interaction effect of soil application of organic manures and foliar spray of bio stimulants. From the data,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the maximum plant height (206.45 cm) whereas, the lowest plant height (146.86 cm)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w:t>
      </w:r>
    </w:p>
    <w:p w14:paraId="7EA6EAB1" w14:textId="77777777" w:rsidR="00E145AD" w:rsidRDefault="00E145AD" w:rsidP="009B5110">
      <w:pPr>
        <w:spacing w:after="160" w:line="360" w:lineRule="auto"/>
        <w:jc w:val="both"/>
        <w:rPr>
          <w:ins w:id="39" w:author="Cathy" w:date="2025-06-17T16:52:00Z" w16du:dateUtc="2025-06-17T11:22:00Z"/>
          <w:rFonts w:ascii="Arial" w:hAnsi="Arial" w:cs="Arial"/>
          <w:color w:val="000000" w:themeColor="text1"/>
        </w:rPr>
      </w:pPr>
    </w:p>
    <w:p w14:paraId="7E517C5C" w14:textId="5395B121" w:rsidR="00E145AD" w:rsidRDefault="00E145AD" w:rsidP="00E145AD">
      <w:pPr>
        <w:jc w:val="both"/>
        <w:rPr>
          <w:ins w:id="40" w:author="Cathy" w:date="2025-06-17T16:52:00Z" w16du:dateUtc="2025-06-17T11:22:00Z"/>
          <w:rFonts w:ascii="Arial" w:hAnsi="Arial" w:cs="Arial"/>
          <w:b/>
          <w:bCs/>
          <w:sz w:val="24"/>
          <w:szCs w:val="24"/>
          <w:lang w:val="en-US"/>
        </w:rPr>
      </w:pPr>
      <w:ins w:id="41" w:author="Cathy" w:date="2025-06-17T16:53:00Z" w16du:dateUtc="2025-06-17T11:23:00Z">
        <w:r>
          <w:rPr>
            <w:rFonts w:ascii="Arial" w:hAnsi="Arial" w:cs="Arial"/>
            <w:b/>
            <w:bCs/>
            <w:sz w:val="24"/>
            <w:szCs w:val="24"/>
            <w:lang w:val="en-US"/>
          </w:rPr>
          <w:t>YIELD ATTRIBUTES</w:t>
        </w:r>
      </w:ins>
    </w:p>
    <w:p w14:paraId="171CCC56" w14:textId="6245B6E4" w:rsidR="00E145AD" w:rsidRDefault="00E145AD" w:rsidP="00E145AD">
      <w:pPr>
        <w:jc w:val="both"/>
        <w:rPr>
          <w:ins w:id="42" w:author="Cathy" w:date="2025-06-17T16:52:00Z" w16du:dateUtc="2025-06-17T11:22:00Z"/>
          <w:rFonts w:ascii="Arial" w:hAnsi="Arial" w:cs="Arial"/>
          <w:b/>
          <w:bCs/>
          <w:sz w:val="24"/>
          <w:szCs w:val="24"/>
          <w:lang w:val="en-US"/>
        </w:rPr>
      </w:pPr>
      <w:ins w:id="43" w:author="Cathy" w:date="2025-06-17T16:52:00Z" w16du:dateUtc="2025-06-17T11:22:00Z">
        <w:r>
          <w:rPr>
            <w:rFonts w:ascii="Arial" w:hAnsi="Arial" w:cs="Arial"/>
            <w:b/>
            <w:bCs/>
            <w:sz w:val="24"/>
            <w:szCs w:val="24"/>
            <w:lang w:val="en-US"/>
          </w:rPr>
          <w:t xml:space="preserve">Effect of soil application in </w:t>
        </w:r>
      </w:ins>
      <w:ins w:id="44" w:author="Cathy" w:date="2025-06-17T16:53:00Z" w16du:dateUtc="2025-06-17T11:23:00Z">
        <w:r>
          <w:rPr>
            <w:rFonts w:ascii="Arial" w:hAnsi="Arial" w:cs="Arial"/>
            <w:b/>
            <w:bCs/>
            <w:sz w:val="24"/>
            <w:szCs w:val="24"/>
            <w:lang w:val="en-US"/>
          </w:rPr>
          <w:t>yield attributes</w:t>
        </w:r>
      </w:ins>
    </w:p>
    <w:p w14:paraId="46D7BCE8" w14:textId="77777777" w:rsidR="00E145AD" w:rsidRPr="002B6EC2" w:rsidRDefault="00E145AD" w:rsidP="00E145AD">
      <w:pPr>
        <w:jc w:val="both"/>
        <w:rPr>
          <w:ins w:id="45" w:author="Cathy" w:date="2025-06-17T16:52:00Z" w16du:dateUtc="2025-06-17T11:22:00Z"/>
          <w:rFonts w:ascii="Arial" w:hAnsi="Arial" w:cs="Arial"/>
          <w:i/>
          <w:iCs/>
          <w:sz w:val="24"/>
          <w:szCs w:val="24"/>
          <w:lang w:val="en-US"/>
        </w:rPr>
      </w:pPr>
      <w:ins w:id="46" w:author="Cathy" w:date="2025-06-17T16:52:00Z" w16du:dateUtc="2025-06-17T11:22:00Z">
        <w:r w:rsidRPr="002B6EC2">
          <w:rPr>
            <w:rFonts w:ascii="Arial" w:hAnsi="Arial" w:cs="Arial"/>
            <w:i/>
            <w:iCs/>
            <w:sz w:val="24"/>
            <w:szCs w:val="24"/>
            <w:lang w:val="en-US"/>
          </w:rPr>
          <w:t>Write the results with discussion</w:t>
        </w:r>
      </w:ins>
    </w:p>
    <w:p w14:paraId="5D76FCED" w14:textId="264A16D8" w:rsidR="00E145AD" w:rsidRDefault="00E145AD" w:rsidP="00E145AD">
      <w:pPr>
        <w:jc w:val="both"/>
        <w:rPr>
          <w:ins w:id="47" w:author="Cathy" w:date="2025-06-17T16:52:00Z" w16du:dateUtc="2025-06-17T11:22:00Z"/>
          <w:rFonts w:ascii="Arial" w:hAnsi="Arial" w:cs="Arial"/>
          <w:b/>
          <w:bCs/>
          <w:sz w:val="24"/>
          <w:szCs w:val="24"/>
          <w:lang w:val="en-US"/>
        </w:rPr>
      </w:pPr>
      <w:ins w:id="48" w:author="Cathy" w:date="2025-06-17T16:52:00Z" w16du:dateUtc="2025-06-17T11:22:00Z">
        <w:r>
          <w:rPr>
            <w:rFonts w:ascii="Arial" w:hAnsi="Arial" w:cs="Arial"/>
            <w:b/>
            <w:bCs/>
            <w:sz w:val="24"/>
            <w:szCs w:val="24"/>
            <w:lang w:val="en-US"/>
          </w:rPr>
          <w:t>Effect of foliar application</w:t>
        </w:r>
      </w:ins>
      <w:ins w:id="49" w:author="Cathy" w:date="2025-06-17T16:54:00Z" w16du:dateUtc="2025-06-17T11:24:00Z">
        <w:r>
          <w:rPr>
            <w:rFonts w:ascii="Arial" w:hAnsi="Arial" w:cs="Arial"/>
            <w:b/>
            <w:bCs/>
            <w:sz w:val="24"/>
            <w:szCs w:val="24"/>
            <w:lang w:val="en-US"/>
          </w:rPr>
          <w:t xml:space="preserve"> in</w:t>
        </w:r>
      </w:ins>
      <w:ins w:id="50" w:author="Cathy" w:date="2025-06-17T16:52:00Z" w16du:dateUtc="2025-06-17T11:22:00Z">
        <w:r>
          <w:rPr>
            <w:rFonts w:ascii="Arial" w:hAnsi="Arial" w:cs="Arial"/>
            <w:b/>
            <w:bCs/>
            <w:sz w:val="24"/>
            <w:szCs w:val="24"/>
            <w:lang w:val="en-US"/>
          </w:rPr>
          <w:t xml:space="preserve"> </w:t>
        </w:r>
      </w:ins>
      <w:ins w:id="51" w:author="Cathy" w:date="2025-06-17T16:54:00Z" w16du:dateUtc="2025-06-17T11:24:00Z">
        <w:r>
          <w:rPr>
            <w:rFonts w:ascii="Arial" w:hAnsi="Arial" w:cs="Arial"/>
            <w:b/>
            <w:bCs/>
            <w:sz w:val="24"/>
            <w:szCs w:val="24"/>
            <w:lang w:val="en-US"/>
          </w:rPr>
          <w:t>yield attributes</w:t>
        </w:r>
      </w:ins>
    </w:p>
    <w:p w14:paraId="38D1F879" w14:textId="77777777" w:rsidR="00E145AD" w:rsidRPr="002B6EC2" w:rsidRDefault="00E145AD" w:rsidP="00E145AD">
      <w:pPr>
        <w:jc w:val="both"/>
        <w:rPr>
          <w:ins w:id="52" w:author="Cathy" w:date="2025-06-17T16:52:00Z" w16du:dateUtc="2025-06-17T11:22:00Z"/>
          <w:rFonts w:ascii="Arial" w:hAnsi="Arial" w:cs="Arial"/>
          <w:i/>
          <w:iCs/>
          <w:sz w:val="24"/>
          <w:szCs w:val="24"/>
          <w:lang w:val="en-US"/>
        </w:rPr>
      </w:pPr>
      <w:ins w:id="53" w:author="Cathy" w:date="2025-06-17T16:52:00Z" w16du:dateUtc="2025-06-17T11:22:00Z">
        <w:r w:rsidRPr="002B6EC2">
          <w:rPr>
            <w:rFonts w:ascii="Arial" w:hAnsi="Arial" w:cs="Arial"/>
            <w:i/>
            <w:iCs/>
            <w:sz w:val="24"/>
            <w:szCs w:val="24"/>
            <w:lang w:val="en-US"/>
          </w:rPr>
          <w:t>Write the results with discussion</w:t>
        </w:r>
      </w:ins>
    </w:p>
    <w:p w14:paraId="6A3614C5" w14:textId="0758CCA5" w:rsidR="00E145AD" w:rsidRDefault="00E145AD" w:rsidP="00E145AD">
      <w:pPr>
        <w:jc w:val="both"/>
        <w:rPr>
          <w:ins w:id="54" w:author="Cathy" w:date="2025-06-17T16:52:00Z" w16du:dateUtc="2025-06-17T11:22:00Z"/>
          <w:rFonts w:ascii="Arial" w:hAnsi="Arial" w:cs="Arial"/>
          <w:b/>
          <w:bCs/>
          <w:sz w:val="24"/>
          <w:szCs w:val="24"/>
          <w:lang w:val="en-US"/>
        </w:rPr>
      </w:pPr>
      <w:ins w:id="55" w:author="Cathy" w:date="2025-06-17T16:52:00Z" w16du:dateUtc="2025-06-17T11:22:00Z">
        <w:r>
          <w:rPr>
            <w:rFonts w:ascii="Arial" w:hAnsi="Arial" w:cs="Arial"/>
            <w:b/>
            <w:bCs/>
            <w:sz w:val="24"/>
            <w:szCs w:val="24"/>
            <w:lang w:val="en-US"/>
          </w:rPr>
          <w:t xml:space="preserve">Interaction effect of soil and foliar application in </w:t>
        </w:r>
      </w:ins>
      <w:ins w:id="56" w:author="Cathy" w:date="2025-06-17T16:54:00Z" w16du:dateUtc="2025-06-17T11:24:00Z">
        <w:r>
          <w:rPr>
            <w:rFonts w:ascii="Arial" w:hAnsi="Arial" w:cs="Arial"/>
            <w:b/>
            <w:bCs/>
            <w:sz w:val="24"/>
            <w:szCs w:val="24"/>
            <w:lang w:val="en-US"/>
          </w:rPr>
          <w:t>yield attributes</w:t>
        </w:r>
      </w:ins>
    </w:p>
    <w:p w14:paraId="37C7A91A" w14:textId="77777777" w:rsidR="00E145AD" w:rsidRPr="002B6EC2" w:rsidRDefault="00E145AD" w:rsidP="00E145AD">
      <w:pPr>
        <w:jc w:val="both"/>
        <w:rPr>
          <w:ins w:id="57" w:author="Cathy" w:date="2025-06-17T16:52:00Z" w16du:dateUtc="2025-06-17T11:22:00Z"/>
          <w:rFonts w:ascii="Arial" w:hAnsi="Arial" w:cs="Arial"/>
          <w:i/>
          <w:iCs/>
          <w:sz w:val="24"/>
          <w:szCs w:val="24"/>
          <w:lang w:val="en-US"/>
        </w:rPr>
      </w:pPr>
      <w:ins w:id="58" w:author="Cathy" w:date="2025-06-17T16:52:00Z" w16du:dateUtc="2025-06-17T11:22:00Z">
        <w:r w:rsidRPr="002B6EC2">
          <w:rPr>
            <w:rFonts w:ascii="Arial" w:hAnsi="Arial" w:cs="Arial"/>
            <w:i/>
            <w:iCs/>
            <w:sz w:val="24"/>
            <w:szCs w:val="24"/>
            <w:lang w:val="en-US"/>
          </w:rPr>
          <w:t>Write the results with discussion</w:t>
        </w:r>
      </w:ins>
    </w:p>
    <w:p w14:paraId="1CD37B7F" w14:textId="77777777" w:rsidR="00E145AD" w:rsidRDefault="00E145AD" w:rsidP="009B5110">
      <w:pPr>
        <w:spacing w:after="160" w:line="360" w:lineRule="auto"/>
        <w:jc w:val="both"/>
        <w:rPr>
          <w:ins w:id="59" w:author="Cathy" w:date="2025-06-17T16:52:00Z" w16du:dateUtc="2025-06-17T11:22:00Z"/>
          <w:rFonts w:ascii="Arial" w:hAnsi="Arial" w:cs="Arial"/>
          <w:color w:val="000000" w:themeColor="text1"/>
        </w:rPr>
      </w:pPr>
    </w:p>
    <w:p w14:paraId="25E90D7B" w14:textId="2E480ACF"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lastRenderedPageBreak/>
        <w:t>Among the different organic inputs, the maximum number of branches per plant (6.23) was observed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and the lowest number of branches (4.93) was observed in S</w:t>
      </w:r>
      <w:r w:rsidRPr="009B5110">
        <w:rPr>
          <w:rFonts w:ascii="Arial" w:hAnsi="Arial" w:cs="Arial"/>
          <w:color w:val="000000" w:themeColor="text1"/>
          <w:vertAlign w:val="subscript"/>
        </w:rPr>
        <w:t xml:space="preserve">5 </w:t>
      </w:r>
      <w:r w:rsidRPr="009B5110">
        <w:rPr>
          <w:rFonts w:ascii="Arial" w:hAnsi="Arial" w:cs="Arial"/>
          <w:color w:val="000000" w:themeColor="text1"/>
        </w:rPr>
        <w:t>control. In foliar spray of bio stimulants, the maximum number of branches per plant (6.20) was recorded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and the minimum number of branches (4.73) was recorded in F</w:t>
      </w:r>
      <w:r w:rsidRPr="009B5110">
        <w:rPr>
          <w:rFonts w:ascii="Arial" w:hAnsi="Arial" w:cs="Arial"/>
          <w:color w:val="000000" w:themeColor="text1"/>
          <w:vertAlign w:val="subscript"/>
        </w:rPr>
        <w:t xml:space="preserve">6 </w:t>
      </w:r>
      <w:r w:rsidRPr="009B5110">
        <w:rPr>
          <w:rFonts w:ascii="Arial" w:hAnsi="Arial" w:cs="Arial"/>
          <w:color w:val="000000" w:themeColor="text1"/>
        </w:rPr>
        <w:t>control. The interaction between organic inputs and bio stimulants showed significant differences in values and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the maximum number of branches per plant (6.75) and the lowest number of branches per plant (3.23)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(table 1).</w:t>
      </w:r>
    </w:p>
    <w:p w14:paraId="5BE0ACE1" w14:textId="77777777" w:rsidR="00E145AD" w:rsidRDefault="009B5110" w:rsidP="009B5110">
      <w:pPr>
        <w:spacing w:after="160" w:line="360" w:lineRule="auto"/>
        <w:jc w:val="both"/>
        <w:rPr>
          <w:ins w:id="60" w:author="Cathy" w:date="2025-06-17T16:55:00Z" w16du:dateUtc="2025-06-17T11:25:00Z"/>
          <w:rFonts w:ascii="Arial" w:hAnsi="Arial" w:cs="Arial"/>
          <w:color w:val="000000" w:themeColor="text1"/>
        </w:rPr>
      </w:pPr>
      <w:r w:rsidRPr="009B5110">
        <w:rPr>
          <w:rFonts w:ascii="Arial" w:hAnsi="Arial" w:cs="Arial"/>
          <w:color w:val="000000" w:themeColor="text1"/>
        </w:rPr>
        <w:t>The number of compound leaves per plant was highest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(81.47) and the lowest number of compound leaves per plant (58.23) was recorded in S</w:t>
      </w:r>
      <w:r w:rsidRPr="009B5110">
        <w:rPr>
          <w:rFonts w:ascii="Arial" w:hAnsi="Arial" w:cs="Arial"/>
          <w:color w:val="000000" w:themeColor="text1"/>
          <w:vertAlign w:val="subscript"/>
        </w:rPr>
        <w:t xml:space="preserve">5 </w:t>
      </w:r>
      <w:r w:rsidRPr="009B5110">
        <w:rPr>
          <w:rFonts w:ascii="Arial" w:hAnsi="Arial" w:cs="Arial"/>
          <w:color w:val="000000" w:themeColor="text1"/>
        </w:rPr>
        <w:t>control. Among the bio stimulants, the highest number of compound leaves per plant (81.54) was recorded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and the lowest number of compound leaves per plant (55.49) was recorded in F</w:t>
      </w:r>
      <w:r w:rsidRPr="009B5110">
        <w:rPr>
          <w:rFonts w:ascii="Arial" w:hAnsi="Arial" w:cs="Arial"/>
          <w:color w:val="000000" w:themeColor="text1"/>
          <w:vertAlign w:val="subscript"/>
        </w:rPr>
        <w:t xml:space="preserve">6 </w:t>
      </w:r>
      <w:r w:rsidRPr="009B5110">
        <w:rPr>
          <w:rFonts w:ascii="Arial" w:hAnsi="Arial" w:cs="Arial"/>
          <w:color w:val="000000" w:themeColor="text1"/>
        </w:rPr>
        <w:t>control. Significant differences were observed between the interactions and the highest number of compound leaves per plant was observed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(88.25) and the least number (35.79)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(table 2). </w:t>
      </w:r>
    </w:p>
    <w:p w14:paraId="6D3BDFD0" w14:textId="77777777" w:rsidR="00E145AD" w:rsidRDefault="00E145AD" w:rsidP="009B5110">
      <w:pPr>
        <w:spacing w:after="160" w:line="360" w:lineRule="auto"/>
        <w:jc w:val="both"/>
        <w:rPr>
          <w:ins w:id="61" w:author="Cathy" w:date="2025-06-17T16:55:00Z" w16du:dateUtc="2025-06-17T11:25:00Z"/>
          <w:rFonts w:ascii="Arial" w:hAnsi="Arial" w:cs="Arial"/>
          <w:color w:val="000000" w:themeColor="text1"/>
        </w:rPr>
      </w:pPr>
    </w:p>
    <w:p w14:paraId="0853F565" w14:textId="4764717E" w:rsidR="00E145AD" w:rsidRDefault="00E145AD" w:rsidP="00E145AD">
      <w:pPr>
        <w:jc w:val="both"/>
        <w:rPr>
          <w:ins w:id="62" w:author="Cathy" w:date="2025-06-17T16:55:00Z" w16du:dateUtc="2025-06-17T11:25:00Z"/>
          <w:rFonts w:ascii="Arial" w:hAnsi="Arial" w:cs="Arial"/>
          <w:b/>
          <w:bCs/>
          <w:sz w:val="24"/>
          <w:szCs w:val="24"/>
          <w:lang w:val="en-US"/>
        </w:rPr>
      </w:pPr>
      <w:ins w:id="63" w:author="Cathy" w:date="2025-06-17T16:55:00Z" w16du:dateUtc="2025-06-17T11:25:00Z">
        <w:r>
          <w:rPr>
            <w:rFonts w:ascii="Arial" w:hAnsi="Arial" w:cs="Arial"/>
            <w:b/>
            <w:bCs/>
            <w:sz w:val="24"/>
            <w:szCs w:val="24"/>
            <w:lang w:val="en-US"/>
          </w:rPr>
          <w:t xml:space="preserve">YIELD </w:t>
        </w:r>
      </w:ins>
    </w:p>
    <w:p w14:paraId="17F9D1ED" w14:textId="42638A32" w:rsidR="00E145AD" w:rsidRDefault="00E145AD" w:rsidP="00E145AD">
      <w:pPr>
        <w:jc w:val="both"/>
        <w:rPr>
          <w:ins w:id="64" w:author="Cathy" w:date="2025-06-17T16:58:00Z" w16du:dateUtc="2025-06-17T11:28:00Z"/>
          <w:rFonts w:ascii="Arial" w:hAnsi="Arial" w:cs="Arial"/>
          <w:b/>
          <w:bCs/>
          <w:sz w:val="24"/>
          <w:szCs w:val="24"/>
          <w:lang w:val="en-US"/>
        </w:rPr>
      </w:pPr>
      <w:ins w:id="65" w:author="Cathy" w:date="2025-06-17T16:55:00Z" w16du:dateUtc="2025-06-17T11:25:00Z">
        <w:r>
          <w:rPr>
            <w:rFonts w:ascii="Arial" w:hAnsi="Arial" w:cs="Arial"/>
            <w:b/>
            <w:bCs/>
            <w:sz w:val="24"/>
            <w:szCs w:val="24"/>
            <w:lang w:val="en-US"/>
          </w:rPr>
          <w:t xml:space="preserve">Effect of soil application in </w:t>
        </w:r>
        <w:r>
          <w:rPr>
            <w:rFonts w:ascii="Arial" w:hAnsi="Arial" w:cs="Arial"/>
            <w:b/>
            <w:bCs/>
            <w:sz w:val="24"/>
            <w:szCs w:val="24"/>
            <w:lang w:val="en-US"/>
          </w:rPr>
          <w:t xml:space="preserve">moringa leaf </w:t>
        </w:r>
        <w:r>
          <w:rPr>
            <w:rFonts w:ascii="Arial" w:hAnsi="Arial" w:cs="Arial"/>
            <w:b/>
            <w:bCs/>
            <w:sz w:val="24"/>
            <w:szCs w:val="24"/>
            <w:lang w:val="en-US"/>
          </w:rPr>
          <w:t xml:space="preserve">yield </w:t>
        </w:r>
      </w:ins>
    </w:p>
    <w:p w14:paraId="6744C52C" w14:textId="76C41F7F" w:rsidR="008279DB" w:rsidRDefault="008279DB" w:rsidP="00E145AD">
      <w:pPr>
        <w:jc w:val="both"/>
        <w:rPr>
          <w:ins w:id="66" w:author="Cathy" w:date="2025-06-17T16:55:00Z" w16du:dateUtc="2025-06-17T11:25:00Z"/>
          <w:rFonts w:ascii="Arial" w:hAnsi="Arial" w:cs="Arial"/>
          <w:b/>
          <w:bCs/>
          <w:sz w:val="24"/>
          <w:szCs w:val="24"/>
          <w:lang w:val="en-US"/>
        </w:rPr>
      </w:pPr>
      <w:ins w:id="67" w:author="Cathy" w:date="2025-06-17T16:58:00Z" w16du:dateUtc="2025-06-17T11:28:00Z">
        <w:r>
          <w:rPr>
            <w:rFonts w:ascii="Arial" w:hAnsi="Arial" w:cs="Arial"/>
            <w:b/>
            <w:bCs/>
            <w:sz w:val="24"/>
            <w:szCs w:val="24"/>
            <w:lang w:val="en-US"/>
          </w:rPr>
          <w:t>Under fresh yield</w:t>
        </w:r>
      </w:ins>
    </w:p>
    <w:p w14:paraId="65F72758" w14:textId="77777777" w:rsidR="00E145AD" w:rsidRPr="002B6EC2" w:rsidRDefault="00E145AD" w:rsidP="00E145AD">
      <w:pPr>
        <w:jc w:val="both"/>
        <w:rPr>
          <w:ins w:id="68" w:author="Cathy" w:date="2025-06-17T16:55:00Z" w16du:dateUtc="2025-06-17T11:25:00Z"/>
          <w:rFonts w:ascii="Arial" w:hAnsi="Arial" w:cs="Arial"/>
          <w:i/>
          <w:iCs/>
          <w:sz w:val="24"/>
          <w:szCs w:val="24"/>
          <w:lang w:val="en-US"/>
        </w:rPr>
      </w:pPr>
      <w:ins w:id="69" w:author="Cathy" w:date="2025-06-17T16:55:00Z" w16du:dateUtc="2025-06-17T11:25:00Z">
        <w:r w:rsidRPr="002B6EC2">
          <w:rPr>
            <w:rFonts w:ascii="Arial" w:hAnsi="Arial" w:cs="Arial"/>
            <w:i/>
            <w:iCs/>
            <w:sz w:val="24"/>
            <w:szCs w:val="24"/>
            <w:lang w:val="en-US"/>
          </w:rPr>
          <w:t>Write the results with discussion</w:t>
        </w:r>
      </w:ins>
    </w:p>
    <w:p w14:paraId="5822871E" w14:textId="6FE7E5EE" w:rsidR="008279DB" w:rsidRDefault="008279DB" w:rsidP="008279DB">
      <w:pPr>
        <w:jc w:val="both"/>
        <w:rPr>
          <w:ins w:id="70" w:author="Cathy" w:date="2025-06-17T16:58:00Z" w16du:dateUtc="2025-06-17T11:28:00Z"/>
          <w:rFonts w:ascii="Arial" w:hAnsi="Arial" w:cs="Arial"/>
          <w:b/>
          <w:bCs/>
          <w:sz w:val="24"/>
          <w:szCs w:val="24"/>
          <w:lang w:val="en-US"/>
        </w:rPr>
      </w:pPr>
      <w:ins w:id="71" w:author="Cathy" w:date="2025-06-17T16:58:00Z" w16du:dateUtc="2025-06-17T11:28:00Z">
        <w:r>
          <w:rPr>
            <w:rFonts w:ascii="Arial" w:hAnsi="Arial" w:cs="Arial"/>
            <w:b/>
            <w:bCs/>
            <w:sz w:val="24"/>
            <w:szCs w:val="24"/>
            <w:lang w:val="en-US"/>
          </w:rPr>
          <w:t xml:space="preserve">Under </w:t>
        </w:r>
        <w:r>
          <w:rPr>
            <w:rFonts w:ascii="Arial" w:hAnsi="Arial" w:cs="Arial"/>
            <w:b/>
            <w:bCs/>
            <w:sz w:val="24"/>
            <w:szCs w:val="24"/>
            <w:lang w:val="en-US"/>
          </w:rPr>
          <w:t>dry</w:t>
        </w:r>
        <w:r>
          <w:rPr>
            <w:rFonts w:ascii="Arial" w:hAnsi="Arial" w:cs="Arial"/>
            <w:b/>
            <w:bCs/>
            <w:sz w:val="24"/>
            <w:szCs w:val="24"/>
            <w:lang w:val="en-US"/>
          </w:rPr>
          <w:t xml:space="preserve"> yield</w:t>
        </w:r>
      </w:ins>
    </w:p>
    <w:p w14:paraId="3FA65F9E" w14:textId="77777777" w:rsidR="008279DB" w:rsidRPr="002B6EC2" w:rsidRDefault="008279DB" w:rsidP="008279DB">
      <w:pPr>
        <w:jc w:val="both"/>
        <w:rPr>
          <w:ins w:id="72" w:author="Cathy" w:date="2025-06-17T16:58:00Z" w16du:dateUtc="2025-06-17T11:28:00Z"/>
          <w:rFonts w:ascii="Arial" w:hAnsi="Arial" w:cs="Arial"/>
          <w:i/>
          <w:iCs/>
          <w:sz w:val="24"/>
          <w:szCs w:val="24"/>
          <w:lang w:val="en-US"/>
        </w:rPr>
      </w:pPr>
      <w:ins w:id="73" w:author="Cathy" w:date="2025-06-17T16:58:00Z" w16du:dateUtc="2025-06-17T11:28:00Z">
        <w:r w:rsidRPr="002B6EC2">
          <w:rPr>
            <w:rFonts w:ascii="Arial" w:hAnsi="Arial" w:cs="Arial"/>
            <w:i/>
            <w:iCs/>
            <w:sz w:val="24"/>
            <w:szCs w:val="24"/>
            <w:lang w:val="en-US"/>
          </w:rPr>
          <w:t>Write the results with discussion</w:t>
        </w:r>
      </w:ins>
    </w:p>
    <w:p w14:paraId="55AD484A" w14:textId="76E78BFF" w:rsidR="00E145AD" w:rsidRDefault="00E145AD" w:rsidP="00E145AD">
      <w:pPr>
        <w:jc w:val="both"/>
        <w:rPr>
          <w:ins w:id="74" w:author="Cathy" w:date="2025-06-17T16:55:00Z" w16du:dateUtc="2025-06-17T11:25:00Z"/>
          <w:rFonts w:ascii="Arial" w:hAnsi="Arial" w:cs="Arial"/>
          <w:b/>
          <w:bCs/>
          <w:sz w:val="24"/>
          <w:szCs w:val="24"/>
          <w:lang w:val="en-US"/>
        </w:rPr>
      </w:pPr>
      <w:ins w:id="75" w:author="Cathy" w:date="2025-06-17T16:55:00Z" w16du:dateUtc="2025-06-17T11:25:00Z">
        <w:r>
          <w:rPr>
            <w:rFonts w:ascii="Arial" w:hAnsi="Arial" w:cs="Arial"/>
            <w:b/>
            <w:bCs/>
            <w:sz w:val="24"/>
            <w:szCs w:val="24"/>
            <w:lang w:val="en-US"/>
          </w:rPr>
          <w:t>Effect of foliar application in moringa leaf yield</w:t>
        </w:r>
      </w:ins>
    </w:p>
    <w:p w14:paraId="19F5EC68" w14:textId="77777777" w:rsidR="008279DB" w:rsidRDefault="008279DB" w:rsidP="008279DB">
      <w:pPr>
        <w:jc w:val="both"/>
        <w:rPr>
          <w:ins w:id="76" w:author="Cathy" w:date="2025-06-17T16:58:00Z" w16du:dateUtc="2025-06-17T11:28:00Z"/>
          <w:rFonts w:ascii="Arial" w:hAnsi="Arial" w:cs="Arial"/>
          <w:b/>
          <w:bCs/>
          <w:sz w:val="24"/>
          <w:szCs w:val="24"/>
          <w:lang w:val="en-US"/>
        </w:rPr>
      </w:pPr>
      <w:ins w:id="77" w:author="Cathy" w:date="2025-06-17T16:58:00Z" w16du:dateUtc="2025-06-17T11:28:00Z">
        <w:r>
          <w:rPr>
            <w:rFonts w:ascii="Arial" w:hAnsi="Arial" w:cs="Arial"/>
            <w:b/>
            <w:bCs/>
            <w:sz w:val="24"/>
            <w:szCs w:val="24"/>
            <w:lang w:val="en-US"/>
          </w:rPr>
          <w:t>Under fresh yield</w:t>
        </w:r>
      </w:ins>
    </w:p>
    <w:p w14:paraId="0A7B18F7" w14:textId="77777777" w:rsidR="008279DB" w:rsidRPr="002B6EC2" w:rsidRDefault="008279DB" w:rsidP="008279DB">
      <w:pPr>
        <w:jc w:val="both"/>
        <w:rPr>
          <w:ins w:id="78" w:author="Cathy" w:date="2025-06-17T16:58:00Z" w16du:dateUtc="2025-06-17T11:28:00Z"/>
          <w:rFonts w:ascii="Arial" w:hAnsi="Arial" w:cs="Arial"/>
          <w:i/>
          <w:iCs/>
          <w:sz w:val="24"/>
          <w:szCs w:val="24"/>
          <w:lang w:val="en-US"/>
        </w:rPr>
      </w:pPr>
      <w:ins w:id="79" w:author="Cathy" w:date="2025-06-17T16:58:00Z" w16du:dateUtc="2025-06-17T11:28:00Z">
        <w:r w:rsidRPr="002B6EC2">
          <w:rPr>
            <w:rFonts w:ascii="Arial" w:hAnsi="Arial" w:cs="Arial"/>
            <w:i/>
            <w:iCs/>
            <w:sz w:val="24"/>
            <w:szCs w:val="24"/>
            <w:lang w:val="en-US"/>
          </w:rPr>
          <w:t>Write the results with discussion</w:t>
        </w:r>
      </w:ins>
    </w:p>
    <w:p w14:paraId="2F7984A3" w14:textId="77777777" w:rsidR="008279DB" w:rsidRDefault="008279DB" w:rsidP="008279DB">
      <w:pPr>
        <w:jc w:val="both"/>
        <w:rPr>
          <w:ins w:id="80" w:author="Cathy" w:date="2025-06-17T16:58:00Z" w16du:dateUtc="2025-06-17T11:28:00Z"/>
          <w:rFonts w:ascii="Arial" w:hAnsi="Arial" w:cs="Arial"/>
          <w:b/>
          <w:bCs/>
          <w:sz w:val="24"/>
          <w:szCs w:val="24"/>
          <w:lang w:val="en-US"/>
        </w:rPr>
      </w:pPr>
      <w:ins w:id="81" w:author="Cathy" w:date="2025-06-17T16:58:00Z" w16du:dateUtc="2025-06-17T11:28:00Z">
        <w:r>
          <w:rPr>
            <w:rFonts w:ascii="Arial" w:hAnsi="Arial" w:cs="Arial"/>
            <w:b/>
            <w:bCs/>
            <w:sz w:val="24"/>
            <w:szCs w:val="24"/>
            <w:lang w:val="en-US"/>
          </w:rPr>
          <w:t>Under dry yield</w:t>
        </w:r>
      </w:ins>
    </w:p>
    <w:p w14:paraId="63E230F0" w14:textId="77777777" w:rsidR="008279DB" w:rsidRPr="002B6EC2" w:rsidRDefault="008279DB" w:rsidP="008279DB">
      <w:pPr>
        <w:jc w:val="both"/>
        <w:rPr>
          <w:ins w:id="82" w:author="Cathy" w:date="2025-06-17T16:58:00Z" w16du:dateUtc="2025-06-17T11:28:00Z"/>
          <w:rFonts w:ascii="Arial" w:hAnsi="Arial" w:cs="Arial"/>
          <w:i/>
          <w:iCs/>
          <w:sz w:val="24"/>
          <w:szCs w:val="24"/>
          <w:lang w:val="en-US"/>
        </w:rPr>
      </w:pPr>
      <w:ins w:id="83" w:author="Cathy" w:date="2025-06-17T16:58:00Z" w16du:dateUtc="2025-06-17T11:28:00Z">
        <w:r w:rsidRPr="002B6EC2">
          <w:rPr>
            <w:rFonts w:ascii="Arial" w:hAnsi="Arial" w:cs="Arial"/>
            <w:i/>
            <w:iCs/>
            <w:sz w:val="24"/>
            <w:szCs w:val="24"/>
            <w:lang w:val="en-US"/>
          </w:rPr>
          <w:t>Write the results with discussion</w:t>
        </w:r>
      </w:ins>
    </w:p>
    <w:p w14:paraId="6BC461F9" w14:textId="5B52CF9F" w:rsidR="00E145AD" w:rsidRDefault="00E145AD" w:rsidP="00E145AD">
      <w:pPr>
        <w:jc w:val="both"/>
        <w:rPr>
          <w:ins w:id="84" w:author="Cathy" w:date="2025-06-17T16:55:00Z" w16du:dateUtc="2025-06-17T11:25:00Z"/>
          <w:rFonts w:ascii="Arial" w:hAnsi="Arial" w:cs="Arial"/>
          <w:b/>
          <w:bCs/>
          <w:sz w:val="24"/>
          <w:szCs w:val="24"/>
          <w:lang w:val="en-US"/>
        </w:rPr>
      </w:pPr>
      <w:ins w:id="85" w:author="Cathy" w:date="2025-06-17T16:55:00Z" w16du:dateUtc="2025-06-17T11:25:00Z">
        <w:r>
          <w:rPr>
            <w:rFonts w:ascii="Arial" w:hAnsi="Arial" w:cs="Arial"/>
            <w:b/>
            <w:bCs/>
            <w:sz w:val="24"/>
            <w:szCs w:val="24"/>
            <w:lang w:val="en-US"/>
          </w:rPr>
          <w:t>Interaction effect of soil and foliar application in moringa leaf yield</w:t>
        </w:r>
      </w:ins>
    </w:p>
    <w:p w14:paraId="4E0478B9" w14:textId="77777777" w:rsidR="008279DB" w:rsidRDefault="008279DB" w:rsidP="008279DB">
      <w:pPr>
        <w:jc w:val="both"/>
        <w:rPr>
          <w:ins w:id="86" w:author="Cathy" w:date="2025-06-17T16:59:00Z" w16du:dateUtc="2025-06-17T11:29:00Z"/>
          <w:rFonts w:ascii="Arial" w:hAnsi="Arial" w:cs="Arial"/>
          <w:b/>
          <w:bCs/>
          <w:sz w:val="24"/>
          <w:szCs w:val="24"/>
          <w:lang w:val="en-US"/>
        </w:rPr>
      </w:pPr>
      <w:ins w:id="87" w:author="Cathy" w:date="2025-06-17T16:59:00Z" w16du:dateUtc="2025-06-17T11:29:00Z">
        <w:r>
          <w:rPr>
            <w:rFonts w:ascii="Arial" w:hAnsi="Arial" w:cs="Arial"/>
            <w:b/>
            <w:bCs/>
            <w:sz w:val="24"/>
            <w:szCs w:val="24"/>
            <w:lang w:val="en-US"/>
          </w:rPr>
          <w:t>Under fresh yield</w:t>
        </w:r>
      </w:ins>
    </w:p>
    <w:p w14:paraId="1C981F49" w14:textId="77777777" w:rsidR="008279DB" w:rsidRPr="002B6EC2" w:rsidRDefault="008279DB" w:rsidP="008279DB">
      <w:pPr>
        <w:jc w:val="both"/>
        <w:rPr>
          <w:ins w:id="88" w:author="Cathy" w:date="2025-06-17T16:59:00Z" w16du:dateUtc="2025-06-17T11:29:00Z"/>
          <w:rFonts w:ascii="Arial" w:hAnsi="Arial" w:cs="Arial"/>
          <w:i/>
          <w:iCs/>
          <w:sz w:val="24"/>
          <w:szCs w:val="24"/>
          <w:lang w:val="en-US"/>
        </w:rPr>
      </w:pPr>
      <w:ins w:id="89" w:author="Cathy" w:date="2025-06-17T16:59:00Z" w16du:dateUtc="2025-06-17T11:29:00Z">
        <w:r w:rsidRPr="002B6EC2">
          <w:rPr>
            <w:rFonts w:ascii="Arial" w:hAnsi="Arial" w:cs="Arial"/>
            <w:i/>
            <w:iCs/>
            <w:sz w:val="24"/>
            <w:szCs w:val="24"/>
            <w:lang w:val="en-US"/>
          </w:rPr>
          <w:lastRenderedPageBreak/>
          <w:t>Write the results with discussion</w:t>
        </w:r>
      </w:ins>
    </w:p>
    <w:p w14:paraId="12F4F157" w14:textId="77777777" w:rsidR="008279DB" w:rsidRDefault="008279DB" w:rsidP="008279DB">
      <w:pPr>
        <w:jc w:val="both"/>
        <w:rPr>
          <w:ins w:id="90" w:author="Cathy" w:date="2025-06-17T16:59:00Z" w16du:dateUtc="2025-06-17T11:29:00Z"/>
          <w:rFonts w:ascii="Arial" w:hAnsi="Arial" w:cs="Arial"/>
          <w:b/>
          <w:bCs/>
          <w:sz w:val="24"/>
          <w:szCs w:val="24"/>
          <w:lang w:val="en-US"/>
        </w:rPr>
      </w:pPr>
      <w:ins w:id="91" w:author="Cathy" w:date="2025-06-17T16:59:00Z" w16du:dateUtc="2025-06-17T11:29:00Z">
        <w:r>
          <w:rPr>
            <w:rFonts w:ascii="Arial" w:hAnsi="Arial" w:cs="Arial"/>
            <w:b/>
            <w:bCs/>
            <w:sz w:val="24"/>
            <w:szCs w:val="24"/>
            <w:lang w:val="en-US"/>
          </w:rPr>
          <w:t>Under dry yield</w:t>
        </w:r>
      </w:ins>
    </w:p>
    <w:p w14:paraId="59DB4476" w14:textId="77777777" w:rsidR="008279DB" w:rsidRPr="002B6EC2" w:rsidRDefault="008279DB" w:rsidP="008279DB">
      <w:pPr>
        <w:jc w:val="both"/>
        <w:rPr>
          <w:ins w:id="92" w:author="Cathy" w:date="2025-06-17T16:59:00Z" w16du:dateUtc="2025-06-17T11:29:00Z"/>
          <w:rFonts w:ascii="Arial" w:hAnsi="Arial" w:cs="Arial"/>
          <w:i/>
          <w:iCs/>
          <w:sz w:val="24"/>
          <w:szCs w:val="24"/>
          <w:lang w:val="en-US"/>
        </w:rPr>
      </w:pPr>
      <w:ins w:id="93" w:author="Cathy" w:date="2025-06-17T16:59:00Z" w16du:dateUtc="2025-06-17T11:29:00Z">
        <w:r w:rsidRPr="002B6EC2">
          <w:rPr>
            <w:rFonts w:ascii="Arial" w:hAnsi="Arial" w:cs="Arial"/>
            <w:i/>
            <w:iCs/>
            <w:sz w:val="24"/>
            <w:szCs w:val="24"/>
            <w:lang w:val="en-US"/>
          </w:rPr>
          <w:t>Write the results with discussion</w:t>
        </w:r>
      </w:ins>
    </w:p>
    <w:p w14:paraId="1899B80B" w14:textId="77777777" w:rsidR="00E145AD" w:rsidRDefault="00E145AD" w:rsidP="009B5110">
      <w:pPr>
        <w:spacing w:after="160" w:line="360" w:lineRule="auto"/>
        <w:jc w:val="both"/>
        <w:rPr>
          <w:ins w:id="94" w:author="Cathy" w:date="2025-06-17T16:55:00Z" w16du:dateUtc="2025-06-17T11:25:00Z"/>
          <w:rFonts w:ascii="Arial" w:hAnsi="Arial" w:cs="Arial"/>
          <w:color w:val="000000" w:themeColor="text1"/>
        </w:rPr>
      </w:pPr>
    </w:p>
    <w:p w14:paraId="72629F6B" w14:textId="21985D31"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The fresh leaf yield per plant was recorded highest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(312.70 g) and the lowest yield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(207.63 g). Comparing the bio stimulants foliar spray, the maximum yield was observed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(314.01 g) and the minimum yield was recorded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(204.69 g) (table 2). Significant differences were observed between the interaction organic inputs and bio stimulants spray. The interaction between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was found to be highest in yield (332.05 g) and the lowest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(145.24 g). Significant differences were observed among the soil application of organic inputs in the fresh leaf yield per plot (kg). The maximum fresh leaf yield per plot was recorded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(56.95 kg) and the minimum fresh leaf yield per plot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(41.53 kg). Among the bio stimulants spray given, the foliar spray of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yielded maximum of 60.28 kg and the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yielded minimum (40.18 kg). The interaction between organic inputs and bio stimulants showed significant differences in fresh leaf yield per plot.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was found to be highest in fresh leaf yield per plot (66.41 kg) and the interaction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recorded minimum fresh yield per plot (29.05 kg) (table 3).</w:t>
      </w:r>
    </w:p>
    <w:p w14:paraId="52E536CD" w14:textId="3937D9B4"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The soil application of organic inputs showed significant differences in fresh leaf yield per hectare (tonnes/hectare). The fresh leaf yield per hectare was recorded maximum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(6.27 t/ha). The minimum fresh leaf yield per hectare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(4.61 t/ha). The foliar spray of sea weed extract (3%) F</w:t>
      </w:r>
      <w:r w:rsidRPr="009B5110">
        <w:rPr>
          <w:rFonts w:ascii="Arial" w:hAnsi="Arial" w:cs="Arial"/>
          <w:color w:val="000000" w:themeColor="text1"/>
          <w:vertAlign w:val="subscript"/>
        </w:rPr>
        <w:t xml:space="preserve">2 </w:t>
      </w:r>
      <w:r w:rsidRPr="009B5110">
        <w:rPr>
          <w:rFonts w:ascii="Arial" w:hAnsi="Arial" w:cs="Arial"/>
          <w:color w:val="000000" w:themeColor="text1"/>
        </w:rPr>
        <w:t>recorded maximum fresh leaf yield per hectare (6.36 t/ha) whereas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recorded minimum fresh leaf yield per hectare (4.28 t/ha). Among the interactions,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maximum fresh leaf yield per hectare (7.37 t/ha) and the minimum fresh yield per hectare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(3.22 t/ha) (table 3). The dry leaf yield per plant was maximum (57.22 g)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and the minimum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(41.56 g) whereas, in foliar spray of bio stimulants the dry leaf yield per plant was maximum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(53.09 g) and the minimum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(38.82 g). The interaction effect revealed the significant differences between the treatments. The maximum dry leaf yield per plant was recorded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(66.81 g) and the lowest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(29.22 g) (table 4).</w:t>
      </w:r>
    </w:p>
    <w:p w14:paraId="096F013C" w14:textId="70BCD34D"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lastRenderedPageBreak/>
        <w:t>Significant differences were observed among the soil application of organic inputs in the dry leaf yield per plot (kg). The maximum dry leaf yield per plot was recorded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(11.64 kg) and the minimum dry leaf yield per plot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(8.36 kg). Among the bio stimulants spray given, the foliar spray of F</w:t>
      </w:r>
      <w:r w:rsidRPr="009B5110">
        <w:rPr>
          <w:rFonts w:ascii="Arial" w:hAnsi="Arial" w:cs="Arial"/>
          <w:color w:val="000000" w:themeColor="text1"/>
          <w:vertAlign w:val="subscript"/>
        </w:rPr>
        <w:t xml:space="preserve">2 </w:t>
      </w:r>
      <w:r w:rsidRPr="009B5110">
        <w:rPr>
          <w:rFonts w:ascii="Arial" w:hAnsi="Arial" w:cs="Arial"/>
          <w:color w:val="000000" w:themeColor="text1"/>
        </w:rPr>
        <w:t>seaweed extract (3%) yielded maximum of 11.37 kg and the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yielded a minimum (8.24 kg). The interaction between organic inputs and bio stimulants showed significant differences in dry leaf yield per plot.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was found to be highest in dry leaf yield per plot (13.36 kg) and the interaction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recorded minimum dry yield per plot (6.31 kg) (table 4).</w:t>
      </w:r>
    </w:p>
    <w:p w14:paraId="79E82F03" w14:textId="1FE78234" w:rsidR="00B4280B"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Among the organic inputs, the treatment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recorded maximum dry leaf yield per hectare (1.17 t/ ha) and the minimum dry leaf yield per hectare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(0.93 t / ha). In foliar spray, the treatment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maximum dry leaf yield per hectare (1.24 t / ha) and the minimum dry leaf yield per hectare was recorded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(0.86 t /ha). Upon observing the interaction treatment values, it was found that the interaction between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maximum dry leaf yield per hectare (1.48 t / ha) and the minimum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(0.65 t / ha) (table 5). The fresh to dry leaf recovery percentage was noted maximum in the treatment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(5.44 %) and it was minimum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(5.26 %). Among the foliar spray treatments, the fresh to dry recovery percentage was noted maximum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(5.51 %) and minimum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(5.25 %). Significant differences were observed in the interactions.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(5.78 %) was maximum in fresh to dry leaf recovery % and minimum in the interaction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(5.09 %) (table 5).</w:t>
      </w:r>
    </w:p>
    <w:p w14:paraId="1265BBEE" w14:textId="21ADF12F" w:rsidR="00B4280B" w:rsidRPr="00B4280B" w:rsidRDefault="00B4280B" w:rsidP="00B4280B">
      <w:pPr>
        <w:spacing w:line="360" w:lineRule="auto"/>
        <w:jc w:val="both"/>
        <w:rPr>
          <w:rFonts w:ascii="Arial" w:hAnsi="Arial" w:cs="Arial"/>
        </w:rPr>
      </w:pPr>
      <w:r w:rsidRPr="00B4280B">
        <w:rPr>
          <w:rFonts w:ascii="Arial" w:hAnsi="Arial" w:cs="Arial"/>
        </w:rPr>
        <w:t>Among the various treatments tested, S</w:t>
      </w:r>
      <w:r w:rsidRPr="00B4280B">
        <w:rPr>
          <w:rFonts w:ascii="Arial" w:hAnsi="Arial" w:cs="Arial"/>
          <w:vertAlign w:val="subscript"/>
        </w:rPr>
        <w:t>2</w:t>
      </w:r>
      <w:r w:rsidRPr="00B4280B">
        <w:rPr>
          <w:rFonts w:ascii="Arial" w:hAnsi="Arial" w:cs="Arial"/>
        </w:rPr>
        <w:t>F</w:t>
      </w:r>
      <w:r w:rsidRPr="00B4280B">
        <w:rPr>
          <w:rFonts w:ascii="Arial" w:hAnsi="Arial" w:cs="Arial"/>
          <w:vertAlign w:val="subscript"/>
        </w:rPr>
        <w:t xml:space="preserve">2 </w:t>
      </w:r>
      <w:r w:rsidRPr="00B4280B">
        <w:rPr>
          <w:rFonts w:ascii="Arial" w:hAnsi="Arial" w:cs="Arial"/>
        </w:rPr>
        <w:t>the plant which received both the application of enriched vermicompost (5t/ha) + sea weed extract (3%) increased the plant height to maximum values (206.45 cm) at 90 days after sowing. Whereas, the plants are dwarf in S</w:t>
      </w:r>
      <w:r w:rsidRPr="00B4280B">
        <w:rPr>
          <w:rFonts w:ascii="Arial" w:hAnsi="Arial" w:cs="Arial"/>
          <w:vertAlign w:val="subscript"/>
        </w:rPr>
        <w:t>5</w:t>
      </w:r>
      <w:r w:rsidRPr="00B4280B">
        <w:rPr>
          <w:rFonts w:ascii="Arial" w:hAnsi="Arial" w:cs="Arial"/>
        </w:rPr>
        <w:t>F</w:t>
      </w:r>
      <w:r w:rsidRPr="00B4280B">
        <w:rPr>
          <w:rFonts w:ascii="Arial" w:hAnsi="Arial" w:cs="Arial"/>
          <w:vertAlign w:val="subscript"/>
        </w:rPr>
        <w:t xml:space="preserve">6 </w:t>
      </w:r>
      <w:proofErr w:type="spellStart"/>
      <w:r w:rsidRPr="00B4280B">
        <w:rPr>
          <w:rFonts w:ascii="Arial" w:hAnsi="Arial" w:cs="Arial"/>
        </w:rPr>
        <w:t>control</w:t>
      </w:r>
      <w:r>
        <w:rPr>
          <w:rFonts w:ascii="Arial" w:hAnsi="Arial" w:cs="Arial"/>
        </w:rPr>
        <w:t>.</w:t>
      </w:r>
      <w:r w:rsidRPr="00B4280B">
        <w:rPr>
          <w:rFonts w:ascii="Arial" w:hAnsi="Arial" w:cs="Arial"/>
        </w:rPr>
        <w:t>This</w:t>
      </w:r>
      <w:proofErr w:type="spellEnd"/>
      <w:r w:rsidRPr="00B4280B">
        <w:rPr>
          <w:rFonts w:ascii="Arial" w:hAnsi="Arial" w:cs="Arial"/>
        </w:rPr>
        <w:t xml:space="preserve"> increase in plant height is due to the adequate supply of nutrients that enhanced the cell division and cell enlargement might be resulting in increased extension growth and thus, contribute for the robust growth. The increase in the growth may also be due to N from the organic manures which would be responsible for promoting plant height </w:t>
      </w:r>
      <w:r w:rsidRPr="00B4280B">
        <w:rPr>
          <w:rFonts w:ascii="Arial" w:hAnsi="Arial" w:cs="Arial"/>
        </w:rPr>
        <w:fldChar w:fldCharType="begin"/>
      </w:r>
      <w:r w:rsidRPr="00B4280B">
        <w:rPr>
          <w:rFonts w:ascii="Arial" w:hAnsi="Arial" w:cs="Arial"/>
        </w:rPr>
        <w:instrText xml:space="preserve"> ADDIN EN.CITE &lt;EndNote&gt;&lt;Cite&gt;&lt;Author&gt;Kujur&lt;/Author&gt;&lt;Year&gt;2016&lt;/Year&gt;&lt;RecNum&gt;71&lt;/RecNum&gt;&lt;DisplayText&gt;(Kujur&lt;style face="italic"&gt; et al.,&lt;/style&gt; 2016)&lt;/DisplayText&gt;&lt;record&gt;&lt;rec-number&gt;71&lt;/rec-number&gt;&lt;foreign-keys&gt;&lt;key app="EN" db-id="a02edrz0ldxfzhepxr8xzfffvaztvefz9wex" timestamp="1729442614"&gt;71&lt;/key&gt;&lt;/foreign-keys&gt;&lt;ref-type name="Journal Article"&gt;17&lt;/ref-type&gt;&lt;contributors&gt;&lt;authors&gt;&lt;author&gt;Kujur, Alice&lt;/author&gt;&lt;author&gt;Upadhyaya, Hari D&lt;/author&gt;&lt;author&gt;Bajaj, Deepak&lt;/author&gt;&lt;author&gt;Gowda, CLL&lt;/author&gt;&lt;author&gt;Sharma, Shivali&lt;/author&gt;&lt;author&gt;Tyagi, Akhilesh K&lt;/author&gt;&lt;author&gt;Parida, Swarup K&lt;/author&gt;&lt;/authors&gt;&lt;/contributors&gt;&lt;titles&gt;&lt;title&gt;Identification of candidate genes and natural allelic variants for QTLs governing plant height in chickpea&lt;/title&gt;&lt;secondary-title&gt;Scientific reports&lt;/secondary-title&gt;&lt;/titles&gt;&lt;periodical&gt;&lt;full-title&gt;Scientific reports&lt;/full-title&gt;&lt;/periodical&gt;&lt;pages&gt;27968&lt;/pages&gt;&lt;volume&gt;6&lt;/volume&gt;&lt;number&gt;1&lt;/number&gt;&lt;dates&gt;&lt;year&gt;2016&lt;/year&gt;&lt;/dates&gt;&lt;isbn&gt;2045-2322&lt;/isbn&gt;&lt;urls&gt;&lt;/urls&gt;&lt;/record&gt;&lt;/Cite&gt;&lt;/EndNote&gt;</w:instrText>
      </w:r>
      <w:r w:rsidRPr="00B4280B">
        <w:rPr>
          <w:rFonts w:ascii="Arial" w:hAnsi="Arial" w:cs="Arial"/>
        </w:rPr>
        <w:fldChar w:fldCharType="separate"/>
      </w:r>
      <w:r w:rsidRPr="00B4280B">
        <w:rPr>
          <w:rFonts w:ascii="Arial" w:hAnsi="Arial" w:cs="Arial"/>
          <w:noProof/>
        </w:rPr>
        <w:t>(Kujur</w:t>
      </w:r>
      <w:r w:rsidRPr="00B4280B">
        <w:rPr>
          <w:rFonts w:ascii="Arial" w:hAnsi="Arial" w:cs="Arial"/>
          <w:i/>
          <w:noProof/>
        </w:rPr>
        <w:t xml:space="preserve"> et al.,</w:t>
      </w:r>
      <w:r w:rsidRPr="00B4280B">
        <w:rPr>
          <w:rFonts w:ascii="Arial" w:hAnsi="Arial" w:cs="Arial"/>
          <w:noProof/>
        </w:rPr>
        <w:t xml:space="preserve"> 2016)</w:t>
      </w:r>
      <w:r w:rsidRPr="00B4280B">
        <w:rPr>
          <w:rFonts w:ascii="Arial" w:hAnsi="Arial" w:cs="Arial"/>
        </w:rPr>
        <w:fldChar w:fldCharType="end"/>
      </w:r>
      <w:r w:rsidRPr="00B4280B">
        <w:rPr>
          <w:rFonts w:ascii="Arial" w:hAnsi="Arial" w:cs="Arial"/>
        </w:rPr>
        <w:t xml:space="preserve">. </w:t>
      </w:r>
      <w:r w:rsidR="008579A3">
        <w:rPr>
          <w:rFonts w:ascii="Arial" w:hAnsi="Arial" w:cs="Arial"/>
        </w:rPr>
        <w:t xml:space="preserve"> </w:t>
      </w:r>
      <w:r w:rsidRPr="00B4280B">
        <w:rPr>
          <w:rFonts w:ascii="Arial" w:hAnsi="Arial" w:cs="Arial"/>
        </w:rPr>
        <w:t>Number of branches per plant was also found to be influenced by various treatments. The treatment S</w:t>
      </w:r>
      <w:r w:rsidRPr="00B4280B">
        <w:rPr>
          <w:rFonts w:ascii="Arial" w:hAnsi="Arial" w:cs="Arial"/>
          <w:vertAlign w:val="subscript"/>
        </w:rPr>
        <w:t xml:space="preserve">2 </w:t>
      </w:r>
      <w:r w:rsidRPr="00B4280B">
        <w:rPr>
          <w:rFonts w:ascii="Arial" w:hAnsi="Arial" w:cs="Arial"/>
        </w:rPr>
        <w:t>enriched vermicompost (5t/ha) and F</w:t>
      </w:r>
      <w:r w:rsidRPr="00B4280B">
        <w:rPr>
          <w:rFonts w:ascii="Arial" w:hAnsi="Arial" w:cs="Arial"/>
          <w:vertAlign w:val="subscript"/>
        </w:rPr>
        <w:t xml:space="preserve">2 </w:t>
      </w:r>
      <w:r w:rsidRPr="00B4280B">
        <w:rPr>
          <w:rFonts w:ascii="Arial" w:hAnsi="Arial" w:cs="Arial"/>
        </w:rPr>
        <w:t>sea weed extract (3%) recorded the maximum number of branches per plant (6.75) and the highest number of compound leaves per plant (88.25) and the least number (35.79) was recorded in S</w:t>
      </w:r>
      <w:r w:rsidRPr="00B4280B">
        <w:rPr>
          <w:rFonts w:ascii="Arial" w:hAnsi="Arial" w:cs="Arial"/>
          <w:vertAlign w:val="subscript"/>
        </w:rPr>
        <w:t>5</w:t>
      </w:r>
      <w:r w:rsidRPr="00B4280B">
        <w:rPr>
          <w:rFonts w:ascii="Arial" w:hAnsi="Arial" w:cs="Arial"/>
        </w:rPr>
        <w:t xml:space="preserve"> control + F</w:t>
      </w:r>
      <w:r w:rsidRPr="00B4280B">
        <w:rPr>
          <w:rFonts w:ascii="Arial" w:hAnsi="Arial" w:cs="Arial"/>
          <w:vertAlign w:val="subscript"/>
        </w:rPr>
        <w:t>6</w:t>
      </w:r>
      <w:r w:rsidRPr="00B4280B">
        <w:rPr>
          <w:rFonts w:ascii="Arial" w:hAnsi="Arial" w:cs="Arial"/>
        </w:rPr>
        <w:t xml:space="preserve"> control</w:t>
      </w:r>
      <w:r>
        <w:rPr>
          <w:rFonts w:ascii="Arial" w:hAnsi="Arial" w:cs="Arial"/>
        </w:rPr>
        <w:t xml:space="preserve">. </w:t>
      </w:r>
      <w:r w:rsidRPr="00B4280B">
        <w:rPr>
          <w:rFonts w:ascii="Arial" w:hAnsi="Arial" w:cs="Arial"/>
        </w:rPr>
        <w:t xml:space="preserve">This outcome coincides with the research findings </w:t>
      </w:r>
      <w:r w:rsidRPr="00B4280B">
        <w:rPr>
          <w:rFonts w:ascii="Arial" w:hAnsi="Arial" w:cs="Arial"/>
        </w:rPr>
        <w:fldChar w:fldCharType="begin"/>
      </w:r>
      <w:r w:rsidRPr="00B4280B">
        <w:rPr>
          <w:rFonts w:ascii="Arial" w:hAnsi="Arial" w:cs="Arial"/>
        </w:rPr>
        <w:instrText xml:space="preserve"> ADDIN EN.CITE &lt;EndNote&gt;&lt;Cite AuthorYear="1"&gt;&lt;Author&gt;Akanbi&lt;/Author&gt;&lt;Year&gt;2009&lt;/Year&gt;&lt;RecNum&gt;20&lt;/RecNum&gt;&lt;DisplayText&gt;Akanbi&lt;style face="italic"&gt; et al.,&lt;/style&gt; (2009)&lt;/DisplayText&gt;&lt;record&gt;&lt;rec-number&gt;20&lt;/rec-number&gt;&lt;foreign-keys&gt;&lt;key app="EN" db-id="a02edrz0ldxfzhepxr8xzfffvaztvefz9wex" timestamp="1729442614"&gt;20&lt;/key&gt;&lt;/foreign-keys&gt;&lt;ref-type name="Journal Article"&gt;17&lt;/ref-type&gt;&lt;contributors&gt;&lt;authors&gt;&lt;author&gt;Akanbi, WB&lt;/author&gt;&lt;author&gt;Olaniyan, AB&lt;/author&gt;&lt;author&gt;Togun, AO&lt;/author&gt;&lt;author&gt;Ilupeju, AEO&lt;/author&gt;&lt;author&gt;Olaniran, OA&lt;/author&gt;&lt;/authors&gt;&lt;/contributors&gt;&lt;titles&gt;&lt;title&gt;The effect of organic and inorganic fertilizer on growth, calyx yield and quality of Roselle (Hibiscus sabdariffa L.)&lt;/title&gt;&lt;secondary-title&gt;American-Eurasian Journal of Sustainable Agriculture&lt;/secondary-title&gt;&lt;/titles&gt;&lt;periodical&gt;&lt;full-title&gt;American-Eurasian Journal of Sustainable Agriculture&lt;/full-title&gt;&lt;/periodical&gt;&lt;pages&gt;652-657&lt;/pages&gt;&lt;volume&gt;3&lt;/volume&gt;&lt;number&gt;4&lt;/number&gt;&lt;dates&gt;&lt;year&gt;2009&lt;/year&gt;&lt;/dates&gt;&lt;isbn&gt;1995-0748&lt;/isbn&gt;&lt;urls&gt;&lt;/urls&gt;&lt;/record&gt;&lt;/Cite&gt;&lt;/EndNote&gt;</w:instrText>
      </w:r>
      <w:r w:rsidRPr="00B4280B">
        <w:rPr>
          <w:rFonts w:ascii="Arial" w:hAnsi="Arial" w:cs="Arial"/>
        </w:rPr>
        <w:fldChar w:fldCharType="separate"/>
      </w:r>
      <w:r w:rsidRPr="00B4280B">
        <w:rPr>
          <w:rFonts w:ascii="Arial" w:hAnsi="Arial" w:cs="Arial"/>
          <w:noProof/>
        </w:rPr>
        <w:t>Akanbi</w:t>
      </w:r>
      <w:r w:rsidRPr="00B4280B">
        <w:rPr>
          <w:rFonts w:ascii="Arial" w:hAnsi="Arial" w:cs="Arial"/>
          <w:i/>
          <w:noProof/>
        </w:rPr>
        <w:t xml:space="preserve"> et al.,</w:t>
      </w:r>
      <w:r w:rsidRPr="00B4280B">
        <w:rPr>
          <w:rFonts w:ascii="Arial" w:hAnsi="Arial" w:cs="Arial"/>
          <w:noProof/>
        </w:rPr>
        <w:t xml:space="preserve"> (2009)</w:t>
      </w:r>
      <w:r w:rsidRPr="00B4280B">
        <w:rPr>
          <w:rFonts w:ascii="Arial" w:hAnsi="Arial" w:cs="Arial"/>
        </w:rPr>
        <w:fldChar w:fldCharType="end"/>
      </w:r>
      <w:r w:rsidRPr="00B4280B">
        <w:rPr>
          <w:rFonts w:ascii="Arial" w:hAnsi="Arial" w:cs="Arial"/>
        </w:rPr>
        <w:t xml:space="preserve">. The increase in branches per plant resulting from the availability of N from organic inputs may be linked to enhanced </w:t>
      </w:r>
      <w:r w:rsidRPr="00B4280B">
        <w:rPr>
          <w:rFonts w:ascii="Arial" w:hAnsi="Arial" w:cs="Arial"/>
        </w:rPr>
        <w:lastRenderedPageBreak/>
        <w:t>metabolic activities within the plant. The leaflet area was found to be the highest the plants which received along vermicompost (5t/ha) + F</w:t>
      </w:r>
      <w:r w:rsidRPr="00B4280B">
        <w:rPr>
          <w:rFonts w:ascii="Arial" w:hAnsi="Arial" w:cs="Arial"/>
          <w:vertAlign w:val="subscript"/>
        </w:rPr>
        <w:t xml:space="preserve">2 </w:t>
      </w:r>
      <w:r w:rsidRPr="00B4280B">
        <w:rPr>
          <w:rFonts w:ascii="Arial" w:hAnsi="Arial" w:cs="Arial"/>
        </w:rPr>
        <w:t>sea weed extract (3 %) (1.49 cm</w:t>
      </w:r>
      <w:r w:rsidRPr="00B4280B">
        <w:rPr>
          <w:rFonts w:ascii="Arial" w:hAnsi="Arial" w:cs="Arial"/>
          <w:vertAlign w:val="superscript"/>
        </w:rPr>
        <w:t>2</w:t>
      </w:r>
      <w:r w:rsidRPr="00B4280B">
        <w:rPr>
          <w:rFonts w:ascii="Arial" w:hAnsi="Arial" w:cs="Arial"/>
        </w:rPr>
        <w:t>) and (0.93 cm</w:t>
      </w:r>
      <w:r w:rsidRPr="00B4280B">
        <w:rPr>
          <w:rFonts w:ascii="Arial" w:hAnsi="Arial" w:cs="Arial"/>
          <w:vertAlign w:val="superscript"/>
        </w:rPr>
        <w:t>2</w:t>
      </w:r>
      <w:r w:rsidRPr="00B4280B">
        <w:rPr>
          <w:rFonts w:ascii="Arial" w:hAnsi="Arial" w:cs="Arial"/>
        </w:rPr>
        <w:t xml:space="preserve">) in moringa. This could be because of the plant's enhanced intake of its main nutrients, which causes nutrients to be translocated to the plant portion. This is consistent with research by </w:t>
      </w:r>
      <w:r w:rsidRPr="00B4280B">
        <w:rPr>
          <w:rFonts w:ascii="Arial" w:hAnsi="Arial" w:cs="Arial"/>
        </w:rPr>
        <w:fldChar w:fldCharType="begin"/>
      </w:r>
      <w:r w:rsidRPr="00B4280B">
        <w:rPr>
          <w:rFonts w:ascii="Arial" w:hAnsi="Arial" w:cs="Arial"/>
        </w:rPr>
        <w:instrText xml:space="preserve"> ADDIN EN.CITE &lt;EndNote&gt;&lt;Cite AuthorYear="1"&gt;&lt;Author&gt;Jadhav&lt;/Author&gt;&lt;Year&gt;2015&lt;/Year&gt;&lt;RecNum&gt;234&lt;/RecNum&gt;&lt;DisplayText&gt;Jadhav&lt;style face="italic"&gt; et al.,&lt;/style&gt; (2015)&lt;/DisplayText&gt;&lt;record&gt;&lt;rec-number&gt;234&lt;/rec-number&gt;&lt;foreign-keys&gt;&lt;key app="EN" db-id="a02edrz0ldxfzhepxr8xzfffvaztvefz9wex" timestamp="1729670587"&gt;234&lt;/key&gt;&lt;/foreign-keys&gt;&lt;ref-type name="Journal Article"&gt;17&lt;/ref-type&gt;&lt;contributors&gt;&lt;authors&gt;&lt;author&gt;Jadhav, PB&lt;/author&gt;&lt;author&gt;Kireeti, A&lt;/author&gt;&lt;author&gt;Patel, DJ&lt;/author&gt;&lt;author&gt;Dekhane, SS&lt;/author&gt;&lt;author&gt;Patil, NB&lt;/author&gt;&lt;author&gt;Patil, SJ&lt;/author&gt;&lt;/authors&gt;&lt;/contributors&gt;&lt;titles&gt;&lt;title&gt;Utilization of vermiwash spray on growth and yield of radish cv. LOCAL VARIETY&lt;/title&gt;&lt;/titles&gt;&lt;dates&gt;&lt;year&gt;2015&lt;/year&gt;&lt;/dates&gt;&lt;urls&gt;&lt;/urls&gt;&lt;/record&gt;&lt;/Cite&gt;&lt;/EndNote&gt;</w:instrText>
      </w:r>
      <w:r w:rsidRPr="00B4280B">
        <w:rPr>
          <w:rFonts w:ascii="Arial" w:hAnsi="Arial" w:cs="Arial"/>
        </w:rPr>
        <w:fldChar w:fldCharType="separate"/>
      </w:r>
      <w:r w:rsidRPr="00B4280B">
        <w:rPr>
          <w:rFonts w:ascii="Arial" w:hAnsi="Arial" w:cs="Arial"/>
          <w:noProof/>
        </w:rPr>
        <w:t>Jadhav</w:t>
      </w:r>
      <w:r w:rsidRPr="00B4280B">
        <w:rPr>
          <w:rFonts w:ascii="Arial" w:hAnsi="Arial" w:cs="Arial"/>
          <w:i/>
          <w:noProof/>
        </w:rPr>
        <w:t xml:space="preserve"> et al.,</w:t>
      </w:r>
      <w:r w:rsidRPr="00B4280B">
        <w:rPr>
          <w:rFonts w:ascii="Arial" w:hAnsi="Arial" w:cs="Arial"/>
          <w:noProof/>
        </w:rPr>
        <w:t xml:space="preserve"> (2015)</w:t>
      </w:r>
      <w:r w:rsidRPr="00B4280B">
        <w:rPr>
          <w:rFonts w:ascii="Arial" w:hAnsi="Arial" w:cs="Arial"/>
        </w:rPr>
        <w:fldChar w:fldCharType="end"/>
      </w:r>
      <w:r w:rsidRPr="00B4280B">
        <w:rPr>
          <w:rFonts w:ascii="Arial" w:hAnsi="Arial" w:cs="Arial"/>
        </w:rPr>
        <w:t xml:space="preserve">, who found that vermicompost directly affects plant development by supplying plant growth regulating chemicals (PGR), which leads to nutrient uptake. </w:t>
      </w:r>
      <w:r w:rsidRPr="00B4280B">
        <w:rPr>
          <w:rFonts w:ascii="Arial" w:hAnsi="Arial" w:cs="Arial"/>
        </w:rPr>
        <w:fldChar w:fldCharType="begin"/>
      </w:r>
      <w:r w:rsidRPr="00B4280B">
        <w:rPr>
          <w:rFonts w:ascii="Arial" w:hAnsi="Arial" w:cs="Arial"/>
        </w:rPr>
        <w:instrText xml:space="preserve"> ADDIN EN.CITE &lt;EndNote&gt;&lt;Cite AuthorYear="1"&gt;&lt;Author&gt;Rao&lt;/Author&gt;&lt;Year&gt;2010&lt;/Year&gt;&lt;RecNum&gt;105&lt;/RecNum&gt;&lt;DisplayText&gt;Rao&lt;style face="italic"&gt; et al.,&lt;/style&gt; (2010)&lt;/DisplayText&gt;&lt;record&gt;&lt;rec-number&gt;105&lt;/rec-number&gt;&lt;foreign-keys&gt;&lt;key app="EN" db-id="a02edrz0ldxfzhepxr8xzfffvaztvefz9wex" timestamp="1729442614"&gt;105&lt;/key&gt;&lt;/foreign-keys&gt;&lt;ref-type name="Journal Article"&gt;17&lt;/ref-type&gt;&lt;contributors&gt;&lt;authors&gt;&lt;author&gt;Rao, KR&lt;/author&gt;&lt;author&gt;Mushan, LC&lt;/author&gt;&lt;author&gt;Mulani, AC&lt;/author&gt;&lt;author&gt;Khatavkar, RS&lt;/author&gt;&lt;author&gt;Parlekar, GY&lt;/author&gt;&lt;author&gt;Shah, NV&lt;/author&gt;&lt;/authors&gt;&lt;/contributors&gt;&lt;titles&gt;&lt;title&gt;Effect of vermicompost on the growth and yield of onion (Allium cepa)&lt;/title&gt;&lt;/titles&gt;&lt;dates&gt;&lt;year&gt;2010&lt;/year&gt;&lt;/dates&gt;&lt;urls&gt;&lt;/urls&gt;&lt;/record&gt;&lt;/Cite&gt;&lt;/EndNote&gt;</w:instrText>
      </w:r>
      <w:r w:rsidRPr="00B4280B">
        <w:rPr>
          <w:rFonts w:ascii="Arial" w:hAnsi="Arial" w:cs="Arial"/>
        </w:rPr>
        <w:fldChar w:fldCharType="separate"/>
      </w:r>
      <w:r w:rsidRPr="00B4280B">
        <w:rPr>
          <w:rFonts w:ascii="Arial" w:hAnsi="Arial" w:cs="Arial"/>
          <w:noProof/>
        </w:rPr>
        <w:t>Rao</w:t>
      </w:r>
      <w:r w:rsidRPr="00B4280B">
        <w:rPr>
          <w:rFonts w:ascii="Arial" w:hAnsi="Arial" w:cs="Arial"/>
          <w:i/>
          <w:noProof/>
        </w:rPr>
        <w:t xml:space="preserve"> et al.,</w:t>
      </w:r>
      <w:r w:rsidRPr="00B4280B">
        <w:rPr>
          <w:rFonts w:ascii="Arial" w:hAnsi="Arial" w:cs="Arial"/>
          <w:noProof/>
        </w:rPr>
        <w:t xml:space="preserve"> (2010)</w:t>
      </w:r>
      <w:r w:rsidRPr="00B4280B">
        <w:rPr>
          <w:rFonts w:ascii="Arial" w:hAnsi="Arial" w:cs="Arial"/>
        </w:rPr>
        <w:fldChar w:fldCharType="end"/>
      </w:r>
      <w:r w:rsidRPr="00B4280B">
        <w:rPr>
          <w:rFonts w:ascii="Arial" w:hAnsi="Arial" w:cs="Arial"/>
        </w:rPr>
        <w:t xml:space="preserve"> in onions and </w:t>
      </w:r>
      <w:r w:rsidRPr="00B4280B">
        <w:rPr>
          <w:rFonts w:ascii="Arial" w:hAnsi="Arial" w:cs="Arial"/>
        </w:rPr>
        <w:fldChar w:fldCharType="begin"/>
      </w:r>
      <w:r w:rsidRPr="00B4280B">
        <w:rPr>
          <w:rFonts w:ascii="Arial" w:hAnsi="Arial" w:cs="Arial"/>
        </w:rPr>
        <w:instrText xml:space="preserve"> ADDIN EN.CITE &lt;EndNote&gt;&lt;Cite AuthorYear="1"&gt;&lt;Author&gt;Kumar&lt;/Author&gt;&lt;Year&gt;2013&lt;/Year&gt;&lt;RecNum&gt;77&lt;/RecNum&gt;&lt;DisplayText&gt;Kumar&lt;style face="italic"&gt; et al.,&lt;/style&gt; (2013)&lt;/DisplayText&gt;&lt;record&gt;&lt;rec-number&gt;77&lt;/rec-number&gt;&lt;foreign-keys&gt;&lt;key app="EN" db-id="a02edrz0ldxfzhepxr8xzfffvaztvefz9wex" timestamp="1729442614"&gt;77&lt;/key&gt;&lt;/foreign-keys&gt;&lt;ref-type name="Journal Article"&gt;17&lt;/ref-type&gt;&lt;contributors&gt;&lt;authors&gt;&lt;author&gt;Kumar, Manoj&lt;/author&gt;&lt;author&gt;Das, Bikash Das&lt;/author&gt;&lt;author&gt;Prasad, KK&lt;/author&gt;&lt;author&gt;Kumar, Prashant&lt;/author&gt;&lt;/authors&gt;&lt;/contributors&gt;&lt;titles&gt;&lt;title&gt;Effect of integrated nutrient management on growth and yield of broccoli (Brassica oleracea var. italica) under Jharkhand conditions&lt;/title&gt;&lt;secondary-title&gt;Vegetable science&lt;/secondary-title&gt;&lt;/titles&gt;&lt;periodical&gt;&lt;full-title&gt;Vegetable science&lt;/full-title&gt;&lt;/periodical&gt;&lt;pages&gt;117-120&lt;/pages&gt;&lt;volume&gt;40&lt;/volume&gt;&lt;number&gt;01&lt;/number&gt;&lt;dates&gt;&lt;year&gt;2013&lt;/year&gt;&lt;/dates&gt;&lt;isbn&gt;2455-7552&lt;/isbn&gt;&lt;urls&gt;&lt;/urls&gt;&lt;/record&gt;&lt;/Cite&gt;&lt;/EndNote&gt;</w:instrText>
      </w:r>
      <w:r w:rsidRPr="00B4280B">
        <w:rPr>
          <w:rFonts w:ascii="Arial" w:hAnsi="Arial" w:cs="Arial"/>
        </w:rPr>
        <w:fldChar w:fldCharType="separate"/>
      </w:r>
      <w:r w:rsidRPr="00B4280B">
        <w:rPr>
          <w:rFonts w:ascii="Arial" w:hAnsi="Arial" w:cs="Arial"/>
          <w:noProof/>
        </w:rPr>
        <w:t>Kumar</w:t>
      </w:r>
      <w:r w:rsidRPr="00B4280B">
        <w:rPr>
          <w:rFonts w:ascii="Arial" w:hAnsi="Arial" w:cs="Arial"/>
          <w:i/>
          <w:noProof/>
        </w:rPr>
        <w:t xml:space="preserve"> et al.,</w:t>
      </w:r>
      <w:r w:rsidRPr="00B4280B">
        <w:rPr>
          <w:rFonts w:ascii="Arial" w:hAnsi="Arial" w:cs="Arial"/>
          <w:noProof/>
        </w:rPr>
        <w:t xml:space="preserve"> (2013)</w:t>
      </w:r>
      <w:r w:rsidRPr="00B4280B">
        <w:rPr>
          <w:rFonts w:ascii="Arial" w:hAnsi="Arial" w:cs="Arial"/>
        </w:rPr>
        <w:fldChar w:fldCharType="end"/>
      </w:r>
      <w:r w:rsidRPr="00B4280B">
        <w:rPr>
          <w:rFonts w:ascii="Arial" w:hAnsi="Arial" w:cs="Arial"/>
        </w:rPr>
        <w:t xml:space="preserve"> in broccoli similarly reported similar results. </w:t>
      </w:r>
      <w:r w:rsidRPr="00B4280B">
        <w:rPr>
          <w:rFonts w:ascii="Arial" w:hAnsi="Arial" w:cs="Arial"/>
        </w:rPr>
        <w:fldChar w:fldCharType="begin"/>
      </w:r>
      <w:r w:rsidRPr="00B4280B">
        <w:rPr>
          <w:rFonts w:ascii="Arial" w:hAnsi="Arial" w:cs="Arial"/>
        </w:rPr>
        <w:instrText xml:space="preserve"> ADDIN EN.CITE &lt;EndNote&gt;&lt;Cite AuthorYear="1"&gt;&lt;Author&gt;Hasan&lt;/Author&gt;&lt;Year&gt;2012&lt;/Year&gt;&lt;RecNum&gt;81&lt;/RecNum&gt;&lt;DisplayText&gt;Hasan and Solaiman (2012)&lt;/DisplayText&gt;&lt;record&gt;&lt;rec-number&gt;81&lt;/rec-number&gt;&lt;foreign-keys&gt;&lt;key app="EN" db-id="a02edrz0ldxfzhepxr8xzfffvaztvefz9wex" timestamp="1729442614"&gt;81&lt;/key&gt;&lt;/foreign-keys&gt;&lt;ref-type name="Journal Article"&gt;17&lt;/ref-type&gt;&lt;contributors&gt;&lt;authors&gt;&lt;author&gt;Hasan, Mohammad Rezaul&lt;/author&gt;&lt;author&gt;Solaiman, AHM&lt;/author&gt;&lt;/authors&gt;&lt;/contributors&gt;&lt;titles&gt;&lt;title&gt;Efficacy of organic and organic fertilizer on the growth of Brassica oleracea L.(Cabbage)&lt;/title&gt;&lt;secondary-title&gt;International Journal of Agriculture and Crop Sciences&lt;/secondary-title&gt;&lt;/titles&gt;&lt;periodical&gt;&lt;full-title&gt;International Journal of Agriculture and Crop Sciences&lt;/full-title&gt;&lt;/periodical&gt;&lt;pages&gt;128-138&lt;/pages&gt;&lt;volume&gt;4&lt;/volume&gt;&lt;number&gt;3&lt;/number&gt;&lt;dates&gt;&lt;year&gt;2012&lt;/year&gt;&lt;/dates&gt;&lt;urls&gt;&lt;/urls&gt;&lt;/record&gt;&lt;/Cite&gt;&lt;/EndNote&gt;</w:instrText>
      </w:r>
      <w:r w:rsidRPr="00B4280B">
        <w:rPr>
          <w:rFonts w:ascii="Arial" w:hAnsi="Arial" w:cs="Arial"/>
        </w:rPr>
        <w:fldChar w:fldCharType="separate"/>
      </w:r>
      <w:r w:rsidRPr="00B4280B">
        <w:rPr>
          <w:rFonts w:ascii="Arial" w:hAnsi="Arial" w:cs="Arial"/>
          <w:noProof/>
        </w:rPr>
        <w:t>Hasan and Solaiman (2012)</w:t>
      </w:r>
      <w:r w:rsidRPr="00B4280B">
        <w:rPr>
          <w:rFonts w:ascii="Arial" w:hAnsi="Arial" w:cs="Arial"/>
        </w:rPr>
        <w:fldChar w:fldCharType="end"/>
      </w:r>
      <w:r w:rsidRPr="00B4280B">
        <w:rPr>
          <w:rFonts w:ascii="Arial" w:hAnsi="Arial" w:cs="Arial"/>
        </w:rPr>
        <w:t xml:space="preserve"> study in cauliflower also showed similar results and usage of organics increased the plants growth and development and ensures that nutrients are always available to them.</w:t>
      </w:r>
    </w:p>
    <w:p w14:paraId="53BDBEBD" w14:textId="0E0629B9" w:rsidR="00B4280B" w:rsidRPr="00B4280B" w:rsidRDefault="00B4280B" w:rsidP="008579A3">
      <w:pPr>
        <w:spacing w:line="360" w:lineRule="auto"/>
        <w:jc w:val="both"/>
        <w:rPr>
          <w:rFonts w:ascii="Arial" w:hAnsi="Arial" w:cs="Arial"/>
        </w:rPr>
      </w:pPr>
      <w:r w:rsidRPr="00B4280B">
        <w:rPr>
          <w:rFonts w:ascii="Arial" w:hAnsi="Arial" w:cs="Arial"/>
        </w:rPr>
        <w:t>Among the interaction, S</w:t>
      </w:r>
      <w:r w:rsidRPr="00B4280B">
        <w:rPr>
          <w:rFonts w:ascii="Arial" w:hAnsi="Arial" w:cs="Arial"/>
          <w:vertAlign w:val="subscript"/>
        </w:rPr>
        <w:t>2</w:t>
      </w:r>
      <w:r w:rsidRPr="00B4280B">
        <w:rPr>
          <w:rFonts w:ascii="Arial" w:hAnsi="Arial" w:cs="Arial"/>
        </w:rPr>
        <w:t>F</w:t>
      </w:r>
      <w:r w:rsidRPr="00B4280B">
        <w:rPr>
          <w:rFonts w:ascii="Arial" w:hAnsi="Arial" w:cs="Arial"/>
          <w:vertAlign w:val="subscript"/>
        </w:rPr>
        <w:t xml:space="preserve">2 </w:t>
      </w:r>
      <w:r w:rsidRPr="00B4280B">
        <w:rPr>
          <w:rFonts w:ascii="Arial" w:hAnsi="Arial" w:cs="Arial"/>
        </w:rPr>
        <w:t>which comprises enriched vermicompost (5t/ha) and F</w:t>
      </w:r>
      <w:r w:rsidRPr="00B4280B">
        <w:rPr>
          <w:rFonts w:ascii="Arial" w:hAnsi="Arial" w:cs="Arial"/>
          <w:vertAlign w:val="subscript"/>
        </w:rPr>
        <w:t xml:space="preserve">2 </w:t>
      </w:r>
      <w:r w:rsidRPr="00B4280B">
        <w:rPr>
          <w:rFonts w:ascii="Arial" w:hAnsi="Arial" w:cs="Arial"/>
        </w:rPr>
        <w:t>sea weed extract (3%) of foliar application showed the highest number of branches (6.75), compound leaves per plant (88.25), fresh leaf yield per plant (332.05 g), dry leaf yield per plant (66.81 g) and leaflet area (1.49 cm</w:t>
      </w:r>
      <w:r w:rsidRPr="00B4280B">
        <w:rPr>
          <w:rFonts w:ascii="Arial" w:hAnsi="Arial" w:cs="Arial"/>
          <w:vertAlign w:val="superscript"/>
        </w:rPr>
        <w:t>2</w:t>
      </w:r>
      <w:r w:rsidRPr="00B4280B">
        <w:rPr>
          <w:rFonts w:ascii="Arial" w:hAnsi="Arial" w:cs="Arial"/>
        </w:rPr>
        <w:t>). The ability of the plant roots to absorb available nutrients from the soil is responsible for the plant's yield.</w:t>
      </w:r>
      <w:r w:rsidR="008579A3">
        <w:rPr>
          <w:rFonts w:ascii="Arial" w:hAnsi="Arial" w:cs="Arial"/>
        </w:rPr>
        <w:t xml:space="preserve"> </w:t>
      </w:r>
      <w:r w:rsidRPr="00B4280B">
        <w:rPr>
          <w:rFonts w:ascii="Arial" w:hAnsi="Arial" w:cs="Arial"/>
        </w:rPr>
        <w:t xml:space="preserve">The possible reason could be that the vermicompost has a high proportion of organic manure because it contains bioactive principles. Besides, the organic manure, a large population of earthworms forms a symbiotic relationship with the soil and plant rhizosphere zone, which affects the rate at which nutrients enter the soil and has an effect on the growth and development of the  roots and shoots. </w:t>
      </w:r>
      <w:r w:rsidRPr="00B4280B">
        <w:rPr>
          <w:rFonts w:ascii="Arial" w:hAnsi="Arial" w:cs="Arial"/>
        </w:rPr>
        <w:fldChar w:fldCharType="begin"/>
      </w:r>
      <w:r w:rsidRPr="00B4280B">
        <w:rPr>
          <w:rFonts w:ascii="Arial" w:hAnsi="Arial" w:cs="Arial"/>
        </w:rPr>
        <w:instrText xml:space="preserve"> ADDIN EN.CITE &lt;EndNote&gt;&lt;Cite AuthorYear="1"&gt;&lt;Author&gt;Ansari&lt;/Author&gt;&lt;Year&gt;2020&lt;/Year&gt;&lt;RecNum&gt;208&lt;/RecNum&gt;&lt;DisplayText&gt;Ansari&lt;style face="italic"&gt; et al.,&lt;/style&gt; (2020)&lt;/DisplayText&gt;&lt;record&gt;&lt;rec-number&gt;208&lt;/rec-number&gt;&lt;foreign-keys&gt;&lt;key app="EN" db-id="a02edrz0ldxfzhepxr8xzfffvaztvefz9wex" timestamp="1729658649"&gt;208&lt;/key&gt;&lt;/foreign-keys&gt;&lt;ref-type name="Journal Article"&gt;17&lt;/ref-type&gt;&lt;contributors&gt;&lt;authors&gt;&lt;author&gt;Ansari, Faruk&lt;/author&gt;&lt;author&gt;Singh, Alpana&lt;/author&gt;&lt;author&gt;Rana, Gajendra Kumar&lt;/author&gt;&lt;author&gt;Baidya, Karishma&lt;/author&gt;&lt;/authors&gt;&lt;/contributors&gt;&lt;titles&gt;&lt;title&gt;Formulation, development and shelf life assessment of instant soup mix using Moringa oleifera flower powder&lt;/title&gt;&lt;secondary-title&gt;Journal of Pharmacognosy and Phytochemistry&lt;/secondary-title&gt;&lt;/titles&gt;&lt;periodical&gt;&lt;full-title&gt;Journal of Pharmacognosy and Phytochemistry&lt;/full-title&gt;&lt;/periodical&gt;&lt;pages&gt;301-305&lt;/pages&gt;&lt;volume&gt;9&lt;/volume&gt;&lt;number&gt;6&lt;/number&gt;&lt;dates&gt;&lt;year&gt;2020&lt;/year&gt;&lt;/dates&gt;&lt;isbn&gt;2349-8234&lt;/isbn&gt;&lt;urls&gt;&lt;/urls&gt;&lt;/record&gt;&lt;/Cite&gt;&lt;/EndNote&gt;</w:instrText>
      </w:r>
      <w:r w:rsidRPr="00B4280B">
        <w:rPr>
          <w:rFonts w:ascii="Arial" w:hAnsi="Arial" w:cs="Arial"/>
        </w:rPr>
        <w:fldChar w:fldCharType="separate"/>
      </w:r>
      <w:r w:rsidRPr="00B4280B">
        <w:rPr>
          <w:rFonts w:ascii="Arial" w:hAnsi="Arial" w:cs="Arial"/>
          <w:noProof/>
        </w:rPr>
        <w:t>Ansari</w:t>
      </w:r>
      <w:r w:rsidRPr="00B4280B">
        <w:rPr>
          <w:rFonts w:ascii="Arial" w:hAnsi="Arial" w:cs="Arial"/>
          <w:i/>
          <w:noProof/>
        </w:rPr>
        <w:t xml:space="preserve"> et al.,</w:t>
      </w:r>
      <w:r w:rsidRPr="00B4280B">
        <w:rPr>
          <w:rFonts w:ascii="Arial" w:hAnsi="Arial" w:cs="Arial"/>
          <w:noProof/>
        </w:rPr>
        <w:t xml:space="preserve"> (2020)</w:t>
      </w:r>
      <w:r w:rsidRPr="00B4280B">
        <w:rPr>
          <w:rFonts w:ascii="Arial" w:hAnsi="Arial" w:cs="Arial"/>
        </w:rPr>
        <w:fldChar w:fldCharType="end"/>
      </w:r>
      <w:r w:rsidRPr="00B4280B">
        <w:rPr>
          <w:rFonts w:ascii="Arial" w:hAnsi="Arial" w:cs="Arial"/>
        </w:rPr>
        <w:t xml:space="preserve"> also observed similar in onion where they noticed improved plant growth and increased onion output by releasing nutrients and gradually for absorption along with other nutrients and growth promoting substances including gibberellin, cytokinin and auxins whereas, seaweed extract promotes yield by the presence of nutrients like micro, macro and carbohydrate components.</w:t>
      </w:r>
    </w:p>
    <w:p w14:paraId="71166634" w14:textId="66FF9FF5" w:rsidR="008579A3" w:rsidRPr="004513F8" w:rsidRDefault="00B4280B" w:rsidP="004513F8">
      <w:pPr>
        <w:spacing w:line="360" w:lineRule="auto"/>
        <w:jc w:val="both"/>
        <w:rPr>
          <w:rFonts w:ascii="Arial" w:hAnsi="Arial" w:cs="Arial"/>
        </w:rPr>
      </w:pPr>
      <w:r w:rsidRPr="00B4280B">
        <w:rPr>
          <w:rFonts w:ascii="Arial" w:hAnsi="Arial" w:cs="Arial"/>
        </w:rPr>
        <w:t xml:space="preserve">These findings are similar with the work of </w:t>
      </w:r>
      <w:r w:rsidRPr="00B4280B">
        <w:rPr>
          <w:rFonts w:ascii="Arial" w:hAnsi="Arial" w:cs="Arial"/>
        </w:rPr>
        <w:fldChar w:fldCharType="begin"/>
      </w:r>
      <w:r w:rsidRPr="00B4280B">
        <w:rPr>
          <w:rFonts w:ascii="Arial" w:hAnsi="Arial" w:cs="Arial"/>
        </w:rPr>
        <w:instrText xml:space="preserve"> ADDIN EN.CITE &lt;EndNote&gt;&lt;Cite AuthorYear="1"&gt;&lt;Author&gt;Abirami&lt;/Author&gt;&lt;Year&gt;2010&lt;/Year&gt;&lt;RecNum&gt;235&lt;/RecNum&gt;&lt;DisplayText&gt;Abirami&lt;style face="italic"&gt; et al.,&lt;/style&gt; (2010)&lt;/DisplayText&gt;&lt;record&gt;&lt;rec-number&gt;235&lt;/rec-number&gt;&lt;foreign-keys&gt;&lt;key app="EN" db-id="a02edrz0ldxfzhepxr8xzfffvaztvefz9wex" timestamp="1729670875"&gt;235&lt;/key&gt;&lt;/foreign-keys&gt;&lt;ref-type name="Journal Article"&gt;17&lt;/ref-type&gt;&lt;contributors&gt;&lt;authors&gt;&lt;author&gt;Abirami, K&lt;/author&gt;&lt;author&gt;Rema, J&lt;/author&gt;&lt;author&gt;Mathew, PA&lt;/author&gt;&lt;author&gt;Srinivasan, V&lt;/author&gt;&lt;author&gt;Hamza, S&lt;/author&gt;&lt;/authors&gt;&lt;/contributors&gt;&lt;titles&gt;&lt;title&gt;Effect of different propagation media on seed germination, seedling growth and vigour of nutmeg (Myristica fragrans Houtt.)&lt;/title&gt;&lt;/titles&gt;&lt;dates&gt;&lt;year&gt;2010&lt;/year&gt;&lt;/dates&gt;&lt;urls&gt;&lt;/urls&gt;&lt;/record&gt;&lt;/Cite&gt;&lt;/EndNote&gt;</w:instrText>
      </w:r>
      <w:r w:rsidRPr="00B4280B">
        <w:rPr>
          <w:rFonts w:ascii="Arial" w:hAnsi="Arial" w:cs="Arial"/>
        </w:rPr>
        <w:fldChar w:fldCharType="separate"/>
      </w:r>
      <w:r w:rsidRPr="00B4280B">
        <w:rPr>
          <w:rFonts w:ascii="Arial" w:hAnsi="Arial" w:cs="Arial"/>
          <w:noProof/>
        </w:rPr>
        <w:t>Abirami</w:t>
      </w:r>
      <w:r w:rsidRPr="00B4280B">
        <w:rPr>
          <w:rFonts w:ascii="Arial" w:hAnsi="Arial" w:cs="Arial"/>
          <w:i/>
          <w:noProof/>
        </w:rPr>
        <w:t xml:space="preserve"> et al.,</w:t>
      </w:r>
      <w:r w:rsidRPr="00B4280B">
        <w:rPr>
          <w:rFonts w:ascii="Arial" w:hAnsi="Arial" w:cs="Arial"/>
          <w:noProof/>
        </w:rPr>
        <w:t xml:space="preserve"> (2010)</w:t>
      </w:r>
      <w:r w:rsidRPr="00B4280B">
        <w:rPr>
          <w:rFonts w:ascii="Arial" w:hAnsi="Arial" w:cs="Arial"/>
        </w:rPr>
        <w:fldChar w:fldCharType="end"/>
      </w:r>
      <w:r w:rsidRPr="00B4280B">
        <w:rPr>
          <w:rFonts w:ascii="Arial" w:hAnsi="Arial" w:cs="Arial"/>
        </w:rPr>
        <w:t xml:space="preserve"> and </w:t>
      </w:r>
      <w:r w:rsidRPr="00B4280B">
        <w:rPr>
          <w:rFonts w:ascii="Arial" w:hAnsi="Arial" w:cs="Arial"/>
        </w:rPr>
        <w:fldChar w:fldCharType="begin"/>
      </w:r>
      <w:r w:rsidRPr="00B4280B">
        <w:rPr>
          <w:rFonts w:ascii="Arial" w:hAnsi="Arial" w:cs="Arial"/>
        </w:rPr>
        <w:instrText xml:space="preserve"> ADDIN EN.CITE &lt;EndNote&gt;&lt;Cite AuthorYear="1"&gt;&lt;Author&gt;Bhardwaj&lt;/Author&gt;&lt;Year&gt;2021&lt;/Year&gt;&lt;RecNum&gt;236&lt;/RecNum&gt;&lt;DisplayText&gt;Bhardwaj&lt;style face="italic"&gt; et al.,&lt;/style&gt; (2021)&lt;/DisplayText&gt;&lt;record&gt;&lt;rec-number&gt;236&lt;/rec-number&gt;&lt;foreign-keys&gt;&lt;key app="EN" db-id="a02edrz0ldxfzhepxr8xzfffvaztvefz9wex" timestamp="1729670927"&gt;236&lt;/key&gt;&lt;/foreign-keys&gt;&lt;ref-type name="Book Section"&gt;5&lt;/ref-type&gt;&lt;contributors&gt;&lt;authors&gt;&lt;author&gt;Bhardwaj, Neelam&lt;/author&gt;&lt;author&gt;Kaur, Jeevanjot&lt;/author&gt;&lt;author&gt;Sharma, Parveen&lt;/author&gt;&lt;/authors&gt;&lt;/contributors&gt;&lt;titles&gt;&lt;title&gt;Ricebean&lt;/title&gt;&lt;secondary-title&gt;The Beans and the Peas&lt;/secondary-title&gt;&lt;/titles&gt;&lt;pages&gt;55-66&lt;/pages&gt;&lt;dates&gt;&lt;year&gt;2021&lt;/year&gt;&lt;/dates&gt;&lt;publisher&gt;Elsevier&lt;/publisher&gt;&lt;urls&gt;&lt;/urls&gt;&lt;/record&gt;&lt;/Cite&gt;&lt;/EndNote&gt;</w:instrText>
      </w:r>
      <w:r w:rsidRPr="00B4280B">
        <w:rPr>
          <w:rFonts w:ascii="Arial" w:hAnsi="Arial" w:cs="Arial"/>
        </w:rPr>
        <w:fldChar w:fldCharType="separate"/>
      </w:r>
      <w:r w:rsidRPr="00B4280B">
        <w:rPr>
          <w:rFonts w:ascii="Arial" w:hAnsi="Arial" w:cs="Arial"/>
          <w:noProof/>
        </w:rPr>
        <w:t>Bhardwaj</w:t>
      </w:r>
      <w:r w:rsidRPr="00B4280B">
        <w:rPr>
          <w:rFonts w:ascii="Arial" w:hAnsi="Arial" w:cs="Arial"/>
          <w:i/>
          <w:noProof/>
        </w:rPr>
        <w:t xml:space="preserve"> et al.,</w:t>
      </w:r>
      <w:r w:rsidRPr="00B4280B">
        <w:rPr>
          <w:rFonts w:ascii="Arial" w:hAnsi="Arial" w:cs="Arial"/>
          <w:noProof/>
        </w:rPr>
        <w:t xml:space="preserve"> (2021)</w:t>
      </w:r>
      <w:r w:rsidRPr="00B4280B">
        <w:rPr>
          <w:rFonts w:ascii="Arial" w:hAnsi="Arial" w:cs="Arial"/>
        </w:rPr>
        <w:fldChar w:fldCharType="end"/>
      </w:r>
      <w:r w:rsidRPr="00B4280B">
        <w:rPr>
          <w:rFonts w:ascii="Arial" w:hAnsi="Arial" w:cs="Arial"/>
        </w:rPr>
        <w:t xml:space="preserve"> and these findings are also consistent with those of </w:t>
      </w:r>
      <w:r w:rsidRPr="00B4280B">
        <w:rPr>
          <w:rFonts w:ascii="Arial" w:hAnsi="Arial" w:cs="Arial"/>
        </w:rPr>
        <w:fldChar w:fldCharType="begin"/>
      </w:r>
      <w:r w:rsidRPr="00B4280B">
        <w:rPr>
          <w:rFonts w:ascii="Arial" w:hAnsi="Arial" w:cs="Arial"/>
        </w:rPr>
        <w:instrText xml:space="preserve"> ADDIN EN.CITE &lt;EndNote&gt;&lt;Cite AuthorYear="1"&gt;&lt;Author&gt;Ramya&lt;/Author&gt;&lt;Year&gt;2015&lt;/Year&gt;&lt;RecNum&gt;237&lt;/RecNum&gt;&lt;DisplayText&gt;Ramya&lt;style face="italic"&gt; et al.,&lt;/style&gt; (2015)&lt;/DisplayText&gt;&lt;record&gt;&lt;rec-number&gt;237&lt;/rec-number&gt;&lt;foreign-keys&gt;&lt;key app="EN" db-id="a02edrz0ldxfzhepxr8xzfffvaztvefz9wex" timestamp="1729670972"&gt;237&lt;/key&gt;&lt;/foreign-keys&gt;&lt;ref-type name="Journal Article"&gt;17&lt;/ref-type&gt;&lt;contributors&gt;&lt;authors&gt;&lt;author&gt;Ramya, S Sivasangari&lt;/author&gt;&lt;author&gt;Vijayanand, N&lt;/author&gt;&lt;author&gt;Rathinavel, S&lt;/author&gt;&lt;/authors&gt;&lt;/contributors&gt;&lt;titles&gt;&lt;title&gt;Influence of Seaweed liquid fertilizers on growth, biochemical and yield parameters of Cluster bean plant&lt;/title&gt;&lt;secondary-title&gt;J. Green Bioenergy&lt;/secondary-title&gt;&lt;/titles&gt;&lt;periodical&gt;&lt;full-title&gt;J. Green Bioenergy&lt;/full-title&gt;&lt;/periodical&gt;&lt;pages&gt;19-32&lt;/pages&gt;&lt;volume&gt;1&lt;/volume&gt;&lt;dates&gt;&lt;year&gt;2015&lt;/year&gt;&lt;/dates&gt;&lt;urls&gt;&lt;/urls&gt;&lt;/record&gt;&lt;/Cite&gt;&lt;/EndNote&gt;</w:instrText>
      </w:r>
      <w:r w:rsidRPr="00B4280B">
        <w:rPr>
          <w:rFonts w:ascii="Arial" w:hAnsi="Arial" w:cs="Arial"/>
        </w:rPr>
        <w:fldChar w:fldCharType="separate"/>
      </w:r>
      <w:r w:rsidRPr="00B4280B">
        <w:rPr>
          <w:rFonts w:ascii="Arial" w:hAnsi="Arial" w:cs="Arial"/>
          <w:noProof/>
        </w:rPr>
        <w:t>Ramya</w:t>
      </w:r>
      <w:r w:rsidRPr="00B4280B">
        <w:rPr>
          <w:rFonts w:ascii="Arial" w:hAnsi="Arial" w:cs="Arial"/>
          <w:i/>
          <w:noProof/>
        </w:rPr>
        <w:t xml:space="preserve"> et al.,</w:t>
      </w:r>
      <w:r w:rsidRPr="00B4280B">
        <w:rPr>
          <w:rFonts w:ascii="Arial" w:hAnsi="Arial" w:cs="Arial"/>
          <w:noProof/>
        </w:rPr>
        <w:t xml:space="preserve"> (2015)</w:t>
      </w:r>
      <w:r w:rsidRPr="00B4280B">
        <w:rPr>
          <w:rFonts w:ascii="Arial" w:hAnsi="Arial" w:cs="Arial"/>
        </w:rPr>
        <w:fldChar w:fldCharType="end"/>
      </w:r>
      <w:r w:rsidRPr="00B4280B">
        <w:rPr>
          <w:rFonts w:ascii="Arial" w:hAnsi="Arial" w:cs="Arial"/>
        </w:rPr>
        <w:t xml:space="preserve"> in cluster bean plants. In the soil using liquid marine extracts, saw maximal influence on growth and yield indices such shoot length, root length, total fresh and dry weight and leaf area. The ability of seaweed extract is to promote growth may be explained by the presence of macro, micro, and carbohydrate components. Similar results were reported by </w:t>
      </w:r>
      <w:r w:rsidRPr="00B4280B">
        <w:rPr>
          <w:rFonts w:ascii="Arial" w:hAnsi="Arial" w:cs="Arial"/>
        </w:rPr>
        <w:fldChar w:fldCharType="begin"/>
      </w:r>
      <w:r w:rsidRPr="00B4280B">
        <w:rPr>
          <w:rFonts w:ascii="Arial" w:hAnsi="Arial" w:cs="Arial"/>
        </w:rPr>
        <w:instrText xml:space="preserve"> ADDIN EN.CITE &lt;EndNote&gt;&lt;Cite AuthorYear="1"&gt;&lt;Author&gt;Pise&lt;/Author&gt;&lt;Year&gt;2010&lt;/Year&gt;&lt;RecNum&gt;100&lt;/RecNum&gt;&lt;DisplayText&gt;Pise and Sabale (2010)&lt;/DisplayText&gt;&lt;record&gt;&lt;rec-number&gt;100&lt;/rec-number&gt;&lt;foreign-keys&gt;&lt;key app="EN" db-id="a02edrz0ldxfzhepxr8xzfffvaztvefz9wex" timestamp="1729442614"&gt;100&lt;/key&gt;&lt;/foreign-keys&gt;&lt;ref-type name="Journal Article"&gt;17&lt;/ref-type&gt;&lt;contributors&gt;&lt;authors&gt;&lt;author&gt;Pise, NM&lt;/author&gt;&lt;author&gt;Sabale, AB&lt;/author&gt;&lt;/authors&gt;&lt;/contributors&gt;&lt;titles&gt;&lt;title&gt;Effect of seaweed concentrates on the growth and biochemical constituents of Trigonella foenum-graecum L&lt;/title&gt;&lt;secondary-title&gt;Journal of Phytology&lt;/secondary-title&gt;&lt;/titles&gt;&lt;periodical&gt;&lt;full-title&gt;Journal of Phytology&lt;/full-title&gt;&lt;/periodical&gt;&lt;pages&gt;50-56&lt;/pages&gt;&lt;volume&gt;2&lt;/volume&gt;&lt;number&gt;4&lt;/number&gt;&lt;dates&gt;&lt;year&gt;2010&lt;/year&gt;&lt;/dates&gt;&lt;urls&gt;&lt;/urls&gt;&lt;/record&gt;&lt;/Cite&gt;&lt;/EndNote&gt;</w:instrText>
      </w:r>
      <w:r w:rsidRPr="00B4280B">
        <w:rPr>
          <w:rFonts w:ascii="Arial" w:hAnsi="Arial" w:cs="Arial"/>
        </w:rPr>
        <w:fldChar w:fldCharType="separate"/>
      </w:r>
      <w:r w:rsidRPr="00B4280B">
        <w:rPr>
          <w:rFonts w:ascii="Arial" w:hAnsi="Arial" w:cs="Arial"/>
          <w:noProof/>
        </w:rPr>
        <w:t>Pise and Sabale (2010)</w:t>
      </w:r>
      <w:r w:rsidRPr="00B4280B">
        <w:rPr>
          <w:rFonts w:ascii="Arial" w:hAnsi="Arial" w:cs="Arial"/>
        </w:rPr>
        <w:fldChar w:fldCharType="end"/>
      </w:r>
      <w:r w:rsidRPr="00B4280B">
        <w:rPr>
          <w:rFonts w:ascii="Arial" w:hAnsi="Arial" w:cs="Arial"/>
        </w:rPr>
        <w:t xml:space="preserve"> wherein 50% of Ulva increased the fresh and dry weights of fenugreek. A similar finding by </w:t>
      </w:r>
      <w:r w:rsidRPr="00B4280B">
        <w:rPr>
          <w:rFonts w:ascii="Arial" w:hAnsi="Arial" w:cs="Arial"/>
        </w:rPr>
        <w:fldChar w:fldCharType="begin"/>
      </w:r>
      <w:r w:rsidRPr="00B4280B">
        <w:rPr>
          <w:rFonts w:ascii="Arial" w:hAnsi="Arial" w:cs="Arial"/>
        </w:rPr>
        <w:instrText xml:space="preserve"> ADDIN EN.CITE &lt;EndNote&gt;&lt;Cite AuthorYear="1"&gt;&lt;Author&gt;Shehata&lt;/Author&gt;&lt;Year&gt;2011&lt;/Year&gt;&lt;RecNum&gt;109&lt;/RecNum&gt;&lt;DisplayText&gt;Shehata&lt;style face="italic"&gt; et al.,&lt;/style&gt; (2011)&lt;/DisplayText&gt;&lt;record&gt;&lt;rec-number&gt;109&lt;/rec-number&gt;&lt;foreign-keys&gt;&lt;key app="EN" db-id="a02edrz0ldxfzhepxr8xzfffvaztvefz9wex" timestamp="1729442614"&gt;109&lt;/key&gt;&lt;/foreign-keys&gt;&lt;ref-type name="Journal Article"&gt;17&lt;/ref-type&gt;&lt;contributors&gt;&lt;authors&gt;&lt;author&gt;Shehata, SM&lt;/author&gt;&lt;author&gt;Abdel-Azem, Heba S&lt;/author&gt;&lt;author&gt;Abou El-Yazied, A&lt;/author&gt;&lt;author&gt;El-Gizawy, AM&lt;/author&gt;&lt;/authors&gt;&lt;/contributors&gt;&lt;titles&gt;&lt;title&gt;Effect of foliar spraying with amino acids and seaweed extract on growth chemical constitutes, yield and its quality of celeriac plant&lt;/title&gt;&lt;secondary-title&gt;European Journal of Scientific Research&lt;/secondary-title&gt;&lt;/titles&gt;&lt;periodical&gt;&lt;full-title&gt;European Journal of Scientific Research&lt;/full-title&gt;&lt;/periodical&gt;&lt;pages&gt;257-265&lt;/pages&gt;&lt;volume&gt;58&lt;/volume&gt;&lt;number&gt;2&lt;/number&gt;&lt;dates&gt;&lt;year&gt;2011&lt;/year&gt;&lt;/dates&gt;&lt;isbn&gt;1450-216X&lt;/isbn&gt;&lt;urls&gt;&lt;/urls&gt;&lt;/record&gt;&lt;/Cite&gt;&lt;/EndNote&gt;</w:instrText>
      </w:r>
      <w:r w:rsidRPr="00B4280B">
        <w:rPr>
          <w:rFonts w:ascii="Arial" w:hAnsi="Arial" w:cs="Arial"/>
        </w:rPr>
        <w:fldChar w:fldCharType="separate"/>
      </w:r>
      <w:r w:rsidRPr="00B4280B">
        <w:rPr>
          <w:rFonts w:ascii="Arial" w:hAnsi="Arial" w:cs="Arial"/>
          <w:noProof/>
        </w:rPr>
        <w:t>Shehata</w:t>
      </w:r>
      <w:r w:rsidRPr="00B4280B">
        <w:rPr>
          <w:rFonts w:ascii="Arial" w:hAnsi="Arial" w:cs="Arial"/>
          <w:i/>
          <w:noProof/>
        </w:rPr>
        <w:t xml:space="preserve"> et al.,</w:t>
      </w:r>
      <w:r w:rsidRPr="00B4280B">
        <w:rPr>
          <w:rFonts w:ascii="Arial" w:hAnsi="Arial" w:cs="Arial"/>
          <w:noProof/>
        </w:rPr>
        <w:t xml:space="preserve"> (2011)</w:t>
      </w:r>
      <w:r w:rsidRPr="00B4280B">
        <w:rPr>
          <w:rFonts w:ascii="Arial" w:hAnsi="Arial" w:cs="Arial"/>
        </w:rPr>
        <w:fldChar w:fldCharType="end"/>
      </w:r>
      <w:r w:rsidRPr="00B4280B">
        <w:rPr>
          <w:rFonts w:ascii="Arial" w:hAnsi="Arial" w:cs="Arial"/>
        </w:rPr>
        <w:t xml:space="preserve"> showed that spraying the celery plants at a higher rate of amino acids and seaweed extract significantly increased plant height and fresh and dry leaf weight. Additionally, the presence of macro- and micronutrients as well as the presence of some substances that promote growth may be responsible for the seaweed extract's capacity to enhance growth due to application of seaweed extract. </w:t>
      </w:r>
    </w:p>
    <w:p w14:paraId="37FE8B23" w14:textId="77777777" w:rsidR="00B4280B" w:rsidRPr="00B4280B" w:rsidRDefault="00B4280B" w:rsidP="00B4280B">
      <w:pPr>
        <w:autoSpaceDE w:val="0"/>
        <w:autoSpaceDN w:val="0"/>
        <w:adjustRightInd w:val="0"/>
        <w:spacing w:after="120" w:line="360" w:lineRule="auto"/>
        <w:rPr>
          <w:rFonts w:ascii="Arial" w:hAnsi="Arial" w:cs="Arial"/>
          <w:b/>
        </w:rPr>
      </w:pPr>
      <w:r w:rsidRPr="00B4280B">
        <w:rPr>
          <w:rFonts w:ascii="Arial" w:hAnsi="Arial" w:cs="Arial"/>
          <w:b/>
        </w:rPr>
        <w:lastRenderedPageBreak/>
        <w:t xml:space="preserve">Table 1. Effect of different organic treatments on plant height (cm) and Number of branches per plant in </w:t>
      </w:r>
      <w:commentRangeStart w:id="95"/>
      <w:r w:rsidRPr="00B4280B">
        <w:rPr>
          <w:rFonts w:ascii="Arial" w:hAnsi="Arial" w:cs="Arial"/>
          <w:b/>
        </w:rPr>
        <w:t>moringa</w:t>
      </w:r>
      <w:commentRangeEnd w:id="95"/>
      <w:r w:rsidR="00E145AD">
        <w:rPr>
          <w:rStyle w:val="CommentReference"/>
        </w:rPr>
        <w:commentReference w:id="95"/>
      </w:r>
    </w:p>
    <w:tbl>
      <w:tblPr>
        <w:tblStyle w:val="TableGrid"/>
        <w:tblW w:w="9256" w:type="dxa"/>
        <w:jc w:val="center"/>
        <w:tblLook w:val="04A0" w:firstRow="1" w:lastRow="0" w:firstColumn="1" w:lastColumn="0" w:noHBand="0" w:noVBand="1"/>
      </w:tblPr>
      <w:tblGrid>
        <w:gridCol w:w="1280"/>
        <w:gridCol w:w="889"/>
        <w:gridCol w:w="889"/>
        <w:gridCol w:w="889"/>
        <w:gridCol w:w="889"/>
        <w:gridCol w:w="889"/>
        <w:gridCol w:w="889"/>
        <w:gridCol w:w="645"/>
        <w:gridCol w:w="645"/>
        <w:gridCol w:w="645"/>
        <w:gridCol w:w="645"/>
        <w:gridCol w:w="645"/>
        <w:gridCol w:w="779"/>
      </w:tblGrid>
      <w:tr w:rsidR="00B4280B" w:rsidRPr="00B4280B" w14:paraId="25524DE4" w14:textId="77777777" w:rsidTr="00B4280B">
        <w:trPr>
          <w:trHeight w:val="402"/>
          <w:jc w:val="center"/>
        </w:trPr>
        <w:tc>
          <w:tcPr>
            <w:tcW w:w="1148" w:type="dxa"/>
            <w:vMerge w:val="restart"/>
            <w:vAlign w:val="center"/>
          </w:tcPr>
          <w:p w14:paraId="3B2C8A7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4610" w:type="dxa"/>
            <w:gridSpan w:val="6"/>
            <w:vAlign w:val="center"/>
          </w:tcPr>
          <w:p w14:paraId="36C7EAE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Plant height (cm)</w:t>
            </w:r>
          </w:p>
        </w:tc>
        <w:tc>
          <w:tcPr>
            <w:tcW w:w="3498" w:type="dxa"/>
            <w:gridSpan w:val="6"/>
            <w:vAlign w:val="center"/>
          </w:tcPr>
          <w:p w14:paraId="2E8AFE8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Number of branches per plant</w:t>
            </w:r>
          </w:p>
        </w:tc>
      </w:tr>
      <w:tr w:rsidR="00B4280B" w:rsidRPr="00B4280B" w14:paraId="0244C3C9" w14:textId="77777777" w:rsidTr="00B4280B">
        <w:trPr>
          <w:trHeight w:val="109"/>
          <w:jc w:val="center"/>
        </w:trPr>
        <w:tc>
          <w:tcPr>
            <w:tcW w:w="1148" w:type="dxa"/>
            <w:vMerge/>
            <w:vAlign w:val="center"/>
          </w:tcPr>
          <w:p w14:paraId="6182F20D"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768" w:type="dxa"/>
            <w:vAlign w:val="center"/>
          </w:tcPr>
          <w:p w14:paraId="778CCED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768" w:type="dxa"/>
            <w:vAlign w:val="center"/>
          </w:tcPr>
          <w:p w14:paraId="6FE7DA1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768" w:type="dxa"/>
            <w:vAlign w:val="center"/>
          </w:tcPr>
          <w:p w14:paraId="2CA638A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768" w:type="dxa"/>
            <w:vAlign w:val="center"/>
          </w:tcPr>
          <w:p w14:paraId="7FD88DE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768" w:type="dxa"/>
            <w:vAlign w:val="center"/>
          </w:tcPr>
          <w:p w14:paraId="31C9917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68" w:type="dxa"/>
            <w:vAlign w:val="center"/>
          </w:tcPr>
          <w:p w14:paraId="1CDE707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557" w:type="dxa"/>
            <w:vAlign w:val="center"/>
          </w:tcPr>
          <w:p w14:paraId="1C8CCD0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557" w:type="dxa"/>
            <w:vAlign w:val="center"/>
          </w:tcPr>
          <w:p w14:paraId="60A2A34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557" w:type="dxa"/>
            <w:vAlign w:val="center"/>
          </w:tcPr>
          <w:p w14:paraId="5A5E4F1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557" w:type="dxa"/>
            <w:vAlign w:val="center"/>
          </w:tcPr>
          <w:p w14:paraId="6F0D8BC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557" w:type="dxa"/>
            <w:vAlign w:val="center"/>
          </w:tcPr>
          <w:p w14:paraId="75B7803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04" w:type="dxa"/>
            <w:vAlign w:val="center"/>
          </w:tcPr>
          <w:p w14:paraId="1BBED02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3DE6101E" w14:textId="77777777" w:rsidTr="00B4280B">
        <w:trPr>
          <w:trHeight w:val="402"/>
          <w:jc w:val="center"/>
        </w:trPr>
        <w:tc>
          <w:tcPr>
            <w:tcW w:w="1148" w:type="dxa"/>
            <w:vAlign w:val="center"/>
          </w:tcPr>
          <w:p w14:paraId="2317B86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768" w:type="dxa"/>
            <w:vAlign w:val="center"/>
          </w:tcPr>
          <w:p w14:paraId="600A451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194.45</w:t>
            </w:r>
          </w:p>
        </w:tc>
        <w:tc>
          <w:tcPr>
            <w:tcW w:w="768" w:type="dxa"/>
            <w:vAlign w:val="center"/>
          </w:tcPr>
          <w:p w14:paraId="0508CBD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201.97</w:t>
            </w:r>
          </w:p>
        </w:tc>
        <w:tc>
          <w:tcPr>
            <w:tcW w:w="768" w:type="dxa"/>
            <w:vAlign w:val="center"/>
          </w:tcPr>
          <w:p w14:paraId="3D8093B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202.47</w:t>
            </w:r>
          </w:p>
        </w:tc>
        <w:tc>
          <w:tcPr>
            <w:tcW w:w="768" w:type="dxa"/>
            <w:vAlign w:val="center"/>
          </w:tcPr>
          <w:p w14:paraId="08B02F4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161.02</w:t>
            </w:r>
          </w:p>
        </w:tc>
        <w:tc>
          <w:tcPr>
            <w:tcW w:w="768" w:type="dxa"/>
            <w:vAlign w:val="center"/>
          </w:tcPr>
          <w:p w14:paraId="6A11543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174.23</w:t>
            </w:r>
          </w:p>
        </w:tc>
        <w:tc>
          <w:tcPr>
            <w:tcW w:w="768" w:type="dxa"/>
            <w:vAlign w:val="center"/>
          </w:tcPr>
          <w:p w14:paraId="35D86AAB"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186.83</w:t>
            </w:r>
          </w:p>
        </w:tc>
        <w:tc>
          <w:tcPr>
            <w:tcW w:w="557" w:type="dxa"/>
            <w:vAlign w:val="center"/>
          </w:tcPr>
          <w:p w14:paraId="4A80EDC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5.98</w:t>
            </w:r>
          </w:p>
        </w:tc>
        <w:tc>
          <w:tcPr>
            <w:tcW w:w="557" w:type="dxa"/>
            <w:vAlign w:val="center"/>
          </w:tcPr>
          <w:p w14:paraId="4F2F967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6.28</w:t>
            </w:r>
          </w:p>
        </w:tc>
        <w:tc>
          <w:tcPr>
            <w:tcW w:w="557" w:type="dxa"/>
            <w:vAlign w:val="center"/>
          </w:tcPr>
          <w:p w14:paraId="6FACD1A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4.67</w:t>
            </w:r>
          </w:p>
        </w:tc>
        <w:tc>
          <w:tcPr>
            <w:tcW w:w="557" w:type="dxa"/>
            <w:vAlign w:val="center"/>
          </w:tcPr>
          <w:p w14:paraId="53F5211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4.98</w:t>
            </w:r>
          </w:p>
        </w:tc>
        <w:tc>
          <w:tcPr>
            <w:tcW w:w="557" w:type="dxa"/>
            <w:vAlign w:val="center"/>
          </w:tcPr>
          <w:p w14:paraId="7E02FBD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6.05</w:t>
            </w:r>
          </w:p>
        </w:tc>
        <w:tc>
          <w:tcPr>
            <w:tcW w:w="704" w:type="dxa"/>
            <w:vAlign w:val="center"/>
          </w:tcPr>
          <w:p w14:paraId="53855A4D"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5.59</w:t>
            </w:r>
          </w:p>
        </w:tc>
      </w:tr>
      <w:tr w:rsidR="00B4280B" w:rsidRPr="00B4280B" w14:paraId="52072963" w14:textId="77777777" w:rsidTr="00B4280B">
        <w:trPr>
          <w:trHeight w:val="402"/>
          <w:jc w:val="center"/>
        </w:trPr>
        <w:tc>
          <w:tcPr>
            <w:tcW w:w="1148" w:type="dxa"/>
            <w:vAlign w:val="center"/>
          </w:tcPr>
          <w:p w14:paraId="3E05281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2</w:t>
            </w:r>
          </w:p>
        </w:tc>
        <w:tc>
          <w:tcPr>
            <w:tcW w:w="768" w:type="dxa"/>
            <w:vAlign w:val="center"/>
          </w:tcPr>
          <w:p w14:paraId="66DECD7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199.03</w:t>
            </w:r>
          </w:p>
        </w:tc>
        <w:tc>
          <w:tcPr>
            <w:tcW w:w="768" w:type="dxa"/>
            <w:vAlign w:val="center"/>
          </w:tcPr>
          <w:p w14:paraId="0C7E594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206.45</w:t>
            </w:r>
          </w:p>
        </w:tc>
        <w:tc>
          <w:tcPr>
            <w:tcW w:w="768" w:type="dxa"/>
            <w:vAlign w:val="center"/>
          </w:tcPr>
          <w:p w14:paraId="6632DD7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204.64</w:t>
            </w:r>
          </w:p>
        </w:tc>
        <w:tc>
          <w:tcPr>
            <w:tcW w:w="768" w:type="dxa"/>
            <w:vAlign w:val="center"/>
          </w:tcPr>
          <w:p w14:paraId="486709A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200.23</w:t>
            </w:r>
          </w:p>
        </w:tc>
        <w:tc>
          <w:tcPr>
            <w:tcW w:w="768" w:type="dxa"/>
            <w:vAlign w:val="center"/>
          </w:tcPr>
          <w:p w14:paraId="33EB1DD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198.35</w:t>
            </w:r>
          </w:p>
        </w:tc>
        <w:tc>
          <w:tcPr>
            <w:tcW w:w="768" w:type="dxa"/>
            <w:vAlign w:val="center"/>
          </w:tcPr>
          <w:p w14:paraId="5DE3D15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201.74</w:t>
            </w:r>
          </w:p>
        </w:tc>
        <w:tc>
          <w:tcPr>
            <w:tcW w:w="557" w:type="dxa"/>
            <w:vAlign w:val="center"/>
          </w:tcPr>
          <w:p w14:paraId="07E1C39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5.99</w:t>
            </w:r>
          </w:p>
        </w:tc>
        <w:tc>
          <w:tcPr>
            <w:tcW w:w="557" w:type="dxa"/>
            <w:vAlign w:val="center"/>
          </w:tcPr>
          <w:p w14:paraId="7B19C71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6.75</w:t>
            </w:r>
          </w:p>
        </w:tc>
        <w:tc>
          <w:tcPr>
            <w:tcW w:w="557" w:type="dxa"/>
            <w:vAlign w:val="center"/>
          </w:tcPr>
          <w:p w14:paraId="26F840A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6.26</w:t>
            </w:r>
          </w:p>
        </w:tc>
        <w:tc>
          <w:tcPr>
            <w:tcW w:w="557" w:type="dxa"/>
            <w:vAlign w:val="center"/>
          </w:tcPr>
          <w:p w14:paraId="1CD64661"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5.95</w:t>
            </w:r>
          </w:p>
        </w:tc>
        <w:tc>
          <w:tcPr>
            <w:tcW w:w="557" w:type="dxa"/>
            <w:vAlign w:val="center"/>
          </w:tcPr>
          <w:p w14:paraId="6356B1A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6.03</w:t>
            </w:r>
          </w:p>
        </w:tc>
        <w:tc>
          <w:tcPr>
            <w:tcW w:w="704" w:type="dxa"/>
            <w:vAlign w:val="center"/>
          </w:tcPr>
          <w:p w14:paraId="0FEB542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6.20</w:t>
            </w:r>
          </w:p>
        </w:tc>
      </w:tr>
      <w:tr w:rsidR="00B4280B" w:rsidRPr="00B4280B" w14:paraId="4019B2E5" w14:textId="77777777" w:rsidTr="00B4280B">
        <w:trPr>
          <w:trHeight w:val="412"/>
          <w:jc w:val="center"/>
        </w:trPr>
        <w:tc>
          <w:tcPr>
            <w:tcW w:w="1148" w:type="dxa"/>
            <w:vAlign w:val="center"/>
          </w:tcPr>
          <w:p w14:paraId="77CBAC0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3</w:t>
            </w:r>
          </w:p>
        </w:tc>
        <w:tc>
          <w:tcPr>
            <w:tcW w:w="768" w:type="dxa"/>
            <w:vAlign w:val="center"/>
          </w:tcPr>
          <w:p w14:paraId="5B938C6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174.44</w:t>
            </w:r>
          </w:p>
        </w:tc>
        <w:tc>
          <w:tcPr>
            <w:tcW w:w="768" w:type="dxa"/>
            <w:vAlign w:val="center"/>
          </w:tcPr>
          <w:p w14:paraId="467EB2B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157.68</w:t>
            </w:r>
          </w:p>
        </w:tc>
        <w:tc>
          <w:tcPr>
            <w:tcW w:w="768" w:type="dxa"/>
            <w:vAlign w:val="center"/>
          </w:tcPr>
          <w:p w14:paraId="059B327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198.36</w:t>
            </w:r>
          </w:p>
        </w:tc>
        <w:tc>
          <w:tcPr>
            <w:tcW w:w="768" w:type="dxa"/>
            <w:vAlign w:val="center"/>
          </w:tcPr>
          <w:p w14:paraId="2DEC794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195.06</w:t>
            </w:r>
          </w:p>
        </w:tc>
        <w:tc>
          <w:tcPr>
            <w:tcW w:w="768" w:type="dxa"/>
            <w:vAlign w:val="center"/>
          </w:tcPr>
          <w:p w14:paraId="63F504B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192.33</w:t>
            </w:r>
          </w:p>
        </w:tc>
        <w:tc>
          <w:tcPr>
            <w:tcW w:w="768" w:type="dxa"/>
            <w:vAlign w:val="center"/>
          </w:tcPr>
          <w:p w14:paraId="49C2A03F"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183.57</w:t>
            </w:r>
          </w:p>
        </w:tc>
        <w:tc>
          <w:tcPr>
            <w:tcW w:w="557" w:type="dxa"/>
            <w:vAlign w:val="center"/>
          </w:tcPr>
          <w:p w14:paraId="4A8A5A7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5.96</w:t>
            </w:r>
          </w:p>
        </w:tc>
        <w:tc>
          <w:tcPr>
            <w:tcW w:w="557" w:type="dxa"/>
            <w:vAlign w:val="center"/>
          </w:tcPr>
          <w:p w14:paraId="38BD6F4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5.88</w:t>
            </w:r>
          </w:p>
        </w:tc>
        <w:tc>
          <w:tcPr>
            <w:tcW w:w="557" w:type="dxa"/>
            <w:vAlign w:val="center"/>
          </w:tcPr>
          <w:p w14:paraId="5663E8A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4.85</w:t>
            </w:r>
          </w:p>
        </w:tc>
        <w:tc>
          <w:tcPr>
            <w:tcW w:w="557" w:type="dxa"/>
            <w:vAlign w:val="center"/>
          </w:tcPr>
          <w:p w14:paraId="51E0A53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5.58</w:t>
            </w:r>
          </w:p>
        </w:tc>
        <w:tc>
          <w:tcPr>
            <w:tcW w:w="557" w:type="dxa"/>
            <w:vAlign w:val="center"/>
          </w:tcPr>
          <w:p w14:paraId="322FB77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3.97</w:t>
            </w:r>
          </w:p>
        </w:tc>
        <w:tc>
          <w:tcPr>
            <w:tcW w:w="704" w:type="dxa"/>
            <w:vAlign w:val="center"/>
          </w:tcPr>
          <w:p w14:paraId="6B9EA480"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5.25</w:t>
            </w:r>
          </w:p>
        </w:tc>
      </w:tr>
      <w:tr w:rsidR="00B4280B" w:rsidRPr="00B4280B" w14:paraId="5AB3724F" w14:textId="77777777" w:rsidTr="00B4280B">
        <w:trPr>
          <w:trHeight w:val="402"/>
          <w:jc w:val="center"/>
        </w:trPr>
        <w:tc>
          <w:tcPr>
            <w:tcW w:w="1148" w:type="dxa"/>
            <w:vAlign w:val="center"/>
          </w:tcPr>
          <w:p w14:paraId="34F0C05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768" w:type="dxa"/>
            <w:vAlign w:val="center"/>
          </w:tcPr>
          <w:p w14:paraId="1310094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159.06</w:t>
            </w:r>
          </w:p>
        </w:tc>
        <w:tc>
          <w:tcPr>
            <w:tcW w:w="768" w:type="dxa"/>
            <w:vAlign w:val="center"/>
          </w:tcPr>
          <w:p w14:paraId="69408E5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192.05</w:t>
            </w:r>
          </w:p>
        </w:tc>
        <w:tc>
          <w:tcPr>
            <w:tcW w:w="768" w:type="dxa"/>
            <w:vAlign w:val="center"/>
          </w:tcPr>
          <w:p w14:paraId="6CA12CC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200.21</w:t>
            </w:r>
          </w:p>
        </w:tc>
        <w:tc>
          <w:tcPr>
            <w:tcW w:w="768" w:type="dxa"/>
            <w:vAlign w:val="center"/>
          </w:tcPr>
          <w:p w14:paraId="7E40406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182.56</w:t>
            </w:r>
          </w:p>
        </w:tc>
        <w:tc>
          <w:tcPr>
            <w:tcW w:w="768" w:type="dxa"/>
            <w:vAlign w:val="center"/>
          </w:tcPr>
          <w:p w14:paraId="01F2EB5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159.42</w:t>
            </w:r>
          </w:p>
        </w:tc>
        <w:tc>
          <w:tcPr>
            <w:tcW w:w="768" w:type="dxa"/>
            <w:vAlign w:val="center"/>
          </w:tcPr>
          <w:p w14:paraId="5F3A0B5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178.66</w:t>
            </w:r>
          </w:p>
        </w:tc>
        <w:tc>
          <w:tcPr>
            <w:tcW w:w="557" w:type="dxa"/>
            <w:vAlign w:val="center"/>
          </w:tcPr>
          <w:p w14:paraId="50D1FA0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4.12</w:t>
            </w:r>
          </w:p>
        </w:tc>
        <w:tc>
          <w:tcPr>
            <w:tcW w:w="557" w:type="dxa"/>
            <w:vAlign w:val="center"/>
          </w:tcPr>
          <w:p w14:paraId="22728F5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5.97</w:t>
            </w:r>
          </w:p>
        </w:tc>
        <w:tc>
          <w:tcPr>
            <w:tcW w:w="557" w:type="dxa"/>
            <w:vAlign w:val="center"/>
          </w:tcPr>
          <w:p w14:paraId="1FF2463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5.87</w:t>
            </w:r>
          </w:p>
        </w:tc>
        <w:tc>
          <w:tcPr>
            <w:tcW w:w="557" w:type="dxa"/>
            <w:vAlign w:val="center"/>
          </w:tcPr>
          <w:p w14:paraId="2C7D642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3.95</w:t>
            </w:r>
          </w:p>
        </w:tc>
        <w:tc>
          <w:tcPr>
            <w:tcW w:w="557" w:type="dxa"/>
            <w:vAlign w:val="center"/>
          </w:tcPr>
          <w:p w14:paraId="61773B4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5.29</w:t>
            </w:r>
          </w:p>
        </w:tc>
        <w:tc>
          <w:tcPr>
            <w:tcW w:w="704" w:type="dxa"/>
            <w:vAlign w:val="center"/>
          </w:tcPr>
          <w:p w14:paraId="3628EA5B"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5.04</w:t>
            </w:r>
          </w:p>
        </w:tc>
      </w:tr>
      <w:tr w:rsidR="00B4280B" w:rsidRPr="00B4280B" w14:paraId="7860AACC" w14:textId="77777777" w:rsidTr="00B4280B">
        <w:trPr>
          <w:trHeight w:val="402"/>
          <w:jc w:val="center"/>
        </w:trPr>
        <w:tc>
          <w:tcPr>
            <w:tcW w:w="1148" w:type="dxa"/>
            <w:vAlign w:val="center"/>
          </w:tcPr>
          <w:p w14:paraId="313524F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768" w:type="dxa"/>
            <w:vAlign w:val="center"/>
          </w:tcPr>
          <w:p w14:paraId="5ED77FD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165.76</w:t>
            </w:r>
          </w:p>
        </w:tc>
        <w:tc>
          <w:tcPr>
            <w:tcW w:w="768" w:type="dxa"/>
            <w:vAlign w:val="center"/>
          </w:tcPr>
          <w:p w14:paraId="0C4FC40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190.96</w:t>
            </w:r>
          </w:p>
        </w:tc>
        <w:tc>
          <w:tcPr>
            <w:tcW w:w="768" w:type="dxa"/>
            <w:vAlign w:val="center"/>
          </w:tcPr>
          <w:p w14:paraId="6B201C7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199.82</w:t>
            </w:r>
          </w:p>
        </w:tc>
        <w:tc>
          <w:tcPr>
            <w:tcW w:w="768" w:type="dxa"/>
            <w:vAlign w:val="center"/>
          </w:tcPr>
          <w:p w14:paraId="49F16FA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165.86</w:t>
            </w:r>
          </w:p>
        </w:tc>
        <w:tc>
          <w:tcPr>
            <w:tcW w:w="768" w:type="dxa"/>
            <w:vAlign w:val="center"/>
          </w:tcPr>
          <w:p w14:paraId="4E5532E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162.38</w:t>
            </w:r>
          </w:p>
        </w:tc>
        <w:tc>
          <w:tcPr>
            <w:tcW w:w="768" w:type="dxa"/>
            <w:vAlign w:val="center"/>
          </w:tcPr>
          <w:p w14:paraId="358ED4EF"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176.96</w:t>
            </w:r>
          </w:p>
        </w:tc>
        <w:tc>
          <w:tcPr>
            <w:tcW w:w="557" w:type="dxa"/>
            <w:vAlign w:val="center"/>
          </w:tcPr>
          <w:p w14:paraId="438BA8D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6.03</w:t>
            </w:r>
          </w:p>
        </w:tc>
        <w:tc>
          <w:tcPr>
            <w:tcW w:w="557" w:type="dxa"/>
            <w:vAlign w:val="center"/>
          </w:tcPr>
          <w:p w14:paraId="5FD84B8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6.34</w:t>
            </w:r>
          </w:p>
        </w:tc>
        <w:tc>
          <w:tcPr>
            <w:tcW w:w="557" w:type="dxa"/>
            <w:vAlign w:val="center"/>
          </w:tcPr>
          <w:p w14:paraId="07D5EEE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3.88</w:t>
            </w:r>
          </w:p>
        </w:tc>
        <w:tc>
          <w:tcPr>
            <w:tcW w:w="557" w:type="dxa"/>
            <w:vAlign w:val="center"/>
          </w:tcPr>
          <w:p w14:paraId="353A051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5.45</w:t>
            </w:r>
          </w:p>
        </w:tc>
        <w:tc>
          <w:tcPr>
            <w:tcW w:w="557" w:type="dxa"/>
            <w:vAlign w:val="center"/>
          </w:tcPr>
          <w:p w14:paraId="0DE2AEB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4.33</w:t>
            </w:r>
          </w:p>
        </w:tc>
        <w:tc>
          <w:tcPr>
            <w:tcW w:w="704" w:type="dxa"/>
            <w:vAlign w:val="center"/>
          </w:tcPr>
          <w:p w14:paraId="4C551DA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5.21</w:t>
            </w:r>
          </w:p>
        </w:tc>
      </w:tr>
      <w:tr w:rsidR="00B4280B" w:rsidRPr="00B4280B" w14:paraId="6D67031B" w14:textId="77777777" w:rsidTr="00B4280B">
        <w:trPr>
          <w:trHeight w:val="412"/>
          <w:jc w:val="center"/>
        </w:trPr>
        <w:tc>
          <w:tcPr>
            <w:tcW w:w="1148" w:type="dxa"/>
            <w:vAlign w:val="center"/>
          </w:tcPr>
          <w:p w14:paraId="2F85475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6</w:t>
            </w:r>
          </w:p>
        </w:tc>
        <w:tc>
          <w:tcPr>
            <w:tcW w:w="768" w:type="dxa"/>
            <w:vAlign w:val="center"/>
          </w:tcPr>
          <w:p w14:paraId="270F094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183.11</w:t>
            </w:r>
          </w:p>
        </w:tc>
        <w:tc>
          <w:tcPr>
            <w:tcW w:w="768" w:type="dxa"/>
            <w:vAlign w:val="center"/>
          </w:tcPr>
          <w:p w14:paraId="06E3005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177.23</w:t>
            </w:r>
          </w:p>
        </w:tc>
        <w:tc>
          <w:tcPr>
            <w:tcW w:w="768" w:type="dxa"/>
            <w:vAlign w:val="center"/>
          </w:tcPr>
          <w:p w14:paraId="4D9101D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201.25</w:t>
            </w:r>
          </w:p>
        </w:tc>
        <w:tc>
          <w:tcPr>
            <w:tcW w:w="768" w:type="dxa"/>
            <w:vAlign w:val="center"/>
          </w:tcPr>
          <w:p w14:paraId="4F01699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162.97</w:t>
            </w:r>
          </w:p>
        </w:tc>
        <w:tc>
          <w:tcPr>
            <w:tcW w:w="768" w:type="dxa"/>
            <w:vAlign w:val="center"/>
          </w:tcPr>
          <w:p w14:paraId="043C3AF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146.86</w:t>
            </w:r>
          </w:p>
        </w:tc>
        <w:tc>
          <w:tcPr>
            <w:tcW w:w="768" w:type="dxa"/>
            <w:vAlign w:val="center"/>
          </w:tcPr>
          <w:p w14:paraId="15AFEF2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174.28</w:t>
            </w:r>
          </w:p>
        </w:tc>
        <w:tc>
          <w:tcPr>
            <w:tcW w:w="557" w:type="dxa"/>
            <w:vAlign w:val="center"/>
          </w:tcPr>
          <w:p w14:paraId="19766C9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3.23</w:t>
            </w:r>
          </w:p>
        </w:tc>
        <w:tc>
          <w:tcPr>
            <w:tcW w:w="557" w:type="dxa"/>
            <w:vAlign w:val="center"/>
          </w:tcPr>
          <w:p w14:paraId="6F30598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6.14</w:t>
            </w:r>
          </w:p>
        </w:tc>
        <w:tc>
          <w:tcPr>
            <w:tcW w:w="557" w:type="dxa"/>
            <w:vAlign w:val="center"/>
          </w:tcPr>
          <w:p w14:paraId="2CE89D17"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5.55</w:t>
            </w:r>
          </w:p>
        </w:tc>
        <w:tc>
          <w:tcPr>
            <w:tcW w:w="557" w:type="dxa"/>
            <w:vAlign w:val="center"/>
          </w:tcPr>
          <w:p w14:paraId="72DF429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3.69</w:t>
            </w:r>
          </w:p>
        </w:tc>
        <w:tc>
          <w:tcPr>
            <w:tcW w:w="557" w:type="dxa"/>
            <w:vAlign w:val="center"/>
          </w:tcPr>
          <w:p w14:paraId="7A0B50E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3.23</w:t>
            </w:r>
          </w:p>
        </w:tc>
        <w:tc>
          <w:tcPr>
            <w:tcW w:w="704" w:type="dxa"/>
            <w:vAlign w:val="center"/>
          </w:tcPr>
          <w:p w14:paraId="1F2BC66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4.73</w:t>
            </w:r>
          </w:p>
        </w:tc>
      </w:tr>
      <w:tr w:rsidR="00B4280B" w:rsidRPr="00B4280B" w14:paraId="4E3E14EA" w14:textId="77777777" w:rsidTr="00B4280B">
        <w:trPr>
          <w:trHeight w:val="402"/>
          <w:jc w:val="center"/>
        </w:trPr>
        <w:tc>
          <w:tcPr>
            <w:tcW w:w="1148" w:type="dxa"/>
            <w:vAlign w:val="center"/>
          </w:tcPr>
          <w:p w14:paraId="23EF0AA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768" w:type="dxa"/>
            <w:vAlign w:val="center"/>
          </w:tcPr>
          <w:p w14:paraId="2478C5F2"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179.31</w:t>
            </w:r>
          </w:p>
        </w:tc>
        <w:tc>
          <w:tcPr>
            <w:tcW w:w="768" w:type="dxa"/>
            <w:vAlign w:val="center"/>
          </w:tcPr>
          <w:p w14:paraId="484E9281"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187.72</w:t>
            </w:r>
          </w:p>
        </w:tc>
        <w:tc>
          <w:tcPr>
            <w:tcW w:w="768" w:type="dxa"/>
            <w:vAlign w:val="center"/>
          </w:tcPr>
          <w:p w14:paraId="0957448B"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201.13</w:t>
            </w:r>
          </w:p>
        </w:tc>
        <w:tc>
          <w:tcPr>
            <w:tcW w:w="768" w:type="dxa"/>
            <w:vAlign w:val="center"/>
          </w:tcPr>
          <w:p w14:paraId="73ED4EA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177.95</w:t>
            </w:r>
          </w:p>
        </w:tc>
        <w:tc>
          <w:tcPr>
            <w:tcW w:w="768" w:type="dxa"/>
            <w:vAlign w:val="center"/>
          </w:tcPr>
          <w:p w14:paraId="71EE50E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172.26</w:t>
            </w:r>
          </w:p>
        </w:tc>
        <w:tc>
          <w:tcPr>
            <w:tcW w:w="768" w:type="dxa"/>
            <w:vAlign w:val="center"/>
          </w:tcPr>
          <w:p w14:paraId="5EA3773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183.67</w:t>
            </w:r>
          </w:p>
        </w:tc>
        <w:tc>
          <w:tcPr>
            <w:tcW w:w="557" w:type="dxa"/>
            <w:vAlign w:val="center"/>
          </w:tcPr>
          <w:p w14:paraId="4021D1E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5.22</w:t>
            </w:r>
          </w:p>
        </w:tc>
        <w:tc>
          <w:tcPr>
            <w:tcW w:w="557" w:type="dxa"/>
            <w:vAlign w:val="center"/>
          </w:tcPr>
          <w:p w14:paraId="6C7E389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6.23</w:t>
            </w:r>
          </w:p>
        </w:tc>
        <w:tc>
          <w:tcPr>
            <w:tcW w:w="557" w:type="dxa"/>
            <w:vAlign w:val="center"/>
          </w:tcPr>
          <w:p w14:paraId="414F245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5.18</w:t>
            </w:r>
          </w:p>
        </w:tc>
        <w:tc>
          <w:tcPr>
            <w:tcW w:w="557" w:type="dxa"/>
            <w:vAlign w:val="center"/>
          </w:tcPr>
          <w:p w14:paraId="143141A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4.93</w:t>
            </w:r>
          </w:p>
        </w:tc>
        <w:tc>
          <w:tcPr>
            <w:tcW w:w="557" w:type="dxa"/>
            <w:vAlign w:val="center"/>
          </w:tcPr>
          <w:p w14:paraId="40B11BD5"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5.12</w:t>
            </w:r>
          </w:p>
        </w:tc>
        <w:tc>
          <w:tcPr>
            <w:tcW w:w="704" w:type="dxa"/>
            <w:vAlign w:val="center"/>
          </w:tcPr>
          <w:p w14:paraId="658584A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5.34</w:t>
            </w:r>
          </w:p>
        </w:tc>
      </w:tr>
      <w:tr w:rsidR="00B4280B" w:rsidRPr="00B4280B" w14:paraId="6E2AD135" w14:textId="77777777" w:rsidTr="00B4280B">
        <w:trPr>
          <w:trHeight w:val="402"/>
          <w:jc w:val="center"/>
        </w:trPr>
        <w:tc>
          <w:tcPr>
            <w:tcW w:w="1148" w:type="dxa"/>
            <w:vAlign w:val="center"/>
          </w:tcPr>
          <w:p w14:paraId="3EB53B96"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536" w:type="dxa"/>
            <w:gridSpan w:val="2"/>
            <w:vAlign w:val="center"/>
          </w:tcPr>
          <w:p w14:paraId="49BBB68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536" w:type="dxa"/>
            <w:gridSpan w:val="2"/>
            <w:vAlign w:val="center"/>
          </w:tcPr>
          <w:p w14:paraId="4155DBA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p>
        </w:tc>
        <w:tc>
          <w:tcPr>
            <w:tcW w:w="1536" w:type="dxa"/>
            <w:gridSpan w:val="2"/>
            <w:vAlign w:val="center"/>
          </w:tcPr>
          <w:p w14:paraId="15D8F05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115" w:type="dxa"/>
            <w:gridSpan w:val="2"/>
            <w:vAlign w:val="center"/>
          </w:tcPr>
          <w:p w14:paraId="3E87E19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115" w:type="dxa"/>
            <w:gridSpan w:val="2"/>
            <w:vAlign w:val="center"/>
          </w:tcPr>
          <w:p w14:paraId="7DE61DF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p>
        </w:tc>
        <w:tc>
          <w:tcPr>
            <w:tcW w:w="1266" w:type="dxa"/>
            <w:gridSpan w:val="2"/>
            <w:vAlign w:val="center"/>
          </w:tcPr>
          <w:p w14:paraId="001985B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287F1CDD" w14:textId="77777777" w:rsidTr="00B4280B">
        <w:trPr>
          <w:trHeight w:val="412"/>
          <w:jc w:val="center"/>
        </w:trPr>
        <w:tc>
          <w:tcPr>
            <w:tcW w:w="1148" w:type="dxa"/>
            <w:vAlign w:val="center"/>
          </w:tcPr>
          <w:p w14:paraId="7BA8CC6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SE (d)</w:t>
            </w:r>
          </w:p>
        </w:tc>
        <w:tc>
          <w:tcPr>
            <w:tcW w:w="1536" w:type="dxa"/>
            <w:gridSpan w:val="2"/>
            <w:vAlign w:val="center"/>
          </w:tcPr>
          <w:p w14:paraId="15B64D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2.634</w:t>
            </w:r>
          </w:p>
        </w:tc>
        <w:tc>
          <w:tcPr>
            <w:tcW w:w="1536" w:type="dxa"/>
            <w:gridSpan w:val="2"/>
            <w:vAlign w:val="center"/>
          </w:tcPr>
          <w:p w14:paraId="0DB9D05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2.886</w:t>
            </w:r>
          </w:p>
        </w:tc>
        <w:tc>
          <w:tcPr>
            <w:tcW w:w="1536" w:type="dxa"/>
            <w:gridSpan w:val="2"/>
            <w:vAlign w:val="center"/>
          </w:tcPr>
          <w:p w14:paraId="2C7B76C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6.454</w:t>
            </w:r>
          </w:p>
        </w:tc>
        <w:tc>
          <w:tcPr>
            <w:tcW w:w="1115" w:type="dxa"/>
            <w:gridSpan w:val="2"/>
            <w:vAlign w:val="center"/>
          </w:tcPr>
          <w:p w14:paraId="17884E7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0.101</w:t>
            </w:r>
          </w:p>
        </w:tc>
        <w:tc>
          <w:tcPr>
            <w:tcW w:w="1115" w:type="dxa"/>
            <w:gridSpan w:val="2"/>
            <w:vAlign w:val="center"/>
          </w:tcPr>
          <w:p w14:paraId="6337F2F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0.111</w:t>
            </w:r>
          </w:p>
        </w:tc>
        <w:tc>
          <w:tcPr>
            <w:tcW w:w="1266" w:type="dxa"/>
            <w:gridSpan w:val="2"/>
            <w:vAlign w:val="center"/>
          </w:tcPr>
          <w:p w14:paraId="7470DA9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0.248</w:t>
            </w:r>
          </w:p>
        </w:tc>
      </w:tr>
      <w:tr w:rsidR="00B4280B" w:rsidRPr="00B4280B" w14:paraId="568957B8" w14:textId="77777777" w:rsidTr="00B4280B">
        <w:trPr>
          <w:trHeight w:val="402"/>
          <w:jc w:val="center"/>
        </w:trPr>
        <w:tc>
          <w:tcPr>
            <w:tcW w:w="1148" w:type="dxa"/>
            <w:vAlign w:val="center"/>
          </w:tcPr>
          <w:p w14:paraId="2F8318B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 (p=0.05)</w:t>
            </w:r>
          </w:p>
        </w:tc>
        <w:tc>
          <w:tcPr>
            <w:tcW w:w="1536" w:type="dxa"/>
            <w:gridSpan w:val="2"/>
            <w:vAlign w:val="center"/>
          </w:tcPr>
          <w:p w14:paraId="5358C4F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5.275**</w:t>
            </w:r>
          </w:p>
        </w:tc>
        <w:tc>
          <w:tcPr>
            <w:tcW w:w="1536" w:type="dxa"/>
            <w:gridSpan w:val="2"/>
            <w:vAlign w:val="center"/>
          </w:tcPr>
          <w:p w14:paraId="0F88AA9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5.778**</w:t>
            </w:r>
          </w:p>
        </w:tc>
        <w:tc>
          <w:tcPr>
            <w:tcW w:w="1536" w:type="dxa"/>
            <w:gridSpan w:val="2"/>
            <w:vAlign w:val="center"/>
          </w:tcPr>
          <w:p w14:paraId="0906516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12.921**</w:t>
            </w:r>
          </w:p>
        </w:tc>
        <w:tc>
          <w:tcPr>
            <w:tcW w:w="1115" w:type="dxa"/>
            <w:gridSpan w:val="2"/>
            <w:vAlign w:val="center"/>
          </w:tcPr>
          <w:p w14:paraId="526DCCB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0.203**</w:t>
            </w:r>
          </w:p>
        </w:tc>
        <w:tc>
          <w:tcPr>
            <w:tcW w:w="1115" w:type="dxa"/>
            <w:gridSpan w:val="2"/>
            <w:vAlign w:val="center"/>
          </w:tcPr>
          <w:p w14:paraId="59542CD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0.222**</w:t>
            </w:r>
          </w:p>
        </w:tc>
        <w:tc>
          <w:tcPr>
            <w:tcW w:w="1266" w:type="dxa"/>
            <w:gridSpan w:val="2"/>
            <w:vAlign w:val="center"/>
          </w:tcPr>
          <w:p w14:paraId="0D4977E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0.498**</w:t>
            </w:r>
          </w:p>
        </w:tc>
      </w:tr>
    </w:tbl>
    <w:p w14:paraId="35B8F252" w14:textId="77777777" w:rsidR="00B4280B" w:rsidRPr="00B4280B" w:rsidRDefault="00B4280B" w:rsidP="00B4280B">
      <w:pPr>
        <w:autoSpaceDE w:val="0"/>
        <w:autoSpaceDN w:val="0"/>
        <w:adjustRightInd w:val="0"/>
        <w:spacing w:after="120" w:line="360" w:lineRule="auto"/>
        <w:rPr>
          <w:rFonts w:ascii="Arial" w:hAnsi="Arial" w:cs="Arial"/>
        </w:rPr>
      </w:pPr>
    </w:p>
    <w:p w14:paraId="1334FEF2" w14:textId="0B938B0A" w:rsidR="00B4280B" w:rsidRPr="00B4280B" w:rsidRDefault="00B4280B" w:rsidP="00B4280B">
      <w:pPr>
        <w:autoSpaceDE w:val="0"/>
        <w:autoSpaceDN w:val="0"/>
        <w:adjustRightInd w:val="0"/>
        <w:spacing w:after="120" w:line="360" w:lineRule="auto"/>
        <w:ind w:right="-359"/>
        <w:rPr>
          <w:rFonts w:ascii="Arial" w:hAnsi="Arial" w:cs="Arial"/>
          <w:b/>
        </w:rPr>
      </w:pPr>
      <w:r w:rsidRPr="00B4280B">
        <w:rPr>
          <w:rFonts w:ascii="Arial" w:hAnsi="Arial" w:cs="Arial"/>
          <w:b/>
        </w:rPr>
        <w:t xml:space="preserve">Table 2. Effect of different organic treatments on No. of compound leaves (rachis) per plant and Fresh leaf yield per plant (g) in </w:t>
      </w:r>
      <w:commentRangeStart w:id="96"/>
      <w:r w:rsidRPr="00B4280B">
        <w:rPr>
          <w:rFonts w:ascii="Arial" w:hAnsi="Arial" w:cs="Arial"/>
          <w:b/>
        </w:rPr>
        <w:t>moringa</w:t>
      </w:r>
      <w:commentRangeEnd w:id="96"/>
      <w:r w:rsidR="00E145AD">
        <w:rPr>
          <w:rStyle w:val="CommentReference"/>
        </w:rPr>
        <w:commentReference w:id="96"/>
      </w:r>
    </w:p>
    <w:tbl>
      <w:tblPr>
        <w:tblStyle w:val="TableGrid"/>
        <w:tblW w:w="11183" w:type="dxa"/>
        <w:jc w:val="center"/>
        <w:tblLook w:val="04A0" w:firstRow="1" w:lastRow="0" w:firstColumn="1" w:lastColumn="0" w:noHBand="0" w:noVBand="1"/>
      </w:tblPr>
      <w:tblGrid>
        <w:gridCol w:w="1372"/>
        <w:gridCol w:w="767"/>
        <w:gridCol w:w="767"/>
        <w:gridCol w:w="767"/>
        <w:gridCol w:w="767"/>
        <w:gridCol w:w="767"/>
        <w:gridCol w:w="779"/>
        <w:gridCol w:w="889"/>
        <w:gridCol w:w="889"/>
        <w:gridCol w:w="889"/>
        <w:gridCol w:w="889"/>
        <w:gridCol w:w="889"/>
        <w:gridCol w:w="889"/>
      </w:tblGrid>
      <w:tr w:rsidR="00B4280B" w:rsidRPr="00B4280B" w14:paraId="309E31C3" w14:textId="77777777" w:rsidTr="00B4280B">
        <w:trPr>
          <w:trHeight w:val="391"/>
          <w:jc w:val="center"/>
        </w:trPr>
        <w:tc>
          <w:tcPr>
            <w:tcW w:w="1235" w:type="dxa"/>
            <w:vMerge w:val="restart"/>
            <w:vAlign w:val="center"/>
          </w:tcPr>
          <w:p w14:paraId="7325448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4614" w:type="dxa"/>
            <w:gridSpan w:val="6"/>
            <w:vAlign w:val="center"/>
          </w:tcPr>
          <w:p w14:paraId="77C20AB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No. of compound leaves (rachis) per plant</w:t>
            </w:r>
          </w:p>
        </w:tc>
        <w:tc>
          <w:tcPr>
            <w:tcW w:w="5334" w:type="dxa"/>
            <w:gridSpan w:val="6"/>
            <w:vAlign w:val="center"/>
          </w:tcPr>
          <w:p w14:paraId="6A21E01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Fresh leaf yield per plant (g)</w:t>
            </w:r>
          </w:p>
        </w:tc>
      </w:tr>
      <w:tr w:rsidR="00B4280B" w:rsidRPr="00B4280B" w14:paraId="268C00C3" w14:textId="77777777" w:rsidTr="00B4280B">
        <w:trPr>
          <w:trHeight w:val="106"/>
          <w:jc w:val="center"/>
        </w:trPr>
        <w:tc>
          <w:tcPr>
            <w:tcW w:w="1235" w:type="dxa"/>
            <w:vMerge/>
            <w:vAlign w:val="center"/>
          </w:tcPr>
          <w:p w14:paraId="3FE7DF28"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767" w:type="dxa"/>
            <w:vAlign w:val="center"/>
          </w:tcPr>
          <w:p w14:paraId="3D68C8C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767" w:type="dxa"/>
            <w:vAlign w:val="center"/>
          </w:tcPr>
          <w:p w14:paraId="77EBBD4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767" w:type="dxa"/>
            <w:vAlign w:val="center"/>
          </w:tcPr>
          <w:p w14:paraId="29C8589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767" w:type="dxa"/>
            <w:vAlign w:val="center"/>
          </w:tcPr>
          <w:p w14:paraId="05FB0A4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767" w:type="dxa"/>
            <w:vAlign w:val="center"/>
          </w:tcPr>
          <w:p w14:paraId="0AC4DC9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79" w:type="dxa"/>
            <w:vAlign w:val="center"/>
          </w:tcPr>
          <w:p w14:paraId="3D50690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889" w:type="dxa"/>
            <w:vAlign w:val="center"/>
          </w:tcPr>
          <w:p w14:paraId="50DACE6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889" w:type="dxa"/>
            <w:vAlign w:val="center"/>
          </w:tcPr>
          <w:p w14:paraId="752DCFA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889" w:type="dxa"/>
            <w:vAlign w:val="center"/>
          </w:tcPr>
          <w:p w14:paraId="7983883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889" w:type="dxa"/>
            <w:vAlign w:val="center"/>
          </w:tcPr>
          <w:p w14:paraId="460D845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889" w:type="dxa"/>
            <w:vAlign w:val="center"/>
          </w:tcPr>
          <w:p w14:paraId="0F99E54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889" w:type="dxa"/>
            <w:vAlign w:val="center"/>
          </w:tcPr>
          <w:p w14:paraId="1DFDA41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77E9BC70" w14:textId="77777777" w:rsidTr="00B4280B">
        <w:trPr>
          <w:trHeight w:val="391"/>
          <w:jc w:val="center"/>
        </w:trPr>
        <w:tc>
          <w:tcPr>
            <w:tcW w:w="1235" w:type="dxa"/>
          </w:tcPr>
          <w:p w14:paraId="6405F17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767" w:type="dxa"/>
            <w:vAlign w:val="center"/>
          </w:tcPr>
          <w:p w14:paraId="530E082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73.41</w:t>
            </w:r>
          </w:p>
        </w:tc>
        <w:tc>
          <w:tcPr>
            <w:tcW w:w="767" w:type="dxa"/>
            <w:vAlign w:val="center"/>
          </w:tcPr>
          <w:p w14:paraId="5C5C6FE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84.87</w:t>
            </w:r>
          </w:p>
        </w:tc>
        <w:tc>
          <w:tcPr>
            <w:tcW w:w="767" w:type="dxa"/>
            <w:vAlign w:val="center"/>
          </w:tcPr>
          <w:p w14:paraId="613EBF2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78.32</w:t>
            </w:r>
          </w:p>
        </w:tc>
        <w:tc>
          <w:tcPr>
            <w:tcW w:w="767" w:type="dxa"/>
            <w:vAlign w:val="center"/>
          </w:tcPr>
          <w:p w14:paraId="3F38E04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60.24</w:t>
            </w:r>
          </w:p>
        </w:tc>
        <w:tc>
          <w:tcPr>
            <w:tcW w:w="767" w:type="dxa"/>
            <w:vAlign w:val="center"/>
          </w:tcPr>
          <w:p w14:paraId="0401408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52.97</w:t>
            </w:r>
          </w:p>
        </w:tc>
        <w:tc>
          <w:tcPr>
            <w:tcW w:w="779" w:type="dxa"/>
          </w:tcPr>
          <w:p w14:paraId="3F15B6D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69.96</w:t>
            </w:r>
          </w:p>
        </w:tc>
        <w:tc>
          <w:tcPr>
            <w:tcW w:w="889" w:type="dxa"/>
            <w:vAlign w:val="center"/>
          </w:tcPr>
          <w:p w14:paraId="3F132AB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294.75</w:t>
            </w:r>
          </w:p>
        </w:tc>
        <w:tc>
          <w:tcPr>
            <w:tcW w:w="889" w:type="dxa"/>
            <w:vAlign w:val="center"/>
          </w:tcPr>
          <w:p w14:paraId="5D5BAB6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326.42</w:t>
            </w:r>
          </w:p>
        </w:tc>
        <w:tc>
          <w:tcPr>
            <w:tcW w:w="889" w:type="dxa"/>
          </w:tcPr>
          <w:p w14:paraId="20CBED0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174.91</w:t>
            </w:r>
          </w:p>
        </w:tc>
        <w:tc>
          <w:tcPr>
            <w:tcW w:w="889" w:type="dxa"/>
            <w:vAlign w:val="center"/>
          </w:tcPr>
          <w:p w14:paraId="4A51187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263.92</w:t>
            </w:r>
          </w:p>
        </w:tc>
        <w:tc>
          <w:tcPr>
            <w:tcW w:w="889" w:type="dxa"/>
            <w:vAlign w:val="center"/>
          </w:tcPr>
          <w:p w14:paraId="242518F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221.36</w:t>
            </w:r>
          </w:p>
        </w:tc>
        <w:tc>
          <w:tcPr>
            <w:tcW w:w="889" w:type="dxa"/>
          </w:tcPr>
          <w:p w14:paraId="3E3AFC3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256.27</w:t>
            </w:r>
          </w:p>
        </w:tc>
      </w:tr>
      <w:tr w:rsidR="00B4280B" w:rsidRPr="00B4280B" w14:paraId="2A28D093" w14:textId="77777777" w:rsidTr="00B4280B">
        <w:trPr>
          <w:trHeight w:val="391"/>
          <w:jc w:val="center"/>
        </w:trPr>
        <w:tc>
          <w:tcPr>
            <w:tcW w:w="1235" w:type="dxa"/>
          </w:tcPr>
          <w:p w14:paraId="5CEF105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2</w:t>
            </w:r>
          </w:p>
        </w:tc>
        <w:tc>
          <w:tcPr>
            <w:tcW w:w="767" w:type="dxa"/>
            <w:vAlign w:val="center"/>
          </w:tcPr>
          <w:p w14:paraId="5A51E88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80.45</w:t>
            </w:r>
          </w:p>
        </w:tc>
        <w:tc>
          <w:tcPr>
            <w:tcW w:w="767" w:type="dxa"/>
            <w:vAlign w:val="center"/>
          </w:tcPr>
          <w:p w14:paraId="1352CC4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88.25</w:t>
            </w:r>
          </w:p>
        </w:tc>
        <w:tc>
          <w:tcPr>
            <w:tcW w:w="767" w:type="dxa"/>
            <w:vAlign w:val="center"/>
          </w:tcPr>
          <w:p w14:paraId="6A747B7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82.85</w:t>
            </w:r>
          </w:p>
        </w:tc>
        <w:tc>
          <w:tcPr>
            <w:tcW w:w="767" w:type="dxa"/>
            <w:vAlign w:val="center"/>
          </w:tcPr>
          <w:p w14:paraId="11B167B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79.84</w:t>
            </w:r>
          </w:p>
        </w:tc>
        <w:tc>
          <w:tcPr>
            <w:tcW w:w="767" w:type="dxa"/>
            <w:vAlign w:val="center"/>
          </w:tcPr>
          <w:p w14:paraId="5DE5798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76.32</w:t>
            </w:r>
          </w:p>
        </w:tc>
        <w:tc>
          <w:tcPr>
            <w:tcW w:w="779" w:type="dxa"/>
          </w:tcPr>
          <w:p w14:paraId="47740EE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81.54</w:t>
            </w:r>
          </w:p>
        </w:tc>
        <w:tc>
          <w:tcPr>
            <w:tcW w:w="889" w:type="dxa"/>
            <w:vAlign w:val="center"/>
          </w:tcPr>
          <w:p w14:paraId="4A6C8C1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298.11</w:t>
            </w:r>
          </w:p>
        </w:tc>
        <w:tc>
          <w:tcPr>
            <w:tcW w:w="889" w:type="dxa"/>
            <w:vAlign w:val="center"/>
          </w:tcPr>
          <w:p w14:paraId="4147DFF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332.05</w:t>
            </w:r>
          </w:p>
        </w:tc>
        <w:tc>
          <w:tcPr>
            <w:tcW w:w="889" w:type="dxa"/>
            <w:vAlign w:val="center"/>
          </w:tcPr>
          <w:p w14:paraId="7D68FA9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300.34</w:t>
            </w:r>
          </w:p>
        </w:tc>
        <w:tc>
          <w:tcPr>
            <w:tcW w:w="889" w:type="dxa"/>
            <w:vAlign w:val="center"/>
          </w:tcPr>
          <w:p w14:paraId="3F62ABE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313.25</w:t>
            </w:r>
          </w:p>
        </w:tc>
        <w:tc>
          <w:tcPr>
            <w:tcW w:w="889" w:type="dxa"/>
            <w:vAlign w:val="center"/>
          </w:tcPr>
          <w:p w14:paraId="476A961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326.28</w:t>
            </w:r>
          </w:p>
        </w:tc>
        <w:tc>
          <w:tcPr>
            <w:tcW w:w="889" w:type="dxa"/>
          </w:tcPr>
          <w:p w14:paraId="5F0DA96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314.01</w:t>
            </w:r>
          </w:p>
        </w:tc>
      </w:tr>
      <w:tr w:rsidR="00B4280B" w:rsidRPr="00B4280B" w14:paraId="546FF416" w14:textId="77777777" w:rsidTr="00B4280B">
        <w:trPr>
          <w:trHeight w:val="400"/>
          <w:jc w:val="center"/>
        </w:trPr>
        <w:tc>
          <w:tcPr>
            <w:tcW w:w="1235" w:type="dxa"/>
          </w:tcPr>
          <w:p w14:paraId="7AD6706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3</w:t>
            </w:r>
          </w:p>
        </w:tc>
        <w:tc>
          <w:tcPr>
            <w:tcW w:w="767" w:type="dxa"/>
            <w:vAlign w:val="center"/>
          </w:tcPr>
          <w:p w14:paraId="0FA38A9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84.43</w:t>
            </w:r>
          </w:p>
        </w:tc>
        <w:tc>
          <w:tcPr>
            <w:tcW w:w="767" w:type="dxa"/>
            <w:vAlign w:val="center"/>
          </w:tcPr>
          <w:p w14:paraId="1009AFD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77.28</w:t>
            </w:r>
          </w:p>
        </w:tc>
        <w:tc>
          <w:tcPr>
            <w:tcW w:w="767" w:type="dxa"/>
            <w:vAlign w:val="center"/>
          </w:tcPr>
          <w:p w14:paraId="5EAB4F7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45.38</w:t>
            </w:r>
          </w:p>
        </w:tc>
        <w:tc>
          <w:tcPr>
            <w:tcW w:w="767" w:type="dxa"/>
            <w:vAlign w:val="center"/>
          </w:tcPr>
          <w:p w14:paraId="6D13DD2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39.25</w:t>
            </w:r>
          </w:p>
        </w:tc>
        <w:tc>
          <w:tcPr>
            <w:tcW w:w="767" w:type="dxa"/>
            <w:vAlign w:val="center"/>
          </w:tcPr>
          <w:p w14:paraId="2E17C3A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72.88</w:t>
            </w:r>
          </w:p>
        </w:tc>
        <w:tc>
          <w:tcPr>
            <w:tcW w:w="779" w:type="dxa"/>
          </w:tcPr>
          <w:p w14:paraId="60B90CF8"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63.84</w:t>
            </w:r>
          </w:p>
        </w:tc>
        <w:tc>
          <w:tcPr>
            <w:tcW w:w="889" w:type="dxa"/>
            <w:vAlign w:val="center"/>
          </w:tcPr>
          <w:p w14:paraId="36336E3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238.06</w:t>
            </w:r>
          </w:p>
        </w:tc>
        <w:tc>
          <w:tcPr>
            <w:tcW w:w="889" w:type="dxa"/>
            <w:vAlign w:val="center"/>
          </w:tcPr>
          <w:p w14:paraId="6E192CC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301.58</w:t>
            </w:r>
          </w:p>
        </w:tc>
        <w:tc>
          <w:tcPr>
            <w:tcW w:w="889" w:type="dxa"/>
            <w:vAlign w:val="center"/>
          </w:tcPr>
          <w:p w14:paraId="56D853A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225.71</w:t>
            </w:r>
          </w:p>
        </w:tc>
        <w:tc>
          <w:tcPr>
            <w:tcW w:w="889" w:type="dxa"/>
            <w:vAlign w:val="center"/>
          </w:tcPr>
          <w:p w14:paraId="440DA9F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173.97</w:t>
            </w:r>
          </w:p>
        </w:tc>
        <w:tc>
          <w:tcPr>
            <w:tcW w:w="889" w:type="dxa"/>
            <w:vAlign w:val="center"/>
          </w:tcPr>
          <w:p w14:paraId="5B3F794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182.04</w:t>
            </w:r>
          </w:p>
        </w:tc>
        <w:tc>
          <w:tcPr>
            <w:tcW w:w="889" w:type="dxa"/>
          </w:tcPr>
          <w:p w14:paraId="2D1D346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224.27</w:t>
            </w:r>
          </w:p>
        </w:tc>
      </w:tr>
      <w:tr w:rsidR="00B4280B" w:rsidRPr="00B4280B" w14:paraId="76B1C8A4" w14:textId="77777777" w:rsidTr="00B4280B">
        <w:trPr>
          <w:trHeight w:val="391"/>
          <w:jc w:val="center"/>
        </w:trPr>
        <w:tc>
          <w:tcPr>
            <w:tcW w:w="1235" w:type="dxa"/>
          </w:tcPr>
          <w:p w14:paraId="65F3D15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767" w:type="dxa"/>
            <w:vAlign w:val="center"/>
          </w:tcPr>
          <w:p w14:paraId="55B2351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67.12</w:t>
            </w:r>
          </w:p>
        </w:tc>
        <w:tc>
          <w:tcPr>
            <w:tcW w:w="767" w:type="dxa"/>
            <w:vAlign w:val="center"/>
          </w:tcPr>
          <w:p w14:paraId="30ACA32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82.14</w:t>
            </w:r>
          </w:p>
        </w:tc>
        <w:tc>
          <w:tcPr>
            <w:tcW w:w="767" w:type="dxa"/>
            <w:vAlign w:val="center"/>
          </w:tcPr>
          <w:p w14:paraId="69FCE90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74.62</w:t>
            </w:r>
          </w:p>
        </w:tc>
        <w:tc>
          <w:tcPr>
            <w:tcW w:w="767" w:type="dxa"/>
            <w:vAlign w:val="center"/>
          </w:tcPr>
          <w:p w14:paraId="2684E97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83.77</w:t>
            </w:r>
          </w:p>
        </w:tc>
        <w:tc>
          <w:tcPr>
            <w:tcW w:w="767" w:type="dxa"/>
            <w:vAlign w:val="center"/>
          </w:tcPr>
          <w:p w14:paraId="53FE5DD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36.47</w:t>
            </w:r>
          </w:p>
        </w:tc>
        <w:tc>
          <w:tcPr>
            <w:tcW w:w="779" w:type="dxa"/>
          </w:tcPr>
          <w:p w14:paraId="6062DD7E"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68.82</w:t>
            </w:r>
          </w:p>
        </w:tc>
        <w:tc>
          <w:tcPr>
            <w:tcW w:w="889" w:type="dxa"/>
            <w:vAlign w:val="center"/>
          </w:tcPr>
          <w:p w14:paraId="4BD8033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199.95</w:t>
            </w:r>
          </w:p>
        </w:tc>
        <w:tc>
          <w:tcPr>
            <w:tcW w:w="889" w:type="dxa"/>
            <w:vAlign w:val="center"/>
          </w:tcPr>
          <w:p w14:paraId="38FF2F2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299.57</w:t>
            </w:r>
          </w:p>
        </w:tc>
        <w:tc>
          <w:tcPr>
            <w:tcW w:w="889" w:type="dxa"/>
            <w:vAlign w:val="center"/>
          </w:tcPr>
          <w:p w14:paraId="30C1393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267.92</w:t>
            </w:r>
          </w:p>
        </w:tc>
        <w:tc>
          <w:tcPr>
            <w:tcW w:w="889" w:type="dxa"/>
            <w:vAlign w:val="center"/>
          </w:tcPr>
          <w:p w14:paraId="7FBD06C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237.80</w:t>
            </w:r>
          </w:p>
        </w:tc>
        <w:tc>
          <w:tcPr>
            <w:tcW w:w="889" w:type="dxa"/>
            <w:vAlign w:val="center"/>
          </w:tcPr>
          <w:p w14:paraId="11BB41D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216.83</w:t>
            </w:r>
          </w:p>
        </w:tc>
        <w:tc>
          <w:tcPr>
            <w:tcW w:w="889" w:type="dxa"/>
          </w:tcPr>
          <w:p w14:paraId="57DA8F2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244.41</w:t>
            </w:r>
          </w:p>
        </w:tc>
      </w:tr>
      <w:tr w:rsidR="00B4280B" w:rsidRPr="00B4280B" w14:paraId="68DFAC05" w14:textId="77777777" w:rsidTr="00B4280B">
        <w:trPr>
          <w:trHeight w:val="391"/>
          <w:jc w:val="center"/>
        </w:trPr>
        <w:tc>
          <w:tcPr>
            <w:tcW w:w="1235" w:type="dxa"/>
          </w:tcPr>
          <w:p w14:paraId="1D6B2BC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767" w:type="dxa"/>
            <w:vAlign w:val="center"/>
          </w:tcPr>
          <w:p w14:paraId="337A151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80.32</w:t>
            </w:r>
          </w:p>
        </w:tc>
        <w:tc>
          <w:tcPr>
            <w:tcW w:w="767" w:type="dxa"/>
            <w:vAlign w:val="center"/>
          </w:tcPr>
          <w:p w14:paraId="6D87802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79.34</w:t>
            </w:r>
          </w:p>
        </w:tc>
        <w:tc>
          <w:tcPr>
            <w:tcW w:w="767" w:type="dxa"/>
            <w:vAlign w:val="center"/>
          </w:tcPr>
          <w:p w14:paraId="024D050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66.02</w:t>
            </w:r>
          </w:p>
        </w:tc>
        <w:tc>
          <w:tcPr>
            <w:tcW w:w="767" w:type="dxa"/>
            <w:vAlign w:val="center"/>
          </w:tcPr>
          <w:p w14:paraId="5FC5DC4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43.05</w:t>
            </w:r>
          </w:p>
        </w:tc>
        <w:tc>
          <w:tcPr>
            <w:tcW w:w="767" w:type="dxa"/>
            <w:vAlign w:val="center"/>
          </w:tcPr>
          <w:p w14:paraId="44A0F66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74.93</w:t>
            </w:r>
          </w:p>
        </w:tc>
        <w:tc>
          <w:tcPr>
            <w:tcW w:w="779" w:type="dxa"/>
          </w:tcPr>
          <w:p w14:paraId="6E1A8185"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68.73</w:t>
            </w:r>
          </w:p>
        </w:tc>
        <w:tc>
          <w:tcPr>
            <w:tcW w:w="889" w:type="dxa"/>
            <w:vAlign w:val="center"/>
          </w:tcPr>
          <w:p w14:paraId="09E7C7E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262.34</w:t>
            </w:r>
          </w:p>
        </w:tc>
        <w:tc>
          <w:tcPr>
            <w:tcW w:w="889" w:type="dxa"/>
            <w:vAlign w:val="center"/>
          </w:tcPr>
          <w:p w14:paraId="1BED854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318.21</w:t>
            </w:r>
          </w:p>
        </w:tc>
        <w:tc>
          <w:tcPr>
            <w:tcW w:w="889" w:type="dxa"/>
          </w:tcPr>
          <w:p w14:paraId="021E8E6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220.45</w:t>
            </w:r>
          </w:p>
        </w:tc>
        <w:tc>
          <w:tcPr>
            <w:tcW w:w="889" w:type="dxa"/>
            <w:vAlign w:val="center"/>
          </w:tcPr>
          <w:p w14:paraId="694A7D5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320.24</w:t>
            </w:r>
          </w:p>
        </w:tc>
        <w:tc>
          <w:tcPr>
            <w:tcW w:w="889" w:type="dxa"/>
            <w:vAlign w:val="center"/>
          </w:tcPr>
          <w:p w14:paraId="69B7E7C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154.03</w:t>
            </w:r>
          </w:p>
        </w:tc>
        <w:tc>
          <w:tcPr>
            <w:tcW w:w="889" w:type="dxa"/>
          </w:tcPr>
          <w:p w14:paraId="4F436DF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255.05</w:t>
            </w:r>
          </w:p>
        </w:tc>
      </w:tr>
      <w:tr w:rsidR="00B4280B" w:rsidRPr="00B4280B" w14:paraId="7E01BCC5" w14:textId="77777777" w:rsidTr="00B4280B">
        <w:trPr>
          <w:trHeight w:val="400"/>
          <w:jc w:val="center"/>
        </w:trPr>
        <w:tc>
          <w:tcPr>
            <w:tcW w:w="1235" w:type="dxa"/>
          </w:tcPr>
          <w:p w14:paraId="67D73A9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6</w:t>
            </w:r>
          </w:p>
        </w:tc>
        <w:tc>
          <w:tcPr>
            <w:tcW w:w="767" w:type="dxa"/>
            <w:vAlign w:val="center"/>
          </w:tcPr>
          <w:p w14:paraId="46EFBFF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71.03</w:t>
            </w:r>
          </w:p>
        </w:tc>
        <w:tc>
          <w:tcPr>
            <w:tcW w:w="767" w:type="dxa"/>
            <w:vAlign w:val="center"/>
          </w:tcPr>
          <w:p w14:paraId="76A381E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76.93</w:t>
            </w:r>
          </w:p>
        </w:tc>
        <w:tc>
          <w:tcPr>
            <w:tcW w:w="767" w:type="dxa"/>
            <w:vAlign w:val="center"/>
          </w:tcPr>
          <w:p w14:paraId="79BA5BD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38.47</w:t>
            </w:r>
          </w:p>
        </w:tc>
        <w:tc>
          <w:tcPr>
            <w:tcW w:w="767" w:type="dxa"/>
            <w:vAlign w:val="center"/>
          </w:tcPr>
          <w:p w14:paraId="7D6255D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55.23</w:t>
            </w:r>
          </w:p>
        </w:tc>
        <w:tc>
          <w:tcPr>
            <w:tcW w:w="767" w:type="dxa"/>
            <w:vAlign w:val="center"/>
          </w:tcPr>
          <w:p w14:paraId="40841A5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35.79</w:t>
            </w:r>
          </w:p>
        </w:tc>
        <w:tc>
          <w:tcPr>
            <w:tcW w:w="779" w:type="dxa"/>
          </w:tcPr>
          <w:p w14:paraId="26F3FBA3"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55.49</w:t>
            </w:r>
          </w:p>
        </w:tc>
        <w:tc>
          <w:tcPr>
            <w:tcW w:w="889" w:type="dxa"/>
            <w:vAlign w:val="center"/>
          </w:tcPr>
          <w:p w14:paraId="7909693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156.87</w:t>
            </w:r>
          </w:p>
        </w:tc>
        <w:tc>
          <w:tcPr>
            <w:tcW w:w="889" w:type="dxa"/>
            <w:vAlign w:val="center"/>
          </w:tcPr>
          <w:p w14:paraId="79173ED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298.36</w:t>
            </w:r>
          </w:p>
        </w:tc>
        <w:tc>
          <w:tcPr>
            <w:tcW w:w="889" w:type="dxa"/>
            <w:vAlign w:val="center"/>
          </w:tcPr>
          <w:p w14:paraId="0BD3D8A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168.03</w:t>
            </w:r>
          </w:p>
        </w:tc>
        <w:tc>
          <w:tcPr>
            <w:tcW w:w="889" w:type="dxa"/>
            <w:vAlign w:val="center"/>
          </w:tcPr>
          <w:p w14:paraId="592AC72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254.94</w:t>
            </w:r>
          </w:p>
        </w:tc>
        <w:tc>
          <w:tcPr>
            <w:tcW w:w="889" w:type="dxa"/>
            <w:vAlign w:val="center"/>
          </w:tcPr>
          <w:p w14:paraId="5926BFC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145.24</w:t>
            </w:r>
          </w:p>
        </w:tc>
        <w:tc>
          <w:tcPr>
            <w:tcW w:w="889" w:type="dxa"/>
          </w:tcPr>
          <w:p w14:paraId="3E98910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204.69</w:t>
            </w:r>
          </w:p>
        </w:tc>
      </w:tr>
      <w:tr w:rsidR="00B4280B" w:rsidRPr="00B4280B" w14:paraId="2AF4FDC9" w14:textId="77777777" w:rsidTr="00B4280B">
        <w:trPr>
          <w:trHeight w:val="391"/>
          <w:jc w:val="center"/>
        </w:trPr>
        <w:tc>
          <w:tcPr>
            <w:tcW w:w="1235" w:type="dxa"/>
          </w:tcPr>
          <w:p w14:paraId="23B3C6F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767" w:type="dxa"/>
          </w:tcPr>
          <w:p w14:paraId="42E556F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76.13</w:t>
            </w:r>
          </w:p>
        </w:tc>
        <w:tc>
          <w:tcPr>
            <w:tcW w:w="767" w:type="dxa"/>
          </w:tcPr>
          <w:p w14:paraId="73450129"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81.47</w:t>
            </w:r>
          </w:p>
        </w:tc>
        <w:tc>
          <w:tcPr>
            <w:tcW w:w="767" w:type="dxa"/>
          </w:tcPr>
          <w:p w14:paraId="394A8924"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64.28</w:t>
            </w:r>
          </w:p>
        </w:tc>
        <w:tc>
          <w:tcPr>
            <w:tcW w:w="767" w:type="dxa"/>
          </w:tcPr>
          <w:p w14:paraId="7B7BFEAB"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60.23</w:t>
            </w:r>
          </w:p>
        </w:tc>
        <w:tc>
          <w:tcPr>
            <w:tcW w:w="767" w:type="dxa"/>
          </w:tcPr>
          <w:p w14:paraId="5EE5E918"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58.23</w:t>
            </w:r>
          </w:p>
        </w:tc>
        <w:tc>
          <w:tcPr>
            <w:tcW w:w="779" w:type="dxa"/>
          </w:tcPr>
          <w:p w14:paraId="352C2B0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68.07</w:t>
            </w:r>
          </w:p>
        </w:tc>
        <w:tc>
          <w:tcPr>
            <w:tcW w:w="889" w:type="dxa"/>
          </w:tcPr>
          <w:p w14:paraId="7A7BF8FE"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241.68</w:t>
            </w:r>
          </w:p>
        </w:tc>
        <w:tc>
          <w:tcPr>
            <w:tcW w:w="889" w:type="dxa"/>
          </w:tcPr>
          <w:p w14:paraId="010C2AB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312.70</w:t>
            </w:r>
          </w:p>
        </w:tc>
        <w:tc>
          <w:tcPr>
            <w:tcW w:w="889" w:type="dxa"/>
          </w:tcPr>
          <w:p w14:paraId="4ACFDE30"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226.23</w:t>
            </w:r>
          </w:p>
        </w:tc>
        <w:tc>
          <w:tcPr>
            <w:tcW w:w="889" w:type="dxa"/>
          </w:tcPr>
          <w:p w14:paraId="238BAF4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260.69</w:t>
            </w:r>
          </w:p>
        </w:tc>
        <w:tc>
          <w:tcPr>
            <w:tcW w:w="889" w:type="dxa"/>
          </w:tcPr>
          <w:p w14:paraId="40CF316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207.63</w:t>
            </w:r>
          </w:p>
        </w:tc>
        <w:tc>
          <w:tcPr>
            <w:tcW w:w="889" w:type="dxa"/>
          </w:tcPr>
          <w:p w14:paraId="67A7C9C8"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249.78</w:t>
            </w:r>
          </w:p>
        </w:tc>
      </w:tr>
      <w:tr w:rsidR="00B4280B" w:rsidRPr="00B4280B" w14:paraId="756F25FC" w14:textId="77777777" w:rsidTr="00B4280B">
        <w:trPr>
          <w:trHeight w:val="391"/>
          <w:jc w:val="center"/>
        </w:trPr>
        <w:tc>
          <w:tcPr>
            <w:tcW w:w="1235" w:type="dxa"/>
          </w:tcPr>
          <w:p w14:paraId="13B8D2BA"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534" w:type="dxa"/>
            <w:gridSpan w:val="2"/>
          </w:tcPr>
          <w:p w14:paraId="3478E0B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534" w:type="dxa"/>
            <w:gridSpan w:val="2"/>
          </w:tcPr>
          <w:p w14:paraId="1C51C0B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546" w:type="dxa"/>
            <w:gridSpan w:val="2"/>
          </w:tcPr>
          <w:p w14:paraId="075A3BF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778" w:type="dxa"/>
            <w:gridSpan w:val="2"/>
          </w:tcPr>
          <w:p w14:paraId="2BBA46C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778" w:type="dxa"/>
            <w:gridSpan w:val="2"/>
          </w:tcPr>
          <w:p w14:paraId="2439D29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778" w:type="dxa"/>
            <w:gridSpan w:val="2"/>
          </w:tcPr>
          <w:p w14:paraId="5950378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6FFE0012" w14:textId="77777777" w:rsidTr="00B4280B">
        <w:trPr>
          <w:trHeight w:val="400"/>
          <w:jc w:val="center"/>
        </w:trPr>
        <w:tc>
          <w:tcPr>
            <w:tcW w:w="1235" w:type="dxa"/>
          </w:tcPr>
          <w:p w14:paraId="44111C9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lastRenderedPageBreak/>
              <w:t>SE (d)</w:t>
            </w:r>
          </w:p>
        </w:tc>
        <w:tc>
          <w:tcPr>
            <w:tcW w:w="1534" w:type="dxa"/>
            <w:gridSpan w:val="2"/>
          </w:tcPr>
          <w:p w14:paraId="5F83E52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1.160</w:t>
            </w:r>
          </w:p>
        </w:tc>
        <w:tc>
          <w:tcPr>
            <w:tcW w:w="1534" w:type="dxa"/>
            <w:gridSpan w:val="2"/>
          </w:tcPr>
          <w:p w14:paraId="61FA66B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1.271</w:t>
            </w:r>
          </w:p>
        </w:tc>
        <w:tc>
          <w:tcPr>
            <w:tcW w:w="1546" w:type="dxa"/>
            <w:gridSpan w:val="2"/>
          </w:tcPr>
          <w:p w14:paraId="5E42CBF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2.842</w:t>
            </w:r>
          </w:p>
        </w:tc>
        <w:tc>
          <w:tcPr>
            <w:tcW w:w="1778" w:type="dxa"/>
            <w:gridSpan w:val="2"/>
          </w:tcPr>
          <w:p w14:paraId="43970AD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4.877</w:t>
            </w:r>
          </w:p>
        </w:tc>
        <w:tc>
          <w:tcPr>
            <w:tcW w:w="1778" w:type="dxa"/>
            <w:gridSpan w:val="2"/>
          </w:tcPr>
          <w:p w14:paraId="14877A4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5.343</w:t>
            </w:r>
          </w:p>
        </w:tc>
        <w:tc>
          <w:tcPr>
            <w:tcW w:w="1778" w:type="dxa"/>
            <w:gridSpan w:val="2"/>
          </w:tcPr>
          <w:p w14:paraId="2C69C02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11.948</w:t>
            </w:r>
          </w:p>
        </w:tc>
      </w:tr>
      <w:tr w:rsidR="00B4280B" w:rsidRPr="00B4280B" w14:paraId="322F4579" w14:textId="77777777" w:rsidTr="00B4280B">
        <w:trPr>
          <w:trHeight w:val="391"/>
          <w:jc w:val="center"/>
        </w:trPr>
        <w:tc>
          <w:tcPr>
            <w:tcW w:w="1235" w:type="dxa"/>
          </w:tcPr>
          <w:p w14:paraId="7E55933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CD(p=0.05)</w:t>
            </w:r>
          </w:p>
        </w:tc>
        <w:tc>
          <w:tcPr>
            <w:tcW w:w="1534" w:type="dxa"/>
            <w:gridSpan w:val="2"/>
          </w:tcPr>
          <w:p w14:paraId="33FCCB4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2.323**</w:t>
            </w:r>
          </w:p>
        </w:tc>
        <w:tc>
          <w:tcPr>
            <w:tcW w:w="1534" w:type="dxa"/>
            <w:gridSpan w:val="2"/>
          </w:tcPr>
          <w:p w14:paraId="040FC5E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2.544**</w:t>
            </w:r>
          </w:p>
        </w:tc>
        <w:tc>
          <w:tcPr>
            <w:tcW w:w="1546" w:type="dxa"/>
            <w:gridSpan w:val="2"/>
          </w:tcPr>
          <w:p w14:paraId="6C27F79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5.690**</w:t>
            </w:r>
          </w:p>
        </w:tc>
        <w:tc>
          <w:tcPr>
            <w:tcW w:w="1778" w:type="dxa"/>
            <w:gridSpan w:val="2"/>
          </w:tcPr>
          <w:p w14:paraId="545289C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9.765**</w:t>
            </w:r>
          </w:p>
        </w:tc>
        <w:tc>
          <w:tcPr>
            <w:tcW w:w="1778" w:type="dxa"/>
            <w:gridSpan w:val="2"/>
          </w:tcPr>
          <w:p w14:paraId="7D7BEE4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10.697**</w:t>
            </w:r>
          </w:p>
        </w:tc>
        <w:tc>
          <w:tcPr>
            <w:tcW w:w="1778" w:type="dxa"/>
            <w:gridSpan w:val="2"/>
          </w:tcPr>
          <w:p w14:paraId="167218D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23.919**</w:t>
            </w:r>
          </w:p>
        </w:tc>
      </w:tr>
    </w:tbl>
    <w:p w14:paraId="4F017B09" w14:textId="77777777" w:rsidR="00B4280B" w:rsidRDefault="00B4280B" w:rsidP="00B4280B">
      <w:pPr>
        <w:autoSpaceDE w:val="0"/>
        <w:autoSpaceDN w:val="0"/>
        <w:adjustRightInd w:val="0"/>
        <w:spacing w:after="120" w:line="360" w:lineRule="auto"/>
        <w:ind w:right="-359"/>
        <w:rPr>
          <w:rFonts w:ascii="Arial" w:hAnsi="Arial" w:cs="Arial"/>
          <w:b/>
        </w:rPr>
      </w:pPr>
    </w:p>
    <w:p w14:paraId="74E8ADDF" w14:textId="1B094DFC" w:rsidR="00B4280B" w:rsidRPr="00B4280B" w:rsidRDefault="00B4280B" w:rsidP="00B4280B">
      <w:pPr>
        <w:autoSpaceDE w:val="0"/>
        <w:autoSpaceDN w:val="0"/>
        <w:adjustRightInd w:val="0"/>
        <w:spacing w:after="120" w:line="360" w:lineRule="auto"/>
        <w:ind w:right="-359"/>
        <w:rPr>
          <w:rFonts w:ascii="Arial" w:hAnsi="Arial" w:cs="Arial"/>
          <w:b/>
        </w:rPr>
      </w:pPr>
      <w:r w:rsidRPr="00B4280B">
        <w:rPr>
          <w:rFonts w:ascii="Arial" w:hAnsi="Arial" w:cs="Arial"/>
          <w:b/>
        </w:rPr>
        <w:t xml:space="preserve">Table 3. Effect of different organic treatments on Fresh leaf yield per plot (kg) and Fresh leaf yield per hectare (tonnes/hectare) in moringa </w:t>
      </w:r>
    </w:p>
    <w:tbl>
      <w:tblPr>
        <w:tblStyle w:val="TableGrid"/>
        <w:tblW w:w="9351" w:type="dxa"/>
        <w:jc w:val="center"/>
        <w:tblLook w:val="04A0" w:firstRow="1" w:lastRow="0" w:firstColumn="1" w:lastColumn="0" w:noHBand="0" w:noVBand="1"/>
      </w:tblPr>
      <w:tblGrid>
        <w:gridCol w:w="1372"/>
        <w:gridCol w:w="767"/>
        <w:gridCol w:w="767"/>
        <w:gridCol w:w="767"/>
        <w:gridCol w:w="767"/>
        <w:gridCol w:w="767"/>
        <w:gridCol w:w="779"/>
        <w:gridCol w:w="645"/>
        <w:gridCol w:w="645"/>
        <w:gridCol w:w="645"/>
        <w:gridCol w:w="645"/>
        <w:gridCol w:w="645"/>
        <w:gridCol w:w="779"/>
      </w:tblGrid>
      <w:tr w:rsidR="00B4280B" w:rsidRPr="00B4280B" w14:paraId="001AAB01" w14:textId="77777777" w:rsidTr="00B4280B">
        <w:trPr>
          <w:trHeight w:val="486"/>
          <w:jc w:val="center"/>
        </w:trPr>
        <w:tc>
          <w:tcPr>
            <w:tcW w:w="1215" w:type="dxa"/>
            <w:vMerge w:val="restart"/>
            <w:vAlign w:val="center"/>
          </w:tcPr>
          <w:p w14:paraId="1D6337D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4163" w:type="dxa"/>
            <w:gridSpan w:val="6"/>
            <w:vAlign w:val="center"/>
          </w:tcPr>
          <w:p w14:paraId="0262792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Fresh leaf yield per plot (kg)</w:t>
            </w:r>
          </w:p>
        </w:tc>
        <w:tc>
          <w:tcPr>
            <w:tcW w:w="3973" w:type="dxa"/>
            <w:gridSpan w:val="6"/>
            <w:vAlign w:val="center"/>
          </w:tcPr>
          <w:p w14:paraId="16CE36D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Fresh leaf yield per hectare (tonnes/hectare)</w:t>
            </w:r>
          </w:p>
        </w:tc>
      </w:tr>
      <w:tr w:rsidR="00B4280B" w:rsidRPr="00B4280B" w14:paraId="24BB76F3" w14:textId="77777777" w:rsidTr="00B4280B">
        <w:trPr>
          <w:trHeight w:val="132"/>
          <w:jc w:val="center"/>
        </w:trPr>
        <w:tc>
          <w:tcPr>
            <w:tcW w:w="1215" w:type="dxa"/>
            <w:vMerge/>
            <w:vAlign w:val="center"/>
          </w:tcPr>
          <w:p w14:paraId="1A1F0821"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692" w:type="dxa"/>
            <w:vAlign w:val="center"/>
          </w:tcPr>
          <w:p w14:paraId="3387876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692" w:type="dxa"/>
            <w:vAlign w:val="center"/>
          </w:tcPr>
          <w:p w14:paraId="716218B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692" w:type="dxa"/>
            <w:vAlign w:val="center"/>
          </w:tcPr>
          <w:p w14:paraId="5B5C286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692" w:type="dxa"/>
            <w:vAlign w:val="center"/>
          </w:tcPr>
          <w:p w14:paraId="79861F1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692" w:type="dxa"/>
            <w:vAlign w:val="center"/>
          </w:tcPr>
          <w:p w14:paraId="2963163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03" w:type="dxa"/>
            <w:vAlign w:val="center"/>
          </w:tcPr>
          <w:p w14:paraId="5956F3B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587" w:type="dxa"/>
            <w:vAlign w:val="center"/>
          </w:tcPr>
          <w:p w14:paraId="77CFDFB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587" w:type="dxa"/>
            <w:vAlign w:val="center"/>
          </w:tcPr>
          <w:p w14:paraId="7CC6201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587" w:type="dxa"/>
            <w:vAlign w:val="center"/>
          </w:tcPr>
          <w:p w14:paraId="57CAA7A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587" w:type="dxa"/>
            <w:vAlign w:val="center"/>
          </w:tcPr>
          <w:p w14:paraId="148F085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587" w:type="dxa"/>
            <w:vAlign w:val="center"/>
          </w:tcPr>
          <w:p w14:paraId="4E3FB47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1038" w:type="dxa"/>
            <w:vAlign w:val="center"/>
          </w:tcPr>
          <w:p w14:paraId="7CFA2DC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2EA35516" w14:textId="77777777" w:rsidTr="00B4280B">
        <w:trPr>
          <w:trHeight w:val="486"/>
          <w:jc w:val="center"/>
        </w:trPr>
        <w:tc>
          <w:tcPr>
            <w:tcW w:w="1215" w:type="dxa"/>
          </w:tcPr>
          <w:p w14:paraId="46CF16B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692" w:type="dxa"/>
          </w:tcPr>
          <w:p w14:paraId="11A7BE3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58.95</w:t>
            </w:r>
          </w:p>
        </w:tc>
        <w:tc>
          <w:tcPr>
            <w:tcW w:w="692" w:type="dxa"/>
          </w:tcPr>
          <w:p w14:paraId="6B399D0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49.97</w:t>
            </w:r>
          </w:p>
        </w:tc>
        <w:tc>
          <w:tcPr>
            <w:tcW w:w="692" w:type="dxa"/>
          </w:tcPr>
          <w:p w14:paraId="1C4AB75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44.27</w:t>
            </w:r>
          </w:p>
        </w:tc>
        <w:tc>
          <w:tcPr>
            <w:tcW w:w="692" w:type="dxa"/>
          </w:tcPr>
          <w:p w14:paraId="79695B1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52.78</w:t>
            </w:r>
          </w:p>
        </w:tc>
        <w:tc>
          <w:tcPr>
            <w:tcW w:w="692" w:type="dxa"/>
          </w:tcPr>
          <w:p w14:paraId="59D8D8F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34.98</w:t>
            </w:r>
          </w:p>
        </w:tc>
        <w:tc>
          <w:tcPr>
            <w:tcW w:w="703" w:type="dxa"/>
          </w:tcPr>
          <w:p w14:paraId="6F09A5D8"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48.19</w:t>
            </w:r>
          </w:p>
        </w:tc>
        <w:tc>
          <w:tcPr>
            <w:tcW w:w="587" w:type="dxa"/>
          </w:tcPr>
          <w:p w14:paraId="602C4F4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6.54</w:t>
            </w:r>
          </w:p>
        </w:tc>
        <w:tc>
          <w:tcPr>
            <w:tcW w:w="587" w:type="dxa"/>
          </w:tcPr>
          <w:p w14:paraId="1EEAEBF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5.64</w:t>
            </w:r>
          </w:p>
        </w:tc>
        <w:tc>
          <w:tcPr>
            <w:tcW w:w="587" w:type="dxa"/>
          </w:tcPr>
          <w:p w14:paraId="356AC53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4.91</w:t>
            </w:r>
          </w:p>
        </w:tc>
        <w:tc>
          <w:tcPr>
            <w:tcW w:w="587" w:type="dxa"/>
          </w:tcPr>
          <w:p w14:paraId="5C1C6CB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5.86</w:t>
            </w:r>
          </w:p>
        </w:tc>
        <w:tc>
          <w:tcPr>
            <w:tcW w:w="587" w:type="dxa"/>
          </w:tcPr>
          <w:p w14:paraId="4983F9A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3.88</w:t>
            </w:r>
          </w:p>
        </w:tc>
        <w:tc>
          <w:tcPr>
            <w:tcW w:w="1038" w:type="dxa"/>
          </w:tcPr>
          <w:p w14:paraId="670E677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5.37</w:t>
            </w:r>
          </w:p>
        </w:tc>
      </w:tr>
      <w:tr w:rsidR="00B4280B" w:rsidRPr="00B4280B" w14:paraId="43BEB471" w14:textId="77777777" w:rsidTr="00B4280B">
        <w:trPr>
          <w:trHeight w:val="486"/>
          <w:jc w:val="center"/>
        </w:trPr>
        <w:tc>
          <w:tcPr>
            <w:tcW w:w="1215" w:type="dxa"/>
          </w:tcPr>
          <w:p w14:paraId="4B03EA3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2</w:t>
            </w:r>
          </w:p>
        </w:tc>
        <w:tc>
          <w:tcPr>
            <w:tcW w:w="692" w:type="dxa"/>
          </w:tcPr>
          <w:p w14:paraId="703CDC7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62.23</w:t>
            </w:r>
          </w:p>
        </w:tc>
        <w:tc>
          <w:tcPr>
            <w:tcW w:w="692" w:type="dxa"/>
          </w:tcPr>
          <w:p w14:paraId="69E228E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66.41</w:t>
            </w:r>
          </w:p>
        </w:tc>
        <w:tc>
          <w:tcPr>
            <w:tcW w:w="692" w:type="dxa"/>
          </w:tcPr>
          <w:p w14:paraId="2447186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62.84</w:t>
            </w:r>
          </w:p>
        </w:tc>
        <w:tc>
          <w:tcPr>
            <w:tcW w:w="692" w:type="dxa"/>
          </w:tcPr>
          <w:p w14:paraId="567F168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58.67</w:t>
            </w:r>
          </w:p>
        </w:tc>
        <w:tc>
          <w:tcPr>
            <w:tcW w:w="692" w:type="dxa"/>
          </w:tcPr>
          <w:p w14:paraId="648F47D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55.26</w:t>
            </w:r>
          </w:p>
        </w:tc>
        <w:tc>
          <w:tcPr>
            <w:tcW w:w="703" w:type="dxa"/>
          </w:tcPr>
          <w:p w14:paraId="67C3583F"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60.28</w:t>
            </w:r>
          </w:p>
        </w:tc>
        <w:tc>
          <w:tcPr>
            <w:tcW w:w="587" w:type="dxa"/>
          </w:tcPr>
          <w:p w14:paraId="4C1D469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6.32</w:t>
            </w:r>
          </w:p>
        </w:tc>
        <w:tc>
          <w:tcPr>
            <w:tcW w:w="587" w:type="dxa"/>
          </w:tcPr>
          <w:p w14:paraId="1A2B248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7.37</w:t>
            </w:r>
          </w:p>
        </w:tc>
        <w:tc>
          <w:tcPr>
            <w:tcW w:w="587" w:type="dxa"/>
          </w:tcPr>
          <w:p w14:paraId="0424C53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6.89</w:t>
            </w:r>
          </w:p>
        </w:tc>
        <w:tc>
          <w:tcPr>
            <w:tcW w:w="587" w:type="dxa"/>
          </w:tcPr>
          <w:p w14:paraId="11AF23C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5.97</w:t>
            </w:r>
          </w:p>
        </w:tc>
        <w:tc>
          <w:tcPr>
            <w:tcW w:w="587" w:type="dxa"/>
          </w:tcPr>
          <w:p w14:paraId="06FC5DB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4.24</w:t>
            </w:r>
          </w:p>
        </w:tc>
        <w:tc>
          <w:tcPr>
            <w:tcW w:w="1038" w:type="dxa"/>
          </w:tcPr>
          <w:p w14:paraId="1AA4EA5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6.36</w:t>
            </w:r>
          </w:p>
        </w:tc>
      </w:tr>
      <w:tr w:rsidR="00B4280B" w:rsidRPr="00B4280B" w14:paraId="341155AD" w14:textId="77777777" w:rsidTr="00B4280B">
        <w:trPr>
          <w:trHeight w:val="498"/>
          <w:jc w:val="center"/>
        </w:trPr>
        <w:tc>
          <w:tcPr>
            <w:tcW w:w="1215" w:type="dxa"/>
          </w:tcPr>
          <w:p w14:paraId="061D2CA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3</w:t>
            </w:r>
          </w:p>
        </w:tc>
        <w:tc>
          <w:tcPr>
            <w:tcW w:w="692" w:type="dxa"/>
          </w:tcPr>
          <w:p w14:paraId="284758E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47.61</w:t>
            </w:r>
          </w:p>
        </w:tc>
        <w:tc>
          <w:tcPr>
            <w:tcW w:w="692" w:type="dxa"/>
          </w:tcPr>
          <w:p w14:paraId="5429E23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52.13</w:t>
            </w:r>
          </w:p>
        </w:tc>
        <w:tc>
          <w:tcPr>
            <w:tcW w:w="692" w:type="dxa"/>
          </w:tcPr>
          <w:p w14:paraId="65D84B7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45.14</w:t>
            </w:r>
          </w:p>
        </w:tc>
        <w:tc>
          <w:tcPr>
            <w:tcW w:w="692" w:type="dxa"/>
          </w:tcPr>
          <w:p w14:paraId="35D32AB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36.41</w:t>
            </w:r>
          </w:p>
        </w:tc>
        <w:tc>
          <w:tcPr>
            <w:tcW w:w="692" w:type="dxa"/>
          </w:tcPr>
          <w:p w14:paraId="011B2B5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34.79</w:t>
            </w:r>
          </w:p>
        </w:tc>
        <w:tc>
          <w:tcPr>
            <w:tcW w:w="703" w:type="dxa"/>
          </w:tcPr>
          <w:p w14:paraId="0A5B6A0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43.22</w:t>
            </w:r>
          </w:p>
        </w:tc>
        <w:tc>
          <w:tcPr>
            <w:tcW w:w="587" w:type="dxa"/>
          </w:tcPr>
          <w:p w14:paraId="7000315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5.28</w:t>
            </w:r>
          </w:p>
        </w:tc>
        <w:tc>
          <w:tcPr>
            <w:tcW w:w="587" w:type="dxa"/>
          </w:tcPr>
          <w:p w14:paraId="5271B9E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5.79</w:t>
            </w:r>
          </w:p>
        </w:tc>
        <w:tc>
          <w:tcPr>
            <w:tcW w:w="587" w:type="dxa"/>
          </w:tcPr>
          <w:p w14:paraId="6FF676C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5.01</w:t>
            </w:r>
          </w:p>
        </w:tc>
        <w:tc>
          <w:tcPr>
            <w:tcW w:w="587" w:type="dxa"/>
          </w:tcPr>
          <w:p w14:paraId="5D37037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4.04</w:t>
            </w:r>
          </w:p>
        </w:tc>
        <w:tc>
          <w:tcPr>
            <w:tcW w:w="587" w:type="dxa"/>
          </w:tcPr>
          <w:p w14:paraId="228D949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3.86</w:t>
            </w:r>
          </w:p>
        </w:tc>
        <w:tc>
          <w:tcPr>
            <w:tcW w:w="1038" w:type="dxa"/>
          </w:tcPr>
          <w:p w14:paraId="2C898DC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4.80</w:t>
            </w:r>
          </w:p>
        </w:tc>
      </w:tr>
      <w:tr w:rsidR="00B4280B" w:rsidRPr="00B4280B" w14:paraId="24212778" w14:textId="77777777" w:rsidTr="00B4280B">
        <w:trPr>
          <w:trHeight w:val="486"/>
          <w:jc w:val="center"/>
        </w:trPr>
        <w:tc>
          <w:tcPr>
            <w:tcW w:w="1215" w:type="dxa"/>
          </w:tcPr>
          <w:p w14:paraId="181098C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692" w:type="dxa"/>
          </w:tcPr>
          <w:p w14:paraId="4FC1D65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39.99</w:t>
            </w:r>
          </w:p>
        </w:tc>
        <w:tc>
          <w:tcPr>
            <w:tcW w:w="692" w:type="dxa"/>
          </w:tcPr>
          <w:p w14:paraId="5A48D5D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61.34</w:t>
            </w:r>
          </w:p>
        </w:tc>
        <w:tc>
          <w:tcPr>
            <w:tcW w:w="692" w:type="dxa"/>
          </w:tcPr>
          <w:p w14:paraId="373FA9B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53.58</w:t>
            </w:r>
          </w:p>
        </w:tc>
        <w:tc>
          <w:tcPr>
            <w:tcW w:w="692" w:type="dxa"/>
          </w:tcPr>
          <w:p w14:paraId="205D9AF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47.56</w:t>
            </w:r>
          </w:p>
        </w:tc>
        <w:tc>
          <w:tcPr>
            <w:tcW w:w="692" w:type="dxa"/>
          </w:tcPr>
          <w:p w14:paraId="420E709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43.37</w:t>
            </w:r>
          </w:p>
        </w:tc>
        <w:tc>
          <w:tcPr>
            <w:tcW w:w="703" w:type="dxa"/>
          </w:tcPr>
          <w:p w14:paraId="3F0109B2"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49.17</w:t>
            </w:r>
          </w:p>
        </w:tc>
        <w:tc>
          <w:tcPr>
            <w:tcW w:w="587" w:type="dxa"/>
          </w:tcPr>
          <w:p w14:paraId="25DDD32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4.44</w:t>
            </w:r>
          </w:p>
        </w:tc>
        <w:tc>
          <w:tcPr>
            <w:tcW w:w="587" w:type="dxa"/>
          </w:tcPr>
          <w:p w14:paraId="49FA185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7.04</w:t>
            </w:r>
          </w:p>
        </w:tc>
        <w:tc>
          <w:tcPr>
            <w:tcW w:w="587" w:type="dxa"/>
          </w:tcPr>
          <w:p w14:paraId="1A84C30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5.95</w:t>
            </w:r>
          </w:p>
        </w:tc>
        <w:tc>
          <w:tcPr>
            <w:tcW w:w="587" w:type="dxa"/>
          </w:tcPr>
          <w:p w14:paraId="7239F1C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5.28</w:t>
            </w:r>
          </w:p>
        </w:tc>
        <w:tc>
          <w:tcPr>
            <w:tcW w:w="587" w:type="dxa"/>
          </w:tcPr>
          <w:p w14:paraId="33FE29A7"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4.81</w:t>
            </w:r>
          </w:p>
        </w:tc>
        <w:tc>
          <w:tcPr>
            <w:tcW w:w="1038" w:type="dxa"/>
          </w:tcPr>
          <w:p w14:paraId="3890BFF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5.50</w:t>
            </w:r>
          </w:p>
        </w:tc>
      </w:tr>
      <w:tr w:rsidR="00B4280B" w:rsidRPr="00B4280B" w14:paraId="55FF734A" w14:textId="77777777" w:rsidTr="00B4280B">
        <w:trPr>
          <w:trHeight w:val="486"/>
          <w:jc w:val="center"/>
        </w:trPr>
        <w:tc>
          <w:tcPr>
            <w:tcW w:w="1215" w:type="dxa"/>
          </w:tcPr>
          <w:p w14:paraId="26F3FE0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692" w:type="dxa"/>
          </w:tcPr>
          <w:p w14:paraId="796578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52.47</w:t>
            </w:r>
          </w:p>
        </w:tc>
        <w:tc>
          <w:tcPr>
            <w:tcW w:w="692" w:type="dxa"/>
          </w:tcPr>
          <w:p w14:paraId="44BE9A8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55.97</w:t>
            </w:r>
          </w:p>
        </w:tc>
        <w:tc>
          <w:tcPr>
            <w:tcW w:w="692" w:type="dxa"/>
          </w:tcPr>
          <w:p w14:paraId="5F3AEF5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44.09</w:t>
            </w:r>
          </w:p>
        </w:tc>
        <w:tc>
          <w:tcPr>
            <w:tcW w:w="692" w:type="dxa"/>
          </w:tcPr>
          <w:p w14:paraId="72FD466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64.05</w:t>
            </w:r>
          </w:p>
        </w:tc>
        <w:tc>
          <w:tcPr>
            <w:tcW w:w="692" w:type="dxa"/>
          </w:tcPr>
          <w:p w14:paraId="7981ECA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30.81</w:t>
            </w:r>
          </w:p>
        </w:tc>
        <w:tc>
          <w:tcPr>
            <w:tcW w:w="703" w:type="dxa"/>
          </w:tcPr>
          <w:p w14:paraId="08608E6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49.48</w:t>
            </w:r>
          </w:p>
        </w:tc>
        <w:tc>
          <w:tcPr>
            <w:tcW w:w="587" w:type="dxa"/>
          </w:tcPr>
          <w:p w14:paraId="7B44914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5.82</w:t>
            </w:r>
          </w:p>
        </w:tc>
        <w:tc>
          <w:tcPr>
            <w:tcW w:w="587" w:type="dxa"/>
          </w:tcPr>
          <w:p w14:paraId="1086856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6.47</w:t>
            </w:r>
          </w:p>
        </w:tc>
        <w:tc>
          <w:tcPr>
            <w:tcW w:w="587" w:type="dxa"/>
          </w:tcPr>
          <w:p w14:paraId="13B75E1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4.89</w:t>
            </w:r>
          </w:p>
        </w:tc>
        <w:tc>
          <w:tcPr>
            <w:tcW w:w="587" w:type="dxa"/>
          </w:tcPr>
          <w:p w14:paraId="7CA0496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6.22</w:t>
            </w:r>
          </w:p>
        </w:tc>
        <w:tc>
          <w:tcPr>
            <w:tcW w:w="587" w:type="dxa"/>
          </w:tcPr>
          <w:p w14:paraId="2C2CDA1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3.42</w:t>
            </w:r>
          </w:p>
        </w:tc>
        <w:tc>
          <w:tcPr>
            <w:tcW w:w="1038" w:type="dxa"/>
          </w:tcPr>
          <w:p w14:paraId="4FB7B74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5.36</w:t>
            </w:r>
          </w:p>
        </w:tc>
      </w:tr>
      <w:tr w:rsidR="00B4280B" w:rsidRPr="00B4280B" w14:paraId="3F2CBB00" w14:textId="77777777" w:rsidTr="00B4280B">
        <w:trPr>
          <w:trHeight w:val="498"/>
          <w:jc w:val="center"/>
        </w:trPr>
        <w:tc>
          <w:tcPr>
            <w:tcW w:w="1215" w:type="dxa"/>
          </w:tcPr>
          <w:p w14:paraId="43F6BCD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6</w:t>
            </w:r>
          </w:p>
        </w:tc>
        <w:tc>
          <w:tcPr>
            <w:tcW w:w="692" w:type="dxa"/>
          </w:tcPr>
          <w:p w14:paraId="6BB67D1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31.37</w:t>
            </w:r>
          </w:p>
        </w:tc>
        <w:tc>
          <w:tcPr>
            <w:tcW w:w="692" w:type="dxa"/>
          </w:tcPr>
          <w:p w14:paraId="52E982B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55.89</w:t>
            </w:r>
          </w:p>
        </w:tc>
        <w:tc>
          <w:tcPr>
            <w:tcW w:w="692" w:type="dxa"/>
          </w:tcPr>
          <w:p w14:paraId="6347A81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33.61</w:t>
            </w:r>
          </w:p>
        </w:tc>
        <w:tc>
          <w:tcPr>
            <w:tcW w:w="692" w:type="dxa"/>
          </w:tcPr>
          <w:p w14:paraId="4F07D0B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50.99</w:t>
            </w:r>
          </w:p>
        </w:tc>
        <w:tc>
          <w:tcPr>
            <w:tcW w:w="692" w:type="dxa"/>
          </w:tcPr>
          <w:p w14:paraId="79DE16C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29.05</w:t>
            </w:r>
          </w:p>
        </w:tc>
        <w:tc>
          <w:tcPr>
            <w:tcW w:w="703" w:type="dxa"/>
          </w:tcPr>
          <w:p w14:paraId="581DA404"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40.18</w:t>
            </w:r>
          </w:p>
        </w:tc>
        <w:tc>
          <w:tcPr>
            <w:tcW w:w="587" w:type="dxa"/>
          </w:tcPr>
          <w:p w14:paraId="042A1CE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3.48</w:t>
            </w:r>
          </w:p>
        </w:tc>
        <w:tc>
          <w:tcPr>
            <w:tcW w:w="587" w:type="dxa"/>
          </w:tcPr>
          <w:p w14:paraId="5EA274A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4.32</w:t>
            </w:r>
          </w:p>
        </w:tc>
        <w:tc>
          <w:tcPr>
            <w:tcW w:w="587" w:type="dxa"/>
          </w:tcPr>
          <w:p w14:paraId="1962C64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3.73</w:t>
            </w:r>
          </w:p>
        </w:tc>
        <w:tc>
          <w:tcPr>
            <w:tcW w:w="587" w:type="dxa"/>
          </w:tcPr>
          <w:p w14:paraId="7D5D327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4.66</w:t>
            </w:r>
          </w:p>
        </w:tc>
        <w:tc>
          <w:tcPr>
            <w:tcW w:w="587" w:type="dxa"/>
          </w:tcPr>
          <w:p w14:paraId="7B65BA3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3.22</w:t>
            </w:r>
          </w:p>
        </w:tc>
        <w:tc>
          <w:tcPr>
            <w:tcW w:w="1038" w:type="dxa"/>
          </w:tcPr>
          <w:p w14:paraId="08A50E9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4.28</w:t>
            </w:r>
          </w:p>
        </w:tc>
      </w:tr>
      <w:tr w:rsidR="00B4280B" w:rsidRPr="00B4280B" w14:paraId="113B588B" w14:textId="77777777" w:rsidTr="00B4280B">
        <w:trPr>
          <w:trHeight w:val="486"/>
          <w:jc w:val="center"/>
        </w:trPr>
        <w:tc>
          <w:tcPr>
            <w:tcW w:w="1215" w:type="dxa"/>
          </w:tcPr>
          <w:p w14:paraId="320EBF2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692" w:type="dxa"/>
          </w:tcPr>
          <w:p w14:paraId="7AC8E275"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46.44</w:t>
            </w:r>
          </w:p>
        </w:tc>
        <w:tc>
          <w:tcPr>
            <w:tcW w:w="692" w:type="dxa"/>
          </w:tcPr>
          <w:p w14:paraId="07A49CC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56.95</w:t>
            </w:r>
          </w:p>
        </w:tc>
        <w:tc>
          <w:tcPr>
            <w:tcW w:w="692" w:type="dxa"/>
          </w:tcPr>
          <w:p w14:paraId="511FB5A4"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45.71</w:t>
            </w:r>
          </w:p>
        </w:tc>
        <w:tc>
          <w:tcPr>
            <w:tcW w:w="692" w:type="dxa"/>
          </w:tcPr>
          <w:p w14:paraId="488840A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51.47</w:t>
            </w:r>
          </w:p>
        </w:tc>
        <w:tc>
          <w:tcPr>
            <w:tcW w:w="692" w:type="dxa"/>
          </w:tcPr>
          <w:p w14:paraId="2E24111E"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41.53</w:t>
            </w:r>
          </w:p>
        </w:tc>
        <w:tc>
          <w:tcPr>
            <w:tcW w:w="703" w:type="dxa"/>
          </w:tcPr>
          <w:p w14:paraId="38B18151"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48.42</w:t>
            </w:r>
          </w:p>
        </w:tc>
        <w:tc>
          <w:tcPr>
            <w:tcW w:w="587" w:type="dxa"/>
          </w:tcPr>
          <w:p w14:paraId="0CBADCF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5.31</w:t>
            </w:r>
          </w:p>
        </w:tc>
        <w:tc>
          <w:tcPr>
            <w:tcW w:w="587" w:type="dxa"/>
          </w:tcPr>
          <w:p w14:paraId="77BBAFB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6.27</w:t>
            </w:r>
          </w:p>
        </w:tc>
        <w:tc>
          <w:tcPr>
            <w:tcW w:w="587" w:type="dxa"/>
          </w:tcPr>
          <w:p w14:paraId="76510453"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4.73</w:t>
            </w:r>
          </w:p>
        </w:tc>
        <w:tc>
          <w:tcPr>
            <w:tcW w:w="587" w:type="dxa"/>
          </w:tcPr>
          <w:p w14:paraId="1D1FE64E"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5.48</w:t>
            </w:r>
          </w:p>
        </w:tc>
        <w:tc>
          <w:tcPr>
            <w:tcW w:w="587" w:type="dxa"/>
          </w:tcPr>
          <w:p w14:paraId="6BD3057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4.61</w:t>
            </w:r>
          </w:p>
        </w:tc>
        <w:tc>
          <w:tcPr>
            <w:tcW w:w="1038" w:type="dxa"/>
          </w:tcPr>
          <w:p w14:paraId="1984A85B"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5.28</w:t>
            </w:r>
          </w:p>
        </w:tc>
      </w:tr>
      <w:tr w:rsidR="00B4280B" w:rsidRPr="00B4280B" w14:paraId="104AD48B" w14:textId="77777777" w:rsidTr="00B4280B">
        <w:trPr>
          <w:trHeight w:val="486"/>
          <w:jc w:val="center"/>
        </w:trPr>
        <w:tc>
          <w:tcPr>
            <w:tcW w:w="1215" w:type="dxa"/>
          </w:tcPr>
          <w:p w14:paraId="2CC089CA"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384" w:type="dxa"/>
            <w:gridSpan w:val="2"/>
          </w:tcPr>
          <w:p w14:paraId="7172D42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384" w:type="dxa"/>
            <w:gridSpan w:val="2"/>
          </w:tcPr>
          <w:p w14:paraId="5D430C0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395" w:type="dxa"/>
            <w:gridSpan w:val="2"/>
          </w:tcPr>
          <w:p w14:paraId="70324E0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174" w:type="dxa"/>
            <w:gridSpan w:val="2"/>
          </w:tcPr>
          <w:p w14:paraId="54E82D5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174" w:type="dxa"/>
            <w:gridSpan w:val="2"/>
          </w:tcPr>
          <w:p w14:paraId="6A1F876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625" w:type="dxa"/>
            <w:gridSpan w:val="2"/>
          </w:tcPr>
          <w:p w14:paraId="569AEB8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6A544CC1" w14:textId="77777777" w:rsidTr="00B4280B">
        <w:trPr>
          <w:trHeight w:val="498"/>
          <w:jc w:val="center"/>
        </w:trPr>
        <w:tc>
          <w:tcPr>
            <w:tcW w:w="1215" w:type="dxa"/>
          </w:tcPr>
          <w:p w14:paraId="21C88FF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SE (d)</w:t>
            </w:r>
          </w:p>
        </w:tc>
        <w:tc>
          <w:tcPr>
            <w:tcW w:w="1384" w:type="dxa"/>
            <w:gridSpan w:val="2"/>
          </w:tcPr>
          <w:p w14:paraId="2646FA4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0.877</w:t>
            </w:r>
          </w:p>
        </w:tc>
        <w:tc>
          <w:tcPr>
            <w:tcW w:w="1384" w:type="dxa"/>
            <w:gridSpan w:val="2"/>
          </w:tcPr>
          <w:p w14:paraId="0BFC349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0.961</w:t>
            </w:r>
          </w:p>
        </w:tc>
        <w:tc>
          <w:tcPr>
            <w:tcW w:w="1395" w:type="dxa"/>
            <w:gridSpan w:val="2"/>
          </w:tcPr>
          <w:p w14:paraId="657A1A3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2.149</w:t>
            </w:r>
          </w:p>
        </w:tc>
        <w:tc>
          <w:tcPr>
            <w:tcW w:w="1174" w:type="dxa"/>
            <w:gridSpan w:val="2"/>
          </w:tcPr>
          <w:p w14:paraId="184C5A8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0.096</w:t>
            </w:r>
          </w:p>
        </w:tc>
        <w:tc>
          <w:tcPr>
            <w:tcW w:w="1174" w:type="dxa"/>
            <w:gridSpan w:val="2"/>
          </w:tcPr>
          <w:p w14:paraId="443A409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0.105</w:t>
            </w:r>
          </w:p>
        </w:tc>
        <w:tc>
          <w:tcPr>
            <w:tcW w:w="1625" w:type="dxa"/>
            <w:gridSpan w:val="2"/>
          </w:tcPr>
          <w:p w14:paraId="09CBCBC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0.236</w:t>
            </w:r>
          </w:p>
        </w:tc>
      </w:tr>
      <w:tr w:rsidR="00B4280B" w:rsidRPr="00B4280B" w14:paraId="020B0583" w14:textId="77777777" w:rsidTr="00B4280B">
        <w:trPr>
          <w:trHeight w:val="486"/>
          <w:jc w:val="center"/>
        </w:trPr>
        <w:tc>
          <w:tcPr>
            <w:tcW w:w="1215" w:type="dxa"/>
          </w:tcPr>
          <w:p w14:paraId="3F11774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CD(p=0.05)</w:t>
            </w:r>
          </w:p>
        </w:tc>
        <w:tc>
          <w:tcPr>
            <w:tcW w:w="1384" w:type="dxa"/>
            <w:gridSpan w:val="2"/>
          </w:tcPr>
          <w:p w14:paraId="1C1ADA7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1.756**</w:t>
            </w:r>
          </w:p>
        </w:tc>
        <w:tc>
          <w:tcPr>
            <w:tcW w:w="1384" w:type="dxa"/>
            <w:gridSpan w:val="2"/>
          </w:tcPr>
          <w:p w14:paraId="4D3B7C4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1.924**</w:t>
            </w:r>
          </w:p>
        </w:tc>
        <w:tc>
          <w:tcPr>
            <w:tcW w:w="1395" w:type="dxa"/>
            <w:gridSpan w:val="2"/>
          </w:tcPr>
          <w:p w14:paraId="7E1C0F2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4.302**</w:t>
            </w:r>
          </w:p>
        </w:tc>
        <w:tc>
          <w:tcPr>
            <w:tcW w:w="1174" w:type="dxa"/>
            <w:gridSpan w:val="2"/>
          </w:tcPr>
          <w:p w14:paraId="157E371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0.193**</w:t>
            </w:r>
          </w:p>
        </w:tc>
        <w:tc>
          <w:tcPr>
            <w:tcW w:w="1174" w:type="dxa"/>
            <w:gridSpan w:val="2"/>
          </w:tcPr>
          <w:p w14:paraId="2613503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0.212**</w:t>
            </w:r>
          </w:p>
        </w:tc>
        <w:tc>
          <w:tcPr>
            <w:tcW w:w="1625" w:type="dxa"/>
            <w:gridSpan w:val="2"/>
          </w:tcPr>
          <w:p w14:paraId="4DF9C51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0.474**</w:t>
            </w:r>
          </w:p>
        </w:tc>
      </w:tr>
    </w:tbl>
    <w:p w14:paraId="7EDCC62F" w14:textId="77777777" w:rsidR="00B4280B" w:rsidRPr="00B4280B" w:rsidRDefault="00B4280B" w:rsidP="00B4280B">
      <w:pPr>
        <w:autoSpaceDE w:val="0"/>
        <w:autoSpaceDN w:val="0"/>
        <w:adjustRightInd w:val="0"/>
        <w:spacing w:after="120" w:line="360" w:lineRule="auto"/>
        <w:rPr>
          <w:rFonts w:ascii="Arial" w:hAnsi="Arial" w:cs="Arial"/>
          <w:b/>
        </w:rPr>
      </w:pPr>
    </w:p>
    <w:p w14:paraId="76ABEAD0" w14:textId="77777777" w:rsidR="00B4280B" w:rsidRPr="00B4280B" w:rsidRDefault="00B4280B" w:rsidP="00B4280B">
      <w:pPr>
        <w:autoSpaceDE w:val="0"/>
        <w:autoSpaceDN w:val="0"/>
        <w:adjustRightInd w:val="0"/>
        <w:spacing w:after="120" w:line="360" w:lineRule="auto"/>
        <w:rPr>
          <w:rFonts w:ascii="Arial" w:hAnsi="Arial" w:cs="Arial"/>
          <w:b/>
        </w:rPr>
      </w:pPr>
      <w:r w:rsidRPr="00B4280B">
        <w:rPr>
          <w:rFonts w:ascii="Arial" w:hAnsi="Arial" w:cs="Arial"/>
          <w:b/>
        </w:rPr>
        <w:t>Table 4. Effect of different organic treatments on Dry leaf yield per plant (g) and Dry leaf yield per plot (kg) in moringa</w:t>
      </w:r>
    </w:p>
    <w:tbl>
      <w:tblPr>
        <w:tblStyle w:val="TableGrid"/>
        <w:tblW w:w="9209" w:type="dxa"/>
        <w:jc w:val="center"/>
        <w:tblLook w:val="04A0" w:firstRow="1" w:lastRow="0" w:firstColumn="1" w:lastColumn="0" w:noHBand="0" w:noVBand="1"/>
      </w:tblPr>
      <w:tblGrid>
        <w:gridCol w:w="1372"/>
        <w:gridCol w:w="767"/>
        <w:gridCol w:w="767"/>
        <w:gridCol w:w="767"/>
        <w:gridCol w:w="767"/>
        <w:gridCol w:w="767"/>
        <w:gridCol w:w="779"/>
        <w:gridCol w:w="767"/>
        <w:gridCol w:w="767"/>
        <w:gridCol w:w="767"/>
        <w:gridCol w:w="767"/>
        <w:gridCol w:w="767"/>
        <w:gridCol w:w="779"/>
      </w:tblGrid>
      <w:tr w:rsidR="00B4280B" w:rsidRPr="00B4280B" w14:paraId="1E030EBF" w14:textId="77777777" w:rsidTr="00B4280B">
        <w:trPr>
          <w:trHeight w:val="481"/>
          <w:jc w:val="center"/>
        </w:trPr>
        <w:tc>
          <w:tcPr>
            <w:tcW w:w="1136" w:type="dxa"/>
            <w:vMerge w:val="restart"/>
            <w:vAlign w:val="center"/>
          </w:tcPr>
          <w:p w14:paraId="3C5C239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3940" w:type="dxa"/>
            <w:gridSpan w:val="6"/>
            <w:vAlign w:val="center"/>
          </w:tcPr>
          <w:p w14:paraId="35CD9B8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Dry leaf yield per plant (g)</w:t>
            </w:r>
          </w:p>
        </w:tc>
        <w:tc>
          <w:tcPr>
            <w:tcW w:w="4133" w:type="dxa"/>
            <w:gridSpan w:val="6"/>
            <w:vAlign w:val="center"/>
          </w:tcPr>
          <w:p w14:paraId="2BD4CE8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Dry leaf yield per plot (kg)</w:t>
            </w:r>
          </w:p>
        </w:tc>
      </w:tr>
      <w:tr w:rsidR="00B4280B" w:rsidRPr="00B4280B" w14:paraId="60CBB0EE" w14:textId="77777777" w:rsidTr="00B4280B">
        <w:trPr>
          <w:trHeight w:val="130"/>
          <w:jc w:val="center"/>
        </w:trPr>
        <w:tc>
          <w:tcPr>
            <w:tcW w:w="1136" w:type="dxa"/>
            <w:vMerge/>
            <w:vAlign w:val="center"/>
          </w:tcPr>
          <w:p w14:paraId="76596DBB"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655" w:type="dxa"/>
            <w:vAlign w:val="center"/>
          </w:tcPr>
          <w:p w14:paraId="5FD38F8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655" w:type="dxa"/>
            <w:vAlign w:val="center"/>
          </w:tcPr>
          <w:p w14:paraId="5236EE5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655" w:type="dxa"/>
            <w:vAlign w:val="center"/>
          </w:tcPr>
          <w:p w14:paraId="20632CF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655" w:type="dxa"/>
            <w:vAlign w:val="center"/>
          </w:tcPr>
          <w:p w14:paraId="17C0EF0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655" w:type="dxa"/>
            <w:vAlign w:val="center"/>
          </w:tcPr>
          <w:p w14:paraId="5F9DA2B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665" w:type="dxa"/>
            <w:vAlign w:val="center"/>
          </w:tcPr>
          <w:p w14:paraId="3D78773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655" w:type="dxa"/>
            <w:vAlign w:val="center"/>
          </w:tcPr>
          <w:p w14:paraId="5183257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655" w:type="dxa"/>
            <w:vAlign w:val="center"/>
          </w:tcPr>
          <w:p w14:paraId="2F40486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655" w:type="dxa"/>
            <w:vAlign w:val="center"/>
          </w:tcPr>
          <w:p w14:paraId="5027586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655" w:type="dxa"/>
            <w:vAlign w:val="center"/>
          </w:tcPr>
          <w:p w14:paraId="107793A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655" w:type="dxa"/>
            <w:vAlign w:val="center"/>
          </w:tcPr>
          <w:p w14:paraId="5669446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858" w:type="dxa"/>
            <w:vAlign w:val="center"/>
          </w:tcPr>
          <w:p w14:paraId="1F71836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1DF1B9E9" w14:textId="77777777" w:rsidTr="00B4280B">
        <w:trPr>
          <w:trHeight w:val="481"/>
          <w:jc w:val="center"/>
        </w:trPr>
        <w:tc>
          <w:tcPr>
            <w:tcW w:w="1136" w:type="dxa"/>
          </w:tcPr>
          <w:p w14:paraId="014F8D7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655" w:type="dxa"/>
            <w:vAlign w:val="bottom"/>
          </w:tcPr>
          <w:p w14:paraId="63F3543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59.31</w:t>
            </w:r>
          </w:p>
        </w:tc>
        <w:tc>
          <w:tcPr>
            <w:tcW w:w="655" w:type="dxa"/>
            <w:vAlign w:val="bottom"/>
          </w:tcPr>
          <w:p w14:paraId="08F1B19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49.92</w:t>
            </w:r>
          </w:p>
        </w:tc>
        <w:tc>
          <w:tcPr>
            <w:tcW w:w="655" w:type="dxa"/>
            <w:vAlign w:val="bottom"/>
          </w:tcPr>
          <w:p w14:paraId="3B36F8B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44.54</w:t>
            </w:r>
          </w:p>
        </w:tc>
        <w:tc>
          <w:tcPr>
            <w:tcW w:w="655" w:type="dxa"/>
            <w:vAlign w:val="bottom"/>
          </w:tcPr>
          <w:p w14:paraId="46EFB4C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53.10</w:t>
            </w:r>
          </w:p>
        </w:tc>
        <w:tc>
          <w:tcPr>
            <w:tcW w:w="655" w:type="dxa"/>
            <w:vAlign w:val="bottom"/>
          </w:tcPr>
          <w:p w14:paraId="74F6461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35.19</w:t>
            </w:r>
          </w:p>
        </w:tc>
        <w:tc>
          <w:tcPr>
            <w:tcW w:w="665" w:type="dxa"/>
            <w:vAlign w:val="center"/>
          </w:tcPr>
          <w:p w14:paraId="26ED16B0"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48.41</w:t>
            </w:r>
          </w:p>
        </w:tc>
        <w:tc>
          <w:tcPr>
            <w:tcW w:w="655" w:type="dxa"/>
            <w:vAlign w:val="bottom"/>
          </w:tcPr>
          <w:p w14:paraId="708C287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11.86</w:t>
            </w:r>
          </w:p>
        </w:tc>
        <w:tc>
          <w:tcPr>
            <w:tcW w:w="655" w:type="dxa"/>
            <w:vAlign w:val="bottom"/>
          </w:tcPr>
          <w:p w14:paraId="4BFA395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9.86</w:t>
            </w:r>
          </w:p>
        </w:tc>
        <w:tc>
          <w:tcPr>
            <w:tcW w:w="655" w:type="dxa"/>
            <w:vAlign w:val="bottom"/>
          </w:tcPr>
          <w:p w14:paraId="5976E19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7.04</w:t>
            </w:r>
          </w:p>
        </w:tc>
        <w:tc>
          <w:tcPr>
            <w:tcW w:w="655" w:type="dxa"/>
            <w:vAlign w:val="bottom"/>
          </w:tcPr>
          <w:p w14:paraId="40B8A0D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10.62</w:t>
            </w:r>
          </w:p>
        </w:tc>
        <w:tc>
          <w:tcPr>
            <w:tcW w:w="655" w:type="dxa"/>
            <w:vAlign w:val="bottom"/>
          </w:tcPr>
          <w:p w14:paraId="06001DA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8.91</w:t>
            </w:r>
          </w:p>
        </w:tc>
        <w:tc>
          <w:tcPr>
            <w:tcW w:w="858" w:type="dxa"/>
          </w:tcPr>
          <w:p w14:paraId="4D7F0BB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9.66</w:t>
            </w:r>
          </w:p>
        </w:tc>
      </w:tr>
      <w:tr w:rsidR="00B4280B" w:rsidRPr="00B4280B" w14:paraId="3DE7B91D" w14:textId="77777777" w:rsidTr="00B4280B">
        <w:trPr>
          <w:trHeight w:val="481"/>
          <w:jc w:val="center"/>
        </w:trPr>
        <w:tc>
          <w:tcPr>
            <w:tcW w:w="1136" w:type="dxa"/>
          </w:tcPr>
          <w:p w14:paraId="5D75E33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2</w:t>
            </w:r>
          </w:p>
        </w:tc>
        <w:tc>
          <w:tcPr>
            <w:tcW w:w="655" w:type="dxa"/>
            <w:vAlign w:val="bottom"/>
          </w:tcPr>
          <w:p w14:paraId="0E9B22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42.19</w:t>
            </w:r>
          </w:p>
        </w:tc>
        <w:tc>
          <w:tcPr>
            <w:tcW w:w="655" w:type="dxa"/>
            <w:vAlign w:val="bottom"/>
          </w:tcPr>
          <w:p w14:paraId="707921B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66.81</w:t>
            </w:r>
          </w:p>
        </w:tc>
        <w:tc>
          <w:tcPr>
            <w:tcW w:w="655" w:type="dxa"/>
            <w:vAlign w:val="bottom"/>
          </w:tcPr>
          <w:p w14:paraId="720EEEC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65.65</w:t>
            </w:r>
          </w:p>
        </w:tc>
        <w:tc>
          <w:tcPr>
            <w:tcW w:w="655" w:type="dxa"/>
            <w:vAlign w:val="bottom"/>
          </w:tcPr>
          <w:p w14:paraId="41EC046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54.09</w:t>
            </w:r>
          </w:p>
        </w:tc>
        <w:tc>
          <w:tcPr>
            <w:tcW w:w="655" w:type="dxa"/>
            <w:vAlign w:val="bottom"/>
          </w:tcPr>
          <w:p w14:paraId="16723D8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36.69</w:t>
            </w:r>
          </w:p>
        </w:tc>
        <w:tc>
          <w:tcPr>
            <w:tcW w:w="665" w:type="dxa"/>
            <w:vAlign w:val="center"/>
          </w:tcPr>
          <w:p w14:paraId="37AF813E"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53.09</w:t>
            </w:r>
          </w:p>
        </w:tc>
        <w:tc>
          <w:tcPr>
            <w:tcW w:w="655" w:type="dxa"/>
            <w:vAlign w:val="bottom"/>
          </w:tcPr>
          <w:p w14:paraId="62FE048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10.25</w:t>
            </w:r>
          </w:p>
        </w:tc>
        <w:tc>
          <w:tcPr>
            <w:tcW w:w="655" w:type="dxa"/>
            <w:vAlign w:val="bottom"/>
          </w:tcPr>
          <w:p w14:paraId="45FFD90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13.36</w:t>
            </w:r>
          </w:p>
        </w:tc>
        <w:tc>
          <w:tcPr>
            <w:tcW w:w="655" w:type="dxa"/>
            <w:vAlign w:val="bottom"/>
          </w:tcPr>
          <w:p w14:paraId="0335A74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9.31</w:t>
            </w:r>
          </w:p>
        </w:tc>
        <w:tc>
          <w:tcPr>
            <w:tcW w:w="655" w:type="dxa"/>
            <w:vAlign w:val="bottom"/>
          </w:tcPr>
          <w:p w14:paraId="3C6012E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10.82</w:t>
            </w:r>
          </w:p>
        </w:tc>
        <w:tc>
          <w:tcPr>
            <w:tcW w:w="655" w:type="dxa"/>
            <w:vAlign w:val="bottom"/>
          </w:tcPr>
          <w:p w14:paraId="4CC32C2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13.13</w:t>
            </w:r>
          </w:p>
        </w:tc>
        <w:tc>
          <w:tcPr>
            <w:tcW w:w="858" w:type="dxa"/>
          </w:tcPr>
          <w:p w14:paraId="7680952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11.37</w:t>
            </w:r>
          </w:p>
        </w:tc>
      </w:tr>
      <w:tr w:rsidR="00B4280B" w:rsidRPr="00B4280B" w14:paraId="4B412500" w14:textId="77777777" w:rsidTr="00B4280B">
        <w:trPr>
          <w:trHeight w:val="492"/>
          <w:jc w:val="center"/>
        </w:trPr>
        <w:tc>
          <w:tcPr>
            <w:tcW w:w="1136" w:type="dxa"/>
          </w:tcPr>
          <w:p w14:paraId="7DB5586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3</w:t>
            </w:r>
          </w:p>
        </w:tc>
        <w:tc>
          <w:tcPr>
            <w:tcW w:w="655" w:type="dxa"/>
            <w:vAlign w:val="bottom"/>
          </w:tcPr>
          <w:p w14:paraId="310CB96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47.90</w:t>
            </w:r>
          </w:p>
        </w:tc>
        <w:tc>
          <w:tcPr>
            <w:tcW w:w="655" w:type="dxa"/>
            <w:vAlign w:val="bottom"/>
          </w:tcPr>
          <w:p w14:paraId="5031DD4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59.61</w:t>
            </w:r>
          </w:p>
        </w:tc>
        <w:tc>
          <w:tcPr>
            <w:tcW w:w="655" w:type="dxa"/>
            <w:vAlign w:val="bottom"/>
          </w:tcPr>
          <w:p w14:paraId="240257A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36.63</w:t>
            </w:r>
          </w:p>
        </w:tc>
        <w:tc>
          <w:tcPr>
            <w:tcW w:w="655" w:type="dxa"/>
            <w:vAlign w:val="bottom"/>
          </w:tcPr>
          <w:p w14:paraId="08E9E60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35.00</w:t>
            </w:r>
          </w:p>
        </w:tc>
        <w:tc>
          <w:tcPr>
            <w:tcW w:w="655" w:type="dxa"/>
            <w:vAlign w:val="bottom"/>
          </w:tcPr>
          <w:p w14:paraId="102B840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45.41</w:t>
            </w:r>
          </w:p>
        </w:tc>
        <w:tc>
          <w:tcPr>
            <w:tcW w:w="665" w:type="dxa"/>
            <w:vAlign w:val="center"/>
          </w:tcPr>
          <w:p w14:paraId="7073B07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44.91</w:t>
            </w:r>
          </w:p>
        </w:tc>
        <w:tc>
          <w:tcPr>
            <w:tcW w:w="655" w:type="dxa"/>
            <w:vAlign w:val="bottom"/>
          </w:tcPr>
          <w:p w14:paraId="2145B57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9.58</w:t>
            </w:r>
          </w:p>
        </w:tc>
        <w:tc>
          <w:tcPr>
            <w:tcW w:w="655" w:type="dxa"/>
            <w:vAlign w:val="bottom"/>
          </w:tcPr>
          <w:p w14:paraId="0A4FC0B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10.49</w:t>
            </w:r>
          </w:p>
        </w:tc>
        <w:tc>
          <w:tcPr>
            <w:tcW w:w="655" w:type="dxa"/>
            <w:vAlign w:val="bottom"/>
          </w:tcPr>
          <w:p w14:paraId="30A0290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9.08</w:t>
            </w:r>
          </w:p>
        </w:tc>
        <w:tc>
          <w:tcPr>
            <w:tcW w:w="655" w:type="dxa"/>
            <w:vAlign w:val="bottom"/>
          </w:tcPr>
          <w:p w14:paraId="0B53E75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7.00</w:t>
            </w:r>
          </w:p>
        </w:tc>
        <w:tc>
          <w:tcPr>
            <w:tcW w:w="655" w:type="dxa"/>
            <w:vAlign w:val="bottom"/>
          </w:tcPr>
          <w:p w14:paraId="2CDF9621"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7.33</w:t>
            </w:r>
          </w:p>
        </w:tc>
        <w:tc>
          <w:tcPr>
            <w:tcW w:w="858" w:type="dxa"/>
          </w:tcPr>
          <w:p w14:paraId="188F446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8.70</w:t>
            </w:r>
          </w:p>
        </w:tc>
      </w:tr>
      <w:tr w:rsidR="00B4280B" w:rsidRPr="00B4280B" w14:paraId="111CA88F" w14:textId="77777777" w:rsidTr="00B4280B">
        <w:trPr>
          <w:trHeight w:val="481"/>
          <w:jc w:val="center"/>
        </w:trPr>
        <w:tc>
          <w:tcPr>
            <w:tcW w:w="1136" w:type="dxa"/>
          </w:tcPr>
          <w:p w14:paraId="1D35403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655" w:type="dxa"/>
            <w:vAlign w:val="bottom"/>
          </w:tcPr>
          <w:p w14:paraId="1EECBE2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40.23</w:t>
            </w:r>
          </w:p>
        </w:tc>
        <w:tc>
          <w:tcPr>
            <w:tcW w:w="655" w:type="dxa"/>
            <w:vAlign w:val="bottom"/>
          </w:tcPr>
          <w:p w14:paraId="7B474E3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62.45</w:t>
            </w:r>
          </w:p>
        </w:tc>
        <w:tc>
          <w:tcPr>
            <w:tcW w:w="655" w:type="dxa"/>
            <w:vAlign w:val="bottom"/>
          </w:tcPr>
          <w:p w14:paraId="79902D0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43.63</w:t>
            </w:r>
          </w:p>
        </w:tc>
        <w:tc>
          <w:tcPr>
            <w:tcW w:w="655" w:type="dxa"/>
            <w:vAlign w:val="bottom"/>
          </w:tcPr>
          <w:p w14:paraId="2B1B72F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47.85</w:t>
            </w:r>
          </w:p>
        </w:tc>
        <w:tc>
          <w:tcPr>
            <w:tcW w:w="655" w:type="dxa"/>
            <w:vAlign w:val="bottom"/>
          </w:tcPr>
          <w:p w14:paraId="5716C52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53.91</w:t>
            </w:r>
          </w:p>
        </w:tc>
        <w:tc>
          <w:tcPr>
            <w:tcW w:w="665" w:type="dxa"/>
            <w:vAlign w:val="center"/>
          </w:tcPr>
          <w:p w14:paraId="1F9624F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49.61</w:t>
            </w:r>
          </w:p>
        </w:tc>
        <w:tc>
          <w:tcPr>
            <w:tcW w:w="655" w:type="dxa"/>
            <w:vAlign w:val="bottom"/>
          </w:tcPr>
          <w:p w14:paraId="5E14C94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8.05</w:t>
            </w:r>
          </w:p>
        </w:tc>
        <w:tc>
          <w:tcPr>
            <w:tcW w:w="655" w:type="dxa"/>
            <w:vAlign w:val="bottom"/>
          </w:tcPr>
          <w:p w14:paraId="5E79C54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12.84</w:t>
            </w:r>
          </w:p>
        </w:tc>
        <w:tc>
          <w:tcPr>
            <w:tcW w:w="655" w:type="dxa"/>
            <w:vAlign w:val="bottom"/>
          </w:tcPr>
          <w:p w14:paraId="0092795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10.78</w:t>
            </w:r>
          </w:p>
        </w:tc>
        <w:tc>
          <w:tcPr>
            <w:tcW w:w="655" w:type="dxa"/>
            <w:vAlign w:val="bottom"/>
          </w:tcPr>
          <w:p w14:paraId="0E45765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9.57</w:t>
            </w:r>
          </w:p>
        </w:tc>
        <w:tc>
          <w:tcPr>
            <w:tcW w:w="655" w:type="dxa"/>
            <w:vAlign w:val="bottom"/>
          </w:tcPr>
          <w:p w14:paraId="19DAA861"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8.73</w:t>
            </w:r>
          </w:p>
        </w:tc>
        <w:tc>
          <w:tcPr>
            <w:tcW w:w="858" w:type="dxa"/>
          </w:tcPr>
          <w:p w14:paraId="747A410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9.99</w:t>
            </w:r>
          </w:p>
        </w:tc>
      </w:tr>
      <w:tr w:rsidR="00B4280B" w:rsidRPr="00B4280B" w14:paraId="3A8BDC13" w14:textId="77777777" w:rsidTr="00B4280B">
        <w:trPr>
          <w:trHeight w:val="481"/>
          <w:jc w:val="center"/>
        </w:trPr>
        <w:tc>
          <w:tcPr>
            <w:tcW w:w="1136" w:type="dxa"/>
          </w:tcPr>
          <w:p w14:paraId="137B221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655" w:type="dxa"/>
            <w:vAlign w:val="bottom"/>
          </w:tcPr>
          <w:p w14:paraId="75D758F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52.78</w:t>
            </w:r>
          </w:p>
        </w:tc>
        <w:tc>
          <w:tcPr>
            <w:tcW w:w="655" w:type="dxa"/>
            <w:vAlign w:val="bottom"/>
          </w:tcPr>
          <w:p w14:paraId="617C032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56.31</w:t>
            </w:r>
          </w:p>
        </w:tc>
        <w:tc>
          <w:tcPr>
            <w:tcW w:w="655" w:type="dxa"/>
            <w:vAlign w:val="bottom"/>
          </w:tcPr>
          <w:p w14:paraId="6D927EE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30.99</w:t>
            </w:r>
          </w:p>
        </w:tc>
        <w:tc>
          <w:tcPr>
            <w:tcW w:w="655" w:type="dxa"/>
            <w:vAlign w:val="bottom"/>
          </w:tcPr>
          <w:p w14:paraId="281C696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64.43</w:t>
            </w:r>
          </w:p>
        </w:tc>
        <w:tc>
          <w:tcPr>
            <w:tcW w:w="655" w:type="dxa"/>
            <w:vAlign w:val="bottom"/>
          </w:tcPr>
          <w:p w14:paraId="6504281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44.36</w:t>
            </w:r>
          </w:p>
        </w:tc>
        <w:tc>
          <w:tcPr>
            <w:tcW w:w="665" w:type="dxa"/>
            <w:vAlign w:val="center"/>
          </w:tcPr>
          <w:p w14:paraId="6B8424B2"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49.77</w:t>
            </w:r>
          </w:p>
        </w:tc>
        <w:tc>
          <w:tcPr>
            <w:tcW w:w="655" w:type="dxa"/>
            <w:vAlign w:val="bottom"/>
          </w:tcPr>
          <w:p w14:paraId="4780AF0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10.56</w:t>
            </w:r>
          </w:p>
        </w:tc>
        <w:tc>
          <w:tcPr>
            <w:tcW w:w="655" w:type="dxa"/>
            <w:vAlign w:val="bottom"/>
          </w:tcPr>
          <w:p w14:paraId="2EC7B52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11.26</w:t>
            </w:r>
          </w:p>
        </w:tc>
        <w:tc>
          <w:tcPr>
            <w:tcW w:w="655" w:type="dxa"/>
            <w:vAlign w:val="bottom"/>
          </w:tcPr>
          <w:p w14:paraId="3E7E4F1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8.87</w:t>
            </w:r>
          </w:p>
        </w:tc>
        <w:tc>
          <w:tcPr>
            <w:tcW w:w="655" w:type="dxa"/>
            <w:vAlign w:val="bottom"/>
          </w:tcPr>
          <w:p w14:paraId="0EAC499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12.89</w:t>
            </w:r>
          </w:p>
        </w:tc>
        <w:tc>
          <w:tcPr>
            <w:tcW w:w="655" w:type="dxa"/>
            <w:vAlign w:val="bottom"/>
          </w:tcPr>
          <w:p w14:paraId="028F2C5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6.20</w:t>
            </w:r>
          </w:p>
        </w:tc>
        <w:tc>
          <w:tcPr>
            <w:tcW w:w="858" w:type="dxa"/>
          </w:tcPr>
          <w:p w14:paraId="49A42E2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9.96</w:t>
            </w:r>
          </w:p>
        </w:tc>
      </w:tr>
      <w:tr w:rsidR="00B4280B" w:rsidRPr="00B4280B" w14:paraId="4A67DA2D" w14:textId="77777777" w:rsidTr="00B4280B">
        <w:trPr>
          <w:trHeight w:val="492"/>
          <w:jc w:val="center"/>
        </w:trPr>
        <w:tc>
          <w:tcPr>
            <w:tcW w:w="1136" w:type="dxa"/>
          </w:tcPr>
          <w:p w14:paraId="2286951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lastRenderedPageBreak/>
              <w:t>F</w:t>
            </w:r>
            <w:r w:rsidRPr="00B4280B">
              <w:rPr>
                <w:rFonts w:ascii="Arial" w:hAnsi="Arial" w:cs="Arial"/>
                <w:b/>
                <w:vertAlign w:val="subscript"/>
              </w:rPr>
              <w:t>6</w:t>
            </w:r>
          </w:p>
        </w:tc>
        <w:tc>
          <w:tcPr>
            <w:tcW w:w="655" w:type="dxa"/>
            <w:vAlign w:val="bottom"/>
          </w:tcPr>
          <w:p w14:paraId="2011E16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31.56</w:t>
            </w:r>
          </w:p>
        </w:tc>
        <w:tc>
          <w:tcPr>
            <w:tcW w:w="655" w:type="dxa"/>
            <w:vAlign w:val="bottom"/>
          </w:tcPr>
          <w:p w14:paraId="69001A2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48.23</w:t>
            </w:r>
          </w:p>
        </w:tc>
        <w:tc>
          <w:tcPr>
            <w:tcW w:w="655" w:type="dxa"/>
            <w:vAlign w:val="bottom"/>
          </w:tcPr>
          <w:p w14:paraId="43F85B2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29.22</w:t>
            </w:r>
          </w:p>
        </w:tc>
        <w:tc>
          <w:tcPr>
            <w:tcW w:w="655" w:type="dxa"/>
            <w:vAlign w:val="bottom"/>
          </w:tcPr>
          <w:p w14:paraId="29CDD33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51.30</w:t>
            </w:r>
          </w:p>
        </w:tc>
        <w:tc>
          <w:tcPr>
            <w:tcW w:w="655" w:type="dxa"/>
            <w:vAlign w:val="bottom"/>
          </w:tcPr>
          <w:p w14:paraId="582CBBF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29.22</w:t>
            </w:r>
          </w:p>
        </w:tc>
        <w:tc>
          <w:tcPr>
            <w:tcW w:w="665" w:type="dxa"/>
            <w:vAlign w:val="center"/>
          </w:tcPr>
          <w:p w14:paraId="473414E0"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38.82</w:t>
            </w:r>
          </w:p>
        </w:tc>
        <w:tc>
          <w:tcPr>
            <w:tcW w:w="655" w:type="dxa"/>
            <w:vAlign w:val="bottom"/>
          </w:tcPr>
          <w:p w14:paraId="3411B1E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6.31</w:t>
            </w:r>
          </w:p>
        </w:tc>
        <w:tc>
          <w:tcPr>
            <w:tcW w:w="655" w:type="dxa"/>
            <w:vAlign w:val="bottom"/>
          </w:tcPr>
          <w:p w14:paraId="25E31E0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12.05</w:t>
            </w:r>
          </w:p>
        </w:tc>
        <w:tc>
          <w:tcPr>
            <w:tcW w:w="655" w:type="dxa"/>
            <w:vAlign w:val="bottom"/>
          </w:tcPr>
          <w:p w14:paraId="15029E2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6.76</w:t>
            </w:r>
          </w:p>
        </w:tc>
        <w:tc>
          <w:tcPr>
            <w:tcW w:w="655" w:type="dxa"/>
            <w:vAlign w:val="bottom"/>
          </w:tcPr>
          <w:p w14:paraId="2078E6F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10.26</w:t>
            </w:r>
          </w:p>
        </w:tc>
        <w:tc>
          <w:tcPr>
            <w:tcW w:w="655" w:type="dxa"/>
            <w:vAlign w:val="bottom"/>
          </w:tcPr>
          <w:p w14:paraId="5941C4E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6.31</w:t>
            </w:r>
          </w:p>
        </w:tc>
        <w:tc>
          <w:tcPr>
            <w:tcW w:w="858" w:type="dxa"/>
          </w:tcPr>
          <w:p w14:paraId="4B2AF78E"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8.24</w:t>
            </w:r>
          </w:p>
        </w:tc>
      </w:tr>
      <w:tr w:rsidR="00B4280B" w:rsidRPr="00B4280B" w14:paraId="1B216E16" w14:textId="77777777" w:rsidTr="00B4280B">
        <w:trPr>
          <w:trHeight w:val="481"/>
          <w:jc w:val="center"/>
        </w:trPr>
        <w:tc>
          <w:tcPr>
            <w:tcW w:w="1136" w:type="dxa"/>
          </w:tcPr>
          <w:p w14:paraId="0D29D72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655" w:type="dxa"/>
          </w:tcPr>
          <w:p w14:paraId="192FAEB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45.66</w:t>
            </w:r>
          </w:p>
        </w:tc>
        <w:tc>
          <w:tcPr>
            <w:tcW w:w="655" w:type="dxa"/>
          </w:tcPr>
          <w:p w14:paraId="554F4BA5"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57.22</w:t>
            </w:r>
          </w:p>
        </w:tc>
        <w:tc>
          <w:tcPr>
            <w:tcW w:w="655" w:type="dxa"/>
          </w:tcPr>
          <w:p w14:paraId="5E15E19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41.78</w:t>
            </w:r>
          </w:p>
        </w:tc>
        <w:tc>
          <w:tcPr>
            <w:tcW w:w="655" w:type="dxa"/>
          </w:tcPr>
          <w:p w14:paraId="087D3AB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50.96</w:t>
            </w:r>
          </w:p>
        </w:tc>
        <w:tc>
          <w:tcPr>
            <w:tcW w:w="655" w:type="dxa"/>
          </w:tcPr>
          <w:p w14:paraId="47429A42"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41.56</w:t>
            </w:r>
          </w:p>
        </w:tc>
        <w:tc>
          <w:tcPr>
            <w:tcW w:w="665" w:type="dxa"/>
          </w:tcPr>
          <w:p w14:paraId="6124A1A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color w:val="000000" w:themeColor="text1"/>
              </w:rPr>
              <w:t>47.44</w:t>
            </w:r>
          </w:p>
        </w:tc>
        <w:tc>
          <w:tcPr>
            <w:tcW w:w="655" w:type="dxa"/>
          </w:tcPr>
          <w:p w14:paraId="555A6F0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9.44</w:t>
            </w:r>
          </w:p>
        </w:tc>
        <w:tc>
          <w:tcPr>
            <w:tcW w:w="655" w:type="dxa"/>
          </w:tcPr>
          <w:p w14:paraId="0962B7A4"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11.64</w:t>
            </w:r>
          </w:p>
        </w:tc>
        <w:tc>
          <w:tcPr>
            <w:tcW w:w="655" w:type="dxa"/>
          </w:tcPr>
          <w:p w14:paraId="2B2BBC5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8.64</w:t>
            </w:r>
          </w:p>
        </w:tc>
        <w:tc>
          <w:tcPr>
            <w:tcW w:w="655" w:type="dxa"/>
          </w:tcPr>
          <w:p w14:paraId="47E5EE9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10.19</w:t>
            </w:r>
          </w:p>
        </w:tc>
        <w:tc>
          <w:tcPr>
            <w:tcW w:w="655" w:type="dxa"/>
          </w:tcPr>
          <w:p w14:paraId="5AFED02D"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8.36</w:t>
            </w:r>
          </w:p>
        </w:tc>
        <w:tc>
          <w:tcPr>
            <w:tcW w:w="858" w:type="dxa"/>
          </w:tcPr>
          <w:p w14:paraId="7C85267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9.65</w:t>
            </w:r>
          </w:p>
        </w:tc>
      </w:tr>
      <w:tr w:rsidR="00B4280B" w:rsidRPr="00B4280B" w14:paraId="2A7591AE" w14:textId="77777777" w:rsidTr="00B4280B">
        <w:trPr>
          <w:trHeight w:val="481"/>
          <w:jc w:val="center"/>
        </w:trPr>
        <w:tc>
          <w:tcPr>
            <w:tcW w:w="1136" w:type="dxa"/>
          </w:tcPr>
          <w:p w14:paraId="6C890726"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310" w:type="dxa"/>
            <w:gridSpan w:val="2"/>
          </w:tcPr>
          <w:p w14:paraId="5FE42FB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310" w:type="dxa"/>
            <w:gridSpan w:val="2"/>
          </w:tcPr>
          <w:p w14:paraId="50087E7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320" w:type="dxa"/>
            <w:gridSpan w:val="2"/>
          </w:tcPr>
          <w:p w14:paraId="70E7768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310" w:type="dxa"/>
            <w:gridSpan w:val="2"/>
          </w:tcPr>
          <w:p w14:paraId="7ABB5C8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310" w:type="dxa"/>
            <w:gridSpan w:val="2"/>
          </w:tcPr>
          <w:p w14:paraId="00D9A38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513" w:type="dxa"/>
            <w:gridSpan w:val="2"/>
          </w:tcPr>
          <w:p w14:paraId="3862341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4D436E65" w14:textId="77777777" w:rsidTr="00B4280B">
        <w:trPr>
          <w:trHeight w:val="492"/>
          <w:jc w:val="center"/>
        </w:trPr>
        <w:tc>
          <w:tcPr>
            <w:tcW w:w="1136" w:type="dxa"/>
          </w:tcPr>
          <w:p w14:paraId="7B62830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SE (d)</w:t>
            </w:r>
          </w:p>
        </w:tc>
        <w:tc>
          <w:tcPr>
            <w:tcW w:w="1310" w:type="dxa"/>
            <w:gridSpan w:val="2"/>
          </w:tcPr>
          <w:p w14:paraId="0D4A3E1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0.856</w:t>
            </w:r>
          </w:p>
        </w:tc>
        <w:tc>
          <w:tcPr>
            <w:tcW w:w="1310" w:type="dxa"/>
            <w:gridSpan w:val="2"/>
          </w:tcPr>
          <w:p w14:paraId="743D1DB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0.937</w:t>
            </w:r>
          </w:p>
        </w:tc>
        <w:tc>
          <w:tcPr>
            <w:tcW w:w="1320" w:type="dxa"/>
            <w:gridSpan w:val="2"/>
          </w:tcPr>
          <w:p w14:paraId="67AA177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2.096</w:t>
            </w:r>
          </w:p>
        </w:tc>
        <w:tc>
          <w:tcPr>
            <w:tcW w:w="1310" w:type="dxa"/>
            <w:gridSpan w:val="2"/>
          </w:tcPr>
          <w:p w14:paraId="0353721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0.174</w:t>
            </w:r>
          </w:p>
        </w:tc>
        <w:tc>
          <w:tcPr>
            <w:tcW w:w="1310" w:type="dxa"/>
            <w:gridSpan w:val="2"/>
          </w:tcPr>
          <w:p w14:paraId="334BF2B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0.190</w:t>
            </w:r>
          </w:p>
        </w:tc>
        <w:tc>
          <w:tcPr>
            <w:tcW w:w="1513" w:type="dxa"/>
            <w:gridSpan w:val="2"/>
          </w:tcPr>
          <w:p w14:paraId="03AADF4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0.426</w:t>
            </w:r>
          </w:p>
        </w:tc>
      </w:tr>
      <w:tr w:rsidR="00B4280B" w:rsidRPr="00B4280B" w14:paraId="58D4F641" w14:textId="77777777" w:rsidTr="00B4280B">
        <w:trPr>
          <w:trHeight w:val="481"/>
          <w:jc w:val="center"/>
        </w:trPr>
        <w:tc>
          <w:tcPr>
            <w:tcW w:w="1136" w:type="dxa"/>
          </w:tcPr>
          <w:p w14:paraId="2EEEF1D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CD(p=0.05)</w:t>
            </w:r>
          </w:p>
        </w:tc>
        <w:tc>
          <w:tcPr>
            <w:tcW w:w="1310" w:type="dxa"/>
            <w:gridSpan w:val="2"/>
          </w:tcPr>
          <w:p w14:paraId="1FC13E3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1.713**</w:t>
            </w:r>
          </w:p>
        </w:tc>
        <w:tc>
          <w:tcPr>
            <w:tcW w:w="1310" w:type="dxa"/>
            <w:gridSpan w:val="2"/>
          </w:tcPr>
          <w:p w14:paraId="537DA8A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1.877**</w:t>
            </w:r>
          </w:p>
        </w:tc>
        <w:tc>
          <w:tcPr>
            <w:tcW w:w="1320" w:type="dxa"/>
            <w:gridSpan w:val="2"/>
          </w:tcPr>
          <w:p w14:paraId="16BB666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4.197**</w:t>
            </w:r>
          </w:p>
        </w:tc>
        <w:tc>
          <w:tcPr>
            <w:tcW w:w="1310" w:type="dxa"/>
            <w:gridSpan w:val="2"/>
          </w:tcPr>
          <w:p w14:paraId="2E55756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0.348**</w:t>
            </w:r>
          </w:p>
        </w:tc>
        <w:tc>
          <w:tcPr>
            <w:tcW w:w="1310" w:type="dxa"/>
            <w:gridSpan w:val="2"/>
          </w:tcPr>
          <w:p w14:paraId="1F8602C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0.381**</w:t>
            </w:r>
          </w:p>
        </w:tc>
        <w:tc>
          <w:tcPr>
            <w:tcW w:w="1513" w:type="dxa"/>
            <w:gridSpan w:val="2"/>
          </w:tcPr>
          <w:p w14:paraId="732476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0.853**</w:t>
            </w:r>
          </w:p>
        </w:tc>
      </w:tr>
    </w:tbl>
    <w:p w14:paraId="0680CA79" w14:textId="77777777" w:rsidR="004513F8" w:rsidRDefault="004513F8" w:rsidP="00B4280B">
      <w:pPr>
        <w:autoSpaceDE w:val="0"/>
        <w:autoSpaceDN w:val="0"/>
        <w:adjustRightInd w:val="0"/>
        <w:spacing w:after="120" w:line="360" w:lineRule="auto"/>
        <w:rPr>
          <w:rFonts w:ascii="Arial" w:hAnsi="Arial" w:cs="Arial"/>
          <w:b/>
        </w:rPr>
      </w:pPr>
    </w:p>
    <w:p w14:paraId="09F96739" w14:textId="650EDEA8" w:rsidR="00B4280B" w:rsidRPr="00B4280B" w:rsidRDefault="00B4280B" w:rsidP="00B4280B">
      <w:pPr>
        <w:autoSpaceDE w:val="0"/>
        <w:autoSpaceDN w:val="0"/>
        <w:adjustRightInd w:val="0"/>
        <w:spacing w:after="120" w:line="360" w:lineRule="auto"/>
        <w:rPr>
          <w:rFonts w:ascii="Arial" w:hAnsi="Arial" w:cs="Arial"/>
          <w:b/>
        </w:rPr>
      </w:pPr>
      <w:r w:rsidRPr="00B4280B">
        <w:rPr>
          <w:rFonts w:ascii="Arial" w:hAnsi="Arial" w:cs="Arial"/>
          <w:b/>
        </w:rPr>
        <w:t>Table 5. Effect of different organic treatments on Dry leaf yield per plant (g) and Fresh to dry leaf recovery (%) in moringa</w:t>
      </w:r>
    </w:p>
    <w:tbl>
      <w:tblPr>
        <w:tblStyle w:val="TableGrid"/>
        <w:tblW w:w="9162" w:type="dxa"/>
        <w:jc w:val="center"/>
        <w:tblLook w:val="04A0" w:firstRow="1" w:lastRow="0" w:firstColumn="1" w:lastColumn="0" w:noHBand="0" w:noVBand="1"/>
      </w:tblPr>
      <w:tblGrid>
        <w:gridCol w:w="1372"/>
        <w:gridCol w:w="645"/>
        <w:gridCol w:w="645"/>
        <w:gridCol w:w="645"/>
        <w:gridCol w:w="645"/>
        <w:gridCol w:w="645"/>
        <w:gridCol w:w="779"/>
        <w:gridCol w:w="645"/>
        <w:gridCol w:w="645"/>
        <w:gridCol w:w="645"/>
        <w:gridCol w:w="645"/>
        <w:gridCol w:w="645"/>
        <w:gridCol w:w="779"/>
      </w:tblGrid>
      <w:tr w:rsidR="00B4280B" w:rsidRPr="00B4280B" w14:paraId="022D6804" w14:textId="77777777" w:rsidTr="00B4280B">
        <w:trPr>
          <w:trHeight w:val="532"/>
          <w:jc w:val="center"/>
        </w:trPr>
        <w:tc>
          <w:tcPr>
            <w:tcW w:w="1089" w:type="dxa"/>
            <w:vMerge w:val="restart"/>
          </w:tcPr>
          <w:p w14:paraId="3FF9B65F"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Treatment</w:t>
            </w:r>
          </w:p>
          <w:p w14:paraId="69D62AFC"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p>
        </w:tc>
        <w:tc>
          <w:tcPr>
            <w:tcW w:w="4052" w:type="dxa"/>
            <w:gridSpan w:val="6"/>
          </w:tcPr>
          <w:p w14:paraId="583BE28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Dry leaf yield per hectare (tonnes/hectare)</w:t>
            </w:r>
          </w:p>
        </w:tc>
        <w:tc>
          <w:tcPr>
            <w:tcW w:w="4021" w:type="dxa"/>
            <w:gridSpan w:val="6"/>
          </w:tcPr>
          <w:p w14:paraId="0C6E6535"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Fresh to dry leaf recovery (%)</w:t>
            </w:r>
          </w:p>
        </w:tc>
      </w:tr>
      <w:tr w:rsidR="00B4280B" w:rsidRPr="00B4280B" w14:paraId="663B540A" w14:textId="77777777" w:rsidTr="00B4280B">
        <w:trPr>
          <w:trHeight w:val="145"/>
          <w:jc w:val="center"/>
        </w:trPr>
        <w:tc>
          <w:tcPr>
            <w:tcW w:w="1089" w:type="dxa"/>
            <w:vMerge/>
          </w:tcPr>
          <w:p w14:paraId="22FC190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p>
        </w:tc>
        <w:tc>
          <w:tcPr>
            <w:tcW w:w="675" w:type="dxa"/>
          </w:tcPr>
          <w:p w14:paraId="3C59D906"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1</w:t>
            </w:r>
          </w:p>
        </w:tc>
        <w:tc>
          <w:tcPr>
            <w:tcW w:w="675" w:type="dxa"/>
          </w:tcPr>
          <w:p w14:paraId="5DE788BB"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2</w:t>
            </w:r>
          </w:p>
        </w:tc>
        <w:tc>
          <w:tcPr>
            <w:tcW w:w="675" w:type="dxa"/>
          </w:tcPr>
          <w:p w14:paraId="167547B3"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3</w:t>
            </w:r>
          </w:p>
        </w:tc>
        <w:tc>
          <w:tcPr>
            <w:tcW w:w="675" w:type="dxa"/>
          </w:tcPr>
          <w:p w14:paraId="2C4C68BB"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4</w:t>
            </w:r>
          </w:p>
        </w:tc>
        <w:tc>
          <w:tcPr>
            <w:tcW w:w="675" w:type="dxa"/>
          </w:tcPr>
          <w:p w14:paraId="0A5AAB73"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5</w:t>
            </w:r>
          </w:p>
        </w:tc>
        <w:tc>
          <w:tcPr>
            <w:tcW w:w="675" w:type="dxa"/>
          </w:tcPr>
          <w:p w14:paraId="5370024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Mean</w:t>
            </w:r>
          </w:p>
        </w:tc>
        <w:tc>
          <w:tcPr>
            <w:tcW w:w="669" w:type="dxa"/>
            <w:vAlign w:val="center"/>
          </w:tcPr>
          <w:p w14:paraId="0B13B9FB"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1</w:t>
            </w:r>
          </w:p>
        </w:tc>
        <w:tc>
          <w:tcPr>
            <w:tcW w:w="669" w:type="dxa"/>
            <w:vAlign w:val="center"/>
          </w:tcPr>
          <w:p w14:paraId="0ED28C6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2</w:t>
            </w:r>
          </w:p>
        </w:tc>
        <w:tc>
          <w:tcPr>
            <w:tcW w:w="669" w:type="dxa"/>
            <w:vAlign w:val="center"/>
          </w:tcPr>
          <w:p w14:paraId="3E612A6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3</w:t>
            </w:r>
          </w:p>
        </w:tc>
        <w:tc>
          <w:tcPr>
            <w:tcW w:w="669" w:type="dxa"/>
            <w:vAlign w:val="center"/>
          </w:tcPr>
          <w:p w14:paraId="30A57DBA"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4</w:t>
            </w:r>
          </w:p>
        </w:tc>
        <w:tc>
          <w:tcPr>
            <w:tcW w:w="669" w:type="dxa"/>
            <w:vAlign w:val="center"/>
          </w:tcPr>
          <w:p w14:paraId="57D51226"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5</w:t>
            </w:r>
          </w:p>
        </w:tc>
        <w:tc>
          <w:tcPr>
            <w:tcW w:w="675" w:type="dxa"/>
            <w:vAlign w:val="center"/>
          </w:tcPr>
          <w:p w14:paraId="242623E2"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Mean</w:t>
            </w:r>
          </w:p>
        </w:tc>
      </w:tr>
      <w:tr w:rsidR="00B4280B" w:rsidRPr="00B4280B" w14:paraId="105B7C2D" w14:textId="77777777" w:rsidTr="00B4280B">
        <w:trPr>
          <w:trHeight w:val="532"/>
          <w:jc w:val="center"/>
        </w:trPr>
        <w:tc>
          <w:tcPr>
            <w:tcW w:w="1089" w:type="dxa"/>
          </w:tcPr>
          <w:p w14:paraId="0D13F3A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1</w:t>
            </w:r>
          </w:p>
        </w:tc>
        <w:tc>
          <w:tcPr>
            <w:tcW w:w="675" w:type="dxa"/>
          </w:tcPr>
          <w:p w14:paraId="51771659"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1.32</w:t>
            </w:r>
          </w:p>
        </w:tc>
        <w:tc>
          <w:tcPr>
            <w:tcW w:w="675" w:type="dxa"/>
          </w:tcPr>
          <w:p w14:paraId="60A13583"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0.92</w:t>
            </w:r>
          </w:p>
        </w:tc>
        <w:tc>
          <w:tcPr>
            <w:tcW w:w="675" w:type="dxa"/>
          </w:tcPr>
          <w:p w14:paraId="238ED2F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0.78</w:t>
            </w:r>
          </w:p>
        </w:tc>
        <w:tc>
          <w:tcPr>
            <w:tcW w:w="675" w:type="dxa"/>
          </w:tcPr>
          <w:p w14:paraId="3940D2B5"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1.18</w:t>
            </w:r>
          </w:p>
        </w:tc>
        <w:tc>
          <w:tcPr>
            <w:tcW w:w="675" w:type="dxa"/>
          </w:tcPr>
          <w:p w14:paraId="06E0365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0.99</w:t>
            </w:r>
          </w:p>
        </w:tc>
        <w:tc>
          <w:tcPr>
            <w:tcW w:w="675" w:type="dxa"/>
            <w:vAlign w:val="center"/>
          </w:tcPr>
          <w:p w14:paraId="629126C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1.04</w:t>
            </w:r>
          </w:p>
        </w:tc>
        <w:tc>
          <w:tcPr>
            <w:tcW w:w="669" w:type="dxa"/>
            <w:vAlign w:val="bottom"/>
          </w:tcPr>
          <w:p w14:paraId="7589A09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5.34</w:t>
            </w:r>
          </w:p>
        </w:tc>
        <w:tc>
          <w:tcPr>
            <w:tcW w:w="669" w:type="dxa"/>
            <w:vAlign w:val="bottom"/>
          </w:tcPr>
          <w:p w14:paraId="3BE1D9AE"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5.47</w:t>
            </w:r>
          </w:p>
        </w:tc>
        <w:tc>
          <w:tcPr>
            <w:tcW w:w="669" w:type="dxa"/>
            <w:vAlign w:val="bottom"/>
          </w:tcPr>
          <w:p w14:paraId="6268BD8D"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5.46</w:t>
            </w:r>
          </w:p>
        </w:tc>
        <w:tc>
          <w:tcPr>
            <w:tcW w:w="669" w:type="dxa"/>
            <w:vAlign w:val="bottom"/>
          </w:tcPr>
          <w:p w14:paraId="673CC627"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5.27</w:t>
            </w:r>
          </w:p>
        </w:tc>
        <w:tc>
          <w:tcPr>
            <w:tcW w:w="669" w:type="dxa"/>
            <w:vAlign w:val="bottom"/>
          </w:tcPr>
          <w:p w14:paraId="218AB0A5"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5.21</w:t>
            </w:r>
          </w:p>
        </w:tc>
        <w:tc>
          <w:tcPr>
            <w:tcW w:w="675" w:type="dxa"/>
            <w:tcBorders>
              <w:top w:val="nil"/>
              <w:left w:val="nil"/>
              <w:bottom w:val="single" w:sz="8" w:space="0" w:color="auto"/>
              <w:right w:val="single" w:sz="8" w:space="0" w:color="auto"/>
            </w:tcBorders>
            <w:shd w:val="clear" w:color="auto" w:fill="auto"/>
          </w:tcPr>
          <w:p w14:paraId="60A761B0"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5.35</w:t>
            </w:r>
          </w:p>
        </w:tc>
      </w:tr>
      <w:tr w:rsidR="00B4280B" w:rsidRPr="00B4280B" w14:paraId="57B16E25" w14:textId="77777777" w:rsidTr="00B4280B">
        <w:trPr>
          <w:trHeight w:val="532"/>
          <w:jc w:val="center"/>
        </w:trPr>
        <w:tc>
          <w:tcPr>
            <w:tcW w:w="1089" w:type="dxa"/>
          </w:tcPr>
          <w:p w14:paraId="20B778A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2</w:t>
            </w:r>
          </w:p>
        </w:tc>
        <w:tc>
          <w:tcPr>
            <w:tcW w:w="675" w:type="dxa"/>
          </w:tcPr>
          <w:p w14:paraId="399C8240"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1.74</w:t>
            </w:r>
          </w:p>
        </w:tc>
        <w:tc>
          <w:tcPr>
            <w:tcW w:w="675" w:type="dxa"/>
          </w:tcPr>
          <w:p w14:paraId="443D941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1.48</w:t>
            </w:r>
          </w:p>
        </w:tc>
        <w:tc>
          <w:tcPr>
            <w:tcW w:w="675" w:type="dxa"/>
          </w:tcPr>
          <w:p w14:paraId="0966EAB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1.12</w:t>
            </w:r>
          </w:p>
        </w:tc>
        <w:tc>
          <w:tcPr>
            <w:tcW w:w="675" w:type="dxa"/>
          </w:tcPr>
          <w:p w14:paraId="4C47E080"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1.20</w:t>
            </w:r>
          </w:p>
        </w:tc>
        <w:tc>
          <w:tcPr>
            <w:tcW w:w="675" w:type="dxa"/>
          </w:tcPr>
          <w:p w14:paraId="7C7C5CC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0.86</w:t>
            </w:r>
          </w:p>
        </w:tc>
        <w:tc>
          <w:tcPr>
            <w:tcW w:w="675" w:type="dxa"/>
            <w:vAlign w:val="center"/>
          </w:tcPr>
          <w:p w14:paraId="4A00F731"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1.24</w:t>
            </w:r>
          </w:p>
        </w:tc>
        <w:tc>
          <w:tcPr>
            <w:tcW w:w="669" w:type="dxa"/>
            <w:vAlign w:val="bottom"/>
          </w:tcPr>
          <w:p w14:paraId="2218010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5.48</w:t>
            </w:r>
          </w:p>
        </w:tc>
        <w:tc>
          <w:tcPr>
            <w:tcW w:w="669" w:type="dxa"/>
            <w:vAlign w:val="bottom"/>
          </w:tcPr>
          <w:p w14:paraId="0DEBFE1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5.78</w:t>
            </w:r>
          </w:p>
        </w:tc>
        <w:tc>
          <w:tcPr>
            <w:tcW w:w="669" w:type="dxa"/>
            <w:vAlign w:val="bottom"/>
          </w:tcPr>
          <w:p w14:paraId="317EEFE7"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5.62</w:t>
            </w:r>
          </w:p>
        </w:tc>
        <w:tc>
          <w:tcPr>
            <w:tcW w:w="669" w:type="dxa"/>
            <w:vAlign w:val="bottom"/>
          </w:tcPr>
          <w:p w14:paraId="6DC631F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5.34</w:t>
            </w:r>
          </w:p>
        </w:tc>
        <w:tc>
          <w:tcPr>
            <w:tcW w:w="669" w:type="dxa"/>
            <w:vAlign w:val="bottom"/>
          </w:tcPr>
          <w:p w14:paraId="677750F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5.34</w:t>
            </w:r>
          </w:p>
        </w:tc>
        <w:tc>
          <w:tcPr>
            <w:tcW w:w="675" w:type="dxa"/>
            <w:tcBorders>
              <w:top w:val="nil"/>
              <w:left w:val="nil"/>
              <w:bottom w:val="single" w:sz="8" w:space="0" w:color="auto"/>
              <w:right w:val="single" w:sz="8" w:space="0" w:color="auto"/>
            </w:tcBorders>
            <w:shd w:val="clear" w:color="auto" w:fill="auto"/>
          </w:tcPr>
          <w:p w14:paraId="67698F75"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5.51</w:t>
            </w:r>
          </w:p>
        </w:tc>
      </w:tr>
      <w:tr w:rsidR="00B4280B" w:rsidRPr="00B4280B" w14:paraId="048D2B34" w14:textId="77777777" w:rsidTr="00B4280B">
        <w:trPr>
          <w:trHeight w:val="532"/>
          <w:jc w:val="center"/>
        </w:trPr>
        <w:tc>
          <w:tcPr>
            <w:tcW w:w="1089" w:type="dxa"/>
          </w:tcPr>
          <w:p w14:paraId="4CDB57D5"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3</w:t>
            </w:r>
          </w:p>
        </w:tc>
        <w:tc>
          <w:tcPr>
            <w:tcW w:w="675" w:type="dxa"/>
          </w:tcPr>
          <w:p w14:paraId="15C570C8"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1.06</w:t>
            </w:r>
          </w:p>
        </w:tc>
        <w:tc>
          <w:tcPr>
            <w:tcW w:w="675" w:type="dxa"/>
          </w:tcPr>
          <w:p w14:paraId="5284596F"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1.22</w:t>
            </w:r>
          </w:p>
        </w:tc>
        <w:tc>
          <w:tcPr>
            <w:tcW w:w="675" w:type="dxa"/>
          </w:tcPr>
          <w:p w14:paraId="3A67DAA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1.01</w:t>
            </w:r>
          </w:p>
        </w:tc>
        <w:tc>
          <w:tcPr>
            <w:tcW w:w="675" w:type="dxa"/>
          </w:tcPr>
          <w:p w14:paraId="3D3D198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0.78</w:t>
            </w:r>
          </w:p>
        </w:tc>
        <w:tc>
          <w:tcPr>
            <w:tcW w:w="675" w:type="dxa"/>
          </w:tcPr>
          <w:p w14:paraId="6C0850F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0.81</w:t>
            </w:r>
          </w:p>
        </w:tc>
        <w:tc>
          <w:tcPr>
            <w:tcW w:w="675" w:type="dxa"/>
            <w:vAlign w:val="center"/>
          </w:tcPr>
          <w:p w14:paraId="1616EB2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0.98</w:t>
            </w:r>
          </w:p>
        </w:tc>
        <w:tc>
          <w:tcPr>
            <w:tcW w:w="669" w:type="dxa"/>
            <w:vAlign w:val="bottom"/>
          </w:tcPr>
          <w:p w14:paraId="0848CFE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5.39</w:t>
            </w:r>
          </w:p>
        </w:tc>
        <w:tc>
          <w:tcPr>
            <w:tcW w:w="669" w:type="dxa"/>
            <w:vAlign w:val="bottom"/>
          </w:tcPr>
          <w:p w14:paraId="6C5D81E0"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5.34</w:t>
            </w:r>
          </w:p>
        </w:tc>
        <w:tc>
          <w:tcPr>
            <w:tcW w:w="669" w:type="dxa"/>
            <w:vAlign w:val="bottom"/>
          </w:tcPr>
          <w:p w14:paraId="5A4C52DA"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5.75</w:t>
            </w:r>
          </w:p>
        </w:tc>
        <w:tc>
          <w:tcPr>
            <w:tcW w:w="669" w:type="dxa"/>
            <w:vAlign w:val="bottom"/>
          </w:tcPr>
          <w:p w14:paraId="3D13655D"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5.54</w:t>
            </w:r>
          </w:p>
        </w:tc>
        <w:tc>
          <w:tcPr>
            <w:tcW w:w="669" w:type="dxa"/>
            <w:vAlign w:val="bottom"/>
          </w:tcPr>
          <w:p w14:paraId="2C247767"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5.21</w:t>
            </w:r>
          </w:p>
        </w:tc>
        <w:tc>
          <w:tcPr>
            <w:tcW w:w="675" w:type="dxa"/>
            <w:tcBorders>
              <w:top w:val="nil"/>
              <w:left w:val="nil"/>
              <w:bottom w:val="single" w:sz="8" w:space="0" w:color="auto"/>
              <w:right w:val="single" w:sz="8" w:space="0" w:color="auto"/>
            </w:tcBorders>
            <w:shd w:val="clear" w:color="auto" w:fill="auto"/>
          </w:tcPr>
          <w:p w14:paraId="0E05835C"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5.45</w:t>
            </w:r>
          </w:p>
        </w:tc>
      </w:tr>
      <w:tr w:rsidR="00B4280B" w:rsidRPr="00B4280B" w14:paraId="7A9706CF" w14:textId="77777777" w:rsidTr="00B4280B">
        <w:trPr>
          <w:trHeight w:val="279"/>
          <w:jc w:val="center"/>
        </w:trPr>
        <w:tc>
          <w:tcPr>
            <w:tcW w:w="1089" w:type="dxa"/>
          </w:tcPr>
          <w:p w14:paraId="36BF2802"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4</w:t>
            </w:r>
          </w:p>
        </w:tc>
        <w:tc>
          <w:tcPr>
            <w:tcW w:w="675" w:type="dxa"/>
          </w:tcPr>
          <w:p w14:paraId="5E6E9E74"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0.89</w:t>
            </w:r>
          </w:p>
        </w:tc>
        <w:tc>
          <w:tcPr>
            <w:tcW w:w="675" w:type="dxa"/>
          </w:tcPr>
          <w:p w14:paraId="54C1BE27"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1.09</w:t>
            </w:r>
          </w:p>
        </w:tc>
        <w:tc>
          <w:tcPr>
            <w:tcW w:w="675" w:type="dxa"/>
          </w:tcPr>
          <w:p w14:paraId="27A8BB3B"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1.20</w:t>
            </w:r>
          </w:p>
        </w:tc>
        <w:tc>
          <w:tcPr>
            <w:tcW w:w="675" w:type="dxa"/>
          </w:tcPr>
          <w:p w14:paraId="0F2390D7"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1.06</w:t>
            </w:r>
          </w:p>
        </w:tc>
        <w:tc>
          <w:tcPr>
            <w:tcW w:w="675" w:type="dxa"/>
          </w:tcPr>
          <w:p w14:paraId="627849B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0.97</w:t>
            </w:r>
          </w:p>
        </w:tc>
        <w:tc>
          <w:tcPr>
            <w:tcW w:w="675" w:type="dxa"/>
            <w:vAlign w:val="center"/>
          </w:tcPr>
          <w:p w14:paraId="3BB1DC5C"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1.04</w:t>
            </w:r>
          </w:p>
        </w:tc>
        <w:tc>
          <w:tcPr>
            <w:tcW w:w="669" w:type="dxa"/>
            <w:vAlign w:val="bottom"/>
          </w:tcPr>
          <w:p w14:paraId="315F8333"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5.21</w:t>
            </w:r>
          </w:p>
        </w:tc>
        <w:tc>
          <w:tcPr>
            <w:tcW w:w="669" w:type="dxa"/>
            <w:vAlign w:val="bottom"/>
          </w:tcPr>
          <w:p w14:paraId="383903D5"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5.64</w:t>
            </w:r>
          </w:p>
        </w:tc>
        <w:tc>
          <w:tcPr>
            <w:tcW w:w="669" w:type="dxa"/>
            <w:vAlign w:val="bottom"/>
          </w:tcPr>
          <w:p w14:paraId="7E54E71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5.31</w:t>
            </w:r>
          </w:p>
        </w:tc>
        <w:tc>
          <w:tcPr>
            <w:tcW w:w="669" w:type="dxa"/>
            <w:vAlign w:val="bottom"/>
          </w:tcPr>
          <w:p w14:paraId="1A31EF4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5.34</w:t>
            </w:r>
          </w:p>
        </w:tc>
        <w:tc>
          <w:tcPr>
            <w:tcW w:w="669" w:type="dxa"/>
            <w:vAlign w:val="bottom"/>
          </w:tcPr>
          <w:p w14:paraId="08B4C711"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5.21</w:t>
            </w:r>
          </w:p>
        </w:tc>
        <w:tc>
          <w:tcPr>
            <w:tcW w:w="675" w:type="dxa"/>
            <w:tcBorders>
              <w:top w:val="nil"/>
              <w:left w:val="nil"/>
              <w:bottom w:val="single" w:sz="8" w:space="0" w:color="auto"/>
              <w:right w:val="single" w:sz="8" w:space="0" w:color="auto"/>
            </w:tcBorders>
            <w:shd w:val="clear" w:color="auto" w:fill="auto"/>
          </w:tcPr>
          <w:p w14:paraId="1A4595F8"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5.34</w:t>
            </w:r>
          </w:p>
        </w:tc>
      </w:tr>
      <w:tr w:rsidR="00B4280B" w:rsidRPr="00B4280B" w14:paraId="71907055" w14:textId="77777777" w:rsidTr="00B4280B">
        <w:trPr>
          <w:trHeight w:val="544"/>
          <w:jc w:val="center"/>
        </w:trPr>
        <w:tc>
          <w:tcPr>
            <w:tcW w:w="1089" w:type="dxa"/>
          </w:tcPr>
          <w:p w14:paraId="0EED2A7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5</w:t>
            </w:r>
          </w:p>
        </w:tc>
        <w:tc>
          <w:tcPr>
            <w:tcW w:w="675" w:type="dxa"/>
          </w:tcPr>
          <w:p w14:paraId="3B83B77B"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1.17</w:t>
            </w:r>
          </w:p>
        </w:tc>
        <w:tc>
          <w:tcPr>
            <w:tcW w:w="675" w:type="dxa"/>
          </w:tcPr>
          <w:p w14:paraId="4722BAC2"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1.25</w:t>
            </w:r>
          </w:p>
        </w:tc>
        <w:tc>
          <w:tcPr>
            <w:tcW w:w="675" w:type="dxa"/>
          </w:tcPr>
          <w:p w14:paraId="1A636C7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0.98</w:t>
            </w:r>
          </w:p>
        </w:tc>
        <w:tc>
          <w:tcPr>
            <w:tcW w:w="675" w:type="dxa"/>
          </w:tcPr>
          <w:p w14:paraId="734599E0"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1.43</w:t>
            </w:r>
          </w:p>
        </w:tc>
        <w:tc>
          <w:tcPr>
            <w:tcW w:w="675" w:type="dxa"/>
          </w:tcPr>
          <w:p w14:paraId="502D157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0.69</w:t>
            </w:r>
          </w:p>
        </w:tc>
        <w:tc>
          <w:tcPr>
            <w:tcW w:w="675" w:type="dxa"/>
            <w:vAlign w:val="center"/>
          </w:tcPr>
          <w:p w14:paraId="6C9E6AFF"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1.10</w:t>
            </w:r>
          </w:p>
        </w:tc>
        <w:tc>
          <w:tcPr>
            <w:tcW w:w="669" w:type="dxa"/>
            <w:vAlign w:val="bottom"/>
          </w:tcPr>
          <w:p w14:paraId="147BABE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5.31</w:t>
            </w:r>
          </w:p>
        </w:tc>
        <w:tc>
          <w:tcPr>
            <w:tcW w:w="669" w:type="dxa"/>
            <w:vAlign w:val="bottom"/>
          </w:tcPr>
          <w:p w14:paraId="677D984C"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5.30</w:t>
            </w:r>
          </w:p>
        </w:tc>
        <w:tc>
          <w:tcPr>
            <w:tcW w:w="669" w:type="dxa"/>
            <w:vAlign w:val="bottom"/>
          </w:tcPr>
          <w:p w14:paraId="58489956"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5.24</w:t>
            </w:r>
          </w:p>
        </w:tc>
        <w:tc>
          <w:tcPr>
            <w:tcW w:w="669" w:type="dxa"/>
            <w:vAlign w:val="bottom"/>
          </w:tcPr>
          <w:p w14:paraId="742F7080"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5.47</w:t>
            </w:r>
          </w:p>
        </w:tc>
        <w:tc>
          <w:tcPr>
            <w:tcW w:w="669" w:type="dxa"/>
            <w:vAlign w:val="bottom"/>
          </w:tcPr>
          <w:p w14:paraId="5AFBCCCB"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5.34</w:t>
            </w:r>
          </w:p>
        </w:tc>
        <w:tc>
          <w:tcPr>
            <w:tcW w:w="675" w:type="dxa"/>
            <w:tcBorders>
              <w:top w:val="nil"/>
              <w:left w:val="nil"/>
              <w:bottom w:val="single" w:sz="8" w:space="0" w:color="auto"/>
              <w:right w:val="single" w:sz="8" w:space="0" w:color="auto"/>
            </w:tcBorders>
            <w:shd w:val="clear" w:color="auto" w:fill="auto"/>
          </w:tcPr>
          <w:p w14:paraId="08EC6FFA"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5.33</w:t>
            </w:r>
          </w:p>
        </w:tc>
      </w:tr>
      <w:tr w:rsidR="00B4280B" w:rsidRPr="00B4280B" w14:paraId="36CEACAC" w14:textId="77777777" w:rsidTr="00B4280B">
        <w:trPr>
          <w:trHeight w:val="532"/>
          <w:jc w:val="center"/>
        </w:trPr>
        <w:tc>
          <w:tcPr>
            <w:tcW w:w="1089" w:type="dxa"/>
          </w:tcPr>
          <w:p w14:paraId="4D3254A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6</w:t>
            </w:r>
          </w:p>
        </w:tc>
        <w:tc>
          <w:tcPr>
            <w:tcW w:w="675" w:type="dxa"/>
          </w:tcPr>
          <w:p w14:paraId="1EE67A8A"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0.70</w:t>
            </w:r>
          </w:p>
        </w:tc>
        <w:tc>
          <w:tcPr>
            <w:tcW w:w="675" w:type="dxa"/>
          </w:tcPr>
          <w:p w14:paraId="0AF7BAE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1.04</w:t>
            </w:r>
          </w:p>
        </w:tc>
        <w:tc>
          <w:tcPr>
            <w:tcW w:w="675" w:type="dxa"/>
          </w:tcPr>
          <w:p w14:paraId="5CC90CC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0.75</w:t>
            </w:r>
          </w:p>
        </w:tc>
        <w:tc>
          <w:tcPr>
            <w:tcW w:w="675" w:type="dxa"/>
          </w:tcPr>
          <w:p w14:paraId="27FCDDC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1.14</w:t>
            </w:r>
          </w:p>
        </w:tc>
        <w:tc>
          <w:tcPr>
            <w:tcW w:w="675" w:type="dxa"/>
          </w:tcPr>
          <w:p w14:paraId="2AD4015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0.65</w:t>
            </w:r>
          </w:p>
        </w:tc>
        <w:tc>
          <w:tcPr>
            <w:tcW w:w="675" w:type="dxa"/>
            <w:vAlign w:val="center"/>
          </w:tcPr>
          <w:p w14:paraId="22434FDA"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0.86</w:t>
            </w:r>
          </w:p>
        </w:tc>
        <w:tc>
          <w:tcPr>
            <w:tcW w:w="669" w:type="dxa"/>
            <w:vAlign w:val="bottom"/>
          </w:tcPr>
          <w:p w14:paraId="0B5B265B"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5.47</w:t>
            </w:r>
          </w:p>
        </w:tc>
        <w:tc>
          <w:tcPr>
            <w:tcW w:w="669" w:type="dxa"/>
            <w:vAlign w:val="bottom"/>
          </w:tcPr>
          <w:p w14:paraId="42DB2176"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5.10</w:t>
            </w:r>
          </w:p>
        </w:tc>
        <w:tc>
          <w:tcPr>
            <w:tcW w:w="669" w:type="dxa"/>
            <w:vAlign w:val="bottom"/>
          </w:tcPr>
          <w:p w14:paraId="6B9F92BE"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5.09</w:t>
            </w:r>
          </w:p>
        </w:tc>
        <w:tc>
          <w:tcPr>
            <w:tcW w:w="669" w:type="dxa"/>
            <w:vAlign w:val="bottom"/>
          </w:tcPr>
          <w:p w14:paraId="63CD6BEC"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5.36</w:t>
            </w:r>
          </w:p>
        </w:tc>
        <w:tc>
          <w:tcPr>
            <w:tcW w:w="669" w:type="dxa"/>
            <w:vAlign w:val="bottom"/>
          </w:tcPr>
          <w:p w14:paraId="5AB221F6"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5.09</w:t>
            </w:r>
          </w:p>
        </w:tc>
        <w:tc>
          <w:tcPr>
            <w:tcW w:w="675" w:type="dxa"/>
            <w:tcBorders>
              <w:top w:val="nil"/>
              <w:left w:val="nil"/>
              <w:bottom w:val="single" w:sz="8" w:space="0" w:color="auto"/>
              <w:right w:val="single" w:sz="8" w:space="0" w:color="auto"/>
            </w:tcBorders>
            <w:shd w:val="clear" w:color="auto" w:fill="auto"/>
          </w:tcPr>
          <w:p w14:paraId="7ECDC36A"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5.25</w:t>
            </w:r>
          </w:p>
        </w:tc>
      </w:tr>
      <w:tr w:rsidR="00B4280B" w:rsidRPr="00B4280B" w14:paraId="51AC0707" w14:textId="77777777" w:rsidTr="00B4280B">
        <w:trPr>
          <w:trHeight w:val="532"/>
          <w:jc w:val="center"/>
        </w:trPr>
        <w:tc>
          <w:tcPr>
            <w:tcW w:w="1089" w:type="dxa"/>
          </w:tcPr>
          <w:p w14:paraId="31C3235E"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Mean</w:t>
            </w:r>
          </w:p>
        </w:tc>
        <w:tc>
          <w:tcPr>
            <w:tcW w:w="675" w:type="dxa"/>
          </w:tcPr>
          <w:p w14:paraId="2630A1AB"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1.01</w:t>
            </w:r>
          </w:p>
        </w:tc>
        <w:tc>
          <w:tcPr>
            <w:tcW w:w="675" w:type="dxa"/>
          </w:tcPr>
          <w:p w14:paraId="32B6F2C4"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1.17</w:t>
            </w:r>
          </w:p>
        </w:tc>
        <w:tc>
          <w:tcPr>
            <w:tcW w:w="675" w:type="dxa"/>
          </w:tcPr>
          <w:p w14:paraId="2F8C1448"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0.97</w:t>
            </w:r>
          </w:p>
        </w:tc>
        <w:tc>
          <w:tcPr>
            <w:tcW w:w="675" w:type="dxa"/>
          </w:tcPr>
          <w:p w14:paraId="2BF2E826"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1.13</w:t>
            </w:r>
          </w:p>
        </w:tc>
        <w:tc>
          <w:tcPr>
            <w:tcW w:w="675" w:type="dxa"/>
          </w:tcPr>
          <w:p w14:paraId="20C0B30D"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0.93</w:t>
            </w:r>
          </w:p>
        </w:tc>
        <w:tc>
          <w:tcPr>
            <w:tcW w:w="675" w:type="dxa"/>
          </w:tcPr>
          <w:p w14:paraId="1BA1CADF"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color w:val="000000" w:themeColor="text1"/>
              </w:rPr>
              <w:t>1.04</w:t>
            </w:r>
          </w:p>
        </w:tc>
        <w:tc>
          <w:tcPr>
            <w:tcW w:w="669" w:type="dxa"/>
            <w:tcBorders>
              <w:top w:val="nil"/>
              <w:left w:val="nil"/>
              <w:bottom w:val="single" w:sz="8" w:space="0" w:color="auto"/>
              <w:right w:val="single" w:sz="8" w:space="0" w:color="auto"/>
            </w:tcBorders>
            <w:shd w:val="clear" w:color="auto" w:fill="auto"/>
          </w:tcPr>
          <w:p w14:paraId="28F09BFD"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5.37</w:t>
            </w:r>
          </w:p>
        </w:tc>
        <w:tc>
          <w:tcPr>
            <w:tcW w:w="669" w:type="dxa"/>
            <w:tcBorders>
              <w:top w:val="nil"/>
              <w:left w:val="nil"/>
              <w:bottom w:val="single" w:sz="8" w:space="0" w:color="auto"/>
              <w:right w:val="single" w:sz="8" w:space="0" w:color="auto"/>
            </w:tcBorders>
            <w:shd w:val="clear" w:color="auto" w:fill="auto"/>
          </w:tcPr>
          <w:p w14:paraId="319CFD9F"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5.44</w:t>
            </w:r>
          </w:p>
        </w:tc>
        <w:tc>
          <w:tcPr>
            <w:tcW w:w="669" w:type="dxa"/>
            <w:tcBorders>
              <w:top w:val="nil"/>
              <w:left w:val="nil"/>
              <w:bottom w:val="single" w:sz="8" w:space="0" w:color="auto"/>
              <w:right w:val="single" w:sz="8" w:space="0" w:color="auto"/>
            </w:tcBorders>
            <w:shd w:val="clear" w:color="auto" w:fill="auto"/>
          </w:tcPr>
          <w:p w14:paraId="6EBA85E4"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5.41</w:t>
            </w:r>
          </w:p>
        </w:tc>
        <w:tc>
          <w:tcPr>
            <w:tcW w:w="669" w:type="dxa"/>
            <w:tcBorders>
              <w:top w:val="nil"/>
              <w:left w:val="nil"/>
              <w:bottom w:val="single" w:sz="8" w:space="0" w:color="auto"/>
              <w:right w:val="single" w:sz="8" w:space="0" w:color="auto"/>
            </w:tcBorders>
            <w:shd w:val="clear" w:color="auto" w:fill="auto"/>
          </w:tcPr>
          <w:p w14:paraId="04AF6076"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5.39</w:t>
            </w:r>
          </w:p>
        </w:tc>
        <w:tc>
          <w:tcPr>
            <w:tcW w:w="669" w:type="dxa"/>
            <w:tcBorders>
              <w:top w:val="nil"/>
              <w:left w:val="nil"/>
              <w:bottom w:val="single" w:sz="8" w:space="0" w:color="auto"/>
              <w:right w:val="single" w:sz="8" w:space="0" w:color="auto"/>
            </w:tcBorders>
            <w:shd w:val="clear" w:color="auto" w:fill="auto"/>
          </w:tcPr>
          <w:p w14:paraId="5714403E"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5.26</w:t>
            </w:r>
          </w:p>
        </w:tc>
        <w:tc>
          <w:tcPr>
            <w:tcW w:w="675" w:type="dxa"/>
            <w:tcBorders>
              <w:top w:val="nil"/>
              <w:left w:val="nil"/>
              <w:bottom w:val="single" w:sz="8" w:space="0" w:color="auto"/>
              <w:right w:val="single" w:sz="8" w:space="0" w:color="auto"/>
            </w:tcBorders>
            <w:shd w:val="clear" w:color="auto" w:fill="auto"/>
          </w:tcPr>
          <w:p w14:paraId="3EF17F43"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5.37</w:t>
            </w:r>
          </w:p>
        </w:tc>
      </w:tr>
      <w:tr w:rsidR="00B4280B" w:rsidRPr="00B4280B" w14:paraId="518E4CC2" w14:textId="77777777" w:rsidTr="00B4280B">
        <w:trPr>
          <w:trHeight w:val="532"/>
          <w:jc w:val="center"/>
        </w:trPr>
        <w:tc>
          <w:tcPr>
            <w:tcW w:w="1089" w:type="dxa"/>
          </w:tcPr>
          <w:p w14:paraId="4F9681A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p>
        </w:tc>
        <w:tc>
          <w:tcPr>
            <w:tcW w:w="1350" w:type="dxa"/>
            <w:gridSpan w:val="2"/>
          </w:tcPr>
          <w:p w14:paraId="5BF85235"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w:t>
            </w:r>
          </w:p>
        </w:tc>
        <w:tc>
          <w:tcPr>
            <w:tcW w:w="1350" w:type="dxa"/>
            <w:gridSpan w:val="2"/>
          </w:tcPr>
          <w:p w14:paraId="6076AF1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 xml:space="preserve">F </w:t>
            </w:r>
          </w:p>
        </w:tc>
        <w:tc>
          <w:tcPr>
            <w:tcW w:w="1350" w:type="dxa"/>
            <w:gridSpan w:val="2"/>
          </w:tcPr>
          <w:p w14:paraId="4427FE8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 x F</w:t>
            </w:r>
          </w:p>
        </w:tc>
        <w:tc>
          <w:tcPr>
            <w:tcW w:w="1338" w:type="dxa"/>
            <w:gridSpan w:val="2"/>
          </w:tcPr>
          <w:p w14:paraId="4D5BDCC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w:t>
            </w:r>
          </w:p>
        </w:tc>
        <w:tc>
          <w:tcPr>
            <w:tcW w:w="1338" w:type="dxa"/>
            <w:gridSpan w:val="2"/>
          </w:tcPr>
          <w:p w14:paraId="58319B6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 xml:space="preserve">F </w:t>
            </w:r>
          </w:p>
        </w:tc>
        <w:tc>
          <w:tcPr>
            <w:tcW w:w="1344" w:type="dxa"/>
            <w:gridSpan w:val="2"/>
          </w:tcPr>
          <w:p w14:paraId="02249C56"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 x F</w:t>
            </w:r>
          </w:p>
        </w:tc>
      </w:tr>
      <w:tr w:rsidR="00B4280B" w:rsidRPr="00B4280B" w14:paraId="1F35DA0B" w14:textId="77777777" w:rsidTr="00B4280B">
        <w:trPr>
          <w:trHeight w:val="532"/>
          <w:jc w:val="center"/>
        </w:trPr>
        <w:tc>
          <w:tcPr>
            <w:tcW w:w="1089" w:type="dxa"/>
          </w:tcPr>
          <w:p w14:paraId="5B238D30"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SE (d)</w:t>
            </w:r>
          </w:p>
        </w:tc>
        <w:tc>
          <w:tcPr>
            <w:tcW w:w="1350" w:type="dxa"/>
            <w:gridSpan w:val="2"/>
          </w:tcPr>
          <w:p w14:paraId="7DEC4BB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0.019</w:t>
            </w:r>
          </w:p>
        </w:tc>
        <w:tc>
          <w:tcPr>
            <w:tcW w:w="1350" w:type="dxa"/>
            <w:gridSpan w:val="2"/>
          </w:tcPr>
          <w:p w14:paraId="6D20BCA9"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0.021</w:t>
            </w:r>
          </w:p>
        </w:tc>
        <w:tc>
          <w:tcPr>
            <w:tcW w:w="1350" w:type="dxa"/>
            <w:gridSpan w:val="2"/>
          </w:tcPr>
          <w:p w14:paraId="1BF286DF"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0.047</w:t>
            </w:r>
          </w:p>
        </w:tc>
        <w:tc>
          <w:tcPr>
            <w:tcW w:w="1338" w:type="dxa"/>
            <w:gridSpan w:val="2"/>
          </w:tcPr>
          <w:p w14:paraId="422CED02"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0.088</w:t>
            </w:r>
          </w:p>
        </w:tc>
        <w:tc>
          <w:tcPr>
            <w:tcW w:w="1338" w:type="dxa"/>
            <w:gridSpan w:val="2"/>
          </w:tcPr>
          <w:p w14:paraId="508D30F4"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0.097</w:t>
            </w:r>
          </w:p>
        </w:tc>
        <w:tc>
          <w:tcPr>
            <w:tcW w:w="1344" w:type="dxa"/>
            <w:gridSpan w:val="2"/>
          </w:tcPr>
          <w:p w14:paraId="539BE89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0.217</w:t>
            </w:r>
          </w:p>
        </w:tc>
      </w:tr>
      <w:tr w:rsidR="00B4280B" w:rsidRPr="00B4280B" w14:paraId="09850B7C" w14:textId="77777777" w:rsidTr="00B4280B">
        <w:trPr>
          <w:trHeight w:val="544"/>
          <w:jc w:val="center"/>
        </w:trPr>
        <w:tc>
          <w:tcPr>
            <w:tcW w:w="1089" w:type="dxa"/>
          </w:tcPr>
          <w:p w14:paraId="6FFAA9E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CD(p=0.05)</w:t>
            </w:r>
          </w:p>
        </w:tc>
        <w:tc>
          <w:tcPr>
            <w:tcW w:w="1350" w:type="dxa"/>
            <w:gridSpan w:val="2"/>
          </w:tcPr>
          <w:p w14:paraId="7E547E1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0.039**</w:t>
            </w:r>
          </w:p>
        </w:tc>
        <w:tc>
          <w:tcPr>
            <w:tcW w:w="1350" w:type="dxa"/>
            <w:gridSpan w:val="2"/>
          </w:tcPr>
          <w:p w14:paraId="0A77537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0.042**</w:t>
            </w:r>
          </w:p>
        </w:tc>
        <w:tc>
          <w:tcPr>
            <w:tcW w:w="1350" w:type="dxa"/>
            <w:gridSpan w:val="2"/>
          </w:tcPr>
          <w:p w14:paraId="1ECAAF5D"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0.095**</w:t>
            </w:r>
          </w:p>
        </w:tc>
        <w:tc>
          <w:tcPr>
            <w:tcW w:w="1338" w:type="dxa"/>
            <w:gridSpan w:val="2"/>
          </w:tcPr>
          <w:p w14:paraId="60B64B2A"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0.177**</w:t>
            </w:r>
          </w:p>
        </w:tc>
        <w:tc>
          <w:tcPr>
            <w:tcW w:w="1338" w:type="dxa"/>
            <w:gridSpan w:val="2"/>
          </w:tcPr>
          <w:p w14:paraId="4C6E75E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0.194**</w:t>
            </w:r>
          </w:p>
        </w:tc>
        <w:tc>
          <w:tcPr>
            <w:tcW w:w="1344" w:type="dxa"/>
            <w:gridSpan w:val="2"/>
          </w:tcPr>
          <w:p w14:paraId="44AF05F9"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0.434**</w:t>
            </w:r>
          </w:p>
        </w:tc>
      </w:tr>
    </w:tbl>
    <w:p w14:paraId="315F5DCB" w14:textId="77777777" w:rsidR="008579A3" w:rsidRDefault="008579A3" w:rsidP="00B4280B">
      <w:pPr>
        <w:autoSpaceDE w:val="0"/>
        <w:autoSpaceDN w:val="0"/>
        <w:adjustRightInd w:val="0"/>
        <w:spacing w:after="120" w:line="360" w:lineRule="auto"/>
        <w:jc w:val="center"/>
        <w:rPr>
          <w:rFonts w:ascii="Times New Roman" w:hAnsi="Times New Roman" w:cs="Times New Roman"/>
          <w:b/>
          <w:sz w:val="24"/>
          <w:szCs w:val="24"/>
        </w:rPr>
      </w:pPr>
    </w:p>
    <w:p w14:paraId="08B23123" w14:textId="5DBBFEFA" w:rsidR="008279DB" w:rsidRPr="008279DB" w:rsidRDefault="008279DB" w:rsidP="008579A3">
      <w:pPr>
        <w:autoSpaceDE w:val="0"/>
        <w:autoSpaceDN w:val="0"/>
        <w:adjustRightInd w:val="0"/>
        <w:spacing w:after="120" w:line="360" w:lineRule="auto"/>
        <w:rPr>
          <w:ins w:id="97" w:author="Cathy" w:date="2025-06-17T17:02:00Z" w16du:dateUtc="2025-06-17T11:32:00Z"/>
          <w:rFonts w:ascii="Arial" w:hAnsi="Arial" w:cs="Arial"/>
          <w:b/>
          <w:sz w:val="24"/>
          <w:szCs w:val="24"/>
        </w:rPr>
      </w:pPr>
      <w:commentRangeStart w:id="98"/>
      <w:ins w:id="99" w:author="Cathy" w:date="2025-06-17T17:02:00Z" w16du:dateUtc="2025-06-17T11:32:00Z">
        <w:r w:rsidRPr="008279DB">
          <w:rPr>
            <w:rFonts w:ascii="Arial" w:hAnsi="Arial" w:cs="Arial"/>
            <w:b/>
            <w:sz w:val="24"/>
            <w:szCs w:val="24"/>
          </w:rPr>
          <w:t>CONCLUSION</w:t>
        </w:r>
        <w:commentRangeEnd w:id="98"/>
        <w:r>
          <w:rPr>
            <w:rStyle w:val="CommentReference"/>
          </w:rPr>
          <w:commentReference w:id="98"/>
        </w:r>
      </w:ins>
    </w:p>
    <w:p w14:paraId="7418685E" w14:textId="67C4EC82" w:rsidR="008579A3" w:rsidRPr="008579A3" w:rsidRDefault="008579A3" w:rsidP="008579A3">
      <w:pPr>
        <w:autoSpaceDE w:val="0"/>
        <w:autoSpaceDN w:val="0"/>
        <w:adjustRightInd w:val="0"/>
        <w:spacing w:after="120" w:line="360" w:lineRule="auto"/>
        <w:rPr>
          <w:rFonts w:ascii="Arial" w:hAnsi="Arial" w:cs="Arial"/>
          <w:b/>
          <w:sz w:val="24"/>
          <w:szCs w:val="24"/>
        </w:rPr>
      </w:pPr>
      <w:commentRangeStart w:id="100"/>
      <w:r w:rsidRPr="008579A3">
        <w:rPr>
          <w:rFonts w:ascii="Arial" w:hAnsi="Arial" w:cs="Arial"/>
          <w:b/>
          <w:sz w:val="24"/>
          <w:szCs w:val="24"/>
        </w:rPr>
        <w:t>REFERENCES</w:t>
      </w:r>
      <w:commentRangeEnd w:id="100"/>
      <w:r w:rsidR="006615A3">
        <w:rPr>
          <w:rStyle w:val="CommentReference"/>
        </w:rPr>
        <w:commentReference w:id="100"/>
      </w:r>
    </w:p>
    <w:p w14:paraId="2A83B1C0" w14:textId="4CECFCB2"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lang w:val="pt-BR"/>
        </w:rPr>
        <w:t xml:space="preserve">Amaglo, Newton K, Richard N Bennett, Rosario B Lo Curto, Eduardo AS Rosa, Vincenzo Lo Turco, Angela Giuffrida, Alberto Lo Curto, Francesco Crea, and Gladys M Timpo. </w:t>
      </w:r>
      <w:r w:rsidRPr="006D4769">
        <w:rPr>
          <w:rFonts w:ascii="Arial" w:hAnsi="Arial" w:cs="Arial"/>
          <w:szCs w:val="22"/>
        </w:rPr>
        <w:t xml:space="preserve">2010. "Profiling selected phytochemicals and nutrients in different tissues of </w:t>
      </w:r>
      <w:r w:rsidRPr="006D4769">
        <w:rPr>
          <w:rFonts w:ascii="Arial" w:hAnsi="Arial" w:cs="Arial"/>
          <w:szCs w:val="22"/>
        </w:rPr>
        <w:lastRenderedPageBreak/>
        <w:t xml:space="preserve">the multipurpose tree Moringa oleifera L., grown in Ghana."  </w:t>
      </w:r>
      <w:r w:rsidRPr="006D4769">
        <w:rPr>
          <w:rFonts w:ascii="Arial" w:hAnsi="Arial" w:cs="Arial"/>
          <w:i/>
          <w:szCs w:val="22"/>
        </w:rPr>
        <w:t>Food Chemistry</w:t>
      </w:r>
      <w:r w:rsidRPr="006D4769">
        <w:rPr>
          <w:rFonts w:ascii="Arial" w:hAnsi="Arial" w:cs="Arial"/>
          <w:szCs w:val="22"/>
        </w:rPr>
        <w:t xml:space="preserve"> 122 (4):1047-1054.</w:t>
      </w:r>
    </w:p>
    <w:p w14:paraId="5B725CAF"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Akanbi, WB, AB Olaniyan, AO Togun, AEO Ilupeju, and OA Olaniran. 2009. "The effect of organic and inorganic fertilizer on growth, calyx yield and quality of Roselle (Hibiscus sabdariffa L.)."  </w:t>
      </w:r>
      <w:r w:rsidRPr="006D4769">
        <w:rPr>
          <w:rFonts w:ascii="Arial" w:hAnsi="Arial" w:cs="Arial"/>
          <w:i/>
          <w:szCs w:val="22"/>
        </w:rPr>
        <w:t>American-Eurasian Journal of Sustainable Agriculture</w:t>
      </w:r>
      <w:r w:rsidRPr="006D4769">
        <w:rPr>
          <w:rFonts w:ascii="Arial" w:hAnsi="Arial" w:cs="Arial"/>
          <w:szCs w:val="22"/>
        </w:rPr>
        <w:t xml:space="preserve"> 3 (4):652-657.</w:t>
      </w:r>
    </w:p>
    <w:p w14:paraId="258323E9"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Ansari, Faruk, Alpana Singh, Gajendra Kumar Rana, and Karishma Baidya. 2020. "Formulation, development and shelf life assessment of instant soup mix using Moringa oleifera flower powder."  </w:t>
      </w:r>
      <w:r w:rsidRPr="006D4769">
        <w:rPr>
          <w:rFonts w:ascii="Arial" w:hAnsi="Arial" w:cs="Arial"/>
          <w:i/>
          <w:szCs w:val="22"/>
        </w:rPr>
        <w:t>Journal of Pharmacognosy and Phytochemistry</w:t>
      </w:r>
      <w:r w:rsidRPr="006D4769">
        <w:rPr>
          <w:rFonts w:ascii="Arial" w:hAnsi="Arial" w:cs="Arial"/>
          <w:szCs w:val="22"/>
        </w:rPr>
        <w:t xml:space="preserve"> 9 (6):301-305.</w:t>
      </w:r>
    </w:p>
    <w:p w14:paraId="15D81062" w14:textId="23485F7B"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APEDA. 2018. "Market Intelligence Report: Moringa."</w:t>
      </w:r>
    </w:p>
    <w:p w14:paraId="744536E1"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Barela, Babita, Manoj Kumar Kureel, DS Mandloi, and Amit Kumar. 2019. "Effect of different concentrations of organic manures with Azotobacter on seed germination and early seedling growth of Moringa oleifera L."  </w:t>
      </w:r>
      <w:r w:rsidRPr="006D4769">
        <w:rPr>
          <w:rFonts w:ascii="Arial" w:hAnsi="Arial" w:cs="Arial"/>
          <w:i/>
          <w:szCs w:val="22"/>
        </w:rPr>
        <w:t>Journal of Pharmacognosy and Phytochemistry</w:t>
      </w:r>
      <w:r w:rsidRPr="006D4769">
        <w:rPr>
          <w:rFonts w:ascii="Arial" w:hAnsi="Arial" w:cs="Arial"/>
          <w:szCs w:val="22"/>
        </w:rPr>
        <w:t xml:space="preserve"> 8 (6):610-613.</w:t>
      </w:r>
    </w:p>
    <w:p w14:paraId="1D68093F"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Bhardwaj, Neelam, Jeevanjot Kaur, and Parveen Sharma. 2021. "Ricebean." In </w:t>
      </w:r>
      <w:r w:rsidRPr="006D4769">
        <w:rPr>
          <w:rFonts w:ascii="Arial" w:hAnsi="Arial" w:cs="Arial"/>
          <w:i/>
          <w:szCs w:val="22"/>
        </w:rPr>
        <w:t>The Beans and the Peas</w:t>
      </w:r>
      <w:r w:rsidRPr="006D4769">
        <w:rPr>
          <w:rFonts w:ascii="Arial" w:hAnsi="Arial" w:cs="Arial"/>
          <w:szCs w:val="22"/>
        </w:rPr>
        <w:t>, 55-66. Elsevier.</w:t>
      </w:r>
    </w:p>
    <w:p w14:paraId="30F17E45"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Haouvang, Laba Christophe, Ngakou Albert, Yemefack Martin, and Mbailao Mbaiguinam. 2017. "Growth response of Moringa oleifera Lam. as affected by various amounts of compost under greenhouse conditions."  </w:t>
      </w:r>
      <w:r w:rsidRPr="006D4769">
        <w:rPr>
          <w:rFonts w:ascii="Arial" w:hAnsi="Arial" w:cs="Arial"/>
          <w:i/>
          <w:szCs w:val="22"/>
        </w:rPr>
        <w:t>Annals of Agricultural Sciences</w:t>
      </w:r>
      <w:r w:rsidRPr="006D4769">
        <w:rPr>
          <w:rFonts w:ascii="Arial" w:hAnsi="Arial" w:cs="Arial"/>
          <w:szCs w:val="22"/>
        </w:rPr>
        <w:t xml:space="preserve"> 62 (2):221-226.</w:t>
      </w:r>
    </w:p>
    <w:p w14:paraId="7D844E8A" w14:textId="6295A981"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Hasan, Mohammad Rezaul, and AHM Solaiman. 2012. "Efficacy of organic and organic fertilizer on the growth of Brassica oleracea L.(Cabbage)."  </w:t>
      </w:r>
      <w:r w:rsidRPr="006D4769">
        <w:rPr>
          <w:rFonts w:ascii="Arial" w:hAnsi="Arial" w:cs="Arial"/>
          <w:i/>
          <w:szCs w:val="22"/>
        </w:rPr>
        <w:t>International Journal of Agriculture and Crop Sciences</w:t>
      </w:r>
      <w:r w:rsidRPr="006D4769">
        <w:rPr>
          <w:rFonts w:ascii="Arial" w:hAnsi="Arial" w:cs="Arial"/>
          <w:szCs w:val="22"/>
        </w:rPr>
        <w:t xml:space="preserve"> 4 (3):128-138.</w:t>
      </w:r>
    </w:p>
    <w:p w14:paraId="1DB70FF2"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Ijarotimi </w:t>
      </w:r>
      <w:r w:rsidRPr="006D4769">
        <w:rPr>
          <w:rFonts w:ascii="Arial" w:hAnsi="Arial" w:cs="Arial"/>
          <w:i/>
          <w:iCs/>
          <w:szCs w:val="22"/>
        </w:rPr>
        <w:t>et al</w:t>
      </w:r>
      <w:r w:rsidRPr="006D4769">
        <w:rPr>
          <w:rFonts w:ascii="Arial" w:hAnsi="Arial" w:cs="Arial"/>
          <w:szCs w:val="22"/>
        </w:rPr>
        <w:t xml:space="preserve">., 2013Imoro, AWM, I Sackey, and AH Abubakari. 2012. "Preliminary study on the effects of two different sources of organic manure on the growth performance of Moringa oleifera seedlings."  </w:t>
      </w:r>
      <w:r w:rsidRPr="006D4769">
        <w:rPr>
          <w:rFonts w:ascii="Arial" w:hAnsi="Arial" w:cs="Arial"/>
          <w:i/>
          <w:szCs w:val="22"/>
        </w:rPr>
        <w:t>Journal of Biology, Agriculture and Healthcare</w:t>
      </w:r>
      <w:r w:rsidRPr="006D4769">
        <w:rPr>
          <w:rFonts w:ascii="Arial" w:hAnsi="Arial" w:cs="Arial"/>
          <w:szCs w:val="22"/>
        </w:rPr>
        <w:t xml:space="preserve"> 2 (10):147-158.</w:t>
      </w:r>
    </w:p>
    <w:p w14:paraId="058C8CC6" w14:textId="018A3B3A"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Jadhav, PB, A Kireeti, DJ Patel, SS Dekhane, NB Patil, and SJ Patil. 2015. "Utilization of vermiwash spray on growth and yield of radish cv. LOCAL VARIETY."</w:t>
      </w:r>
    </w:p>
    <w:p w14:paraId="3C65AA5C"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Khatoniar, Sushmita, Mridula Saikia Barooah, and Mamoni Das. 2019. "Effect of different drying methods on micronutrient content of selected green leafy vegetables."  </w:t>
      </w:r>
      <w:r w:rsidRPr="006D4769">
        <w:rPr>
          <w:rFonts w:ascii="Arial" w:hAnsi="Arial" w:cs="Arial"/>
          <w:i/>
          <w:szCs w:val="22"/>
        </w:rPr>
        <w:t>Int J Curr Microbial App Sci</w:t>
      </w:r>
      <w:r w:rsidRPr="006D4769">
        <w:rPr>
          <w:rFonts w:ascii="Arial" w:hAnsi="Arial" w:cs="Arial"/>
          <w:szCs w:val="22"/>
        </w:rPr>
        <w:t xml:space="preserve"> 8:1317-1325.</w:t>
      </w:r>
    </w:p>
    <w:p w14:paraId="3858EC5E"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Kujur, Alice, Hari D Upadhyaya, Deepak Bajaj, CLL Gowda, Shivali Sharma, Akhilesh K Tyagi, and Swarup K Parida. 2016. "Identification of candidate genes and natural allelic variants for QTLs governing plant height in chickpea."  </w:t>
      </w:r>
      <w:r w:rsidRPr="006D4769">
        <w:rPr>
          <w:rFonts w:ascii="Arial" w:hAnsi="Arial" w:cs="Arial"/>
          <w:i/>
          <w:szCs w:val="22"/>
        </w:rPr>
        <w:t>Scientific reports</w:t>
      </w:r>
      <w:r w:rsidRPr="006D4769">
        <w:rPr>
          <w:rFonts w:ascii="Arial" w:hAnsi="Arial" w:cs="Arial"/>
          <w:szCs w:val="22"/>
        </w:rPr>
        <w:t xml:space="preserve"> 6 (1):27968.</w:t>
      </w:r>
    </w:p>
    <w:p w14:paraId="7ECDFCA4" w14:textId="63BFF718"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lastRenderedPageBreak/>
        <w:t xml:space="preserve">Kumar, Manoj, Bikash Das Das, KK Prasad, and Prashant Kumar. 2013. "Effect of integrated nutrient management on growth and yield of broccoli (Brassica oleracea var. italica) under Jharkhand conditions."  </w:t>
      </w:r>
      <w:r w:rsidRPr="006D4769">
        <w:rPr>
          <w:rFonts w:ascii="Arial" w:hAnsi="Arial" w:cs="Arial"/>
          <w:i/>
          <w:szCs w:val="22"/>
        </w:rPr>
        <w:t>Vegetable science</w:t>
      </w:r>
      <w:r w:rsidRPr="006D4769">
        <w:rPr>
          <w:rFonts w:ascii="Arial" w:hAnsi="Arial" w:cs="Arial"/>
          <w:szCs w:val="22"/>
        </w:rPr>
        <w:t xml:space="preserve"> 40 (01):117-120.</w:t>
      </w:r>
    </w:p>
    <w:p w14:paraId="11DADE50" w14:textId="0E55709D" w:rsidR="00D34F51" w:rsidRPr="006D4769" w:rsidRDefault="00D34F51"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Morton, Julia F. 1991. "The horseradish tree, Moringa pterygosperma (Moringaceae)—a boon to arid lands?"  </w:t>
      </w:r>
      <w:r w:rsidRPr="006D4769">
        <w:rPr>
          <w:rFonts w:ascii="Arial" w:hAnsi="Arial" w:cs="Arial"/>
          <w:i/>
          <w:szCs w:val="22"/>
        </w:rPr>
        <w:t>Economic botany</w:t>
      </w:r>
      <w:r w:rsidRPr="006D4769">
        <w:rPr>
          <w:rFonts w:ascii="Arial" w:hAnsi="Arial" w:cs="Arial"/>
          <w:szCs w:val="22"/>
        </w:rPr>
        <w:t xml:space="preserve"> 45:318-333.</w:t>
      </w:r>
    </w:p>
    <w:p w14:paraId="77299C02"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NHB. 2023. "Second Advance Estimates of 2023-24 of Area and Production of Horticultural Crops."</w:t>
      </w:r>
    </w:p>
    <w:p w14:paraId="6139E8EA"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Owusu, Deborah, William Otoo Ellis, and Ibok Oduro. 2008. "Nutritional potential of two leafy vegetables: Moringa oleifera and Ipomoea batatas leaves."</w:t>
      </w:r>
    </w:p>
    <w:p w14:paraId="4A8B986A"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Pise, NM, and AB Sabale. 2010. "Effect of seaweed concentrates on the growth and biochemical constituents of Trigonella foenum-graecum L."  </w:t>
      </w:r>
      <w:r w:rsidRPr="006D4769">
        <w:rPr>
          <w:rFonts w:ascii="Arial" w:hAnsi="Arial" w:cs="Arial"/>
          <w:i/>
          <w:szCs w:val="22"/>
        </w:rPr>
        <w:t>Journal of Phytology</w:t>
      </w:r>
      <w:r w:rsidRPr="006D4769">
        <w:rPr>
          <w:rFonts w:ascii="Arial" w:hAnsi="Arial" w:cs="Arial"/>
          <w:szCs w:val="22"/>
        </w:rPr>
        <w:t xml:space="preserve"> 2 (4):50-56.</w:t>
      </w:r>
    </w:p>
    <w:p w14:paraId="3578E0B2" w14:textId="3CD38813"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Rajangam, J, RS Azahakia Manavalan, T Thangaraj, A Vijayakumar, and N Muthukrishan. 20</w:t>
      </w:r>
      <w:r w:rsidR="006A0FAD" w:rsidRPr="006D4769">
        <w:rPr>
          <w:rFonts w:ascii="Arial" w:hAnsi="Arial" w:cs="Arial"/>
          <w:szCs w:val="22"/>
        </w:rPr>
        <w:t>21</w:t>
      </w:r>
      <w:r w:rsidRPr="006D4769">
        <w:rPr>
          <w:rFonts w:ascii="Arial" w:hAnsi="Arial" w:cs="Arial"/>
          <w:szCs w:val="22"/>
        </w:rPr>
        <w:t>. "Status of production and utilisation of Moringa in Souther India."</w:t>
      </w:r>
    </w:p>
    <w:p w14:paraId="30AA68E6"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Ramya, S Sivasangari, N Vijayanand, and S Rathinavel. 2015. "Influence of Seaweed liquid fertilizers on growth, biochemical and yield parameters of Cluster bean plant."  </w:t>
      </w:r>
      <w:r w:rsidRPr="006D4769">
        <w:rPr>
          <w:rFonts w:ascii="Arial" w:hAnsi="Arial" w:cs="Arial"/>
          <w:i/>
          <w:szCs w:val="22"/>
        </w:rPr>
        <w:t>J. Green Bioenergy</w:t>
      </w:r>
      <w:r w:rsidRPr="006D4769">
        <w:rPr>
          <w:rFonts w:ascii="Arial" w:hAnsi="Arial" w:cs="Arial"/>
          <w:szCs w:val="22"/>
        </w:rPr>
        <w:t xml:space="preserve"> 1:19-32.</w:t>
      </w:r>
    </w:p>
    <w:p w14:paraId="19FDB65F"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Rao, KR, LC Mushan, AC Mulani, RS Khatavkar, GY Parlekar, and NV Shah. 2010. "Effect of vermicompost on the growth and yield of onion (Allium cepa)."</w:t>
      </w:r>
    </w:p>
    <w:p w14:paraId="3F99AC7E" w14:textId="4EED3D3A"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Shehata, SM, Heba S Abdel-Azem, A Abou El-Yazied, and AM El-Gizawy. 2011. "Effect of foliar spraying with amino acids and seaweed extract on growth chemical constitutes, yield and its quality of celeriac plant."  </w:t>
      </w:r>
      <w:r w:rsidRPr="006D4769">
        <w:rPr>
          <w:rFonts w:ascii="Arial" w:hAnsi="Arial" w:cs="Arial"/>
          <w:i/>
          <w:szCs w:val="22"/>
        </w:rPr>
        <w:t>European Journal of Scientific Research</w:t>
      </w:r>
      <w:r w:rsidRPr="006D4769">
        <w:rPr>
          <w:rFonts w:ascii="Arial" w:hAnsi="Arial" w:cs="Arial"/>
          <w:szCs w:val="22"/>
        </w:rPr>
        <w:t xml:space="preserve"> 58 (2):257-265.</w:t>
      </w:r>
    </w:p>
    <w:p w14:paraId="55FC20CB" w14:textId="4864017B" w:rsidR="00D34F51" w:rsidRPr="006D4769" w:rsidRDefault="00D34F51"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Steinitz, Benjamin, Yona Tabib, Victor Gaba, Tanya Gefen, and Yiftach Vaknin. 2009. "Vegetative micro-cloning to sustain biodiversity of threatened Moringa species."  </w:t>
      </w:r>
      <w:r w:rsidRPr="006D4769">
        <w:rPr>
          <w:rFonts w:ascii="Arial" w:hAnsi="Arial" w:cs="Arial"/>
          <w:i/>
          <w:szCs w:val="22"/>
        </w:rPr>
        <w:t>In Vitro Cellular &amp; Developmental Biology-Plant</w:t>
      </w:r>
      <w:r w:rsidRPr="006D4769">
        <w:rPr>
          <w:rFonts w:ascii="Arial" w:hAnsi="Arial" w:cs="Arial"/>
          <w:szCs w:val="22"/>
        </w:rPr>
        <w:t xml:space="preserve"> 45:65-71.</w:t>
      </w:r>
    </w:p>
    <w:p w14:paraId="4F13FD2B" w14:textId="62FCD10D" w:rsidR="009B5110" w:rsidRPr="002D35FB" w:rsidRDefault="00690058" w:rsidP="00A55544">
      <w:pPr>
        <w:pStyle w:val="EndNoteBibliography"/>
        <w:numPr>
          <w:ilvl w:val="0"/>
          <w:numId w:val="1"/>
        </w:numPr>
        <w:spacing w:line="360" w:lineRule="auto"/>
        <w:ind w:hanging="720"/>
        <w:rPr>
          <w:rFonts w:ascii="Arial" w:hAnsi="Arial" w:cs="Arial"/>
          <w:b/>
          <w:bCs/>
          <w:sz w:val="24"/>
        </w:rPr>
      </w:pPr>
      <w:r w:rsidRPr="002D35FB">
        <w:rPr>
          <w:rFonts w:ascii="Arial" w:hAnsi="Arial" w:cs="Arial"/>
          <w:szCs w:val="22"/>
        </w:rPr>
        <w:t>Sona, S, Hala S Abd-Rabbu, B Adel, and AbdElHalim I Rezk. 2019. "Oil Crop Science."</w:t>
      </w:r>
    </w:p>
    <w:p w14:paraId="438DD4CA" w14:textId="77777777" w:rsidR="005F0B05" w:rsidRPr="006629A9" w:rsidRDefault="005F0B05" w:rsidP="006629A9">
      <w:pPr>
        <w:jc w:val="both"/>
        <w:rPr>
          <w:rFonts w:ascii="Arial" w:hAnsi="Arial" w:cs="Arial"/>
          <w:b/>
          <w:bCs/>
          <w:sz w:val="24"/>
          <w:szCs w:val="24"/>
          <w:lang w:val="en-US"/>
        </w:rPr>
      </w:pPr>
    </w:p>
    <w:sectPr w:rsidR="005F0B05" w:rsidRPr="006629A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thy" w:date="2025-06-17T17:03:00Z" w:initials="J">
    <w:p w14:paraId="00C548D2" w14:textId="1D5520FD" w:rsidR="00F30C07" w:rsidRDefault="00F30C07">
      <w:pPr>
        <w:pStyle w:val="CommentText"/>
      </w:pPr>
      <w:r>
        <w:rPr>
          <w:rStyle w:val="CommentReference"/>
        </w:rPr>
        <w:annotationRef/>
      </w:r>
      <w:r>
        <w:t>Rephrase the title?</w:t>
      </w:r>
    </w:p>
  </w:comment>
  <w:comment w:id="3" w:author="Cathy" w:date="2025-06-17T17:01:00Z" w:initials="J">
    <w:p w14:paraId="4191A07B" w14:textId="73B7EDE2" w:rsidR="008279DB" w:rsidRDefault="008279DB">
      <w:pPr>
        <w:pStyle w:val="CommentText"/>
      </w:pPr>
      <w:r>
        <w:rPr>
          <w:rStyle w:val="CommentReference"/>
        </w:rPr>
        <w:annotationRef/>
      </w:r>
      <w:r>
        <w:t>Write the overall best treatment alone, and conclusion in one statement</w:t>
      </w:r>
    </w:p>
  </w:comment>
  <w:comment w:id="9" w:author="Cathy" w:date="2025-06-17T16:28:00Z" w:initials="J">
    <w:p w14:paraId="6188486A" w14:textId="7BF5BC28" w:rsidR="00B72426" w:rsidRDefault="00B72426">
      <w:pPr>
        <w:pStyle w:val="CommentText"/>
      </w:pPr>
      <w:r>
        <w:rPr>
          <w:rStyle w:val="CommentReference"/>
        </w:rPr>
        <w:annotationRef/>
      </w:r>
      <w:r>
        <w:t>Reference is missing</w:t>
      </w:r>
    </w:p>
  </w:comment>
  <w:comment w:id="10" w:author="Cathy" w:date="2025-06-17T16:29:00Z" w:initials="J">
    <w:p w14:paraId="65847ED3" w14:textId="3282CB8A" w:rsidR="00B72426" w:rsidRDefault="00B72426">
      <w:pPr>
        <w:pStyle w:val="CommentText"/>
      </w:pPr>
      <w:r>
        <w:rPr>
          <w:rStyle w:val="CommentReference"/>
        </w:rPr>
        <w:annotationRef/>
      </w:r>
      <w:r>
        <w:t>2023 is a bit outdated. Would be better to add 2024-2025 data?</w:t>
      </w:r>
    </w:p>
  </w:comment>
  <w:comment w:id="22" w:author="Cathy" w:date="2025-06-17T16:38:00Z" w:initials="J">
    <w:p w14:paraId="5C3C3B86" w14:textId="0664627E" w:rsidR="006615A3" w:rsidRDefault="006615A3">
      <w:pPr>
        <w:pStyle w:val="CommentText"/>
      </w:pPr>
      <w:r>
        <w:rPr>
          <w:rStyle w:val="CommentReference"/>
        </w:rPr>
        <w:annotationRef/>
      </w:r>
      <w:r>
        <w:t>The statement is incomplete.</w:t>
      </w:r>
    </w:p>
  </w:comment>
  <w:comment w:id="24" w:author="Cathy" w:date="2025-06-17T16:49:00Z" w:initials="J">
    <w:p w14:paraId="6C8F2B03" w14:textId="54A0EEF8" w:rsidR="00E145AD" w:rsidRDefault="00E145AD">
      <w:pPr>
        <w:pStyle w:val="CommentText"/>
      </w:pPr>
      <w:r>
        <w:rPr>
          <w:rStyle w:val="CommentReference"/>
        </w:rPr>
        <w:annotationRef/>
      </w:r>
      <w:r>
        <w:t>Redraft the discussion part!!</w:t>
      </w:r>
    </w:p>
  </w:comment>
  <w:comment w:id="95" w:author="Cathy" w:date="2025-06-17T16:46:00Z" w:initials="J">
    <w:p w14:paraId="52BEAC06" w14:textId="359FDA7C" w:rsidR="00E145AD" w:rsidRDefault="00E145AD">
      <w:pPr>
        <w:pStyle w:val="CommentText"/>
      </w:pPr>
      <w:r>
        <w:rPr>
          <w:rStyle w:val="CommentReference"/>
        </w:rPr>
        <w:annotationRef/>
      </w:r>
      <w:r>
        <w:t>At what stage?</w:t>
      </w:r>
    </w:p>
  </w:comment>
  <w:comment w:id="96" w:author="Cathy" w:date="2025-06-17T16:47:00Z" w:initials="J">
    <w:p w14:paraId="0185BE98" w14:textId="28647671" w:rsidR="00E145AD" w:rsidRDefault="00E145AD">
      <w:pPr>
        <w:pStyle w:val="CommentText"/>
      </w:pPr>
      <w:r>
        <w:rPr>
          <w:rStyle w:val="CommentReference"/>
        </w:rPr>
        <w:annotationRef/>
      </w:r>
      <w:r>
        <w:t>At what stage?</w:t>
      </w:r>
    </w:p>
  </w:comment>
  <w:comment w:id="98" w:author="Cathy" w:date="2025-06-17T17:02:00Z" w:initials="J">
    <w:p w14:paraId="386E3AD3" w14:textId="36476BB2" w:rsidR="008279DB" w:rsidRDefault="008279DB">
      <w:pPr>
        <w:pStyle w:val="CommentText"/>
      </w:pPr>
      <w:r>
        <w:rPr>
          <w:rStyle w:val="CommentReference"/>
        </w:rPr>
        <w:annotationRef/>
      </w:r>
      <w:r>
        <w:t xml:space="preserve">Where is the conclusion? </w:t>
      </w:r>
    </w:p>
  </w:comment>
  <w:comment w:id="100" w:author="Cathy" w:date="2025-06-17T16:44:00Z" w:initials="J">
    <w:p w14:paraId="325557A7" w14:textId="05902242" w:rsidR="006615A3" w:rsidRDefault="006615A3">
      <w:pPr>
        <w:pStyle w:val="CommentText"/>
      </w:pPr>
      <w:r>
        <w:rPr>
          <w:rStyle w:val="CommentReference"/>
        </w:rPr>
        <w:annotationRef/>
      </w:r>
      <w:r>
        <w:t>Kindly change this section, according to journal’s format</w:t>
      </w:r>
      <w:r w:rsidR="00E145AD">
        <w:t>, follow APA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C548D2" w15:done="0"/>
  <w15:commentEx w15:paraId="4191A07B" w15:done="0"/>
  <w15:commentEx w15:paraId="6188486A" w15:done="0"/>
  <w15:commentEx w15:paraId="65847ED3" w15:done="0"/>
  <w15:commentEx w15:paraId="5C3C3B86" w15:done="0"/>
  <w15:commentEx w15:paraId="6C8F2B03" w15:done="0"/>
  <w15:commentEx w15:paraId="52BEAC06" w15:done="0"/>
  <w15:commentEx w15:paraId="0185BE98" w15:done="0"/>
  <w15:commentEx w15:paraId="386E3AD3" w15:done="0"/>
  <w15:commentEx w15:paraId="325557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8833A3" w16cex:dateUtc="2025-06-17T11:33:00Z"/>
  <w16cex:commentExtensible w16cex:durableId="71C7780D" w16cex:dateUtc="2025-06-17T11:31:00Z"/>
  <w16cex:commentExtensible w16cex:durableId="6CF72D8F" w16cex:dateUtc="2025-06-17T10:58:00Z"/>
  <w16cex:commentExtensible w16cex:durableId="05CDAF17" w16cex:dateUtc="2025-06-17T10:59:00Z"/>
  <w16cex:commentExtensible w16cex:durableId="00FEE319" w16cex:dateUtc="2025-06-17T11:08:00Z"/>
  <w16cex:commentExtensible w16cex:durableId="37D8454F" w16cex:dateUtc="2025-06-17T11:19:00Z"/>
  <w16cex:commentExtensible w16cex:durableId="5D4ACAAD" w16cex:dateUtc="2025-06-17T11:16:00Z"/>
  <w16cex:commentExtensible w16cex:durableId="3E95C1A6" w16cex:dateUtc="2025-06-17T11:17:00Z"/>
  <w16cex:commentExtensible w16cex:durableId="29883F69" w16cex:dateUtc="2025-06-17T11:32:00Z"/>
  <w16cex:commentExtensible w16cex:durableId="45A6DE33" w16cex:dateUtc="2025-06-17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C548D2" w16cid:durableId="788833A3"/>
  <w16cid:commentId w16cid:paraId="4191A07B" w16cid:durableId="71C7780D"/>
  <w16cid:commentId w16cid:paraId="6188486A" w16cid:durableId="6CF72D8F"/>
  <w16cid:commentId w16cid:paraId="65847ED3" w16cid:durableId="05CDAF17"/>
  <w16cid:commentId w16cid:paraId="5C3C3B86" w16cid:durableId="00FEE319"/>
  <w16cid:commentId w16cid:paraId="6C8F2B03" w16cid:durableId="37D8454F"/>
  <w16cid:commentId w16cid:paraId="52BEAC06" w16cid:durableId="5D4ACAAD"/>
  <w16cid:commentId w16cid:paraId="0185BE98" w16cid:durableId="3E95C1A6"/>
  <w16cid:commentId w16cid:paraId="386E3AD3" w16cid:durableId="29883F69"/>
  <w16cid:commentId w16cid:paraId="325557A7" w16cid:durableId="45A6DE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C0DF" w14:textId="77777777" w:rsidR="00CD62C2" w:rsidRDefault="00CD62C2" w:rsidP="001F59C7">
      <w:pPr>
        <w:spacing w:after="0" w:line="240" w:lineRule="auto"/>
      </w:pPr>
      <w:r>
        <w:separator/>
      </w:r>
    </w:p>
  </w:endnote>
  <w:endnote w:type="continuationSeparator" w:id="0">
    <w:p w14:paraId="68BF08D5" w14:textId="77777777" w:rsidR="00CD62C2" w:rsidRDefault="00CD62C2" w:rsidP="001F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7654" w14:textId="77777777" w:rsidR="001F59C7" w:rsidRDefault="001F5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DB49" w14:textId="77777777" w:rsidR="001F59C7" w:rsidRDefault="001F5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DF3A" w14:textId="77777777" w:rsidR="001F59C7" w:rsidRDefault="001F5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B337" w14:textId="77777777" w:rsidR="00CD62C2" w:rsidRDefault="00CD62C2" w:rsidP="001F59C7">
      <w:pPr>
        <w:spacing w:after="0" w:line="240" w:lineRule="auto"/>
      </w:pPr>
      <w:r>
        <w:separator/>
      </w:r>
    </w:p>
  </w:footnote>
  <w:footnote w:type="continuationSeparator" w:id="0">
    <w:p w14:paraId="563E185F" w14:textId="77777777" w:rsidR="00CD62C2" w:rsidRDefault="00CD62C2" w:rsidP="001F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655C" w14:textId="3D2EF410" w:rsidR="001F59C7" w:rsidRDefault="00000000">
    <w:pPr>
      <w:pStyle w:val="Header"/>
    </w:pPr>
    <w:r>
      <w:rPr>
        <w:noProof/>
      </w:rPr>
      <w:pict w14:anchorId="52310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90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334D" w14:textId="49DBC062" w:rsidR="001F59C7" w:rsidRDefault="00000000">
    <w:pPr>
      <w:pStyle w:val="Header"/>
    </w:pPr>
    <w:r>
      <w:rPr>
        <w:noProof/>
      </w:rPr>
      <w:pict w14:anchorId="4DFEF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90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C16C" w14:textId="4D6AC592" w:rsidR="001F59C7" w:rsidRDefault="00000000">
    <w:pPr>
      <w:pStyle w:val="Header"/>
    </w:pPr>
    <w:r>
      <w:rPr>
        <w:noProof/>
      </w:rPr>
      <w:pict w14:anchorId="76C06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90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5E61"/>
    <w:multiLevelType w:val="hybridMultilevel"/>
    <w:tmpl w:val="4940A1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701914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y">
    <w15:presenceInfo w15:providerId="None" w15:userId="Cat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NzeyMDS1sDQztzBQ0lEKTi0uzszPAykwrAUAnpB1/iwAAAA="/>
  </w:docVars>
  <w:rsids>
    <w:rsidRoot w:val="006629A9"/>
    <w:rsid w:val="000342B1"/>
    <w:rsid w:val="000C7E80"/>
    <w:rsid w:val="001202FB"/>
    <w:rsid w:val="001C6239"/>
    <w:rsid w:val="001C75B8"/>
    <w:rsid w:val="001F59C7"/>
    <w:rsid w:val="002D35FB"/>
    <w:rsid w:val="00352E57"/>
    <w:rsid w:val="004513F8"/>
    <w:rsid w:val="004D2F33"/>
    <w:rsid w:val="005120DF"/>
    <w:rsid w:val="00567FFD"/>
    <w:rsid w:val="005F0B05"/>
    <w:rsid w:val="006615A3"/>
    <w:rsid w:val="006629A9"/>
    <w:rsid w:val="00690058"/>
    <w:rsid w:val="006A0FAD"/>
    <w:rsid w:val="006D4769"/>
    <w:rsid w:val="007621E0"/>
    <w:rsid w:val="00782708"/>
    <w:rsid w:val="007B77D5"/>
    <w:rsid w:val="007C5BFB"/>
    <w:rsid w:val="008279DB"/>
    <w:rsid w:val="008579A3"/>
    <w:rsid w:val="00867C28"/>
    <w:rsid w:val="008D7252"/>
    <w:rsid w:val="0095071D"/>
    <w:rsid w:val="009B5110"/>
    <w:rsid w:val="009F36F2"/>
    <w:rsid w:val="00B4280B"/>
    <w:rsid w:val="00B72426"/>
    <w:rsid w:val="00B90AAD"/>
    <w:rsid w:val="00C84DEB"/>
    <w:rsid w:val="00CD62C2"/>
    <w:rsid w:val="00CD70C9"/>
    <w:rsid w:val="00CE276C"/>
    <w:rsid w:val="00D34F51"/>
    <w:rsid w:val="00DE0030"/>
    <w:rsid w:val="00E145AD"/>
    <w:rsid w:val="00E52C5C"/>
    <w:rsid w:val="00EC7B2B"/>
    <w:rsid w:val="00F30C07"/>
    <w:rsid w:val="00F60017"/>
    <w:rsid w:val="00F62285"/>
    <w:rsid w:val="00FF56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670F6"/>
  <w15:chartTrackingRefBased/>
  <w15:docId w15:val="{C4F27FBD-AF44-4190-B392-28BB94C9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9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29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29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29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629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62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9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29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29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29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629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62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9A9"/>
    <w:rPr>
      <w:rFonts w:eastAsiaTheme="majorEastAsia" w:cstheme="majorBidi"/>
      <w:color w:val="272727" w:themeColor="text1" w:themeTint="D8"/>
    </w:rPr>
  </w:style>
  <w:style w:type="paragraph" w:styleId="Title">
    <w:name w:val="Title"/>
    <w:basedOn w:val="Normal"/>
    <w:next w:val="Normal"/>
    <w:link w:val="TitleChar"/>
    <w:uiPriority w:val="10"/>
    <w:qFormat/>
    <w:rsid w:val="00662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9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9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9A9"/>
    <w:rPr>
      <w:i/>
      <w:iCs/>
      <w:color w:val="404040" w:themeColor="text1" w:themeTint="BF"/>
    </w:rPr>
  </w:style>
  <w:style w:type="paragraph" w:styleId="ListParagraph">
    <w:name w:val="List Paragraph"/>
    <w:basedOn w:val="Normal"/>
    <w:uiPriority w:val="34"/>
    <w:qFormat/>
    <w:rsid w:val="006629A9"/>
    <w:pPr>
      <w:ind w:left="720"/>
      <w:contextualSpacing/>
    </w:pPr>
  </w:style>
  <w:style w:type="character" w:styleId="IntenseEmphasis">
    <w:name w:val="Intense Emphasis"/>
    <w:basedOn w:val="DefaultParagraphFont"/>
    <w:uiPriority w:val="21"/>
    <w:qFormat/>
    <w:rsid w:val="006629A9"/>
    <w:rPr>
      <w:i/>
      <w:iCs/>
      <w:color w:val="365F91" w:themeColor="accent1" w:themeShade="BF"/>
    </w:rPr>
  </w:style>
  <w:style w:type="paragraph" w:styleId="IntenseQuote">
    <w:name w:val="Intense Quote"/>
    <w:basedOn w:val="Normal"/>
    <w:next w:val="Normal"/>
    <w:link w:val="IntenseQuoteChar"/>
    <w:uiPriority w:val="30"/>
    <w:qFormat/>
    <w:rsid w:val="006629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29A9"/>
    <w:rPr>
      <w:i/>
      <w:iCs/>
      <w:color w:val="365F91" w:themeColor="accent1" w:themeShade="BF"/>
    </w:rPr>
  </w:style>
  <w:style w:type="character" w:styleId="IntenseReference">
    <w:name w:val="Intense Reference"/>
    <w:basedOn w:val="DefaultParagraphFont"/>
    <w:uiPriority w:val="32"/>
    <w:qFormat/>
    <w:rsid w:val="006629A9"/>
    <w:rPr>
      <w:b/>
      <w:bCs/>
      <w:smallCaps/>
      <w:color w:val="365F91" w:themeColor="accent1" w:themeShade="BF"/>
      <w:spacing w:val="5"/>
    </w:rPr>
  </w:style>
  <w:style w:type="table" w:styleId="TableGrid">
    <w:name w:val="Table Grid"/>
    <w:basedOn w:val="TableNormal"/>
    <w:uiPriority w:val="59"/>
    <w:rsid w:val="0066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9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B4280B"/>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B42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80B"/>
  </w:style>
  <w:style w:type="paragraph" w:styleId="Footer">
    <w:name w:val="footer"/>
    <w:basedOn w:val="Normal"/>
    <w:link w:val="FooterChar"/>
    <w:uiPriority w:val="99"/>
    <w:unhideWhenUsed/>
    <w:rsid w:val="00B42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80B"/>
  </w:style>
  <w:style w:type="paragraph" w:customStyle="1" w:styleId="EndNoteBibliography">
    <w:name w:val="EndNote Bibliography"/>
    <w:basedOn w:val="Normal"/>
    <w:link w:val="EndNoteBibliographyChar"/>
    <w:rsid w:val="00D34F51"/>
    <w:pPr>
      <w:spacing w:after="0" w:line="240" w:lineRule="auto"/>
      <w:jc w:val="both"/>
    </w:pPr>
    <w:rPr>
      <w:rFonts w:ascii="Calibri" w:eastAsia="Times New Roman" w:hAnsi="Calibri" w:cs="Calibri"/>
      <w:noProof/>
      <w:szCs w:val="24"/>
      <w:lang w:eastAsia="en-IN"/>
    </w:rPr>
  </w:style>
  <w:style w:type="character" w:customStyle="1" w:styleId="EndNoteBibliographyChar">
    <w:name w:val="EndNote Bibliography Char"/>
    <w:basedOn w:val="DefaultParagraphFont"/>
    <w:link w:val="EndNoteBibliography"/>
    <w:rsid w:val="00D34F51"/>
    <w:rPr>
      <w:rFonts w:ascii="Calibri" w:eastAsia="Times New Roman" w:hAnsi="Calibri" w:cs="Calibri"/>
      <w:noProof/>
      <w:szCs w:val="24"/>
      <w:lang w:eastAsia="en-IN"/>
    </w:rPr>
  </w:style>
  <w:style w:type="character" w:styleId="Hyperlink">
    <w:name w:val="Hyperlink"/>
    <w:basedOn w:val="DefaultParagraphFont"/>
    <w:uiPriority w:val="99"/>
    <w:unhideWhenUsed/>
    <w:rsid w:val="004D2F33"/>
    <w:rPr>
      <w:color w:val="0000FF" w:themeColor="hyperlink"/>
      <w:u w:val="single"/>
    </w:rPr>
  </w:style>
  <w:style w:type="character" w:customStyle="1" w:styleId="UnresolvedMention1">
    <w:name w:val="Unresolved Mention1"/>
    <w:basedOn w:val="DefaultParagraphFont"/>
    <w:uiPriority w:val="99"/>
    <w:semiHidden/>
    <w:unhideWhenUsed/>
    <w:rsid w:val="004D2F33"/>
    <w:rPr>
      <w:color w:val="605E5C"/>
      <w:shd w:val="clear" w:color="auto" w:fill="E1DFDD"/>
    </w:rPr>
  </w:style>
  <w:style w:type="paragraph" w:styleId="Revision">
    <w:name w:val="Revision"/>
    <w:hidden/>
    <w:uiPriority w:val="99"/>
    <w:semiHidden/>
    <w:rsid w:val="00B72426"/>
    <w:pPr>
      <w:spacing w:after="0" w:line="240" w:lineRule="auto"/>
    </w:pPr>
  </w:style>
  <w:style w:type="character" w:styleId="CommentReference">
    <w:name w:val="annotation reference"/>
    <w:basedOn w:val="DefaultParagraphFont"/>
    <w:uiPriority w:val="99"/>
    <w:semiHidden/>
    <w:unhideWhenUsed/>
    <w:rsid w:val="00B72426"/>
    <w:rPr>
      <w:sz w:val="16"/>
      <w:szCs w:val="16"/>
    </w:rPr>
  </w:style>
  <w:style w:type="paragraph" w:styleId="CommentText">
    <w:name w:val="annotation text"/>
    <w:basedOn w:val="Normal"/>
    <w:link w:val="CommentTextChar"/>
    <w:uiPriority w:val="99"/>
    <w:semiHidden/>
    <w:unhideWhenUsed/>
    <w:rsid w:val="00B72426"/>
    <w:pPr>
      <w:spacing w:line="240" w:lineRule="auto"/>
    </w:pPr>
    <w:rPr>
      <w:sz w:val="20"/>
      <w:szCs w:val="20"/>
    </w:rPr>
  </w:style>
  <w:style w:type="character" w:customStyle="1" w:styleId="CommentTextChar">
    <w:name w:val="Comment Text Char"/>
    <w:basedOn w:val="DefaultParagraphFont"/>
    <w:link w:val="CommentText"/>
    <w:uiPriority w:val="99"/>
    <w:semiHidden/>
    <w:rsid w:val="00B72426"/>
    <w:rPr>
      <w:sz w:val="20"/>
      <w:szCs w:val="20"/>
    </w:rPr>
  </w:style>
  <w:style w:type="paragraph" w:styleId="CommentSubject">
    <w:name w:val="annotation subject"/>
    <w:basedOn w:val="CommentText"/>
    <w:next w:val="CommentText"/>
    <w:link w:val="CommentSubjectChar"/>
    <w:uiPriority w:val="99"/>
    <w:semiHidden/>
    <w:unhideWhenUsed/>
    <w:rsid w:val="00B72426"/>
    <w:rPr>
      <w:b/>
      <w:bCs/>
    </w:rPr>
  </w:style>
  <w:style w:type="character" w:customStyle="1" w:styleId="CommentSubjectChar">
    <w:name w:val="Comment Subject Char"/>
    <w:basedOn w:val="CommentTextChar"/>
    <w:link w:val="CommentSubject"/>
    <w:uiPriority w:val="99"/>
    <w:semiHidden/>
    <w:rsid w:val="00B724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959269">
      <w:bodyDiv w:val="1"/>
      <w:marLeft w:val="0"/>
      <w:marRight w:val="0"/>
      <w:marTop w:val="0"/>
      <w:marBottom w:val="0"/>
      <w:divBdr>
        <w:top w:val="none" w:sz="0" w:space="0" w:color="auto"/>
        <w:left w:val="none" w:sz="0" w:space="0" w:color="auto"/>
        <w:bottom w:val="none" w:sz="0" w:space="0" w:color="auto"/>
        <w:right w:val="none" w:sz="0" w:space="0" w:color="auto"/>
      </w:divBdr>
    </w:div>
    <w:div w:id="11280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CFBF-376E-4588-B6E5-F5215E09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15</Pages>
  <Words>6731</Words>
  <Characters>38371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KABILAN M</dc:creator>
  <cp:keywords/>
  <dc:description/>
  <cp:lastModifiedBy>Cathy</cp:lastModifiedBy>
  <cp:revision>18</cp:revision>
  <dcterms:created xsi:type="dcterms:W3CDTF">2025-06-10T10:46:00Z</dcterms:created>
  <dcterms:modified xsi:type="dcterms:W3CDTF">2025-06-17T11:46:00Z</dcterms:modified>
</cp:coreProperties>
</file>