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F00" w:rsidRPr="00C47F00" w:rsidRDefault="00C47F00" w:rsidP="00C47F00">
      <w:pPr>
        <w:spacing w:line="360" w:lineRule="auto"/>
        <w:jc w:val="center"/>
        <w:rPr>
          <w:rFonts w:ascii="Arial" w:hAnsi="Arial" w:cs="Arial"/>
          <w:b/>
          <w:bCs/>
          <w:i/>
          <w:iCs/>
          <w:szCs w:val="20"/>
          <w:u w:val="single"/>
          <w:lang w:val="en-US"/>
        </w:rPr>
      </w:pPr>
      <w:bookmarkStart w:id="0" w:name="_GoBack"/>
      <w:bookmarkEnd w:id="0"/>
      <w:r w:rsidRPr="00C47F00">
        <w:rPr>
          <w:rFonts w:ascii="Arial" w:hAnsi="Arial" w:cs="Arial"/>
          <w:b/>
          <w:bCs/>
          <w:i/>
          <w:iCs/>
          <w:szCs w:val="20"/>
          <w:u w:val="single"/>
          <w:lang w:val="en-US"/>
        </w:rPr>
        <w:t>Review Article</w:t>
      </w:r>
    </w:p>
    <w:p w:rsidR="00C47F00" w:rsidRDefault="00C47F00" w:rsidP="00B9504F">
      <w:pPr>
        <w:spacing w:line="360" w:lineRule="auto"/>
        <w:jc w:val="center"/>
        <w:rPr>
          <w:rFonts w:ascii="Arial" w:hAnsi="Arial" w:cs="Arial"/>
          <w:b/>
          <w:bCs/>
          <w:szCs w:val="20"/>
        </w:rPr>
      </w:pPr>
    </w:p>
    <w:p w:rsidR="00B9504F" w:rsidRPr="00653601" w:rsidRDefault="00D24099" w:rsidP="00B9504F">
      <w:pPr>
        <w:spacing w:line="360" w:lineRule="auto"/>
        <w:jc w:val="center"/>
        <w:rPr>
          <w:rFonts w:ascii="Arial" w:hAnsi="Arial" w:cs="Arial"/>
          <w:b/>
          <w:bCs/>
          <w:szCs w:val="20"/>
        </w:rPr>
      </w:pPr>
      <w:r w:rsidRPr="00653601">
        <w:rPr>
          <w:rFonts w:ascii="Arial" w:hAnsi="Arial" w:cs="Arial"/>
          <w:b/>
          <w:bCs/>
          <w:szCs w:val="20"/>
        </w:rPr>
        <w:t>PHYSIOLOGICAL AND MOLECULAR BASIS OF ALTERNATE BEARING IN PERENNIAL FRUIT CROPS</w:t>
      </w:r>
    </w:p>
    <w:p w:rsidR="00E66567" w:rsidRPr="00653601" w:rsidRDefault="00D24099" w:rsidP="00BA58E9">
      <w:pPr>
        <w:spacing w:line="360" w:lineRule="auto"/>
        <w:jc w:val="both"/>
        <w:rPr>
          <w:rFonts w:ascii="Arial" w:hAnsi="Arial" w:cs="Arial"/>
          <w:b/>
          <w:bCs/>
          <w:szCs w:val="20"/>
        </w:rPr>
      </w:pPr>
      <w:r w:rsidRPr="00653601">
        <w:rPr>
          <w:rFonts w:ascii="Arial" w:hAnsi="Arial" w:cs="Arial"/>
          <w:b/>
          <w:bCs/>
          <w:szCs w:val="20"/>
        </w:rPr>
        <w:t>Abstract</w:t>
      </w:r>
      <w:r w:rsidR="00F00440" w:rsidRPr="00653601">
        <w:rPr>
          <w:rFonts w:ascii="Arial" w:hAnsi="Arial" w:cs="Arial"/>
          <w:b/>
          <w:bCs/>
          <w:szCs w:val="20"/>
        </w:rPr>
        <w:t>:</w:t>
      </w:r>
    </w:p>
    <w:p w:rsidR="00F00440" w:rsidRPr="00653601" w:rsidRDefault="005324D5" w:rsidP="00BA58E9">
      <w:pPr>
        <w:spacing w:line="360" w:lineRule="auto"/>
        <w:jc w:val="both"/>
        <w:rPr>
          <w:rFonts w:ascii="Arial" w:hAnsi="Arial" w:cs="Arial"/>
          <w:sz w:val="20"/>
          <w:szCs w:val="20"/>
        </w:rPr>
      </w:pPr>
      <w:del w:id="1" w:author="PC" w:date="2025-06-03T13:55:00Z">
        <w:r w:rsidRPr="00653601" w:rsidDel="00CD066A">
          <w:rPr>
            <w:rFonts w:ascii="Arial" w:hAnsi="Arial" w:cs="Arial"/>
            <w:sz w:val="20"/>
            <w:szCs w:val="20"/>
          </w:rPr>
          <w:delText xml:space="preserve">Flowering control in perennials determines the perennial life strategy and is combined with other perennial traits. </w:delText>
        </w:r>
      </w:del>
      <w:r w:rsidRPr="00653601">
        <w:rPr>
          <w:rFonts w:ascii="Arial" w:hAnsi="Arial" w:cs="Arial"/>
          <w:sz w:val="20"/>
          <w:szCs w:val="20"/>
        </w:rPr>
        <w:t>Regular flowering is the key event that determines the reproductive success and production of perennial fruit crops.</w:t>
      </w:r>
      <w:r w:rsidR="00DE46F4" w:rsidRPr="00653601">
        <w:rPr>
          <w:rFonts w:ascii="Arial" w:hAnsi="Arial" w:cs="Arial"/>
          <w:sz w:val="20"/>
          <w:szCs w:val="20"/>
        </w:rPr>
        <w:t xml:space="preserve"> Different elements, including </w:t>
      </w:r>
      <w:del w:id="2" w:author="PC" w:date="2025-06-03T13:53:00Z">
        <w:r w:rsidR="00DE46F4" w:rsidRPr="00653601" w:rsidDel="00CD066A">
          <w:rPr>
            <w:rFonts w:ascii="Arial" w:hAnsi="Arial" w:cs="Arial"/>
            <w:sz w:val="20"/>
            <w:szCs w:val="20"/>
          </w:rPr>
          <w:delText xml:space="preserve">as the </w:delText>
        </w:r>
      </w:del>
      <w:r w:rsidR="00DE46F4" w:rsidRPr="00653601">
        <w:rPr>
          <w:rFonts w:ascii="Arial" w:hAnsi="Arial" w:cs="Arial"/>
          <w:sz w:val="20"/>
          <w:szCs w:val="20"/>
        </w:rPr>
        <w:t xml:space="preserve">environment, </w:t>
      </w:r>
      <w:del w:id="3" w:author="PC" w:date="2025-06-03T13:55:00Z">
        <w:r w:rsidR="00DE46F4" w:rsidRPr="00653601" w:rsidDel="00CD066A">
          <w:rPr>
            <w:rFonts w:ascii="Arial" w:hAnsi="Arial" w:cs="Arial"/>
            <w:sz w:val="20"/>
            <w:szCs w:val="20"/>
          </w:rPr>
          <w:delText xml:space="preserve">the </w:delText>
        </w:r>
      </w:del>
      <w:r w:rsidR="00DE46F4" w:rsidRPr="00653601">
        <w:rPr>
          <w:rFonts w:ascii="Arial" w:hAnsi="Arial" w:cs="Arial"/>
          <w:sz w:val="20"/>
          <w:szCs w:val="20"/>
        </w:rPr>
        <w:t xml:space="preserve">germplasm, </w:t>
      </w:r>
      <w:del w:id="4" w:author="PC" w:date="2025-06-03T13:55:00Z">
        <w:r w:rsidR="00DE46F4" w:rsidRPr="00653601" w:rsidDel="00CD066A">
          <w:rPr>
            <w:rFonts w:ascii="Arial" w:hAnsi="Arial" w:cs="Arial"/>
            <w:sz w:val="20"/>
            <w:szCs w:val="20"/>
          </w:rPr>
          <w:delText xml:space="preserve">the </w:delText>
        </w:r>
      </w:del>
      <w:r w:rsidR="00DE46F4" w:rsidRPr="00653601">
        <w:rPr>
          <w:rFonts w:ascii="Arial" w:hAnsi="Arial" w:cs="Arial"/>
          <w:sz w:val="20"/>
          <w:szCs w:val="20"/>
        </w:rPr>
        <w:t xml:space="preserve">rootstocks, and the cultural practises, might have an impact on </w:t>
      </w:r>
      <w:ins w:id="5" w:author="PC" w:date="2025-06-03T13:55:00Z">
        <w:r w:rsidR="00CD066A">
          <w:rPr>
            <w:rFonts w:ascii="Arial" w:hAnsi="Arial" w:cs="Arial"/>
            <w:sz w:val="20"/>
            <w:szCs w:val="20"/>
          </w:rPr>
          <w:t xml:space="preserve">succesfull </w:t>
        </w:r>
      </w:ins>
      <w:r w:rsidR="00DE46F4" w:rsidRPr="00653601">
        <w:rPr>
          <w:rFonts w:ascii="Arial" w:hAnsi="Arial" w:cs="Arial"/>
          <w:sz w:val="20"/>
          <w:szCs w:val="20"/>
        </w:rPr>
        <w:t xml:space="preserve">bearing. In perennial fruit crops, the phenomena of erratic bearing is more prevalent. Therefore, it is crucial to control the flowering phenology in order to assure regular </w:t>
      </w:r>
      <w:del w:id="6" w:author="PC" w:date="2025-06-03T13:55:00Z">
        <w:r w:rsidR="00DE46F4" w:rsidRPr="00653601" w:rsidDel="00CD066A">
          <w:rPr>
            <w:rFonts w:ascii="Arial" w:hAnsi="Arial" w:cs="Arial"/>
            <w:sz w:val="20"/>
            <w:szCs w:val="20"/>
          </w:rPr>
          <w:delText xml:space="preserve">and </w:delText>
        </w:r>
      </w:del>
      <w:ins w:id="7" w:author="PC" w:date="2025-06-03T13:55:00Z">
        <w:r w:rsidR="00CD066A">
          <w:rPr>
            <w:rFonts w:ascii="Arial" w:hAnsi="Arial" w:cs="Arial"/>
            <w:sz w:val="20"/>
            <w:szCs w:val="20"/>
          </w:rPr>
          <w:t>yield</w:t>
        </w:r>
      </w:ins>
      <w:ins w:id="8" w:author="PC" w:date="2025-06-03T13:56:00Z">
        <w:r w:rsidR="00CD066A">
          <w:rPr>
            <w:rFonts w:ascii="Arial" w:hAnsi="Arial" w:cs="Arial"/>
            <w:sz w:val="20"/>
            <w:szCs w:val="20"/>
          </w:rPr>
          <w:t xml:space="preserve"> of</w:t>
        </w:r>
      </w:ins>
      <w:ins w:id="9" w:author="PC" w:date="2025-06-03T13:55:00Z">
        <w:r w:rsidR="00CD066A" w:rsidRPr="00653601">
          <w:rPr>
            <w:rFonts w:ascii="Arial" w:hAnsi="Arial" w:cs="Arial"/>
            <w:sz w:val="20"/>
            <w:szCs w:val="20"/>
          </w:rPr>
          <w:t xml:space="preserve"> </w:t>
        </w:r>
      </w:ins>
      <w:r w:rsidR="00DE46F4" w:rsidRPr="00653601">
        <w:rPr>
          <w:rFonts w:ascii="Arial" w:hAnsi="Arial" w:cs="Arial"/>
          <w:sz w:val="20"/>
          <w:szCs w:val="20"/>
        </w:rPr>
        <w:t>high-quality fruit</w:t>
      </w:r>
      <w:ins w:id="10" w:author="PC" w:date="2025-06-03T13:56:00Z">
        <w:r w:rsidR="00CD066A">
          <w:rPr>
            <w:rFonts w:ascii="Arial" w:hAnsi="Arial" w:cs="Arial"/>
            <w:sz w:val="20"/>
            <w:szCs w:val="20"/>
          </w:rPr>
          <w:t>s</w:t>
        </w:r>
      </w:ins>
      <w:del w:id="11" w:author="PC" w:date="2025-06-03T13:56:00Z">
        <w:r w:rsidR="00DE46F4" w:rsidRPr="00653601" w:rsidDel="00CD066A">
          <w:rPr>
            <w:rFonts w:ascii="Arial" w:hAnsi="Arial" w:cs="Arial"/>
            <w:sz w:val="20"/>
            <w:szCs w:val="20"/>
          </w:rPr>
          <w:delText xml:space="preserve"> output</w:delText>
        </w:r>
      </w:del>
      <w:r w:rsidR="00DE46F4" w:rsidRPr="00653601">
        <w:rPr>
          <w:rFonts w:ascii="Arial" w:hAnsi="Arial" w:cs="Arial"/>
          <w:sz w:val="20"/>
          <w:szCs w:val="20"/>
        </w:rPr>
        <w:t xml:space="preserve">. The goal of the current review is to understand the physiological and molecular aspects of regular and alternate bearing along with the </w:t>
      </w:r>
      <w:r w:rsidR="008E43D0" w:rsidRPr="00653601">
        <w:rPr>
          <w:rFonts w:ascii="Arial" w:hAnsi="Arial" w:cs="Arial"/>
          <w:sz w:val="20"/>
          <w:szCs w:val="20"/>
        </w:rPr>
        <w:t xml:space="preserve">impact of different factors on </w:t>
      </w:r>
      <w:r w:rsidR="00DE46F4" w:rsidRPr="00653601">
        <w:rPr>
          <w:rFonts w:ascii="Arial" w:hAnsi="Arial" w:cs="Arial"/>
          <w:sz w:val="20"/>
          <w:szCs w:val="20"/>
        </w:rPr>
        <w:t xml:space="preserve">perennial fruit crops.  </w:t>
      </w:r>
    </w:p>
    <w:p w:rsidR="0057203A" w:rsidRPr="00653601" w:rsidRDefault="0057203A" w:rsidP="00BA58E9">
      <w:pPr>
        <w:spacing w:line="360" w:lineRule="auto"/>
        <w:jc w:val="both"/>
        <w:rPr>
          <w:rFonts w:ascii="Arial" w:hAnsi="Arial" w:cs="Arial"/>
          <w:sz w:val="20"/>
          <w:szCs w:val="20"/>
        </w:rPr>
      </w:pPr>
      <w:r w:rsidRPr="00653601">
        <w:rPr>
          <w:rFonts w:ascii="Arial" w:hAnsi="Arial" w:cs="Arial"/>
          <w:b/>
          <w:bCs/>
          <w:szCs w:val="20"/>
        </w:rPr>
        <w:t xml:space="preserve">Key words: </w:t>
      </w:r>
      <w:r w:rsidRPr="00653601">
        <w:rPr>
          <w:rFonts w:ascii="Arial" w:hAnsi="Arial" w:cs="Arial"/>
          <w:sz w:val="20"/>
          <w:szCs w:val="20"/>
        </w:rPr>
        <w:t>Alternate bearing, Flowering, GA</w:t>
      </w:r>
      <w:r w:rsidRPr="00653601">
        <w:rPr>
          <w:rFonts w:ascii="Arial" w:hAnsi="Arial" w:cs="Arial"/>
          <w:sz w:val="20"/>
          <w:szCs w:val="20"/>
          <w:vertAlign w:val="subscript"/>
        </w:rPr>
        <w:t xml:space="preserve">3, </w:t>
      </w:r>
      <w:r w:rsidRPr="00653601">
        <w:rPr>
          <w:rFonts w:ascii="Arial" w:hAnsi="Arial" w:cs="Arial"/>
          <w:sz w:val="20"/>
          <w:szCs w:val="20"/>
        </w:rPr>
        <w:t xml:space="preserve">Perennial fruit crops </w:t>
      </w:r>
    </w:p>
    <w:p w:rsidR="007A1469" w:rsidRPr="00653601" w:rsidRDefault="00D24099" w:rsidP="00BA58E9">
      <w:pPr>
        <w:spacing w:line="360" w:lineRule="auto"/>
        <w:jc w:val="both"/>
        <w:rPr>
          <w:rFonts w:ascii="Arial" w:hAnsi="Arial" w:cs="Arial"/>
          <w:b/>
          <w:bCs/>
          <w:szCs w:val="20"/>
        </w:rPr>
      </w:pPr>
      <w:r w:rsidRPr="00653601">
        <w:rPr>
          <w:rFonts w:ascii="Arial" w:hAnsi="Arial" w:cs="Arial"/>
          <w:b/>
          <w:bCs/>
          <w:szCs w:val="20"/>
        </w:rPr>
        <w:t>Introduction</w:t>
      </w:r>
      <w:r w:rsidR="007A1469" w:rsidRPr="00653601">
        <w:rPr>
          <w:rFonts w:ascii="Arial" w:hAnsi="Arial" w:cs="Arial"/>
          <w:b/>
          <w:bCs/>
          <w:szCs w:val="20"/>
        </w:rPr>
        <w:t>:</w:t>
      </w:r>
    </w:p>
    <w:p w:rsidR="006D1624" w:rsidRPr="00653601" w:rsidRDefault="005C60A5" w:rsidP="00BA58E9">
      <w:pPr>
        <w:spacing w:line="360" w:lineRule="auto"/>
        <w:jc w:val="both"/>
        <w:rPr>
          <w:rFonts w:ascii="Arial" w:hAnsi="Arial" w:cs="Arial"/>
          <w:sz w:val="20"/>
          <w:szCs w:val="20"/>
        </w:rPr>
      </w:pPr>
      <w:r w:rsidRPr="00653601">
        <w:rPr>
          <w:rFonts w:ascii="Arial" w:hAnsi="Arial" w:cs="Arial"/>
          <w:sz w:val="20"/>
          <w:szCs w:val="20"/>
        </w:rPr>
        <w:t xml:space="preserve">In </w:t>
      </w:r>
      <w:del w:id="12" w:author="PC" w:date="2025-06-03T13:58:00Z">
        <w:r w:rsidRPr="00653601" w:rsidDel="0079320F">
          <w:rPr>
            <w:rFonts w:ascii="Arial" w:hAnsi="Arial" w:cs="Arial"/>
            <w:sz w:val="20"/>
            <w:szCs w:val="20"/>
          </w:rPr>
          <w:delText xml:space="preserve">a </w:delText>
        </w:r>
      </w:del>
      <w:r w:rsidRPr="00653601">
        <w:rPr>
          <w:rFonts w:ascii="Arial" w:hAnsi="Arial" w:cs="Arial"/>
          <w:sz w:val="20"/>
          <w:szCs w:val="20"/>
        </w:rPr>
        <w:t>perennial fruit crops</w:t>
      </w:r>
      <w:ins w:id="13" w:author="PC" w:date="2025-06-03T13:58:00Z">
        <w:r w:rsidR="0079320F">
          <w:rPr>
            <w:rFonts w:ascii="Arial" w:hAnsi="Arial" w:cs="Arial"/>
            <w:sz w:val="20"/>
            <w:szCs w:val="20"/>
          </w:rPr>
          <w:t>,</w:t>
        </w:r>
      </w:ins>
      <w:r w:rsidRPr="00653601">
        <w:rPr>
          <w:rFonts w:ascii="Arial" w:hAnsi="Arial" w:cs="Arial"/>
          <w:sz w:val="20"/>
          <w:szCs w:val="20"/>
        </w:rPr>
        <w:t xml:space="preserve"> reproductive competence varies between meristems. When they are exposed to favourable environmental conditions</w:t>
      </w:r>
      <w:ins w:id="14" w:author="PC" w:date="2025-06-03T13:59:00Z">
        <w:r w:rsidR="0079320F">
          <w:rPr>
            <w:rFonts w:ascii="Arial" w:hAnsi="Arial" w:cs="Arial"/>
            <w:sz w:val="20"/>
            <w:szCs w:val="20"/>
          </w:rPr>
          <w:t>,</w:t>
        </w:r>
      </w:ins>
      <w:r w:rsidRPr="00653601">
        <w:rPr>
          <w:rFonts w:ascii="Arial" w:hAnsi="Arial" w:cs="Arial"/>
          <w:sz w:val="20"/>
          <w:szCs w:val="20"/>
        </w:rPr>
        <w:t xml:space="preserve"> </w:t>
      </w:r>
      <w:del w:id="15" w:author="PC" w:date="2025-06-03T13:59:00Z">
        <w:r w:rsidRPr="00653601" w:rsidDel="0079320F">
          <w:rPr>
            <w:rFonts w:ascii="Arial" w:hAnsi="Arial" w:cs="Arial"/>
            <w:sz w:val="20"/>
            <w:szCs w:val="20"/>
          </w:rPr>
          <w:delText xml:space="preserve">only </w:delText>
        </w:r>
      </w:del>
      <w:r w:rsidRPr="00653601">
        <w:rPr>
          <w:rFonts w:ascii="Arial" w:hAnsi="Arial" w:cs="Arial"/>
          <w:sz w:val="20"/>
          <w:szCs w:val="20"/>
        </w:rPr>
        <w:t xml:space="preserve">meristems receive the flower inductive stimulus and differentiate into inflorescence meristem to produce the flowers. </w:t>
      </w:r>
      <w:r w:rsidR="00B365B8" w:rsidRPr="00653601">
        <w:rPr>
          <w:rFonts w:ascii="Arial" w:hAnsi="Arial" w:cs="Arial"/>
          <w:sz w:val="20"/>
          <w:szCs w:val="20"/>
        </w:rPr>
        <w:t>I</w:t>
      </w:r>
      <w:r w:rsidR="00C42062" w:rsidRPr="00653601">
        <w:rPr>
          <w:rFonts w:ascii="Arial" w:hAnsi="Arial" w:cs="Arial"/>
          <w:sz w:val="20"/>
          <w:szCs w:val="20"/>
        </w:rPr>
        <w:t xml:space="preserve">n </w:t>
      </w:r>
      <w:r w:rsidRPr="00653601">
        <w:rPr>
          <w:rFonts w:ascii="Arial" w:hAnsi="Arial" w:cs="Arial"/>
          <w:sz w:val="20"/>
          <w:szCs w:val="20"/>
        </w:rPr>
        <w:t>perennials</w:t>
      </w:r>
      <w:ins w:id="16" w:author="PC" w:date="2025-06-03T13:59:00Z">
        <w:r w:rsidR="0079320F">
          <w:rPr>
            <w:rFonts w:ascii="Arial" w:hAnsi="Arial" w:cs="Arial"/>
            <w:sz w:val="20"/>
            <w:szCs w:val="20"/>
          </w:rPr>
          <w:t>,</w:t>
        </w:r>
      </w:ins>
      <w:r w:rsidRPr="00653601">
        <w:rPr>
          <w:rFonts w:ascii="Arial" w:hAnsi="Arial" w:cs="Arial"/>
          <w:sz w:val="20"/>
          <w:szCs w:val="20"/>
        </w:rPr>
        <w:t xml:space="preserve"> the flowering is complex and cannot </w:t>
      </w:r>
      <w:r w:rsidR="00C42062" w:rsidRPr="00653601">
        <w:rPr>
          <w:rFonts w:ascii="Arial" w:hAnsi="Arial" w:cs="Arial"/>
          <w:sz w:val="20"/>
          <w:szCs w:val="20"/>
        </w:rPr>
        <w:t xml:space="preserve">be </w:t>
      </w:r>
      <w:r w:rsidRPr="00653601">
        <w:rPr>
          <w:rFonts w:ascii="Arial" w:hAnsi="Arial" w:cs="Arial"/>
          <w:sz w:val="20"/>
          <w:szCs w:val="20"/>
        </w:rPr>
        <w:t xml:space="preserve">determined by a single traits. </w:t>
      </w:r>
      <w:r w:rsidR="00C972CA" w:rsidRPr="00653601">
        <w:rPr>
          <w:rFonts w:ascii="Arial" w:hAnsi="Arial" w:cs="Arial"/>
          <w:sz w:val="20"/>
          <w:szCs w:val="20"/>
        </w:rPr>
        <w:t>The dynamics of climate change, the prevalence of pests and diseases, the lack of effective rootstocks, irregular bearing, etc., all seem to be contributing causes to t</w:t>
      </w:r>
      <w:r w:rsidR="00C42062" w:rsidRPr="00653601">
        <w:rPr>
          <w:rFonts w:ascii="Arial" w:hAnsi="Arial" w:cs="Arial"/>
          <w:sz w:val="20"/>
          <w:szCs w:val="20"/>
        </w:rPr>
        <w:t xml:space="preserve">he reduction in production. </w:t>
      </w:r>
      <w:r w:rsidR="00B365B8" w:rsidRPr="00653601">
        <w:rPr>
          <w:rFonts w:ascii="Arial" w:hAnsi="Arial" w:cs="Arial"/>
          <w:sz w:val="20"/>
          <w:szCs w:val="20"/>
        </w:rPr>
        <w:t xml:space="preserve">But economically the alternate cropping pattern is a important problem for fruit growers in worldwide. </w:t>
      </w:r>
    </w:p>
    <w:p w:rsidR="00B831E8" w:rsidRPr="00653601" w:rsidRDefault="009E76A2" w:rsidP="00BA58E9">
      <w:pPr>
        <w:spacing w:line="360" w:lineRule="auto"/>
        <w:jc w:val="both"/>
        <w:rPr>
          <w:rFonts w:ascii="Arial" w:hAnsi="Arial" w:cs="Arial"/>
          <w:sz w:val="20"/>
          <w:szCs w:val="20"/>
        </w:rPr>
      </w:pPr>
      <w:r w:rsidRPr="00653601">
        <w:rPr>
          <w:rFonts w:ascii="Arial" w:hAnsi="Arial" w:cs="Arial"/>
          <w:sz w:val="20"/>
          <w:szCs w:val="20"/>
        </w:rPr>
        <w:t>Alternate bearing is a trait in which trees produce heavy crop load or producing many flowering branches in one year and low crop yield or fewer flowering branches in following year.</w:t>
      </w:r>
      <w:ins w:id="17" w:author="PC" w:date="2025-06-03T14:02:00Z">
        <w:r w:rsidR="0079320F">
          <w:rPr>
            <w:rFonts w:ascii="Arial" w:hAnsi="Arial" w:cs="Arial"/>
            <w:sz w:val="20"/>
            <w:szCs w:val="20"/>
          </w:rPr>
          <w:t xml:space="preserve"> Such</w:t>
        </w:r>
      </w:ins>
      <w:del w:id="18" w:author="PC" w:date="2025-06-03T14:02:00Z">
        <w:r w:rsidR="0039410B" w:rsidRPr="00653601" w:rsidDel="0079320F">
          <w:rPr>
            <w:rFonts w:ascii="Arial" w:hAnsi="Arial" w:cs="Arial"/>
            <w:sz w:val="20"/>
            <w:szCs w:val="20"/>
          </w:rPr>
          <w:delText>It</w:delText>
        </w:r>
      </w:del>
      <w:r w:rsidR="0039410B" w:rsidRPr="00653601">
        <w:rPr>
          <w:rFonts w:ascii="Arial" w:hAnsi="Arial" w:cs="Arial"/>
          <w:sz w:val="20"/>
          <w:szCs w:val="20"/>
        </w:rPr>
        <w:t xml:space="preserve"> perennial fruit crops shows alternate bearing when</w:t>
      </w:r>
      <w:ins w:id="19" w:author="PC" w:date="2025-06-03T14:02:00Z">
        <w:r w:rsidR="0079320F">
          <w:rPr>
            <w:rFonts w:ascii="Arial" w:hAnsi="Arial" w:cs="Arial"/>
            <w:sz w:val="20"/>
            <w:szCs w:val="20"/>
          </w:rPr>
          <w:t xml:space="preserve"> </w:t>
        </w:r>
      </w:ins>
      <w:r w:rsidR="0039410B" w:rsidRPr="00653601">
        <w:rPr>
          <w:rFonts w:ascii="Arial" w:hAnsi="Arial" w:cs="Arial"/>
          <w:sz w:val="20"/>
          <w:szCs w:val="20"/>
        </w:rPr>
        <w:t>t</w:t>
      </w:r>
      <w:r w:rsidRPr="00653601">
        <w:rPr>
          <w:rFonts w:ascii="Arial" w:hAnsi="Arial" w:cs="Arial"/>
          <w:sz w:val="20"/>
          <w:szCs w:val="20"/>
        </w:rPr>
        <w:t xml:space="preserve">he time of flower </w:t>
      </w:r>
      <w:r w:rsidR="0039410B" w:rsidRPr="00653601">
        <w:rPr>
          <w:rFonts w:ascii="Arial" w:hAnsi="Arial" w:cs="Arial"/>
          <w:sz w:val="20"/>
          <w:szCs w:val="20"/>
        </w:rPr>
        <w:t xml:space="preserve">bud </w:t>
      </w:r>
      <w:r w:rsidRPr="00653601">
        <w:rPr>
          <w:rFonts w:ascii="Arial" w:hAnsi="Arial" w:cs="Arial"/>
          <w:sz w:val="20"/>
          <w:szCs w:val="20"/>
        </w:rPr>
        <w:t>formatio</w:t>
      </w:r>
      <w:r w:rsidR="0039410B" w:rsidRPr="00653601">
        <w:rPr>
          <w:rFonts w:ascii="Arial" w:hAnsi="Arial" w:cs="Arial"/>
          <w:sz w:val="20"/>
          <w:szCs w:val="20"/>
        </w:rPr>
        <w:t xml:space="preserve">n usually overlaps with the time of embryo development. </w:t>
      </w:r>
      <w:r w:rsidR="006D1624" w:rsidRPr="00653601">
        <w:rPr>
          <w:rFonts w:ascii="Arial" w:hAnsi="Arial" w:cs="Arial"/>
          <w:sz w:val="20"/>
          <w:szCs w:val="20"/>
        </w:rPr>
        <w:t>One hypothesis was that the developing fruits diverting the nutrients from the flower bud</w:t>
      </w:r>
      <w:r w:rsidR="006825A2" w:rsidRPr="00653601">
        <w:rPr>
          <w:rFonts w:ascii="Arial" w:hAnsi="Arial" w:cs="Arial"/>
          <w:sz w:val="20"/>
          <w:szCs w:val="20"/>
        </w:rPr>
        <w:t xml:space="preserve">. </w:t>
      </w:r>
      <w:r w:rsidR="0039410B" w:rsidRPr="00653601">
        <w:rPr>
          <w:rFonts w:ascii="Arial" w:hAnsi="Arial" w:cs="Arial"/>
          <w:sz w:val="20"/>
          <w:szCs w:val="20"/>
        </w:rPr>
        <w:t xml:space="preserve">Krishna </w:t>
      </w:r>
      <w:r w:rsidR="006825A2" w:rsidRPr="00653601">
        <w:rPr>
          <w:rFonts w:ascii="Arial" w:hAnsi="Arial" w:cs="Arial"/>
          <w:sz w:val="20"/>
          <w:szCs w:val="20"/>
        </w:rPr>
        <w:t>(</w:t>
      </w:r>
      <w:r w:rsidR="0039410B" w:rsidRPr="00653601">
        <w:rPr>
          <w:rFonts w:ascii="Arial" w:hAnsi="Arial" w:cs="Arial"/>
          <w:sz w:val="20"/>
          <w:szCs w:val="20"/>
        </w:rPr>
        <w:t>2012) reported that, GA</w:t>
      </w:r>
      <w:r w:rsidR="0039410B" w:rsidRPr="00653601">
        <w:rPr>
          <w:rFonts w:ascii="Arial" w:hAnsi="Arial" w:cs="Arial"/>
          <w:sz w:val="20"/>
          <w:szCs w:val="20"/>
          <w:vertAlign w:val="subscript"/>
        </w:rPr>
        <w:t xml:space="preserve">3 </w:t>
      </w:r>
      <w:r w:rsidR="0039410B" w:rsidRPr="00653601">
        <w:rPr>
          <w:rFonts w:ascii="Arial" w:hAnsi="Arial" w:cs="Arial"/>
          <w:sz w:val="20"/>
          <w:szCs w:val="20"/>
        </w:rPr>
        <w:t>produced in the developing seeds have been proposed to inhibit the flower bud differentiation in neighboring meristems.</w:t>
      </w:r>
      <w:r w:rsidR="001C5873" w:rsidRPr="00653601">
        <w:rPr>
          <w:rFonts w:ascii="Arial" w:hAnsi="Arial" w:cs="Arial"/>
          <w:sz w:val="20"/>
          <w:szCs w:val="20"/>
        </w:rPr>
        <w:t xml:space="preserve"> A variety of factors, including dormancy, the timing of flower formation, flowering behaviours, set-abscission correlations, the length of the fruit development stages relative to vegetative activities, and many others indicate that alternation in cropping </w:t>
      </w:r>
      <w:r w:rsidR="006825A2" w:rsidRPr="00653601">
        <w:rPr>
          <w:rFonts w:ascii="Arial" w:hAnsi="Arial" w:cs="Arial"/>
          <w:sz w:val="20"/>
          <w:szCs w:val="20"/>
        </w:rPr>
        <w:t>(</w:t>
      </w:r>
      <w:r w:rsidR="001C5873" w:rsidRPr="00653601">
        <w:rPr>
          <w:rFonts w:ascii="Arial" w:hAnsi="Arial" w:cs="Arial"/>
          <w:sz w:val="20"/>
          <w:szCs w:val="20"/>
        </w:rPr>
        <w:t>Monselise and Goldschmid</w:t>
      </w:r>
      <w:r w:rsidR="006825A2" w:rsidRPr="00653601">
        <w:rPr>
          <w:rFonts w:ascii="Arial" w:hAnsi="Arial" w:cs="Arial"/>
          <w:sz w:val="20"/>
          <w:szCs w:val="20"/>
        </w:rPr>
        <w:t xml:space="preserve">, </w:t>
      </w:r>
      <w:r w:rsidR="001C5873" w:rsidRPr="00653601">
        <w:rPr>
          <w:rFonts w:ascii="Arial" w:hAnsi="Arial" w:cs="Arial"/>
          <w:sz w:val="20"/>
          <w:szCs w:val="20"/>
        </w:rPr>
        <w:t>1982).</w:t>
      </w:r>
    </w:p>
    <w:p w:rsidR="00001F92" w:rsidRPr="00653601" w:rsidRDefault="00B831E8" w:rsidP="00BA58E9">
      <w:pPr>
        <w:spacing w:line="360" w:lineRule="auto"/>
        <w:jc w:val="both"/>
        <w:rPr>
          <w:rFonts w:ascii="Arial" w:hAnsi="Arial" w:cs="Arial"/>
          <w:sz w:val="20"/>
          <w:szCs w:val="20"/>
        </w:rPr>
      </w:pPr>
      <w:r w:rsidRPr="00653601">
        <w:rPr>
          <w:rFonts w:ascii="Arial" w:hAnsi="Arial" w:cs="Arial"/>
          <w:sz w:val="20"/>
          <w:szCs w:val="20"/>
        </w:rPr>
        <w:t>Hoblyn</w:t>
      </w:r>
      <w:ins w:id="20" w:author="PC" w:date="2025-06-03T14:03:00Z">
        <w:r w:rsidR="0079320F">
          <w:rPr>
            <w:rFonts w:ascii="Arial" w:hAnsi="Arial" w:cs="Arial"/>
            <w:sz w:val="20"/>
            <w:szCs w:val="20"/>
          </w:rPr>
          <w:t xml:space="preserve"> </w:t>
        </w:r>
      </w:ins>
      <w:r w:rsidRPr="00653601">
        <w:rPr>
          <w:rFonts w:ascii="Arial" w:hAnsi="Arial" w:cs="Arial"/>
          <w:i/>
          <w:iCs/>
          <w:sz w:val="20"/>
          <w:szCs w:val="20"/>
        </w:rPr>
        <w:t>et al.</w:t>
      </w:r>
      <w:del w:id="21" w:author="PC" w:date="2025-06-03T14:05:00Z">
        <w:r w:rsidRPr="00653601" w:rsidDel="006D220A">
          <w:rPr>
            <w:rFonts w:ascii="Arial" w:hAnsi="Arial" w:cs="Arial"/>
            <w:i/>
            <w:iCs/>
            <w:sz w:val="20"/>
            <w:szCs w:val="20"/>
          </w:rPr>
          <w:delText>,</w:delText>
        </w:r>
      </w:del>
      <w:r w:rsidRPr="00653601">
        <w:rPr>
          <w:rFonts w:ascii="Arial" w:hAnsi="Arial" w:cs="Arial"/>
          <w:i/>
          <w:iCs/>
          <w:sz w:val="20"/>
          <w:szCs w:val="20"/>
        </w:rPr>
        <w:t xml:space="preserve"> </w:t>
      </w:r>
      <w:r w:rsidRPr="00653601">
        <w:rPr>
          <w:rFonts w:ascii="Arial" w:hAnsi="Arial" w:cs="Arial"/>
          <w:sz w:val="20"/>
          <w:szCs w:val="20"/>
        </w:rPr>
        <w:t xml:space="preserve">(1936) given the index for estimating the </w:t>
      </w:r>
      <w:del w:id="22" w:author="PC" w:date="2025-06-03T14:03:00Z">
        <w:r w:rsidRPr="00653601" w:rsidDel="006D220A">
          <w:rPr>
            <w:rFonts w:ascii="Arial" w:hAnsi="Arial" w:cs="Arial"/>
            <w:sz w:val="20"/>
            <w:szCs w:val="20"/>
          </w:rPr>
          <w:delText xml:space="preserve">index of </w:delText>
        </w:r>
      </w:del>
      <w:r w:rsidRPr="00653601">
        <w:rPr>
          <w:rFonts w:ascii="Arial" w:hAnsi="Arial" w:cs="Arial"/>
          <w:sz w:val="20"/>
          <w:szCs w:val="20"/>
        </w:rPr>
        <w:t xml:space="preserve">deviation in yield during consecutive years. Then </w:t>
      </w:r>
      <w:r w:rsidR="00A04CF1" w:rsidRPr="00653601">
        <w:rPr>
          <w:rFonts w:ascii="Arial" w:hAnsi="Arial" w:cs="Arial"/>
          <w:sz w:val="20"/>
          <w:szCs w:val="20"/>
        </w:rPr>
        <w:t xml:space="preserve">Wilcox (1944), named this Index as the Biennial Bearing Index (BBI). The trend of fruit yields over orchards, individual trees, or branches has been extensively studied using the BBI. This index is determined by dividing the total of all tree yields by the variations over successive years. It </w:t>
      </w:r>
      <w:r w:rsidR="00A04CF1" w:rsidRPr="00653601">
        <w:rPr>
          <w:rFonts w:ascii="Arial" w:hAnsi="Arial" w:cs="Arial"/>
          <w:sz w:val="20"/>
          <w:szCs w:val="20"/>
        </w:rPr>
        <w:lastRenderedPageBreak/>
        <w:t>has been used in so many fruit crops like apple (Barritt</w:t>
      </w:r>
      <w:r w:rsidR="00A04CF1" w:rsidRPr="00653601">
        <w:rPr>
          <w:rFonts w:ascii="Arial" w:hAnsi="Arial" w:cs="Arial"/>
          <w:i/>
          <w:iCs/>
          <w:sz w:val="20"/>
          <w:szCs w:val="20"/>
        </w:rPr>
        <w:t>et al.,</w:t>
      </w:r>
      <w:r w:rsidR="00A04CF1" w:rsidRPr="00653601">
        <w:rPr>
          <w:rFonts w:ascii="Arial" w:hAnsi="Arial" w:cs="Arial"/>
          <w:sz w:val="20"/>
          <w:szCs w:val="20"/>
        </w:rPr>
        <w:t xml:space="preserve">1997), mango (Reddy </w:t>
      </w:r>
      <w:r w:rsidR="00A04CF1" w:rsidRPr="00653601">
        <w:rPr>
          <w:rFonts w:ascii="Arial" w:hAnsi="Arial" w:cs="Arial"/>
          <w:i/>
          <w:iCs/>
          <w:sz w:val="20"/>
          <w:szCs w:val="20"/>
        </w:rPr>
        <w:t xml:space="preserve">et al., </w:t>
      </w:r>
      <w:r w:rsidR="00A04CF1" w:rsidRPr="00653601">
        <w:rPr>
          <w:rFonts w:ascii="Arial" w:hAnsi="Arial" w:cs="Arial"/>
          <w:sz w:val="20"/>
          <w:szCs w:val="20"/>
        </w:rPr>
        <w:t xml:space="preserve">2003), citrus (Smith </w:t>
      </w:r>
      <w:r w:rsidR="00A04CF1" w:rsidRPr="00653601">
        <w:rPr>
          <w:rFonts w:ascii="Arial" w:hAnsi="Arial" w:cs="Arial"/>
          <w:i/>
          <w:iCs/>
          <w:sz w:val="20"/>
          <w:szCs w:val="20"/>
        </w:rPr>
        <w:t>et al.,</w:t>
      </w:r>
      <w:r w:rsidR="00A04CF1" w:rsidRPr="00653601">
        <w:rPr>
          <w:rFonts w:ascii="Arial" w:hAnsi="Arial" w:cs="Arial"/>
          <w:sz w:val="20"/>
          <w:szCs w:val="20"/>
        </w:rPr>
        <w:t xml:space="preserve"> 2004), pecan nut (Wood </w:t>
      </w:r>
      <w:r w:rsidR="00A04CF1" w:rsidRPr="00653601">
        <w:rPr>
          <w:rFonts w:ascii="Arial" w:hAnsi="Arial" w:cs="Arial"/>
          <w:i/>
          <w:iCs/>
          <w:sz w:val="20"/>
          <w:szCs w:val="20"/>
        </w:rPr>
        <w:t xml:space="preserve">et al., </w:t>
      </w:r>
      <w:r w:rsidR="00A04CF1" w:rsidRPr="00653601">
        <w:rPr>
          <w:rFonts w:ascii="Arial" w:hAnsi="Arial" w:cs="Arial"/>
          <w:sz w:val="20"/>
          <w:szCs w:val="20"/>
        </w:rPr>
        <w:t xml:space="preserve">2004), and pistachio (Rosenstock </w:t>
      </w:r>
      <w:r w:rsidR="00A04CF1" w:rsidRPr="00653601">
        <w:rPr>
          <w:rFonts w:ascii="Arial" w:hAnsi="Arial" w:cs="Arial"/>
          <w:i/>
          <w:iCs/>
          <w:sz w:val="20"/>
          <w:szCs w:val="20"/>
        </w:rPr>
        <w:t xml:space="preserve">et al., </w:t>
      </w:r>
      <w:r w:rsidR="00A04CF1" w:rsidRPr="00653601">
        <w:rPr>
          <w:rFonts w:ascii="Arial" w:hAnsi="Arial" w:cs="Arial"/>
          <w:sz w:val="20"/>
          <w:szCs w:val="20"/>
        </w:rPr>
        <w:t xml:space="preserve">2010). It requires three years for evaluating the </w:t>
      </w:r>
      <w:r w:rsidR="00001F92" w:rsidRPr="00653601">
        <w:rPr>
          <w:rFonts w:ascii="Arial" w:hAnsi="Arial" w:cs="Arial"/>
          <w:sz w:val="20"/>
          <w:szCs w:val="20"/>
        </w:rPr>
        <w:t xml:space="preserve">alternative bearing in adult trees. The higher index value shows the higher alteration in bearing. Then researchers created the “Modified Alternate Bearing Index” (MABI), a new index that defines alternate bearing by including cultivar flower production. </w:t>
      </w:r>
    </w:p>
    <w:p w:rsidR="00D23AB5" w:rsidRPr="00653601" w:rsidRDefault="006D1624" w:rsidP="00BA58E9">
      <w:pPr>
        <w:spacing w:line="360" w:lineRule="auto"/>
        <w:jc w:val="both"/>
        <w:rPr>
          <w:rFonts w:ascii="Arial" w:hAnsi="Arial" w:cs="Arial"/>
          <w:b/>
          <w:bCs/>
          <w:szCs w:val="20"/>
        </w:rPr>
      </w:pPr>
      <w:r w:rsidRPr="00653601">
        <w:rPr>
          <w:rFonts w:ascii="Arial" w:hAnsi="Arial" w:cs="Arial"/>
          <w:b/>
          <w:bCs/>
          <w:szCs w:val="20"/>
        </w:rPr>
        <w:t xml:space="preserve">Factors responsible for </w:t>
      </w:r>
      <w:r w:rsidR="00D24099" w:rsidRPr="00653601">
        <w:rPr>
          <w:rFonts w:ascii="Arial" w:hAnsi="Arial" w:cs="Arial"/>
          <w:b/>
          <w:bCs/>
          <w:szCs w:val="20"/>
        </w:rPr>
        <w:t>alternate bearing</w:t>
      </w:r>
      <w:r w:rsidR="00D23AB5" w:rsidRPr="00653601">
        <w:rPr>
          <w:rFonts w:ascii="Arial" w:hAnsi="Arial" w:cs="Arial"/>
          <w:b/>
          <w:bCs/>
          <w:szCs w:val="20"/>
        </w:rPr>
        <w:t>:</w:t>
      </w:r>
    </w:p>
    <w:p w:rsidR="00D23AB5" w:rsidRPr="00653601" w:rsidRDefault="00D23AB5" w:rsidP="00BA58E9">
      <w:pPr>
        <w:spacing w:line="360" w:lineRule="auto"/>
        <w:jc w:val="both"/>
        <w:rPr>
          <w:rFonts w:ascii="Arial" w:hAnsi="Arial" w:cs="Arial"/>
          <w:sz w:val="20"/>
          <w:szCs w:val="20"/>
        </w:rPr>
      </w:pPr>
      <w:r w:rsidRPr="00653601">
        <w:rPr>
          <w:rFonts w:ascii="Arial" w:hAnsi="Arial" w:cs="Arial"/>
          <w:sz w:val="20"/>
          <w:szCs w:val="20"/>
        </w:rPr>
        <w:t>Flowering</w:t>
      </w:r>
      <w:ins w:id="23" w:author="PC" w:date="2025-06-03T14:06:00Z">
        <w:r w:rsidR="006D220A">
          <w:rPr>
            <w:rFonts w:ascii="Arial" w:hAnsi="Arial" w:cs="Arial"/>
            <w:sz w:val="20"/>
            <w:szCs w:val="20"/>
          </w:rPr>
          <w:t xml:space="preserve"> in perennial crops</w:t>
        </w:r>
      </w:ins>
      <w:r w:rsidRPr="00653601">
        <w:rPr>
          <w:rFonts w:ascii="Arial" w:hAnsi="Arial" w:cs="Arial"/>
          <w:sz w:val="20"/>
          <w:szCs w:val="20"/>
        </w:rPr>
        <w:t xml:space="preserve"> is controlled by different endogenous and exogenous factors. For example, endogenous factors like C:N ratio (Carbohydrates reserves), competition between vegetative and reproductive sinks, genotype differences, hormonal imbalance and interaction with other organs </w:t>
      </w:r>
      <w:r w:rsidRPr="00653601">
        <w:rPr>
          <w:rFonts w:ascii="Arial" w:hAnsi="Arial" w:cs="Arial"/>
          <w:i/>
          <w:iCs/>
          <w:sz w:val="20"/>
          <w:szCs w:val="20"/>
        </w:rPr>
        <w:t xml:space="preserve">etc. </w:t>
      </w:r>
      <w:r w:rsidRPr="00653601">
        <w:rPr>
          <w:rFonts w:ascii="Arial" w:hAnsi="Arial" w:cs="Arial"/>
          <w:sz w:val="20"/>
          <w:szCs w:val="20"/>
        </w:rPr>
        <w:t xml:space="preserve">and exogenous factors like temperature, light, relative humidity, water stress affect the flower formation in different fruit crops </w:t>
      </w:r>
      <w:r w:rsidR="006825A2" w:rsidRPr="00653601">
        <w:rPr>
          <w:rFonts w:ascii="Arial" w:hAnsi="Arial" w:cs="Arial"/>
          <w:sz w:val="20"/>
          <w:szCs w:val="20"/>
        </w:rPr>
        <w:t>(</w:t>
      </w:r>
      <w:r w:rsidRPr="00653601">
        <w:rPr>
          <w:rFonts w:ascii="Arial" w:hAnsi="Arial" w:cs="Arial"/>
          <w:sz w:val="20"/>
          <w:szCs w:val="20"/>
        </w:rPr>
        <w:t>Dhillon and Bhat</w:t>
      </w:r>
      <w:r w:rsidR="006825A2" w:rsidRPr="00653601">
        <w:rPr>
          <w:rFonts w:ascii="Arial" w:hAnsi="Arial" w:cs="Arial"/>
          <w:sz w:val="20"/>
          <w:szCs w:val="20"/>
        </w:rPr>
        <w:t xml:space="preserve">, </w:t>
      </w:r>
      <w:r w:rsidRPr="00653601">
        <w:rPr>
          <w:rFonts w:ascii="Arial" w:hAnsi="Arial" w:cs="Arial"/>
          <w:sz w:val="20"/>
          <w:szCs w:val="20"/>
        </w:rPr>
        <w:t xml:space="preserve">2011). </w:t>
      </w:r>
    </w:p>
    <w:p w:rsidR="006825A2" w:rsidRPr="00653601" w:rsidRDefault="00653601" w:rsidP="00653601">
      <w:pPr>
        <w:spacing w:line="360" w:lineRule="auto"/>
        <w:jc w:val="both"/>
        <w:rPr>
          <w:rFonts w:ascii="Arial" w:hAnsi="Arial" w:cs="Arial"/>
          <w:b/>
          <w:bCs/>
          <w:szCs w:val="20"/>
        </w:rPr>
      </w:pPr>
      <w:r>
        <w:rPr>
          <w:rFonts w:ascii="Arial" w:hAnsi="Arial" w:cs="Arial"/>
          <w:b/>
          <w:bCs/>
          <w:szCs w:val="20"/>
        </w:rPr>
        <w:t>1.</w:t>
      </w:r>
      <w:r w:rsidR="006825A2" w:rsidRPr="00653601">
        <w:rPr>
          <w:rFonts w:ascii="Arial" w:hAnsi="Arial" w:cs="Arial"/>
          <w:b/>
          <w:bCs/>
          <w:szCs w:val="20"/>
        </w:rPr>
        <w:t xml:space="preserve">Cultivars / </w:t>
      </w:r>
      <w:r w:rsidR="00D23AB5" w:rsidRPr="00653601">
        <w:rPr>
          <w:rFonts w:ascii="Arial" w:hAnsi="Arial" w:cs="Arial"/>
          <w:b/>
          <w:bCs/>
          <w:szCs w:val="20"/>
        </w:rPr>
        <w:t>Varieties</w:t>
      </w:r>
      <w:r w:rsidR="006825A2" w:rsidRPr="00653601">
        <w:rPr>
          <w:rFonts w:ascii="Arial" w:hAnsi="Arial" w:cs="Arial"/>
          <w:b/>
          <w:bCs/>
          <w:szCs w:val="20"/>
        </w:rPr>
        <w:t>:</w:t>
      </w:r>
    </w:p>
    <w:p w:rsidR="00662B24" w:rsidRPr="00653601" w:rsidRDefault="006825A2" w:rsidP="00BA58E9">
      <w:pPr>
        <w:spacing w:line="360" w:lineRule="auto"/>
        <w:jc w:val="both"/>
        <w:rPr>
          <w:rFonts w:ascii="Arial" w:hAnsi="Arial" w:cs="Arial"/>
          <w:sz w:val="20"/>
          <w:szCs w:val="20"/>
        </w:rPr>
      </w:pPr>
      <w:r w:rsidRPr="00653601">
        <w:rPr>
          <w:rFonts w:ascii="Arial" w:hAnsi="Arial" w:cs="Arial"/>
          <w:sz w:val="20"/>
          <w:szCs w:val="20"/>
        </w:rPr>
        <w:t xml:space="preserve">The bearing tendency </w:t>
      </w:r>
      <w:del w:id="24" w:author="PC" w:date="2025-06-03T14:07:00Z">
        <w:r w:rsidRPr="00653601" w:rsidDel="006D220A">
          <w:rPr>
            <w:rFonts w:ascii="Arial" w:hAnsi="Arial" w:cs="Arial"/>
            <w:sz w:val="20"/>
            <w:szCs w:val="20"/>
          </w:rPr>
          <w:delText xml:space="preserve">is </w:delText>
        </w:r>
      </w:del>
      <w:r w:rsidRPr="00653601">
        <w:rPr>
          <w:rFonts w:ascii="Arial" w:hAnsi="Arial" w:cs="Arial"/>
          <w:sz w:val="20"/>
          <w:szCs w:val="20"/>
        </w:rPr>
        <w:t xml:space="preserve">vary between the </w:t>
      </w:r>
      <w:r w:rsidR="00D21EC2" w:rsidRPr="00653601">
        <w:rPr>
          <w:rFonts w:ascii="Arial" w:hAnsi="Arial" w:cs="Arial"/>
          <w:sz w:val="20"/>
          <w:szCs w:val="20"/>
        </w:rPr>
        <w:t>families, genera, species and cultivar to cultivar. It is genetically controlled.</w:t>
      </w:r>
      <w:r w:rsidR="00596B8B" w:rsidRPr="00653601">
        <w:rPr>
          <w:rFonts w:ascii="Arial" w:hAnsi="Arial" w:cs="Arial"/>
          <w:sz w:val="20"/>
          <w:szCs w:val="20"/>
        </w:rPr>
        <w:t xml:space="preserve"> The axil</w:t>
      </w:r>
      <w:del w:id="25" w:author="PC" w:date="2025-06-03T14:07:00Z">
        <w:r w:rsidR="00596B8B" w:rsidRPr="00653601" w:rsidDel="006D220A">
          <w:rPr>
            <w:rFonts w:ascii="Arial" w:hAnsi="Arial" w:cs="Arial"/>
            <w:sz w:val="20"/>
            <w:szCs w:val="20"/>
          </w:rPr>
          <w:delText>lary</w:delText>
        </w:r>
      </w:del>
      <w:r w:rsidR="00596B8B" w:rsidRPr="00653601">
        <w:rPr>
          <w:rFonts w:ascii="Arial" w:hAnsi="Arial" w:cs="Arial"/>
          <w:sz w:val="20"/>
          <w:szCs w:val="20"/>
        </w:rPr>
        <w:t xml:space="preserve"> bearing varieties having less alternate bearing tendencies than the terminal bearing varieties.</w:t>
      </w:r>
      <w:ins w:id="26" w:author="PC" w:date="2025-06-03T14:07:00Z">
        <w:r w:rsidR="006D220A">
          <w:rPr>
            <w:rFonts w:ascii="Arial" w:hAnsi="Arial" w:cs="Arial"/>
            <w:sz w:val="20"/>
            <w:szCs w:val="20"/>
          </w:rPr>
          <w:t xml:space="preserve"> </w:t>
        </w:r>
      </w:ins>
      <w:r w:rsidR="00662B24" w:rsidRPr="00653601">
        <w:rPr>
          <w:rFonts w:ascii="Arial" w:hAnsi="Arial" w:cs="Arial"/>
          <w:sz w:val="20"/>
          <w:szCs w:val="20"/>
        </w:rPr>
        <w:t xml:space="preserve">Monselise and Goldschmid (1989) reported that regular bearing cultivars </w:t>
      </w:r>
      <w:del w:id="27" w:author="PC" w:date="2025-06-03T14:08:00Z">
        <w:r w:rsidR="00662B24" w:rsidRPr="00653601" w:rsidDel="006D220A">
          <w:rPr>
            <w:rFonts w:ascii="Arial" w:hAnsi="Arial" w:cs="Arial"/>
            <w:sz w:val="20"/>
            <w:szCs w:val="20"/>
          </w:rPr>
          <w:delText xml:space="preserve">will </w:delText>
        </w:r>
      </w:del>
      <w:r w:rsidR="00662B24" w:rsidRPr="00653601">
        <w:rPr>
          <w:rFonts w:ascii="Arial" w:hAnsi="Arial" w:cs="Arial"/>
          <w:sz w:val="20"/>
          <w:szCs w:val="20"/>
        </w:rPr>
        <w:t xml:space="preserve">quickly regain their ability after disturbed by the external factors. Whereas, alternate bearers takes long time. Because they are unstable in nature. </w:t>
      </w:r>
    </w:p>
    <w:p w:rsidR="00D24099" w:rsidRDefault="00D21EC2" w:rsidP="00BA58E9">
      <w:pPr>
        <w:spacing w:line="360" w:lineRule="auto"/>
        <w:jc w:val="both"/>
        <w:rPr>
          <w:rFonts w:ascii="Arial" w:hAnsi="Arial" w:cs="Arial"/>
          <w:sz w:val="20"/>
          <w:szCs w:val="20"/>
        </w:rPr>
      </w:pPr>
      <w:r w:rsidRPr="00653601">
        <w:rPr>
          <w:rFonts w:ascii="Arial" w:hAnsi="Arial" w:cs="Arial"/>
          <w:sz w:val="20"/>
          <w:szCs w:val="20"/>
        </w:rPr>
        <w:t xml:space="preserve">In apple, shy </w:t>
      </w:r>
      <w:del w:id="28" w:author="PC" w:date="2025-06-03T14:10:00Z">
        <w:r w:rsidRPr="00653601" w:rsidDel="006D220A">
          <w:rPr>
            <w:rFonts w:ascii="Arial" w:hAnsi="Arial" w:cs="Arial"/>
            <w:sz w:val="20"/>
            <w:szCs w:val="20"/>
          </w:rPr>
          <w:delText xml:space="preserve">bearers </w:delText>
        </w:r>
      </w:del>
      <w:ins w:id="29" w:author="PC" w:date="2025-06-03T14:10:00Z">
        <w:r w:rsidR="006D220A" w:rsidRPr="00653601">
          <w:rPr>
            <w:rFonts w:ascii="Arial" w:hAnsi="Arial" w:cs="Arial"/>
            <w:sz w:val="20"/>
            <w:szCs w:val="20"/>
          </w:rPr>
          <w:t>bear</w:t>
        </w:r>
        <w:r w:rsidR="006D220A">
          <w:rPr>
            <w:rFonts w:ascii="Arial" w:hAnsi="Arial" w:cs="Arial"/>
            <w:sz w:val="20"/>
            <w:szCs w:val="20"/>
          </w:rPr>
          <w:t>ing</w:t>
        </w:r>
        <w:r w:rsidR="006D220A" w:rsidRPr="00653601">
          <w:rPr>
            <w:rFonts w:ascii="Arial" w:hAnsi="Arial" w:cs="Arial"/>
            <w:sz w:val="20"/>
            <w:szCs w:val="20"/>
          </w:rPr>
          <w:t xml:space="preserve"> </w:t>
        </w:r>
      </w:ins>
      <w:del w:id="30" w:author="PC" w:date="2025-06-03T14:09:00Z">
        <w:r w:rsidRPr="00653601" w:rsidDel="006D220A">
          <w:rPr>
            <w:rFonts w:ascii="Arial" w:hAnsi="Arial" w:cs="Arial"/>
            <w:sz w:val="20"/>
            <w:szCs w:val="20"/>
          </w:rPr>
          <w:delText>are shows</w:delText>
        </w:r>
      </w:del>
      <w:ins w:id="31" w:author="PC" w:date="2025-06-03T14:09:00Z">
        <w:r w:rsidR="006D220A">
          <w:rPr>
            <w:rFonts w:ascii="Arial" w:hAnsi="Arial" w:cs="Arial"/>
            <w:sz w:val="20"/>
            <w:szCs w:val="20"/>
          </w:rPr>
          <w:t>cultivars bears fruit</w:t>
        </w:r>
      </w:ins>
      <w:r w:rsidRPr="00653601">
        <w:rPr>
          <w:rFonts w:ascii="Arial" w:hAnsi="Arial" w:cs="Arial"/>
          <w:sz w:val="20"/>
          <w:szCs w:val="20"/>
        </w:rPr>
        <w:t xml:space="preserve"> reg</w:t>
      </w:r>
      <w:r w:rsidR="00B9504F" w:rsidRPr="00653601">
        <w:rPr>
          <w:rFonts w:ascii="Arial" w:hAnsi="Arial" w:cs="Arial"/>
          <w:sz w:val="20"/>
          <w:szCs w:val="20"/>
        </w:rPr>
        <w:t>ular</w:t>
      </w:r>
      <w:ins w:id="32" w:author="PC" w:date="2025-06-03T14:09:00Z">
        <w:r w:rsidR="006D220A">
          <w:rPr>
            <w:rFonts w:ascii="Arial" w:hAnsi="Arial" w:cs="Arial"/>
            <w:sz w:val="20"/>
            <w:szCs w:val="20"/>
          </w:rPr>
          <w:t xml:space="preserve">ly while </w:t>
        </w:r>
      </w:ins>
      <w:del w:id="33" w:author="PC" w:date="2025-06-03T14:10:00Z">
        <w:r w:rsidR="00B9504F" w:rsidRPr="00653601" w:rsidDel="006D220A">
          <w:rPr>
            <w:rFonts w:ascii="Arial" w:hAnsi="Arial" w:cs="Arial"/>
            <w:sz w:val="20"/>
            <w:szCs w:val="20"/>
          </w:rPr>
          <w:delText xml:space="preserve"> bearing and </w:delText>
        </w:r>
      </w:del>
      <w:r w:rsidR="00B9504F" w:rsidRPr="00653601">
        <w:rPr>
          <w:rFonts w:ascii="Arial" w:hAnsi="Arial" w:cs="Arial"/>
          <w:sz w:val="20"/>
          <w:szCs w:val="20"/>
        </w:rPr>
        <w:t xml:space="preserve">heavy </w:t>
      </w:r>
      <w:del w:id="34" w:author="PC" w:date="2025-06-03T14:10:00Z">
        <w:r w:rsidR="00B9504F" w:rsidRPr="00653601" w:rsidDel="006D220A">
          <w:rPr>
            <w:rFonts w:ascii="Arial" w:hAnsi="Arial" w:cs="Arial"/>
            <w:sz w:val="20"/>
            <w:szCs w:val="20"/>
          </w:rPr>
          <w:delText xml:space="preserve">bearers </w:delText>
        </w:r>
      </w:del>
      <w:ins w:id="35" w:author="PC" w:date="2025-06-03T14:10:00Z">
        <w:r w:rsidR="006D220A" w:rsidRPr="00653601">
          <w:rPr>
            <w:rFonts w:ascii="Arial" w:hAnsi="Arial" w:cs="Arial"/>
            <w:sz w:val="20"/>
            <w:szCs w:val="20"/>
          </w:rPr>
          <w:t>bear</w:t>
        </w:r>
        <w:r w:rsidR="006D220A">
          <w:rPr>
            <w:rFonts w:ascii="Arial" w:hAnsi="Arial" w:cs="Arial"/>
            <w:sz w:val="20"/>
            <w:szCs w:val="20"/>
          </w:rPr>
          <w:t>ing cultivars has the problem of</w:t>
        </w:r>
      </w:ins>
      <w:del w:id="36" w:author="PC" w:date="2025-06-03T14:10:00Z">
        <w:r w:rsidRPr="00653601" w:rsidDel="006D220A">
          <w:rPr>
            <w:rFonts w:ascii="Arial" w:hAnsi="Arial" w:cs="Arial"/>
            <w:sz w:val="20"/>
            <w:szCs w:val="20"/>
          </w:rPr>
          <w:delText>shows the</w:delText>
        </w:r>
      </w:del>
      <w:r w:rsidRPr="00653601">
        <w:rPr>
          <w:rFonts w:ascii="Arial" w:hAnsi="Arial" w:cs="Arial"/>
          <w:sz w:val="20"/>
          <w:szCs w:val="20"/>
        </w:rPr>
        <w:t xml:space="preserve"> alternate bearing. For example Gala, Jonagold, Granny smith and Idared </w:t>
      </w:r>
      <w:r w:rsidR="00892724" w:rsidRPr="00653601">
        <w:rPr>
          <w:rFonts w:ascii="Arial" w:hAnsi="Arial" w:cs="Arial"/>
          <w:sz w:val="20"/>
          <w:szCs w:val="20"/>
        </w:rPr>
        <w:t>have</w:t>
      </w:r>
      <w:r w:rsidRPr="00653601">
        <w:rPr>
          <w:rFonts w:ascii="Arial" w:hAnsi="Arial" w:cs="Arial"/>
          <w:sz w:val="20"/>
          <w:szCs w:val="20"/>
        </w:rPr>
        <w:t xml:space="preserve"> low alternate bearing ind</w:t>
      </w:r>
      <w:r w:rsidR="00892724" w:rsidRPr="00653601">
        <w:rPr>
          <w:rFonts w:ascii="Arial" w:hAnsi="Arial" w:cs="Arial"/>
          <w:sz w:val="20"/>
          <w:szCs w:val="20"/>
        </w:rPr>
        <w:t xml:space="preserve">ices while, Fuji </w:t>
      </w:r>
      <w:r w:rsidR="006D220A" w:rsidRPr="00653601">
        <w:rPr>
          <w:rFonts w:ascii="Arial" w:hAnsi="Arial" w:cs="Arial"/>
          <w:sz w:val="20"/>
          <w:szCs w:val="20"/>
        </w:rPr>
        <w:t xml:space="preserve">Manifest </w:t>
      </w:r>
      <w:r w:rsidR="00892724" w:rsidRPr="00653601">
        <w:rPr>
          <w:rFonts w:ascii="Arial" w:hAnsi="Arial" w:cs="Arial"/>
          <w:sz w:val="20"/>
          <w:szCs w:val="20"/>
        </w:rPr>
        <w:t xml:space="preserve">and Golden </w:t>
      </w:r>
      <w:r w:rsidR="006D220A" w:rsidRPr="00653601">
        <w:rPr>
          <w:rFonts w:ascii="Arial" w:hAnsi="Arial" w:cs="Arial"/>
          <w:sz w:val="20"/>
          <w:szCs w:val="20"/>
        </w:rPr>
        <w:t xml:space="preserve">Delicious </w:t>
      </w:r>
      <w:r w:rsidR="00892724" w:rsidRPr="00653601">
        <w:rPr>
          <w:rFonts w:ascii="Arial" w:hAnsi="Arial" w:cs="Arial"/>
          <w:sz w:val="20"/>
          <w:szCs w:val="20"/>
        </w:rPr>
        <w:t>have high alternate bearing indices.Based on the bearing tendency apple cultivars have been classified i</w:t>
      </w:r>
      <w:r w:rsidR="00087556" w:rsidRPr="00653601">
        <w:rPr>
          <w:rFonts w:ascii="Arial" w:hAnsi="Arial" w:cs="Arial"/>
          <w:sz w:val="20"/>
          <w:szCs w:val="20"/>
        </w:rPr>
        <w:t xml:space="preserve">nto three groups (Jonkers 1979) </w:t>
      </w:r>
      <w:ins w:id="37" w:author="PC" w:date="2025-06-03T14:11:00Z">
        <w:r w:rsidR="006D220A">
          <w:rPr>
            <w:rFonts w:ascii="Arial" w:hAnsi="Arial" w:cs="Arial"/>
            <w:sz w:val="20"/>
            <w:szCs w:val="20"/>
          </w:rPr>
          <w:t>(</w:t>
        </w:r>
      </w:ins>
      <w:r w:rsidR="00087556" w:rsidRPr="00653601">
        <w:rPr>
          <w:rFonts w:ascii="Arial" w:hAnsi="Arial" w:cs="Arial"/>
          <w:sz w:val="20"/>
          <w:szCs w:val="20"/>
        </w:rPr>
        <w:t>Table 1</w:t>
      </w:r>
      <w:ins w:id="38" w:author="PC" w:date="2025-06-03T14:11:00Z">
        <w:r w:rsidR="006D220A">
          <w:rPr>
            <w:rFonts w:ascii="Arial" w:hAnsi="Arial" w:cs="Arial"/>
            <w:sz w:val="20"/>
            <w:szCs w:val="20"/>
          </w:rPr>
          <w:t>)</w:t>
        </w:r>
      </w:ins>
      <w:r w:rsidR="00087556" w:rsidRPr="00653601">
        <w:rPr>
          <w:rFonts w:ascii="Arial" w:hAnsi="Arial" w:cs="Arial"/>
          <w:sz w:val="20"/>
          <w:szCs w:val="20"/>
        </w:rPr>
        <w:t>.</w:t>
      </w:r>
    </w:p>
    <w:p w:rsidR="00653601" w:rsidRPr="00653601" w:rsidRDefault="00653601" w:rsidP="00653601">
      <w:pPr>
        <w:spacing w:line="360" w:lineRule="auto"/>
        <w:jc w:val="both"/>
        <w:rPr>
          <w:rFonts w:ascii="Arial" w:hAnsi="Arial" w:cs="Arial"/>
          <w:b/>
          <w:szCs w:val="20"/>
        </w:rPr>
      </w:pPr>
      <w:r w:rsidRPr="00653601">
        <w:rPr>
          <w:rFonts w:ascii="Arial" w:hAnsi="Arial" w:cs="Arial"/>
          <w:b/>
          <w:szCs w:val="20"/>
        </w:rPr>
        <w:t>Table 1: Classification of Apple Cultivars Based on Bearing Tendency</w:t>
      </w:r>
    </w:p>
    <w:tbl>
      <w:tblPr>
        <w:tblStyle w:val="TableGrid"/>
        <w:tblW w:w="0" w:type="auto"/>
        <w:jc w:val="center"/>
        <w:tblLook w:val="04A0"/>
      </w:tblPr>
      <w:tblGrid>
        <w:gridCol w:w="3005"/>
        <w:gridCol w:w="3936"/>
      </w:tblGrid>
      <w:tr w:rsidR="00653601" w:rsidRPr="00653601" w:rsidTr="00685654">
        <w:trPr>
          <w:jc w:val="center"/>
        </w:trPr>
        <w:tc>
          <w:tcPr>
            <w:tcW w:w="3005" w:type="dxa"/>
          </w:tcPr>
          <w:p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 xml:space="preserve">Types </w:t>
            </w:r>
          </w:p>
        </w:tc>
        <w:tc>
          <w:tcPr>
            <w:tcW w:w="3936" w:type="dxa"/>
          </w:tcPr>
          <w:p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 xml:space="preserve">Cultivars </w:t>
            </w:r>
          </w:p>
        </w:tc>
      </w:tr>
      <w:tr w:rsidR="00653601" w:rsidRPr="00653601" w:rsidTr="00685654">
        <w:trPr>
          <w:jc w:val="center"/>
        </w:trPr>
        <w:tc>
          <w:tcPr>
            <w:tcW w:w="3005"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Regular bearers </w:t>
            </w:r>
          </w:p>
        </w:tc>
        <w:tc>
          <w:tcPr>
            <w:tcW w:w="3936"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Early </w:t>
            </w:r>
            <w:r w:rsidR="003874C9" w:rsidRPr="00653601">
              <w:rPr>
                <w:rFonts w:ascii="Arial" w:hAnsi="Arial" w:cs="Arial"/>
                <w:sz w:val="20"/>
                <w:szCs w:val="20"/>
              </w:rPr>
              <w:t>Worecestor</w:t>
            </w:r>
            <w:r w:rsidRPr="00653601">
              <w:rPr>
                <w:rFonts w:ascii="Arial" w:hAnsi="Arial" w:cs="Arial"/>
                <w:sz w:val="20"/>
                <w:szCs w:val="20"/>
              </w:rPr>
              <w:t xml:space="preserve">, Galla Beauty, Golden </w:t>
            </w:r>
            <w:r w:rsidR="003874C9" w:rsidRPr="00653601">
              <w:rPr>
                <w:rFonts w:ascii="Arial" w:hAnsi="Arial" w:cs="Arial"/>
                <w:sz w:val="20"/>
                <w:szCs w:val="20"/>
              </w:rPr>
              <w:t>Delicious</w:t>
            </w:r>
            <w:r w:rsidRPr="00653601">
              <w:rPr>
                <w:rFonts w:ascii="Arial" w:hAnsi="Arial" w:cs="Arial"/>
                <w:sz w:val="20"/>
                <w:szCs w:val="20"/>
              </w:rPr>
              <w:t xml:space="preserve">, Golster, Jonagold, Rome </w:t>
            </w:r>
            <w:r w:rsidR="003874C9" w:rsidRPr="00653601">
              <w:rPr>
                <w:rFonts w:ascii="Arial" w:hAnsi="Arial" w:cs="Arial"/>
                <w:sz w:val="20"/>
                <w:szCs w:val="20"/>
              </w:rPr>
              <w:t>Beauty</w:t>
            </w:r>
          </w:p>
        </w:tc>
      </w:tr>
      <w:tr w:rsidR="00653601" w:rsidRPr="00653601" w:rsidTr="00685654">
        <w:trPr>
          <w:jc w:val="center"/>
        </w:trPr>
        <w:tc>
          <w:tcPr>
            <w:tcW w:w="3005"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Moderate bearers</w:t>
            </w:r>
          </w:p>
        </w:tc>
        <w:tc>
          <w:tcPr>
            <w:tcW w:w="3936"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Delicious group, Golden </w:t>
            </w:r>
            <w:r w:rsidR="003874C9" w:rsidRPr="00653601">
              <w:rPr>
                <w:rFonts w:ascii="Arial" w:hAnsi="Arial" w:cs="Arial"/>
                <w:sz w:val="20"/>
                <w:szCs w:val="20"/>
              </w:rPr>
              <w:t>Spur</w:t>
            </w:r>
            <w:r w:rsidRPr="00653601">
              <w:rPr>
                <w:rFonts w:ascii="Arial" w:hAnsi="Arial" w:cs="Arial"/>
                <w:sz w:val="20"/>
                <w:szCs w:val="20"/>
              </w:rPr>
              <w:t xml:space="preserve">, Granny </w:t>
            </w:r>
            <w:r w:rsidR="003874C9" w:rsidRPr="00653601">
              <w:rPr>
                <w:rFonts w:ascii="Arial" w:hAnsi="Arial" w:cs="Arial"/>
                <w:sz w:val="20"/>
                <w:szCs w:val="20"/>
              </w:rPr>
              <w:t>Smith</w:t>
            </w:r>
            <w:r w:rsidRPr="00653601">
              <w:rPr>
                <w:rFonts w:ascii="Arial" w:hAnsi="Arial" w:cs="Arial"/>
                <w:sz w:val="20"/>
                <w:szCs w:val="20"/>
              </w:rPr>
              <w:t xml:space="preserve">, Jonagold, McIntosh, Northern </w:t>
            </w:r>
            <w:r w:rsidR="003874C9" w:rsidRPr="00653601">
              <w:rPr>
                <w:rFonts w:ascii="Arial" w:hAnsi="Arial" w:cs="Arial"/>
                <w:sz w:val="20"/>
                <w:szCs w:val="20"/>
              </w:rPr>
              <w:t>Spy</w:t>
            </w:r>
            <w:r w:rsidRPr="00653601">
              <w:rPr>
                <w:rFonts w:ascii="Arial" w:hAnsi="Arial" w:cs="Arial"/>
                <w:sz w:val="20"/>
                <w:szCs w:val="20"/>
              </w:rPr>
              <w:t xml:space="preserve">, Red </w:t>
            </w:r>
            <w:r w:rsidR="003874C9" w:rsidRPr="00653601">
              <w:rPr>
                <w:rFonts w:ascii="Arial" w:hAnsi="Arial" w:cs="Arial"/>
                <w:sz w:val="20"/>
                <w:szCs w:val="20"/>
              </w:rPr>
              <w:t xml:space="preserve">Gold </w:t>
            </w:r>
            <w:r w:rsidRPr="00653601">
              <w:rPr>
                <w:rFonts w:ascii="Arial" w:hAnsi="Arial" w:cs="Arial"/>
                <w:sz w:val="20"/>
                <w:szCs w:val="20"/>
              </w:rPr>
              <w:t xml:space="preserve">and Rhode </w:t>
            </w:r>
            <w:r w:rsidR="003874C9" w:rsidRPr="00653601">
              <w:rPr>
                <w:rFonts w:ascii="Arial" w:hAnsi="Arial" w:cs="Arial"/>
                <w:sz w:val="20"/>
                <w:szCs w:val="20"/>
              </w:rPr>
              <w:t xml:space="preserve">Island </w:t>
            </w:r>
            <w:r w:rsidRPr="00653601">
              <w:rPr>
                <w:rFonts w:ascii="Arial" w:hAnsi="Arial" w:cs="Arial"/>
                <w:sz w:val="20"/>
                <w:szCs w:val="20"/>
              </w:rPr>
              <w:t xml:space="preserve">Green </w:t>
            </w:r>
          </w:p>
        </w:tc>
      </w:tr>
      <w:tr w:rsidR="00653601" w:rsidRPr="00653601" w:rsidTr="00685654">
        <w:trPr>
          <w:jc w:val="center"/>
        </w:trPr>
        <w:tc>
          <w:tcPr>
            <w:tcW w:w="3005"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Distinctly alternate bearers</w:t>
            </w:r>
          </w:p>
        </w:tc>
        <w:tc>
          <w:tcPr>
            <w:tcW w:w="3936"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Baldwin, Benoni, Boskoop, Cox </w:t>
            </w:r>
            <w:r w:rsidR="003874C9" w:rsidRPr="00653601">
              <w:rPr>
                <w:rFonts w:ascii="Arial" w:hAnsi="Arial" w:cs="Arial"/>
                <w:sz w:val="20"/>
                <w:szCs w:val="20"/>
              </w:rPr>
              <w:t>Orange Pippin</w:t>
            </w:r>
            <w:r w:rsidRPr="00653601">
              <w:rPr>
                <w:rFonts w:ascii="Arial" w:hAnsi="Arial" w:cs="Arial"/>
                <w:sz w:val="20"/>
                <w:szCs w:val="20"/>
              </w:rPr>
              <w:t xml:space="preserve">, Miller </w:t>
            </w:r>
            <w:r w:rsidR="003874C9" w:rsidRPr="00653601">
              <w:rPr>
                <w:rFonts w:ascii="Arial" w:hAnsi="Arial" w:cs="Arial"/>
                <w:sz w:val="20"/>
                <w:szCs w:val="20"/>
              </w:rPr>
              <w:t>Seedling</w:t>
            </w:r>
            <w:r w:rsidRPr="00653601">
              <w:rPr>
                <w:rFonts w:ascii="Arial" w:hAnsi="Arial" w:cs="Arial"/>
                <w:sz w:val="20"/>
                <w:szCs w:val="20"/>
              </w:rPr>
              <w:t xml:space="preserve">, Red </w:t>
            </w:r>
            <w:r w:rsidR="003874C9" w:rsidRPr="00653601">
              <w:rPr>
                <w:rFonts w:ascii="Arial" w:hAnsi="Arial" w:cs="Arial"/>
                <w:sz w:val="20"/>
                <w:szCs w:val="20"/>
              </w:rPr>
              <w:t>Chief</w:t>
            </w:r>
            <w:r w:rsidRPr="00653601">
              <w:rPr>
                <w:rFonts w:ascii="Arial" w:hAnsi="Arial" w:cs="Arial"/>
                <w:sz w:val="20"/>
                <w:szCs w:val="20"/>
              </w:rPr>
              <w:t>, Starkrimson Delicious</w:t>
            </w:r>
          </w:p>
        </w:tc>
      </w:tr>
    </w:tbl>
    <w:p w:rsidR="00653601" w:rsidRPr="00653601" w:rsidRDefault="00653601" w:rsidP="00BA58E9">
      <w:pPr>
        <w:spacing w:line="360" w:lineRule="auto"/>
        <w:jc w:val="both"/>
        <w:rPr>
          <w:rFonts w:ascii="Arial" w:hAnsi="Arial" w:cs="Arial"/>
          <w:sz w:val="20"/>
          <w:szCs w:val="20"/>
        </w:rPr>
      </w:pPr>
    </w:p>
    <w:p w:rsidR="006825A2" w:rsidRPr="00653601" w:rsidRDefault="00596B8B" w:rsidP="00BA58E9">
      <w:pPr>
        <w:spacing w:line="360" w:lineRule="auto"/>
        <w:jc w:val="both"/>
        <w:rPr>
          <w:rFonts w:ascii="Arial" w:hAnsi="Arial" w:cs="Arial"/>
          <w:sz w:val="20"/>
          <w:szCs w:val="20"/>
        </w:rPr>
      </w:pPr>
      <w:r w:rsidRPr="00653601">
        <w:rPr>
          <w:rFonts w:ascii="Arial" w:hAnsi="Arial" w:cs="Arial"/>
          <w:sz w:val="20"/>
          <w:szCs w:val="20"/>
        </w:rPr>
        <w:lastRenderedPageBreak/>
        <w:t>In mango, north Indian varieties possess alternate bearing habit i.e., ‘Dashehari’, ‘Langra’ and ‘Chausa’</w:t>
      </w:r>
      <w:del w:id="39" w:author="PC" w:date="2025-06-03T14:12:00Z">
        <w:r w:rsidRPr="00653601" w:rsidDel="003874C9">
          <w:rPr>
            <w:rFonts w:ascii="Arial" w:hAnsi="Arial" w:cs="Arial"/>
            <w:sz w:val="20"/>
            <w:szCs w:val="20"/>
          </w:rPr>
          <w:delText xml:space="preserve">. </w:delText>
        </w:r>
      </w:del>
      <w:ins w:id="40" w:author="PC" w:date="2025-06-03T14:12:00Z">
        <w:r w:rsidR="003874C9">
          <w:rPr>
            <w:rFonts w:ascii="Arial" w:hAnsi="Arial" w:cs="Arial"/>
            <w:sz w:val="20"/>
            <w:szCs w:val="20"/>
          </w:rPr>
          <w:t xml:space="preserve"> (</w:t>
        </w:r>
        <w:commentRangeStart w:id="41"/>
        <w:r w:rsidR="003874C9">
          <w:rPr>
            <w:rFonts w:ascii="Arial" w:hAnsi="Arial" w:cs="Arial"/>
            <w:sz w:val="20"/>
            <w:szCs w:val="20"/>
          </w:rPr>
          <w:t>Das et al</w:t>
        </w:r>
      </w:ins>
      <w:ins w:id="42" w:author="PC" w:date="2025-06-03T14:13:00Z">
        <w:r w:rsidR="003874C9">
          <w:rPr>
            <w:rFonts w:ascii="Arial" w:hAnsi="Arial" w:cs="Arial"/>
            <w:sz w:val="20"/>
            <w:szCs w:val="20"/>
          </w:rPr>
          <w:t xml:space="preserve">. </w:t>
        </w:r>
      </w:ins>
      <w:ins w:id="43" w:author="PC" w:date="2025-06-03T14:14:00Z">
        <w:r w:rsidR="003874C9">
          <w:rPr>
            <w:rFonts w:ascii="Arial" w:hAnsi="Arial" w:cs="Arial"/>
            <w:sz w:val="20"/>
            <w:szCs w:val="20"/>
          </w:rPr>
          <w:t>2023</w:t>
        </w:r>
      </w:ins>
      <w:commentRangeEnd w:id="41"/>
      <w:ins w:id="44" w:author="PC" w:date="2025-06-03T14:23:00Z">
        <w:r w:rsidR="009D351D">
          <w:rPr>
            <w:rStyle w:val="CommentReference"/>
          </w:rPr>
          <w:commentReference w:id="41"/>
        </w:r>
      </w:ins>
      <w:ins w:id="45" w:author="PC" w:date="2025-06-03T14:12:00Z">
        <w:r w:rsidR="003874C9">
          <w:rPr>
            <w:rFonts w:ascii="Arial" w:hAnsi="Arial" w:cs="Arial"/>
            <w:sz w:val="20"/>
            <w:szCs w:val="20"/>
          </w:rPr>
          <w:t>)</w:t>
        </w:r>
        <w:r w:rsidR="003874C9" w:rsidRPr="00653601">
          <w:rPr>
            <w:rFonts w:ascii="Arial" w:hAnsi="Arial" w:cs="Arial"/>
            <w:sz w:val="20"/>
            <w:szCs w:val="20"/>
          </w:rPr>
          <w:t xml:space="preserve"> </w:t>
        </w:r>
      </w:ins>
      <w:r w:rsidRPr="00653601">
        <w:rPr>
          <w:rFonts w:ascii="Arial" w:hAnsi="Arial" w:cs="Arial"/>
          <w:sz w:val="20"/>
          <w:szCs w:val="20"/>
        </w:rPr>
        <w:t xml:space="preserve">While ‘Totapuri </w:t>
      </w:r>
      <w:r w:rsidR="009D351D" w:rsidRPr="00653601">
        <w:rPr>
          <w:rFonts w:ascii="Arial" w:hAnsi="Arial" w:cs="Arial"/>
          <w:sz w:val="20"/>
          <w:szCs w:val="20"/>
        </w:rPr>
        <w:t>Red Small’</w:t>
      </w:r>
      <w:r w:rsidRPr="00653601">
        <w:rPr>
          <w:rFonts w:ascii="Arial" w:hAnsi="Arial" w:cs="Arial"/>
          <w:sz w:val="20"/>
          <w:szCs w:val="20"/>
        </w:rPr>
        <w:t>, ‘Bangalora’ and ‘Neelum’ possess regular bearing habit (Schnell and Knight, 1992).</w:t>
      </w:r>
    </w:p>
    <w:p w:rsidR="00B06392" w:rsidRPr="00653601" w:rsidRDefault="00910E02" w:rsidP="00BA58E9">
      <w:pPr>
        <w:spacing w:line="360" w:lineRule="auto"/>
        <w:jc w:val="both"/>
        <w:rPr>
          <w:rFonts w:ascii="Arial" w:hAnsi="Arial" w:cs="Arial"/>
          <w:b/>
          <w:bCs/>
          <w:szCs w:val="20"/>
        </w:rPr>
      </w:pPr>
      <w:r w:rsidRPr="00653601">
        <w:rPr>
          <w:rFonts w:ascii="Arial" w:hAnsi="Arial" w:cs="Arial"/>
          <w:b/>
          <w:bCs/>
          <w:szCs w:val="20"/>
        </w:rPr>
        <w:t>2.</w:t>
      </w:r>
      <w:r w:rsidR="00D24099" w:rsidRPr="00653601">
        <w:rPr>
          <w:rFonts w:ascii="Arial" w:hAnsi="Arial" w:cs="Arial"/>
          <w:b/>
          <w:bCs/>
          <w:szCs w:val="20"/>
        </w:rPr>
        <w:t xml:space="preserve"> Effect of seeds on flowering</w:t>
      </w:r>
      <w:r w:rsidR="00B06392" w:rsidRPr="00653601">
        <w:rPr>
          <w:rFonts w:ascii="Arial" w:hAnsi="Arial" w:cs="Arial"/>
          <w:b/>
          <w:bCs/>
          <w:szCs w:val="20"/>
        </w:rPr>
        <w:t>:</w:t>
      </w:r>
    </w:p>
    <w:p w:rsidR="00B06392" w:rsidRPr="00653601" w:rsidRDefault="00B06392" w:rsidP="00BA58E9">
      <w:pPr>
        <w:spacing w:line="360" w:lineRule="auto"/>
        <w:jc w:val="both"/>
        <w:rPr>
          <w:rFonts w:ascii="Arial" w:hAnsi="Arial" w:cs="Arial"/>
          <w:sz w:val="20"/>
          <w:szCs w:val="20"/>
        </w:rPr>
      </w:pPr>
      <w:r w:rsidRPr="00653601">
        <w:rPr>
          <w:rFonts w:ascii="Arial" w:hAnsi="Arial" w:cs="Arial"/>
          <w:sz w:val="20"/>
          <w:szCs w:val="20"/>
        </w:rPr>
        <w:t xml:space="preserve">Regarding the function of seeds in the flowering </w:t>
      </w:r>
      <w:del w:id="46" w:author="PC" w:date="2025-06-03T14:24:00Z">
        <w:r w:rsidRPr="00653601" w:rsidDel="00266B1E">
          <w:rPr>
            <w:rFonts w:ascii="Arial" w:hAnsi="Arial" w:cs="Arial"/>
            <w:sz w:val="20"/>
            <w:szCs w:val="20"/>
          </w:rPr>
          <w:delText xml:space="preserve">of species and cultivars of </w:delText>
        </w:r>
      </w:del>
      <w:ins w:id="47" w:author="PC" w:date="2025-06-03T14:24:00Z">
        <w:r w:rsidR="00266B1E">
          <w:rPr>
            <w:rFonts w:ascii="Arial" w:hAnsi="Arial" w:cs="Arial"/>
            <w:sz w:val="20"/>
            <w:szCs w:val="20"/>
          </w:rPr>
          <w:t xml:space="preserve">in </w:t>
        </w:r>
      </w:ins>
      <w:del w:id="48" w:author="PC" w:date="2025-06-03T14:24:00Z">
        <w:r w:rsidRPr="00653601" w:rsidDel="00266B1E">
          <w:rPr>
            <w:rFonts w:ascii="Arial" w:hAnsi="Arial" w:cs="Arial"/>
            <w:sz w:val="20"/>
            <w:szCs w:val="20"/>
          </w:rPr>
          <w:delText xml:space="preserve">tree </w:delText>
        </w:r>
      </w:del>
      <w:r w:rsidRPr="00653601">
        <w:rPr>
          <w:rFonts w:ascii="Arial" w:hAnsi="Arial" w:cs="Arial"/>
          <w:sz w:val="20"/>
          <w:szCs w:val="20"/>
        </w:rPr>
        <w:t>fruit</w:t>
      </w:r>
      <w:ins w:id="49" w:author="PC" w:date="2025-06-03T14:24:00Z">
        <w:r w:rsidR="00266B1E">
          <w:rPr>
            <w:rFonts w:ascii="Arial" w:hAnsi="Arial" w:cs="Arial"/>
            <w:sz w:val="20"/>
            <w:szCs w:val="20"/>
          </w:rPr>
          <w:t xml:space="preserve"> crops</w:t>
        </w:r>
      </w:ins>
      <w:r w:rsidRPr="00653601">
        <w:rPr>
          <w:rFonts w:ascii="Arial" w:hAnsi="Arial" w:cs="Arial"/>
          <w:sz w:val="20"/>
          <w:szCs w:val="20"/>
        </w:rPr>
        <w:t xml:space="preserve">, </w:t>
      </w:r>
      <w:del w:id="50" w:author="PC" w:date="2025-06-03T14:24:00Z">
        <w:r w:rsidRPr="00653601" w:rsidDel="00266B1E">
          <w:rPr>
            <w:rFonts w:ascii="Arial" w:hAnsi="Arial" w:cs="Arial"/>
            <w:sz w:val="20"/>
            <w:szCs w:val="20"/>
          </w:rPr>
          <w:delText xml:space="preserve">there is </w:delText>
        </w:r>
      </w:del>
      <w:r w:rsidRPr="00653601">
        <w:rPr>
          <w:rFonts w:ascii="Arial" w:hAnsi="Arial" w:cs="Arial"/>
          <w:sz w:val="20"/>
          <w:szCs w:val="20"/>
        </w:rPr>
        <w:t xml:space="preserve">limited evidence is available. </w:t>
      </w:r>
      <w:del w:id="51" w:author="PC" w:date="2025-06-03T14:24:00Z">
        <w:r w:rsidRPr="00653601" w:rsidDel="00266B1E">
          <w:rPr>
            <w:rFonts w:ascii="Arial" w:hAnsi="Arial" w:cs="Arial"/>
            <w:sz w:val="20"/>
            <w:szCs w:val="20"/>
          </w:rPr>
          <w:delText xml:space="preserve">In Satsuma mandarin, </w:delText>
        </w:r>
      </w:del>
      <w:r w:rsidRPr="00653601">
        <w:rPr>
          <w:rFonts w:ascii="Arial" w:hAnsi="Arial" w:cs="Arial"/>
          <w:sz w:val="20"/>
          <w:szCs w:val="20"/>
        </w:rPr>
        <w:t>Monselise and Goldschmid</w:t>
      </w:r>
      <w:del w:id="52" w:author="PC" w:date="2025-06-03T14:24:00Z">
        <w:r w:rsidR="002671F0" w:rsidRPr="00653601" w:rsidDel="00266B1E">
          <w:rPr>
            <w:rFonts w:ascii="Arial" w:hAnsi="Arial" w:cs="Arial"/>
            <w:sz w:val="20"/>
            <w:szCs w:val="20"/>
          </w:rPr>
          <w:delText>,</w:delText>
        </w:r>
      </w:del>
      <w:r w:rsidR="002671F0" w:rsidRPr="00653601">
        <w:rPr>
          <w:rFonts w:ascii="Arial" w:hAnsi="Arial" w:cs="Arial"/>
          <w:sz w:val="20"/>
          <w:szCs w:val="20"/>
        </w:rPr>
        <w:t xml:space="preserve"> </w:t>
      </w:r>
      <w:ins w:id="53" w:author="PC" w:date="2025-06-03T14:24:00Z">
        <w:r w:rsidR="00266B1E">
          <w:rPr>
            <w:rFonts w:ascii="Arial" w:hAnsi="Arial" w:cs="Arial"/>
            <w:sz w:val="20"/>
            <w:szCs w:val="20"/>
          </w:rPr>
          <w:t>(</w:t>
        </w:r>
      </w:ins>
      <w:r w:rsidRPr="00653601">
        <w:rPr>
          <w:rFonts w:ascii="Arial" w:hAnsi="Arial" w:cs="Arial"/>
          <w:sz w:val="20"/>
          <w:szCs w:val="20"/>
        </w:rPr>
        <w:t xml:space="preserve">1982) and Davenport (1990) noted that seedless or nearly seedless cultivars are typically annual bearers. </w:t>
      </w:r>
      <w:r w:rsidR="002671F0" w:rsidRPr="00653601">
        <w:rPr>
          <w:rFonts w:ascii="Arial" w:hAnsi="Arial" w:cs="Arial"/>
          <w:sz w:val="20"/>
          <w:szCs w:val="20"/>
        </w:rPr>
        <w:t xml:space="preserve">While cultivars containing many seeds can be strongly biennial (Iwasaki and Owada, 1960). Seeds contain relatively high concentrations of Gibberllic acid. </w:t>
      </w:r>
      <w:r w:rsidR="0023799B" w:rsidRPr="00653601">
        <w:rPr>
          <w:rFonts w:ascii="Arial" w:hAnsi="Arial" w:cs="Arial"/>
          <w:sz w:val="20"/>
          <w:szCs w:val="20"/>
        </w:rPr>
        <w:t>(Luckwill</w:t>
      </w:r>
      <w:r w:rsidR="0023799B" w:rsidRPr="00653601">
        <w:rPr>
          <w:rFonts w:ascii="Arial" w:hAnsi="Arial" w:cs="Arial"/>
          <w:i/>
          <w:iCs/>
          <w:sz w:val="20"/>
          <w:szCs w:val="20"/>
        </w:rPr>
        <w:t xml:space="preserve">et al., </w:t>
      </w:r>
      <w:r w:rsidR="0023799B" w:rsidRPr="00653601">
        <w:rPr>
          <w:rFonts w:ascii="Arial" w:hAnsi="Arial" w:cs="Arial"/>
          <w:sz w:val="20"/>
          <w:szCs w:val="20"/>
        </w:rPr>
        <w:t>1969) and Luckwill (1970) proposed that GAs migrate from the seeds to the bourse shoot (long shoot had more leaves), where they prevent blossoming</w:t>
      </w:r>
      <w:r w:rsidR="00FD0E63" w:rsidRPr="00653601">
        <w:rPr>
          <w:rFonts w:ascii="Arial" w:hAnsi="Arial" w:cs="Arial"/>
          <w:sz w:val="20"/>
          <w:szCs w:val="20"/>
        </w:rPr>
        <w:t>. Ebert and Bangerth (1981) discovered that alternate bearing cultivars have early Gibberellin diffusion (about 2 weeks from bloom)</w:t>
      </w:r>
      <w:ins w:id="54" w:author="PC" w:date="2025-06-03T14:25:00Z">
        <w:r w:rsidR="00266B1E">
          <w:rPr>
            <w:rFonts w:ascii="Arial" w:hAnsi="Arial" w:cs="Arial"/>
            <w:sz w:val="20"/>
            <w:szCs w:val="20"/>
          </w:rPr>
          <w:t xml:space="preserve"> </w:t>
        </w:r>
      </w:ins>
      <w:r w:rsidR="00FD0E63" w:rsidRPr="00653601">
        <w:rPr>
          <w:rFonts w:ascii="Arial" w:hAnsi="Arial" w:cs="Arial"/>
          <w:sz w:val="20"/>
          <w:szCs w:val="20"/>
        </w:rPr>
        <w:t>than the regular bearing cultivar (about 5 weeks after bloom)</w:t>
      </w:r>
      <w:ins w:id="55" w:author="PC" w:date="2025-06-03T14:25:00Z">
        <w:r w:rsidR="00266B1E">
          <w:rPr>
            <w:rFonts w:ascii="Arial" w:hAnsi="Arial" w:cs="Arial"/>
            <w:sz w:val="20"/>
            <w:szCs w:val="20"/>
          </w:rPr>
          <w:t>.</w:t>
        </w:r>
      </w:ins>
      <w:r w:rsidR="00FD0E63" w:rsidRPr="00653601">
        <w:rPr>
          <w:rFonts w:ascii="Arial" w:hAnsi="Arial" w:cs="Arial"/>
          <w:sz w:val="20"/>
          <w:szCs w:val="20"/>
        </w:rPr>
        <w:t xml:space="preserve"> </w:t>
      </w:r>
      <w:r w:rsidR="00894B55" w:rsidRPr="00653601">
        <w:rPr>
          <w:rFonts w:ascii="Arial" w:hAnsi="Arial" w:cs="Arial"/>
          <w:sz w:val="20"/>
          <w:szCs w:val="20"/>
        </w:rPr>
        <w:t xml:space="preserve">Hoad (1978) reported that </w:t>
      </w:r>
      <w:r w:rsidR="00BE6D96" w:rsidRPr="00653601">
        <w:rPr>
          <w:rFonts w:ascii="Arial" w:hAnsi="Arial" w:cs="Arial"/>
          <w:sz w:val="20"/>
          <w:szCs w:val="20"/>
        </w:rPr>
        <w:t>developing seed</w:t>
      </w:r>
      <w:r w:rsidR="00894B55" w:rsidRPr="00653601">
        <w:rPr>
          <w:rFonts w:ascii="Arial" w:hAnsi="Arial" w:cs="Arial"/>
          <w:sz w:val="20"/>
          <w:szCs w:val="20"/>
        </w:rPr>
        <w:t>s</w:t>
      </w:r>
      <w:r w:rsidR="00BE6D96" w:rsidRPr="00653601">
        <w:rPr>
          <w:rFonts w:ascii="Arial" w:hAnsi="Arial" w:cs="Arial"/>
          <w:sz w:val="20"/>
          <w:szCs w:val="20"/>
        </w:rPr>
        <w:t xml:space="preserve"> contain high concentration of auxin</w:t>
      </w:r>
      <w:r w:rsidR="00894B55" w:rsidRPr="00653601">
        <w:rPr>
          <w:rFonts w:ascii="Arial" w:hAnsi="Arial" w:cs="Arial"/>
          <w:sz w:val="20"/>
          <w:szCs w:val="20"/>
        </w:rPr>
        <w:t xml:space="preserve"> which is moves into the fruiting spur and this movement is stronger in alternate bearing cultivars (e.g. Laxton’s Superb)</w:t>
      </w:r>
      <w:del w:id="56" w:author="PC" w:date="2025-06-03T14:25:00Z">
        <w:r w:rsidR="00894B55" w:rsidRPr="00653601" w:rsidDel="00266B1E">
          <w:rPr>
            <w:rFonts w:ascii="Arial" w:hAnsi="Arial" w:cs="Arial"/>
            <w:sz w:val="20"/>
            <w:szCs w:val="20"/>
          </w:rPr>
          <w:delText xml:space="preserve">  </w:delText>
        </w:r>
      </w:del>
      <w:r w:rsidR="00BE6D96" w:rsidRPr="00653601">
        <w:rPr>
          <w:rFonts w:ascii="Arial" w:hAnsi="Arial" w:cs="Arial"/>
          <w:sz w:val="20"/>
          <w:szCs w:val="20"/>
        </w:rPr>
        <w:t>. If the concentration of auxins falls below a certain critical level, the fruits even of the seeded cultivars may exhibit heavy drop (Dhillon and Bhat, 2011)</w:t>
      </w:r>
    </w:p>
    <w:p w:rsidR="0023799B" w:rsidRPr="00653601" w:rsidRDefault="00910E02" w:rsidP="00BA58E9">
      <w:pPr>
        <w:spacing w:line="360" w:lineRule="auto"/>
        <w:jc w:val="both"/>
        <w:rPr>
          <w:rFonts w:ascii="Arial" w:hAnsi="Arial" w:cs="Arial"/>
          <w:b/>
          <w:bCs/>
          <w:szCs w:val="20"/>
        </w:rPr>
      </w:pPr>
      <w:r w:rsidRPr="00653601">
        <w:rPr>
          <w:rFonts w:ascii="Arial" w:hAnsi="Arial" w:cs="Arial"/>
          <w:b/>
          <w:bCs/>
          <w:szCs w:val="20"/>
        </w:rPr>
        <w:t>3.</w:t>
      </w:r>
      <w:r w:rsidR="00D24099" w:rsidRPr="00653601">
        <w:rPr>
          <w:rFonts w:ascii="Arial" w:hAnsi="Arial" w:cs="Arial"/>
          <w:b/>
          <w:bCs/>
          <w:szCs w:val="20"/>
        </w:rPr>
        <w:t xml:space="preserve"> Effect of rootstocks</w:t>
      </w:r>
      <w:r w:rsidR="00BE6D96" w:rsidRPr="00653601">
        <w:rPr>
          <w:rFonts w:ascii="Arial" w:hAnsi="Arial" w:cs="Arial"/>
          <w:b/>
          <w:bCs/>
          <w:szCs w:val="20"/>
        </w:rPr>
        <w:t>:</w:t>
      </w:r>
    </w:p>
    <w:p w:rsidR="00BE6D96" w:rsidRPr="00653601" w:rsidRDefault="00BE6D96" w:rsidP="00BA58E9">
      <w:pPr>
        <w:spacing w:line="360" w:lineRule="auto"/>
        <w:jc w:val="both"/>
        <w:rPr>
          <w:rFonts w:ascii="Arial" w:hAnsi="Arial" w:cs="Arial"/>
          <w:sz w:val="20"/>
          <w:szCs w:val="20"/>
        </w:rPr>
      </w:pPr>
      <w:r w:rsidRPr="00653601">
        <w:rPr>
          <w:rFonts w:ascii="Arial" w:hAnsi="Arial" w:cs="Arial"/>
          <w:sz w:val="20"/>
          <w:szCs w:val="20"/>
        </w:rPr>
        <w:t xml:space="preserve">Rootstocks thought to play a direct role in the process of alternate bearing. </w:t>
      </w:r>
      <w:r w:rsidR="00FD0E63" w:rsidRPr="00653601">
        <w:rPr>
          <w:rFonts w:ascii="Arial" w:hAnsi="Arial" w:cs="Arial"/>
          <w:sz w:val="20"/>
          <w:szCs w:val="20"/>
        </w:rPr>
        <w:t xml:space="preserve">Where  </w:t>
      </w:r>
      <w:del w:id="57" w:author="PC" w:date="2025-06-03T14:26:00Z">
        <w:r w:rsidR="00FD0E63" w:rsidRPr="00653601" w:rsidDel="00266B1E">
          <w:rPr>
            <w:rFonts w:ascii="Arial" w:hAnsi="Arial" w:cs="Arial"/>
            <w:sz w:val="20"/>
            <w:szCs w:val="20"/>
          </w:rPr>
          <w:delText xml:space="preserve">precocity </w:delText>
        </w:r>
      </w:del>
      <w:ins w:id="58" w:author="PC" w:date="2025-06-03T14:26:00Z">
        <w:r w:rsidR="00266B1E">
          <w:rPr>
            <w:rFonts w:ascii="Arial" w:hAnsi="Arial" w:cs="Arial"/>
            <w:sz w:val="20"/>
            <w:szCs w:val="20"/>
          </w:rPr>
          <w:t>early</w:t>
        </w:r>
        <w:r w:rsidR="00266B1E" w:rsidRPr="00653601">
          <w:rPr>
            <w:rFonts w:ascii="Arial" w:hAnsi="Arial" w:cs="Arial"/>
            <w:sz w:val="20"/>
            <w:szCs w:val="20"/>
          </w:rPr>
          <w:t xml:space="preserve"> </w:t>
        </w:r>
      </w:ins>
      <w:r w:rsidR="00FD0E63" w:rsidRPr="00653601">
        <w:rPr>
          <w:rFonts w:ascii="Arial" w:hAnsi="Arial" w:cs="Arial"/>
          <w:sz w:val="20"/>
          <w:szCs w:val="20"/>
        </w:rPr>
        <w:t>bearing scion cultivar budded or grafted on the d</w:t>
      </w:r>
      <w:r w:rsidR="00556F1D" w:rsidRPr="00653601">
        <w:rPr>
          <w:rFonts w:ascii="Arial" w:hAnsi="Arial" w:cs="Arial"/>
          <w:sz w:val="20"/>
          <w:szCs w:val="20"/>
        </w:rPr>
        <w:t xml:space="preserve">warfing rootstocks reduce the biennial problem in apple likes the </w:t>
      </w:r>
      <w:r w:rsidR="00266B1E" w:rsidRPr="00653601">
        <w:rPr>
          <w:rFonts w:ascii="Arial" w:hAnsi="Arial" w:cs="Arial"/>
          <w:sz w:val="20"/>
          <w:szCs w:val="20"/>
        </w:rPr>
        <w:t xml:space="preserve">Malling </w:t>
      </w:r>
      <w:r w:rsidR="00556F1D" w:rsidRPr="00653601">
        <w:rPr>
          <w:rFonts w:ascii="Arial" w:hAnsi="Arial" w:cs="Arial"/>
          <w:sz w:val="20"/>
          <w:szCs w:val="20"/>
        </w:rPr>
        <w:t>series (M</w:t>
      </w:r>
      <w:r w:rsidR="00556F1D" w:rsidRPr="00653601">
        <w:rPr>
          <w:rFonts w:ascii="Arial" w:hAnsi="Arial" w:cs="Arial"/>
          <w:sz w:val="20"/>
          <w:szCs w:val="20"/>
          <w:vertAlign w:val="subscript"/>
        </w:rPr>
        <w:t xml:space="preserve">9, </w:t>
      </w:r>
      <w:r w:rsidR="00556F1D" w:rsidRPr="00653601">
        <w:rPr>
          <w:rFonts w:ascii="Arial" w:hAnsi="Arial" w:cs="Arial"/>
          <w:sz w:val="20"/>
          <w:szCs w:val="20"/>
        </w:rPr>
        <w:t>M</w:t>
      </w:r>
      <w:r w:rsidR="00556F1D" w:rsidRPr="00653601">
        <w:rPr>
          <w:rFonts w:ascii="Arial" w:hAnsi="Arial" w:cs="Arial"/>
          <w:sz w:val="20"/>
          <w:szCs w:val="20"/>
          <w:vertAlign w:val="subscript"/>
        </w:rPr>
        <w:t xml:space="preserve">27, </w:t>
      </w:r>
      <w:r w:rsidR="00556F1D" w:rsidRPr="00653601">
        <w:rPr>
          <w:rFonts w:ascii="Arial" w:hAnsi="Arial" w:cs="Arial"/>
          <w:sz w:val="20"/>
          <w:szCs w:val="20"/>
        </w:rPr>
        <w:t>MM</w:t>
      </w:r>
      <w:r w:rsidR="00556F1D" w:rsidRPr="00653601">
        <w:rPr>
          <w:rFonts w:ascii="Arial" w:hAnsi="Arial" w:cs="Arial"/>
          <w:sz w:val="20"/>
          <w:szCs w:val="20"/>
          <w:vertAlign w:val="subscript"/>
        </w:rPr>
        <w:t xml:space="preserve">106 </w:t>
      </w:r>
      <w:r w:rsidR="00556F1D" w:rsidRPr="00653601">
        <w:rPr>
          <w:rFonts w:ascii="Arial" w:hAnsi="Arial" w:cs="Arial"/>
          <w:sz w:val="20"/>
          <w:szCs w:val="20"/>
        </w:rPr>
        <w:t>etc.) (Jonkers, 1979)</w:t>
      </w:r>
      <w:r w:rsidR="00FD0E63" w:rsidRPr="00653601">
        <w:rPr>
          <w:rFonts w:ascii="Arial" w:hAnsi="Arial" w:cs="Arial"/>
          <w:sz w:val="20"/>
          <w:szCs w:val="20"/>
        </w:rPr>
        <w:t>. In citrus</w:t>
      </w:r>
      <w:ins w:id="59" w:author="PC" w:date="2025-06-03T14:27:00Z">
        <w:r w:rsidR="00266B1E">
          <w:rPr>
            <w:rFonts w:ascii="Arial" w:hAnsi="Arial" w:cs="Arial"/>
            <w:sz w:val="20"/>
            <w:szCs w:val="20"/>
          </w:rPr>
          <w:t>,</w:t>
        </w:r>
      </w:ins>
      <w:r w:rsidR="00FD0E63" w:rsidRPr="00653601">
        <w:rPr>
          <w:rFonts w:ascii="Arial" w:hAnsi="Arial" w:cs="Arial"/>
          <w:sz w:val="20"/>
          <w:szCs w:val="20"/>
        </w:rPr>
        <w:t xml:space="preserve"> Flying dragon is widely used to promote the precocity</w:t>
      </w:r>
      <w:ins w:id="60" w:author="PC" w:date="2025-06-03T14:27:00Z">
        <w:r w:rsidR="00266B1E">
          <w:rPr>
            <w:rFonts w:ascii="Arial" w:hAnsi="Arial" w:cs="Arial"/>
            <w:sz w:val="20"/>
            <w:szCs w:val="20"/>
          </w:rPr>
          <w:t xml:space="preserve"> in</w:t>
        </w:r>
      </w:ins>
      <w:r w:rsidR="00FD0E63" w:rsidRPr="00653601">
        <w:rPr>
          <w:rFonts w:ascii="Arial" w:hAnsi="Arial" w:cs="Arial"/>
          <w:sz w:val="20"/>
          <w:szCs w:val="20"/>
        </w:rPr>
        <w:t xml:space="preserve"> bearing. Whereas, in India</w:t>
      </w:r>
      <w:ins w:id="61" w:author="PC" w:date="2025-06-03T14:27:00Z">
        <w:r w:rsidR="00266B1E">
          <w:rPr>
            <w:rFonts w:ascii="Arial" w:hAnsi="Arial" w:cs="Arial"/>
            <w:sz w:val="20"/>
            <w:szCs w:val="20"/>
          </w:rPr>
          <w:t>,</w:t>
        </w:r>
      </w:ins>
      <w:r w:rsidR="00FD0E63" w:rsidRPr="00653601">
        <w:rPr>
          <w:rFonts w:ascii="Arial" w:hAnsi="Arial" w:cs="Arial"/>
          <w:sz w:val="20"/>
          <w:szCs w:val="20"/>
        </w:rPr>
        <w:t xml:space="preserve"> Troyer citrange is used to promote regular bearing in Kinnow mandarin. The clonal rootstocks reduce the alternate bearing in avacado (Mickelbart</w:t>
      </w:r>
      <w:ins w:id="62" w:author="PC" w:date="2025-06-03T14:27:00Z">
        <w:r w:rsidR="00266B1E">
          <w:rPr>
            <w:rFonts w:ascii="Arial" w:hAnsi="Arial" w:cs="Arial"/>
            <w:sz w:val="20"/>
            <w:szCs w:val="20"/>
          </w:rPr>
          <w:t xml:space="preserve"> </w:t>
        </w:r>
      </w:ins>
      <w:r w:rsidR="00FD0E63" w:rsidRPr="00653601">
        <w:rPr>
          <w:rFonts w:ascii="Arial" w:hAnsi="Arial" w:cs="Arial"/>
          <w:i/>
          <w:iCs/>
          <w:sz w:val="20"/>
          <w:szCs w:val="20"/>
        </w:rPr>
        <w:t xml:space="preserve">et al., </w:t>
      </w:r>
      <w:r w:rsidR="00FD0E63" w:rsidRPr="00653601">
        <w:rPr>
          <w:rFonts w:ascii="Arial" w:hAnsi="Arial" w:cs="Arial"/>
          <w:sz w:val="20"/>
          <w:szCs w:val="20"/>
        </w:rPr>
        <w:t>2007).</w:t>
      </w:r>
    </w:p>
    <w:p w:rsidR="00556F1D" w:rsidRPr="00653601" w:rsidRDefault="00910E02" w:rsidP="00BA58E9">
      <w:pPr>
        <w:spacing w:line="360" w:lineRule="auto"/>
        <w:jc w:val="both"/>
        <w:rPr>
          <w:rFonts w:ascii="Arial" w:hAnsi="Arial" w:cs="Arial"/>
          <w:b/>
          <w:bCs/>
          <w:szCs w:val="20"/>
        </w:rPr>
      </w:pPr>
      <w:r w:rsidRPr="00653601">
        <w:rPr>
          <w:rFonts w:ascii="Arial" w:hAnsi="Arial" w:cs="Arial"/>
          <w:b/>
          <w:bCs/>
          <w:szCs w:val="20"/>
        </w:rPr>
        <w:t>4.</w:t>
      </w:r>
      <w:ins w:id="63" w:author="PC" w:date="2025-06-03T14:26:00Z">
        <w:r w:rsidR="00266B1E">
          <w:rPr>
            <w:rFonts w:ascii="Arial" w:hAnsi="Arial" w:cs="Arial"/>
            <w:b/>
            <w:bCs/>
            <w:szCs w:val="20"/>
          </w:rPr>
          <w:t xml:space="preserve"> </w:t>
        </w:r>
      </w:ins>
      <w:r w:rsidR="00556F1D" w:rsidRPr="00653601">
        <w:rPr>
          <w:rFonts w:ascii="Arial" w:hAnsi="Arial" w:cs="Arial"/>
          <w:b/>
          <w:bCs/>
          <w:szCs w:val="20"/>
        </w:rPr>
        <w:t>Carbohydrate reserves (C:N ratio) :</w:t>
      </w:r>
    </w:p>
    <w:p w:rsidR="00556F1D" w:rsidRPr="00653601" w:rsidRDefault="00786228" w:rsidP="00BA58E9">
      <w:pPr>
        <w:spacing w:line="360" w:lineRule="auto"/>
        <w:jc w:val="both"/>
        <w:rPr>
          <w:rFonts w:ascii="Arial" w:hAnsi="Arial" w:cs="Arial"/>
          <w:sz w:val="20"/>
          <w:szCs w:val="20"/>
        </w:rPr>
      </w:pPr>
      <w:r w:rsidRPr="00653601">
        <w:rPr>
          <w:rFonts w:ascii="Arial" w:hAnsi="Arial" w:cs="Arial"/>
          <w:sz w:val="20"/>
          <w:szCs w:val="20"/>
        </w:rPr>
        <w:t xml:space="preserve">It is now widely accepted that when a perennial fruit tree yields </w:t>
      </w:r>
      <w:del w:id="64" w:author="PC" w:date="2025-06-03T14:28:00Z">
        <w:r w:rsidRPr="00653601" w:rsidDel="002A2A00">
          <w:rPr>
            <w:rFonts w:ascii="Arial" w:hAnsi="Arial" w:cs="Arial"/>
            <w:sz w:val="20"/>
            <w:szCs w:val="20"/>
          </w:rPr>
          <w:delText xml:space="preserve">bumper </w:delText>
        </w:r>
      </w:del>
      <w:ins w:id="65" w:author="PC" w:date="2025-06-03T14:28:00Z">
        <w:r w:rsidR="002A2A00">
          <w:rPr>
            <w:rFonts w:ascii="Arial" w:hAnsi="Arial" w:cs="Arial"/>
            <w:sz w:val="20"/>
            <w:szCs w:val="20"/>
          </w:rPr>
          <w:t>heavily</w:t>
        </w:r>
        <w:r w:rsidR="002A2A00" w:rsidRPr="00653601">
          <w:rPr>
            <w:rFonts w:ascii="Arial" w:hAnsi="Arial" w:cs="Arial"/>
            <w:sz w:val="20"/>
            <w:szCs w:val="20"/>
          </w:rPr>
          <w:t xml:space="preserve"> </w:t>
        </w:r>
      </w:ins>
      <w:del w:id="66" w:author="PC" w:date="2025-06-03T14:28:00Z">
        <w:r w:rsidRPr="00653601" w:rsidDel="002A2A00">
          <w:rPr>
            <w:rFonts w:ascii="Arial" w:hAnsi="Arial" w:cs="Arial"/>
            <w:sz w:val="20"/>
            <w:szCs w:val="20"/>
          </w:rPr>
          <w:delText xml:space="preserve">fruits </w:delText>
        </w:r>
      </w:del>
      <w:r w:rsidRPr="00653601">
        <w:rPr>
          <w:rFonts w:ascii="Arial" w:hAnsi="Arial" w:cs="Arial"/>
          <w:sz w:val="20"/>
          <w:szCs w:val="20"/>
        </w:rPr>
        <w:t xml:space="preserve">in one season, it becomes nutritionally exhausted and isn't able to create new flushes, which results in either lower or no yields the following season. Nitrogen and carbohydrate stores are depleted during the "On" year's crop, and their effects are reflected in the crop produced the following season (Singh, 2002). The stored carbohydrates levels is a limiting factor </w:t>
      </w:r>
      <w:r w:rsidR="003F04BA" w:rsidRPr="00653601">
        <w:rPr>
          <w:rFonts w:ascii="Arial" w:hAnsi="Arial" w:cs="Arial"/>
          <w:sz w:val="20"/>
          <w:szCs w:val="20"/>
        </w:rPr>
        <w:t>for</w:t>
      </w:r>
      <w:r w:rsidRPr="00653601">
        <w:rPr>
          <w:rFonts w:ascii="Arial" w:hAnsi="Arial" w:cs="Arial"/>
          <w:sz w:val="20"/>
          <w:szCs w:val="20"/>
        </w:rPr>
        <w:t xml:space="preserve"> flower formation</w:t>
      </w:r>
      <w:r w:rsidR="003F04BA" w:rsidRPr="00653601">
        <w:rPr>
          <w:rFonts w:ascii="Arial" w:hAnsi="Arial" w:cs="Arial"/>
          <w:sz w:val="20"/>
          <w:szCs w:val="20"/>
        </w:rPr>
        <w:t xml:space="preserve"> in “off” years of alternate bearing cultivars of fruit crops (Mika, 1992). Fruits depend on both available photosynthates and stored carbohydrates, as shown by the buildup of reserves during the spring flush and the subsequent depletion of reserves during fruit growth</w:t>
      </w:r>
      <w:ins w:id="67" w:author="PC" w:date="2025-06-03T14:29:00Z">
        <w:r w:rsidR="002A2A00">
          <w:rPr>
            <w:rFonts w:ascii="Arial" w:hAnsi="Arial" w:cs="Arial"/>
            <w:sz w:val="20"/>
            <w:szCs w:val="20"/>
          </w:rPr>
          <w:t xml:space="preserve"> (</w:t>
        </w:r>
        <w:commentRangeStart w:id="68"/>
        <w:r w:rsidR="002A2A00">
          <w:rPr>
            <w:rFonts w:ascii="Arial" w:hAnsi="Arial" w:cs="Arial"/>
            <w:sz w:val="20"/>
            <w:szCs w:val="20"/>
          </w:rPr>
          <w:t xml:space="preserve">Das et al </w:t>
        </w:r>
      </w:ins>
      <w:ins w:id="69" w:author="PC" w:date="2025-06-03T14:30:00Z">
        <w:r w:rsidR="002A2A00">
          <w:rPr>
            <w:rFonts w:ascii="Arial" w:hAnsi="Arial" w:cs="Arial"/>
            <w:sz w:val="20"/>
            <w:szCs w:val="20"/>
          </w:rPr>
          <w:t>2024</w:t>
        </w:r>
      </w:ins>
      <w:commentRangeEnd w:id="68"/>
      <w:ins w:id="70" w:author="PC" w:date="2025-06-03T14:31:00Z">
        <w:r w:rsidR="002A2A00">
          <w:rPr>
            <w:rStyle w:val="CommentReference"/>
          </w:rPr>
          <w:commentReference w:id="68"/>
        </w:r>
      </w:ins>
      <w:ins w:id="71" w:author="PC" w:date="2025-06-03T14:29:00Z">
        <w:r w:rsidR="002A2A00">
          <w:rPr>
            <w:rFonts w:ascii="Arial" w:hAnsi="Arial" w:cs="Arial"/>
            <w:sz w:val="20"/>
            <w:szCs w:val="20"/>
          </w:rPr>
          <w:t>)</w:t>
        </w:r>
      </w:ins>
      <w:r w:rsidR="003F04BA" w:rsidRPr="00653601">
        <w:rPr>
          <w:rFonts w:ascii="Arial" w:hAnsi="Arial" w:cs="Arial"/>
          <w:sz w:val="20"/>
          <w:szCs w:val="20"/>
        </w:rPr>
        <w:t xml:space="preserve">. In avocado, the biennial bearing is based on the concentration of starch present in the trunk and diameter of the branches. </w:t>
      </w:r>
      <w:r w:rsidR="009E26FB" w:rsidRPr="00653601">
        <w:rPr>
          <w:rFonts w:ascii="Arial" w:hAnsi="Arial" w:cs="Arial"/>
          <w:sz w:val="20"/>
          <w:szCs w:val="20"/>
        </w:rPr>
        <w:t xml:space="preserve">In litchi, the small and medium branches hold 50% of the starch that is present in the spring before anthesis and diminished during the growth of the shoot and fruit (Dhillon and Bhat, 2011). Goldschmidt </w:t>
      </w:r>
      <w:r w:rsidR="009E26FB" w:rsidRPr="00653601">
        <w:rPr>
          <w:rFonts w:ascii="Arial" w:hAnsi="Arial" w:cs="Arial"/>
          <w:i/>
          <w:iCs/>
          <w:sz w:val="20"/>
          <w:szCs w:val="20"/>
        </w:rPr>
        <w:t>et al</w:t>
      </w:r>
      <w:del w:id="72" w:author="PC" w:date="2025-06-03T14:31:00Z">
        <w:r w:rsidR="009E26FB" w:rsidRPr="00653601" w:rsidDel="002A2A00">
          <w:rPr>
            <w:rFonts w:ascii="Arial" w:hAnsi="Arial" w:cs="Arial"/>
            <w:i/>
            <w:iCs/>
            <w:sz w:val="20"/>
            <w:szCs w:val="20"/>
          </w:rPr>
          <w:delText xml:space="preserve">., </w:delText>
        </w:r>
      </w:del>
      <w:ins w:id="73" w:author="PC" w:date="2025-06-03T14:31:00Z">
        <w:r w:rsidR="002A2A00" w:rsidRPr="00653601">
          <w:rPr>
            <w:rFonts w:ascii="Arial" w:hAnsi="Arial" w:cs="Arial"/>
            <w:i/>
            <w:iCs/>
            <w:sz w:val="20"/>
            <w:szCs w:val="20"/>
          </w:rPr>
          <w:t>.</w:t>
        </w:r>
        <w:r w:rsidR="002A2A00">
          <w:rPr>
            <w:rFonts w:ascii="Arial" w:hAnsi="Arial" w:cs="Arial"/>
            <w:i/>
            <w:iCs/>
            <w:sz w:val="20"/>
            <w:szCs w:val="20"/>
          </w:rPr>
          <w:t xml:space="preserve"> </w:t>
        </w:r>
        <w:r w:rsidR="002A2A00" w:rsidRPr="00653601">
          <w:rPr>
            <w:rFonts w:ascii="Arial" w:hAnsi="Arial" w:cs="Arial"/>
            <w:i/>
            <w:iCs/>
            <w:sz w:val="20"/>
            <w:szCs w:val="20"/>
          </w:rPr>
          <w:t xml:space="preserve"> </w:t>
        </w:r>
      </w:ins>
      <w:ins w:id="74" w:author="PC" w:date="2025-06-03T14:32:00Z">
        <w:r w:rsidR="002A2A00" w:rsidRPr="002A2A00">
          <w:rPr>
            <w:rFonts w:ascii="Arial" w:hAnsi="Arial" w:cs="Arial"/>
            <w:iCs/>
            <w:sz w:val="20"/>
            <w:szCs w:val="20"/>
            <w:rPrChange w:id="75" w:author="PC" w:date="2025-06-03T14:32:00Z">
              <w:rPr>
                <w:rFonts w:ascii="Arial" w:hAnsi="Arial" w:cs="Arial"/>
                <w:i/>
                <w:iCs/>
                <w:sz w:val="20"/>
                <w:szCs w:val="20"/>
              </w:rPr>
            </w:rPrChange>
          </w:rPr>
          <w:t>(</w:t>
        </w:r>
      </w:ins>
      <w:r w:rsidR="009E26FB" w:rsidRPr="00653601">
        <w:rPr>
          <w:rFonts w:ascii="Arial" w:hAnsi="Arial" w:cs="Arial"/>
          <w:sz w:val="20"/>
          <w:szCs w:val="20"/>
        </w:rPr>
        <w:t>1985</w:t>
      </w:r>
      <w:ins w:id="76" w:author="PC" w:date="2025-06-03T14:32:00Z">
        <w:r w:rsidR="002A2A00">
          <w:rPr>
            <w:rFonts w:ascii="Arial" w:hAnsi="Arial" w:cs="Arial"/>
            <w:sz w:val="20"/>
            <w:szCs w:val="20"/>
          </w:rPr>
          <w:t>)</w:t>
        </w:r>
      </w:ins>
      <w:r w:rsidR="009E26FB" w:rsidRPr="00653601">
        <w:rPr>
          <w:rFonts w:ascii="Arial" w:hAnsi="Arial" w:cs="Arial"/>
          <w:sz w:val="20"/>
          <w:szCs w:val="20"/>
        </w:rPr>
        <w:t xml:space="preserve"> and Goldschmidt </w:t>
      </w:r>
      <w:r w:rsidR="009E26FB" w:rsidRPr="00653601">
        <w:rPr>
          <w:rFonts w:ascii="Arial" w:hAnsi="Arial" w:cs="Arial"/>
          <w:i/>
          <w:iCs/>
          <w:sz w:val="20"/>
          <w:szCs w:val="20"/>
        </w:rPr>
        <w:t>et al.</w:t>
      </w:r>
      <w:del w:id="77" w:author="PC" w:date="2025-06-03T14:32:00Z">
        <w:r w:rsidR="009E26FB" w:rsidRPr="00653601" w:rsidDel="002A2A00">
          <w:rPr>
            <w:rFonts w:ascii="Arial" w:hAnsi="Arial" w:cs="Arial"/>
            <w:i/>
            <w:iCs/>
            <w:sz w:val="20"/>
            <w:szCs w:val="20"/>
          </w:rPr>
          <w:delText>,</w:delText>
        </w:r>
      </w:del>
      <w:r w:rsidR="009E26FB" w:rsidRPr="00653601">
        <w:rPr>
          <w:rFonts w:ascii="Arial" w:hAnsi="Arial" w:cs="Arial"/>
          <w:i/>
          <w:iCs/>
          <w:sz w:val="20"/>
          <w:szCs w:val="20"/>
        </w:rPr>
        <w:t xml:space="preserve"> </w:t>
      </w:r>
      <w:ins w:id="78" w:author="PC" w:date="2025-06-03T14:32:00Z">
        <w:r w:rsidR="002A2A00" w:rsidRPr="002A2A00">
          <w:rPr>
            <w:rFonts w:ascii="Arial" w:hAnsi="Arial" w:cs="Arial"/>
            <w:iCs/>
            <w:sz w:val="20"/>
            <w:szCs w:val="20"/>
            <w:rPrChange w:id="79" w:author="PC" w:date="2025-06-03T14:32:00Z">
              <w:rPr>
                <w:rFonts w:ascii="Arial" w:hAnsi="Arial" w:cs="Arial"/>
                <w:i/>
                <w:iCs/>
                <w:sz w:val="20"/>
                <w:szCs w:val="20"/>
              </w:rPr>
            </w:rPrChange>
          </w:rPr>
          <w:t>(</w:t>
        </w:r>
      </w:ins>
      <w:r w:rsidR="009E26FB" w:rsidRPr="00653601">
        <w:rPr>
          <w:rFonts w:ascii="Arial" w:hAnsi="Arial" w:cs="Arial"/>
          <w:sz w:val="20"/>
          <w:szCs w:val="20"/>
        </w:rPr>
        <w:t>1999</w:t>
      </w:r>
      <w:ins w:id="80" w:author="PC" w:date="2025-06-03T14:32:00Z">
        <w:r w:rsidR="002A2A00">
          <w:rPr>
            <w:rFonts w:ascii="Arial" w:hAnsi="Arial" w:cs="Arial"/>
            <w:sz w:val="20"/>
            <w:szCs w:val="20"/>
          </w:rPr>
          <w:t>)</w:t>
        </w:r>
      </w:ins>
      <w:r w:rsidR="009E26FB" w:rsidRPr="00653601">
        <w:rPr>
          <w:rFonts w:ascii="Arial" w:hAnsi="Arial" w:cs="Arial"/>
          <w:sz w:val="20"/>
          <w:szCs w:val="20"/>
        </w:rPr>
        <w:t xml:space="preserve"> develop a nutritional concept. </w:t>
      </w:r>
      <w:del w:id="81" w:author="PC" w:date="2025-06-03T14:38:00Z">
        <w:r w:rsidR="00C44875" w:rsidRPr="00653601" w:rsidDel="0011614D">
          <w:rPr>
            <w:rFonts w:ascii="Arial" w:hAnsi="Arial" w:cs="Arial"/>
            <w:sz w:val="20"/>
            <w:szCs w:val="20"/>
          </w:rPr>
          <w:delText xml:space="preserve">In </w:delText>
        </w:r>
      </w:del>
      <w:ins w:id="82" w:author="PC" w:date="2025-06-03T14:38:00Z">
        <w:r w:rsidR="0011614D">
          <w:rPr>
            <w:rFonts w:ascii="Arial" w:hAnsi="Arial" w:cs="Arial"/>
            <w:sz w:val="20"/>
            <w:szCs w:val="20"/>
          </w:rPr>
          <w:t>The</w:t>
        </w:r>
        <w:r w:rsidR="0011614D" w:rsidRPr="00653601">
          <w:rPr>
            <w:rFonts w:ascii="Arial" w:hAnsi="Arial" w:cs="Arial"/>
            <w:sz w:val="20"/>
            <w:szCs w:val="20"/>
          </w:rPr>
          <w:t xml:space="preserve"> </w:t>
        </w:r>
      </w:ins>
      <w:r w:rsidR="00C44875" w:rsidRPr="00653601">
        <w:rPr>
          <w:rFonts w:ascii="Arial" w:hAnsi="Arial" w:cs="Arial"/>
          <w:sz w:val="20"/>
          <w:szCs w:val="20"/>
        </w:rPr>
        <w:t>adult trees contain more amount of accumulated photo</w:t>
      </w:r>
      <w:ins w:id="83" w:author="PC" w:date="2025-06-03T14:38:00Z">
        <w:r w:rsidR="0011614D">
          <w:rPr>
            <w:rFonts w:ascii="Arial" w:hAnsi="Arial" w:cs="Arial"/>
            <w:sz w:val="20"/>
            <w:szCs w:val="20"/>
          </w:rPr>
          <w:t>-</w:t>
        </w:r>
      </w:ins>
      <w:r w:rsidR="00C44875" w:rsidRPr="00653601">
        <w:rPr>
          <w:rFonts w:ascii="Arial" w:hAnsi="Arial" w:cs="Arial"/>
          <w:sz w:val="20"/>
          <w:szCs w:val="20"/>
        </w:rPr>
        <w:t xml:space="preserve">assimilates and increased metabolism of carbohydrates, </w:t>
      </w:r>
      <w:r w:rsidR="007B5D16" w:rsidRPr="00653601">
        <w:rPr>
          <w:rFonts w:ascii="Arial" w:hAnsi="Arial" w:cs="Arial"/>
          <w:sz w:val="20"/>
          <w:szCs w:val="20"/>
        </w:rPr>
        <w:t xml:space="preserve">proteins, amino acids </w:t>
      </w:r>
      <w:r w:rsidR="007B5D16" w:rsidRPr="00653601">
        <w:rPr>
          <w:rFonts w:ascii="Arial" w:hAnsi="Arial" w:cs="Arial"/>
          <w:sz w:val="20"/>
          <w:szCs w:val="20"/>
        </w:rPr>
        <w:lastRenderedPageBreak/>
        <w:t>constituent than the young ones</w:t>
      </w:r>
      <w:del w:id="84" w:author="PC" w:date="2025-06-03T14:32:00Z">
        <w:r w:rsidR="007B5D16" w:rsidRPr="00653601" w:rsidDel="002A2A00">
          <w:rPr>
            <w:rFonts w:ascii="Arial" w:hAnsi="Arial" w:cs="Arial"/>
            <w:sz w:val="20"/>
            <w:szCs w:val="20"/>
          </w:rPr>
          <w:delText xml:space="preserve"> </w:delText>
        </w:r>
      </w:del>
      <w:r w:rsidR="00C44875" w:rsidRPr="00653601">
        <w:rPr>
          <w:rFonts w:ascii="Arial" w:hAnsi="Arial" w:cs="Arial"/>
          <w:sz w:val="20"/>
          <w:szCs w:val="20"/>
        </w:rPr>
        <w:t xml:space="preserve"> (Davenport, 1997). </w:t>
      </w:r>
      <w:r w:rsidR="009E26FB" w:rsidRPr="00653601">
        <w:rPr>
          <w:rFonts w:ascii="Arial" w:hAnsi="Arial" w:cs="Arial"/>
          <w:sz w:val="20"/>
          <w:szCs w:val="20"/>
        </w:rPr>
        <w:t>The growing fruit acts as an effective sink for photo</w:t>
      </w:r>
      <w:ins w:id="85" w:author="PC" w:date="2025-06-03T14:38:00Z">
        <w:r w:rsidR="0011614D">
          <w:rPr>
            <w:rFonts w:ascii="Arial" w:hAnsi="Arial" w:cs="Arial"/>
            <w:sz w:val="20"/>
            <w:szCs w:val="20"/>
          </w:rPr>
          <w:t>-</w:t>
        </w:r>
      </w:ins>
      <w:r w:rsidR="009E26FB" w:rsidRPr="00653601">
        <w:rPr>
          <w:rFonts w:ascii="Arial" w:hAnsi="Arial" w:cs="Arial"/>
          <w:sz w:val="20"/>
          <w:szCs w:val="20"/>
        </w:rPr>
        <w:t>assimilates, which helps to explain how the bud’s carbohydrates hinder flower induction by depleting photo</w:t>
      </w:r>
      <w:ins w:id="86" w:author="PC" w:date="2025-06-03T14:38:00Z">
        <w:r w:rsidR="0011614D">
          <w:rPr>
            <w:rFonts w:ascii="Arial" w:hAnsi="Arial" w:cs="Arial"/>
            <w:sz w:val="20"/>
            <w:szCs w:val="20"/>
          </w:rPr>
          <w:t>-</w:t>
        </w:r>
      </w:ins>
      <w:r w:rsidR="009E26FB" w:rsidRPr="00653601">
        <w:rPr>
          <w:rFonts w:ascii="Arial" w:hAnsi="Arial" w:cs="Arial"/>
          <w:sz w:val="20"/>
          <w:szCs w:val="20"/>
        </w:rPr>
        <w:t xml:space="preserve">assimilates.  </w:t>
      </w:r>
      <w:r w:rsidR="00ED5BE9" w:rsidRPr="00653601">
        <w:rPr>
          <w:rFonts w:ascii="Arial" w:hAnsi="Arial" w:cs="Arial"/>
          <w:sz w:val="20"/>
          <w:szCs w:val="20"/>
        </w:rPr>
        <w:t xml:space="preserve">Sucrose is </w:t>
      </w:r>
      <w:del w:id="87" w:author="PC" w:date="2025-06-03T14:38:00Z">
        <w:r w:rsidR="00ED5BE9" w:rsidRPr="00653601" w:rsidDel="0011614D">
          <w:rPr>
            <w:rFonts w:ascii="Arial" w:hAnsi="Arial" w:cs="Arial"/>
            <w:sz w:val="20"/>
            <w:szCs w:val="20"/>
          </w:rPr>
          <w:delText xml:space="preserve">a </w:delText>
        </w:r>
      </w:del>
      <w:ins w:id="88" w:author="PC" w:date="2025-06-03T14:38:00Z">
        <w:r w:rsidR="0011614D">
          <w:rPr>
            <w:rFonts w:ascii="Arial" w:hAnsi="Arial" w:cs="Arial"/>
            <w:sz w:val="20"/>
            <w:szCs w:val="20"/>
          </w:rPr>
          <w:t>the</w:t>
        </w:r>
        <w:r w:rsidR="0011614D" w:rsidRPr="00653601">
          <w:rPr>
            <w:rFonts w:ascii="Arial" w:hAnsi="Arial" w:cs="Arial"/>
            <w:sz w:val="20"/>
            <w:szCs w:val="20"/>
          </w:rPr>
          <w:t xml:space="preserve"> </w:t>
        </w:r>
      </w:ins>
      <w:r w:rsidR="00ED5BE9" w:rsidRPr="00653601">
        <w:rPr>
          <w:rFonts w:ascii="Arial" w:hAnsi="Arial" w:cs="Arial"/>
          <w:sz w:val="20"/>
          <w:szCs w:val="20"/>
        </w:rPr>
        <w:t xml:space="preserve">key factor for regulating the floral induction in </w:t>
      </w:r>
      <w:r w:rsidR="00ED5BE9" w:rsidRPr="00653601">
        <w:rPr>
          <w:rFonts w:ascii="Arial" w:hAnsi="Arial" w:cs="Arial"/>
          <w:i/>
          <w:iCs/>
          <w:sz w:val="20"/>
          <w:szCs w:val="20"/>
        </w:rPr>
        <w:t xml:space="preserve">Arabidopsis </w:t>
      </w:r>
      <w:r w:rsidR="00ED5BE9" w:rsidRPr="00653601">
        <w:rPr>
          <w:rFonts w:ascii="Arial" w:hAnsi="Arial" w:cs="Arial"/>
          <w:sz w:val="20"/>
          <w:szCs w:val="20"/>
        </w:rPr>
        <w:t>(Eriksson</w:t>
      </w:r>
      <w:r w:rsidR="00ED5BE9" w:rsidRPr="00653601">
        <w:rPr>
          <w:rFonts w:ascii="Arial" w:hAnsi="Arial" w:cs="Arial"/>
          <w:i/>
          <w:iCs/>
          <w:sz w:val="20"/>
          <w:szCs w:val="20"/>
        </w:rPr>
        <w:t xml:space="preserve"> et al., </w:t>
      </w:r>
      <w:r w:rsidR="00ED5BE9" w:rsidRPr="00653601">
        <w:rPr>
          <w:rFonts w:ascii="Arial" w:hAnsi="Arial" w:cs="Arial"/>
          <w:sz w:val="20"/>
          <w:szCs w:val="20"/>
        </w:rPr>
        <w:t xml:space="preserve">2006). </w:t>
      </w:r>
      <w:commentRangeStart w:id="89"/>
      <w:r w:rsidR="00ED5BE9" w:rsidRPr="00653601">
        <w:rPr>
          <w:rFonts w:ascii="Arial" w:hAnsi="Arial" w:cs="Arial"/>
          <w:sz w:val="20"/>
          <w:szCs w:val="20"/>
        </w:rPr>
        <w:t>Alsotrehalose</w:t>
      </w:r>
      <w:commentRangeEnd w:id="89"/>
      <w:r w:rsidR="0011614D">
        <w:rPr>
          <w:rStyle w:val="CommentReference"/>
        </w:rPr>
        <w:commentReference w:id="89"/>
      </w:r>
      <w:r w:rsidR="00ED5BE9" w:rsidRPr="00653601">
        <w:rPr>
          <w:rFonts w:ascii="Arial" w:hAnsi="Arial" w:cs="Arial"/>
          <w:sz w:val="20"/>
          <w:szCs w:val="20"/>
        </w:rPr>
        <w:t xml:space="preserve"> metabolic pathway controlling the flowering in </w:t>
      </w:r>
      <w:r w:rsidR="00ED5BE9" w:rsidRPr="00653601">
        <w:rPr>
          <w:rFonts w:ascii="Arial" w:hAnsi="Arial" w:cs="Arial"/>
          <w:i/>
          <w:iCs/>
          <w:sz w:val="20"/>
          <w:szCs w:val="20"/>
        </w:rPr>
        <w:t xml:space="preserve">Arabidopsis </w:t>
      </w:r>
      <w:r w:rsidR="00ED5BE9" w:rsidRPr="00653601">
        <w:rPr>
          <w:rFonts w:ascii="Arial" w:hAnsi="Arial" w:cs="Arial"/>
          <w:sz w:val="20"/>
          <w:szCs w:val="20"/>
        </w:rPr>
        <w:t>(van Dijiken</w:t>
      </w:r>
      <w:ins w:id="90" w:author="PC" w:date="2025-06-03T14:32:00Z">
        <w:r w:rsidR="002A2A00">
          <w:rPr>
            <w:rFonts w:ascii="Arial" w:hAnsi="Arial" w:cs="Arial"/>
            <w:sz w:val="20"/>
            <w:szCs w:val="20"/>
          </w:rPr>
          <w:t xml:space="preserve"> </w:t>
        </w:r>
      </w:ins>
      <w:r w:rsidR="00ED5BE9" w:rsidRPr="00653601">
        <w:rPr>
          <w:rFonts w:ascii="Arial" w:hAnsi="Arial" w:cs="Arial"/>
          <w:i/>
          <w:iCs/>
          <w:sz w:val="20"/>
          <w:szCs w:val="20"/>
        </w:rPr>
        <w:t xml:space="preserve">et al., </w:t>
      </w:r>
      <w:r w:rsidR="00ED5BE9" w:rsidRPr="00653601">
        <w:rPr>
          <w:rFonts w:ascii="Arial" w:hAnsi="Arial" w:cs="Arial"/>
          <w:sz w:val="20"/>
          <w:szCs w:val="20"/>
        </w:rPr>
        <w:t xml:space="preserve">2004 and Wahl </w:t>
      </w:r>
      <w:r w:rsidR="00ED5BE9" w:rsidRPr="00653601">
        <w:rPr>
          <w:rFonts w:ascii="Arial" w:hAnsi="Arial" w:cs="Arial"/>
          <w:i/>
          <w:iCs/>
          <w:sz w:val="20"/>
          <w:szCs w:val="20"/>
        </w:rPr>
        <w:t xml:space="preserve">et al., </w:t>
      </w:r>
      <w:r w:rsidR="00ED5BE9" w:rsidRPr="00653601">
        <w:rPr>
          <w:rFonts w:ascii="Arial" w:hAnsi="Arial" w:cs="Arial"/>
          <w:sz w:val="20"/>
          <w:szCs w:val="20"/>
        </w:rPr>
        <w:t>2006).</w:t>
      </w:r>
    </w:p>
    <w:p w:rsidR="00ED5BE9" w:rsidRPr="00653601" w:rsidRDefault="00ED5BE9" w:rsidP="00BA58E9">
      <w:pPr>
        <w:spacing w:line="360" w:lineRule="auto"/>
        <w:jc w:val="both"/>
        <w:rPr>
          <w:rFonts w:ascii="Arial" w:hAnsi="Arial" w:cs="Arial"/>
          <w:sz w:val="20"/>
          <w:szCs w:val="20"/>
        </w:rPr>
      </w:pPr>
      <w:r w:rsidRPr="00653601">
        <w:rPr>
          <w:rFonts w:ascii="Arial" w:hAnsi="Arial" w:cs="Arial"/>
          <w:sz w:val="20"/>
          <w:szCs w:val="20"/>
        </w:rPr>
        <w:t>In leaves</w:t>
      </w:r>
      <w:ins w:id="91" w:author="PC" w:date="2025-06-03T14:40:00Z">
        <w:r w:rsidR="0011614D">
          <w:rPr>
            <w:rFonts w:ascii="Arial" w:hAnsi="Arial" w:cs="Arial"/>
            <w:sz w:val="20"/>
            <w:szCs w:val="20"/>
          </w:rPr>
          <w:t>,</w:t>
        </w:r>
      </w:ins>
      <w:r w:rsidRPr="00653601">
        <w:rPr>
          <w:rFonts w:ascii="Arial" w:hAnsi="Arial" w:cs="Arial"/>
          <w:sz w:val="20"/>
          <w:szCs w:val="20"/>
        </w:rPr>
        <w:t xml:space="preserve"> the nitrogen is present in the form of proteins</w:t>
      </w:r>
      <w:r w:rsidR="00310C35" w:rsidRPr="00653601">
        <w:rPr>
          <w:rFonts w:ascii="Arial" w:hAnsi="Arial" w:cs="Arial"/>
          <w:sz w:val="20"/>
          <w:szCs w:val="20"/>
        </w:rPr>
        <w:t xml:space="preserve">, which </w:t>
      </w:r>
      <w:del w:id="92" w:author="PC" w:date="2025-06-03T14:40:00Z">
        <w:r w:rsidR="00310C35" w:rsidRPr="00653601" w:rsidDel="0011614D">
          <w:rPr>
            <w:rFonts w:ascii="Arial" w:hAnsi="Arial" w:cs="Arial"/>
            <w:sz w:val="20"/>
            <w:szCs w:val="20"/>
          </w:rPr>
          <w:delText xml:space="preserve">is </w:delText>
        </w:r>
      </w:del>
      <w:r w:rsidR="00310C35" w:rsidRPr="00653601">
        <w:rPr>
          <w:rFonts w:ascii="Arial" w:hAnsi="Arial" w:cs="Arial"/>
          <w:sz w:val="20"/>
          <w:szCs w:val="20"/>
        </w:rPr>
        <w:t xml:space="preserve">play a crucial role </w:t>
      </w:r>
      <w:r w:rsidR="00416290" w:rsidRPr="00653601">
        <w:rPr>
          <w:rFonts w:ascii="Arial" w:hAnsi="Arial" w:cs="Arial"/>
          <w:sz w:val="20"/>
          <w:szCs w:val="20"/>
        </w:rPr>
        <w:t xml:space="preserve">in regulating flushing just prior to panicle emergence </w:t>
      </w:r>
      <w:r w:rsidR="00310C35" w:rsidRPr="00653601">
        <w:rPr>
          <w:rFonts w:ascii="Arial" w:hAnsi="Arial" w:cs="Arial"/>
          <w:sz w:val="20"/>
          <w:szCs w:val="20"/>
        </w:rPr>
        <w:t xml:space="preserve">(Evans, 1989). </w:t>
      </w:r>
      <w:r w:rsidR="00416290" w:rsidRPr="00653601">
        <w:rPr>
          <w:rFonts w:ascii="Arial" w:hAnsi="Arial" w:cs="Arial"/>
          <w:sz w:val="20"/>
          <w:szCs w:val="20"/>
        </w:rPr>
        <w:t>It has direct effect on flowering</w:t>
      </w:r>
      <w:del w:id="93" w:author="PC" w:date="2025-06-03T14:41:00Z">
        <w:r w:rsidR="00416290" w:rsidRPr="00653601" w:rsidDel="0011614D">
          <w:rPr>
            <w:rFonts w:ascii="Arial" w:hAnsi="Arial" w:cs="Arial"/>
            <w:sz w:val="20"/>
            <w:szCs w:val="20"/>
          </w:rPr>
          <w:delText xml:space="preserve">, </w:delText>
        </w:r>
      </w:del>
      <w:ins w:id="94" w:author="PC" w:date="2025-06-03T14:41:00Z">
        <w:r w:rsidR="0011614D">
          <w:rPr>
            <w:rFonts w:ascii="Arial" w:hAnsi="Arial" w:cs="Arial"/>
            <w:sz w:val="20"/>
            <w:szCs w:val="20"/>
          </w:rPr>
          <w:t>.</w:t>
        </w:r>
        <w:r w:rsidR="0011614D" w:rsidRPr="00653601">
          <w:rPr>
            <w:rFonts w:ascii="Arial" w:hAnsi="Arial" w:cs="Arial"/>
            <w:sz w:val="20"/>
            <w:szCs w:val="20"/>
          </w:rPr>
          <w:t xml:space="preserve"> </w:t>
        </w:r>
      </w:ins>
      <w:r w:rsidR="0011614D" w:rsidRPr="00653601">
        <w:rPr>
          <w:rFonts w:ascii="Arial" w:hAnsi="Arial" w:cs="Arial"/>
          <w:sz w:val="20"/>
          <w:szCs w:val="20"/>
        </w:rPr>
        <w:t xml:space="preserve">High </w:t>
      </w:r>
      <w:r w:rsidR="00416290" w:rsidRPr="00653601">
        <w:rPr>
          <w:rFonts w:ascii="Arial" w:hAnsi="Arial" w:cs="Arial"/>
          <w:sz w:val="20"/>
          <w:szCs w:val="20"/>
        </w:rPr>
        <w:t>nitrogen diminish</w:t>
      </w:r>
      <w:ins w:id="95" w:author="PC" w:date="2025-06-03T14:41:00Z">
        <w:r w:rsidR="0011614D">
          <w:rPr>
            <w:rFonts w:ascii="Arial" w:hAnsi="Arial" w:cs="Arial"/>
            <w:sz w:val="20"/>
            <w:szCs w:val="20"/>
          </w:rPr>
          <w:t xml:space="preserve"> </w:t>
        </w:r>
      </w:ins>
      <w:r w:rsidR="00416290" w:rsidRPr="00653601">
        <w:rPr>
          <w:rFonts w:ascii="Arial" w:hAnsi="Arial" w:cs="Arial"/>
          <w:sz w:val="20"/>
          <w:szCs w:val="20"/>
        </w:rPr>
        <w:t>the flowering and low nitrogen promotes flowering (Thunyarpar</w:t>
      </w:r>
      <w:ins w:id="96" w:author="PC" w:date="2025-06-03T14:41:00Z">
        <w:r w:rsidR="0011614D">
          <w:rPr>
            <w:rFonts w:ascii="Arial" w:hAnsi="Arial" w:cs="Arial"/>
            <w:sz w:val="20"/>
            <w:szCs w:val="20"/>
          </w:rPr>
          <w:t>,</w:t>
        </w:r>
      </w:ins>
      <w:r w:rsidR="00416290" w:rsidRPr="00653601">
        <w:rPr>
          <w:rFonts w:ascii="Arial" w:hAnsi="Arial" w:cs="Arial"/>
          <w:sz w:val="20"/>
          <w:szCs w:val="20"/>
        </w:rPr>
        <w:t xml:space="preserve"> 1998). By reducing the N level to below 1.75 </w:t>
      </w:r>
      <w:del w:id="97" w:author="PC" w:date="2025-06-03T14:41:00Z">
        <w:r w:rsidR="00416290" w:rsidRPr="00653601" w:rsidDel="0011614D">
          <w:rPr>
            <w:rFonts w:ascii="Arial" w:hAnsi="Arial" w:cs="Arial"/>
            <w:sz w:val="20"/>
            <w:szCs w:val="20"/>
          </w:rPr>
          <w:delText xml:space="preserve">to </w:delText>
        </w:r>
      </w:del>
      <w:ins w:id="98" w:author="PC" w:date="2025-06-03T14:41:00Z">
        <w:r w:rsidR="0011614D">
          <w:rPr>
            <w:rFonts w:ascii="Arial" w:hAnsi="Arial" w:cs="Arial"/>
            <w:sz w:val="20"/>
            <w:szCs w:val="20"/>
          </w:rPr>
          <w:t>-</w:t>
        </w:r>
        <w:r w:rsidR="0011614D" w:rsidRPr="00653601">
          <w:rPr>
            <w:rFonts w:ascii="Arial" w:hAnsi="Arial" w:cs="Arial"/>
            <w:sz w:val="20"/>
            <w:szCs w:val="20"/>
          </w:rPr>
          <w:t xml:space="preserve"> </w:t>
        </w:r>
      </w:ins>
      <w:r w:rsidR="00416290" w:rsidRPr="00653601">
        <w:rPr>
          <w:rFonts w:ascii="Arial" w:hAnsi="Arial" w:cs="Arial"/>
          <w:sz w:val="20"/>
          <w:szCs w:val="20"/>
        </w:rPr>
        <w:t xml:space="preserve">1.85% prior to panicle emergence, flowering can be promoted in sub-tropical </w:t>
      </w:r>
      <w:r w:rsidR="00766BE4" w:rsidRPr="00653601">
        <w:rPr>
          <w:rFonts w:ascii="Arial" w:hAnsi="Arial" w:cs="Arial"/>
          <w:sz w:val="20"/>
          <w:szCs w:val="20"/>
        </w:rPr>
        <w:t xml:space="preserve">conditions (Menzel </w:t>
      </w:r>
      <w:r w:rsidR="00766BE4" w:rsidRPr="00653601">
        <w:rPr>
          <w:rFonts w:ascii="Arial" w:hAnsi="Arial" w:cs="Arial"/>
          <w:i/>
          <w:iCs/>
          <w:sz w:val="20"/>
          <w:szCs w:val="20"/>
        </w:rPr>
        <w:t xml:space="preserve">et al., </w:t>
      </w:r>
      <w:r w:rsidR="00766BE4" w:rsidRPr="00653601">
        <w:rPr>
          <w:rFonts w:ascii="Arial" w:hAnsi="Arial" w:cs="Arial"/>
          <w:sz w:val="20"/>
          <w:szCs w:val="20"/>
        </w:rPr>
        <w:t>1988). In litchi</w:t>
      </w:r>
      <w:ins w:id="99" w:author="PC" w:date="2025-06-03T14:41:00Z">
        <w:r w:rsidR="0011614D">
          <w:rPr>
            <w:rFonts w:ascii="Arial" w:hAnsi="Arial" w:cs="Arial"/>
            <w:sz w:val="20"/>
            <w:szCs w:val="20"/>
          </w:rPr>
          <w:t>,</w:t>
        </w:r>
      </w:ins>
      <w:r w:rsidR="00766BE4" w:rsidRPr="00653601">
        <w:rPr>
          <w:rFonts w:ascii="Arial" w:hAnsi="Arial" w:cs="Arial"/>
          <w:sz w:val="20"/>
          <w:szCs w:val="20"/>
        </w:rPr>
        <w:t xml:space="preserve"> the physiological drop is clearly related to the absence of carbohydrates in mid and late fruit growth, which has become the main factor affecting production (Deng </w:t>
      </w:r>
      <w:r w:rsidR="00766BE4" w:rsidRPr="00653601">
        <w:rPr>
          <w:rFonts w:ascii="Arial" w:hAnsi="Arial" w:cs="Arial"/>
          <w:i/>
          <w:iCs/>
          <w:sz w:val="20"/>
          <w:szCs w:val="20"/>
        </w:rPr>
        <w:t xml:space="preserve">et al., </w:t>
      </w:r>
      <w:r w:rsidR="00766BE4" w:rsidRPr="00653601">
        <w:rPr>
          <w:rFonts w:ascii="Arial" w:hAnsi="Arial" w:cs="Arial"/>
          <w:sz w:val="20"/>
          <w:szCs w:val="20"/>
        </w:rPr>
        <w:t xml:space="preserve">1993). </w:t>
      </w:r>
      <w:r w:rsidR="00310C35" w:rsidRPr="00653601">
        <w:rPr>
          <w:rFonts w:ascii="Arial" w:hAnsi="Arial" w:cs="Arial"/>
          <w:sz w:val="20"/>
          <w:szCs w:val="20"/>
        </w:rPr>
        <w:t>According to physiological research on alternate bearing in various mango varieties, leaves of regular bearing mango varieties contained a greater number of uniform mesophyll cells that were highly effective at utilising CO</w:t>
      </w:r>
      <w:r w:rsidR="00310C35" w:rsidRPr="00653601">
        <w:rPr>
          <w:rFonts w:ascii="Arial" w:hAnsi="Arial" w:cs="Arial"/>
          <w:sz w:val="20"/>
          <w:szCs w:val="20"/>
          <w:vertAlign w:val="subscript"/>
        </w:rPr>
        <w:t xml:space="preserve">2 </w:t>
      </w:r>
      <w:r w:rsidR="00310C35" w:rsidRPr="00653601">
        <w:rPr>
          <w:rFonts w:ascii="Arial" w:hAnsi="Arial" w:cs="Arial"/>
          <w:sz w:val="20"/>
          <w:szCs w:val="20"/>
        </w:rPr>
        <w:t>(Singh, 2002).</w:t>
      </w:r>
    </w:p>
    <w:p w:rsidR="00ED5BE9" w:rsidRPr="00653601" w:rsidRDefault="004F0B52" w:rsidP="00BA58E9">
      <w:pPr>
        <w:spacing w:line="360" w:lineRule="auto"/>
        <w:jc w:val="both"/>
        <w:rPr>
          <w:rFonts w:ascii="Arial" w:hAnsi="Arial" w:cs="Arial"/>
          <w:b/>
          <w:bCs/>
          <w:sz w:val="20"/>
          <w:szCs w:val="20"/>
        </w:rPr>
      </w:pPr>
      <w:r w:rsidRPr="00653601">
        <w:rPr>
          <w:rFonts w:ascii="Arial" w:hAnsi="Arial" w:cs="Arial"/>
          <w:sz w:val="20"/>
          <w:szCs w:val="20"/>
        </w:rPr>
        <w:t>Baninasab and Rahemi (2006) analyzed carbohydrates content in different tissues like flower buds, leaves, fruits current shoots in pistachio (</w:t>
      </w:r>
      <w:r w:rsidRPr="00653601">
        <w:rPr>
          <w:rFonts w:ascii="Arial" w:hAnsi="Arial" w:cs="Arial"/>
          <w:i/>
          <w:iCs/>
          <w:sz w:val="20"/>
          <w:szCs w:val="20"/>
        </w:rPr>
        <w:t>Pistachio vera</w:t>
      </w:r>
      <w:ins w:id="100" w:author="PC" w:date="2025-06-03T14:42:00Z">
        <w:r w:rsidR="0011614D">
          <w:rPr>
            <w:rFonts w:ascii="Arial" w:hAnsi="Arial" w:cs="Arial"/>
            <w:i/>
            <w:iCs/>
            <w:sz w:val="20"/>
            <w:szCs w:val="20"/>
          </w:rPr>
          <w:t xml:space="preserve"> </w:t>
        </w:r>
      </w:ins>
      <w:r w:rsidRPr="00653601">
        <w:rPr>
          <w:rFonts w:ascii="Arial" w:hAnsi="Arial" w:cs="Arial"/>
          <w:sz w:val="20"/>
          <w:szCs w:val="20"/>
        </w:rPr>
        <w:t>L.).</w:t>
      </w:r>
      <w:r w:rsidR="00051DE5" w:rsidRPr="00653601">
        <w:rPr>
          <w:rFonts w:ascii="Arial" w:hAnsi="Arial" w:cs="Arial"/>
          <w:sz w:val="20"/>
          <w:szCs w:val="20"/>
        </w:rPr>
        <w:t>Upto 70 days after bloom, equivalent amounts of soluble sugars and starch were discovered in “On” and “</w:t>
      </w:r>
      <w:r w:rsidR="0011614D" w:rsidRPr="00653601">
        <w:rPr>
          <w:rFonts w:ascii="Arial" w:hAnsi="Arial" w:cs="Arial"/>
          <w:sz w:val="20"/>
          <w:szCs w:val="20"/>
        </w:rPr>
        <w:t>Off</w:t>
      </w:r>
      <w:r w:rsidR="00051DE5" w:rsidRPr="00653601">
        <w:rPr>
          <w:rFonts w:ascii="Arial" w:hAnsi="Arial" w:cs="Arial"/>
          <w:sz w:val="20"/>
          <w:szCs w:val="20"/>
        </w:rPr>
        <w:t xml:space="preserve">” trees. Regarding that, many organs in 'On' trees displayed decreased levels of soluble sugars and starch. However, the concentration of soluble sugars and starch in various 'Off' tree organs started to increase.  </w:t>
      </w:r>
    </w:p>
    <w:p w:rsidR="008A47E7" w:rsidRPr="00653601" w:rsidRDefault="00910E02" w:rsidP="00BA58E9">
      <w:pPr>
        <w:spacing w:line="360" w:lineRule="auto"/>
        <w:jc w:val="both"/>
        <w:rPr>
          <w:rFonts w:ascii="Arial" w:hAnsi="Arial" w:cs="Arial"/>
          <w:b/>
          <w:bCs/>
          <w:szCs w:val="20"/>
        </w:rPr>
      </w:pPr>
      <w:r w:rsidRPr="00653601">
        <w:rPr>
          <w:rFonts w:ascii="Arial" w:hAnsi="Arial" w:cs="Arial"/>
          <w:b/>
          <w:bCs/>
          <w:szCs w:val="20"/>
        </w:rPr>
        <w:t>5.</w:t>
      </w:r>
      <w:r w:rsidR="008A47E7" w:rsidRPr="00653601">
        <w:rPr>
          <w:rFonts w:ascii="Arial" w:hAnsi="Arial" w:cs="Arial"/>
          <w:b/>
          <w:bCs/>
          <w:szCs w:val="20"/>
        </w:rPr>
        <w:t>Effect of Tree</w:t>
      </w:r>
      <w:r w:rsidR="005A1966" w:rsidRPr="00653601">
        <w:rPr>
          <w:rFonts w:ascii="Arial" w:hAnsi="Arial" w:cs="Arial"/>
          <w:b/>
          <w:bCs/>
          <w:szCs w:val="20"/>
        </w:rPr>
        <w:t xml:space="preserve"> age</w:t>
      </w:r>
      <w:r w:rsidR="00D24099" w:rsidRPr="00653601">
        <w:rPr>
          <w:rFonts w:ascii="Arial" w:hAnsi="Arial" w:cs="Arial"/>
          <w:b/>
          <w:bCs/>
          <w:szCs w:val="20"/>
        </w:rPr>
        <w:t xml:space="preserve"> and vigour</w:t>
      </w:r>
      <w:r w:rsidR="008A47E7" w:rsidRPr="00653601">
        <w:rPr>
          <w:rFonts w:ascii="Arial" w:hAnsi="Arial" w:cs="Arial"/>
          <w:b/>
          <w:bCs/>
          <w:szCs w:val="20"/>
        </w:rPr>
        <w:t>:</w:t>
      </w:r>
    </w:p>
    <w:p w:rsidR="00910E02" w:rsidRDefault="00C03E76" w:rsidP="00BA58E9">
      <w:pPr>
        <w:spacing w:line="360" w:lineRule="auto"/>
        <w:jc w:val="both"/>
        <w:rPr>
          <w:rFonts w:ascii="Arial" w:hAnsi="Arial" w:cs="Arial"/>
          <w:sz w:val="20"/>
          <w:szCs w:val="20"/>
        </w:rPr>
      </w:pPr>
      <w:r w:rsidRPr="00653601">
        <w:rPr>
          <w:rFonts w:ascii="Arial" w:hAnsi="Arial" w:cs="Arial"/>
          <w:sz w:val="20"/>
          <w:szCs w:val="20"/>
        </w:rPr>
        <w:t xml:space="preserve">Tree age and vigour linked to the effect of nutritive status of the plant or its limb, locality and the season, having direct effect on flowering and fruit set. </w:t>
      </w:r>
      <w:r w:rsidR="0087590D" w:rsidRPr="00653601">
        <w:rPr>
          <w:rFonts w:ascii="Arial" w:hAnsi="Arial" w:cs="Arial"/>
          <w:sz w:val="20"/>
          <w:szCs w:val="20"/>
        </w:rPr>
        <w:t xml:space="preserve">Excessive vegetative growth decreases tree fruitfulness, whereas optimum vegetative growth supports the crop load and is necessary to prevent fruit drop at early stages e.g as in strawberry, walnut, etc. (Dhillon and Bhat 2011). </w:t>
      </w:r>
      <w:r w:rsidRPr="00653601">
        <w:rPr>
          <w:rFonts w:ascii="Arial" w:hAnsi="Arial" w:cs="Arial"/>
          <w:sz w:val="20"/>
          <w:szCs w:val="20"/>
        </w:rPr>
        <w:t xml:space="preserve">During a time of heavy crop load and vigorous vegetative development with a high gibberellin hormone level, trees become exhausted and causes biennia or alternate bearing in mango. </w:t>
      </w:r>
      <w:r w:rsidR="007B5D16" w:rsidRPr="00653601">
        <w:rPr>
          <w:rFonts w:ascii="Arial" w:hAnsi="Arial" w:cs="Arial"/>
          <w:sz w:val="20"/>
          <w:szCs w:val="20"/>
        </w:rPr>
        <w:t xml:space="preserve">In mango the age of the last flush (4 to 5 months old) is the dominant factor, which induce flowering in next year (Davenport, 2003). </w:t>
      </w:r>
      <w:r w:rsidR="00C84233" w:rsidRPr="00653601">
        <w:rPr>
          <w:rFonts w:ascii="Arial" w:hAnsi="Arial" w:cs="Arial"/>
          <w:sz w:val="20"/>
          <w:szCs w:val="20"/>
        </w:rPr>
        <w:t>In citrus, the clones originated from the Valencia oranges show alternation (Cameron and Frost 1968). In pecan nut, where alternation was found only after the 10</w:t>
      </w:r>
      <w:r w:rsidR="00C84233" w:rsidRPr="00653601">
        <w:rPr>
          <w:rFonts w:ascii="Arial" w:hAnsi="Arial" w:cs="Arial"/>
          <w:sz w:val="20"/>
          <w:szCs w:val="20"/>
          <w:vertAlign w:val="superscript"/>
        </w:rPr>
        <w:t>th</w:t>
      </w:r>
      <w:r w:rsidR="00C84233" w:rsidRPr="00653601">
        <w:rPr>
          <w:rFonts w:ascii="Arial" w:hAnsi="Arial" w:cs="Arial"/>
          <w:sz w:val="20"/>
          <w:szCs w:val="20"/>
        </w:rPr>
        <w:t xml:space="preserve"> year (Crane and Forde 1976).</w:t>
      </w:r>
      <w:r w:rsidR="00A6644A" w:rsidRPr="00653601">
        <w:rPr>
          <w:rFonts w:ascii="Arial" w:hAnsi="Arial" w:cs="Arial"/>
          <w:sz w:val="20"/>
          <w:szCs w:val="20"/>
        </w:rPr>
        <w:t xml:space="preserve"> Excessive pruning that influences the vigo</w:t>
      </w:r>
      <w:r w:rsidR="00BF6CE8" w:rsidRPr="00653601">
        <w:rPr>
          <w:rFonts w:ascii="Arial" w:hAnsi="Arial" w:cs="Arial"/>
          <w:sz w:val="20"/>
          <w:szCs w:val="20"/>
        </w:rPr>
        <w:t>u</w:t>
      </w:r>
      <w:r w:rsidR="00A6644A" w:rsidRPr="00653601">
        <w:rPr>
          <w:rFonts w:ascii="Arial" w:hAnsi="Arial" w:cs="Arial"/>
          <w:sz w:val="20"/>
          <w:szCs w:val="20"/>
        </w:rPr>
        <w:t>r of the tree will affect the capacity to bear fruit early. Because the synthesized sugars are excessively used for vegetative growth and little sugar remains to produce flower buds</w:t>
      </w:r>
      <w:r w:rsidR="00BF6CE8" w:rsidRPr="00653601">
        <w:rPr>
          <w:rFonts w:ascii="Arial" w:hAnsi="Arial" w:cs="Arial"/>
          <w:sz w:val="20"/>
          <w:szCs w:val="20"/>
        </w:rPr>
        <w:t>. In mango, the average terminal shoot growth is in the range of 112 to 18 inches have</w:t>
      </w:r>
      <w:r w:rsidR="00087556" w:rsidRPr="00653601">
        <w:rPr>
          <w:rFonts w:ascii="Arial" w:hAnsi="Arial" w:cs="Arial"/>
          <w:sz w:val="20"/>
          <w:szCs w:val="20"/>
        </w:rPr>
        <w:t xml:space="preserve"> the capable of carrying a crop Table 2.</w:t>
      </w:r>
    </w:p>
    <w:p w:rsidR="00653601" w:rsidRPr="00653601" w:rsidRDefault="00653601" w:rsidP="00653601">
      <w:pPr>
        <w:spacing w:line="360" w:lineRule="auto"/>
        <w:jc w:val="both"/>
        <w:rPr>
          <w:rFonts w:ascii="Arial" w:hAnsi="Arial" w:cs="Arial"/>
          <w:b/>
          <w:sz w:val="20"/>
          <w:szCs w:val="20"/>
        </w:rPr>
      </w:pPr>
      <w:r w:rsidRPr="00653601">
        <w:rPr>
          <w:rFonts w:ascii="Arial" w:hAnsi="Arial" w:cs="Arial"/>
          <w:b/>
          <w:szCs w:val="20"/>
        </w:rPr>
        <w:t>Table 2: Average Bearing Age of Fruit Crops</w:t>
      </w:r>
    </w:p>
    <w:tbl>
      <w:tblPr>
        <w:tblStyle w:val="TableGrid"/>
        <w:tblW w:w="0" w:type="auto"/>
        <w:tblInd w:w="1129" w:type="dxa"/>
        <w:tblLook w:val="04A0"/>
      </w:tblPr>
      <w:tblGrid>
        <w:gridCol w:w="3379"/>
        <w:gridCol w:w="2858"/>
      </w:tblGrid>
      <w:tr w:rsidR="00653601" w:rsidRPr="00653601" w:rsidTr="00685654">
        <w:tc>
          <w:tcPr>
            <w:tcW w:w="6237" w:type="dxa"/>
            <w:gridSpan w:val="2"/>
          </w:tcPr>
          <w:p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Average bearing age</w:t>
            </w:r>
          </w:p>
        </w:tc>
      </w:tr>
      <w:tr w:rsidR="00653601" w:rsidRPr="00653601" w:rsidTr="00685654">
        <w:tc>
          <w:tcPr>
            <w:tcW w:w="3379" w:type="dxa"/>
          </w:tcPr>
          <w:p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 xml:space="preserve">Crops </w:t>
            </w:r>
          </w:p>
        </w:tc>
        <w:tc>
          <w:tcPr>
            <w:tcW w:w="2858" w:type="dxa"/>
          </w:tcPr>
          <w:p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Times in year</w:t>
            </w:r>
          </w:p>
        </w:tc>
      </w:tr>
      <w:tr w:rsidR="00653601" w:rsidRPr="00653601" w:rsidTr="00685654">
        <w:tc>
          <w:tcPr>
            <w:tcW w:w="3379"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Apple </w:t>
            </w:r>
          </w:p>
        </w:tc>
        <w:tc>
          <w:tcPr>
            <w:tcW w:w="2858"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4-6</w:t>
            </w:r>
          </w:p>
        </w:tc>
      </w:tr>
      <w:tr w:rsidR="00653601" w:rsidRPr="00653601" w:rsidTr="00685654">
        <w:tc>
          <w:tcPr>
            <w:tcW w:w="3379"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lastRenderedPageBreak/>
              <w:t xml:space="preserve">Apricot </w:t>
            </w:r>
          </w:p>
        </w:tc>
        <w:tc>
          <w:tcPr>
            <w:tcW w:w="2858"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3-5</w:t>
            </w:r>
          </w:p>
        </w:tc>
      </w:tr>
      <w:tr w:rsidR="00653601" w:rsidRPr="00653601" w:rsidTr="00685654">
        <w:tc>
          <w:tcPr>
            <w:tcW w:w="3379"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Sour cherry</w:t>
            </w:r>
          </w:p>
        </w:tc>
        <w:tc>
          <w:tcPr>
            <w:tcW w:w="2858"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3-5</w:t>
            </w:r>
          </w:p>
        </w:tc>
      </w:tr>
      <w:tr w:rsidR="00653601" w:rsidRPr="00653601" w:rsidTr="00685654">
        <w:tc>
          <w:tcPr>
            <w:tcW w:w="3379"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Sweet cherry</w:t>
            </w:r>
          </w:p>
        </w:tc>
        <w:tc>
          <w:tcPr>
            <w:tcW w:w="2858"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5-8</w:t>
            </w:r>
          </w:p>
        </w:tc>
      </w:tr>
      <w:tr w:rsidR="00653601" w:rsidRPr="00653601" w:rsidTr="00685654">
        <w:tc>
          <w:tcPr>
            <w:tcW w:w="3379"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Peach</w:t>
            </w:r>
          </w:p>
        </w:tc>
        <w:tc>
          <w:tcPr>
            <w:tcW w:w="2858"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3-4</w:t>
            </w:r>
          </w:p>
        </w:tc>
      </w:tr>
      <w:tr w:rsidR="00653601" w:rsidRPr="00653601" w:rsidTr="00685654">
        <w:tc>
          <w:tcPr>
            <w:tcW w:w="3379"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Pear </w:t>
            </w:r>
          </w:p>
        </w:tc>
        <w:tc>
          <w:tcPr>
            <w:tcW w:w="2858"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4-6</w:t>
            </w:r>
          </w:p>
        </w:tc>
      </w:tr>
      <w:tr w:rsidR="00653601" w:rsidRPr="00653601" w:rsidTr="00685654">
        <w:tc>
          <w:tcPr>
            <w:tcW w:w="3379"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Plum </w:t>
            </w:r>
          </w:p>
        </w:tc>
        <w:tc>
          <w:tcPr>
            <w:tcW w:w="2858"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3-5</w:t>
            </w:r>
          </w:p>
        </w:tc>
      </w:tr>
    </w:tbl>
    <w:p w:rsidR="00653601" w:rsidRPr="00653601" w:rsidRDefault="00653601" w:rsidP="00BA58E9">
      <w:pPr>
        <w:spacing w:line="360" w:lineRule="auto"/>
        <w:jc w:val="both"/>
        <w:rPr>
          <w:rFonts w:ascii="Arial" w:hAnsi="Arial" w:cs="Arial"/>
          <w:sz w:val="20"/>
          <w:szCs w:val="20"/>
        </w:rPr>
      </w:pPr>
    </w:p>
    <w:p w:rsidR="00BF6CE8" w:rsidRPr="00653601" w:rsidRDefault="00910E02" w:rsidP="00BA58E9">
      <w:pPr>
        <w:spacing w:line="360" w:lineRule="auto"/>
        <w:jc w:val="both"/>
        <w:rPr>
          <w:rFonts w:ascii="Arial" w:hAnsi="Arial" w:cs="Arial"/>
          <w:b/>
          <w:bCs/>
          <w:szCs w:val="20"/>
        </w:rPr>
      </w:pPr>
      <w:r w:rsidRPr="00653601">
        <w:rPr>
          <w:rFonts w:ascii="Arial" w:hAnsi="Arial" w:cs="Arial"/>
          <w:b/>
          <w:bCs/>
          <w:szCs w:val="20"/>
        </w:rPr>
        <w:t>6.</w:t>
      </w:r>
      <w:r w:rsidR="00D24099" w:rsidRPr="00653601">
        <w:rPr>
          <w:rFonts w:ascii="Arial" w:hAnsi="Arial" w:cs="Arial"/>
          <w:b/>
          <w:bCs/>
          <w:szCs w:val="20"/>
        </w:rPr>
        <w:t xml:space="preserve"> Flowering habit</w:t>
      </w:r>
      <w:r w:rsidR="005E7173" w:rsidRPr="00653601">
        <w:rPr>
          <w:rFonts w:ascii="Arial" w:hAnsi="Arial" w:cs="Arial"/>
          <w:b/>
          <w:bCs/>
          <w:szCs w:val="20"/>
        </w:rPr>
        <w:t>:</w:t>
      </w:r>
    </w:p>
    <w:p w:rsidR="00087556" w:rsidRPr="00653601" w:rsidRDefault="005E7173" w:rsidP="00BA58E9">
      <w:pPr>
        <w:spacing w:line="360" w:lineRule="auto"/>
        <w:jc w:val="both"/>
        <w:rPr>
          <w:rFonts w:ascii="Arial" w:hAnsi="Arial" w:cs="Arial"/>
          <w:sz w:val="20"/>
          <w:szCs w:val="20"/>
        </w:rPr>
      </w:pPr>
      <w:r w:rsidRPr="00653601">
        <w:rPr>
          <w:rFonts w:ascii="Arial" w:hAnsi="Arial" w:cs="Arial"/>
          <w:sz w:val="20"/>
          <w:szCs w:val="20"/>
        </w:rPr>
        <w:t>One of the causes of alternation had been considered to be terminal flower bud formation</w:t>
      </w:r>
      <w:r w:rsidR="0000684A" w:rsidRPr="00653601">
        <w:rPr>
          <w:rFonts w:ascii="Arial" w:hAnsi="Arial" w:cs="Arial"/>
          <w:sz w:val="20"/>
          <w:szCs w:val="20"/>
        </w:rPr>
        <w:t xml:space="preserve"> in mango and apple</w:t>
      </w:r>
      <w:r w:rsidRPr="00653601">
        <w:rPr>
          <w:rFonts w:ascii="Arial" w:hAnsi="Arial" w:cs="Arial"/>
          <w:sz w:val="20"/>
          <w:szCs w:val="20"/>
        </w:rPr>
        <w:t>. If the crop fails in a particular year due to meteorological conditions, spur formation is highly induced. If a cultivar bears the majority of its fruits on spurs (terminal bearer) the following year will be very strong “on” year and du</w:t>
      </w:r>
      <w:r w:rsidR="0000684A" w:rsidRPr="00653601">
        <w:rPr>
          <w:rFonts w:ascii="Arial" w:hAnsi="Arial" w:cs="Arial"/>
          <w:sz w:val="20"/>
          <w:szCs w:val="20"/>
        </w:rPr>
        <w:t xml:space="preserve">e to the biennial habit of spurs it will become completely change the bearing into “off”. As a result, an alternating behaviour starts. In mango, whose flower buds are produced terminal, seems to arise from one branch, which is failure to support both vegetative growth and flowers in the same year (Nakasone </w:t>
      </w:r>
      <w:r w:rsidR="0000684A" w:rsidRPr="00653601">
        <w:rPr>
          <w:rFonts w:ascii="Arial" w:hAnsi="Arial" w:cs="Arial"/>
          <w:i/>
          <w:iCs/>
          <w:sz w:val="20"/>
          <w:szCs w:val="20"/>
        </w:rPr>
        <w:t xml:space="preserve">et al., </w:t>
      </w:r>
      <w:r w:rsidR="0000684A" w:rsidRPr="00653601">
        <w:rPr>
          <w:rFonts w:ascii="Arial" w:hAnsi="Arial" w:cs="Arial"/>
          <w:sz w:val="20"/>
          <w:szCs w:val="20"/>
        </w:rPr>
        <w:t xml:space="preserve">1955). Any climatic factors interrupt the emergence of inflorescence </w:t>
      </w:r>
      <w:r w:rsidR="00894B55" w:rsidRPr="00653601">
        <w:rPr>
          <w:rFonts w:ascii="Arial" w:hAnsi="Arial" w:cs="Arial"/>
          <w:sz w:val="20"/>
          <w:szCs w:val="20"/>
        </w:rPr>
        <w:t>will leads to conversion of an “on” year into “off” year (Dhillon and Bhat, 2011).</w:t>
      </w:r>
    </w:p>
    <w:p w:rsidR="00894B55" w:rsidRPr="00653601" w:rsidRDefault="00910E02" w:rsidP="00BA58E9">
      <w:pPr>
        <w:spacing w:line="360" w:lineRule="auto"/>
        <w:jc w:val="both"/>
        <w:rPr>
          <w:rFonts w:ascii="Arial" w:hAnsi="Arial" w:cs="Arial"/>
          <w:b/>
          <w:bCs/>
          <w:szCs w:val="20"/>
        </w:rPr>
      </w:pPr>
      <w:r w:rsidRPr="00653601">
        <w:rPr>
          <w:rFonts w:ascii="Arial" w:hAnsi="Arial" w:cs="Arial"/>
          <w:b/>
          <w:bCs/>
          <w:szCs w:val="20"/>
        </w:rPr>
        <w:t>7.</w:t>
      </w:r>
      <w:r w:rsidR="00D24099" w:rsidRPr="00653601">
        <w:rPr>
          <w:rFonts w:ascii="Arial" w:hAnsi="Arial" w:cs="Arial"/>
          <w:b/>
          <w:bCs/>
          <w:szCs w:val="20"/>
        </w:rPr>
        <w:t xml:space="preserve"> Hormonal imbalance</w:t>
      </w:r>
      <w:r w:rsidR="00894B55" w:rsidRPr="00653601">
        <w:rPr>
          <w:rFonts w:ascii="Arial" w:hAnsi="Arial" w:cs="Arial"/>
          <w:b/>
          <w:bCs/>
          <w:szCs w:val="20"/>
        </w:rPr>
        <w:t>:</w:t>
      </w:r>
    </w:p>
    <w:p w:rsidR="00894B55" w:rsidRPr="00653601" w:rsidRDefault="00FD0E63" w:rsidP="00BA58E9">
      <w:pPr>
        <w:spacing w:line="360" w:lineRule="auto"/>
        <w:jc w:val="both"/>
        <w:rPr>
          <w:rFonts w:ascii="Arial" w:hAnsi="Arial" w:cs="Arial"/>
          <w:sz w:val="20"/>
          <w:szCs w:val="20"/>
        </w:rPr>
      </w:pPr>
      <w:r w:rsidRPr="00653601">
        <w:rPr>
          <w:rFonts w:ascii="Arial" w:hAnsi="Arial" w:cs="Arial"/>
          <w:sz w:val="20"/>
          <w:szCs w:val="20"/>
        </w:rPr>
        <w:t>In plants</w:t>
      </w:r>
      <w:r w:rsidR="00876E23" w:rsidRPr="00653601">
        <w:rPr>
          <w:rFonts w:ascii="Arial" w:hAnsi="Arial" w:cs="Arial"/>
          <w:sz w:val="20"/>
          <w:szCs w:val="20"/>
        </w:rPr>
        <w:t xml:space="preserve">, flowering is mainly influenced by the phytohormones. The effect of plant hormones on flowering is based on the time of release, target tissue susceptibility and concentration of the hormone. The transition to blooming is also controlled by the exogenous application of plant hormones (Ionescu </w:t>
      </w:r>
      <w:r w:rsidR="00876E23" w:rsidRPr="00653601">
        <w:rPr>
          <w:rFonts w:ascii="Arial" w:hAnsi="Arial" w:cs="Arial"/>
          <w:i/>
          <w:iCs/>
          <w:sz w:val="20"/>
          <w:szCs w:val="20"/>
        </w:rPr>
        <w:t xml:space="preserve">et al., </w:t>
      </w:r>
      <w:r w:rsidR="00876E23" w:rsidRPr="00653601">
        <w:rPr>
          <w:rFonts w:ascii="Arial" w:hAnsi="Arial" w:cs="Arial"/>
          <w:sz w:val="20"/>
          <w:szCs w:val="20"/>
        </w:rPr>
        <w:t xml:space="preserve">2016). </w:t>
      </w:r>
    </w:p>
    <w:p w:rsidR="00D7579F" w:rsidRPr="00653601" w:rsidRDefault="00011015" w:rsidP="00BA58E9">
      <w:pPr>
        <w:spacing w:line="360" w:lineRule="auto"/>
        <w:jc w:val="both"/>
        <w:rPr>
          <w:rFonts w:ascii="Arial" w:hAnsi="Arial" w:cs="Arial"/>
          <w:b/>
          <w:bCs/>
          <w:szCs w:val="20"/>
        </w:rPr>
      </w:pPr>
      <w:r w:rsidRPr="00653601">
        <w:rPr>
          <w:rFonts w:ascii="Arial" w:hAnsi="Arial" w:cs="Arial"/>
          <w:b/>
          <w:bCs/>
          <w:szCs w:val="20"/>
        </w:rPr>
        <w:t xml:space="preserve">7.1 </w:t>
      </w:r>
      <w:r w:rsidR="00D24099" w:rsidRPr="00653601">
        <w:rPr>
          <w:rFonts w:ascii="Arial" w:hAnsi="Arial" w:cs="Arial"/>
          <w:b/>
          <w:bCs/>
          <w:szCs w:val="20"/>
        </w:rPr>
        <w:t>Auxin</w:t>
      </w:r>
      <w:r w:rsidR="00D7579F" w:rsidRPr="00653601">
        <w:rPr>
          <w:rFonts w:ascii="Arial" w:hAnsi="Arial" w:cs="Arial"/>
          <w:b/>
          <w:bCs/>
          <w:szCs w:val="20"/>
        </w:rPr>
        <w:t>:</w:t>
      </w:r>
    </w:p>
    <w:p w:rsidR="00876E23" w:rsidRPr="00653601" w:rsidRDefault="00876E23" w:rsidP="00BA58E9">
      <w:pPr>
        <w:spacing w:line="360" w:lineRule="auto"/>
        <w:jc w:val="both"/>
        <w:rPr>
          <w:rFonts w:ascii="Arial" w:hAnsi="Arial" w:cs="Arial"/>
          <w:sz w:val="20"/>
          <w:szCs w:val="20"/>
        </w:rPr>
      </w:pPr>
      <w:r w:rsidRPr="00653601">
        <w:rPr>
          <w:rFonts w:ascii="Arial" w:hAnsi="Arial" w:cs="Arial"/>
          <w:sz w:val="20"/>
          <w:szCs w:val="20"/>
        </w:rPr>
        <w:t>The high concentration of auxin and low level of GA</w:t>
      </w:r>
      <w:r w:rsidRPr="00653601">
        <w:rPr>
          <w:rFonts w:ascii="Arial" w:hAnsi="Arial" w:cs="Arial"/>
          <w:sz w:val="20"/>
          <w:szCs w:val="20"/>
          <w:vertAlign w:val="subscript"/>
        </w:rPr>
        <w:t xml:space="preserve">3 </w:t>
      </w:r>
      <w:r w:rsidRPr="00653601">
        <w:rPr>
          <w:rFonts w:ascii="Arial" w:hAnsi="Arial" w:cs="Arial"/>
          <w:sz w:val="20"/>
          <w:szCs w:val="20"/>
        </w:rPr>
        <w:t>like substances are induce the floriferous shoots in mango.</w:t>
      </w:r>
      <w:r w:rsidR="00D7579F" w:rsidRPr="00653601">
        <w:rPr>
          <w:rFonts w:ascii="Arial" w:hAnsi="Arial" w:cs="Arial"/>
          <w:sz w:val="20"/>
          <w:szCs w:val="20"/>
        </w:rPr>
        <w:t xml:space="preserve"> In ‘Dashehari’, the shoots contains high level of auxin during “on” year than the “off” year. Application of Naphthalene acetic acid at 200</w:t>
      </w:r>
      <w:ins w:id="101" w:author="PC" w:date="2025-06-03T14:43:00Z">
        <w:r w:rsidR="0011614D">
          <w:rPr>
            <w:rFonts w:ascii="Arial" w:hAnsi="Arial" w:cs="Arial"/>
            <w:sz w:val="20"/>
            <w:szCs w:val="20"/>
          </w:rPr>
          <w:t xml:space="preserve"> </w:t>
        </w:r>
      </w:ins>
      <w:r w:rsidR="00D7579F" w:rsidRPr="00653601">
        <w:rPr>
          <w:rFonts w:ascii="Arial" w:hAnsi="Arial" w:cs="Arial"/>
          <w:sz w:val="20"/>
          <w:szCs w:val="20"/>
        </w:rPr>
        <w:t xml:space="preserve">ppm effectively </w:t>
      </w:r>
      <w:r w:rsidR="002E5053" w:rsidRPr="00653601">
        <w:rPr>
          <w:rFonts w:ascii="Arial" w:hAnsi="Arial" w:cs="Arial"/>
          <w:sz w:val="20"/>
          <w:szCs w:val="20"/>
        </w:rPr>
        <w:t>control the alternate bearing by thinning of excess flowers. According to Monselise and Goldschmidt (1981), the polar auxin transfer through a dominating sink is responsible for the fruit thinning from "On" year trees that triggers the bloom</w:t>
      </w:r>
      <w:r w:rsidR="00B63E7C" w:rsidRPr="00653601">
        <w:rPr>
          <w:rFonts w:ascii="Arial" w:hAnsi="Arial" w:cs="Arial"/>
          <w:sz w:val="20"/>
          <w:szCs w:val="20"/>
        </w:rPr>
        <w:t>ing in next year</w:t>
      </w:r>
      <w:r w:rsidR="002E5053" w:rsidRPr="00653601">
        <w:rPr>
          <w:rFonts w:ascii="Arial" w:hAnsi="Arial" w:cs="Arial"/>
          <w:sz w:val="20"/>
          <w:szCs w:val="20"/>
        </w:rPr>
        <w:t xml:space="preserve">. It functions as a potential mobile signal that influences blooming. In litchi, high level of auxin is present in both leaf flushing and flowering stage. Liang </w:t>
      </w:r>
      <w:r w:rsidR="002E5053" w:rsidRPr="00653601">
        <w:rPr>
          <w:rFonts w:ascii="Arial" w:hAnsi="Arial" w:cs="Arial"/>
          <w:i/>
          <w:iCs/>
          <w:sz w:val="20"/>
          <w:szCs w:val="20"/>
        </w:rPr>
        <w:t>et al.</w:t>
      </w:r>
      <w:r w:rsidR="002E5053" w:rsidRPr="00653601">
        <w:rPr>
          <w:rFonts w:ascii="Arial" w:hAnsi="Arial" w:cs="Arial"/>
          <w:sz w:val="20"/>
          <w:szCs w:val="20"/>
        </w:rPr>
        <w:t>, (1987)</w:t>
      </w:r>
      <w:ins w:id="102" w:author="PC" w:date="2025-06-03T14:44:00Z">
        <w:r w:rsidR="0011614D">
          <w:rPr>
            <w:rFonts w:ascii="Arial" w:hAnsi="Arial" w:cs="Arial"/>
            <w:sz w:val="20"/>
            <w:szCs w:val="20"/>
          </w:rPr>
          <w:t xml:space="preserve"> </w:t>
        </w:r>
      </w:ins>
      <w:r w:rsidR="002E5053" w:rsidRPr="00653601">
        <w:rPr>
          <w:rFonts w:ascii="Arial" w:hAnsi="Arial" w:cs="Arial"/>
          <w:sz w:val="20"/>
          <w:szCs w:val="20"/>
        </w:rPr>
        <w:t xml:space="preserve">found that high level of IAA in the shoot promotes flower bud formation in Litchi. </w:t>
      </w:r>
    </w:p>
    <w:p w:rsidR="00653601" w:rsidRDefault="00653601" w:rsidP="00BA58E9">
      <w:pPr>
        <w:spacing w:line="360" w:lineRule="auto"/>
        <w:jc w:val="both"/>
        <w:rPr>
          <w:rFonts w:ascii="Arial" w:hAnsi="Arial" w:cs="Arial"/>
          <w:b/>
          <w:bCs/>
          <w:sz w:val="24"/>
          <w:szCs w:val="20"/>
        </w:rPr>
      </w:pPr>
    </w:p>
    <w:p w:rsidR="00B63E7C"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7.2 </w:t>
      </w:r>
      <w:r w:rsidR="00D24099" w:rsidRPr="00653601">
        <w:rPr>
          <w:rFonts w:ascii="Arial" w:hAnsi="Arial" w:cs="Arial"/>
          <w:b/>
          <w:bCs/>
          <w:sz w:val="24"/>
          <w:szCs w:val="20"/>
        </w:rPr>
        <w:t>Gibberellin</w:t>
      </w:r>
      <w:r w:rsidR="00B63E7C" w:rsidRPr="00653601">
        <w:rPr>
          <w:rFonts w:ascii="Arial" w:hAnsi="Arial" w:cs="Arial"/>
          <w:b/>
          <w:bCs/>
          <w:sz w:val="24"/>
          <w:szCs w:val="20"/>
        </w:rPr>
        <w:t>:</w:t>
      </w:r>
    </w:p>
    <w:p w:rsidR="00876E23" w:rsidRPr="00653601" w:rsidRDefault="00B63E7C" w:rsidP="00BA58E9">
      <w:pPr>
        <w:spacing w:line="360" w:lineRule="auto"/>
        <w:jc w:val="both"/>
        <w:rPr>
          <w:rFonts w:ascii="Arial" w:hAnsi="Arial" w:cs="Arial"/>
          <w:sz w:val="20"/>
          <w:szCs w:val="20"/>
        </w:rPr>
      </w:pPr>
      <w:r w:rsidRPr="00653601">
        <w:rPr>
          <w:rFonts w:ascii="Arial" w:hAnsi="Arial" w:cs="Arial"/>
          <w:sz w:val="20"/>
          <w:szCs w:val="20"/>
        </w:rPr>
        <w:t xml:space="preserve">In perennial fruit crops, flowering is hindered by gibberllins (Goldschmidt and Samach, 2004). According to Davenport </w:t>
      </w:r>
      <w:r w:rsidRPr="00653601">
        <w:rPr>
          <w:rFonts w:ascii="Arial" w:hAnsi="Arial" w:cs="Arial"/>
          <w:i/>
          <w:iCs/>
          <w:sz w:val="20"/>
          <w:szCs w:val="20"/>
        </w:rPr>
        <w:t>et al</w:t>
      </w:r>
      <w:r w:rsidRPr="00653601">
        <w:rPr>
          <w:rFonts w:ascii="Arial" w:hAnsi="Arial" w:cs="Arial"/>
          <w:sz w:val="20"/>
          <w:szCs w:val="20"/>
        </w:rPr>
        <w:t>., (200</w:t>
      </w:r>
      <w:r w:rsidR="00DE136E" w:rsidRPr="00653601">
        <w:rPr>
          <w:rFonts w:ascii="Arial" w:hAnsi="Arial" w:cs="Arial"/>
          <w:sz w:val="20"/>
          <w:szCs w:val="20"/>
        </w:rPr>
        <w:t>0</w:t>
      </w:r>
      <w:r w:rsidRPr="00653601">
        <w:rPr>
          <w:rFonts w:ascii="Arial" w:hAnsi="Arial" w:cs="Arial"/>
          <w:sz w:val="20"/>
          <w:szCs w:val="20"/>
        </w:rPr>
        <w:t>), increased levels of GA</w:t>
      </w:r>
      <w:r w:rsidRPr="00653601">
        <w:rPr>
          <w:rFonts w:ascii="Arial" w:hAnsi="Arial" w:cs="Arial"/>
          <w:sz w:val="20"/>
          <w:szCs w:val="20"/>
        </w:rPr>
        <w:softHyphen/>
      </w:r>
      <w:r w:rsidRPr="00653601">
        <w:rPr>
          <w:rFonts w:ascii="Arial" w:hAnsi="Arial" w:cs="Arial"/>
          <w:sz w:val="20"/>
          <w:szCs w:val="20"/>
          <w:vertAlign w:val="subscript"/>
        </w:rPr>
        <w:t>3</w:t>
      </w:r>
      <w:r w:rsidRPr="00653601">
        <w:rPr>
          <w:rFonts w:ascii="Arial" w:hAnsi="Arial" w:cs="Arial"/>
          <w:sz w:val="20"/>
          <w:szCs w:val="20"/>
        </w:rPr>
        <w:t xml:space="preserve"> in buds may promote or maintain the production of endogenous auxin, hence preserving low cytokinin/auxin ratios and enhancing inhibition </w:t>
      </w:r>
      <w:r w:rsidRPr="00653601">
        <w:rPr>
          <w:rFonts w:ascii="Arial" w:hAnsi="Arial" w:cs="Arial"/>
          <w:sz w:val="20"/>
          <w:szCs w:val="20"/>
        </w:rPr>
        <w:lastRenderedPageBreak/>
        <w:t>of shoot initiation. High amounts of gibberellin were suggested to prevent flowering because of the activity of GA-like compounds, which was higher in "off" years (Pal and Ram, 1978).</w:t>
      </w:r>
      <w:r w:rsidR="00F3189F" w:rsidRPr="00653601">
        <w:rPr>
          <w:rFonts w:ascii="Arial" w:hAnsi="Arial" w:cs="Arial"/>
          <w:sz w:val="20"/>
          <w:szCs w:val="20"/>
        </w:rPr>
        <w:t xml:space="preserve"> In contrast, the gibberellin GA</w:t>
      </w:r>
      <w:r w:rsidR="00F3189F" w:rsidRPr="00653601">
        <w:rPr>
          <w:rFonts w:ascii="Arial" w:hAnsi="Arial" w:cs="Arial"/>
          <w:sz w:val="20"/>
          <w:szCs w:val="20"/>
          <w:vertAlign w:val="subscript"/>
        </w:rPr>
        <w:t>7</w:t>
      </w:r>
      <w:r w:rsidR="00F3189F" w:rsidRPr="00653601">
        <w:rPr>
          <w:rFonts w:ascii="Arial" w:hAnsi="Arial" w:cs="Arial"/>
          <w:sz w:val="20"/>
          <w:szCs w:val="20"/>
        </w:rPr>
        <w:t>, which is produced in the developing seeds of growing fruit, prevents flower induction (Bangerth, 2009).</w:t>
      </w:r>
    </w:p>
    <w:p w:rsidR="00F3189F"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7.3 </w:t>
      </w:r>
      <w:r w:rsidR="00D24099" w:rsidRPr="00653601">
        <w:rPr>
          <w:rFonts w:ascii="Arial" w:hAnsi="Arial" w:cs="Arial"/>
          <w:b/>
          <w:bCs/>
          <w:sz w:val="24"/>
          <w:szCs w:val="20"/>
        </w:rPr>
        <w:t>Cytokinin</w:t>
      </w:r>
      <w:r w:rsidR="00F3189F" w:rsidRPr="00653601">
        <w:rPr>
          <w:rFonts w:ascii="Arial" w:hAnsi="Arial" w:cs="Arial"/>
          <w:b/>
          <w:bCs/>
          <w:sz w:val="24"/>
          <w:szCs w:val="20"/>
        </w:rPr>
        <w:t>:</w:t>
      </w:r>
    </w:p>
    <w:p w:rsidR="00322322" w:rsidRPr="00653601" w:rsidRDefault="00F3189F" w:rsidP="00BA58E9">
      <w:pPr>
        <w:spacing w:line="360" w:lineRule="auto"/>
        <w:jc w:val="both"/>
        <w:rPr>
          <w:rFonts w:ascii="Arial" w:hAnsi="Arial" w:cs="Arial"/>
          <w:sz w:val="20"/>
          <w:szCs w:val="20"/>
        </w:rPr>
      </w:pPr>
      <w:r w:rsidRPr="00653601">
        <w:rPr>
          <w:rFonts w:ascii="Arial" w:hAnsi="Arial" w:cs="Arial"/>
          <w:sz w:val="20"/>
          <w:szCs w:val="20"/>
        </w:rPr>
        <w:t>Mango shoots bloomed early (1 month after application) in October after being treated with 6-benzylaminopurine (BA). On non-treated trees, flowering was seen 3 month after application</w:t>
      </w:r>
      <w:r w:rsidR="00EF6811" w:rsidRPr="00653601">
        <w:rPr>
          <w:rFonts w:ascii="Arial" w:hAnsi="Arial" w:cs="Arial"/>
          <w:sz w:val="20"/>
          <w:szCs w:val="20"/>
        </w:rPr>
        <w:t xml:space="preserve"> (Chen, 1985). During flower bud differentiation the cytokinin activity is increased. At the time of dormant period the endogenous cytokinin content remains low, and the buds do not respond to the external application of cytokinin. After breaking bud dormancy, the kinetin treatment encourages floral bud differentiation</w:t>
      </w:r>
      <w:r w:rsidR="00322322" w:rsidRPr="00653601">
        <w:rPr>
          <w:rFonts w:ascii="Arial" w:hAnsi="Arial" w:cs="Arial"/>
          <w:sz w:val="20"/>
          <w:szCs w:val="20"/>
        </w:rPr>
        <w:t xml:space="preserve"> (Chen 1991).</w:t>
      </w:r>
    </w:p>
    <w:p w:rsidR="00F3189F"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7.4 </w:t>
      </w:r>
      <w:r w:rsidR="00D24099" w:rsidRPr="00653601">
        <w:rPr>
          <w:rFonts w:ascii="Arial" w:hAnsi="Arial" w:cs="Arial"/>
          <w:b/>
          <w:bCs/>
          <w:sz w:val="24"/>
          <w:szCs w:val="20"/>
        </w:rPr>
        <w:t>Abscisic acid</w:t>
      </w:r>
      <w:r w:rsidR="00322322" w:rsidRPr="00653601">
        <w:rPr>
          <w:rFonts w:ascii="Arial" w:hAnsi="Arial" w:cs="Arial"/>
          <w:b/>
          <w:bCs/>
          <w:sz w:val="24"/>
          <w:szCs w:val="20"/>
        </w:rPr>
        <w:t>:</w:t>
      </w:r>
    </w:p>
    <w:p w:rsidR="00322322" w:rsidRPr="00653601" w:rsidRDefault="00322322" w:rsidP="00BA58E9">
      <w:pPr>
        <w:spacing w:line="360" w:lineRule="auto"/>
        <w:jc w:val="both"/>
        <w:rPr>
          <w:rFonts w:ascii="Arial" w:hAnsi="Arial" w:cs="Arial"/>
          <w:sz w:val="20"/>
          <w:szCs w:val="20"/>
        </w:rPr>
      </w:pPr>
      <w:r w:rsidRPr="00653601">
        <w:rPr>
          <w:rFonts w:ascii="Arial" w:hAnsi="Arial" w:cs="Arial"/>
          <w:sz w:val="20"/>
          <w:szCs w:val="20"/>
        </w:rPr>
        <w:t xml:space="preserve">The high concentration of ABA were found in “on” crop trees than in “off” crop trees due to the stress posed by the fruit overload (Jones </w:t>
      </w:r>
      <w:r w:rsidRPr="00653601">
        <w:rPr>
          <w:rFonts w:ascii="Arial" w:hAnsi="Arial" w:cs="Arial"/>
          <w:i/>
          <w:iCs/>
          <w:sz w:val="20"/>
          <w:szCs w:val="20"/>
        </w:rPr>
        <w:t xml:space="preserve">et al., </w:t>
      </w:r>
      <w:r w:rsidRPr="00653601">
        <w:rPr>
          <w:rFonts w:ascii="Arial" w:hAnsi="Arial" w:cs="Arial"/>
          <w:sz w:val="20"/>
          <w:szCs w:val="20"/>
        </w:rPr>
        <w:t xml:space="preserve">1976 and Goldschmidt, 1984). The use of ABA in </w:t>
      </w:r>
      <w:r w:rsidRPr="00653601">
        <w:rPr>
          <w:rFonts w:ascii="Arial" w:hAnsi="Arial" w:cs="Arial"/>
          <w:i/>
          <w:iCs/>
          <w:sz w:val="20"/>
          <w:szCs w:val="20"/>
        </w:rPr>
        <w:t>Citrus unshiu</w:t>
      </w:r>
      <w:r w:rsidRPr="00653601">
        <w:rPr>
          <w:rFonts w:ascii="Arial" w:hAnsi="Arial" w:cs="Arial"/>
          <w:sz w:val="20"/>
          <w:szCs w:val="20"/>
        </w:rPr>
        <w:t xml:space="preserve">suppressed bud sprouting and profuse flowering (Garcia-Luis </w:t>
      </w:r>
      <w:r w:rsidRPr="00653601">
        <w:rPr>
          <w:rFonts w:ascii="Arial" w:hAnsi="Arial" w:cs="Arial"/>
          <w:i/>
          <w:iCs/>
          <w:sz w:val="20"/>
          <w:szCs w:val="20"/>
        </w:rPr>
        <w:t xml:space="preserve">et al., </w:t>
      </w:r>
      <w:r w:rsidRPr="00653601">
        <w:rPr>
          <w:rFonts w:ascii="Arial" w:hAnsi="Arial" w:cs="Arial"/>
          <w:sz w:val="20"/>
          <w:szCs w:val="20"/>
        </w:rPr>
        <w:t xml:space="preserve">1986). </w:t>
      </w:r>
    </w:p>
    <w:p w:rsidR="00913C22"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8. </w:t>
      </w:r>
      <w:r w:rsidR="00913C22" w:rsidRPr="00653601">
        <w:rPr>
          <w:rFonts w:ascii="Arial" w:hAnsi="Arial" w:cs="Arial"/>
          <w:b/>
          <w:bCs/>
          <w:sz w:val="24"/>
          <w:szCs w:val="20"/>
        </w:rPr>
        <w:t>Autonomy of bran</w:t>
      </w:r>
      <w:r w:rsidR="00D24099" w:rsidRPr="00653601">
        <w:rPr>
          <w:rFonts w:ascii="Arial" w:hAnsi="Arial" w:cs="Arial"/>
          <w:b/>
          <w:bCs/>
          <w:sz w:val="24"/>
          <w:szCs w:val="20"/>
        </w:rPr>
        <w:t>ches with regard to alternation</w:t>
      </w:r>
      <w:r w:rsidR="00913C22" w:rsidRPr="00653601">
        <w:rPr>
          <w:rFonts w:ascii="Arial" w:hAnsi="Arial" w:cs="Arial"/>
          <w:b/>
          <w:bCs/>
          <w:sz w:val="24"/>
          <w:szCs w:val="20"/>
        </w:rPr>
        <w:t>:</w:t>
      </w:r>
    </w:p>
    <w:p w:rsidR="00913C22" w:rsidRPr="00653601" w:rsidRDefault="00913C22" w:rsidP="00BA58E9">
      <w:pPr>
        <w:spacing w:line="360" w:lineRule="auto"/>
        <w:jc w:val="both"/>
        <w:rPr>
          <w:rFonts w:ascii="Arial" w:hAnsi="Arial" w:cs="Arial"/>
          <w:sz w:val="20"/>
          <w:szCs w:val="20"/>
        </w:rPr>
      </w:pPr>
      <w:r w:rsidRPr="00653601">
        <w:rPr>
          <w:rFonts w:ascii="Arial" w:hAnsi="Arial" w:cs="Arial"/>
          <w:sz w:val="20"/>
          <w:szCs w:val="20"/>
        </w:rPr>
        <w:t>In terms of alternation, orchards, individual plants within an orchard, and even individual branches within a single plant all behave as autonomous units. In many fruit crops, autonomy of branches increases with the increase in age.</w:t>
      </w:r>
      <w:r w:rsidR="007A3EA9" w:rsidRPr="00653601">
        <w:rPr>
          <w:rFonts w:ascii="Arial" w:hAnsi="Arial" w:cs="Arial"/>
          <w:sz w:val="20"/>
          <w:szCs w:val="20"/>
        </w:rPr>
        <w:t xml:space="preserve"> When a particular </w:t>
      </w:r>
      <w:r w:rsidRPr="00653601">
        <w:rPr>
          <w:rFonts w:ascii="Arial" w:hAnsi="Arial" w:cs="Arial"/>
          <w:sz w:val="20"/>
          <w:szCs w:val="20"/>
        </w:rPr>
        <w:t>branch or portion of a branch that does not flower one year will yield an abundant crop the following year.</w:t>
      </w:r>
      <w:r w:rsidR="007A3EA9" w:rsidRPr="00653601">
        <w:rPr>
          <w:rFonts w:ascii="Arial" w:hAnsi="Arial" w:cs="Arial"/>
          <w:sz w:val="20"/>
          <w:szCs w:val="20"/>
        </w:rPr>
        <w:t xml:space="preserve"> In apple and plum trees, it has been discovered that a branch is absence of fruit may cause the production of flowers on other parts of the plants (Dhillon and Bhat, 2011).</w:t>
      </w:r>
    </w:p>
    <w:p w:rsidR="007A3EA9"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9. </w:t>
      </w:r>
      <w:r w:rsidR="00D24099" w:rsidRPr="00653601">
        <w:rPr>
          <w:rFonts w:ascii="Arial" w:hAnsi="Arial" w:cs="Arial"/>
          <w:b/>
          <w:bCs/>
          <w:sz w:val="24"/>
          <w:szCs w:val="20"/>
        </w:rPr>
        <w:t>The effect of fruit overloaded</w:t>
      </w:r>
      <w:r w:rsidR="007A3EA9" w:rsidRPr="00653601">
        <w:rPr>
          <w:rFonts w:ascii="Arial" w:hAnsi="Arial" w:cs="Arial"/>
          <w:b/>
          <w:bCs/>
          <w:sz w:val="24"/>
          <w:szCs w:val="20"/>
        </w:rPr>
        <w:t>:</w:t>
      </w:r>
    </w:p>
    <w:p w:rsidR="007A3EA9" w:rsidRPr="00653601" w:rsidRDefault="007A3EA9" w:rsidP="00BA58E9">
      <w:pPr>
        <w:spacing w:line="360" w:lineRule="auto"/>
        <w:jc w:val="both"/>
        <w:rPr>
          <w:rFonts w:ascii="Arial" w:hAnsi="Arial" w:cs="Arial"/>
          <w:sz w:val="20"/>
          <w:szCs w:val="20"/>
        </w:rPr>
      </w:pPr>
      <w:r w:rsidRPr="00653601">
        <w:rPr>
          <w:rFonts w:ascii="Arial" w:hAnsi="Arial" w:cs="Arial"/>
          <w:sz w:val="20"/>
          <w:szCs w:val="20"/>
        </w:rPr>
        <w:t xml:space="preserve">The most well known cause of alternation is probably the heavy crop load during the on year. </w:t>
      </w:r>
      <w:r w:rsidR="008A7CA7" w:rsidRPr="00653601">
        <w:rPr>
          <w:rFonts w:ascii="Arial" w:hAnsi="Arial" w:cs="Arial"/>
          <w:sz w:val="20"/>
          <w:szCs w:val="20"/>
        </w:rPr>
        <w:t>The excessive crop load makes a plant becomes exhausted. However, the amount of fruits kept on the tree until harvest has an impact on future fruiting and flowering. The development of new branches and their subsequent fruit bud differentiation in the next season are directly influenced by the fruit load. A cumulative sink is created by more fruit, which requires a constant supply of food reserves. Heavy crop load makes plants become collapse due to the depletion of stored food materials. Starch is the common food reserves in plants, which is the best indicator for determining nutritional status of the plant</w:t>
      </w:r>
      <w:r w:rsidR="006E2008" w:rsidRPr="00653601">
        <w:rPr>
          <w:rFonts w:ascii="Arial" w:hAnsi="Arial" w:cs="Arial"/>
          <w:sz w:val="20"/>
          <w:szCs w:val="20"/>
        </w:rPr>
        <w:t xml:space="preserve">. So it is replenished regularly to overcome its exhaustion due to heavy crop load (Goldschmidt and Comb, 1982). E.g. citrus, apple, pecans and mangoes. </w:t>
      </w:r>
    </w:p>
    <w:p w:rsidR="00B63E7C"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10. </w:t>
      </w:r>
      <w:r w:rsidR="00D24099" w:rsidRPr="00653601">
        <w:rPr>
          <w:rFonts w:ascii="Arial" w:hAnsi="Arial" w:cs="Arial"/>
          <w:b/>
          <w:bCs/>
          <w:sz w:val="24"/>
          <w:szCs w:val="20"/>
        </w:rPr>
        <w:t>Climatic factors</w:t>
      </w:r>
      <w:r w:rsidR="006E2008" w:rsidRPr="00653601">
        <w:rPr>
          <w:rFonts w:ascii="Arial" w:hAnsi="Arial" w:cs="Arial"/>
          <w:b/>
          <w:bCs/>
          <w:sz w:val="24"/>
          <w:szCs w:val="20"/>
        </w:rPr>
        <w:t>:</w:t>
      </w:r>
    </w:p>
    <w:p w:rsidR="006E2008" w:rsidRPr="00653601" w:rsidRDefault="006E2008" w:rsidP="00BA58E9">
      <w:pPr>
        <w:spacing w:line="360" w:lineRule="auto"/>
        <w:jc w:val="both"/>
        <w:rPr>
          <w:rFonts w:ascii="Arial" w:hAnsi="Arial" w:cs="Arial"/>
          <w:sz w:val="20"/>
          <w:szCs w:val="20"/>
        </w:rPr>
      </w:pPr>
      <w:r w:rsidRPr="00653601">
        <w:rPr>
          <w:rFonts w:ascii="Arial" w:hAnsi="Arial" w:cs="Arial"/>
          <w:sz w:val="20"/>
          <w:szCs w:val="20"/>
        </w:rPr>
        <w:t xml:space="preserve">In most of the plants require cool environment for flowering. Temperature is also the most important component that influences flowering at various stages, beginning with flower bud differentiation, </w:t>
      </w:r>
      <w:r w:rsidRPr="00653601">
        <w:rPr>
          <w:rFonts w:ascii="Arial" w:hAnsi="Arial" w:cs="Arial"/>
          <w:sz w:val="20"/>
          <w:szCs w:val="20"/>
        </w:rPr>
        <w:lastRenderedPageBreak/>
        <w:t xml:space="preserve">anthesis and development of parts of the flow. </w:t>
      </w:r>
      <w:r w:rsidR="00F830A2" w:rsidRPr="00653601">
        <w:rPr>
          <w:rFonts w:ascii="Arial" w:hAnsi="Arial" w:cs="Arial"/>
          <w:sz w:val="20"/>
          <w:szCs w:val="20"/>
        </w:rPr>
        <w:t>Frost during flowering can harm plants, and chilly temperatures can make pollen less viable. In plum, cherry, apple, pear, and other plants below 4</w:t>
      </w:r>
      <w:r w:rsidR="00F830A2" w:rsidRPr="00653601">
        <w:rPr>
          <w:rFonts w:ascii="Cambria Math" w:hAnsi="Cambria Math" w:cs="Cambria Math"/>
          <w:sz w:val="20"/>
          <w:szCs w:val="20"/>
        </w:rPr>
        <w:t>℃</w:t>
      </w:r>
      <w:r w:rsidR="00F830A2" w:rsidRPr="00653601">
        <w:rPr>
          <w:rFonts w:ascii="Arial" w:hAnsi="Arial" w:cs="Arial"/>
          <w:sz w:val="20"/>
          <w:szCs w:val="20"/>
        </w:rPr>
        <w:t xml:space="preserve"> completely check the pollen germination.  Hot and dry winds have the potential to desiccate the tender stigmas or styles. Low temperatures have a negative impact on almond pollination and fertilisation. According to Chen </w:t>
      </w:r>
      <w:r w:rsidR="00F830A2" w:rsidRPr="00653601">
        <w:rPr>
          <w:rFonts w:ascii="Arial" w:hAnsi="Arial" w:cs="Arial"/>
          <w:i/>
          <w:iCs/>
          <w:sz w:val="20"/>
          <w:szCs w:val="20"/>
        </w:rPr>
        <w:t xml:space="preserve">et al., </w:t>
      </w:r>
      <w:r w:rsidR="00F830A2" w:rsidRPr="00653601">
        <w:rPr>
          <w:rFonts w:ascii="Arial" w:hAnsi="Arial" w:cs="Arial"/>
          <w:sz w:val="20"/>
          <w:szCs w:val="20"/>
        </w:rPr>
        <w:t xml:space="preserve">(1985), the low temperature </w:t>
      </w:r>
      <w:r w:rsidR="00C05DC8" w:rsidRPr="00653601">
        <w:rPr>
          <w:rFonts w:ascii="Arial" w:hAnsi="Arial" w:cs="Arial"/>
          <w:sz w:val="20"/>
          <w:szCs w:val="20"/>
        </w:rPr>
        <w:t>around (19</w:t>
      </w:r>
      <w:r w:rsidR="00C05DC8" w:rsidRPr="00653601">
        <w:rPr>
          <w:rFonts w:ascii="Cambria Math" w:hAnsi="Cambria Math" w:cs="Cambria Math"/>
          <w:sz w:val="20"/>
          <w:szCs w:val="20"/>
        </w:rPr>
        <w:t>℃</w:t>
      </w:r>
      <w:r w:rsidR="00C05DC8" w:rsidRPr="00653601">
        <w:rPr>
          <w:rFonts w:ascii="Arial" w:hAnsi="Arial" w:cs="Arial"/>
          <w:sz w:val="20"/>
          <w:szCs w:val="20"/>
        </w:rPr>
        <w:t xml:space="preserve">  in day and 13</w:t>
      </w:r>
      <w:r w:rsidR="00C05DC8" w:rsidRPr="00653601">
        <w:rPr>
          <w:rFonts w:ascii="Cambria Math" w:hAnsi="Cambria Math" w:cs="Cambria Math"/>
          <w:sz w:val="20"/>
          <w:szCs w:val="20"/>
        </w:rPr>
        <w:t>℃</w:t>
      </w:r>
      <w:r w:rsidR="00C05DC8" w:rsidRPr="00653601">
        <w:rPr>
          <w:rFonts w:ascii="Arial" w:hAnsi="Arial" w:cs="Arial"/>
          <w:sz w:val="20"/>
          <w:szCs w:val="20"/>
        </w:rPr>
        <w:t xml:space="preserve"> in night) promotes the flower bud differentiation. Heavy rainfall or drought conditions convert the “on” year crop into “off” year. In Satsuma mandarin, severe water stress increase the GA</w:t>
      </w:r>
      <w:r w:rsidR="00C05DC8" w:rsidRPr="00653601">
        <w:rPr>
          <w:rFonts w:ascii="Arial" w:hAnsi="Arial" w:cs="Arial"/>
          <w:sz w:val="20"/>
          <w:szCs w:val="20"/>
        </w:rPr>
        <w:softHyphen/>
      </w:r>
      <w:r w:rsidR="00C05DC8" w:rsidRPr="00653601">
        <w:rPr>
          <w:rFonts w:ascii="Arial" w:hAnsi="Arial" w:cs="Arial"/>
          <w:sz w:val="20"/>
          <w:szCs w:val="20"/>
          <w:vertAlign w:val="subscript"/>
        </w:rPr>
        <w:t xml:space="preserve">1 </w:t>
      </w:r>
      <w:r w:rsidR="00C05DC8" w:rsidRPr="00653601">
        <w:rPr>
          <w:rFonts w:ascii="Arial" w:hAnsi="Arial" w:cs="Arial"/>
          <w:sz w:val="20"/>
          <w:szCs w:val="20"/>
        </w:rPr>
        <w:t>or GA</w:t>
      </w:r>
      <w:r w:rsidR="00C05DC8" w:rsidRPr="00653601">
        <w:rPr>
          <w:rFonts w:ascii="Arial" w:hAnsi="Arial" w:cs="Arial"/>
          <w:sz w:val="20"/>
          <w:szCs w:val="20"/>
          <w:vertAlign w:val="subscript"/>
        </w:rPr>
        <w:t xml:space="preserve">3 </w:t>
      </w:r>
      <w:r w:rsidR="00C05DC8" w:rsidRPr="00653601">
        <w:rPr>
          <w:rFonts w:ascii="Arial" w:hAnsi="Arial" w:cs="Arial"/>
          <w:sz w:val="20"/>
          <w:szCs w:val="20"/>
        </w:rPr>
        <w:t>level, which causes heavy leaf fall and reduced flower percentage (Cemeich, 2005).</w:t>
      </w:r>
    </w:p>
    <w:p w:rsidR="009E26FB" w:rsidRPr="00653601" w:rsidRDefault="00011015" w:rsidP="00BA58E9">
      <w:pPr>
        <w:spacing w:line="360" w:lineRule="auto"/>
        <w:jc w:val="both"/>
        <w:rPr>
          <w:rFonts w:ascii="Arial" w:hAnsi="Arial" w:cs="Arial"/>
          <w:b/>
          <w:bCs/>
          <w:sz w:val="24"/>
          <w:szCs w:val="20"/>
        </w:rPr>
      </w:pPr>
      <w:r w:rsidRPr="00653601">
        <w:rPr>
          <w:rFonts w:ascii="Arial" w:hAnsi="Arial" w:cs="Arial"/>
          <w:b/>
          <w:bCs/>
          <w:sz w:val="24"/>
          <w:szCs w:val="20"/>
        </w:rPr>
        <w:t xml:space="preserve">11. </w:t>
      </w:r>
      <w:r w:rsidR="00D24099" w:rsidRPr="00653601">
        <w:rPr>
          <w:rFonts w:ascii="Arial" w:hAnsi="Arial" w:cs="Arial"/>
          <w:b/>
          <w:bCs/>
          <w:sz w:val="24"/>
          <w:szCs w:val="20"/>
        </w:rPr>
        <w:t>Genomic approach</w:t>
      </w:r>
      <w:r w:rsidR="00C05DC8" w:rsidRPr="00653601">
        <w:rPr>
          <w:rFonts w:ascii="Arial" w:hAnsi="Arial" w:cs="Arial"/>
          <w:b/>
          <w:bCs/>
          <w:sz w:val="24"/>
          <w:szCs w:val="20"/>
        </w:rPr>
        <w:t>:</w:t>
      </w:r>
    </w:p>
    <w:p w:rsidR="00653601" w:rsidRPr="00653601" w:rsidRDefault="002205E0" w:rsidP="00653601">
      <w:pPr>
        <w:spacing w:line="360" w:lineRule="auto"/>
        <w:jc w:val="both"/>
        <w:rPr>
          <w:rFonts w:ascii="Arial" w:hAnsi="Arial" w:cs="Arial"/>
          <w:sz w:val="20"/>
          <w:szCs w:val="20"/>
        </w:rPr>
      </w:pPr>
      <w:r w:rsidRPr="00653601">
        <w:rPr>
          <w:rFonts w:ascii="Arial" w:hAnsi="Arial" w:cs="Arial"/>
          <w:sz w:val="20"/>
          <w:szCs w:val="20"/>
        </w:rPr>
        <w:t xml:space="preserve">In model plants like </w:t>
      </w:r>
      <w:r w:rsidRPr="00653601">
        <w:rPr>
          <w:rFonts w:ascii="Arial" w:hAnsi="Arial" w:cs="Arial"/>
          <w:i/>
          <w:iCs/>
          <w:sz w:val="20"/>
          <w:szCs w:val="20"/>
        </w:rPr>
        <w:t>Antirrhinum majus</w:t>
      </w:r>
      <w:r w:rsidRPr="00653601">
        <w:rPr>
          <w:rFonts w:ascii="Arial" w:hAnsi="Arial" w:cs="Arial"/>
          <w:sz w:val="20"/>
          <w:szCs w:val="20"/>
        </w:rPr>
        <w:t>and</w:t>
      </w:r>
      <w:r w:rsidRPr="00653601">
        <w:rPr>
          <w:rFonts w:ascii="Arial" w:hAnsi="Arial" w:cs="Arial"/>
          <w:i/>
          <w:iCs/>
          <w:sz w:val="20"/>
          <w:szCs w:val="20"/>
        </w:rPr>
        <w:t xml:space="preserve"> Arabidopsis thaliana</w:t>
      </w:r>
      <w:r w:rsidRPr="00653601">
        <w:rPr>
          <w:rFonts w:ascii="Arial" w:hAnsi="Arial" w:cs="Arial"/>
          <w:sz w:val="20"/>
          <w:szCs w:val="20"/>
        </w:rPr>
        <w:t>, the most crucial core floral development regulatory genes have been discovered (Bernier and Perilleux, 2005; Tan and Swain, 2006; Corbesier</w:t>
      </w:r>
      <w:r w:rsidRPr="00653601">
        <w:rPr>
          <w:rFonts w:ascii="Arial" w:hAnsi="Arial" w:cs="Arial"/>
          <w:i/>
          <w:iCs/>
          <w:sz w:val="20"/>
          <w:szCs w:val="20"/>
        </w:rPr>
        <w:t>et al</w:t>
      </w:r>
      <w:r w:rsidRPr="00653601">
        <w:rPr>
          <w:rFonts w:ascii="Arial" w:hAnsi="Arial" w:cs="Arial"/>
          <w:sz w:val="20"/>
          <w:szCs w:val="20"/>
        </w:rPr>
        <w:t>., 2007). BFT in Arabidopsis performs similar tasks to TFL1 and inhibits the growth of inflorescence meristems (Yoo</w:t>
      </w:r>
      <w:r w:rsidRPr="00653601">
        <w:rPr>
          <w:rFonts w:ascii="Arial" w:hAnsi="Arial" w:cs="Arial"/>
          <w:i/>
          <w:iCs/>
          <w:sz w:val="20"/>
          <w:szCs w:val="20"/>
        </w:rPr>
        <w:t xml:space="preserve">et al., </w:t>
      </w:r>
      <w:r w:rsidRPr="00653601">
        <w:rPr>
          <w:rFonts w:ascii="Arial" w:hAnsi="Arial" w:cs="Arial"/>
          <w:sz w:val="20"/>
          <w:szCs w:val="20"/>
        </w:rPr>
        <w:t xml:space="preserve">2010). The flowering locus t (FT), which encodes a protein that is a central regulator of florigen (Kobayashi </w:t>
      </w:r>
      <w:r w:rsidRPr="00653601">
        <w:rPr>
          <w:rFonts w:ascii="Arial" w:hAnsi="Arial" w:cs="Arial"/>
          <w:i/>
          <w:iCs/>
          <w:sz w:val="20"/>
          <w:szCs w:val="20"/>
        </w:rPr>
        <w:t>et al</w:t>
      </w:r>
      <w:r w:rsidRPr="00653601">
        <w:rPr>
          <w:rFonts w:ascii="Arial" w:hAnsi="Arial" w:cs="Arial"/>
          <w:sz w:val="20"/>
          <w:szCs w:val="20"/>
        </w:rPr>
        <w:t xml:space="preserve">., 1999), Floral meristem identity determining genes such as the leafy (LFY) and apetala1 (AP1) genes </w:t>
      </w:r>
      <w:r w:rsidR="00087556" w:rsidRPr="00653601">
        <w:rPr>
          <w:rFonts w:ascii="Arial" w:hAnsi="Arial" w:cs="Arial"/>
          <w:sz w:val="20"/>
          <w:szCs w:val="20"/>
        </w:rPr>
        <w:t>(Yanofsky,1995) Table 3.</w:t>
      </w:r>
    </w:p>
    <w:p w:rsidR="00653601" w:rsidRPr="00653601" w:rsidRDefault="00653601" w:rsidP="00653601">
      <w:pPr>
        <w:spacing w:line="360" w:lineRule="auto"/>
        <w:jc w:val="both"/>
        <w:rPr>
          <w:rFonts w:ascii="Arial" w:hAnsi="Arial" w:cs="Arial"/>
          <w:b/>
          <w:szCs w:val="20"/>
        </w:rPr>
      </w:pPr>
      <w:r w:rsidRPr="00653601">
        <w:rPr>
          <w:rFonts w:ascii="Arial" w:hAnsi="Arial" w:cs="Arial"/>
          <w:b/>
          <w:szCs w:val="20"/>
        </w:rPr>
        <w:t>Table 3: T</w:t>
      </w:r>
      <w:r w:rsidRPr="00653601">
        <w:rPr>
          <w:rFonts w:ascii="Arial" w:hAnsi="Arial" w:cs="Arial"/>
          <w:b/>
          <w:bCs/>
          <w:szCs w:val="20"/>
        </w:rPr>
        <w:t>ransformation of some flowering genes in fruit crops to induce flowering: (Dhillon and Bhat, 2011)</w:t>
      </w:r>
    </w:p>
    <w:tbl>
      <w:tblPr>
        <w:tblStyle w:val="TableGrid"/>
        <w:tblW w:w="0" w:type="auto"/>
        <w:tblLook w:val="04A0"/>
      </w:tblPr>
      <w:tblGrid>
        <w:gridCol w:w="2689"/>
        <w:gridCol w:w="3321"/>
        <w:gridCol w:w="3006"/>
      </w:tblGrid>
      <w:tr w:rsidR="00653601" w:rsidRPr="00653601" w:rsidTr="00685654">
        <w:tc>
          <w:tcPr>
            <w:tcW w:w="2689" w:type="dxa"/>
          </w:tcPr>
          <w:p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Fruit crop</w:t>
            </w:r>
          </w:p>
        </w:tc>
        <w:tc>
          <w:tcPr>
            <w:tcW w:w="3321" w:type="dxa"/>
          </w:tcPr>
          <w:p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 xml:space="preserve">Gene </w:t>
            </w:r>
          </w:p>
        </w:tc>
        <w:tc>
          <w:tcPr>
            <w:tcW w:w="3006" w:type="dxa"/>
          </w:tcPr>
          <w:p w:rsidR="00653601" w:rsidRPr="00653601" w:rsidRDefault="00653601" w:rsidP="00685654">
            <w:pPr>
              <w:spacing w:line="360" w:lineRule="auto"/>
              <w:jc w:val="both"/>
              <w:rPr>
                <w:rFonts w:ascii="Arial" w:hAnsi="Arial" w:cs="Arial"/>
                <w:b/>
                <w:bCs/>
                <w:sz w:val="20"/>
                <w:szCs w:val="20"/>
              </w:rPr>
            </w:pPr>
            <w:r w:rsidRPr="00653601">
              <w:rPr>
                <w:rFonts w:ascii="Arial" w:hAnsi="Arial" w:cs="Arial"/>
                <w:b/>
                <w:bCs/>
                <w:sz w:val="20"/>
                <w:szCs w:val="20"/>
              </w:rPr>
              <w:t>Induced character</w:t>
            </w:r>
          </w:p>
        </w:tc>
      </w:tr>
      <w:tr w:rsidR="00653601" w:rsidRPr="00653601" w:rsidTr="00685654">
        <w:tc>
          <w:tcPr>
            <w:tcW w:w="2689" w:type="dxa"/>
          </w:tcPr>
          <w:p w:rsidR="00653601" w:rsidRPr="00653601" w:rsidRDefault="00653601" w:rsidP="00685654">
            <w:pPr>
              <w:spacing w:line="360" w:lineRule="auto"/>
              <w:jc w:val="both"/>
              <w:rPr>
                <w:rFonts w:ascii="Arial" w:hAnsi="Arial" w:cs="Arial"/>
                <w:i/>
                <w:iCs/>
                <w:sz w:val="20"/>
                <w:szCs w:val="20"/>
              </w:rPr>
            </w:pPr>
            <w:r w:rsidRPr="00653601">
              <w:rPr>
                <w:rFonts w:ascii="Arial" w:hAnsi="Arial" w:cs="Arial"/>
                <w:i/>
                <w:iCs/>
                <w:sz w:val="20"/>
                <w:szCs w:val="20"/>
              </w:rPr>
              <w:t>Poncirus trifoliata</w:t>
            </w:r>
          </w:p>
        </w:tc>
        <w:tc>
          <w:tcPr>
            <w:tcW w:w="3321"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FT homolog</w:t>
            </w:r>
          </w:p>
        </w:tc>
        <w:tc>
          <w:tcPr>
            <w:tcW w:w="3006"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Accelerate flowering</w:t>
            </w:r>
          </w:p>
        </w:tc>
      </w:tr>
      <w:tr w:rsidR="00653601" w:rsidRPr="00653601" w:rsidTr="00685654">
        <w:tc>
          <w:tcPr>
            <w:tcW w:w="2689" w:type="dxa"/>
          </w:tcPr>
          <w:p w:rsidR="00653601" w:rsidRPr="00653601" w:rsidRDefault="00653601" w:rsidP="00685654">
            <w:pPr>
              <w:spacing w:line="360" w:lineRule="auto"/>
              <w:jc w:val="both"/>
              <w:rPr>
                <w:rFonts w:ascii="Arial" w:hAnsi="Arial" w:cs="Arial"/>
                <w:i/>
                <w:iCs/>
                <w:sz w:val="20"/>
                <w:szCs w:val="20"/>
              </w:rPr>
            </w:pPr>
            <w:r w:rsidRPr="00653601">
              <w:rPr>
                <w:rFonts w:ascii="Arial" w:hAnsi="Arial" w:cs="Arial"/>
                <w:i/>
                <w:iCs/>
                <w:sz w:val="20"/>
                <w:szCs w:val="20"/>
              </w:rPr>
              <w:t>Pyrus communis</w:t>
            </w:r>
          </w:p>
        </w:tc>
        <w:tc>
          <w:tcPr>
            <w:tcW w:w="3321"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FT homolog</w:t>
            </w:r>
          </w:p>
        </w:tc>
        <w:tc>
          <w:tcPr>
            <w:tcW w:w="3006"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Accelerate flowering</w:t>
            </w:r>
          </w:p>
        </w:tc>
      </w:tr>
      <w:tr w:rsidR="00653601" w:rsidRPr="00653601" w:rsidTr="00685654">
        <w:tc>
          <w:tcPr>
            <w:tcW w:w="2689"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Citrus </w:t>
            </w:r>
          </w:p>
        </w:tc>
        <w:tc>
          <w:tcPr>
            <w:tcW w:w="3321"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i/>
                <w:iCs/>
                <w:sz w:val="20"/>
                <w:szCs w:val="20"/>
              </w:rPr>
              <w:t xml:space="preserve">Arabidopsis </w:t>
            </w:r>
            <w:r w:rsidRPr="00653601">
              <w:rPr>
                <w:rFonts w:ascii="Arial" w:hAnsi="Arial" w:cs="Arial"/>
                <w:sz w:val="20"/>
                <w:szCs w:val="20"/>
              </w:rPr>
              <w:t>API gene</w:t>
            </w:r>
          </w:p>
        </w:tc>
        <w:tc>
          <w:tcPr>
            <w:tcW w:w="3006"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Induced early flowering</w:t>
            </w:r>
          </w:p>
        </w:tc>
      </w:tr>
      <w:tr w:rsidR="00653601" w:rsidRPr="00653601" w:rsidTr="00685654">
        <w:tc>
          <w:tcPr>
            <w:tcW w:w="2689"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Citrus</w:t>
            </w:r>
          </w:p>
        </w:tc>
        <w:tc>
          <w:tcPr>
            <w:tcW w:w="3321"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i/>
                <w:iCs/>
                <w:sz w:val="20"/>
                <w:szCs w:val="20"/>
              </w:rPr>
              <w:t xml:space="preserve">Arabidopsis </w:t>
            </w:r>
            <w:r w:rsidRPr="00653601">
              <w:rPr>
                <w:rFonts w:ascii="Arial" w:hAnsi="Arial" w:cs="Arial"/>
                <w:sz w:val="20"/>
                <w:szCs w:val="20"/>
              </w:rPr>
              <w:t>LFY gene</w:t>
            </w:r>
          </w:p>
        </w:tc>
        <w:tc>
          <w:tcPr>
            <w:tcW w:w="3006"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Reduce the Juvenile phase </w:t>
            </w:r>
          </w:p>
        </w:tc>
      </w:tr>
      <w:tr w:rsidR="00653601" w:rsidRPr="00653601" w:rsidTr="00685654">
        <w:tc>
          <w:tcPr>
            <w:tcW w:w="2689"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Apple </w:t>
            </w:r>
          </w:p>
        </w:tc>
        <w:tc>
          <w:tcPr>
            <w:tcW w:w="3321"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Suppression Md TFL I</w:t>
            </w:r>
          </w:p>
        </w:tc>
        <w:tc>
          <w:tcPr>
            <w:tcW w:w="3006"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Reduced juvenile period</w:t>
            </w:r>
          </w:p>
        </w:tc>
      </w:tr>
      <w:tr w:rsidR="00653601" w:rsidRPr="00653601" w:rsidTr="00685654">
        <w:tc>
          <w:tcPr>
            <w:tcW w:w="2689"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Apple </w:t>
            </w:r>
          </w:p>
        </w:tc>
        <w:tc>
          <w:tcPr>
            <w:tcW w:w="3321"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 xml:space="preserve">FRUITFULL(FUL) – homolog </w:t>
            </w:r>
          </w:p>
        </w:tc>
        <w:tc>
          <w:tcPr>
            <w:tcW w:w="3006" w:type="dxa"/>
          </w:tcPr>
          <w:p w:rsidR="00653601" w:rsidRPr="00653601" w:rsidRDefault="00653601" w:rsidP="00685654">
            <w:pPr>
              <w:spacing w:line="360" w:lineRule="auto"/>
              <w:jc w:val="both"/>
              <w:rPr>
                <w:rFonts w:ascii="Arial" w:hAnsi="Arial" w:cs="Arial"/>
                <w:sz w:val="20"/>
                <w:szCs w:val="20"/>
              </w:rPr>
            </w:pPr>
            <w:r w:rsidRPr="00653601">
              <w:rPr>
                <w:rFonts w:ascii="Arial" w:hAnsi="Arial" w:cs="Arial"/>
                <w:sz w:val="20"/>
                <w:szCs w:val="20"/>
              </w:rPr>
              <w:t>Induced early flowering</w:t>
            </w:r>
          </w:p>
        </w:tc>
      </w:tr>
    </w:tbl>
    <w:p w:rsidR="00653601" w:rsidRPr="00653601" w:rsidRDefault="00653601" w:rsidP="00BA58E9">
      <w:pPr>
        <w:spacing w:line="360" w:lineRule="auto"/>
        <w:jc w:val="both"/>
        <w:rPr>
          <w:rFonts w:ascii="Arial" w:hAnsi="Arial" w:cs="Arial"/>
          <w:sz w:val="20"/>
          <w:szCs w:val="20"/>
        </w:rPr>
      </w:pPr>
    </w:p>
    <w:p w:rsidR="00E347A9" w:rsidRPr="00653601" w:rsidRDefault="00D24099" w:rsidP="00BA58E9">
      <w:pPr>
        <w:spacing w:line="360" w:lineRule="auto"/>
        <w:jc w:val="both"/>
        <w:rPr>
          <w:rFonts w:ascii="Arial" w:hAnsi="Arial" w:cs="Arial"/>
          <w:b/>
          <w:bCs/>
          <w:sz w:val="24"/>
          <w:szCs w:val="20"/>
        </w:rPr>
      </w:pPr>
      <w:r w:rsidRPr="00653601">
        <w:rPr>
          <w:rFonts w:ascii="Arial" w:hAnsi="Arial" w:cs="Arial"/>
          <w:b/>
          <w:bCs/>
          <w:sz w:val="24"/>
          <w:szCs w:val="20"/>
        </w:rPr>
        <w:t>Conclusion</w:t>
      </w:r>
      <w:r w:rsidR="00E347A9" w:rsidRPr="00653601">
        <w:rPr>
          <w:rFonts w:ascii="Arial" w:hAnsi="Arial" w:cs="Arial"/>
          <w:b/>
          <w:bCs/>
          <w:sz w:val="24"/>
          <w:szCs w:val="20"/>
        </w:rPr>
        <w:t>:</w:t>
      </w:r>
    </w:p>
    <w:p w:rsidR="00B06392" w:rsidRPr="00653601" w:rsidRDefault="00F00440" w:rsidP="00BA58E9">
      <w:pPr>
        <w:spacing w:line="360" w:lineRule="auto"/>
        <w:jc w:val="both"/>
        <w:rPr>
          <w:rFonts w:ascii="Arial" w:hAnsi="Arial" w:cs="Arial"/>
          <w:sz w:val="20"/>
          <w:szCs w:val="20"/>
        </w:rPr>
      </w:pPr>
      <w:r w:rsidRPr="00653601">
        <w:rPr>
          <w:rFonts w:ascii="Arial" w:hAnsi="Arial" w:cs="Arial"/>
          <w:sz w:val="20"/>
          <w:szCs w:val="20"/>
        </w:rPr>
        <w:t xml:space="preserve">The biennial bearing pattern of fruit trees may be significantly influenced by competition between maturing fruits and fresh vegetative shoot growth for carbohydrates and other nutrients, especially nitrogen. So it affect the fruit size and net economic returns, creating price fluctuations between "on" and "off" years and the loss of market share during "off" years that is not always regained in the following "on" year. It is a financial challenge for growers and the industry. </w:t>
      </w:r>
      <w:r w:rsidR="00E347A9" w:rsidRPr="00653601">
        <w:rPr>
          <w:rFonts w:ascii="Arial" w:hAnsi="Arial" w:cs="Arial"/>
          <w:sz w:val="20"/>
          <w:szCs w:val="20"/>
        </w:rPr>
        <w:t>Additionally, using this knowledge can assist overcome the issue of lengthy gestation periods and other financial limitat</w:t>
      </w:r>
      <w:r w:rsidRPr="00653601">
        <w:rPr>
          <w:rFonts w:ascii="Arial" w:hAnsi="Arial" w:cs="Arial"/>
          <w:sz w:val="20"/>
          <w:szCs w:val="20"/>
        </w:rPr>
        <w:t>`</w:t>
      </w:r>
      <w:r w:rsidR="00E347A9" w:rsidRPr="00653601">
        <w:rPr>
          <w:rFonts w:ascii="Arial" w:hAnsi="Arial" w:cs="Arial"/>
          <w:sz w:val="20"/>
          <w:szCs w:val="20"/>
        </w:rPr>
        <w:t>ions by choosing appropriate recombinants and hybrids in the early nursery stage itself.</w:t>
      </w:r>
      <w:r w:rsidRPr="00653601">
        <w:rPr>
          <w:rFonts w:ascii="Arial" w:hAnsi="Arial" w:cs="Arial"/>
          <w:sz w:val="20"/>
          <w:szCs w:val="20"/>
        </w:rPr>
        <w:t xml:space="preserve"> Research in specific areas is needed in order to fine tune orchard management practices that growers can use to eliminate alternate bearing.</w:t>
      </w:r>
    </w:p>
    <w:p w:rsidR="00B06392" w:rsidRPr="00653601" w:rsidRDefault="008E43D0" w:rsidP="00BA58E9">
      <w:pPr>
        <w:spacing w:line="360" w:lineRule="auto"/>
        <w:jc w:val="both"/>
        <w:rPr>
          <w:rFonts w:ascii="Arial" w:hAnsi="Arial" w:cs="Arial"/>
          <w:b/>
          <w:bCs/>
          <w:szCs w:val="20"/>
        </w:rPr>
      </w:pPr>
      <w:commentRangeStart w:id="103"/>
      <w:r w:rsidRPr="00653601">
        <w:rPr>
          <w:rFonts w:ascii="Arial" w:hAnsi="Arial" w:cs="Arial"/>
          <w:b/>
          <w:bCs/>
          <w:szCs w:val="20"/>
        </w:rPr>
        <w:t>Reference</w:t>
      </w:r>
      <w:r w:rsidR="00F00440" w:rsidRPr="00653601">
        <w:rPr>
          <w:rFonts w:ascii="Arial" w:hAnsi="Arial" w:cs="Arial"/>
          <w:b/>
          <w:bCs/>
          <w:szCs w:val="20"/>
        </w:rPr>
        <w:t>:</w:t>
      </w:r>
      <w:commentRangeEnd w:id="103"/>
      <w:r w:rsidR="0011614D">
        <w:rPr>
          <w:rStyle w:val="CommentReference"/>
        </w:rPr>
        <w:commentReference w:id="103"/>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lastRenderedPageBreak/>
        <w:t>Ashok kumar</w:t>
      </w:r>
      <w:commentRangeStart w:id="104"/>
      <w:r w:rsidRPr="00653601">
        <w:rPr>
          <w:rFonts w:ascii="Arial" w:hAnsi="Arial" w:cs="Arial"/>
          <w:i/>
          <w:iCs/>
          <w:sz w:val="20"/>
          <w:szCs w:val="20"/>
        </w:rPr>
        <w:t xml:space="preserve">et al., </w:t>
      </w:r>
      <w:commentRangeEnd w:id="104"/>
      <w:r w:rsidR="0011614D">
        <w:rPr>
          <w:rStyle w:val="CommentReference"/>
        </w:rPr>
        <w:commentReference w:id="104"/>
      </w:r>
      <w:r w:rsidRPr="00653601">
        <w:rPr>
          <w:rFonts w:ascii="Arial" w:hAnsi="Arial" w:cs="Arial"/>
          <w:sz w:val="20"/>
          <w:szCs w:val="20"/>
        </w:rPr>
        <w:t>2021. Alternate bearing in fruit trees; A review. International journal of current microbiology and applied sciences, 10(1): 2319-7706.</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Bangerth, K.F. (2009). Floral induction in mature, perennial angiosperm fruit trees: similarities and discrepancies with annual/biennial plants and the involvement of plant hormones. Sci. Hortic. (Amsterdam) 122 (2), 153–163</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Baninasab, B., Rahemi, M., 2006. Possible role of non-structural carbohydrates in alternate bearing of pistachio. Eur. J. Hortic. Sci. 71 (6), 277–282</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Barritt, B.H., Konishi, B.S., Dilley, M.A., 1997. Tree size, yield and biennial bearing relationships with 40 apple rootstocks and three scion cultivars. Acta Hortic. 451, 105–112.</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Bernier, G., Périlleux, C., 2005. A physiological overview of the genetics of flowering time control. Plant Biotechnol. J. 3, 3–16</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CAMERON, J.W. and H.B. FROST. 1968. Genetics, breeding and nucellar embryony. 325-370. </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Chen W S. 1991. Changes in cytokinins before and during early flower bud differentiation in lychee (Litchi chinensisSonn.). Plant Physiology 96: 1203–6.</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Chen WS. 1985. Endogenous growth substances in relation to shoot growth and flower bud development of mango. J Amer. Soc. Hort. Sci. 112:360-363.</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Corbesier, L., Vincent, C., Jang, S., Fornara, F., Fan, Q., Searle, I., Giakountis, A., Farrona, S., Gissot, L., Turnbull, C., Coupland, G., 2007. FT protein movement contributes to long-distance signaling in floral induction of Arabidopsis. Science 316, 1030–1033</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Crane JV and Nelson MM 1972) Effect of crop load, girdling and auxin application on alternate bearing in the pistachio nut. </w:t>
      </w:r>
      <w:r w:rsidRPr="00653601">
        <w:rPr>
          <w:rFonts w:ascii="Arial" w:hAnsi="Arial" w:cs="Arial"/>
          <w:i/>
          <w:iCs/>
          <w:sz w:val="20"/>
          <w:szCs w:val="20"/>
        </w:rPr>
        <w:t xml:space="preserve">J. Amer Soc Hort Sci </w:t>
      </w:r>
      <w:r w:rsidRPr="00653601">
        <w:rPr>
          <w:rFonts w:ascii="Arial" w:hAnsi="Arial" w:cs="Arial"/>
          <w:sz w:val="20"/>
          <w:szCs w:val="20"/>
        </w:rPr>
        <w:t>97: 337-339.</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CRANE, J.C. and H.l. FORDE. 1976. Effects of four rootstocks on yield and quality of pistachio nuts. J. A mer. Soc. Hort. Sci. 101:604-606</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Davenport TL, Pearce DW, Rood SB. 2000. Correlation of endogenous gibberellic acid with initiation of mango shoot growth. J Plant Growth Reg. (in press).</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Davenport, T.L., Nunez-elisea, R.(1997). Reproductive physiology. In: Litz RE (ed), The Mango, Botany, Production and Uses.CAB International, Wallingford Oxon. pp. 69-146.</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Deng Y C, Ni Y Y and Chen N R. 1993. Effects of potassium on photosynthetic characteristics, carbohydrate accumulation and fruit-set in litchi. Journal of South China Agriculture University 14: 91–5.</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Dhillon WS and Bhat ZA. 2011. Fruit tree physiology. NARENDRA PUBLISHING HOUSE p:179-199.</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Eriksson, S., Bohlenius, H., Moritz, T., Nilsson, O., 2006. GA4 is the active gibberellin in the regulation of LEAFY transcription and Arabidopsis floral initiation. Plant Cell 18, 2172–2181</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Evans, J.R., 1989. Photosynthesis and nitrogen relationships in leaves of C3 plants. Oecologia 78, 9–19.</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Garcia-Luis, A., Almela, V., Monerri, C., Agustí, M., Guardiola, J.L., 1986. Inhibition of flowering in vivo by existing fruits and applied growth regulators in Citrus unshiu. Physiol. Plant. 66, 515–520.</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lastRenderedPageBreak/>
        <w:t xml:space="preserve">Goldschmidt, E.E., Samach, A., 2004. Aspects of flowering in fruit trees. Acta Hortic. 653, 23–27. </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Ionescu, I.A., Moller, B.L., Sánchez-Pérez, R., 2016. Chemical control of flowering time. J. Exp. Bot. 68 (3), 369–382.</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Jonkers H (1979) Biennial bearing in apple and pear: a literature survey. </w:t>
      </w:r>
      <w:r w:rsidRPr="00653601">
        <w:rPr>
          <w:rFonts w:ascii="Arial" w:hAnsi="Arial" w:cs="Arial"/>
          <w:i/>
          <w:iCs/>
          <w:sz w:val="20"/>
          <w:szCs w:val="20"/>
        </w:rPr>
        <w:t xml:space="preserve">Scientia hort. </w:t>
      </w:r>
      <w:r w:rsidRPr="00653601">
        <w:rPr>
          <w:rFonts w:ascii="Arial" w:hAnsi="Arial" w:cs="Arial"/>
          <w:sz w:val="20"/>
          <w:szCs w:val="20"/>
        </w:rPr>
        <w:t>11: 303-317.</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Kobayashi, Y., Kaya, H., Goto, K., Iwabuchi, M., Araki, T., 1999. A pair of related genes with antagonistic roles in mediating flowering signals. Science 286, 1960–1962.</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Krishna H. (2012). Physiology of fruit production. Stadium press (India) Pvt. Ltd., 99</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Liang W L, Liang Z Ji and Li P. 1987. The fluctuation of endogenous gibberellin and indole-3-acetic acid in Litchi chinensis shoot tips during floral initiation. Acta HorticutureSinica 14: 145–52</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Luckwill, L.C. 1970. The control of growth and fruitfulness of apple trees, p. 237–254. In: L.C. Luckwill and C.V. Cutting (eds.). Physiology of tree crops. Academic Press, London. </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Luckwill, L.C., P. Weaver, and J. MacMillan. 1969. Gibberellins and other growth hormones in apple seeds. J. Hort. Sci. 44:413–424.</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Majumder, P.K., Sharma, D.K., Singh, M.P. and Singh, R.N. 1976. Improve productivityof malformed mango trees. Journal of Indian Horticulture,20: 7–8.</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Menzel C M, Carseldine M L and Simpson D R. 1988. Crop development and leaf nitrogen in lychee in sub-tropical queensland. Australia Journal of Experimental Agriculture 28: 793–800</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Mika A (1992) The mechanism of fruiting inhibition caused by pruning in young apple trees. </w:t>
      </w:r>
      <w:r w:rsidRPr="00653601">
        <w:rPr>
          <w:rFonts w:ascii="Arial" w:hAnsi="Arial" w:cs="Arial"/>
          <w:i/>
          <w:iCs/>
          <w:sz w:val="20"/>
          <w:szCs w:val="20"/>
        </w:rPr>
        <w:t xml:space="preserve">J Amer Soc Hort Sci </w:t>
      </w:r>
      <w:r w:rsidRPr="00653601">
        <w:rPr>
          <w:rFonts w:ascii="Arial" w:hAnsi="Arial" w:cs="Arial"/>
          <w:sz w:val="20"/>
          <w:szCs w:val="20"/>
        </w:rPr>
        <w:t>117: 547-550.</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Monselise, S.P., Goldschmidt, E., 1981. Alternate bearing in citrus and ways of control. Proc. Int. Soc. Citric. 1, 239–242.</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NAKASONE, H.T., F.A.I. BOWERS, and J.H. BEAUMONT. 1955. Terminal growth and flowering behaviour in the 'Pirie' mango (Mangiferaindica L.) in Hawaii. Proc. Amer. Soc. Hart. Sci. 66:183-191.</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Pal S, Ram S. 1978. Endogenous gibberellins of mango shoottips and their significance in flowering. Scientia Horticulturae. 9:369-379.</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Reddy, Y.T.N., Kurian, R.M., Ramachander, P.R., Singh, G., Kohli, R.R., 2003. Long-term effects of rootstocks on growth and fruit yielding patterns of “Alphonso” mango (</w:t>
      </w:r>
      <w:r w:rsidRPr="00653601">
        <w:rPr>
          <w:rFonts w:ascii="Arial" w:hAnsi="Arial" w:cs="Arial"/>
          <w:i/>
          <w:iCs/>
          <w:sz w:val="20"/>
          <w:szCs w:val="20"/>
        </w:rPr>
        <w:t>Mangiferaindica</w:t>
      </w:r>
      <w:r w:rsidRPr="00653601">
        <w:rPr>
          <w:rFonts w:ascii="Arial" w:hAnsi="Arial" w:cs="Arial"/>
          <w:sz w:val="20"/>
          <w:szCs w:val="20"/>
        </w:rPr>
        <w:t xml:space="preserve"> L.). Sci. Hortic. (Amsterdam) 97, 95–108.</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Rosecrance, R.C., Weinbaum, S.A., Brown, P.H., 1998. Alternate bearing affects nitrogen, phosphorus, potassium and starch storage pools in mature pistachio trees. Ann. Bot. 82, 463–470</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Rosenstock, T.S., Rosa, U.A., Plant, R.E., Brown, P.H., 2010. A re-evaluation of alternate bearing in pistachio. Sci. Hortic. (Amsterdam) 124, 149–152.</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S.P. Monselise and E.E. Goldschmidt., 1982. Alternate bearing in fruit trees. Horticultural reviews. </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lastRenderedPageBreak/>
        <w:t>Singh, S., 2002. Evaluation of mango cultivars for their flowering, fruiting and fruit quality attributes. Progress. Hortic. 34, 240–243.</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Smith, M.W., Shaw, R.G., Chapman, J.C., Owen-Turner, J., Slade Lee, L., Bruce McRae, K., Jorgensen, K.R., Mungomery, W.V., 2004. Long-term performance of “Ellendale” mandarin on seven commercial rootstocks in sub-tropical Australia. Sci. Hortic. (Amsterdam) 102, 75–89.</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SPARKS, D. 1975. The alternate fruit bearing problem in pecans. 65th Annu. Proc. Northern Nut Growers Assoc. 1974. p. 145-158.</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Tan, F.C., Swain, S.M., 2006. Genetics of flower initiation and development in annual and perennial plants. Physiol. Plant 128 (1), 8–17.</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Thunyapar T. 1998. Physiological aspects on flowering of lychee and Longan: A review. Journal of Japanese Society of Horticulture Science 67: 1161–3.</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van Dijken, A.J.H., Schluepmann, H., Smeekens, S.C.M., 2004. Arabidopsis trehalose-6- phosphate synthase 1 is essential for normal vegetative growth and transition to flowering. Plant Physiol. 135, 969–977</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Wahl, V., Ponnu, J., Schlereth, A., Arrivault, S., Langenecker, T., Franke, A., Feil, R., Lunn, J.E., Stitt, M., Schmid, M., 2013. Regulation of flowering by trehalose-6- phosphate signaling in Arabidopsis thaliana. Science 339, 704–707</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 xml:space="preserve">Whiley A (1990) Prospects for vegetative reproductive growth manipulation in avocado trees. </w:t>
      </w:r>
      <w:r w:rsidRPr="00653601">
        <w:rPr>
          <w:rFonts w:ascii="Arial" w:hAnsi="Arial" w:cs="Arial"/>
          <w:i/>
          <w:iCs/>
          <w:sz w:val="20"/>
          <w:szCs w:val="20"/>
        </w:rPr>
        <w:t xml:space="preserve">S AfriAvoc Grow Assoc </w:t>
      </w:r>
      <w:r w:rsidRPr="00653601">
        <w:rPr>
          <w:rFonts w:ascii="Arial" w:hAnsi="Arial" w:cs="Arial"/>
          <w:sz w:val="20"/>
          <w:szCs w:val="20"/>
        </w:rPr>
        <w:t>13: 21-24.</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Wood, B.W., Conner, P.J., Worley, R.E., 2004. Insight into alternate bearing of pecan. Acta Hortic. 636, 617–629.</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Yanofsky, M.F., 1995. Floral meristems to floral organs: genes controlling early events in Arabidopsis flower development. Annu. Rev. Plant Physiol. Plant Mol. Biol. 46, 167–188.</w:t>
      </w:r>
    </w:p>
    <w:p w:rsidR="008E43D0" w:rsidRPr="00653601" w:rsidRDefault="008E43D0" w:rsidP="00653601">
      <w:pPr>
        <w:pStyle w:val="ListParagraph"/>
        <w:numPr>
          <w:ilvl w:val="0"/>
          <w:numId w:val="1"/>
        </w:numPr>
        <w:spacing w:line="360" w:lineRule="auto"/>
        <w:jc w:val="both"/>
        <w:rPr>
          <w:rFonts w:ascii="Arial" w:hAnsi="Arial" w:cs="Arial"/>
          <w:sz w:val="20"/>
          <w:szCs w:val="20"/>
        </w:rPr>
      </w:pPr>
      <w:r w:rsidRPr="00653601">
        <w:rPr>
          <w:rFonts w:ascii="Arial" w:hAnsi="Arial" w:cs="Arial"/>
          <w:sz w:val="20"/>
          <w:szCs w:val="20"/>
        </w:rPr>
        <w:t>Yoo, S.J., Chung, K.S., Jung, S.H., Yoo, S.Y., Lee, J.S., Ahn, J.H., 2010. BROTHER of FT and TFL1 (BFT) has TFL1-like activity and functions redundantly with TFL1 in inflorescence meristem development in Arabidopsis. Plant J. 63, 241–253.</w:t>
      </w:r>
    </w:p>
    <w:p w:rsidR="00BA58E9" w:rsidRPr="00653601" w:rsidRDefault="00BA58E9" w:rsidP="00BA58E9">
      <w:pPr>
        <w:spacing w:line="360" w:lineRule="auto"/>
        <w:jc w:val="both"/>
        <w:rPr>
          <w:rFonts w:ascii="Arial" w:hAnsi="Arial" w:cs="Arial"/>
          <w:sz w:val="20"/>
          <w:szCs w:val="20"/>
        </w:rPr>
      </w:pPr>
    </w:p>
    <w:p w:rsidR="00E9515D" w:rsidRPr="00653601" w:rsidRDefault="00E9515D" w:rsidP="00BA58E9">
      <w:pPr>
        <w:spacing w:line="360" w:lineRule="auto"/>
        <w:jc w:val="both"/>
        <w:rPr>
          <w:rFonts w:ascii="Arial" w:hAnsi="Arial" w:cs="Arial"/>
          <w:b/>
          <w:bCs/>
          <w:sz w:val="20"/>
          <w:szCs w:val="20"/>
        </w:rPr>
      </w:pPr>
    </w:p>
    <w:p w:rsidR="00B06392" w:rsidRPr="00653601" w:rsidRDefault="00B06392" w:rsidP="00BA58E9">
      <w:pPr>
        <w:spacing w:line="360" w:lineRule="auto"/>
        <w:jc w:val="both"/>
        <w:rPr>
          <w:rFonts w:ascii="Arial" w:hAnsi="Arial" w:cs="Arial"/>
          <w:sz w:val="20"/>
          <w:szCs w:val="20"/>
        </w:rPr>
      </w:pPr>
    </w:p>
    <w:p w:rsidR="00B06392" w:rsidRPr="00653601" w:rsidRDefault="00B06392" w:rsidP="00BA58E9">
      <w:pPr>
        <w:spacing w:line="360" w:lineRule="auto"/>
        <w:jc w:val="both"/>
        <w:rPr>
          <w:rFonts w:ascii="Arial" w:hAnsi="Arial" w:cs="Arial"/>
          <w:sz w:val="20"/>
          <w:szCs w:val="20"/>
        </w:rPr>
      </w:pPr>
    </w:p>
    <w:p w:rsidR="00B06392" w:rsidRPr="00653601" w:rsidRDefault="00B06392" w:rsidP="00BA58E9">
      <w:pPr>
        <w:spacing w:line="360" w:lineRule="auto"/>
        <w:jc w:val="both"/>
        <w:rPr>
          <w:rFonts w:ascii="Arial" w:hAnsi="Arial" w:cs="Arial"/>
          <w:sz w:val="20"/>
          <w:szCs w:val="20"/>
        </w:rPr>
      </w:pPr>
    </w:p>
    <w:p w:rsidR="00D23AB5" w:rsidRPr="00653601" w:rsidRDefault="00D23AB5" w:rsidP="00BA58E9">
      <w:pPr>
        <w:spacing w:line="360" w:lineRule="auto"/>
        <w:jc w:val="both"/>
        <w:rPr>
          <w:rFonts w:ascii="Arial" w:hAnsi="Arial" w:cs="Arial"/>
          <w:sz w:val="20"/>
          <w:szCs w:val="20"/>
        </w:rPr>
      </w:pPr>
    </w:p>
    <w:p w:rsidR="00087556" w:rsidRPr="00653601" w:rsidRDefault="00087556" w:rsidP="00BA58E9">
      <w:pPr>
        <w:spacing w:line="360" w:lineRule="auto"/>
        <w:jc w:val="both"/>
        <w:rPr>
          <w:rFonts w:ascii="Arial" w:hAnsi="Arial" w:cs="Arial"/>
          <w:sz w:val="20"/>
          <w:szCs w:val="20"/>
        </w:rPr>
      </w:pPr>
    </w:p>
    <w:p w:rsidR="00087556" w:rsidRPr="00653601" w:rsidRDefault="00087556" w:rsidP="00BA58E9">
      <w:pPr>
        <w:spacing w:line="360" w:lineRule="auto"/>
        <w:jc w:val="both"/>
        <w:rPr>
          <w:rFonts w:ascii="Arial" w:hAnsi="Arial" w:cs="Arial"/>
          <w:sz w:val="20"/>
          <w:szCs w:val="20"/>
        </w:rPr>
      </w:pPr>
    </w:p>
    <w:p w:rsidR="00087556" w:rsidRPr="00653601" w:rsidRDefault="00087556" w:rsidP="00BA58E9">
      <w:pPr>
        <w:spacing w:line="360" w:lineRule="auto"/>
        <w:jc w:val="both"/>
        <w:rPr>
          <w:rFonts w:ascii="Arial" w:hAnsi="Arial" w:cs="Arial"/>
          <w:sz w:val="20"/>
          <w:szCs w:val="20"/>
        </w:rPr>
      </w:pPr>
    </w:p>
    <w:p w:rsidR="00087556" w:rsidRPr="00653601" w:rsidRDefault="00087556" w:rsidP="00BA58E9">
      <w:pPr>
        <w:spacing w:line="360" w:lineRule="auto"/>
        <w:jc w:val="both"/>
        <w:rPr>
          <w:rFonts w:ascii="Arial" w:hAnsi="Arial" w:cs="Arial"/>
          <w:sz w:val="20"/>
          <w:szCs w:val="20"/>
        </w:rPr>
      </w:pPr>
    </w:p>
    <w:sectPr w:rsidR="00087556" w:rsidRPr="00653601" w:rsidSect="00F229D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1" w:author="PC" w:date="2025-06-03T14:32:00Z" w:initials="P">
    <w:p w:rsidR="009D351D" w:rsidRDefault="009D351D">
      <w:pPr>
        <w:pStyle w:val="CommentText"/>
      </w:pPr>
      <w:r>
        <w:rPr>
          <w:rStyle w:val="CommentReference"/>
        </w:rPr>
        <w:annotationRef/>
      </w:r>
      <w:r w:rsidRPr="0014019E">
        <w:rPr>
          <w:rFonts w:ascii="Times New Roman" w:hAnsi="Times New Roman" w:cs="Times New Roman"/>
          <w:sz w:val="24"/>
          <w:szCs w:val="24"/>
        </w:rPr>
        <w:t xml:space="preserve">Das, S., </w:t>
      </w:r>
      <w:r w:rsidRPr="009D351D">
        <w:rPr>
          <w:rFonts w:ascii="Times New Roman" w:hAnsi="Times New Roman" w:cs="Times New Roman"/>
          <w:sz w:val="24"/>
          <w:szCs w:val="24"/>
        </w:rPr>
        <w:t>Kundu, M.,</w:t>
      </w:r>
      <w:r w:rsidRPr="0014019E">
        <w:rPr>
          <w:rFonts w:ascii="Times New Roman" w:hAnsi="Times New Roman" w:cs="Times New Roman"/>
          <w:sz w:val="24"/>
          <w:szCs w:val="24"/>
        </w:rPr>
        <w:t xml:space="preserve"> Sengupta, S. and Nahakpam, S. (2022). Assessment of physio-chemical, nutritional and enzymatic activities in the bud in relation to flowering behaviours of different alternate bearing mango (</w:t>
      </w:r>
      <w:r w:rsidRPr="0014019E">
        <w:rPr>
          <w:rFonts w:ascii="Times New Roman" w:hAnsi="Times New Roman" w:cs="Times New Roman"/>
          <w:i/>
          <w:sz w:val="24"/>
          <w:szCs w:val="24"/>
        </w:rPr>
        <w:t>Mangiferaindica</w:t>
      </w:r>
      <w:r w:rsidRPr="0014019E">
        <w:rPr>
          <w:rFonts w:ascii="Times New Roman" w:hAnsi="Times New Roman" w:cs="Times New Roman"/>
          <w:sz w:val="24"/>
          <w:szCs w:val="24"/>
        </w:rPr>
        <w:t xml:space="preserve"> L.) cultivars. Communications in Soil Science and Plant Analysis, 54(5): 640-654.</w:t>
      </w:r>
    </w:p>
  </w:comment>
  <w:comment w:id="68" w:author="PC" w:date="2025-06-03T14:32:00Z" w:initials="P">
    <w:p w:rsidR="002A2A00" w:rsidRDefault="002A2A00">
      <w:pPr>
        <w:pStyle w:val="CommentText"/>
      </w:pPr>
      <w:r>
        <w:rPr>
          <w:rStyle w:val="CommentReference"/>
        </w:rPr>
        <w:annotationRef/>
      </w:r>
      <w:r w:rsidRPr="002A2A00">
        <w:rPr>
          <w:rFonts w:ascii="Times New Roman" w:hAnsi="Times New Roman" w:cs="Times New Roman"/>
          <w:bCs/>
          <w:sz w:val="24"/>
          <w:szCs w:val="24"/>
        </w:rPr>
        <w:t xml:space="preserve">Das, S., Kundu, M., Sengupta, S., Harsh, K., Samanta, D. and Mir, H. (2024). </w:t>
      </w:r>
      <w:hyperlink r:id="rId1" w:history="1">
        <w:r w:rsidRPr="002A2A00">
          <w:rPr>
            <w:rStyle w:val="Hyperlink"/>
            <w:rFonts w:ascii="Times New Roman" w:hAnsi="Times New Roman" w:cs="Times New Roman"/>
            <w:bCs/>
            <w:color w:val="auto"/>
            <w:sz w:val="24"/>
            <w:szCs w:val="24"/>
            <w:u w:val="none"/>
          </w:rPr>
          <w:t>Mango (</w:t>
        </w:r>
        <w:r w:rsidRPr="002A2A00">
          <w:rPr>
            <w:rStyle w:val="Hyperlink"/>
            <w:rFonts w:ascii="Times New Roman" w:hAnsi="Times New Roman" w:cs="Times New Roman"/>
            <w:bCs/>
            <w:i/>
            <w:color w:val="auto"/>
            <w:sz w:val="24"/>
            <w:szCs w:val="24"/>
            <w:u w:val="none"/>
          </w:rPr>
          <w:t>Mangifera indica</w:t>
        </w:r>
        <w:r w:rsidRPr="002A2A00">
          <w:rPr>
            <w:rStyle w:val="Hyperlink"/>
            <w:rFonts w:ascii="Times New Roman" w:hAnsi="Times New Roman" w:cs="Times New Roman"/>
            <w:bCs/>
            <w:color w:val="auto"/>
            <w:sz w:val="24"/>
            <w:szCs w:val="24"/>
            <w:u w:val="none"/>
          </w:rPr>
          <w:t xml:space="preserve"> L.) cultivars with alternate bearing tendencies were subjected to physio-chemical, nutritional and enzymatic assays</w:t>
        </w:r>
      </w:hyperlink>
      <w:r w:rsidRPr="007D0289">
        <w:rPr>
          <w:rFonts w:ascii="Times New Roman" w:hAnsi="Times New Roman" w:cs="Times New Roman"/>
          <w:bCs/>
          <w:sz w:val="24"/>
          <w:szCs w:val="24"/>
        </w:rPr>
        <w:t xml:space="preserve">. </w:t>
      </w:r>
      <w:hyperlink r:id="rId2" w:history="1">
        <w:r w:rsidRPr="007D0289">
          <w:rPr>
            <w:rStyle w:val="Hyperlink"/>
            <w:rFonts w:ascii="Times New Roman" w:hAnsi="Times New Roman" w:cs="Times New Roman"/>
            <w:bCs/>
            <w:sz w:val="24"/>
            <w:szCs w:val="24"/>
          </w:rPr>
          <w:t>https://doi.org/10.1007/s42729-024-02043-x</w:t>
        </w:r>
      </w:hyperlink>
    </w:p>
  </w:comment>
  <w:comment w:id="89" w:author="PC" w:date="2025-06-03T14:39:00Z" w:initials="P">
    <w:p w:rsidR="0011614D" w:rsidRDefault="0011614D">
      <w:pPr>
        <w:pStyle w:val="CommentText"/>
      </w:pPr>
      <w:r>
        <w:rPr>
          <w:rStyle w:val="CommentReference"/>
        </w:rPr>
        <w:annotationRef/>
      </w:r>
      <w:r>
        <w:t>What does it mean?</w:t>
      </w:r>
    </w:p>
  </w:comment>
  <w:comment w:id="103" w:author="PC" w:date="2025-06-03T14:45:00Z" w:initials="P">
    <w:p w:rsidR="0011614D" w:rsidRDefault="0011614D">
      <w:pPr>
        <w:pStyle w:val="CommentText"/>
      </w:pPr>
      <w:r>
        <w:rPr>
          <w:rStyle w:val="CommentReference"/>
        </w:rPr>
        <w:annotationRef/>
      </w:r>
      <w:r>
        <w:t>Follow the guideline of the journal and maintain the uniformity in reference writing pattern</w:t>
      </w:r>
    </w:p>
  </w:comment>
  <w:comment w:id="104" w:author="PC" w:date="2025-06-03T14:44:00Z" w:initials="P">
    <w:p w:rsidR="0011614D" w:rsidRDefault="0011614D">
      <w:pPr>
        <w:pStyle w:val="CommentText"/>
      </w:pPr>
      <w:r>
        <w:rPr>
          <w:rStyle w:val="CommentReference"/>
        </w:rPr>
        <w:annotationRef/>
      </w:r>
      <w:r>
        <w:t>Need to mention all the authors name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8A0" w:rsidRDefault="001208A0" w:rsidP="005E0298">
      <w:pPr>
        <w:spacing w:after="0" w:line="240" w:lineRule="auto"/>
      </w:pPr>
      <w:r>
        <w:separator/>
      </w:r>
    </w:p>
  </w:endnote>
  <w:endnote w:type="continuationSeparator" w:id="1">
    <w:p w:rsidR="001208A0" w:rsidRDefault="001208A0" w:rsidP="005E02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298" w:rsidRDefault="005E02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298" w:rsidRDefault="005E02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298" w:rsidRDefault="005E02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8A0" w:rsidRDefault="001208A0" w:rsidP="005E0298">
      <w:pPr>
        <w:spacing w:after="0" w:line="240" w:lineRule="auto"/>
      </w:pPr>
      <w:r>
        <w:separator/>
      </w:r>
    </w:p>
  </w:footnote>
  <w:footnote w:type="continuationSeparator" w:id="1">
    <w:p w:rsidR="001208A0" w:rsidRDefault="001208A0" w:rsidP="005E02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298" w:rsidRDefault="00F229D2">
    <w:pPr>
      <w:pStyle w:val="Header"/>
    </w:pPr>
    <w:r w:rsidRPr="00F229D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94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298" w:rsidRDefault="00F229D2">
    <w:pPr>
      <w:pStyle w:val="Header"/>
    </w:pPr>
    <w:r w:rsidRPr="00F229D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94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298" w:rsidRDefault="00F229D2">
    <w:pPr>
      <w:pStyle w:val="Header"/>
    </w:pPr>
    <w:r w:rsidRPr="00F229D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94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7DFA"/>
    <w:multiLevelType w:val="hybridMultilevel"/>
    <w:tmpl w:val="F9DE4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81D9D"/>
    <w:multiLevelType w:val="hybridMultilevel"/>
    <w:tmpl w:val="4426F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478A1"/>
    <w:multiLevelType w:val="hybridMultilevel"/>
    <w:tmpl w:val="6B8EC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CF5110"/>
    <w:multiLevelType w:val="hybridMultilevel"/>
    <w:tmpl w:val="51FEEA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0C047AC"/>
    <w:multiLevelType w:val="hybridMultilevel"/>
    <w:tmpl w:val="8FC86E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E6B139B"/>
    <w:multiLevelType w:val="hybridMultilevel"/>
    <w:tmpl w:val="CC3CB4C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57371FC3"/>
    <w:multiLevelType w:val="hybridMultilevel"/>
    <w:tmpl w:val="7E2A82DC"/>
    <w:lvl w:ilvl="0" w:tplc="B66CD3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BE2A4B"/>
    <w:multiLevelType w:val="hybridMultilevel"/>
    <w:tmpl w:val="0B10BA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5"/>
  </w:num>
  <w:num w:numId="5">
    <w:abstractNumId w:val="6"/>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E4322"/>
    <w:rsid w:val="00001F92"/>
    <w:rsid w:val="0000684A"/>
    <w:rsid w:val="00011015"/>
    <w:rsid w:val="00045E30"/>
    <w:rsid w:val="00051DE5"/>
    <w:rsid w:val="0007722F"/>
    <w:rsid w:val="00087556"/>
    <w:rsid w:val="0011614D"/>
    <w:rsid w:val="001208A0"/>
    <w:rsid w:val="001C5873"/>
    <w:rsid w:val="0020175F"/>
    <w:rsid w:val="00217210"/>
    <w:rsid w:val="002205E0"/>
    <w:rsid w:val="0023799B"/>
    <w:rsid w:val="00266B1E"/>
    <w:rsid w:val="002671F0"/>
    <w:rsid w:val="002A2A00"/>
    <w:rsid w:val="002E5053"/>
    <w:rsid w:val="00310C35"/>
    <w:rsid w:val="00322322"/>
    <w:rsid w:val="003633B4"/>
    <w:rsid w:val="003673ED"/>
    <w:rsid w:val="003874C9"/>
    <w:rsid w:val="0039410B"/>
    <w:rsid w:val="003E0F14"/>
    <w:rsid w:val="003F04BA"/>
    <w:rsid w:val="003F17DF"/>
    <w:rsid w:val="00416290"/>
    <w:rsid w:val="004552B0"/>
    <w:rsid w:val="004F0B52"/>
    <w:rsid w:val="00502BDA"/>
    <w:rsid w:val="005324D5"/>
    <w:rsid w:val="00543624"/>
    <w:rsid w:val="00555969"/>
    <w:rsid w:val="00556F1D"/>
    <w:rsid w:val="0057203A"/>
    <w:rsid w:val="00596B8B"/>
    <w:rsid w:val="005A1966"/>
    <w:rsid w:val="005C60A5"/>
    <w:rsid w:val="005E0298"/>
    <w:rsid w:val="005E7173"/>
    <w:rsid w:val="00611A8C"/>
    <w:rsid w:val="00653601"/>
    <w:rsid w:val="00662B24"/>
    <w:rsid w:val="006825A2"/>
    <w:rsid w:val="006D1624"/>
    <w:rsid w:val="006D220A"/>
    <w:rsid w:val="006E2008"/>
    <w:rsid w:val="00705741"/>
    <w:rsid w:val="00733036"/>
    <w:rsid w:val="00766388"/>
    <w:rsid w:val="00766BE4"/>
    <w:rsid w:val="00786228"/>
    <w:rsid w:val="0079320F"/>
    <w:rsid w:val="007A1469"/>
    <w:rsid w:val="007A3EA9"/>
    <w:rsid w:val="007B5D16"/>
    <w:rsid w:val="0087590D"/>
    <w:rsid w:val="00876E23"/>
    <w:rsid w:val="00892724"/>
    <w:rsid w:val="00894B55"/>
    <w:rsid w:val="008A47E7"/>
    <w:rsid w:val="008A7CA7"/>
    <w:rsid w:val="008B794B"/>
    <w:rsid w:val="008E43D0"/>
    <w:rsid w:val="00910E02"/>
    <w:rsid w:val="00913C22"/>
    <w:rsid w:val="00982A36"/>
    <w:rsid w:val="009B1B86"/>
    <w:rsid w:val="009D351D"/>
    <w:rsid w:val="009E26FB"/>
    <w:rsid w:val="009E76A2"/>
    <w:rsid w:val="00A04CF1"/>
    <w:rsid w:val="00A17367"/>
    <w:rsid w:val="00A6644A"/>
    <w:rsid w:val="00A93312"/>
    <w:rsid w:val="00A97A39"/>
    <w:rsid w:val="00AD0BEB"/>
    <w:rsid w:val="00AF2074"/>
    <w:rsid w:val="00B06392"/>
    <w:rsid w:val="00B3380A"/>
    <w:rsid w:val="00B365B8"/>
    <w:rsid w:val="00B63E7C"/>
    <w:rsid w:val="00B831E8"/>
    <w:rsid w:val="00B945F6"/>
    <w:rsid w:val="00B9504F"/>
    <w:rsid w:val="00B978F7"/>
    <w:rsid w:val="00BA58E9"/>
    <w:rsid w:val="00BE6D96"/>
    <w:rsid w:val="00BF6CE8"/>
    <w:rsid w:val="00C03CF4"/>
    <w:rsid w:val="00C03E76"/>
    <w:rsid w:val="00C05DC8"/>
    <w:rsid w:val="00C34227"/>
    <w:rsid w:val="00C42062"/>
    <w:rsid w:val="00C44875"/>
    <w:rsid w:val="00C47F00"/>
    <w:rsid w:val="00C84233"/>
    <w:rsid w:val="00C972CA"/>
    <w:rsid w:val="00CD066A"/>
    <w:rsid w:val="00D0711C"/>
    <w:rsid w:val="00D21EC2"/>
    <w:rsid w:val="00D23AB5"/>
    <w:rsid w:val="00D24099"/>
    <w:rsid w:val="00D359C6"/>
    <w:rsid w:val="00D6182A"/>
    <w:rsid w:val="00D7579F"/>
    <w:rsid w:val="00DE136E"/>
    <w:rsid w:val="00DE46F4"/>
    <w:rsid w:val="00E347A9"/>
    <w:rsid w:val="00E66567"/>
    <w:rsid w:val="00E94DA4"/>
    <w:rsid w:val="00E9515D"/>
    <w:rsid w:val="00ED5BE9"/>
    <w:rsid w:val="00EE4322"/>
    <w:rsid w:val="00EF6811"/>
    <w:rsid w:val="00F00440"/>
    <w:rsid w:val="00F229D2"/>
    <w:rsid w:val="00F3189F"/>
    <w:rsid w:val="00F513DB"/>
    <w:rsid w:val="00F830A2"/>
    <w:rsid w:val="00FD0E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9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2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711C"/>
    <w:pPr>
      <w:ind w:left="720"/>
      <w:contextualSpacing/>
    </w:pPr>
  </w:style>
  <w:style w:type="character" w:styleId="Hyperlink">
    <w:name w:val="Hyperlink"/>
    <w:basedOn w:val="DefaultParagraphFont"/>
    <w:uiPriority w:val="99"/>
    <w:unhideWhenUsed/>
    <w:rsid w:val="00D24099"/>
    <w:rPr>
      <w:color w:val="0563C1" w:themeColor="hyperlink"/>
      <w:u w:val="single"/>
    </w:rPr>
  </w:style>
  <w:style w:type="paragraph" w:styleId="Header">
    <w:name w:val="header"/>
    <w:basedOn w:val="Normal"/>
    <w:link w:val="HeaderChar"/>
    <w:uiPriority w:val="99"/>
    <w:unhideWhenUsed/>
    <w:rsid w:val="005E0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298"/>
  </w:style>
  <w:style w:type="paragraph" w:styleId="Footer">
    <w:name w:val="footer"/>
    <w:basedOn w:val="Normal"/>
    <w:link w:val="FooterChar"/>
    <w:uiPriority w:val="99"/>
    <w:unhideWhenUsed/>
    <w:rsid w:val="005E0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298"/>
  </w:style>
  <w:style w:type="character" w:styleId="CommentReference">
    <w:name w:val="annotation reference"/>
    <w:basedOn w:val="DefaultParagraphFont"/>
    <w:uiPriority w:val="99"/>
    <w:semiHidden/>
    <w:unhideWhenUsed/>
    <w:rsid w:val="009D351D"/>
    <w:rPr>
      <w:sz w:val="16"/>
      <w:szCs w:val="16"/>
    </w:rPr>
  </w:style>
  <w:style w:type="paragraph" w:styleId="CommentText">
    <w:name w:val="annotation text"/>
    <w:basedOn w:val="Normal"/>
    <w:link w:val="CommentTextChar"/>
    <w:uiPriority w:val="99"/>
    <w:semiHidden/>
    <w:unhideWhenUsed/>
    <w:rsid w:val="009D351D"/>
    <w:pPr>
      <w:spacing w:line="240" w:lineRule="auto"/>
    </w:pPr>
    <w:rPr>
      <w:sz w:val="20"/>
      <w:szCs w:val="20"/>
    </w:rPr>
  </w:style>
  <w:style w:type="character" w:customStyle="1" w:styleId="CommentTextChar">
    <w:name w:val="Comment Text Char"/>
    <w:basedOn w:val="DefaultParagraphFont"/>
    <w:link w:val="CommentText"/>
    <w:uiPriority w:val="99"/>
    <w:semiHidden/>
    <w:rsid w:val="009D351D"/>
    <w:rPr>
      <w:sz w:val="20"/>
      <w:szCs w:val="20"/>
    </w:rPr>
  </w:style>
  <w:style w:type="paragraph" w:styleId="CommentSubject">
    <w:name w:val="annotation subject"/>
    <w:basedOn w:val="CommentText"/>
    <w:next w:val="CommentText"/>
    <w:link w:val="CommentSubjectChar"/>
    <w:uiPriority w:val="99"/>
    <w:semiHidden/>
    <w:unhideWhenUsed/>
    <w:rsid w:val="009D351D"/>
    <w:rPr>
      <w:b/>
      <w:bCs/>
    </w:rPr>
  </w:style>
  <w:style w:type="character" w:customStyle="1" w:styleId="CommentSubjectChar">
    <w:name w:val="Comment Subject Char"/>
    <w:basedOn w:val="CommentTextChar"/>
    <w:link w:val="CommentSubject"/>
    <w:uiPriority w:val="99"/>
    <w:semiHidden/>
    <w:rsid w:val="009D351D"/>
    <w:rPr>
      <w:b/>
      <w:bCs/>
    </w:rPr>
  </w:style>
  <w:style w:type="paragraph" w:styleId="BalloonText">
    <w:name w:val="Balloon Text"/>
    <w:basedOn w:val="Normal"/>
    <w:link w:val="BalloonTextChar"/>
    <w:uiPriority w:val="99"/>
    <w:semiHidden/>
    <w:unhideWhenUsed/>
    <w:rsid w:val="009D3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5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doi.org/10.1007/s42729-024-02043-x" TargetMode="External"/><Relationship Id="rId1" Type="http://schemas.openxmlformats.org/officeDocument/2006/relationships/hyperlink" Target="https://link.springer.com/article/10.1007/s42729-024-02043-x"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4061</Words>
  <Characters>23149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Harisha Durai</dc:creator>
  <cp:keywords/>
  <dc:description/>
  <cp:lastModifiedBy>PC</cp:lastModifiedBy>
  <cp:revision>14</cp:revision>
  <dcterms:created xsi:type="dcterms:W3CDTF">2025-05-30T16:32:00Z</dcterms:created>
  <dcterms:modified xsi:type="dcterms:W3CDTF">2025-06-03T09:15:00Z</dcterms:modified>
</cp:coreProperties>
</file>