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B9F6" w14:textId="77777777" w:rsidR="00535F7C" w:rsidRPr="00633EE9" w:rsidRDefault="008C2A1E" w:rsidP="00633EE9">
      <w:pPr>
        <w:spacing w:line="360" w:lineRule="auto"/>
        <w:jc w:val="both"/>
        <w:rPr>
          <w:rFonts w:ascii="Times New Roman" w:hAnsi="Times New Roman" w:cs="Times New Roman"/>
          <w:b/>
          <w:bCs/>
          <w:sz w:val="24"/>
          <w:szCs w:val="24"/>
          <w:lang w:val="en-GB"/>
        </w:rPr>
      </w:pPr>
      <w:bookmarkStart w:id="0" w:name="_GoBack"/>
      <w:bookmarkEnd w:id="0"/>
      <w:r w:rsidRPr="00633EE9">
        <w:rPr>
          <w:rFonts w:ascii="Times New Roman" w:hAnsi="Times New Roman" w:cs="Times New Roman"/>
          <w:b/>
          <w:bCs/>
          <w:sz w:val="24"/>
          <w:szCs w:val="24"/>
          <w:lang w:val="en-GB"/>
        </w:rPr>
        <w:t xml:space="preserve">Evaluation of High Mobility Group Box 1 (Hmg-B1) </w:t>
      </w:r>
      <w:r w:rsidR="009A7281" w:rsidRPr="00633EE9">
        <w:rPr>
          <w:rFonts w:ascii="Times New Roman" w:hAnsi="Times New Roman" w:cs="Times New Roman"/>
          <w:b/>
          <w:bCs/>
          <w:sz w:val="24"/>
          <w:szCs w:val="24"/>
          <w:lang w:val="en-GB"/>
        </w:rPr>
        <w:t xml:space="preserve">and some Liver Enzymes </w:t>
      </w:r>
      <w:r w:rsidRPr="00633EE9">
        <w:rPr>
          <w:rFonts w:ascii="Times New Roman" w:hAnsi="Times New Roman" w:cs="Times New Roman"/>
          <w:b/>
          <w:bCs/>
          <w:sz w:val="24"/>
          <w:szCs w:val="24"/>
          <w:lang w:val="en-GB"/>
        </w:rPr>
        <w:t>on Consumers of Polyherbal Medicine (Agbo), Cigarette and Alcohol</w:t>
      </w:r>
      <w:r w:rsidR="009A7281" w:rsidRPr="00633EE9">
        <w:rPr>
          <w:rFonts w:ascii="Times New Roman" w:hAnsi="Times New Roman" w:cs="Times New Roman"/>
          <w:b/>
          <w:bCs/>
          <w:sz w:val="24"/>
          <w:szCs w:val="24"/>
          <w:lang w:val="en-GB"/>
        </w:rPr>
        <w:t xml:space="preserve"> in Nnewi Metropolis.</w:t>
      </w:r>
    </w:p>
    <w:p w14:paraId="26EE6C2D" w14:textId="77777777" w:rsidR="000C1F34" w:rsidRDefault="000C1F34" w:rsidP="00473EAE">
      <w:pPr>
        <w:spacing w:line="360" w:lineRule="auto"/>
        <w:ind w:left="360"/>
        <w:jc w:val="both"/>
        <w:rPr>
          <w:rFonts w:ascii="Times New Roman" w:hAnsi="Times New Roman" w:cs="Times New Roman"/>
          <w:sz w:val="24"/>
          <w:szCs w:val="24"/>
        </w:rPr>
      </w:pPr>
    </w:p>
    <w:p w14:paraId="1208B4F8" w14:textId="672C3B5E" w:rsidR="002076EC" w:rsidRPr="00BB1BF4" w:rsidRDefault="002076EC" w:rsidP="00473EA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1C4FD76F" w14:textId="77777777" w:rsidR="004859B1" w:rsidRPr="00C16AD6" w:rsidRDefault="004859B1" w:rsidP="00633EE9">
      <w:pPr>
        <w:spacing w:line="360" w:lineRule="auto"/>
        <w:ind w:left="360"/>
        <w:jc w:val="both"/>
        <w:rPr>
          <w:rFonts w:ascii="Times New Roman" w:hAnsi="Times New Roman" w:cs="Times New Roman"/>
          <w:b/>
          <w:sz w:val="24"/>
          <w:szCs w:val="24"/>
          <w:lang w:val="en-GB"/>
        </w:rPr>
      </w:pPr>
      <w:r w:rsidRPr="00C16AD6">
        <w:rPr>
          <w:rFonts w:ascii="Times New Roman" w:hAnsi="Times New Roman" w:cs="Times New Roman"/>
          <w:b/>
          <w:sz w:val="24"/>
          <w:szCs w:val="24"/>
          <w:lang w:val="en-GB"/>
        </w:rPr>
        <w:t xml:space="preserve">ABSTRACT </w:t>
      </w:r>
    </w:p>
    <w:p w14:paraId="3E08761F"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Background: The consumption of polyherbal medicines, cigarette and alcohol is on the increase especially in Nnewi metropolis with a significant consequence on the health status of the consumers.</w:t>
      </w:r>
    </w:p>
    <w:p w14:paraId="65A850F6"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Objectives: We</w:t>
      </w:r>
      <w:r w:rsidRPr="00633EE9">
        <w:rPr>
          <w:rFonts w:ascii="Times New Roman" w:hAnsi="Times New Roman" w:cs="Times New Roman"/>
          <w:sz w:val="24"/>
          <w:szCs w:val="24"/>
        </w:rPr>
        <w:t xml:space="preserve"> evaluated the serum levels of liver enzymes (ALT, AST, ALP) and HMG-B1 in consumers of polyherbal medicine, alcohol and cigarettes and control subjects, correlated the duration, age and frequency of the consumption of polyherbal medicine, alcohol and cigarette with liver enzymes (ALT, AST, ALP) and HMG-B1 in various groups.</w:t>
      </w:r>
    </w:p>
    <w:p w14:paraId="0536D512"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Methods: This is a cross sectional study involving 102 participants divided into the following groups: 34 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34 consumers of alcohol and cigarette; and 34 non-consumers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of the same age range 30-60yrs. </w:t>
      </w:r>
      <w:r w:rsidRPr="00633EE9">
        <w:rPr>
          <w:rFonts w:ascii="Times New Roman" w:hAnsi="Times New Roman" w:cs="Times New Roman"/>
          <w:sz w:val="24"/>
          <w:szCs w:val="24"/>
        </w:rPr>
        <w:t>The liver enzymes (ALT, ALP AST) were analyzed spectrophotometrically while High mobility group box 1 was analyzed using the ELISA method and SPSS version 26 was used for the statistical analysis.</w:t>
      </w:r>
    </w:p>
    <w:p w14:paraId="2398D601"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 xml:space="preserve">Results: </w:t>
      </w:r>
      <w:r w:rsidRPr="00633EE9">
        <w:rPr>
          <w:rFonts w:ascii="Times New Roman" w:hAnsi="Times New Roman" w:cs="Times New Roman"/>
          <w:sz w:val="24"/>
          <w:szCs w:val="24"/>
        </w:rPr>
        <w:t xml:space="preserve">The result showed that the serum levels </w:t>
      </w:r>
      <w:r w:rsidR="00F13254">
        <w:rPr>
          <w:rFonts w:ascii="Times New Roman" w:hAnsi="Times New Roman" w:cs="Times New Roman"/>
          <w:sz w:val="24"/>
          <w:szCs w:val="24"/>
        </w:rPr>
        <w:t xml:space="preserve">of the liver enzymes (ALT, ALP </w:t>
      </w:r>
      <w:r w:rsidRPr="00633EE9">
        <w:rPr>
          <w:rFonts w:ascii="Times New Roman" w:hAnsi="Times New Roman" w:cs="Times New Roman"/>
          <w:sz w:val="24"/>
          <w:szCs w:val="24"/>
        </w:rPr>
        <w:t xml:space="preserve">and AST) did not differ significantly among the various groups (P &gt; 0.05), while the level of HMG-B1 differed significantly among the three groups (P &lt; 0.05). Multiple comparison showed that the mean level of HMG-B1 is significantly lower in control group when compared to AAC and AC groups (P &lt; 0.05). Moreso, the mean of HMG-B1 was significantly higher in AAC when compared with AC (P &lt; 0.05). There were no significant correlations between duration of intake, frequency of intake and age of participants with the various biomarkers in various groups (P &gt; 0.05). In conclusion, there was a significant raise in HMG-B1 levels in test groups which is suggestive of early liver damage. </w:t>
      </w:r>
    </w:p>
    <w:p w14:paraId="39569C43"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Key</w:t>
      </w:r>
      <w:r w:rsidR="00633EE9" w:rsidRPr="00633EE9">
        <w:rPr>
          <w:rFonts w:ascii="Times New Roman" w:hAnsi="Times New Roman" w:cs="Times New Roman"/>
          <w:sz w:val="24"/>
          <w:szCs w:val="24"/>
          <w:lang w:val="en-GB"/>
        </w:rPr>
        <w:t>word: high mobility group box 1, Liver enzymes, Polyherbal</w:t>
      </w:r>
      <w:r w:rsidR="00982D38">
        <w:rPr>
          <w:rFonts w:ascii="Times New Roman" w:hAnsi="Times New Roman" w:cs="Times New Roman"/>
          <w:sz w:val="24"/>
          <w:szCs w:val="24"/>
          <w:lang w:val="en-GB"/>
        </w:rPr>
        <w:t xml:space="preserve"> medicines, Alcohol, Cigarette.</w:t>
      </w:r>
    </w:p>
    <w:p w14:paraId="4AB57D26" w14:textId="77777777" w:rsidR="000520B9" w:rsidRPr="00633EE9" w:rsidRDefault="000520B9" w:rsidP="00633EE9">
      <w:pPr>
        <w:tabs>
          <w:tab w:val="left" w:pos="5766"/>
        </w:tabs>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ab/>
      </w:r>
    </w:p>
    <w:p w14:paraId="2F8EE73C" w14:textId="77777777" w:rsidR="000520B9" w:rsidRPr="00633EE9" w:rsidRDefault="000520B9" w:rsidP="00633EE9">
      <w:pPr>
        <w:pStyle w:val="ListParagraph"/>
        <w:numPr>
          <w:ilvl w:val="0"/>
          <w:numId w:val="3"/>
        </w:num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INTRODUCTION </w:t>
      </w:r>
    </w:p>
    <w:p w14:paraId="1849A6C4" w14:textId="77777777" w:rsidR="000520B9" w:rsidRPr="00633EE9" w:rsidRDefault="000520B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 xml:space="preserve">Polyherbal medicine is a combination of two or more plant extracts used to prevent and treat diseases. The use of polyherbal medicine is widespread in developing countries, including Nigeria, and is often used as a substitute for modern medicine due to its affordability and accessibility </w:t>
      </w:r>
      <w:r w:rsidRPr="00633EE9">
        <w:rPr>
          <w:rFonts w:ascii="Times New Roman" w:hAnsi="Times New Roman" w:cs="Times New Roman"/>
          <w:sz w:val="24"/>
          <w:szCs w:val="24"/>
          <w:lang w:val="zh-CN"/>
        </w:rPr>
        <w:t xml:space="preserve">(Oyebode &amp; Humphreys, 2011). </w:t>
      </w:r>
      <w:r w:rsidRPr="00633EE9">
        <w:rPr>
          <w:rFonts w:ascii="Times New Roman" w:hAnsi="Times New Roman" w:cs="Times New Roman"/>
          <w:sz w:val="24"/>
          <w:szCs w:val="24"/>
        </w:rPr>
        <w:t xml:space="preserve">Agbo is a popular polyherbal medicine used in Nigeria, which consists of a mixture of plant extracts believed to have therapeutic properties. However, the safety and efficacy of Agbo remains largely unknown, and there is limited scientific evidence to support its use </w:t>
      </w:r>
      <w:r w:rsidRPr="00633EE9">
        <w:rPr>
          <w:rFonts w:ascii="Times New Roman" w:hAnsi="Times New Roman" w:cs="Times New Roman"/>
          <w:sz w:val="24"/>
          <w:szCs w:val="24"/>
          <w:lang w:val="zh-CN"/>
        </w:rPr>
        <w:t xml:space="preserve">(Nwagwu, 2020). </w:t>
      </w:r>
      <w:r w:rsidRPr="00633EE9">
        <w:rPr>
          <w:rFonts w:ascii="Times New Roman" w:hAnsi="Times New Roman" w:cs="Times New Roman"/>
          <w:sz w:val="24"/>
          <w:szCs w:val="24"/>
        </w:rPr>
        <w:t xml:space="preserve">Polyherbal medicines has been reported to have hepatoprotective properties and is used to treat liver diseases </w:t>
      </w:r>
      <w:r w:rsidRPr="00633EE9">
        <w:rPr>
          <w:rFonts w:ascii="Times New Roman" w:hAnsi="Times New Roman" w:cs="Times New Roman"/>
          <w:sz w:val="24"/>
          <w:szCs w:val="24"/>
          <w:lang w:val="zh-CN"/>
        </w:rPr>
        <w:t xml:space="preserve">(Adebayo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2021)</w:t>
      </w:r>
      <w:r w:rsidRPr="00633EE9">
        <w:rPr>
          <w:rFonts w:ascii="Times New Roman" w:hAnsi="Times New Roman" w:cs="Times New Roman"/>
          <w:sz w:val="24"/>
          <w:szCs w:val="24"/>
        </w:rPr>
        <w:t xml:space="preserve">. However, the use of polyherbal medicine can lead to liver damage and dysfunction </w:t>
      </w:r>
      <w:r w:rsidRPr="00633EE9">
        <w:rPr>
          <w:rFonts w:ascii="Times New Roman" w:hAnsi="Times New Roman" w:cs="Times New Roman"/>
          <w:sz w:val="24"/>
          <w:szCs w:val="24"/>
          <w:lang w:val="zh-CN"/>
        </w:rPr>
        <w:t>(Ekor, 2013)</w:t>
      </w:r>
      <w:r w:rsidRPr="00633EE9">
        <w:rPr>
          <w:rFonts w:ascii="Times New Roman" w:hAnsi="Times New Roman" w:cs="Times New Roman"/>
          <w:sz w:val="24"/>
          <w:szCs w:val="24"/>
        </w:rPr>
        <w:t xml:space="preserve">, for example, a study conducted in Ghana found that the use of polyherbal medicine was associated with elevated levels of liver enzymes in patients with liver disease </w:t>
      </w:r>
      <w:r w:rsidRPr="00633EE9">
        <w:rPr>
          <w:rFonts w:ascii="Times New Roman" w:hAnsi="Times New Roman" w:cs="Times New Roman"/>
          <w:sz w:val="24"/>
          <w:szCs w:val="24"/>
          <w:lang w:val="zh-CN"/>
        </w:rPr>
        <w:t>(Sekyere, 2024).</w:t>
      </w:r>
    </w:p>
    <w:p w14:paraId="5C8F68FF" w14:textId="7B2F3C7B"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Cigarette smoking causes relevant ill effects on many of the organs of our body especially the liver which is seldom understood </w:t>
      </w:r>
      <w:r w:rsidRPr="00E07A49">
        <w:rPr>
          <w:rFonts w:ascii="Times New Roman" w:hAnsi="Times New Roman" w:cs="Times New Roman"/>
          <w:sz w:val="24"/>
          <w:szCs w:val="24"/>
        </w:rPr>
        <w:t>and given very little importance by the general public due to the lack of knowledge and mere ignorance</w:t>
      </w:r>
      <w:del w:id="1" w:author="Md. Ashiqur Rahman" w:date="2025-06-19T15:29:00Z">
        <w:r w:rsidRPr="00633EE9">
          <w:rPr>
            <w:rFonts w:ascii="Times New Roman" w:hAnsi="Times New Roman" w:cs="Times New Roman"/>
            <w:sz w:val="24"/>
            <w:szCs w:val="24"/>
          </w:rPr>
          <w:delText>.</w:delText>
        </w:r>
      </w:del>
      <w:ins w:id="2" w:author="Md. Ashiqur Rahman" w:date="2025-06-19T15:29:00Z">
        <w:r w:rsidR="00276CE2" w:rsidRPr="00E07A49">
          <w:rPr>
            <w:rFonts w:ascii="Times New Roman" w:hAnsi="Times New Roman" w:cs="Times New Roman"/>
            <w:sz w:val="24"/>
            <w:szCs w:val="24"/>
          </w:rPr>
          <w:t xml:space="preserve"> (Chanda M, 2021)</w:t>
        </w:r>
      </w:ins>
      <w:r w:rsidRPr="00E07A49">
        <w:rPr>
          <w:rFonts w:ascii="Times New Roman" w:hAnsi="Times New Roman" w:cs="Times New Roman"/>
          <w:sz w:val="24"/>
          <w:szCs w:val="24"/>
        </w:rPr>
        <w:t xml:space="preserve"> These</w:t>
      </w:r>
      <w:r w:rsidRPr="00633EE9">
        <w:rPr>
          <w:rFonts w:ascii="Times New Roman" w:hAnsi="Times New Roman" w:cs="Times New Roman"/>
          <w:sz w:val="24"/>
          <w:szCs w:val="24"/>
        </w:rPr>
        <w:t xml:space="preserve"> changes that smoking brings</w:t>
      </w:r>
      <w:r w:rsidR="00B12F36" w:rsidRPr="00633EE9">
        <w:rPr>
          <w:rFonts w:ascii="Times New Roman" w:hAnsi="Times New Roman" w:cs="Times New Roman"/>
          <w:sz w:val="24"/>
          <w:szCs w:val="24"/>
        </w:rPr>
        <w:t xml:space="preserve"> to the </w:t>
      </w:r>
      <w:r w:rsidRPr="00633EE9">
        <w:rPr>
          <w:rFonts w:ascii="Times New Roman" w:hAnsi="Times New Roman" w:cs="Times New Roman"/>
          <w:sz w:val="24"/>
          <w:szCs w:val="24"/>
        </w:rPr>
        <w:t>body may sound less harmful at first, but they may even be permanently irreversible when they progress to an advanced level. Smoking reduces the generalized immune status of an individual, and smokers are more prone to ailments than those who don't s</w:t>
      </w:r>
      <w:r w:rsidR="006C288E">
        <w:rPr>
          <w:rFonts w:ascii="Times New Roman" w:hAnsi="Times New Roman" w:cs="Times New Roman"/>
          <w:sz w:val="24"/>
          <w:szCs w:val="24"/>
        </w:rPr>
        <w:t>moke</w:t>
      </w:r>
      <w:r w:rsidR="00C16AD6">
        <w:rPr>
          <w:rFonts w:ascii="Times New Roman" w:hAnsi="Times New Roman" w:cs="Times New Roman"/>
          <w:sz w:val="24"/>
          <w:szCs w:val="24"/>
        </w:rPr>
        <w:t xml:space="preserve"> </w:t>
      </w:r>
      <w:r w:rsidR="006C288E">
        <w:rPr>
          <w:rFonts w:ascii="Times New Roman" w:hAnsi="Times New Roman" w:cs="Times New Roman"/>
          <w:sz w:val="24"/>
          <w:szCs w:val="24"/>
        </w:rPr>
        <w:t>(</w:t>
      </w:r>
      <w:r w:rsidR="001C7393">
        <w:rPr>
          <w:rFonts w:ascii="Times New Roman" w:hAnsi="Times New Roman" w:cs="Times New Roman"/>
          <w:sz w:val="24"/>
          <w:szCs w:val="24"/>
        </w:rPr>
        <w:t xml:space="preserve">Varghese </w:t>
      </w:r>
      <w:r w:rsidR="001C7393" w:rsidRPr="002C09A4">
        <w:rPr>
          <w:rFonts w:ascii="Times New Roman" w:hAnsi="Times New Roman" w:cs="Times New Roman"/>
          <w:sz w:val="24"/>
          <w:szCs w:val="24"/>
        </w:rPr>
        <w:t xml:space="preserve">and </w:t>
      </w:r>
      <w:proofErr w:type="spellStart"/>
      <w:r w:rsidR="001C7393" w:rsidRPr="002C09A4">
        <w:rPr>
          <w:rFonts w:ascii="Times New Roman" w:hAnsi="Times New Roman" w:cs="Times New Roman"/>
          <w:sz w:val="24"/>
          <w:szCs w:val="24"/>
        </w:rPr>
        <w:t>Munto</w:t>
      </w:r>
      <w:proofErr w:type="spellEnd"/>
      <w:r w:rsidR="001C7393">
        <w:rPr>
          <w:rFonts w:ascii="Times New Roman" w:hAnsi="Times New Roman" w:cs="Times New Roman"/>
          <w:sz w:val="24"/>
          <w:szCs w:val="24"/>
        </w:rPr>
        <w:t xml:space="preserve"> </w:t>
      </w:r>
      <w:r w:rsidR="001C7393" w:rsidRPr="002C09A4">
        <w:rPr>
          <w:rFonts w:ascii="Times New Roman" w:hAnsi="Times New Roman" w:cs="Times New Roman"/>
          <w:sz w:val="24"/>
          <w:szCs w:val="24"/>
        </w:rPr>
        <w:t>de</w:t>
      </w:r>
      <w:r w:rsidR="001C7393">
        <w:rPr>
          <w:rFonts w:ascii="Times New Roman" w:hAnsi="Times New Roman" w:cs="Times New Roman"/>
          <w:sz w:val="24"/>
          <w:szCs w:val="24"/>
        </w:rPr>
        <w:t xml:space="preserve"> </w:t>
      </w:r>
      <w:proofErr w:type="spellStart"/>
      <w:r w:rsidR="001C7393" w:rsidRPr="002C09A4">
        <w:rPr>
          <w:rFonts w:ascii="Times New Roman" w:hAnsi="Times New Roman" w:cs="Times New Roman"/>
          <w:sz w:val="24"/>
          <w:szCs w:val="24"/>
        </w:rPr>
        <w:t>Gharde</w:t>
      </w:r>
      <w:proofErr w:type="spellEnd"/>
      <w:r w:rsidRPr="00633EE9">
        <w:rPr>
          <w:rFonts w:ascii="Times New Roman" w:hAnsi="Times New Roman" w:cs="Times New Roman"/>
          <w:sz w:val="24"/>
          <w:szCs w:val="24"/>
        </w:rPr>
        <w:t>, 2023)</w:t>
      </w:r>
      <w:r w:rsidR="00AE436E" w:rsidRPr="00633EE9">
        <w:rPr>
          <w:rFonts w:ascii="Times New Roman" w:hAnsi="Times New Roman" w:cs="Times New Roman"/>
          <w:sz w:val="24"/>
          <w:szCs w:val="24"/>
        </w:rPr>
        <w:t>.</w:t>
      </w:r>
    </w:p>
    <w:p w14:paraId="04BBD688"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Alcohol, specifically known as ethanol, is a psychoactive substance found in alcoholic beverages that can lead to dependence and has a significant impact on both individual and societal health, with global consequences</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w:t>
      </w: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w:t>
      </w:r>
      <w:r w:rsidRPr="00647955">
        <w:rPr>
          <w:rFonts w:ascii="Times New Roman" w:hAnsi="Times New Roman" w:cs="Times New Roman"/>
          <w:i/>
          <w:sz w:val="24"/>
          <w:szCs w:val="24"/>
        </w:rPr>
        <w:t>et al</w:t>
      </w:r>
      <w:r w:rsidRPr="00633EE9">
        <w:rPr>
          <w:rFonts w:ascii="Times New Roman" w:hAnsi="Times New Roman" w:cs="Times New Roman"/>
          <w:sz w:val="24"/>
          <w:szCs w:val="24"/>
        </w:rPr>
        <w:t>., 2019). This psychoactive substance is found in alcoholic beverages that can lead to intoxication and has various health effects, both positive and negative thereby affecting the brain and the nervous system. It has a rich history, dating back to the Neolithic period around 7000 BC, with evidence of early winemaking in Georgia and beer production in the Middle East</w:t>
      </w:r>
      <w:r w:rsidR="00654960">
        <w:rPr>
          <w:rFonts w:ascii="Times New Roman" w:hAnsi="Times New Roman" w:cs="Times New Roman"/>
          <w:sz w:val="24"/>
          <w:szCs w:val="24"/>
        </w:rPr>
        <w:t xml:space="preserve"> (WHO </w:t>
      </w:r>
      <w:r w:rsidRPr="00633EE9">
        <w:rPr>
          <w:rFonts w:ascii="Times New Roman" w:hAnsi="Times New Roman" w:cs="Times New Roman"/>
          <w:sz w:val="24"/>
          <w:szCs w:val="24"/>
        </w:rPr>
        <w:t>2024). It plays a significant role in many cultures, often being part of social gatherings, religious ceremonies, and medicinal practices. However, its consumption also poses health risks, including addiction, liver disease, and increased risk of certain cancers, especially when consumed excessively</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(Griswold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2018).</w:t>
      </w:r>
    </w:p>
    <w:p w14:paraId="3521D55B" w14:textId="4B0FF5E0"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liver is an essential organ responsible for detoxifying harmful substances in the body, regulating metabolism, and producing bile to aid digestion. Liver enzymes are proteins that speed up chemical reactions in the liver</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(MedlinePlus, 2019). They include Alanine transaminase (ALT), which is an enzyme found mostly in liver cells and also found in heart and muscle cells, helps to convert alanine into pyruvate, for cellular energy production </w:t>
      </w:r>
      <w:r w:rsidR="00624322">
        <w:rPr>
          <w:rFonts w:ascii="Times New Roman" w:hAnsi="Times New Roman" w:cs="Times New Roman"/>
          <w:sz w:val="24"/>
          <w:szCs w:val="24"/>
          <w:lang w:val="zh-CN"/>
        </w:rPr>
        <w:t xml:space="preserve"> (Sharma</w:t>
      </w:r>
      <w:r w:rsidR="00624322">
        <w:rPr>
          <w:rFonts w:ascii="Times New Roman" w:hAnsi="Times New Roman" w:cs="Times New Roman"/>
          <w:sz w:val="24"/>
          <w:szCs w:val="24"/>
        </w:rPr>
        <w:t xml:space="preserve"> </w:t>
      </w:r>
      <w:r w:rsidR="00624322" w:rsidRPr="00647955">
        <w:rPr>
          <w:rFonts w:ascii="Times New Roman" w:hAnsi="Times New Roman" w:cs="Times New Roman"/>
          <w:i/>
          <w:sz w:val="24"/>
          <w:szCs w:val="24"/>
        </w:rPr>
        <w:t>et al</w:t>
      </w:r>
      <w:r w:rsidRPr="00633EE9">
        <w:rPr>
          <w:rFonts w:ascii="Times New Roman" w:hAnsi="Times New Roman" w:cs="Times New Roman"/>
          <w:sz w:val="24"/>
          <w:szCs w:val="24"/>
          <w:lang w:val="zh-CN"/>
        </w:rPr>
        <w:t xml:space="preserve">, 2013), </w:t>
      </w:r>
      <w:r w:rsidRPr="00633EE9">
        <w:rPr>
          <w:rFonts w:ascii="Times New Roman" w:hAnsi="Times New Roman" w:cs="Times New Roman"/>
          <w:sz w:val="24"/>
          <w:szCs w:val="24"/>
        </w:rPr>
        <w:t xml:space="preserve">Aspartate aminotransferase (AST) which catalyzes the reversible transfer of an α-amino group between aspartate and </w:t>
      </w:r>
      <w:r w:rsidRPr="00E07A49">
        <w:rPr>
          <w:rFonts w:ascii="Times New Roman" w:hAnsi="Times New Roman" w:cs="Times New Roman"/>
          <w:sz w:val="24"/>
          <w:szCs w:val="24"/>
        </w:rPr>
        <w:t>glutamate</w:t>
      </w:r>
      <w:ins w:id="3" w:author="Md. Ashiqur Rahman" w:date="2025-06-19T15:29:00Z">
        <w:r w:rsidR="00E07A49" w:rsidRPr="00E07A49">
          <w:rPr>
            <w:rFonts w:ascii="Times New Roman" w:hAnsi="Times New Roman" w:cs="Times New Roman"/>
            <w:sz w:val="24"/>
            <w:szCs w:val="24"/>
          </w:rPr>
          <w:t xml:space="preserve"> (Chanda M et al, 2024)</w:t>
        </w:r>
      </w:ins>
      <w:r w:rsidRPr="00E07A49">
        <w:rPr>
          <w:rFonts w:ascii="Times New Roman" w:hAnsi="Times New Roman" w:cs="Times New Roman"/>
          <w:sz w:val="24"/>
          <w:szCs w:val="24"/>
        </w:rPr>
        <w:t> and,</w:t>
      </w:r>
      <w:r w:rsidRPr="00633EE9">
        <w:rPr>
          <w:rFonts w:ascii="Times New Roman" w:hAnsi="Times New Roman" w:cs="Times New Roman"/>
          <w:sz w:val="24"/>
          <w:szCs w:val="24"/>
        </w:rPr>
        <w:t xml:space="preserve"> as such, is an important enzyme in amino acid metabolism which is found in the liver, heart, skeletal muscle, kidneys, brain, red blood cells and gall bladder </w:t>
      </w:r>
      <w:r w:rsidRPr="00633EE9">
        <w:rPr>
          <w:rFonts w:ascii="Times New Roman" w:hAnsi="Times New Roman" w:cs="Times New Roman"/>
          <w:sz w:val="24"/>
          <w:szCs w:val="24"/>
          <w:lang w:val="zh-CN"/>
        </w:rPr>
        <w:t xml:space="preserve">(Ighodaro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2020) and </w:t>
      </w:r>
      <w:r w:rsidRPr="00633EE9">
        <w:rPr>
          <w:rFonts w:ascii="Times New Roman" w:hAnsi="Times New Roman" w:cs="Times New Roman"/>
          <w:sz w:val="24"/>
          <w:szCs w:val="24"/>
        </w:rPr>
        <w:t xml:space="preserve">Alkaline phosphatase (ALP)  which are biomarkers used to assess liver function and are a group of isoenzymes located on the outer layer of the cell membrane that catalyzes the hydrolysis of organic phosphate esters found in the extracellular space </w:t>
      </w:r>
      <w:r w:rsidRPr="00633EE9">
        <w:rPr>
          <w:rFonts w:ascii="Times New Roman" w:hAnsi="Times New Roman" w:cs="Times New Roman"/>
          <w:sz w:val="24"/>
          <w:szCs w:val="24"/>
          <w:lang w:val="zh-CN"/>
        </w:rPr>
        <w:t xml:space="preserve">(Lowe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2023).</w:t>
      </w:r>
      <w:r w:rsidRPr="00633EE9">
        <w:rPr>
          <w:rFonts w:ascii="Times New Roman" w:hAnsi="Times New Roman" w:cs="Times New Roman"/>
          <w:sz w:val="24"/>
          <w:szCs w:val="24"/>
        </w:rPr>
        <w:t xml:space="preserve">  Elevated levels of liver enzymes indicate liver damage or disease </w:t>
      </w:r>
      <w:r w:rsidRPr="00633EE9">
        <w:rPr>
          <w:rFonts w:ascii="Times New Roman" w:hAnsi="Times New Roman" w:cs="Times New Roman"/>
          <w:sz w:val="24"/>
          <w:szCs w:val="24"/>
          <w:lang w:val="zh-CN"/>
        </w:rPr>
        <w:t xml:space="preserve">(Murhekar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w:t>
      </w:r>
    </w:p>
    <w:p w14:paraId="6E02D581" w14:textId="77777777" w:rsidR="00E73FAA" w:rsidRPr="00633EE9" w:rsidRDefault="00B12F36"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High mobility group box-</w:t>
      </w:r>
      <w:r w:rsidR="000520B9" w:rsidRPr="00633EE9">
        <w:rPr>
          <w:rFonts w:ascii="Times New Roman" w:hAnsi="Times New Roman" w:cs="Times New Roman"/>
          <w:sz w:val="24"/>
          <w:szCs w:val="24"/>
        </w:rPr>
        <w:t>1 (HMG-B1) is a ubiquitous protein that was initially thought to be simply an archi</w:t>
      </w:r>
      <w:r w:rsidRPr="00633EE9">
        <w:rPr>
          <w:rFonts w:ascii="Times New Roman" w:hAnsi="Times New Roman" w:cs="Times New Roman"/>
          <w:sz w:val="24"/>
          <w:szCs w:val="24"/>
        </w:rPr>
        <w:t xml:space="preserve">tectural protein due to its DNA </w:t>
      </w:r>
      <w:r w:rsidR="000520B9" w:rsidRPr="00633EE9">
        <w:rPr>
          <w:rFonts w:ascii="Times New Roman" w:hAnsi="Times New Roman" w:cs="Times New Roman"/>
          <w:sz w:val="24"/>
          <w:szCs w:val="24"/>
        </w:rPr>
        <w:t xml:space="preserve">binding ability, it is a key protein participating in the pathogenesis of acute liver injury and chronic liver disease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2017). HMG</w:t>
      </w:r>
      <w:r w:rsidR="000520B9" w:rsidRPr="00633EE9">
        <w:rPr>
          <w:rFonts w:ascii="Times New Roman" w:hAnsi="Times New Roman" w:cs="Times New Roman"/>
          <w:sz w:val="24"/>
          <w:szCs w:val="24"/>
          <w:lang w:val="en-GB"/>
        </w:rPr>
        <w:t>-</w:t>
      </w:r>
      <w:r w:rsidR="000520B9" w:rsidRPr="00633EE9">
        <w:rPr>
          <w:rFonts w:ascii="Times New Roman" w:hAnsi="Times New Roman" w:cs="Times New Roman"/>
          <w:sz w:val="24"/>
          <w:szCs w:val="24"/>
          <w:lang w:val="zh-CN"/>
        </w:rPr>
        <w:t>B1</w:t>
      </w:r>
      <w:r w:rsidR="000520B9" w:rsidRPr="00633EE9">
        <w:rPr>
          <w:rFonts w:ascii="Times New Roman" w:hAnsi="Times New Roman" w:cs="Times New Roman"/>
          <w:sz w:val="24"/>
          <w:szCs w:val="24"/>
        </w:rPr>
        <w:t xml:space="preserve"> was originally discovered as a nuclear protein however, when it is passively released or actively secreted after injury or cell stimulation, it mee</w:t>
      </w:r>
      <w:r w:rsidRPr="00633EE9">
        <w:rPr>
          <w:rFonts w:ascii="Times New Roman" w:hAnsi="Times New Roman" w:cs="Times New Roman"/>
          <w:sz w:val="24"/>
          <w:szCs w:val="24"/>
        </w:rPr>
        <w:t xml:space="preserve">ts all the criteria of a damage </w:t>
      </w:r>
      <w:r w:rsidR="000520B9" w:rsidRPr="00633EE9">
        <w:rPr>
          <w:rFonts w:ascii="Times New Roman" w:hAnsi="Times New Roman" w:cs="Times New Roman"/>
          <w:sz w:val="24"/>
          <w:szCs w:val="24"/>
        </w:rPr>
        <w:t>associated molecular pattern (DAMP) and also work as a necrosis signal for</w:t>
      </w:r>
      <w:r w:rsidRPr="00633EE9">
        <w:rPr>
          <w:rFonts w:ascii="Times New Roman" w:hAnsi="Times New Roman" w:cs="Times New Roman"/>
          <w:sz w:val="24"/>
          <w:szCs w:val="24"/>
        </w:rPr>
        <w:t xml:space="preserve"> the immune system through cell </w:t>
      </w:r>
      <w:r w:rsidR="000520B9" w:rsidRPr="00633EE9">
        <w:rPr>
          <w:rFonts w:ascii="Times New Roman" w:hAnsi="Times New Roman" w:cs="Times New Roman"/>
          <w:sz w:val="24"/>
          <w:szCs w:val="24"/>
        </w:rPr>
        <w:t xml:space="preserve">surface receptor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2017). It is also known as a nuclear protein released into the bloodstream during liver cell death which gains attention as a potential marker for early liver injury including that from hepatotoxic herbs (Yokoi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2018).  </w:t>
      </w:r>
      <w:r w:rsidR="000520B9" w:rsidRPr="00633EE9">
        <w:rPr>
          <w:rFonts w:ascii="Times New Roman" w:hAnsi="Times New Roman" w:cs="Times New Roman"/>
          <w:sz w:val="24"/>
          <w:szCs w:val="24"/>
        </w:rPr>
        <w:t xml:space="preserve">Despite the widespread use of polyherbal medicine in Nigeria, there is limited scientific evidence on its effects on liver function </w:t>
      </w:r>
      <w:r w:rsidR="000520B9" w:rsidRPr="00633EE9">
        <w:rPr>
          <w:rFonts w:ascii="Times New Roman" w:hAnsi="Times New Roman" w:cs="Times New Roman"/>
          <w:sz w:val="24"/>
          <w:szCs w:val="24"/>
          <w:lang w:val="zh-CN"/>
        </w:rPr>
        <w:t xml:space="preserve">(Yokoi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2018).</w:t>
      </w:r>
      <w:r w:rsidR="000520B9" w:rsidRPr="00633EE9">
        <w:rPr>
          <w:rFonts w:ascii="Times New Roman" w:hAnsi="Times New Roman" w:cs="Times New Roman"/>
          <w:sz w:val="24"/>
          <w:szCs w:val="24"/>
        </w:rPr>
        <w:t xml:space="preserve"> It is essential to investigate the effects of polyherbal medicine on liver enzymes and HMG-B1 levels to guide healthcare providers and consumers on the potential risks associated with its use.</w:t>
      </w:r>
    </w:p>
    <w:p w14:paraId="7DC5A0B5" w14:textId="77777777" w:rsidR="000520B9" w:rsidRPr="00633EE9" w:rsidRDefault="002336EA"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b/>
          <w:bCs/>
          <w:sz w:val="24"/>
          <w:szCs w:val="24"/>
          <w:lang w:val="en-GB"/>
        </w:rPr>
        <w:t>MATERIALS AND METHOD</w:t>
      </w:r>
    </w:p>
    <w:p w14:paraId="21B340DC" w14:textId="77777777" w:rsidR="000520B9" w:rsidRPr="00633EE9" w:rsidRDefault="000520B9" w:rsidP="00633EE9">
      <w:pPr>
        <w:tabs>
          <w:tab w:val="left" w:pos="5766"/>
        </w:tabs>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Study design and population</w:t>
      </w:r>
    </w:p>
    <w:p w14:paraId="74CBEA32" w14:textId="77777777" w:rsidR="001B24B5"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This is a cross-sectional study designed to evaluate the serum activity of Alanine transaminase, Aspartate transaminase, Alkaline phosphatase, and High Mobility Group Box1 in consumers of polyherbal medicine (Agbo) in Nnew</w:t>
      </w:r>
      <w:r w:rsidR="00B12F36" w:rsidRPr="00633EE9">
        <w:rPr>
          <w:rFonts w:ascii="Times New Roman" w:hAnsi="Times New Roman" w:cs="Times New Roman"/>
          <w:sz w:val="24"/>
          <w:szCs w:val="24"/>
        </w:rPr>
        <w:t xml:space="preserve">i metropolis. </w:t>
      </w:r>
      <w:r w:rsidRPr="00633EE9">
        <w:rPr>
          <w:rFonts w:ascii="Times New Roman" w:hAnsi="Times New Roman" w:cs="Times New Roman"/>
          <w:sz w:val="24"/>
          <w:szCs w:val="24"/>
        </w:rPr>
        <w:t xml:space="preserve">A total of hundred and two (102) </w:t>
      </w:r>
      <w:r w:rsidR="004F6877" w:rsidRPr="00633EE9">
        <w:rPr>
          <w:rFonts w:ascii="Times New Roman" w:hAnsi="Times New Roman" w:cs="Times New Roman"/>
          <w:sz w:val="24"/>
          <w:szCs w:val="24"/>
        </w:rPr>
        <w:t>participants</w:t>
      </w:r>
      <w:r w:rsidR="007A725A" w:rsidRPr="00633EE9">
        <w:rPr>
          <w:rFonts w:ascii="Times New Roman" w:hAnsi="Times New Roman" w:cs="Times New Roman"/>
          <w:sz w:val="24"/>
          <w:szCs w:val="24"/>
        </w:rPr>
        <w:t xml:space="preserve">, </w:t>
      </w:r>
      <w:r w:rsidR="007A725A" w:rsidRPr="00633EE9">
        <w:rPr>
          <w:rFonts w:ascii="Times New Roman" w:hAnsi="Times New Roman" w:cs="Times New Roman"/>
          <w:sz w:val="24"/>
          <w:szCs w:val="24"/>
          <w:lang w:val="en-GB"/>
        </w:rPr>
        <w:t xml:space="preserve">34 consumers of alcohol, </w:t>
      </w:r>
      <w:proofErr w:type="spellStart"/>
      <w:r w:rsidR="007A725A" w:rsidRPr="00633EE9">
        <w:rPr>
          <w:rFonts w:ascii="Times New Roman" w:hAnsi="Times New Roman" w:cs="Times New Roman"/>
          <w:sz w:val="24"/>
          <w:szCs w:val="24"/>
          <w:lang w:val="en-GB"/>
        </w:rPr>
        <w:t>agb</w:t>
      </w:r>
      <w:r w:rsidR="00893902" w:rsidRPr="00633EE9">
        <w:rPr>
          <w:rFonts w:ascii="Times New Roman" w:hAnsi="Times New Roman" w:cs="Times New Roman"/>
          <w:sz w:val="24"/>
          <w:szCs w:val="24"/>
          <w:lang w:val="en-GB"/>
        </w:rPr>
        <w:t>o</w:t>
      </w:r>
      <w:proofErr w:type="spellEnd"/>
      <w:r w:rsidR="00893902" w:rsidRPr="00633EE9">
        <w:rPr>
          <w:rFonts w:ascii="Times New Roman" w:hAnsi="Times New Roman" w:cs="Times New Roman"/>
          <w:sz w:val="24"/>
          <w:szCs w:val="24"/>
          <w:lang w:val="en-GB"/>
        </w:rPr>
        <w:t>;</w:t>
      </w:r>
      <w:r w:rsidR="007A725A" w:rsidRPr="00633EE9">
        <w:rPr>
          <w:rFonts w:ascii="Times New Roman" w:hAnsi="Times New Roman" w:cs="Times New Roman"/>
          <w:sz w:val="24"/>
          <w:szCs w:val="24"/>
          <w:lang w:val="en-GB"/>
        </w:rPr>
        <w:t xml:space="preserve"> cigarette</w:t>
      </w:r>
      <w:r w:rsidR="00893902" w:rsidRPr="00633EE9">
        <w:rPr>
          <w:rFonts w:ascii="Times New Roman" w:hAnsi="Times New Roman" w:cs="Times New Roman"/>
          <w:sz w:val="24"/>
          <w:szCs w:val="24"/>
          <w:lang w:val="en-GB"/>
        </w:rPr>
        <w:t xml:space="preserve"> named as AAC</w:t>
      </w:r>
      <w:r w:rsidR="007A725A" w:rsidRPr="00633EE9">
        <w:rPr>
          <w:rFonts w:ascii="Times New Roman" w:hAnsi="Times New Roman" w:cs="Times New Roman"/>
          <w:sz w:val="24"/>
          <w:szCs w:val="24"/>
          <w:lang w:val="en-GB"/>
        </w:rPr>
        <w:t xml:space="preserve">, 34 consumers of alcohol and cigarette </w:t>
      </w:r>
      <w:r w:rsidR="00893902" w:rsidRPr="00633EE9">
        <w:rPr>
          <w:rFonts w:ascii="Times New Roman" w:hAnsi="Times New Roman" w:cs="Times New Roman"/>
          <w:sz w:val="24"/>
          <w:szCs w:val="24"/>
          <w:lang w:val="en-GB"/>
        </w:rPr>
        <w:t xml:space="preserve">named as AC; </w:t>
      </w:r>
      <w:r w:rsidR="007A725A" w:rsidRPr="00633EE9">
        <w:rPr>
          <w:rFonts w:ascii="Times New Roman" w:hAnsi="Times New Roman" w:cs="Times New Roman"/>
          <w:sz w:val="24"/>
          <w:szCs w:val="24"/>
          <w:lang w:val="en-GB"/>
        </w:rPr>
        <w:t xml:space="preserve">and 34 non-consumers of alcohol, </w:t>
      </w:r>
      <w:proofErr w:type="spellStart"/>
      <w:r w:rsidR="007A725A" w:rsidRPr="00633EE9">
        <w:rPr>
          <w:rFonts w:ascii="Times New Roman" w:hAnsi="Times New Roman" w:cs="Times New Roman"/>
          <w:sz w:val="24"/>
          <w:szCs w:val="24"/>
          <w:lang w:val="en-GB"/>
        </w:rPr>
        <w:t>agbo</w:t>
      </w:r>
      <w:proofErr w:type="spellEnd"/>
      <w:r w:rsidR="007A725A" w:rsidRPr="00633EE9">
        <w:rPr>
          <w:rFonts w:ascii="Times New Roman" w:hAnsi="Times New Roman" w:cs="Times New Roman"/>
          <w:sz w:val="24"/>
          <w:szCs w:val="24"/>
          <w:lang w:val="en-GB"/>
        </w:rPr>
        <w:t xml:space="preserve"> and cigarette</w:t>
      </w:r>
      <w:r w:rsidR="00893902" w:rsidRPr="00633EE9">
        <w:rPr>
          <w:rFonts w:ascii="Times New Roman" w:hAnsi="Times New Roman" w:cs="Times New Roman"/>
          <w:sz w:val="24"/>
          <w:szCs w:val="24"/>
          <w:lang w:val="en-GB"/>
        </w:rPr>
        <w:t xml:space="preserve"> named as control</w:t>
      </w:r>
      <w:r w:rsidR="007A725A" w:rsidRPr="00633EE9">
        <w:rPr>
          <w:rFonts w:ascii="Times New Roman" w:hAnsi="Times New Roman" w:cs="Times New Roman"/>
          <w:sz w:val="24"/>
          <w:szCs w:val="24"/>
          <w:lang w:val="en-GB"/>
        </w:rPr>
        <w:t xml:space="preserve"> </w:t>
      </w:r>
      <w:r w:rsidR="007A725A" w:rsidRPr="00633EE9">
        <w:rPr>
          <w:rFonts w:ascii="Times New Roman" w:hAnsi="Times New Roman" w:cs="Times New Roman"/>
          <w:sz w:val="24"/>
          <w:szCs w:val="24"/>
        </w:rPr>
        <w:t xml:space="preserve">were recruited for this study from </w:t>
      </w:r>
      <w:r w:rsidR="001B24B5" w:rsidRPr="00633EE9">
        <w:rPr>
          <w:rFonts w:ascii="Times New Roman" w:hAnsi="Times New Roman" w:cs="Times New Roman"/>
          <w:sz w:val="24"/>
          <w:szCs w:val="24"/>
        </w:rPr>
        <w:t xml:space="preserve">different motor parks in </w:t>
      </w:r>
      <w:r w:rsidR="007A725A" w:rsidRPr="00633EE9">
        <w:rPr>
          <w:rFonts w:ascii="Times New Roman" w:hAnsi="Times New Roman" w:cs="Times New Roman"/>
          <w:sz w:val="24"/>
          <w:szCs w:val="24"/>
        </w:rPr>
        <w:t xml:space="preserve">Nnewi metropolis. </w:t>
      </w:r>
      <w:r w:rsidR="001B24B5" w:rsidRPr="00633EE9">
        <w:rPr>
          <w:rFonts w:ascii="Times New Roman" w:hAnsi="Times New Roman" w:cs="Times New Roman"/>
          <w:sz w:val="24"/>
          <w:szCs w:val="24"/>
          <w:lang w:val="en-GB"/>
        </w:rPr>
        <w:t>Simple random sampling was used to select 102 consecutive consenting adults into these 3 groups of 34 participants each.</w:t>
      </w:r>
    </w:p>
    <w:p w14:paraId="4DE47BCC" w14:textId="77777777" w:rsidR="007A725A" w:rsidRPr="00633EE9" w:rsidRDefault="007470D3"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inclusion criteria include i</w:t>
      </w:r>
      <w:r w:rsidR="007A725A" w:rsidRPr="00633EE9">
        <w:rPr>
          <w:rFonts w:ascii="Times New Roman" w:hAnsi="Times New Roman" w:cs="Times New Roman"/>
          <w:sz w:val="24"/>
          <w:szCs w:val="24"/>
        </w:rPr>
        <w:t>n</w:t>
      </w:r>
      <w:r w:rsidRPr="00633EE9">
        <w:rPr>
          <w:rFonts w:ascii="Times New Roman" w:hAnsi="Times New Roman" w:cs="Times New Roman"/>
          <w:sz w:val="24"/>
          <w:szCs w:val="24"/>
        </w:rPr>
        <w:t>dividuals who reside in Nnewi; i</w:t>
      </w:r>
      <w:r w:rsidR="007A725A" w:rsidRPr="00633EE9">
        <w:rPr>
          <w:rFonts w:ascii="Times New Roman" w:hAnsi="Times New Roman" w:cs="Times New Roman"/>
          <w:sz w:val="24"/>
          <w:szCs w:val="24"/>
        </w:rPr>
        <w:t>ndividuals who consum</w:t>
      </w:r>
      <w:r w:rsidRPr="00633EE9">
        <w:rPr>
          <w:rFonts w:ascii="Times New Roman" w:hAnsi="Times New Roman" w:cs="Times New Roman"/>
          <w:sz w:val="24"/>
          <w:szCs w:val="24"/>
        </w:rPr>
        <w:t xml:space="preserve">e </w:t>
      </w:r>
      <w:proofErr w:type="spellStart"/>
      <w:r w:rsidRPr="00633EE9">
        <w:rPr>
          <w:rFonts w:ascii="Times New Roman" w:hAnsi="Times New Roman" w:cs="Times New Roman"/>
          <w:sz w:val="24"/>
          <w:szCs w:val="24"/>
        </w:rPr>
        <w:t>agbo</w:t>
      </w:r>
      <w:proofErr w:type="spellEnd"/>
      <w:r w:rsidRPr="00633EE9">
        <w:rPr>
          <w:rFonts w:ascii="Times New Roman" w:hAnsi="Times New Roman" w:cs="Times New Roman"/>
          <w:sz w:val="24"/>
          <w:szCs w:val="24"/>
        </w:rPr>
        <w:t>, alcohol and cigarette, and i</w:t>
      </w:r>
      <w:r w:rsidR="007A725A" w:rsidRPr="00633EE9">
        <w:rPr>
          <w:rFonts w:ascii="Times New Roman" w:hAnsi="Times New Roman" w:cs="Times New Roman"/>
          <w:sz w:val="24"/>
          <w:szCs w:val="24"/>
        </w:rPr>
        <w:t>ndividual</w:t>
      </w:r>
      <w:r w:rsidRPr="00633EE9">
        <w:rPr>
          <w:rFonts w:ascii="Times New Roman" w:hAnsi="Times New Roman" w:cs="Times New Roman"/>
          <w:sz w:val="24"/>
          <w:szCs w:val="24"/>
        </w:rPr>
        <w:t xml:space="preserve">s between the age of 30-60yrs. </w:t>
      </w:r>
      <w:r w:rsidR="007A725A" w:rsidRPr="00633EE9">
        <w:rPr>
          <w:rFonts w:ascii="Times New Roman" w:hAnsi="Times New Roman" w:cs="Times New Roman"/>
          <w:sz w:val="24"/>
          <w:szCs w:val="24"/>
        </w:rPr>
        <w:t>Individuals with chronic renal, liver and c</w:t>
      </w:r>
      <w:r w:rsidR="001B24B5" w:rsidRPr="00633EE9">
        <w:rPr>
          <w:rFonts w:ascii="Times New Roman" w:hAnsi="Times New Roman" w:cs="Times New Roman"/>
          <w:sz w:val="24"/>
          <w:szCs w:val="24"/>
        </w:rPr>
        <w:t>ardiac diseases and those that declined consent were excluded from this work. Also, i</w:t>
      </w:r>
      <w:r w:rsidR="007A725A" w:rsidRPr="00633EE9">
        <w:rPr>
          <w:rFonts w:ascii="Times New Roman" w:hAnsi="Times New Roman" w:cs="Times New Roman"/>
          <w:sz w:val="24"/>
          <w:szCs w:val="24"/>
        </w:rPr>
        <w:t xml:space="preserve">ndividuals under the age of 25 and above the age of </w:t>
      </w:r>
      <w:r w:rsidR="001B24B5" w:rsidRPr="00633EE9">
        <w:rPr>
          <w:rFonts w:ascii="Times New Roman" w:hAnsi="Times New Roman" w:cs="Times New Roman"/>
          <w:sz w:val="24"/>
          <w:szCs w:val="24"/>
        </w:rPr>
        <w:t>60 were excluded from</w:t>
      </w:r>
      <w:r w:rsidR="007A725A" w:rsidRPr="00633EE9">
        <w:rPr>
          <w:rFonts w:ascii="Times New Roman" w:hAnsi="Times New Roman" w:cs="Times New Roman"/>
          <w:sz w:val="24"/>
          <w:szCs w:val="24"/>
        </w:rPr>
        <w:t xml:space="preserve"> this study.</w:t>
      </w:r>
      <w:r w:rsidR="001B24B5" w:rsidRPr="00633EE9">
        <w:rPr>
          <w:rFonts w:ascii="Times New Roman" w:hAnsi="Times New Roman" w:cs="Times New Roman"/>
          <w:sz w:val="24"/>
          <w:szCs w:val="24"/>
        </w:rPr>
        <w:t xml:space="preserve"> This study design was approved by the Ethics Committee of Faculty of Medical Laboratory Sciences, College of Health Sciences and Technology, Nnamdi Azikiwe University Nnewi Campus Anambra State.</w:t>
      </w:r>
    </w:p>
    <w:p w14:paraId="516E0FDC" w14:textId="77777777" w:rsidR="001B24B5" w:rsidRPr="00633EE9" w:rsidRDefault="001B24B5"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Sample Size</w:t>
      </w:r>
    </w:p>
    <w:p w14:paraId="06634118" w14:textId="77777777" w:rsidR="001B24B5" w:rsidRPr="00633EE9" w:rsidRDefault="001B24B5"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G-power software version 3.1.9.4, was used to determine the sample size and power of the study. The predicted sample size of 102 participants has an error probability of 0.05 and a 95% power to detect variations in replies as small as 0.4 (effect size). </w:t>
      </w:r>
    </w:p>
    <w:p w14:paraId="28C4E4DA" w14:textId="77777777" w:rsidR="007A725A" w:rsidRPr="00633EE9" w:rsidRDefault="007A725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Sample </w:t>
      </w:r>
      <w:r w:rsidR="001B24B5" w:rsidRPr="00633EE9">
        <w:rPr>
          <w:rFonts w:ascii="Times New Roman" w:hAnsi="Times New Roman" w:cs="Times New Roman"/>
          <w:b/>
          <w:bCs/>
          <w:sz w:val="24"/>
          <w:szCs w:val="24"/>
        </w:rPr>
        <w:t>Collection a</w:t>
      </w:r>
      <w:r w:rsidR="00E73FAA" w:rsidRPr="00633EE9">
        <w:rPr>
          <w:rFonts w:ascii="Times New Roman" w:hAnsi="Times New Roman" w:cs="Times New Roman"/>
          <w:b/>
          <w:bCs/>
          <w:sz w:val="24"/>
          <w:szCs w:val="24"/>
        </w:rPr>
        <w:t>nd Biochemical Analysis</w:t>
      </w:r>
    </w:p>
    <w:p w14:paraId="248C3C57" w14:textId="77777777" w:rsidR="001B24B5" w:rsidRPr="00633EE9" w:rsidRDefault="001B24B5"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Five </w:t>
      </w:r>
      <w:r w:rsidRPr="00633EE9">
        <w:rPr>
          <w:rFonts w:ascii="Times New Roman" w:hAnsi="Times New Roman" w:cs="Times New Roman"/>
          <w:sz w:val="24"/>
          <w:szCs w:val="24"/>
          <w:lang w:val="en-GB"/>
        </w:rPr>
        <w:t>millilitres</w:t>
      </w:r>
      <w:r w:rsidRPr="00633EE9">
        <w:rPr>
          <w:rFonts w:ascii="Times New Roman" w:hAnsi="Times New Roman" w:cs="Times New Roman"/>
          <w:sz w:val="24"/>
          <w:szCs w:val="24"/>
        </w:rPr>
        <w:t xml:space="preserve"> (5ml) of venous blood were aseptically drawn from each subject's ante-cubital vein using a plastic syringe and dispensed into plain tubes. Following centrifugation at 4000rpm for 5 minutes, the serum was separated from the plain tubes using a </w:t>
      </w:r>
      <w:r w:rsidRPr="00633EE9">
        <w:rPr>
          <w:rFonts w:ascii="Times New Roman" w:hAnsi="Times New Roman" w:cs="Times New Roman"/>
          <w:sz w:val="24"/>
          <w:szCs w:val="24"/>
          <w:lang w:val="en-GB"/>
        </w:rPr>
        <w:t>micro pipette</w:t>
      </w:r>
      <w:r w:rsidRPr="00633EE9">
        <w:rPr>
          <w:rFonts w:ascii="Times New Roman" w:hAnsi="Times New Roman" w:cs="Times New Roman"/>
          <w:sz w:val="24"/>
          <w:szCs w:val="24"/>
        </w:rPr>
        <w:t xml:space="preserve"> and then stored in separate plain tubes. The samples were kept frozen at a temperature of -20C until the biochemical analysis of the activities of alanine transaminase, aspartate transaminase, alkaline phosphatase, and ELISA analysis of High mobility group box1 was</w:t>
      </w:r>
      <w:r w:rsidR="00FD0007" w:rsidRPr="00633EE9">
        <w:rPr>
          <w:rFonts w:ascii="Times New Roman" w:hAnsi="Times New Roman" w:cs="Times New Roman"/>
          <w:sz w:val="24"/>
          <w:szCs w:val="24"/>
        </w:rPr>
        <w:t xml:space="preserve"> carried out within one month of storage.</w:t>
      </w:r>
    </w:p>
    <w:p w14:paraId="32F39179" w14:textId="77777777" w:rsidR="00FD0007" w:rsidRPr="00633EE9" w:rsidRDefault="00FD0007"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Alanine Transaminase (ALT) levels was determined using the enzymatic method as described by Reitman and Frankel (1957) with the use of Randox test kit. Aspartate Transaminase (AST) levels was determined using the enzymatic method as described by Reitman and Frankel (1957) with the use Randox test kit. Alkaline Phosphatase (ALP) levels was determined using the enzymatic method as described by </w:t>
      </w:r>
      <w:proofErr w:type="spellStart"/>
      <w:r w:rsidR="001C7393" w:rsidRPr="000B1109">
        <w:rPr>
          <w:rFonts w:ascii="Times New Roman" w:hAnsi="Times New Roman" w:cs="Times New Roman"/>
          <w:sz w:val="24"/>
          <w:szCs w:val="24"/>
        </w:rPr>
        <w:t>Schlebusch</w:t>
      </w:r>
      <w:proofErr w:type="spellEnd"/>
      <w:r w:rsidR="001C7393" w:rsidRPr="000B1109">
        <w:rPr>
          <w:rFonts w:ascii="Times New Roman" w:hAnsi="Times New Roman" w:cs="Times New Roman"/>
          <w:sz w:val="24"/>
          <w:szCs w:val="24"/>
        </w:rPr>
        <w:t xml:space="preserve"> </w:t>
      </w:r>
      <w:r w:rsidR="001C7393" w:rsidRPr="000B1109">
        <w:rPr>
          <w:rFonts w:ascii="Times New Roman" w:hAnsi="Times New Roman" w:cs="Times New Roman"/>
          <w:i/>
          <w:iCs/>
          <w:sz w:val="24"/>
          <w:szCs w:val="24"/>
        </w:rPr>
        <w:t>et al.</w:t>
      </w:r>
      <w:r w:rsidR="001C7393" w:rsidRPr="000B1109">
        <w:rPr>
          <w:rFonts w:ascii="Times New Roman" w:hAnsi="Times New Roman" w:cs="Times New Roman"/>
          <w:sz w:val="24"/>
          <w:szCs w:val="24"/>
        </w:rPr>
        <w:t>, (1974</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with the use of Randox test kit. High Mobility Group Box1 (HMG-B1) levels was determined using the ELISA method as described by </w:t>
      </w:r>
      <w:r w:rsidRPr="00633EE9">
        <w:rPr>
          <w:rFonts w:ascii="Times New Roman" w:hAnsi="Times New Roman" w:cs="Times New Roman"/>
          <w:sz w:val="24"/>
          <w:szCs w:val="24"/>
          <w:lang w:val="zh-CN"/>
        </w:rPr>
        <w:t xml:space="preserve">(Chen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 xml:space="preserve"> with the use of ELISA test kit (</w:t>
      </w:r>
      <w:proofErr w:type="spellStart"/>
      <w:r w:rsidRPr="00633EE9">
        <w:rPr>
          <w:rFonts w:ascii="Times New Roman" w:hAnsi="Times New Roman" w:cs="Times New Roman"/>
          <w:sz w:val="24"/>
          <w:szCs w:val="24"/>
        </w:rPr>
        <w:t>MornMed</w:t>
      </w:r>
      <w:proofErr w:type="spellEnd"/>
      <w:r w:rsidRPr="00633EE9">
        <w:rPr>
          <w:rFonts w:ascii="Times New Roman" w:hAnsi="Times New Roman" w:cs="Times New Roman"/>
          <w:sz w:val="24"/>
          <w:szCs w:val="24"/>
        </w:rPr>
        <w:t>, China).</w:t>
      </w:r>
    </w:p>
    <w:p w14:paraId="4520ADD1" w14:textId="77777777" w:rsidR="00FD0007" w:rsidRPr="00633EE9" w:rsidRDefault="00FD0007" w:rsidP="00633EE9">
      <w:pPr>
        <w:spacing w:line="360" w:lineRule="auto"/>
        <w:jc w:val="both"/>
        <w:rPr>
          <w:rFonts w:ascii="Times New Roman" w:hAnsi="Times New Roman" w:cs="Times New Roman"/>
          <w:sz w:val="24"/>
          <w:szCs w:val="24"/>
        </w:rPr>
      </w:pPr>
    </w:p>
    <w:p w14:paraId="11B9031F"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Statistical Analysis</w:t>
      </w:r>
    </w:p>
    <w:p w14:paraId="01B967B9" w14:textId="77777777" w:rsidR="00365D79" w:rsidRPr="00633EE9" w:rsidRDefault="00365D7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Statistical Package for the So</w:t>
      </w:r>
      <w:r w:rsidR="00FD0007" w:rsidRPr="00633EE9">
        <w:rPr>
          <w:rFonts w:ascii="Times New Roman" w:hAnsi="Times New Roman" w:cs="Times New Roman"/>
          <w:sz w:val="24"/>
          <w:szCs w:val="24"/>
        </w:rPr>
        <w:t xml:space="preserve">cial Sciences (SPSS) version 26 </w:t>
      </w:r>
      <w:r w:rsidRPr="00633EE9">
        <w:rPr>
          <w:rFonts w:ascii="Times New Roman" w:hAnsi="Times New Roman" w:cs="Times New Roman"/>
          <w:sz w:val="24"/>
          <w:szCs w:val="24"/>
        </w:rPr>
        <w:t xml:space="preserve">was used for the analysis of the results. The data obtained was presented as mean ± standard deviation (SD) and was analyzed statistically using one-way analysis of variance </w:t>
      </w:r>
      <w:r w:rsidR="0079561E">
        <w:rPr>
          <w:rFonts w:ascii="Times New Roman" w:hAnsi="Times New Roman" w:cs="Times New Roman"/>
          <w:sz w:val="24"/>
          <w:szCs w:val="24"/>
        </w:rPr>
        <w:t xml:space="preserve">(ANOVA), Post-hoc </w:t>
      </w:r>
      <w:r w:rsidR="00FD0007" w:rsidRPr="00633EE9">
        <w:rPr>
          <w:rFonts w:ascii="Times New Roman" w:hAnsi="Times New Roman" w:cs="Times New Roman"/>
          <w:sz w:val="24"/>
          <w:szCs w:val="24"/>
        </w:rPr>
        <w:t>test,</w:t>
      </w:r>
      <w:r w:rsidRPr="00633EE9">
        <w:rPr>
          <w:rFonts w:ascii="Times New Roman" w:hAnsi="Times New Roman" w:cs="Times New Roman"/>
          <w:sz w:val="24"/>
          <w:szCs w:val="24"/>
        </w:rPr>
        <w:t xml:space="preserve"> and Pearson correlation. T</w:t>
      </w:r>
      <w:r w:rsidR="00FD0007" w:rsidRPr="00633EE9">
        <w:rPr>
          <w:rFonts w:ascii="Times New Roman" w:hAnsi="Times New Roman" w:cs="Times New Roman"/>
          <w:sz w:val="24"/>
          <w:szCs w:val="24"/>
        </w:rPr>
        <w:t>he level of significance was set at p</w:t>
      </w:r>
      <w:r w:rsidRPr="00633EE9">
        <w:rPr>
          <w:rFonts w:ascii="Times New Roman" w:hAnsi="Times New Roman" w:cs="Times New Roman"/>
          <w:sz w:val="24"/>
          <w:szCs w:val="24"/>
        </w:rPr>
        <w:t>˂0.05.</w:t>
      </w:r>
    </w:p>
    <w:p w14:paraId="40CCE52C"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RESULT </w:t>
      </w:r>
    </w:p>
    <w:p w14:paraId="0F808EF9" w14:textId="77777777" w:rsidR="0099121E" w:rsidRPr="00633EE9" w:rsidRDefault="00F53D48"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1 </w:t>
      </w:r>
      <w:r w:rsidR="0099121E" w:rsidRPr="00633EE9">
        <w:rPr>
          <w:rFonts w:ascii="Times New Roman" w:hAnsi="Times New Roman" w:cs="Times New Roman"/>
          <w:bCs/>
          <w:sz w:val="24"/>
          <w:szCs w:val="24"/>
        </w:rPr>
        <w:t>revealed</w:t>
      </w:r>
      <w:r w:rsidR="00B71E8E" w:rsidRPr="00633EE9">
        <w:rPr>
          <w:rFonts w:ascii="Times New Roman" w:hAnsi="Times New Roman" w:cs="Times New Roman"/>
          <w:bCs/>
          <w:sz w:val="24"/>
          <w:szCs w:val="24"/>
        </w:rPr>
        <w:t xml:space="preserve"> that </w:t>
      </w:r>
      <w:r w:rsidR="0099121E" w:rsidRPr="00633EE9">
        <w:rPr>
          <w:rFonts w:ascii="Times New Roman" w:hAnsi="Times New Roman" w:cs="Times New Roman"/>
          <w:sz w:val="24"/>
          <w:szCs w:val="24"/>
        </w:rPr>
        <w:t>there was a significant raise</w:t>
      </w:r>
      <w:r w:rsidR="00893902" w:rsidRPr="00633EE9">
        <w:rPr>
          <w:rFonts w:ascii="Times New Roman" w:hAnsi="Times New Roman" w:cs="Times New Roman"/>
          <w:sz w:val="24"/>
          <w:szCs w:val="24"/>
        </w:rPr>
        <w:t xml:space="preserve"> in the HMG-B1 level in control</w:t>
      </w:r>
      <w:r w:rsidR="00B71E8E" w:rsidRPr="00633EE9">
        <w:rPr>
          <w:rFonts w:ascii="Times New Roman" w:hAnsi="Times New Roman" w:cs="Times New Roman"/>
          <w:sz w:val="24"/>
          <w:szCs w:val="24"/>
        </w:rPr>
        <w:t xml:space="preserve"> </w:t>
      </w:r>
      <w:r w:rsidR="0099121E" w:rsidRPr="00633EE9">
        <w:rPr>
          <w:rFonts w:ascii="Times New Roman" w:hAnsi="Times New Roman" w:cs="Times New Roman"/>
          <w:sz w:val="24"/>
          <w:szCs w:val="24"/>
        </w:rPr>
        <w:t xml:space="preserve">when </w:t>
      </w:r>
      <w:r w:rsidR="00B71E8E" w:rsidRPr="00633EE9">
        <w:rPr>
          <w:rFonts w:ascii="Times New Roman" w:hAnsi="Times New Roman" w:cs="Times New Roman"/>
          <w:sz w:val="24"/>
          <w:szCs w:val="24"/>
        </w:rPr>
        <w:t xml:space="preserve">compared </w:t>
      </w:r>
      <w:r w:rsidR="00893902" w:rsidRPr="00633EE9">
        <w:rPr>
          <w:rFonts w:ascii="Times New Roman" w:hAnsi="Times New Roman" w:cs="Times New Roman"/>
          <w:sz w:val="24"/>
          <w:szCs w:val="24"/>
        </w:rPr>
        <w:t>to group AAC</w:t>
      </w:r>
      <w:r w:rsidR="00F26912"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&lt;0.05). </w:t>
      </w:r>
      <w:r w:rsidR="0099121E" w:rsidRPr="00633EE9">
        <w:rPr>
          <w:rFonts w:ascii="Times New Roman" w:hAnsi="Times New Roman" w:cs="Times New Roman"/>
          <w:bCs/>
          <w:sz w:val="24"/>
          <w:szCs w:val="24"/>
        </w:rPr>
        <w:t>However,</w:t>
      </w:r>
      <w:r w:rsidR="00B71E8E" w:rsidRPr="00633EE9">
        <w:rPr>
          <w:rFonts w:ascii="Times New Roman" w:hAnsi="Times New Roman" w:cs="Times New Roman"/>
          <w:sz w:val="24"/>
          <w:szCs w:val="24"/>
        </w:rPr>
        <w:t xml:space="preserve"> no significant difference was observed in the</w:t>
      </w:r>
      <w:r w:rsidR="0099121E" w:rsidRPr="00633EE9">
        <w:rPr>
          <w:rFonts w:ascii="Times New Roman" w:hAnsi="Times New Roman" w:cs="Times New Roman"/>
          <w:sz w:val="24"/>
          <w:szCs w:val="24"/>
        </w:rPr>
        <w:t xml:space="preserve"> activities of ALT, ALP and AST</w:t>
      </w:r>
      <w:r w:rsidR="00B71E8E" w:rsidRPr="00633EE9">
        <w:rPr>
          <w:rFonts w:ascii="Times New Roman" w:hAnsi="Times New Roman" w:cs="Times New Roman"/>
          <w:sz w:val="24"/>
          <w:szCs w:val="24"/>
        </w:rPr>
        <w:t xml:space="preserve"> in the control group</w:t>
      </w:r>
      <w:r w:rsidR="0099121E" w:rsidRPr="00633EE9">
        <w:rPr>
          <w:rFonts w:ascii="Times New Roman" w:hAnsi="Times New Roman" w:cs="Times New Roman"/>
          <w:sz w:val="24"/>
          <w:szCs w:val="24"/>
        </w:rPr>
        <w:t xml:space="preserve"> when</w:t>
      </w:r>
      <w:r w:rsidR="00B71E8E" w:rsidRPr="00633EE9">
        <w:rPr>
          <w:rFonts w:ascii="Times New Roman" w:hAnsi="Times New Roman" w:cs="Times New Roman"/>
          <w:sz w:val="24"/>
          <w:szCs w:val="24"/>
        </w:rPr>
        <w:t xml:space="preserve"> compared to Gro</w:t>
      </w:r>
      <w:r w:rsidR="00893902" w:rsidRPr="00633EE9">
        <w:rPr>
          <w:rFonts w:ascii="Times New Roman" w:hAnsi="Times New Roman" w:cs="Times New Roman"/>
          <w:sz w:val="24"/>
          <w:szCs w:val="24"/>
        </w:rPr>
        <w:t>up AAC</w:t>
      </w:r>
      <w:r w:rsidR="0099121E"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99121E"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51F9A399" w14:textId="77777777" w:rsidR="00F26912" w:rsidRPr="00633EE9" w:rsidRDefault="0099121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2 showed</w:t>
      </w:r>
      <w:r w:rsidR="00B71E8E" w:rsidRPr="00633EE9">
        <w:rPr>
          <w:rFonts w:ascii="Times New Roman" w:hAnsi="Times New Roman" w:cs="Times New Roman"/>
          <w:sz w:val="24"/>
          <w:szCs w:val="24"/>
        </w:rPr>
        <w:t xml:space="preserve"> no</w:t>
      </w:r>
      <w:r w:rsidRPr="00633EE9">
        <w:rPr>
          <w:rFonts w:ascii="Times New Roman" w:hAnsi="Times New Roman" w:cs="Times New Roman"/>
          <w:sz w:val="24"/>
          <w:szCs w:val="24"/>
        </w:rPr>
        <w:t xml:space="preserve"> significant correlation between duration</w:t>
      </w:r>
      <w:r w:rsidR="00F26912" w:rsidRPr="00633EE9">
        <w:rPr>
          <w:rFonts w:ascii="Times New Roman" w:hAnsi="Times New Roman" w:cs="Times New Roman"/>
          <w:sz w:val="24"/>
          <w:szCs w:val="24"/>
        </w:rPr>
        <w:t xml:space="preserve"> of intake</w:t>
      </w:r>
      <w:r w:rsidRPr="00633EE9">
        <w:rPr>
          <w:rFonts w:ascii="Times New Roman" w:hAnsi="Times New Roman" w:cs="Times New Roman"/>
          <w:sz w:val="24"/>
          <w:szCs w:val="24"/>
        </w:rPr>
        <w:t xml:space="preserve"> and other biochemical</w:t>
      </w:r>
      <w:r w:rsidR="00B71E8E" w:rsidRPr="00633EE9">
        <w:rPr>
          <w:rFonts w:ascii="Times New Roman" w:hAnsi="Times New Roman" w:cs="Times New Roman"/>
          <w:sz w:val="24"/>
          <w:szCs w:val="24"/>
        </w:rPr>
        <w:t xml:space="preserve"> p</w:t>
      </w:r>
      <w:r w:rsidR="00F26912" w:rsidRPr="00633EE9">
        <w:rPr>
          <w:rFonts w:ascii="Times New Roman" w:hAnsi="Times New Roman" w:cs="Times New Roman"/>
          <w:sz w:val="24"/>
          <w:szCs w:val="24"/>
        </w:rPr>
        <w:t>arameter</w:t>
      </w:r>
      <w:r w:rsidR="00893902" w:rsidRPr="00633EE9">
        <w:rPr>
          <w:rFonts w:ascii="Times New Roman" w:hAnsi="Times New Roman" w:cs="Times New Roman"/>
          <w:sz w:val="24"/>
          <w:szCs w:val="24"/>
        </w:rPr>
        <w:t>s in group AAC</w:t>
      </w:r>
      <w:r w:rsidR="00F26912"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(p&gt;0.05).</w:t>
      </w:r>
    </w:p>
    <w:p w14:paraId="710606CF"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3 showed no significant correlation between age and other biochemical </w:t>
      </w:r>
      <w:r w:rsidR="00B71E8E" w:rsidRPr="00633EE9">
        <w:rPr>
          <w:rFonts w:ascii="Times New Roman" w:hAnsi="Times New Roman" w:cs="Times New Roman"/>
          <w:sz w:val="24"/>
          <w:szCs w:val="24"/>
        </w:rPr>
        <w:t>pa</w:t>
      </w:r>
      <w:r w:rsidRPr="00633EE9">
        <w:rPr>
          <w:rFonts w:ascii="Times New Roman" w:hAnsi="Times New Roman" w:cs="Times New Roman"/>
          <w:sz w:val="24"/>
          <w:szCs w:val="24"/>
        </w:rPr>
        <w:t>rameters in the three groups (p&gt;0.05).</w:t>
      </w:r>
    </w:p>
    <w:p w14:paraId="0F40386D"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4 showed no significant correlation</w:t>
      </w:r>
      <w:r w:rsidR="00B71E8E" w:rsidRPr="00633EE9">
        <w:rPr>
          <w:rFonts w:ascii="Times New Roman" w:hAnsi="Times New Roman" w:cs="Times New Roman"/>
          <w:sz w:val="24"/>
          <w:szCs w:val="24"/>
        </w:rPr>
        <w:t xml:space="preserve"> between frequency</w:t>
      </w:r>
      <w:r w:rsidRPr="00633EE9">
        <w:rPr>
          <w:rFonts w:ascii="Times New Roman" w:hAnsi="Times New Roman" w:cs="Times New Roman"/>
          <w:sz w:val="24"/>
          <w:szCs w:val="24"/>
        </w:rPr>
        <w:t xml:space="preserve"> of consumption and other biochemical </w:t>
      </w:r>
      <w:r w:rsidR="00B71E8E" w:rsidRPr="00633EE9">
        <w:rPr>
          <w:rFonts w:ascii="Times New Roman" w:hAnsi="Times New Roman" w:cs="Times New Roman"/>
          <w:sz w:val="24"/>
          <w:szCs w:val="24"/>
        </w:rPr>
        <w:t>p</w:t>
      </w:r>
      <w:r w:rsidRPr="00633EE9">
        <w:rPr>
          <w:rFonts w:ascii="Times New Roman" w:hAnsi="Times New Roman" w:cs="Times New Roman"/>
          <w:sz w:val="24"/>
          <w:szCs w:val="24"/>
        </w:rPr>
        <w:t xml:space="preserve">arameters in </w:t>
      </w:r>
      <w:r w:rsidR="00893902" w:rsidRPr="00633EE9">
        <w:rPr>
          <w:rFonts w:ascii="Times New Roman" w:hAnsi="Times New Roman" w:cs="Times New Roman"/>
          <w:sz w:val="24"/>
          <w:szCs w:val="24"/>
        </w:rPr>
        <w:t>group AAC</w:t>
      </w:r>
      <w:r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2DC15F94" w14:textId="77777777" w:rsidR="00843F6F" w:rsidRPr="00633EE9" w:rsidRDefault="00843F6F" w:rsidP="00633EE9">
      <w:pPr>
        <w:spacing w:line="360" w:lineRule="auto"/>
        <w:rPr>
          <w:rFonts w:ascii="Times New Roman" w:hAnsi="Times New Roman" w:cs="Times New Roman"/>
          <w:b/>
          <w:sz w:val="24"/>
          <w:szCs w:val="24"/>
        </w:rPr>
      </w:pPr>
      <w:r w:rsidRPr="00633EE9">
        <w:rPr>
          <w:rFonts w:ascii="Times New Roman" w:hAnsi="Times New Roman" w:cs="Times New Roman"/>
          <w:b/>
          <w:sz w:val="24"/>
          <w:szCs w:val="24"/>
        </w:rPr>
        <w:br w:type="page"/>
      </w:r>
    </w:p>
    <w:p w14:paraId="6E7C6A28" w14:textId="5D4DFDEF"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Table 1. The serum levels of ALT, ALP, AST and HMG-B1 of study participants with control group.</w:t>
      </w:r>
    </w:p>
    <w:tbl>
      <w:tblPr>
        <w:tblStyle w:val="TableGrid"/>
        <w:tblW w:w="10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024"/>
      </w:tblGrid>
      <w:tr w:rsidR="00B71E8E" w:rsidRPr="00633EE9" w14:paraId="48D49F8D" w14:textId="77777777" w:rsidTr="00654960">
        <w:trPr>
          <w:trHeight w:val="110"/>
        </w:trPr>
        <w:tc>
          <w:tcPr>
            <w:tcW w:w="2024" w:type="dxa"/>
            <w:tcBorders>
              <w:top w:val="single" w:sz="4" w:space="0" w:color="auto"/>
              <w:bottom w:val="single" w:sz="4" w:space="0" w:color="auto"/>
            </w:tcBorders>
          </w:tcPr>
          <w:p w14:paraId="360185F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Groups</w:t>
            </w:r>
          </w:p>
        </w:tc>
        <w:tc>
          <w:tcPr>
            <w:tcW w:w="2024" w:type="dxa"/>
            <w:tcBorders>
              <w:top w:val="single" w:sz="4" w:space="0" w:color="auto"/>
              <w:bottom w:val="single" w:sz="4" w:space="0" w:color="auto"/>
            </w:tcBorders>
          </w:tcPr>
          <w:p w14:paraId="737DB4FD"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ALT</w:t>
            </w:r>
          </w:p>
          <w:p w14:paraId="389540B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50DFF75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ALP</w:t>
            </w:r>
          </w:p>
          <w:p w14:paraId="3B21403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05A955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AST</w:t>
            </w:r>
          </w:p>
          <w:p w14:paraId="4C50285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3A27C9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HMG-B1</w:t>
            </w:r>
          </w:p>
          <w:p w14:paraId="236DDD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(mg/dl)</w:t>
            </w:r>
          </w:p>
        </w:tc>
      </w:tr>
      <w:tr w:rsidR="00B71E8E" w:rsidRPr="00633EE9" w14:paraId="34F07BAE" w14:textId="77777777" w:rsidTr="00654960">
        <w:trPr>
          <w:trHeight w:val="620"/>
        </w:trPr>
        <w:tc>
          <w:tcPr>
            <w:tcW w:w="2024" w:type="dxa"/>
            <w:tcBorders>
              <w:top w:val="single" w:sz="4" w:space="0" w:color="auto"/>
            </w:tcBorders>
          </w:tcPr>
          <w:p w14:paraId="1FF9AED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Control (A)</w:t>
            </w:r>
          </w:p>
        </w:tc>
        <w:tc>
          <w:tcPr>
            <w:tcW w:w="2024" w:type="dxa"/>
            <w:tcBorders>
              <w:top w:val="single" w:sz="4" w:space="0" w:color="auto"/>
            </w:tcBorders>
          </w:tcPr>
          <w:p w14:paraId="48B5B7B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6.88 ± 2.59</w:t>
            </w:r>
          </w:p>
        </w:tc>
        <w:tc>
          <w:tcPr>
            <w:tcW w:w="2024" w:type="dxa"/>
            <w:tcBorders>
              <w:top w:val="single" w:sz="4" w:space="0" w:color="auto"/>
            </w:tcBorders>
          </w:tcPr>
          <w:p w14:paraId="7E569F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76.82 ± 33.99</w:t>
            </w:r>
          </w:p>
        </w:tc>
        <w:tc>
          <w:tcPr>
            <w:tcW w:w="2024" w:type="dxa"/>
            <w:tcBorders>
              <w:top w:val="single" w:sz="4" w:space="0" w:color="auto"/>
            </w:tcBorders>
          </w:tcPr>
          <w:p w14:paraId="5C36D8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12.09 ± 4.57</w:t>
            </w:r>
          </w:p>
        </w:tc>
        <w:tc>
          <w:tcPr>
            <w:tcW w:w="2024" w:type="dxa"/>
            <w:tcBorders>
              <w:top w:val="single" w:sz="4" w:space="0" w:color="auto"/>
            </w:tcBorders>
          </w:tcPr>
          <w:p w14:paraId="3F2621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32.19 ± 6.31</w:t>
            </w:r>
          </w:p>
        </w:tc>
      </w:tr>
      <w:tr w:rsidR="00B71E8E" w:rsidRPr="00633EE9" w14:paraId="3A4AED2E" w14:textId="77777777" w:rsidTr="00654960">
        <w:trPr>
          <w:trHeight w:val="620"/>
        </w:trPr>
        <w:tc>
          <w:tcPr>
            <w:tcW w:w="2024" w:type="dxa"/>
          </w:tcPr>
          <w:p w14:paraId="08C5A2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AAC (B)</w:t>
            </w:r>
          </w:p>
        </w:tc>
        <w:tc>
          <w:tcPr>
            <w:tcW w:w="2024" w:type="dxa"/>
          </w:tcPr>
          <w:p w14:paraId="20F1E5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7.53 ± 5.67</w:t>
            </w:r>
          </w:p>
        </w:tc>
        <w:tc>
          <w:tcPr>
            <w:tcW w:w="2024" w:type="dxa"/>
          </w:tcPr>
          <w:p w14:paraId="7AFF6AE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78.44 ± 33.06</w:t>
            </w:r>
          </w:p>
        </w:tc>
        <w:tc>
          <w:tcPr>
            <w:tcW w:w="2024" w:type="dxa"/>
          </w:tcPr>
          <w:p w14:paraId="33B4C0E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15.71 ± 18.93</w:t>
            </w:r>
          </w:p>
        </w:tc>
        <w:tc>
          <w:tcPr>
            <w:tcW w:w="2024" w:type="dxa"/>
          </w:tcPr>
          <w:p w14:paraId="38589B4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44.84 ± 12.32</w:t>
            </w:r>
          </w:p>
        </w:tc>
      </w:tr>
      <w:tr w:rsidR="00B71E8E" w:rsidRPr="00633EE9" w14:paraId="3CA1F69F" w14:textId="77777777" w:rsidTr="00654960">
        <w:trPr>
          <w:trHeight w:val="530"/>
        </w:trPr>
        <w:tc>
          <w:tcPr>
            <w:tcW w:w="2024" w:type="dxa"/>
          </w:tcPr>
          <w:p w14:paraId="6779E27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AC (C)</w:t>
            </w:r>
          </w:p>
        </w:tc>
        <w:tc>
          <w:tcPr>
            <w:tcW w:w="2024" w:type="dxa"/>
          </w:tcPr>
          <w:p w14:paraId="49F2BB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7.41 ± 4.27</w:t>
            </w:r>
          </w:p>
        </w:tc>
        <w:tc>
          <w:tcPr>
            <w:tcW w:w="2024" w:type="dxa"/>
          </w:tcPr>
          <w:p w14:paraId="7FFD47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61.79 ± 38.90</w:t>
            </w:r>
          </w:p>
        </w:tc>
        <w:tc>
          <w:tcPr>
            <w:tcW w:w="2024" w:type="dxa"/>
          </w:tcPr>
          <w:p w14:paraId="32B156F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12.12 ± 10.88</w:t>
            </w:r>
          </w:p>
        </w:tc>
        <w:tc>
          <w:tcPr>
            <w:tcW w:w="2024" w:type="dxa"/>
          </w:tcPr>
          <w:p w14:paraId="5861D7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39.58 ± 8.71</w:t>
            </w:r>
          </w:p>
        </w:tc>
      </w:tr>
      <w:tr w:rsidR="00B71E8E" w:rsidRPr="00633EE9" w14:paraId="7C23DBE5" w14:textId="77777777" w:rsidTr="00654960">
        <w:trPr>
          <w:trHeight w:val="530"/>
        </w:trPr>
        <w:tc>
          <w:tcPr>
            <w:tcW w:w="2024" w:type="dxa"/>
          </w:tcPr>
          <w:p w14:paraId="2C7F0F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F-value</w:t>
            </w:r>
          </w:p>
        </w:tc>
        <w:tc>
          <w:tcPr>
            <w:tcW w:w="2024" w:type="dxa"/>
          </w:tcPr>
          <w:p w14:paraId="217C9E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0.212</w:t>
            </w:r>
          </w:p>
        </w:tc>
        <w:tc>
          <w:tcPr>
            <w:tcW w:w="2024" w:type="dxa"/>
          </w:tcPr>
          <w:p w14:paraId="44CC095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2.285</w:t>
            </w:r>
          </w:p>
        </w:tc>
        <w:tc>
          <w:tcPr>
            <w:tcW w:w="2024" w:type="dxa"/>
          </w:tcPr>
          <w:p w14:paraId="628E6FB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0.887</w:t>
            </w:r>
          </w:p>
        </w:tc>
        <w:tc>
          <w:tcPr>
            <w:tcW w:w="2024" w:type="dxa"/>
          </w:tcPr>
          <w:p w14:paraId="0D61CD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15.37</w:t>
            </w:r>
          </w:p>
        </w:tc>
      </w:tr>
      <w:tr w:rsidR="00B71E8E" w:rsidRPr="00633EE9" w14:paraId="01F587D8" w14:textId="77777777" w:rsidTr="00654960">
        <w:trPr>
          <w:trHeight w:val="530"/>
        </w:trPr>
        <w:tc>
          <w:tcPr>
            <w:tcW w:w="2024" w:type="dxa"/>
          </w:tcPr>
          <w:p w14:paraId="06B7D2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P-value</w:t>
            </w:r>
          </w:p>
        </w:tc>
        <w:tc>
          <w:tcPr>
            <w:tcW w:w="2024" w:type="dxa"/>
          </w:tcPr>
          <w:p w14:paraId="55006D4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0.809</w:t>
            </w:r>
          </w:p>
        </w:tc>
        <w:tc>
          <w:tcPr>
            <w:tcW w:w="2024" w:type="dxa"/>
          </w:tcPr>
          <w:p w14:paraId="0C6CC20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0.107</w:t>
            </w:r>
          </w:p>
        </w:tc>
        <w:tc>
          <w:tcPr>
            <w:tcW w:w="2024" w:type="dxa"/>
          </w:tcPr>
          <w:p w14:paraId="435CC88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0.415</w:t>
            </w:r>
          </w:p>
        </w:tc>
        <w:tc>
          <w:tcPr>
            <w:tcW w:w="2024" w:type="dxa"/>
          </w:tcPr>
          <w:p w14:paraId="5985ED8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5973FB49" w14:textId="77777777" w:rsidTr="00654960">
        <w:trPr>
          <w:trHeight w:val="530"/>
        </w:trPr>
        <w:tc>
          <w:tcPr>
            <w:tcW w:w="2024" w:type="dxa"/>
          </w:tcPr>
          <w:p w14:paraId="4369275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B vs A</w:t>
            </w:r>
          </w:p>
        </w:tc>
        <w:tc>
          <w:tcPr>
            <w:tcW w:w="2024" w:type="dxa"/>
          </w:tcPr>
          <w:p w14:paraId="3417CF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108486B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472FE0C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12D03AF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722AF560" w14:textId="77777777" w:rsidTr="00654960">
        <w:trPr>
          <w:trHeight w:val="530"/>
        </w:trPr>
        <w:tc>
          <w:tcPr>
            <w:tcW w:w="2024" w:type="dxa"/>
          </w:tcPr>
          <w:p w14:paraId="517C17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A</w:t>
            </w:r>
          </w:p>
        </w:tc>
        <w:tc>
          <w:tcPr>
            <w:tcW w:w="2024" w:type="dxa"/>
          </w:tcPr>
          <w:p w14:paraId="20A35BD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36075DF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c>
          <w:tcPr>
            <w:tcW w:w="2024" w:type="dxa"/>
          </w:tcPr>
          <w:p w14:paraId="53AB8C5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7732C7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0.005</w:t>
            </w:r>
          </w:p>
        </w:tc>
      </w:tr>
      <w:tr w:rsidR="00B71E8E" w:rsidRPr="00633EE9" w14:paraId="6CB2B2F3" w14:textId="77777777" w:rsidTr="00654960">
        <w:trPr>
          <w:trHeight w:val="530"/>
        </w:trPr>
        <w:tc>
          <w:tcPr>
            <w:tcW w:w="2024" w:type="dxa"/>
          </w:tcPr>
          <w:p w14:paraId="751460C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B</w:t>
            </w:r>
          </w:p>
        </w:tc>
        <w:tc>
          <w:tcPr>
            <w:tcW w:w="2024" w:type="dxa"/>
          </w:tcPr>
          <w:p w14:paraId="29D1AA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6B8E915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576A50D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24ABC50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bl>
    <w:p w14:paraId="1E87F576" w14:textId="77777777" w:rsidR="00B71E8E" w:rsidRPr="00633EE9" w:rsidRDefault="00B71E8E" w:rsidP="00633EE9">
      <w:pPr>
        <w:spacing w:line="360" w:lineRule="auto"/>
        <w:jc w:val="both"/>
        <w:rPr>
          <w:rFonts w:ascii="Times New Roman" w:hAnsi="Times New Roman" w:cs="Times New Roman"/>
          <w:sz w:val="24"/>
          <w:szCs w:val="24"/>
        </w:rPr>
      </w:pPr>
    </w:p>
    <w:p w14:paraId="60E079F8" w14:textId="77777777" w:rsidR="00B71E8E" w:rsidRDefault="00B71E8E" w:rsidP="00633EE9">
      <w:pPr>
        <w:spacing w:line="360" w:lineRule="auto"/>
        <w:jc w:val="both"/>
        <w:rPr>
          <w:rFonts w:ascii="Times New Roman" w:hAnsi="Times New Roman" w:cs="Times New Roman"/>
          <w:sz w:val="24"/>
          <w:szCs w:val="24"/>
        </w:rPr>
      </w:pPr>
    </w:p>
    <w:p w14:paraId="1EB41196" w14:textId="77777777" w:rsidR="003F2B0D" w:rsidRDefault="003F2B0D" w:rsidP="00633EE9">
      <w:pPr>
        <w:spacing w:line="360" w:lineRule="auto"/>
        <w:jc w:val="both"/>
        <w:rPr>
          <w:rFonts w:ascii="Times New Roman" w:hAnsi="Times New Roman" w:cs="Times New Roman"/>
          <w:sz w:val="24"/>
          <w:szCs w:val="24"/>
        </w:rPr>
      </w:pPr>
    </w:p>
    <w:p w14:paraId="7D136FF2" w14:textId="77777777" w:rsidR="003F2B0D" w:rsidRDefault="003F2B0D" w:rsidP="00633EE9">
      <w:pPr>
        <w:spacing w:line="360" w:lineRule="auto"/>
        <w:jc w:val="both"/>
        <w:rPr>
          <w:rFonts w:ascii="Times New Roman" w:hAnsi="Times New Roman" w:cs="Times New Roman"/>
          <w:sz w:val="24"/>
          <w:szCs w:val="24"/>
        </w:rPr>
      </w:pPr>
    </w:p>
    <w:p w14:paraId="6DBA898D" w14:textId="77777777" w:rsidR="003F2B0D" w:rsidRDefault="003F2B0D" w:rsidP="00633EE9">
      <w:pPr>
        <w:spacing w:line="360" w:lineRule="auto"/>
        <w:jc w:val="both"/>
        <w:rPr>
          <w:rFonts w:ascii="Times New Roman" w:hAnsi="Times New Roman" w:cs="Times New Roman"/>
          <w:sz w:val="24"/>
          <w:szCs w:val="24"/>
        </w:rPr>
      </w:pPr>
    </w:p>
    <w:p w14:paraId="283BE321" w14:textId="77777777" w:rsidR="003F2B0D" w:rsidRDefault="003F2B0D" w:rsidP="00633EE9">
      <w:pPr>
        <w:spacing w:line="360" w:lineRule="auto"/>
        <w:jc w:val="both"/>
        <w:rPr>
          <w:rFonts w:ascii="Times New Roman" w:hAnsi="Times New Roman" w:cs="Times New Roman"/>
          <w:sz w:val="24"/>
          <w:szCs w:val="24"/>
        </w:rPr>
      </w:pPr>
    </w:p>
    <w:p w14:paraId="1C853B0A" w14:textId="77777777" w:rsidR="003F2B0D" w:rsidRDefault="003F2B0D" w:rsidP="00633EE9">
      <w:pPr>
        <w:spacing w:line="360" w:lineRule="auto"/>
        <w:jc w:val="both"/>
        <w:rPr>
          <w:rFonts w:ascii="Times New Roman" w:hAnsi="Times New Roman" w:cs="Times New Roman"/>
          <w:sz w:val="24"/>
          <w:szCs w:val="24"/>
        </w:rPr>
      </w:pPr>
    </w:p>
    <w:p w14:paraId="3E369E23" w14:textId="77777777" w:rsidR="003F2B0D" w:rsidRDefault="003F2B0D" w:rsidP="00633EE9">
      <w:pPr>
        <w:spacing w:line="360" w:lineRule="auto"/>
        <w:jc w:val="both"/>
        <w:rPr>
          <w:rFonts w:ascii="Times New Roman" w:hAnsi="Times New Roman" w:cs="Times New Roman"/>
          <w:sz w:val="24"/>
          <w:szCs w:val="24"/>
        </w:rPr>
      </w:pPr>
    </w:p>
    <w:p w14:paraId="505D84B3" w14:textId="77777777" w:rsidR="003F2B0D" w:rsidRDefault="003F2B0D" w:rsidP="00633EE9">
      <w:pPr>
        <w:spacing w:line="360" w:lineRule="auto"/>
        <w:jc w:val="both"/>
        <w:rPr>
          <w:rFonts w:ascii="Times New Roman" w:hAnsi="Times New Roman" w:cs="Times New Roman"/>
          <w:sz w:val="24"/>
          <w:szCs w:val="24"/>
        </w:rPr>
      </w:pPr>
    </w:p>
    <w:p w14:paraId="2EB894A8" w14:textId="77777777" w:rsidR="003F2B0D" w:rsidRDefault="003F2B0D" w:rsidP="00633EE9">
      <w:pPr>
        <w:spacing w:line="360" w:lineRule="auto"/>
        <w:jc w:val="both"/>
        <w:rPr>
          <w:rFonts w:ascii="Times New Roman" w:hAnsi="Times New Roman" w:cs="Times New Roman"/>
          <w:sz w:val="24"/>
          <w:szCs w:val="24"/>
        </w:rPr>
      </w:pPr>
    </w:p>
    <w:p w14:paraId="7A2BAB66" w14:textId="77777777" w:rsidR="003F2B0D" w:rsidRDefault="003F2B0D" w:rsidP="00633EE9">
      <w:pPr>
        <w:spacing w:line="360" w:lineRule="auto"/>
        <w:jc w:val="both"/>
        <w:rPr>
          <w:rFonts w:ascii="Times New Roman" w:hAnsi="Times New Roman" w:cs="Times New Roman"/>
          <w:sz w:val="24"/>
          <w:szCs w:val="24"/>
        </w:rPr>
      </w:pPr>
    </w:p>
    <w:p w14:paraId="785B54FF" w14:textId="77777777" w:rsidR="003F2B0D" w:rsidRPr="00633EE9" w:rsidRDefault="003F2B0D" w:rsidP="00633EE9">
      <w:pPr>
        <w:spacing w:line="360" w:lineRule="auto"/>
        <w:jc w:val="both"/>
        <w:rPr>
          <w:rFonts w:ascii="Times New Roman" w:hAnsi="Times New Roman" w:cs="Times New Roman"/>
          <w:sz w:val="24"/>
          <w:szCs w:val="24"/>
        </w:rPr>
      </w:pPr>
    </w:p>
    <w:p w14:paraId="62D8BF09" w14:textId="1413B323"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 xml:space="preserve">Table.2. correlation between the duration </w:t>
      </w:r>
      <w:r w:rsidR="00893902" w:rsidRPr="00633EE9">
        <w:rPr>
          <w:rFonts w:ascii="Times New Roman" w:hAnsi="Times New Roman" w:cs="Times New Roman"/>
          <w:b/>
          <w:sz w:val="24"/>
          <w:szCs w:val="24"/>
        </w:rPr>
        <w:t xml:space="preserve">of consumption </w:t>
      </w:r>
      <w:r w:rsidRPr="00633EE9">
        <w:rPr>
          <w:rFonts w:ascii="Times New Roman" w:hAnsi="Times New Roman" w:cs="Times New Roman"/>
          <w:b/>
          <w:sz w:val="24"/>
          <w:szCs w:val="24"/>
        </w:rPr>
        <w:t xml:space="preserve">with </w:t>
      </w:r>
      <w:r w:rsidR="00893902" w:rsidRPr="00633EE9">
        <w:rPr>
          <w:rFonts w:ascii="Times New Roman" w:hAnsi="Times New Roman" w:cs="Times New Roman"/>
          <w:b/>
          <w:sz w:val="24"/>
          <w:szCs w:val="24"/>
        </w:rPr>
        <w:t xml:space="preserve">other </w:t>
      </w:r>
      <w:r w:rsidRPr="00633EE9">
        <w:rPr>
          <w:rFonts w:ascii="Times New Roman" w:hAnsi="Times New Roman" w:cs="Times New Roman"/>
          <w:b/>
          <w:sz w:val="24"/>
          <w:szCs w:val="24"/>
        </w:rPr>
        <w:t>parameters among the participants in various groups.</w:t>
      </w:r>
    </w:p>
    <w:tbl>
      <w:tblPr>
        <w:tblStyle w:val="TableGrid"/>
        <w:tblW w:w="93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33"/>
        <w:gridCol w:w="2332"/>
        <w:gridCol w:w="2332"/>
      </w:tblGrid>
      <w:tr w:rsidR="00B71E8E" w:rsidRPr="00633EE9" w14:paraId="7B584C2D" w14:textId="77777777" w:rsidTr="00654960">
        <w:trPr>
          <w:trHeight w:val="507"/>
        </w:trPr>
        <w:tc>
          <w:tcPr>
            <w:tcW w:w="2333" w:type="dxa"/>
          </w:tcPr>
          <w:p w14:paraId="3025949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333" w:type="dxa"/>
          </w:tcPr>
          <w:p w14:paraId="2CC304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332" w:type="dxa"/>
          </w:tcPr>
          <w:p w14:paraId="508DCF0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332" w:type="dxa"/>
          </w:tcPr>
          <w:p w14:paraId="6B4CC61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028E6E6B" w14:textId="77777777" w:rsidTr="00654960">
        <w:trPr>
          <w:trHeight w:val="507"/>
        </w:trPr>
        <w:tc>
          <w:tcPr>
            <w:tcW w:w="2333" w:type="dxa"/>
          </w:tcPr>
          <w:p w14:paraId="056F42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333" w:type="dxa"/>
          </w:tcPr>
          <w:p w14:paraId="18654DD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0167E90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-0.268</w:t>
            </w:r>
          </w:p>
        </w:tc>
        <w:tc>
          <w:tcPr>
            <w:tcW w:w="2332" w:type="dxa"/>
          </w:tcPr>
          <w:p w14:paraId="0A62922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0.125</w:t>
            </w:r>
          </w:p>
        </w:tc>
      </w:tr>
      <w:tr w:rsidR="00B71E8E" w:rsidRPr="00633EE9" w14:paraId="330052AD" w14:textId="77777777" w:rsidTr="00654960">
        <w:trPr>
          <w:trHeight w:val="507"/>
        </w:trPr>
        <w:tc>
          <w:tcPr>
            <w:tcW w:w="2333" w:type="dxa"/>
          </w:tcPr>
          <w:p w14:paraId="2D2EA1FA"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108BE4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7777FFA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0.023</w:t>
            </w:r>
          </w:p>
        </w:tc>
        <w:tc>
          <w:tcPr>
            <w:tcW w:w="2332" w:type="dxa"/>
          </w:tcPr>
          <w:p w14:paraId="519743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0.896</w:t>
            </w:r>
          </w:p>
        </w:tc>
      </w:tr>
      <w:tr w:rsidR="00B71E8E" w:rsidRPr="00633EE9" w14:paraId="64063EB5" w14:textId="77777777" w:rsidTr="00654960">
        <w:trPr>
          <w:trHeight w:val="479"/>
        </w:trPr>
        <w:tc>
          <w:tcPr>
            <w:tcW w:w="2333" w:type="dxa"/>
          </w:tcPr>
          <w:p w14:paraId="2E70956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3020997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6DAC262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-0.203</w:t>
            </w:r>
          </w:p>
        </w:tc>
        <w:tc>
          <w:tcPr>
            <w:tcW w:w="2332" w:type="dxa"/>
          </w:tcPr>
          <w:p w14:paraId="00414BD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r>
      <w:tr w:rsidR="00B71E8E" w:rsidRPr="00633EE9" w14:paraId="3147367A" w14:textId="77777777" w:rsidTr="00654960">
        <w:trPr>
          <w:trHeight w:val="507"/>
        </w:trPr>
        <w:tc>
          <w:tcPr>
            <w:tcW w:w="2333" w:type="dxa"/>
          </w:tcPr>
          <w:p w14:paraId="5EA07EEB"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4E31EB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6C2221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0.261</w:t>
            </w:r>
          </w:p>
        </w:tc>
        <w:tc>
          <w:tcPr>
            <w:tcW w:w="2332" w:type="dxa"/>
          </w:tcPr>
          <w:p w14:paraId="746712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0.136</w:t>
            </w:r>
          </w:p>
        </w:tc>
      </w:tr>
      <w:tr w:rsidR="00B71E8E" w:rsidRPr="00633EE9" w14:paraId="05C02514" w14:textId="77777777" w:rsidTr="00654960">
        <w:trPr>
          <w:trHeight w:val="479"/>
        </w:trPr>
        <w:tc>
          <w:tcPr>
            <w:tcW w:w="2333" w:type="dxa"/>
          </w:tcPr>
          <w:p w14:paraId="1401C15C"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263B48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6610505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1AE607A6"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3C51484D" w14:textId="77777777" w:rsidTr="00654960">
        <w:trPr>
          <w:trHeight w:val="507"/>
        </w:trPr>
        <w:tc>
          <w:tcPr>
            <w:tcW w:w="2333" w:type="dxa"/>
          </w:tcPr>
          <w:p w14:paraId="375B257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333" w:type="dxa"/>
          </w:tcPr>
          <w:p w14:paraId="3EB91EB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5EDC668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-0.039</w:t>
            </w:r>
          </w:p>
        </w:tc>
        <w:tc>
          <w:tcPr>
            <w:tcW w:w="2332" w:type="dxa"/>
          </w:tcPr>
          <w:p w14:paraId="485692F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0.827</w:t>
            </w:r>
          </w:p>
        </w:tc>
      </w:tr>
      <w:tr w:rsidR="00B71E8E" w:rsidRPr="00633EE9" w14:paraId="3140F763" w14:textId="77777777" w:rsidTr="00654960">
        <w:trPr>
          <w:trHeight w:val="479"/>
        </w:trPr>
        <w:tc>
          <w:tcPr>
            <w:tcW w:w="2333" w:type="dxa"/>
          </w:tcPr>
          <w:p w14:paraId="154F96C1"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957295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0FDA47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0.026</w:t>
            </w:r>
          </w:p>
        </w:tc>
        <w:tc>
          <w:tcPr>
            <w:tcW w:w="2332" w:type="dxa"/>
          </w:tcPr>
          <w:p w14:paraId="43EB344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0.884</w:t>
            </w:r>
          </w:p>
        </w:tc>
      </w:tr>
      <w:tr w:rsidR="00B71E8E" w:rsidRPr="00633EE9" w14:paraId="72497663" w14:textId="77777777" w:rsidTr="00654960">
        <w:trPr>
          <w:trHeight w:val="507"/>
        </w:trPr>
        <w:tc>
          <w:tcPr>
            <w:tcW w:w="2333" w:type="dxa"/>
          </w:tcPr>
          <w:p w14:paraId="245F4CE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716461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2C8C743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-0.207</w:t>
            </w:r>
          </w:p>
        </w:tc>
        <w:tc>
          <w:tcPr>
            <w:tcW w:w="2332" w:type="dxa"/>
          </w:tcPr>
          <w:p w14:paraId="235440D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0.241</w:t>
            </w:r>
          </w:p>
        </w:tc>
      </w:tr>
      <w:tr w:rsidR="00B71E8E" w:rsidRPr="00633EE9" w14:paraId="3D5BEA16" w14:textId="77777777" w:rsidTr="00654960">
        <w:trPr>
          <w:trHeight w:val="507"/>
        </w:trPr>
        <w:tc>
          <w:tcPr>
            <w:tcW w:w="2333" w:type="dxa"/>
          </w:tcPr>
          <w:p w14:paraId="074FA9D5"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1632F93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3C8F8C9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0.118</w:t>
            </w:r>
          </w:p>
        </w:tc>
        <w:tc>
          <w:tcPr>
            <w:tcW w:w="2332" w:type="dxa"/>
          </w:tcPr>
          <w:p w14:paraId="6A1186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0.507</w:t>
            </w:r>
          </w:p>
        </w:tc>
      </w:tr>
    </w:tbl>
    <w:p w14:paraId="0A301B19" w14:textId="77777777" w:rsidR="00B71E8E" w:rsidRDefault="00B71E8E" w:rsidP="00633EE9">
      <w:pPr>
        <w:spacing w:line="360" w:lineRule="auto"/>
        <w:jc w:val="both"/>
        <w:rPr>
          <w:rFonts w:ascii="Times New Roman" w:hAnsi="Times New Roman" w:cs="Times New Roman"/>
          <w:sz w:val="24"/>
          <w:szCs w:val="24"/>
        </w:rPr>
      </w:pPr>
    </w:p>
    <w:p w14:paraId="728C3E09" w14:textId="77777777" w:rsidR="003F2B0D" w:rsidRDefault="003F2B0D" w:rsidP="00633EE9">
      <w:pPr>
        <w:spacing w:line="360" w:lineRule="auto"/>
        <w:jc w:val="both"/>
        <w:rPr>
          <w:rFonts w:ascii="Times New Roman" w:hAnsi="Times New Roman" w:cs="Times New Roman"/>
          <w:sz w:val="24"/>
          <w:szCs w:val="24"/>
        </w:rPr>
      </w:pPr>
    </w:p>
    <w:p w14:paraId="0934C2B4" w14:textId="77777777" w:rsidR="003F2B0D" w:rsidRDefault="003F2B0D" w:rsidP="00633EE9">
      <w:pPr>
        <w:spacing w:line="360" w:lineRule="auto"/>
        <w:jc w:val="both"/>
        <w:rPr>
          <w:rFonts w:ascii="Times New Roman" w:hAnsi="Times New Roman" w:cs="Times New Roman"/>
          <w:sz w:val="24"/>
          <w:szCs w:val="24"/>
        </w:rPr>
      </w:pPr>
    </w:p>
    <w:p w14:paraId="481E285D" w14:textId="77777777" w:rsidR="003F2B0D" w:rsidRDefault="003F2B0D" w:rsidP="00633EE9">
      <w:pPr>
        <w:spacing w:line="360" w:lineRule="auto"/>
        <w:jc w:val="both"/>
        <w:rPr>
          <w:rFonts w:ascii="Times New Roman" w:hAnsi="Times New Roman" w:cs="Times New Roman"/>
          <w:sz w:val="24"/>
          <w:szCs w:val="24"/>
        </w:rPr>
      </w:pPr>
    </w:p>
    <w:p w14:paraId="47FF61BC" w14:textId="77777777" w:rsidR="003F2B0D" w:rsidRDefault="003F2B0D" w:rsidP="00633EE9">
      <w:pPr>
        <w:spacing w:line="360" w:lineRule="auto"/>
        <w:jc w:val="both"/>
        <w:rPr>
          <w:rFonts w:ascii="Times New Roman" w:hAnsi="Times New Roman" w:cs="Times New Roman"/>
          <w:sz w:val="24"/>
          <w:szCs w:val="24"/>
        </w:rPr>
      </w:pPr>
    </w:p>
    <w:p w14:paraId="2B553CFE" w14:textId="77777777" w:rsidR="003F2B0D" w:rsidRDefault="003F2B0D" w:rsidP="00633EE9">
      <w:pPr>
        <w:spacing w:line="360" w:lineRule="auto"/>
        <w:jc w:val="both"/>
        <w:rPr>
          <w:rFonts w:ascii="Times New Roman" w:hAnsi="Times New Roman" w:cs="Times New Roman"/>
          <w:sz w:val="24"/>
          <w:szCs w:val="24"/>
        </w:rPr>
      </w:pPr>
    </w:p>
    <w:p w14:paraId="0011B1FF" w14:textId="77777777" w:rsidR="003F2B0D" w:rsidRDefault="003F2B0D" w:rsidP="00633EE9">
      <w:pPr>
        <w:spacing w:line="360" w:lineRule="auto"/>
        <w:jc w:val="both"/>
        <w:rPr>
          <w:rFonts w:ascii="Times New Roman" w:hAnsi="Times New Roman" w:cs="Times New Roman"/>
          <w:sz w:val="24"/>
          <w:szCs w:val="24"/>
        </w:rPr>
      </w:pPr>
    </w:p>
    <w:p w14:paraId="41E62F52" w14:textId="77777777" w:rsidR="003F2B0D" w:rsidRDefault="003F2B0D" w:rsidP="00633EE9">
      <w:pPr>
        <w:spacing w:line="360" w:lineRule="auto"/>
        <w:jc w:val="both"/>
        <w:rPr>
          <w:rFonts w:ascii="Times New Roman" w:hAnsi="Times New Roman" w:cs="Times New Roman"/>
          <w:sz w:val="24"/>
          <w:szCs w:val="24"/>
        </w:rPr>
      </w:pPr>
    </w:p>
    <w:p w14:paraId="36B232A9" w14:textId="77777777" w:rsidR="003F2B0D" w:rsidRDefault="003F2B0D" w:rsidP="00633EE9">
      <w:pPr>
        <w:spacing w:line="360" w:lineRule="auto"/>
        <w:jc w:val="both"/>
        <w:rPr>
          <w:rFonts w:ascii="Times New Roman" w:hAnsi="Times New Roman" w:cs="Times New Roman"/>
          <w:sz w:val="24"/>
          <w:szCs w:val="24"/>
        </w:rPr>
      </w:pPr>
    </w:p>
    <w:p w14:paraId="6D4E44A6" w14:textId="77777777" w:rsidR="003F2B0D" w:rsidRDefault="003F2B0D" w:rsidP="00633EE9">
      <w:pPr>
        <w:spacing w:line="360" w:lineRule="auto"/>
        <w:jc w:val="both"/>
        <w:rPr>
          <w:rFonts w:ascii="Times New Roman" w:hAnsi="Times New Roman" w:cs="Times New Roman"/>
          <w:sz w:val="24"/>
          <w:szCs w:val="24"/>
        </w:rPr>
      </w:pPr>
    </w:p>
    <w:p w14:paraId="6EAC8A8A" w14:textId="77777777" w:rsidR="003F2B0D" w:rsidRPr="00633EE9" w:rsidRDefault="003F2B0D" w:rsidP="00633EE9">
      <w:pPr>
        <w:spacing w:line="360" w:lineRule="auto"/>
        <w:jc w:val="both"/>
        <w:rPr>
          <w:rFonts w:ascii="Times New Roman" w:hAnsi="Times New Roman" w:cs="Times New Roman"/>
          <w:sz w:val="24"/>
          <w:szCs w:val="24"/>
        </w:rPr>
      </w:pPr>
    </w:p>
    <w:p w14:paraId="6C4BC23F" w14:textId="77777777" w:rsidR="005D0A6C" w:rsidRPr="00633EE9" w:rsidRDefault="005D0A6C" w:rsidP="00633EE9">
      <w:pPr>
        <w:spacing w:line="360" w:lineRule="auto"/>
        <w:jc w:val="both"/>
        <w:rPr>
          <w:rFonts w:ascii="Times New Roman" w:hAnsi="Times New Roman" w:cs="Times New Roman"/>
          <w:sz w:val="24"/>
          <w:szCs w:val="24"/>
        </w:rPr>
      </w:pPr>
    </w:p>
    <w:p w14:paraId="3167DD4E" w14:textId="52CBFC1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t>Table 3. correlation between the age with</w:t>
      </w:r>
      <w:r w:rsidR="00843F6F" w:rsidRPr="00633EE9">
        <w:rPr>
          <w:rFonts w:ascii="Times New Roman" w:hAnsi="Times New Roman" w:cs="Times New Roman"/>
          <w:b/>
          <w:sz w:val="24"/>
          <w:szCs w:val="24"/>
        </w:rPr>
        <w:t xml:space="preserve"> other</w:t>
      </w:r>
      <w:r w:rsidRPr="00633EE9">
        <w:rPr>
          <w:rFonts w:ascii="Times New Roman" w:hAnsi="Times New Roman" w:cs="Times New Roman"/>
          <w:b/>
          <w:sz w:val="24"/>
          <w:szCs w:val="24"/>
        </w:rPr>
        <w:t xml:space="preserve"> parameters among the participants in various groups.</w:t>
      </w:r>
    </w:p>
    <w:tbl>
      <w:tblPr>
        <w:tblStyle w:val="TableGrid"/>
        <w:tblW w:w="99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7"/>
        <w:gridCol w:w="2487"/>
      </w:tblGrid>
      <w:tr w:rsidR="00B71E8E" w:rsidRPr="00633EE9" w14:paraId="6587F188" w14:textId="77777777" w:rsidTr="00654960">
        <w:trPr>
          <w:trHeight w:val="582"/>
        </w:trPr>
        <w:tc>
          <w:tcPr>
            <w:tcW w:w="2486" w:type="dxa"/>
          </w:tcPr>
          <w:p w14:paraId="78A1BAE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486" w:type="dxa"/>
          </w:tcPr>
          <w:p w14:paraId="6F8BE0E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487" w:type="dxa"/>
          </w:tcPr>
          <w:p w14:paraId="64408FC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487" w:type="dxa"/>
          </w:tcPr>
          <w:p w14:paraId="1BD8C1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5339799E" w14:textId="77777777" w:rsidTr="00654960">
        <w:trPr>
          <w:trHeight w:val="550"/>
        </w:trPr>
        <w:tc>
          <w:tcPr>
            <w:tcW w:w="2486" w:type="dxa"/>
          </w:tcPr>
          <w:p w14:paraId="2B49DE4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CONTROL</w:t>
            </w:r>
          </w:p>
        </w:tc>
        <w:tc>
          <w:tcPr>
            <w:tcW w:w="2486" w:type="dxa"/>
          </w:tcPr>
          <w:p w14:paraId="4BE104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1277E53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-0.138</w:t>
            </w:r>
          </w:p>
        </w:tc>
        <w:tc>
          <w:tcPr>
            <w:tcW w:w="2487" w:type="dxa"/>
          </w:tcPr>
          <w:p w14:paraId="1CA0787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0.437</w:t>
            </w:r>
          </w:p>
        </w:tc>
      </w:tr>
      <w:tr w:rsidR="00B71E8E" w:rsidRPr="00633EE9" w14:paraId="1F7216F4" w14:textId="77777777" w:rsidTr="00654960">
        <w:trPr>
          <w:trHeight w:val="582"/>
        </w:trPr>
        <w:tc>
          <w:tcPr>
            <w:tcW w:w="2486" w:type="dxa"/>
          </w:tcPr>
          <w:p w14:paraId="5EFB71D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6F4A73C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1649A2F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0.089</w:t>
            </w:r>
          </w:p>
        </w:tc>
        <w:tc>
          <w:tcPr>
            <w:tcW w:w="2487" w:type="dxa"/>
          </w:tcPr>
          <w:p w14:paraId="21FDC4C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0.615</w:t>
            </w:r>
          </w:p>
        </w:tc>
      </w:tr>
      <w:tr w:rsidR="00B71E8E" w:rsidRPr="00633EE9" w14:paraId="77DEB0D6" w14:textId="77777777" w:rsidTr="00654960">
        <w:trPr>
          <w:trHeight w:val="550"/>
        </w:trPr>
        <w:tc>
          <w:tcPr>
            <w:tcW w:w="2486" w:type="dxa"/>
          </w:tcPr>
          <w:p w14:paraId="76E74543"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2159052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6F26FB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-0.104</w:t>
            </w:r>
          </w:p>
        </w:tc>
        <w:tc>
          <w:tcPr>
            <w:tcW w:w="2487" w:type="dxa"/>
          </w:tcPr>
          <w:p w14:paraId="45981E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0.558</w:t>
            </w:r>
          </w:p>
        </w:tc>
      </w:tr>
      <w:tr w:rsidR="00B71E8E" w:rsidRPr="00633EE9" w14:paraId="218FDF41" w14:textId="77777777" w:rsidTr="00654960">
        <w:trPr>
          <w:trHeight w:val="582"/>
        </w:trPr>
        <w:tc>
          <w:tcPr>
            <w:tcW w:w="2486" w:type="dxa"/>
          </w:tcPr>
          <w:p w14:paraId="3532EC97"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7DAB379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Agee vs HMGB1</w:t>
            </w:r>
          </w:p>
        </w:tc>
        <w:tc>
          <w:tcPr>
            <w:tcW w:w="2487" w:type="dxa"/>
          </w:tcPr>
          <w:p w14:paraId="2C809AC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-0.088</w:t>
            </w:r>
          </w:p>
        </w:tc>
        <w:tc>
          <w:tcPr>
            <w:tcW w:w="2487" w:type="dxa"/>
          </w:tcPr>
          <w:p w14:paraId="5CBEDF7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0.619</w:t>
            </w:r>
          </w:p>
        </w:tc>
      </w:tr>
      <w:tr w:rsidR="00B71E8E" w:rsidRPr="00633EE9" w14:paraId="1944A041" w14:textId="77777777" w:rsidTr="00654960">
        <w:trPr>
          <w:trHeight w:val="550"/>
        </w:trPr>
        <w:tc>
          <w:tcPr>
            <w:tcW w:w="2486" w:type="dxa"/>
          </w:tcPr>
          <w:p w14:paraId="2774803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81314"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22B0B03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6F6538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7BDDE84A" w14:textId="77777777" w:rsidTr="00654960">
        <w:trPr>
          <w:trHeight w:val="582"/>
        </w:trPr>
        <w:tc>
          <w:tcPr>
            <w:tcW w:w="2486" w:type="dxa"/>
          </w:tcPr>
          <w:p w14:paraId="78C4A93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486" w:type="dxa"/>
          </w:tcPr>
          <w:p w14:paraId="2B9C87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F02A3B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-0.179</w:t>
            </w:r>
          </w:p>
        </w:tc>
        <w:tc>
          <w:tcPr>
            <w:tcW w:w="2487" w:type="dxa"/>
          </w:tcPr>
          <w:p w14:paraId="134FEA5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0.310</w:t>
            </w:r>
          </w:p>
        </w:tc>
      </w:tr>
      <w:tr w:rsidR="00B71E8E" w:rsidRPr="00633EE9" w14:paraId="22F305FE" w14:textId="77777777" w:rsidTr="00654960">
        <w:trPr>
          <w:trHeight w:val="582"/>
        </w:trPr>
        <w:tc>
          <w:tcPr>
            <w:tcW w:w="2486" w:type="dxa"/>
          </w:tcPr>
          <w:p w14:paraId="0B2553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1F495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0F0DAE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-0.211</w:t>
            </w:r>
          </w:p>
        </w:tc>
        <w:tc>
          <w:tcPr>
            <w:tcW w:w="2487" w:type="dxa"/>
          </w:tcPr>
          <w:p w14:paraId="1AED76C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0.231</w:t>
            </w:r>
          </w:p>
        </w:tc>
      </w:tr>
      <w:tr w:rsidR="00B71E8E" w:rsidRPr="00633EE9" w14:paraId="56C0D2D4" w14:textId="77777777" w:rsidTr="00654960">
        <w:trPr>
          <w:trHeight w:val="550"/>
        </w:trPr>
        <w:tc>
          <w:tcPr>
            <w:tcW w:w="2486" w:type="dxa"/>
          </w:tcPr>
          <w:p w14:paraId="6039963F"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C45D8D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3E9C5D7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-0.162</w:t>
            </w:r>
          </w:p>
        </w:tc>
        <w:tc>
          <w:tcPr>
            <w:tcW w:w="2487" w:type="dxa"/>
          </w:tcPr>
          <w:p w14:paraId="0FB9676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0.360</w:t>
            </w:r>
          </w:p>
        </w:tc>
      </w:tr>
      <w:tr w:rsidR="00B71E8E" w:rsidRPr="00633EE9" w14:paraId="5BF9EFEF" w14:textId="77777777" w:rsidTr="00654960">
        <w:trPr>
          <w:trHeight w:val="582"/>
        </w:trPr>
        <w:tc>
          <w:tcPr>
            <w:tcW w:w="2486" w:type="dxa"/>
          </w:tcPr>
          <w:p w14:paraId="3E64E4E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FAD921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00CA23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0.173</w:t>
            </w:r>
          </w:p>
        </w:tc>
        <w:tc>
          <w:tcPr>
            <w:tcW w:w="2487" w:type="dxa"/>
          </w:tcPr>
          <w:p w14:paraId="65C5452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0.327</w:t>
            </w:r>
          </w:p>
        </w:tc>
      </w:tr>
      <w:tr w:rsidR="00B71E8E" w:rsidRPr="00633EE9" w14:paraId="01EE71F3" w14:textId="77777777" w:rsidTr="00654960">
        <w:trPr>
          <w:trHeight w:val="550"/>
        </w:trPr>
        <w:tc>
          <w:tcPr>
            <w:tcW w:w="2486" w:type="dxa"/>
          </w:tcPr>
          <w:p w14:paraId="1E768D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4512B9A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7A6958B7"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367D59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6DF6366E" w14:textId="77777777" w:rsidTr="00654960">
        <w:trPr>
          <w:trHeight w:val="582"/>
        </w:trPr>
        <w:tc>
          <w:tcPr>
            <w:tcW w:w="2486" w:type="dxa"/>
          </w:tcPr>
          <w:p w14:paraId="33961CE4"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486" w:type="dxa"/>
          </w:tcPr>
          <w:p w14:paraId="20DF37B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E692C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-0.010</w:t>
            </w:r>
          </w:p>
        </w:tc>
        <w:tc>
          <w:tcPr>
            <w:tcW w:w="2487" w:type="dxa"/>
          </w:tcPr>
          <w:p w14:paraId="13E25C2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0.957</w:t>
            </w:r>
          </w:p>
        </w:tc>
      </w:tr>
      <w:tr w:rsidR="00B71E8E" w:rsidRPr="00633EE9" w14:paraId="01D4685C" w14:textId="77777777" w:rsidTr="00654960">
        <w:trPr>
          <w:trHeight w:val="550"/>
        </w:trPr>
        <w:tc>
          <w:tcPr>
            <w:tcW w:w="2486" w:type="dxa"/>
          </w:tcPr>
          <w:p w14:paraId="19931A3E"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26EC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4A4183B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0.022</w:t>
            </w:r>
          </w:p>
        </w:tc>
        <w:tc>
          <w:tcPr>
            <w:tcW w:w="2487" w:type="dxa"/>
          </w:tcPr>
          <w:p w14:paraId="4E67DE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0.901</w:t>
            </w:r>
          </w:p>
        </w:tc>
      </w:tr>
      <w:tr w:rsidR="00B71E8E" w:rsidRPr="00633EE9" w14:paraId="7E15D42A" w14:textId="77777777" w:rsidTr="00654960">
        <w:trPr>
          <w:trHeight w:val="582"/>
        </w:trPr>
        <w:tc>
          <w:tcPr>
            <w:tcW w:w="2486" w:type="dxa"/>
          </w:tcPr>
          <w:p w14:paraId="4CB448C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59768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72240CC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-0.099</w:t>
            </w:r>
          </w:p>
        </w:tc>
        <w:tc>
          <w:tcPr>
            <w:tcW w:w="2487" w:type="dxa"/>
          </w:tcPr>
          <w:p w14:paraId="6C0B06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0.577</w:t>
            </w:r>
          </w:p>
        </w:tc>
      </w:tr>
      <w:tr w:rsidR="00B71E8E" w:rsidRPr="00633EE9" w14:paraId="2233DB93" w14:textId="77777777" w:rsidTr="00654960">
        <w:trPr>
          <w:trHeight w:val="582"/>
        </w:trPr>
        <w:tc>
          <w:tcPr>
            <w:tcW w:w="2486" w:type="dxa"/>
          </w:tcPr>
          <w:p w14:paraId="26794B44"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6493A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1263C48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0.016</w:t>
            </w:r>
          </w:p>
        </w:tc>
        <w:tc>
          <w:tcPr>
            <w:tcW w:w="2487" w:type="dxa"/>
          </w:tcPr>
          <w:p w14:paraId="1876D7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0.927</w:t>
            </w:r>
          </w:p>
        </w:tc>
      </w:tr>
    </w:tbl>
    <w:p w14:paraId="3A7B61DB" w14:textId="77777777" w:rsidR="00B71E8E" w:rsidRPr="00633EE9" w:rsidRDefault="00B71E8E" w:rsidP="00633EE9">
      <w:pPr>
        <w:spacing w:line="360" w:lineRule="auto"/>
        <w:jc w:val="both"/>
        <w:rPr>
          <w:rFonts w:ascii="Times New Roman" w:hAnsi="Times New Roman" w:cs="Times New Roman"/>
          <w:b/>
          <w:sz w:val="24"/>
          <w:szCs w:val="24"/>
          <w:lang w:val="en-GB"/>
        </w:rPr>
      </w:pPr>
    </w:p>
    <w:p w14:paraId="2A65E507" w14:textId="77777777" w:rsidR="005D0A6C" w:rsidRDefault="005D0A6C" w:rsidP="00633EE9">
      <w:pPr>
        <w:spacing w:line="360" w:lineRule="auto"/>
        <w:jc w:val="both"/>
        <w:rPr>
          <w:rFonts w:ascii="Times New Roman" w:hAnsi="Times New Roman" w:cs="Times New Roman"/>
          <w:b/>
          <w:sz w:val="24"/>
          <w:szCs w:val="24"/>
          <w:lang w:val="en-GB"/>
        </w:rPr>
      </w:pPr>
    </w:p>
    <w:p w14:paraId="2210088C" w14:textId="77777777" w:rsidR="003F2B0D" w:rsidRDefault="003F2B0D" w:rsidP="00633EE9">
      <w:pPr>
        <w:spacing w:line="360" w:lineRule="auto"/>
        <w:jc w:val="both"/>
        <w:rPr>
          <w:rFonts w:ascii="Times New Roman" w:hAnsi="Times New Roman" w:cs="Times New Roman"/>
          <w:b/>
          <w:sz w:val="24"/>
          <w:szCs w:val="24"/>
          <w:lang w:val="en-GB"/>
        </w:rPr>
      </w:pPr>
    </w:p>
    <w:p w14:paraId="5C24B5E1" w14:textId="77777777" w:rsidR="003F2B0D" w:rsidRDefault="003F2B0D" w:rsidP="00633EE9">
      <w:pPr>
        <w:spacing w:line="360" w:lineRule="auto"/>
        <w:jc w:val="both"/>
        <w:rPr>
          <w:rFonts w:ascii="Times New Roman" w:hAnsi="Times New Roman" w:cs="Times New Roman"/>
          <w:b/>
          <w:sz w:val="24"/>
          <w:szCs w:val="24"/>
          <w:lang w:val="en-GB"/>
        </w:rPr>
      </w:pPr>
    </w:p>
    <w:p w14:paraId="07625C79" w14:textId="77777777" w:rsidR="003F2B0D" w:rsidRDefault="003F2B0D" w:rsidP="00633EE9">
      <w:pPr>
        <w:spacing w:line="360" w:lineRule="auto"/>
        <w:jc w:val="both"/>
        <w:rPr>
          <w:rFonts w:ascii="Times New Roman" w:hAnsi="Times New Roman" w:cs="Times New Roman"/>
          <w:b/>
          <w:sz w:val="24"/>
          <w:szCs w:val="24"/>
          <w:lang w:val="en-GB"/>
        </w:rPr>
      </w:pPr>
    </w:p>
    <w:p w14:paraId="6382385D" w14:textId="77777777" w:rsidR="003F2B0D" w:rsidRPr="00633EE9" w:rsidRDefault="003F2B0D" w:rsidP="00633EE9">
      <w:pPr>
        <w:spacing w:line="360" w:lineRule="auto"/>
        <w:jc w:val="both"/>
        <w:rPr>
          <w:rFonts w:ascii="Times New Roman" w:hAnsi="Times New Roman" w:cs="Times New Roman"/>
          <w:b/>
          <w:sz w:val="24"/>
          <w:szCs w:val="24"/>
          <w:lang w:val="en-GB"/>
        </w:rPr>
      </w:pPr>
    </w:p>
    <w:p w14:paraId="15B940A6" w14:textId="7693B96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t>Table 4. correlation between the frequency of consumption with parameters among the participants in various groups.</w:t>
      </w:r>
    </w:p>
    <w:tbl>
      <w:tblPr>
        <w:tblStyle w:val="TableGrid"/>
        <w:tblW w:w="10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0"/>
        <w:gridCol w:w="2509"/>
        <w:gridCol w:w="2509"/>
      </w:tblGrid>
      <w:tr w:rsidR="00B71E8E" w:rsidRPr="00633EE9" w14:paraId="6CD8336F" w14:textId="77777777" w:rsidTr="00654960">
        <w:trPr>
          <w:trHeight w:val="536"/>
        </w:trPr>
        <w:tc>
          <w:tcPr>
            <w:tcW w:w="2510" w:type="dxa"/>
          </w:tcPr>
          <w:p w14:paraId="7EF1D341"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510" w:type="dxa"/>
          </w:tcPr>
          <w:p w14:paraId="1E42523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w:t>
            </w:r>
          </w:p>
        </w:tc>
        <w:tc>
          <w:tcPr>
            <w:tcW w:w="2509" w:type="dxa"/>
          </w:tcPr>
          <w:p w14:paraId="715997BE"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509" w:type="dxa"/>
          </w:tcPr>
          <w:p w14:paraId="151F4CF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1F0178E4" w14:textId="77777777" w:rsidTr="00654960">
        <w:trPr>
          <w:trHeight w:val="536"/>
        </w:trPr>
        <w:tc>
          <w:tcPr>
            <w:tcW w:w="2510" w:type="dxa"/>
          </w:tcPr>
          <w:p w14:paraId="3D3A20C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510" w:type="dxa"/>
          </w:tcPr>
          <w:p w14:paraId="7A07A0F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11B82D6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0.335</w:t>
            </w:r>
          </w:p>
        </w:tc>
        <w:tc>
          <w:tcPr>
            <w:tcW w:w="2509" w:type="dxa"/>
          </w:tcPr>
          <w:p w14:paraId="61B2AF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0.053</w:t>
            </w:r>
          </w:p>
        </w:tc>
      </w:tr>
      <w:tr w:rsidR="00B71E8E" w:rsidRPr="00633EE9" w14:paraId="5CA89BE0" w14:textId="77777777" w:rsidTr="00654960">
        <w:trPr>
          <w:trHeight w:val="536"/>
        </w:trPr>
        <w:tc>
          <w:tcPr>
            <w:tcW w:w="2510" w:type="dxa"/>
          </w:tcPr>
          <w:p w14:paraId="16877974"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664B1A9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6A47658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-0.082</w:t>
            </w:r>
          </w:p>
        </w:tc>
        <w:tc>
          <w:tcPr>
            <w:tcW w:w="2509" w:type="dxa"/>
          </w:tcPr>
          <w:p w14:paraId="500EA3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0.647</w:t>
            </w:r>
          </w:p>
        </w:tc>
      </w:tr>
      <w:tr w:rsidR="00B71E8E" w:rsidRPr="00633EE9" w14:paraId="2C6AF4CE" w14:textId="77777777" w:rsidTr="00654960">
        <w:trPr>
          <w:trHeight w:val="506"/>
        </w:trPr>
        <w:tc>
          <w:tcPr>
            <w:tcW w:w="2510" w:type="dxa"/>
          </w:tcPr>
          <w:p w14:paraId="4B70BD4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3F1A7C5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76215292"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0.369</w:t>
            </w:r>
          </w:p>
        </w:tc>
        <w:tc>
          <w:tcPr>
            <w:tcW w:w="2509" w:type="dxa"/>
          </w:tcPr>
          <w:p w14:paraId="7769AEFC"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0.322</w:t>
            </w:r>
          </w:p>
        </w:tc>
      </w:tr>
      <w:tr w:rsidR="00B71E8E" w:rsidRPr="00633EE9" w14:paraId="6891C34C" w14:textId="77777777" w:rsidTr="00654960">
        <w:trPr>
          <w:trHeight w:val="536"/>
        </w:trPr>
        <w:tc>
          <w:tcPr>
            <w:tcW w:w="2510" w:type="dxa"/>
          </w:tcPr>
          <w:p w14:paraId="1E3E550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5850F7B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353BD8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-0.181</w:t>
            </w:r>
          </w:p>
        </w:tc>
        <w:tc>
          <w:tcPr>
            <w:tcW w:w="2509" w:type="dxa"/>
          </w:tcPr>
          <w:p w14:paraId="53FB3E4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0.305</w:t>
            </w:r>
          </w:p>
        </w:tc>
      </w:tr>
      <w:tr w:rsidR="00B71E8E" w:rsidRPr="00633EE9" w14:paraId="3233D4A8" w14:textId="77777777" w:rsidTr="00654960">
        <w:trPr>
          <w:trHeight w:val="536"/>
        </w:trPr>
        <w:tc>
          <w:tcPr>
            <w:tcW w:w="2510" w:type="dxa"/>
          </w:tcPr>
          <w:p w14:paraId="3AFE24B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510" w:type="dxa"/>
          </w:tcPr>
          <w:p w14:paraId="42D315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36E844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0.182</w:t>
            </w:r>
          </w:p>
        </w:tc>
        <w:tc>
          <w:tcPr>
            <w:tcW w:w="2509" w:type="dxa"/>
          </w:tcPr>
          <w:p w14:paraId="079675D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0.303</w:t>
            </w:r>
          </w:p>
        </w:tc>
      </w:tr>
      <w:tr w:rsidR="00B71E8E" w:rsidRPr="00633EE9" w14:paraId="0FD6CBDE" w14:textId="77777777" w:rsidTr="00654960">
        <w:trPr>
          <w:trHeight w:val="506"/>
        </w:trPr>
        <w:tc>
          <w:tcPr>
            <w:tcW w:w="2510" w:type="dxa"/>
          </w:tcPr>
          <w:p w14:paraId="09720E2C"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779658F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5DE0EC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0.080</w:t>
            </w:r>
          </w:p>
        </w:tc>
        <w:tc>
          <w:tcPr>
            <w:tcW w:w="2509" w:type="dxa"/>
          </w:tcPr>
          <w:p w14:paraId="18D072F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0.651</w:t>
            </w:r>
          </w:p>
        </w:tc>
      </w:tr>
      <w:tr w:rsidR="00893902" w:rsidRPr="00633EE9" w14:paraId="6BF2F0A2" w14:textId="77777777" w:rsidTr="00654960">
        <w:trPr>
          <w:trHeight w:val="506"/>
        </w:trPr>
        <w:tc>
          <w:tcPr>
            <w:tcW w:w="2510" w:type="dxa"/>
          </w:tcPr>
          <w:p w14:paraId="3E57B33A"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45839F06"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657872AF"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0.102</w:t>
            </w:r>
          </w:p>
        </w:tc>
        <w:tc>
          <w:tcPr>
            <w:tcW w:w="2509" w:type="dxa"/>
          </w:tcPr>
          <w:p w14:paraId="58D484A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0.568</w:t>
            </w:r>
          </w:p>
        </w:tc>
      </w:tr>
      <w:tr w:rsidR="00893902" w:rsidRPr="00633EE9" w14:paraId="4800D70F" w14:textId="77777777" w:rsidTr="00654960">
        <w:trPr>
          <w:trHeight w:val="536"/>
        </w:trPr>
        <w:tc>
          <w:tcPr>
            <w:tcW w:w="2510" w:type="dxa"/>
          </w:tcPr>
          <w:p w14:paraId="6206667E"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2A96E27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797BB2C5"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-0.100</w:t>
            </w:r>
          </w:p>
        </w:tc>
        <w:tc>
          <w:tcPr>
            <w:tcW w:w="2509" w:type="dxa"/>
          </w:tcPr>
          <w:p w14:paraId="198615D9"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0.573</w:t>
            </w:r>
          </w:p>
        </w:tc>
      </w:tr>
    </w:tbl>
    <w:p w14:paraId="63474140" w14:textId="77777777" w:rsidR="00893902" w:rsidRPr="00633EE9" w:rsidRDefault="00893902"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br/>
      </w:r>
    </w:p>
    <w:p w14:paraId="3F9F162E" w14:textId="77777777" w:rsidR="005D0A6C" w:rsidRPr="00633EE9" w:rsidRDefault="005D0A6C"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DISCUSSION</w:t>
      </w:r>
    </w:p>
    <w:p w14:paraId="5522CC0F" w14:textId="77777777" w:rsidR="00672097"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evaluation of traditional </w:t>
      </w:r>
      <w:r w:rsidRPr="00633EE9">
        <w:rPr>
          <w:rFonts w:ascii="Times New Roman" w:hAnsi="Times New Roman" w:cs="Times New Roman"/>
          <w:sz w:val="24"/>
          <w:szCs w:val="24"/>
          <w:lang w:val="zh-CN"/>
        </w:rPr>
        <w:t>polyherbal medicines</w:t>
      </w:r>
      <w:r w:rsidRPr="00633EE9">
        <w:rPr>
          <w:rFonts w:ascii="Times New Roman" w:hAnsi="Times New Roman" w:cs="Times New Roman"/>
          <w:sz w:val="24"/>
          <w:szCs w:val="24"/>
        </w:rPr>
        <w:t>, such as Agbo, and their potential impact on human health is of paramount importance i</w:t>
      </w:r>
      <w:r w:rsidR="00672097" w:rsidRPr="00633EE9">
        <w:rPr>
          <w:rFonts w:ascii="Times New Roman" w:hAnsi="Times New Roman" w:cs="Times New Roman"/>
          <w:sz w:val="24"/>
          <w:szCs w:val="24"/>
        </w:rPr>
        <w:t>n developing countries such as</w:t>
      </w:r>
      <w:r w:rsidRPr="00633EE9">
        <w:rPr>
          <w:rFonts w:ascii="Times New Roman" w:hAnsi="Times New Roman" w:cs="Times New Roman"/>
          <w:sz w:val="24"/>
          <w:szCs w:val="24"/>
        </w:rPr>
        <w:t xml:space="preserve"> Nigeria. This study aimed to assess the effects of polyherbal medicine, cigarette and alcohol consumption on liver enzymes (ALT, AST, ALP) and </w:t>
      </w:r>
      <w:r w:rsidRPr="00633EE9">
        <w:rPr>
          <w:rFonts w:ascii="Times New Roman" w:hAnsi="Times New Roman" w:cs="Times New Roman"/>
          <w:sz w:val="24"/>
          <w:szCs w:val="24"/>
          <w:lang w:val="zh-CN"/>
        </w:rPr>
        <w:t>high mobility group box 1 (</w:t>
      </w:r>
      <w:r w:rsidRPr="00633EE9">
        <w:rPr>
          <w:rFonts w:ascii="Times New Roman" w:hAnsi="Times New Roman" w:cs="Times New Roman"/>
          <w:sz w:val="24"/>
          <w:szCs w:val="24"/>
          <w:lang w:val="en-GB"/>
        </w:rPr>
        <w:t>HMG-B1</w:t>
      </w:r>
      <w:r w:rsidRPr="00633EE9">
        <w:rPr>
          <w:rFonts w:ascii="Times New Roman" w:hAnsi="Times New Roman" w:cs="Times New Roman"/>
          <w:sz w:val="24"/>
          <w:szCs w:val="24"/>
          <w:lang w:val="zh-CN"/>
        </w:rPr>
        <w:t xml:space="preserve">) </w:t>
      </w:r>
      <w:r w:rsidRPr="00633EE9">
        <w:rPr>
          <w:rFonts w:ascii="Times New Roman" w:hAnsi="Times New Roman" w:cs="Times New Roman"/>
          <w:sz w:val="24"/>
          <w:szCs w:val="24"/>
        </w:rPr>
        <w:t>levels, contributing to the understanding of its</w:t>
      </w:r>
      <w:r w:rsidR="00672097" w:rsidRPr="00633EE9">
        <w:rPr>
          <w:rFonts w:ascii="Times New Roman" w:hAnsi="Times New Roman" w:cs="Times New Roman"/>
          <w:sz w:val="24"/>
          <w:szCs w:val="24"/>
        </w:rPr>
        <w:t xml:space="preserve"> possible hepatoprotective properties or</w:t>
      </w:r>
      <w:r w:rsidRPr="00633EE9">
        <w:rPr>
          <w:rFonts w:ascii="Times New Roman" w:hAnsi="Times New Roman" w:cs="Times New Roman"/>
          <w:sz w:val="24"/>
          <w:szCs w:val="24"/>
        </w:rPr>
        <w:t xml:space="preserve"> potential adverse effects on liver function. </w:t>
      </w:r>
    </w:p>
    <w:p w14:paraId="32FB4420" w14:textId="5E302202" w:rsidR="00624322" w:rsidRDefault="00672097" w:rsidP="00EA5437">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results revealed higher </w:t>
      </w:r>
      <w:r w:rsidR="005D0A6C" w:rsidRPr="00633EE9">
        <w:rPr>
          <w:rFonts w:ascii="Times New Roman" w:hAnsi="Times New Roman" w:cs="Times New Roman"/>
          <w:sz w:val="24"/>
          <w:szCs w:val="24"/>
        </w:rPr>
        <w:t xml:space="preserve">level of HMG-BI </w:t>
      </w:r>
      <w:r w:rsidRPr="00633EE9">
        <w:rPr>
          <w:rFonts w:ascii="Times New Roman" w:hAnsi="Times New Roman" w:cs="Times New Roman"/>
          <w:sz w:val="24"/>
          <w:szCs w:val="24"/>
        </w:rPr>
        <w:t>amongst consumers of Agbo, alcohol and cigarette which indicates possible early</w:t>
      </w:r>
      <w:r w:rsidR="005D0A6C" w:rsidRPr="00633EE9">
        <w:rPr>
          <w:rFonts w:ascii="Times New Roman" w:hAnsi="Times New Roman" w:cs="Times New Roman"/>
          <w:sz w:val="24"/>
          <w:szCs w:val="24"/>
        </w:rPr>
        <w:t xml:space="preserve"> liver damage. </w:t>
      </w:r>
      <w:r w:rsidR="0006461F" w:rsidRPr="00633EE9">
        <w:rPr>
          <w:rFonts w:ascii="Times New Roman" w:hAnsi="Times New Roman" w:cs="Times New Roman"/>
          <w:sz w:val="24"/>
          <w:szCs w:val="24"/>
          <w:lang w:val="zh-CN"/>
        </w:rPr>
        <w:t xml:space="preserve">It </w:t>
      </w:r>
      <w:r w:rsidR="0006461F" w:rsidRPr="00633EE9">
        <w:rPr>
          <w:rFonts w:ascii="Times New Roman" w:hAnsi="Times New Roman" w:cs="Times New Roman"/>
          <w:sz w:val="24"/>
          <w:szCs w:val="24"/>
        </w:rPr>
        <w:t>has been shown that HMG-B1 is</w:t>
      </w:r>
      <w:r w:rsidR="0006461F" w:rsidRPr="00633EE9">
        <w:rPr>
          <w:rFonts w:ascii="Times New Roman" w:hAnsi="Times New Roman" w:cs="Times New Roman"/>
          <w:sz w:val="24"/>
          <w:szCs w:val="24"/>
          <w:lang w:val="zh-CN"/>
        </w:rPr>
        <w:t xml:space="preserve"> a potential marker for early liver injury including that from hepatotoxic herbs </w:t>
      </w:r>
      <w:r w:rsidR="0006461F" w:rsidRPr="00E07A49">
        <w:rPr>
          <w:rFonts w:ascii="Times New Roman" w:hAnsi="Times New Roman" w:cs="Times New Roman"/>
          <w:sz w:val="24"/>
          <w:szCs w:val="24"/>
          <w:lang w:val="zh-CN"/>
        </w:rPr>
        <w:t xml:space="preserve">(Yokoi </w:t>
      </w:r>
      <w:r w:rsidR="0006461F" w:rsidRPr="00E07A49">
        <w:rPr>
          <w:rFonts w:ascii="Times New Roman" w:hAnsi="Times New Roman" w:cs="Times New Roman"/>
          <w:i/>
          <w:iCs/>
          <w:sz w:val="24"/>
          <w:szCs w:val="24"/>
          <w:lang w:val="zh-CN"/>
        </w:rPr>
        <w:t>et al</w:t>
      </w:r>
      <w:r w:rsidR="0006461F" w:rsidRPr="00E07A49">
        <w:rPr>
          <w:rFonts w:ascii="Times New Roman" w:hAnsi="Times New Roman" w:cs="Times New Roman"/>
          <w:sz w:val="24"/>
          <w:szCs w:val="24"/>
          <w:lang w:val="zh-CN"/>
        </w:rPr>
        <w:t>., 2018</w:t>
      </w:r>
      <w:del w:id="4" w:author="Md. Ashiqur Rahman" w:date="2025-06-19T15:29:00Z">
        <w:r w:rsidR="0006461F" w:rsidRPr="00633EE9">
          <w:rPr>
            <w:rFonts w:ascii="Times New Roman" w:hAnsi="Times New Roman" w:cs="Times New Roman"/>
            <w:sz w:val="24"/>
            <w:szCs w:val="24"/>
            <w:lang w:val="zh-CN"/>
          </w:rPr>
          <w:delText>).</w:delText>
        </w:r>
      </w:del>
      <w:ins w:id="5" w:author="Md. Ashiqur Rahman" w:date="2025-06-19T15:29:00Z">
        <w:r w:rsidR="00E07A49" w:rsidRPr="00E07A49">
          <w:rPr>
            <w:rFonts w:ascii="Times New Roman" w:hAnsi="Times New Roman" w:cs="Times New Roman"/>
            <w:sz w:val="24"/>
            <w:szCs w:val="24"/>
            <w:lang w:val="en-GB"/>
          </w:rPr>
          <w:t xml:space="preserve">; </w:t>
        </w:r>
        <w:r w:rsidR="00E07A49" w:rsidRPr="00E07A49">
          <w:rPr>
            <w:rFonts w:ascii="Times New Roman" w:hAnsi="Times New Roman" w:cs="Times New Roman"/>
            <w:sz w:val="24"/>
            <w:szCs w:val="24"/>
          </w:rPr>
          <w:t>Chanda M, et al., 2022</w:t>
        </w:r>
        <w:r w:rsidR="0006461F" w:rsidRPr="00E07A49">
          <w:rPr>
            <w:rFonts w:ascii="Times New Roman" w:hAnsi="Times New Roman" w:cs="Times New Roman"/>
            <w:sz w:val="24"/>
            <w:szCs w:val="24"/>
            <w:lang w:val="zh-CN"/>
          </w:rPr>
          <w:t>).</w:t>
        </w:r>
      </w:ins>
      <w:r w:rsidR="0006461F" w:rsidRPr="00E07A49">
        <w:rPr>
          <w:rFonts w:ascii="Times New Roman" w:hAnsi="Times New Roman" w:cs="Times New Roman"/>
          <w:sz w:val="24"/>
          <w:szCs w:val="24"/>
          <w:lang w:val="zh-CN"/>
        </w:rPr>
        <w:t xml:space="preserve">  </w:t>
      </w:r>
      <w:r w:rsidR="0006461F" w:rsidRPr="00E07A49">
        <w:rPr>
          <w:rFonts w:ascii="Times New Roman" w:hAnsi="Times New Roman" w:cs="Times New Roman"/>
          <w:sz w:val="24"/>
          <w:szCs w:val="24"/>
        </w:rPr>
        <w:t>However, the consumption of these substances (Agbo, alcohol and cigarette</w:t>
      </w:r>
      <w:r w:rsidR="0006461F" w:rsidRPr="00633EE9">
        <w:rPr>
          <w:rFonts w:ascii="Times New Roman" w:hAnsi="Times New Roman" w:cs="Times New Roman"/>
          <w:sz w:val="24"/>
          <w:szCs w:val="24"/>
        </w:rPr>
        <w:t xml:space="preserve">) did not have any impact on the liver enzymes. </w:t>
      </w:r>
      <w:r w:rsidR="005D0A6C" w:rsidRPr="00633EE9">
        <w:rPr>
          <w:rFonts w:ascii="Times New Roman" w:hAnsi="Times New Roman" w:cs="Times New Roman"/>
          <w:sz w:val="24"/>
          <w:szCs w:val="24"/>
        </w:rPr>
        <w:t xml:space="preserve">These findings are consistent with studies conducted by </w:t>
      </w:r>
      <w:proofErr w:type="spellStart"/>
      <w:r w:rsidR="005D0A6C" w:rsidRPr="00633EE9">
        <w:rPr>
          <w:rFonts w:ascii="Times New Roman" w:hAnsi="Times New Roman" w:cs="Times New Roman"/>
          <w:sz w:val="24"/>
          <w:szCs w:val="24"/>
        </w:rPr>
        <w:t>Chumpolphant</w:t>
      </w:r>
      <w:proofErr w:type="spellEnd"/>
      <w:r w:rsidR="005D0A6C" w:rsidRPr="00633EE9">
        <w:rPr>
          <w:rFonts w:ascii="Times New Roman" w:hAnsi="Times New Roman" w:cs="Times New Roman"/>
          <w:sz w:val="24"/>
          <w:szCs w:val="24"/>
        </w:rPr>
        <w:t xml:space="preserve"> </w:t>
      </w:r>
      <w:r w:rsidR="005D0A6C" w:rsidRPr="00633EE9">
        <w:rPr>
          <w:rFonts w:ascii="Times New Roman" w:hAnsi="Times New Roman" w:cs="Times New Roman"/>
          <w:i/>
          <w:iCs/>
          <w:sz w:val="24"/>
          <w:szCs w:val="24"/>
        </w:rPr>
        <w:t>et al</w:t>
      </w:r>
      <w:r w:rsidR="005D0A6C" w:rsidRPr="00633EE9">
        <w:rPr>
          <w:rFonts w:ascii="Times New Roman" w:hAnsi="Times New Roman" w:cs="Times New Roman"/>
          <w:sz w:val="24"/>
          <w:szCs w:val="24"/>
        </w:rPr>
        <w:t xml:space="preserve">., </w:t>
      </w:r>
      <w:r w:rsidR="00194600" w:rsidRPr="00633EE9">
        <w:rPr>
          <w:rFonts w:ascii="Times New Roman" w:hAnsi="Times New Roman" w:cs="Times New Roman"/>
          <w:sz w:val="24"/>
          <w:szCs w:val="24"/>
        </w:rPr>
        <w:t>(</w:t>
      </w:r>
      <w:r w:rsidR="005D0A6C" w:rsidRPr="00633EE9">
        <w:rPr>
          <w:rFonts w:ascii="Times New Roman" w:hAnsi="Times New Roman" w:cs="Times New Roman"/>
          <w:sz w:val="24"/>
          <w:szCs w:val="24"/>
        </w:rPr>
        <w:t xml:space="preserve">2022) who observed similar outcomes in their study on the effects of herbal medicine on liver enzymes. They postulated that the complex interactions between the diverse bioactive compounds present in herbal formulations might contribute to the absence of significant alterations in liver enzymes. </w:t>
      </w:r>
      <w:proofErr w:type="spellStart"/>
      <w:r w:rsidR="00273BD7">
        <w:rPr>
          <w:rFonts w:ascii="Times New Roman" w:hAnsi="Times New Roman" w:cs="Times New Roman"/>
          <w:sz w:val="24"/>
          <w:szCs w:val="24"/>
        </w:rPr>
        <w:t>Ezeugwunne</w:t>
      </w:r>
      <w:proofErr w:type="spellEnd"/>
      <w:r w:rsidR="00F11758">
        <w:rPr>
          <w:rFonts w:ascii="Times New Roman" w:hAnsi="Times New Roman" w:cs="Times New Roman"/>
          <w:sz w:val="24"/>
          <w:szCs w:val="24"/>
        </w:rPr>
        <w:t xml:space="preserve"> </w:t>
      </w:r>
      <w:r w:rsidR="00F11758" w:rsidRPr="00F11758">
        <w:rPr>
          <w:rFonts w:ascii="Times New Roman" w:hAnsi="Times New Roman" w:cs="Times New Roman"/>
          <w:i/>
          <w:sz w:val="24"/>
          <w:szCs w:val="24"/>
        </w:rPr>
        <w:t>et al</w:t>
      </w:r>
      <w:r w:rsidR="00F11758">
        <w:rPr>
          <w:rFonts w:ascii="Times New Roman" w:hAnsi="Times New Roman" w:cs="Times New Roman"/>
          <w:sz w:val="24"/>
          <w:szCs w:val="24"/>
        </w:rPr>
        <w:t xml:space="preserve">. (2018) found significant decreases in ALP and AST with no effect on ALT activities following the administration of </w:t>
      </w:r>
      <w:proofErr w:type="spellStart"/>
      <w:r w:rsidR="00F11758" w:rsidRPr="00F11758">
        <w:rPr>
          <w:rFonts w:ascii="Times New Roman" w:hAnsi="Times New Roman" w:cs="Times New Roman"/>
          <w:i/>
          <w:sz w:val="24"/>
          <w:szCs w:val="24"/>
        </w:rPr>
        <w:t>Phyllantus</w:t>
      </w:r>
      <w:proofErr w:type="spellEnd"/>
      <w:r w:rsidR="00F11758" w:rsidRPr="00F11758">
        <w:rPr>
          <w:rFonts w:ascii="Times New Roman" w:hAnsi="Times New Roman" w:cs="Times New Roman"/>
          <w:i/>
          <w:sz w:val="24"/>
          <w:szCs w:val="24"/>
        </w:rPr>
        <w:t xml:space="preserve"> </w:t>
      </w:r>
      <w:proofErr w:type="spellStart"/>
      <w:r w:rsidR="00F11758" w:rsidRPr="00F11758">
        <w:rPr>
          <w:rFonts w:ascii="Times New Roman" w:hAnsi="Times New Roman" w:cs="Times New Roman"/>
          <w:i/>
          <w:sz w:val="24"/>
          <w:szCs w:val="24"/>
        </w:rPr>
        <w:t>amarus</w:t>
      </w:r>
      <w:proofErr w:type="spellEnd"/>
      <w:r w:rsidR="00F11758">
        <w:rPr>
          <w:rFonts w:ascii="Times New Roman" w:hAnsi="Times New Roman" w:cs="Times New Roman"/>
          <w:sz w:val="24"/>
          <w:szCs w:val="24"/>
        </w:rPr>
        <w:t xml:space="preserve"> in albino rats which partly agrees with the current reports.</w:t>
      </w:r>
      <w:r w:rsidR="00273BD7">
        <w:rPr>
          <w:rFonts w:ascii="Times New Roman" w:hAnsi="Times New Roman" w:cs="Times New Roman"/>
          <w:sz w:val="24"/>
          <w:szCs w:val="24"/>
        </w:rPr>
        <w:t xml:space="preserve"> </w:t>
      </w:r>
      <w:r w:rsidR="00EA5437">
        <w:rPr>
          <w:rFonts w:ascii="Times New Roman" w:hAnsi="Times New Roman" w:cs="Times New Roman"/>
          <w:sz w:val="24"/>
          <w:szCs w:val="24"/>
        </w:rPr>
        <w:t xml:space="preserve">On the other hand, </w:t>
      </w:r>
      <w:proofErr w:type="spellStart"/>
      <w:r w:rsidR="00EA5437">
        <w:rPr>
          <w:rFonts w:ascii="Times New Roman" w:hAnsi="Times New Roman" w:cs="Times New Roman"/>
          <w:sz w:val="24"/>
          <w:szCs w:val="24"/>
        </w:rPr>
        <w:t>Analike</w:t>
      </w:r>
      <w:proofErr w:type="spellEnd"/>
      <w:r w:rsidR="00EA5437">
        <w:rPr>
          <w:rFonts w:ascii="Times New Roman" w:hAnsi="Times New Roman" w:cs="Times New Roman"/>
          <w:sz w:val="24"/>
          <w:szCs w:val="24"/>
        </w:rPr>
        <w:t xml:space="preserve"> </w:t>
      </w:r>
      <w:r w:rsidR="00EA5437" w:rsidRPr="00FE63D6">
        <w:rPr>
          <w:rFonts w:ascii="Times New Roman" w:hAnsi="Times New Roman" w:cs="Times New Roman"/>
          <w:i/>
          <w:sz w:val="24"/>
          <w:szCs w:val="24"/>
        </w:rPr>
        <w:t>et al</w:t>
      </w:r>
      <w:r w:rsidR="00EA5437">
        <w:rPr>
          <w:rFonts w:ascii="Times New Roman" w:hAnsi="Times New Roman" w:cs="Times New Roman"/>
          <w:sz w:val="24"/>
          <w:szCs w:val="24"/>
        </w:rPr>
        <w:t xml:space="preserve">. (2018) reported significant decreases in ALT, AST and ALP activities after the administration of </w:t>
      </w:r>
      <w:proofErr w:type="spellStart"/>
      <w:r w:rsidR="00707017">
        <w:rPr>
          <w:rFonts w:ascii="Times New Roman" w:hAnsi="Times New Roman" w:cs="Times New Roman"/>
          <w:i/>
          <w:sz w:val="24"/>
          <w:szCs w:val="24"/>
        </w:rPr>
        <w:t>Sida</w:t>
      </w:r>
      <w:proofErr w:type="spellEnd"/>
      <w:r w:rsidR="00707017">
        <w:rPr>
          <w:rFonts w:ascii="Times New Roman" w:hAnsi="Times New Roman" w:cs="Times New Roman"/>
          <w:i/>
          <w:sz w:val="24"/>
          <w:szCs w:val="24"/>
        </w:rPr>
        <w:t xml:space="preserve"> </w:t>
      </w:r>
      <w:proofErr w:type="spellStart"/>
      <w:r w:rsidR="00707017">
        <w:rPr>
          <w:rFonts w:ascii="Times New Roman" w:hAnsi="Times New Roman" w:cs="Times New Roman"/>
          <w:i/>
          <w:sz w:val="24"/>
          <w:szCs w:val="24"/>
        </w:rPr>
        <w:t>corymbosa</w:t>
      </w:r>
      <w:proofErr w:type="spellEnd"/>
      <w:r w:rsidR="00EA5437">
        <w:rPr>
          <w:rFonts w:ascii="Times New Roman" w:hAnsi="Times New Roman" w:cs="Times New Roman"/>
          <w:sz w:val="24"/>
          <w:szCs w:val="24"/>
        </w:rPr>
        <w:t xml:space="preserve"> in albino rats which </w:t>
      </w:r>
      <w:r w:rsidR="00D54104">
        <w:rPr>
          <w:rFonts w:ascii="Times New Roman" w:hAnsi="Times New Roman" w:cs="Times New Roman"/>
          <w:sz w:val="24"/>
          <w:szCs w:val="24"/>
        </w:rPr>
        <w:t>is invariance with the current findings</w:t>
      </w:r>
      <w:r w:rsidR="00EA5437">
        <w:rPr>
          <w:rFonts w:ascii="Times New Roman" w:hAnsi="Times New Roman" w:cs="Times New Roman"/>
          <w:sz w:val="24"/>
          <w:szCs w:val="24"/>
        </w:rPr>
        <w:t>.</w:t>
      </w:r>
    </w:p>
    <w:p w14:paraId="6C714FF2" w14:textId="77777777" w:rsidR="000E647A"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However, the absence of a significa</w:t>
      </w:r>
      <w:r w:rsidR="0006461F" w:rsidRPr="00633EE9">
        <w:rPr>
          <w:rFonts w:ascii="Times New Roman" w:hAnsi="Times New Roman" w:cs="Times New Roman"/>
          <w:sz w:val="24"/>
          <w:szCs w:val="24"/>
        </w:rPr>
        <w:t xml:space="preserve">nt correlation in duration of consumption and frequency of intake with some </w:t>
      </w:r>
      <w:r w:rsidRPr="00633EE9">
        <w:rPr>
          <w:rFonts w:ascii="Times New Roman" w:hAnsi="Times New Roman" w:cs="Times New Roman"/>
          <w:sz w:val="24"/>
          <w:szCs w:val="24"/>
        </w:rPr>
        <w:t>liver enzyme</w:t>
      </w:r>
      <w:r w:rsidR="0006461F" w:rsidRPr="00633EE9">
        <w:rPr>
          <w:rFonts w:ascii="Times New Roman" w:hAnsi="Times New Roman" w:cs="Times New Roman"/>
          <w:sz w:val="24"/>
          <w:szCs w:val="24"/>
        </w:rPr>
        <w:t xml:space="preserve"> and HMG-BI in</w:t>
      </w:r>
      <w:r w:rsidRPr="00633EE9">
        <w:rPr>
          <w:rFonts w:ascii="Times New Roman" w:hAnsi="Times New Roman" w:cs="Times New Roman"/>
          <w:sz w:val="24"/>
          <w:szCs w:val="24"/>
        </w:rPr>
        <w:t xml:space="preserve"> polyherbal consumers, smokers and a</w:t>
      </w:r>
      <w:r w:rsidR="0006461F" w:rsidRPr="00633EE9">
        <w:rPr>
          <w:rFonts w:ascii="Times New Roman" w:hAnsi="Times New Roman" w:cs="Times New Roman"/>
          <w:sz w:val="24"/>
          <w:szCs w:val="24"/>
        </w:rPr>
        <w:t>lcoholic</w:t>
      </w:r>
      <w:r w:rsidR="000E647A" w:rsidRPr="00633EE9">
        <w:rPr>
          <w:rFonts w:ascii="Times New Roman" w:hAnsi="Times New Roman" w:cs="Times New Roman"/>
          <w:sz w:val="24"/>
          <w:szCs w:val="24"/>
        </w:rPr>
        <w:t xml:space="preserve"> in this work</w:t>
      </w:r>
      <w:r w:rsidR="0006461F"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suggest that the </w:t>
      </w:r>
      <w:r w:rsidR="0006461F" w:rsidRPr="00633EE9">
        <w:rPr>
          <w:rFonts w:ascii="Times New Roman" w:hAnsi="Times New Roman" w:cs="Times New Roman"/>
          <w:sz w:val="24"/>
          <w:szCs w:val="24"/>
        </w:rPr>
        <w:t>imp</w:t>
      </w:r>
      <w:r w:rsidRPr="00633EE9">
        <w:rPr>
          <w:rFonts w:ascii="Times New Roman" w:hAnsi="Times New Roman" w:cs="Times New Roman"/>
          <w:sz w:val="24"/>
          <w:szCs w:val="24"/>
        </w:rPr>
        <w:t>act</w:t>
      </w:r>
      <w:r w:rsidR="0006461F" w:rsidRPr="00633EE9">
        <w:rPr>
          <w:rFonts w:ascii="Times New Roman" w:hAnsi="Times New Roman" w:cs="Times New Roman"/>
          <w:sz w:val="24"/>
          <w:szCs w:val="24"/>
        </w:rPr>
        <w:t xml:space="preserve"> is not dose or frequency dependent</w:t>
      </w:r>
      <w:r w:rsidRPr="00633EE9">
        <w:rPr>
          <w:rFonts w:ascii="Times New Roman" w:hAnsi="Times New Roman" w:cs="Times New Roman"/>
          <w:sz w:val="24"/>
          <w:szCs w:val="24"/>
        </w:rPr>
        <w:t xml:space="preserve">. </w:t>
      </w:r>
      <w:r w:rsidR="000E647A" w:rsidRPr="00633EE9">
        <w:rPr>
          <w:rFonts w:ascii="Times New Roman" w:eastAsia="Times New Roman" w:hAnsi="Times New Roman" w:cs="Times New Roman"/>
          <w:sz w:val="24"/>
          <w:szCs w:val="24"/>
        </w:rPr>
        <w:t>The</w:t>
      </w:r>
      <w:r w:rsidRPr="00633EE9">
        <w:rPr>
          <w:rFonts w:ascii="Times New Roman" w:eastAsia="Times New Roman" w:hAnsi="Times New Roman" w:cs="Times New Roman"/>
          <w:sz w:val="24"/>
          <w:szCs w:val="24"/>
        </w:rPr>
        <w:t xml:space="preserve"> finding</w:t>
      </w:r>
      <w:r w:rsidR="000E647A" w:rsidRPr="00633EE9">
        <w:rPr>
          <w:rFonts w:ascii="Times New Roman" w:eastAsia="Times New Roman" w:hAnsi="Times New Roman" w:cs="Times New Roman"/>
          <w:sz w:val="24"/>
          <w:szCs w:val="24"/>
        </w:rPr>
        <w:t>s from this work</w:t>
      </w:r>
      <w:r w:rsidRPr="00633EE9">
        <w:rPr>
          <w:rFonts w:ascii="Times New Roman" w:eastAsia="Times New Roman" w:hAnsi="Times New Roman" w:cs="Times New Roman"/>
          <w:sz w:val="24"/>
          <w:szCs w:val="24"/>
        </w:rPr>
        <w:t xml:space="preserve"> highligh</w:t>
      </w:r>
      <w:r w:rsidR="000E647A" w:rsidRPr="00633EE9">
        <w:rPr>
          <w:rFonts w:ascii="Times New Roman" w:eastAsia="Times New Roman" w:hAnsi="Times New Roman" w:cs="Times New Roman"/>
          <w:sz w:val="24"/>
          <w:szCs w:val="24"/>
        </w:rPr>
        <w:t>t</w:t>
      </w:r>
      <w:r w:rsidRPr="00633EE9">
        <w:rPr>
          <w:rFonts w:ascii="Times New Roman" w:eastAsia="Times New Roman" w:hAnsi="Times New Roman" w:cs="Times New Roman"/>
          <w:sz w:val="24"/>
          <w:szCs w:val="24"/>
        </w:rPr>
        <w:t xml:space="preserve"> the possibility that the mechanism of action of these polyherbal remedies is independent of individual characteristics such as age or long-term usage </w:t>
      </w:r>
      <w:r w:rsidR="000E647A" w:rsidRPr="00633EE9">
        <w:rPr>
          <w:rFonts w:ascii="Times New Roman" w:eastAsia="Times New Roman" w:hAnsi="Times New Roman" w:cs="Times New Roman"/>
          <w:sz w:val="24"/>
          <w:szCs w:val="24"/>
        </w:rPr>
        <w:t>or frequency</w:t>
      </w:r>
      <w:r w:rsidRPr="00633EE9">
        <w:rPr>
          <w:rFonts w:ascii="Times New Roman" w:eastAsia="Times New Roman" w:hAnsi="Times New Roman" w:cs="Times New Roman"/>
          <w:sz w:val="24"/>
          <w:szCs w:val="24"/>
        </w:rPr>
        <w:t xml:space="preserve">. </w:t>
      </w:r>
      <w:r w:rsidR="000E647A" w:rsidRPr="00633EE9">
        <w:rPr>
          <w:rFonts w:ascii="Times New Roman" w:eastAsia="Times New Roman" w:hAnsi="Times New Roman" w:cs="Times New Roman"/>
          <w:sz w:val="24"/>
          <w:szCs w:val="24"/>
        </w:rPr>
        <w:t>A</w:t>
      </w:r>
      <w:r w:rsidRPr="00633EE9">
        <w:rPr>
          <w:rFonts w:ascii="Times New Roman" w:hAnsi="Times New Roman" w:cs="Times New Roman"/>
          <w:sz w:val="24"/>
          <w:szCs w:val="24"/>
        </w:rPr>
        <w:t xml:space="preserve"> study done by </w:t>
      </w: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xml:space="preserve">., </w:t>
      </w:r>
      <w:r w:rsidR="00B5741E" w:rsidRPr="00633EE9">
        <w:rPr>
          <w:rFonts w:ascii="Times New Roman" w:hAnsi="Times New Roman" w:cs="Times New Roman"/>
          <w:sz w:val="24"/>
          <w:szCs w:val="24"/>
        </w:rPr>
        <w:t>(</w:t>
      </w:r>
      <w:r w:rsidRPr="00633EE9">
        <w:rPr>
          <w:rFonts w:ascii="Times New Roman" w:hAnsi="Times New Roman" w:cs="Times New Roman"/>
          <w:sz w:val="24"/>
          <w:szCs w:val="24"/>
        </w:rPr>
        <w:t xml:space="preserve">2021) underscored that presence of potentially harmful compounds, such as pyrrolizidine alkaloids or heavy metals, in poorly regulated herbal products has been linked to liver damage, including liver fibrosis, cirrhosis, and even liver failure. </w:t>
      </w:r>
    </w:p>
    <w:p w14:paraId="2FE273B3" w14:textId="059DF170" w:rsidR="00941190" w:rsidRPr="006667EA" w:rsidRDefault="00941190" w:rsidP="00633EE9">
      <w:pPr>
        <w:spacing w:line="360" w:lineRule="auto"/>
        <w:jc w:val="both"/>
        <w:rPr>
          <w:rFonts w:ascii="Times New Roman" w:hAnsi="Times New Roman" w:cs="Times New Roman"/>
          <w:b/>
          <w:bCs/>
          <w:sz w:val="24"/>
          <w:szCs w:val="24"/>
        </w:rPr>
      </w:pPr>
      <w:r w:rsidRPr="006667EA">
        <w:rPr>
          <w:rFonts w:ascii="Times New Roman" w:hAnsi="Times New Roman" w:cs="Times New Roman"/>
          <w:b/>
          <w:bCs/>
          <w:sz w:val="24"/>
          <w:szCs w:val="24"/>
        </w:rPr>
        <w:t>Conclusion</w:t>
      </w:r>
    </w:p>
    <w:p w14:paraId="5214EC53" w14:textId="27FDE37C" w:rsidR="000E647A" w:rsidRPr="00633EE9" w:rsidRDefault="00941190" w:rsidP="00633EE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w:t>
      </w:r>
      <w:r w:rsidR="000E647A" w:rsidRPr="00633EE9">
        <w:rPr>
          <w:rFonts w:ascii="Times New Roman" w:hAnsi="Times New Roman" w:cs="Times New Roman"/>
          <w:sz w:val="24"/>
          <w:szCs w:val="24"/>
        </w:rPr>
        <w:t xml:space="preserve">here was a significant raise in HMG-B1 levels in individuals who consume Agbo, alcohol and cigarette which is suggestive of early liver damage.  </w:t>
      </w:r>
    </w:p>
    <w:p w14:paraId="07BB1E46" w14:textId="77777777" w:rsidR="00E73FAA"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RECOMMENDATION</w:t>
      </w:r>
    </w:p>
    <w:p w14:paraId="3085090C" w14:textId="77777777" w:rsidR="00174C5C" w:rsidRPr="00633EE9"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Regular examination of early markers of liver damage in individuals who frequently consume these substances is imperative to enable early detection and intervention. </w:t>
      </w:r>
    </w:p>
    <w:p w14:paraId="7AB8CBE0" w14:textId="77777777" w:rsidR="00E73FAA" w:rsidRPr="00633EE9" w:rsidRDefault="00E73FAA" w:rsidP="00633EE9">
      <w:pPr>
        <w:spacing w:line="360" w:lineRule="auto"/>
        <w:jc w:val="both"/>
        <w:rPr>
          <w:rFonts w:ascii="Times New Roman" w:hAnsi="Times New Roman" w:cs="Times New Roman"/>
          <w:sz w:val="24"/>
          <w:szCs w:val="24"/>
        </w:rPr>
      </w:pPr>
      <w:r w:rsidRPr="00633EE9">
        <w:rPr>
          <w:rFonts w:ascii="Times New Roman" w:hAnsi="Times New Roman" w:cs="Times New Roman"/>
          <w:b/>
          <w:bCs/>
          <w:sz w:val="24"/>
          <w:szCs w:val="24"/>
        </w:rPr>
        <w:t xml:space="preserve">LIMITATION </w:t>
      </w:r>
    </w:p>
    <w:p w14:paraId="1E724B43" w14:textId="77777777" w:rsidR="00E73FAA"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 longitudinal follow-up study </w:t>
      </w:r>
      <w:r w:rsidR="00E73FAA" w:rsidRPr="00633EE9">
        <w:rPr>
          <w:rFonts w:ascii="Times New Roman" w:hAnsi="Times New Roman" w:cs="Times New Roman"/>
          <w:sz w:val="24"/>
          <w:szCs w:val="24"/>
        </w:rPr>
        <w:t>should be used to verify this study</w:t>
      </w:r>
      <w:r w:rsidR="00391FDE" w:rsidRPr="00633EE9">
        <w:rPr>
          <w:rFonts w:ascii="Times New Roman" w:hAnsi="Times New Roman" w:cs="Times New Roman"/>
          <w:sz w:val="24"/>
          <w:szCs w:val="24"/>
        </w:rPr>
        <w:t>.</w:t>
      </w:r>
    </w:p>
    <w:p w14:paraId="1ED4DB65" w14:textId="77777777" w:rsidR="00F1574F" w:rsidRDefault="00F1574F" w:rsidP="00633EE9">
      <w:pPr>
        <w:spacing w:line="360" w:lineRule="auto"/>
        <w:jc w:val="both"/>
        <w:rPr>
          <w:rFonts w:ascii="Times New Roman" w:hAnsi="Times New Roman" w:cs="Times New Roman"/>
          <w:sz w:val="24"/>
          <w:szCs w:val="24"/>
        </w:rPr>
      </w:pPr>
    </w:p>
    <w:p w14:paraId="497605A5" w14:textId="77777777" w:rsidR="00F1574F" w:rsidRPr="00F1574F"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COMPETING INTERESTS DISCLAIMER:</w:t>
      </w:r>
    </w:p>
    <w:p w14:paraId="5A7FFDB7" w14:textId="4FC36F7F" w:rsidR="00F1574F" w:rsidRPr="00633EE9"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1BDF89F" w14:textId="77777777" w:rsidR="00E73FAA" w:rsidRPr="00633EE9" w:rsidRDefault="00835CA0"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REFRENCES</w:t>
      </w:r>
    </w:p>
    <w:p w14:paraId="0FF7B6D8" w14:textId="77777777" w:rsidR="00FE63D6" w:rsidRDefault="00835CA0" w:rsidP="00FE63D6">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Adebayo, C., Adepoju, D. and </w:t>
      </w:r>
      <w:proofErr w:type="spellStart"/>
      <w:r w:rsidRPr="00633EE9">
        <w:rPr>
          <w:rFonts w:ascii="Times New Roman" w:hAnsi="Times New Roman" w:cs="Times New Roman"/>
          <w:sz w:val="24"/>
          <w:szCs w:val="24"/>
        </w:rPr>
        <w:t>Oseghale</w:t>
      </w:r>
      <w:proofErr w:type="spellEnd"/>
      <w:r w:rsidRPr="00633EE9">
        <w:rPr>
          <w:rFonts w:ascii="Times New Roman" w:hAnsi="Times New Roman" w:cs="Times New Roman"/>
          <w:sz w:val="24"/>
          <w:szCs w:val="24"/>
        </w:rPr>
        <w:t xml:space="preserve">, A. (2021). Analysis of Food Security and Coping Strategies among Maize Based Farmers in Niger State, Nigeria. </w:t>
      </w:r>
      <w:r w:rsidRPr="00633EE9">
        <w:rPr>
          <w:rFonts w:ascii="Times New Roman" w:hAnsi="Times New Roman" w:cs="Times New Roman"/>
          <w:i/>
          <w:sz w:val="24"/>
          <w:szCs w:val="24"/>
        </w:rPr>
        <w:t xml:space="preserve">International Journal </w:t>
      </w:r>
      <w:proofErr w:type="gramStart"/>
      <w:r w:rsidRPr="00633EE9">
        <w:rPr>
          <w:rFonts w:ascii="Times New Roman" w:hAnsi="Times New Roman" w:cs="Times New Roman"/>
          <w:i/>
          <w:sz w:val="24"/>
          <w:szCs w:val="24"/>
        </w:rPr>
        <w:t>Of</w:t>
      </w:r>
      <w:proofErr w:type="gramEnd"/>
      <w:r w:rsidRPr="00633EE9">
        <w:rPr>
          <w:rFonts w:ascii="Times New Roman" w:hAnsi="Times New Roman" w:cs="Times New Roman"/>
          <w:i/>
          <w:sz w:val="24"/>
          <w:szCs w:val="24"/>
        </w:rPr>
        <w:t xml:space="preserve"> Agricultural Economics</w:t>
      </w:r>
      <w:r w:rsidRPr="00633EE9">
        <w:rPr>
          <w:rFonts w:ascii="Times New Roman" w:hAnsi="Times New Roman" w:cs="Times New Roman"/>
          <w:sz w:val="24"/>
          <w:szCs w:val="24"/>
        </w:rPr>
        <w:t xml:space="preserve">, [online] 11(1), p.9. Available at: </w:t>
      </w:r>
      <w:hyperlink r:id="rId7" w:history="1">
        <w:r w:rsidRPr="00633EE9">
          <w:rPr>
            <w:rStyle w:val="Hyperlink"/>
            <w:rFonts w:ascii="Times New Roman" w:hAnsi="Times New Roman" w:cs="Times New Roman"/>
            <w:color w:val="auto"/>
            <w:sz w:val="24"/>
            <w:szCs w:val="24"/>
          </w:rPr>
          <w:t>http://repository.futminna.edu.ng:8080/jspui/bitstream/123456789/18974/1/Adebayo-et-al-FS%20among%20maize%20farmers.pdf</w:t>
        </w:r>
      </w:hyperlink>
    </w:p>
    <w:p w14:paraId="2D2E3019" w14:textId="77777777" w:rsidR="00FE63D6" w:rsidRPr="001F23A9" w:rsidRDefault="00FE63D6" w:rsidP="00AF5B09">
      <w:pPr>
        <w:spacing w:line="480" w:lineRule="auto"/>
        <w:ind w:hanging="720"/>
        <w:jc w:val="both"/>
        <w:rPr>
          <w:rFonts w:ascii="Times New Roman" w:hAnsi="Times New Roman" w:cs="Times New Roman"/>
          <w:sz w:val="24"/>
          <w:szCs w:val="24"/>
        </w:rPr>
      </w:pPr>
      <w:proofErr w:type="spellStart"/>
      <w:r w:rsidRPr="001F23A9">
        <w:rPr>
          <w:rFonts w:ascii="Times New Roman" w:hAnsi="Times New Roman" w:cs="Times New Roman"/>
          <w:sz w:val="24"/>
          <w:szCs w:val="24"/>
        </w:rPr>
        <w:t>Analike</w:t>
      </w:r>
      <w:proofErr w:type="spellEnd"/>
      <w:r w:rsidRPr="001F23A9">
        <w:rPr>
          <w:rFonts w:ascii="Times New Roman" w:hAnsi="Times New Roman" w:cs="Times New Roman"/>
          <w:sz w:val="24"/>
          <w:szCs w:val="24"/>
        </w:rPr>
        <w:t xml:space="preserve">, R.A., </w:t>
      </w:r>
      <w:proofErr w:type="spellStart"/>
      <w:r w:rsidRPr="001F23A9">
        <w:rPr>
          <w:rFonts w:ascii="Times New Roman" w:hAnsi="Times New Roman" w:cs="Times New Roman"/>
          <w:sz w:val="24"/>
          <w:szCs w:val="24"/>
        </w:rPr>
        <w:t>Ezeugwunne</w:t>
      </w:r>
      <w:proofErr w:type="spellEnd"/>
      <w:r w:rsidRPr="001F23A9">
        <w:rPr>
          <w:rFonts w:ascii="Times New Roman" w:hAnsi="Times New Roman" w:cs="Times New Roman"/>
          <w:sz w:val="24"/>
          <w:szCs w:val="24"/>
        </w:rPr>
        <w:t xml:space="preserve">, I.P., </w:t>
      </w:r>
      <w:proofErr w:type="spellStart"/>
      <w:r w:rsidRPr="001F23A9">
        <w:rPr>
          <w:rFonts w:ascii="Times New Roman" w:hAnsi="Times New Roman" w:cs="Times New Roman"/>
          <w:sz w:val="24"/>
          <w:szCs w:val="24"/>
        </w:rPr>
        <w:t>Ogbuebuna</w:t>
      </w:r>
      <w:proofErr w:type="spellEnd"/>
      <w:r w:rsidRPr="001F23A9">
        <w:rPr>
          <w:rFonts w:ascii="Times New Roman" w:hAnsi="Times New Roman" w:cs="Times New Roman"/>
          <w:sz w:val="24"/>
          <w:szCs w:val="24"/>
        </w:rPr>
        <w:t xml:space="preserve">, U.E., </w:t>
      </w:r>
      <w:proofErr w:type="spellStart"/>
      <w:r w:rsidRPr="001F23A9">
        <w:rPr>
          <w:rFonts w:ascii="Times New Roman" w:hAnsi="Times New Roman" w:cs="Times New Roman"/>
          <w:sz w:val="24"/>
          <w:szCs w:val="24"/>
        </w:rPr>
        <w:t>Ogbodo</w:t>
      </w:r>
      <w:proofErr w:type="spellEnd"/>
      <w:r w:rsidRPr="001F23A9">
        <w:rPr>
          <w:rFonts w:ascii="Times New Roman" w:hAnsi="Times New Roman" w:cs="Times New Roman"/>
          <w:sz w:val="24"/>
          <w:szCs w:val="24"/>
        </w:rPr>
        <w:t xml:space="preserve">, E.C., </w:t>
      </w:r>
      <w:proofErr w:type="spellStart"/>
      <w:r w:rsidRPr="001F23A9">
        <w:rPr>
          <w:rFonts w:ascii="Times New Roman" w:hAnsi="Times New Roman" w:cs="Times New Roman"/>
          <w:sz w:val="24"/>
          <w:szCs w:val="24"/>
        </w:rPr>
        <w:t>Oguaka</w:t>
      </w:r>
      <w:proofErr w:type="spellEnd"/>
      <w:r w:rsidRPr="001F23A9">
        <w:rPr>
          <w:rFonts w:ascii="Times New Roman" w:hAnsi="Times New Roman" w:cs="Times New Roman"/>
          <w:sz w:val="24"/>
          <w:szCs w:val="24"/>
        </w:rPr>
        <w:t xml:space="preserve">, V.N., Amah, A.K.,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J.E., &amp;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G.I. (2018). </w:t>
      </w:r>
      <w:r w:rsidRPr="001F23A9">
        <w:rPr>
          <w:rFonts w:ascii="Times New Roman" w:hAnsi="Times New Roman" w:cs="Times New Roman"/>
          <w:bCs/>
          <w:sz w:val="24"/>
          <w:szCs w:val="24"/>
        </w:rPr>
        <w:t xml:space="preserve">Effect of </w:t>
      </w:r>
      <w:proofErr w:type="spellStart"/>
      <w:r w:rsidRPr="001F23A9">
        <w:rPr>
          <w:rFonts w:ascii="Times New Roman" w:hAnsi="Times New Roman" w:cs="Times New Roman"/>
          <w:bCs/>
          <w:i/>
          <w:iCs/>
          <w:sz w:val="24"/>
          <w:szCs w:val="24"/>
        </w:rPr>
        <w:t>Sida</w:t>
      </w:r>
      <w:proofErr w:type="spellEnd"/>
      <w:r w:rsidRPr="001F23A9">
        <w:rPr>
          <w:rFonts w:ascii="Times New Roman" w:hAnsi="Times New Roman" w:cs="Times New Roman"/>
          <w:bCs/>
          <w:i/>
          <w:iCs/>
          <w:sz w:val="24"/>
          <w:szCs w:val="24"/>
        </w:rPr>
        <w:t xml:space="preserve"> </w:t>
      </w:r>
      <w:proofErr w:type="spellStart"/>
      <w:r w:rsidRPr="001F23A9">
        <w:rPr>
          <w:rFonts w:ascii="Times New Roman" w:hAnsi="Times New Roman" w:cs="Times New Roman"/>
          <w:bCs/>
          <w:i/>
          <w:iCs/>
          <w:sz w:val="24"/>
          <w:szCs w:val="24"/>
        </w:rPr>
        <w:t>corymbosa</w:t>
      </w:r>
      <w:proofErr w:type="spellEnd"/>
      <w:r w:rsidRPr="001F23A9">
        <w:rPr>
          <w:rFonts w:ascii="Times New Roman" w:hAnsi="Times New Roman" w:cs="Times New Roman"/>
          <w:bCs/>
          <w:i/>
          <w:iCs/>
          <w:sz w:val="24"/>
          <w:szCs w:val="24"/>
        </w:rPr>
        <w:t xml:space="preserve"> </w:t>
      </w:r>
      <w:r w:rsidRPr="001F23A9">
        <w:rPr>
          <w:rFonts w:ascii="Times New Roman" w:hAnsi="Times New Roman" w:cs="Times New Roman"/>
          <w:bCs/>
          <w:sz w:val="24"/>
          <w:szCs w:val="24"/>
        </w:rPr>
        <w:t xml:space="preserve">leaf extract on the activity of serum liver enzymes of alloxan-induced diabetic albino </w:t>
      </w:r>
      <w:proofErr w:type="spellStart"/>
      <w:r w:rsidRPr="001F23A9">
        <w:rPr>
          <w:rFonts w:ascii="Times New Roman" w:hAnsi="Times New Roman" w:cs="Times New Roman"/>
          <w:bCs/>
          <w:sz w:val="24"/>
          <w:szCs w:val="24"/>
        </w:rPr>
        <w:t>wistar</w:t>
      </w:r>
      <w:proofErr w:type="spellEnd"/>
      <w:r w:rsidRPr="001F23A9">
        <w:rPr>
          <w:rFonts w:ascii="Times New Roman" w:hAnsi="Times New Roman" w:cs="Times New Roman"/>
          <w:bCs/>
          <w:sz w:val="24"/>
          <w:szCs w:val="24"/>
        </w:rPr>
        <w:t xml:space="preserve"> rats in College of Health Science and Technology, Nnamdi Azikiwe, Nnewi Campus, Anambra State, Nigeria. </w:t>
      </w:r>
      <w:r w:rsidRPr="001F23A9">
        <w:rPr>
          <w:rFonts w:ascii="Times New Roman" w:hAnsi="Times New Roman" w:cs="Times New Roman"/>
          <w:bCs/>
          <w:i/>
          <w:sz w:val="24"/>
          <w:szCs w:val="24"/>
        </w:rPr>
        <w:t>Acta Medica Scientia,</w:t>
      </w:r>
      <w:r w:rsidRPr="001F23A9">
        <w:rPr>
          <w:rFonts w:ascii="Times New Roman" w:hAnsi="Times New Roman" w:cs="Times New Roman"/>
          <w:bCs/>
          <w:sz w:val="24"/>
          <w:szCs w:val="24"/>
        </w:rPr>
        <w:t xml:space="preserve"> 5(2), 5-7.</w:t>
      </w:r>
    </w:p>
    <w:p w14:paraId="5FF7E853" w14:textId="77777777" w:rsidR="00AD5D47" w:rsidRDefault="00AD5D47" w:rsidP="00AD5D47">
      <w:pPr>
        <w:spacing w:line="480" w:lineRule="auto"/>
        <w:ind w:left="720" w:hanging="720"/>
        <w:jc w:val="both"/>
        <w:rPr>
          <w:rFonts w:ascii="Times New Roman" w:hAnsi="Times New Roman"/>
          <w:sz w:val="24"/>
          <w:lang w:val="en-GB"/>
          <w:rPrChange w:id="6" w:author="Md. Ashiqur Rahman" w:date="2025-06-19T15:29:00Z">
            <w:rPr>
              <w:rFonts w:ascii="Times New Roman" w:hAnsi="Times New Roman"/>
              <w:sz w:val="24"/>
            </w:rPr>
          </w:rPrChange>
        </w:rPr>
      </w:pPr>
      <w:r>
        <w:rPr>
          <w:rFonts w:ascii="Times New Roman" w:hAnsi="Times New Roman" w:cs="Times New Roman"/>
          <w:sz w:val="24"/>
          <w:szCs w:val="24"/>
          <w:lang w:val="zh-CN"/>
        </w:rPr>
        <w:t xml:space="preserve">Chen, M., Zhu, L., Xue, M., Zhu, R., Jing, L., Wang, H. and Qin, Y. (2021). HMGB1, anti-HMGB1 antibodies, and ratio of HMGB1/anti-HMGB1 antibodies as diagnosis indicator in fever of unknown origin. </w:t>
      </w:r>
      <w:r>
        <w:rPr>
          <w:rFonts w:ascii="Times New Roman" w:hAnsi="Times New Roman" w:cs="Times New Roman"/>
          <w:i/>
          <w:iCs/>
          <w:sz w:val="24"/>
          <w:szCs w:val="24"/>
          <w:lang w:val="zh-CN"/>
        </w:rPr>
        <w:t>Scientific Reports</w:t>
      </w:r>
      <w:r>
        <w:rPr>
          <w:rFonts w:ascii="Times New Roman" w:hAnsi="Times New Roman" w:cs="Times New Roman"/>
          <w:sz w:val="24"/>
          <w:szCs w:val="24"/>
          <w:lang w:val="zh-CN"/>
        </w:rPr>
        <w:t xml:space="preserve">, [online] 11(1). </w:t>
      </w:r>
    </w:p>
    <w:p w14:paraId="0B5AC07E" w14:textId="23810A11" w:rsidR="00276CE2" w:rsidRDefault="00276CE2" w:rsidP="00AD5D47">
      <w:pPr>
        <w:spacing w:line="480" w:lineRule="auto"/>
        <w:ind w:left="720" w:hanging="720"/>
        <w:jc w:val="both"/>
        <w:rPr>
          <w:ins w:id="7" w:author="Md. Ashiqur Rahman" w:date="2025-06-19T15:29:00Z"/>
          <w:rFonts w:ascii="Times New Roman" w:hAnsi="Times New Roman" w:cs="Times New Roman"/>
          <w:sz w:val="24"/>
          <w:szCs w:val="24"/>
        </w:rPr>
      </w:pPr>
      <w:bookmarkStart w:id="8" w:name="_Hlk201217369"/>
      <w:ins w:id="9" w:author="Md. Ashiqur Rahman" w:date="2025-06-19T15:29:00Z">
        <w:r w:rsidRPr="00E07A49">
          <w:rPr>
            <w:rFonts w:ascii="Times New Roman" w:hAnsi="Times New Roman" w:cs="Times New Roman"/>
            <w:sz w:val="24"/>
            <w:szCs w:val="24"/>
          </w:rPr>
          <w:t>Chanda M</w:t>
        </w:r>
        <w:bookmarkEnd w:id="8"/>
        <w:r w:rsidRPr="00E07A49">
          <w:rPr>
            <w:rFonts w:ascii="Times New Roman" w:hAnsi="Times New Roman" w:cs="Times New Roman"/>
            <w:sz w:val="24"/>
            <w:szCs w:val="24"/>
          </w:rPr>
          <w:t>, Biswas</w:t>
        </w:r>
        <w:r w:rsidRPr="00276CE2">
          <w:rPr>
            <w:rFonts w:ascii="Times New Roman" w:hAnsi="Times New Roman" w:cs="Times New Roman"/>
            <w:sz w:val="24"/>
            <w:szCs w:val="24"/>
          </w:rPr>
          <w:t xml:space="preserve"> T, Roy MN, </w:t>
        </w:r>
        <w:proofErr w:type="spellStart"/>
        <w:r w:rsidRPr="00276CE2">
          <w:rPr>
            <w:rFonts w:ascii="Times New Roman" w:hAnsi="Times New Roman" w:cs="Times New Roman"/>
            <w:sz w:val="24"/>
            <w:szCs w:val="24"/>
          </w:rPr>
          <w:t>Sampa</w:t>
        </w:r>
        <w:proofErr w:type="spellEnd"/>
        <w:r w:rsidRPr="00276CE2">
          <w:rPr>
            <w:rFonts w:ascii="Times New Roman" w:hAnsi="Times New Roman" w:cs="Times New Roman"/>
            <w:sz w:val="24"/>
            <w:szCs w:val="24"/>
          </w:rPr>
          <w:t xml:space="preserve"> SR, </w:t>
        </w:r>
        <w:proofErr w:type="spellStart"/>
        <w:r w:rsidRPr="00276CE2">
          <w:rPr>
            <w:rFonts w:ascii="Times New Roman" w:hAnsi="Times New Roman" w:cs="Times New Roman"/>
            <w:sz w:val="24"/>
            <w:szCs w:val="24"/>
          </w:rPr>
          <w:t>Saha</w:t>
        </w:r>
        <w:proofErr w:type="spellEnd"/>
        <w:r w:rsidRPr="00276CE2">
          <w:rPr>
            <w:rFonts w:ascii="Times New Roman" w:hAnsi="Times New Roman" w:cs="Times New Roman"/>
            <w:sz w:val="24"/>
            <w:szCs w:val="24"/>
          </w:rPr>
          <w:t xml:space="preserve"> P, Sharna RJ, Islam S, Mahbub A, Rahman MA. Association of Liver Enzymes and Lipid Profile in Adults at Tertiary Level </w:t>
        </w:r>
        <w:proofErr w:type="spellStart"/>
        <w:r w:rsidRPr="00276CE2">
          <w:rPr>
            <w:rFonts w:ascii="Times New Roman" w:hAnsi="Times New Roman" w:cs="Times New Roman"/>
            <w:sz w:val="24"/>
            <w:szCs w:val="24"/>
          </w:rPr>
          <w:t>Hospitalin</w:t>
        </w:r>
        <w:proofErr w:type="spellEnd"/>
        <w:r w:rsidRPr="00276CE2">
          <w:rPr>
            <w:rFonts w:ascii="Times New Roman" w:hAnsi="Times New Roman" w:cs="Times New Roman"/>
            <w:sz w:val="24"/>
            <w:szCs w:val="24"/>
          </w:rPr>
          <w:t xml:space="preserve"> Bangladesh. J Natl Inst Lab Med Ref Bangladesh. 2021 Jun;1(1):17-24.</w:t>
        </w:r>
      </w:ins>
    </w:p>
    <w:p w14:paraId="7F00C9A0" w14:textId="2070E9A8" w:rsidR="00276CE2" w:rsidRPr="00276CE2" w:rsidRDefault="00276CE2" w:rsidP="00AD5D47">
      <w:pPr>
        <w:spacing w:line="480" w:lineRule="auto"/>
        <w:ind w:left="720" w:hanging="720"/>
        <w:jc w:val="both"/>
        <w:rPr>
          <w:ins w:id="10" w:author="Md. Ashiqur Rahman" w:date="2025-06-19T15:29:00Z"/>
          <w:rFonts w:ascii="Times New Roman" w:hAnsi="Times New Roman" w:cs="Times New Roman"/>
          <w:sz w:val="24"/>
          <w:szCs w:val="24"/>
          <w:lang w:val="en-GB"/>
        </w:rPr>
      </w:pPr>
      <w:ins w:id="11" w:author="Md. Ashiqur Rahman" w:date="2025-06-19T15:29:00Z">
        <w:r w:rsidRPr="00E07A49">
          <w:rPr>
            <w:rFonts w:ascii="Times New Roman" w:hAnsi="Times New Roman" w:cs="Times New Roman"/>
            <w:sz w:val="24"/>
            <w:szCs w:val="24"/>
          </w:rPr>
          <w:t>Chanda M, Biswas T,</w:t>
        </w:r>
        <w:r w:rsidRPr="00276CE2">
          <w:rPr>
            <w:rFonts w:ascii="Times New Roman" w:hAnsi="Times New Roman" w:cs="Times New Roman"/>
            <w:sz w:val="24"/>
            <w:szCs w:val="24"/>
          </w:rPr>
          <w:t xml:space="preserve"> </w:t>
        </w:r>
        <w:proofErr w:type="spellStart"/>
        <w:r w:rsidRPr="00276CE2">
          <w:rPr>
            <w:rFonts w:ascii="Times New Roman" w:hAnsi="Times New Roman" w:cs="Times New Roman"/>
            <w:sz w:val="24"/>
            <w:szCs w:val="24"/>
          </w:rPr>
          <w:t>Tannim</w:t>
        </w:r>
        <w:proofErr w:type="spellEnd"/>
        <w:r w:rsidRPr="00276CE2">
          <w:rPr>
            <w:rFonts w:ascii="Times New Roman" w:hAnsi="Times New Roman" w:cs="Times New Roman"/>
            <w:sz w:val="24"/>
            <w:szCs w:val="24"/>
          </w:rPr>
          <w:t xml:space="preserve"> N, </w:t>
        </w:r>
        <w:proofErr w:type="spellStart"/>
        <w:r w:rsidRPr="00276CE2">
          <w:rPr>
            <w:rFonts w:ascii="Times New Roman" w:hAnsi="Times New Roman" w:cs="Times New Roman"/>
            <w:sz w:val="24"/>
            <w:szCs w:val="24"/>
          </w:rPr>
          <w:t>MahbubaA</w:t>
        </w:r>
        <w:proofErr w:type="spellEnd"/>
        <w:r w:rsidRPr="00276CE2">
          <w:rPr>
            <w:rFonts w:ascii="Times New Roman" w:hAnsi="Times New Roman" w:cs="Times New Roman"/>
            <w:sz w:val="24"/>
            <w:szCs w:val="24"/>
          </w:rPr>
          <w:t xml:space="preserve">, Yasmin R, Islam S, Rahman </w:t>
        </w:r>
        <w:proofErr w:type="spellStart"/>
        <w:proofErr w:type="gramStart"/>
        <w:r w:rsidRPr="00276CE2">
          <w:rPr>
            <w:rFonts w:ascii="Times New Roman" w:hAnsi="Times New Roman" w:cs="Times New Roman"/>
            <w:sz w:val="24"/>
            <w:szCs w:val="24"/>
          </w:rPr>
          <w:t>MA.Association</w:t>
        </w:r>
        <w:proofErr w:type="spellEnd"/>
        <w:proofErr w:type="gramEnd"/>
        <w:r w:rsidRPr="00276CE2">
          <w:rPr>
            <w:rFonts w:ascii="Times New Roman" w:hAnsi="Times New Roman" w:cs="Times New Roman"/>
            <w:sz w:val="24"/>
            <w:szCs w:val="24"/>
          </w:rPr>
          <w:t xml:space="preserve"> of Serum Uric Acid and </w:t>
        </w:r>
        <w:proofErr w:type="spellStart"/>
        <w:r w:rsidRPr="00276CE2">
          <w:rPr>
            <w:rFonts w:ascii="Times New Roman" w:hAnsi="Times New Roman" w:cs="Times New Roman"/>
            <w:sz w:val="24"/>
            <w:szCs w:val="24"/>
          </w:rPr>
          <w:t>LipidProfile</w:t>
        </w:r>
        <w:proofErr w:type="spellEnd"/>
        <w:r w:rsidRPr="00276CE2">
          <w:rPr>
            <w:rFonts w:ascii="Times New Roman" w:hAnsi="Times New Roman" w:cs="Times New Roman"/>
            <w:sz w:val="24"/>
            <w:szCs w:val="24"/>
          </w:rPr>
          <w:t xml:space="preserve"> in Adults at a Tertiary Level </w:t>
        </w:r>
        <w:proofErr w:type="spellStart"/>
        <w:r w:rsidRPr="00276CE2">
          <w:rPr>
            <w:rFonts w:ascii="Times New Roman" w:hAnsi="Times New Roman" w:cs="Times New Roman"/>
            <w:sz w:val="24"/>
            <w:szCs w:val="24"/>
          </w:rPr>
          <w:t>Hospitalin</w:t>
        </w:r>
        <w:proofErr w:type="spellEnd"/>
        <w:r w:rsidRPr="00276CE2">
          <w:rPr>
            <w:rFonts w:ascii="Times New Roman" w:hAnsi="Times New Roman" w:cs="Times New Roman"/>
            <w:sz w:val="24"/>
            <w:szCs w:val="24"/>
          </w:rPr>
          <w:t xml:space="preserve"> Bangladesh. </w:t>
        </w:r>
        <w:proofErr w:type="spellStart"/>
        <w:r w:rsidRPr="00276CE2">
          <w:rPr>
            <w:rFonts w:ascii="Times New Roman" w:hAnsi="Times New Roman" w:cs="Times New Roman"/>
            <w:sz w:val="24"/>
            <w:szCs w:val="24"/>
          </w:rPr>
          <w:t>Ad-din</w:t>
        </w:r>
        <w:proofErr w:type="spellEnd"/>
        <w:r w:rsidRPr="00276CE2">
          <w:rPr>
            <w:rFonts w:ascii="Times New Roman" w:hAnsi="Times New Roman" w:cs="Times New Roman"/>
            <w:sz w:val="24"/>
            <w:szCs w:val="24"/>
          </w:rPr>
          <w:t xml:space="preserve"> Sakina </w:t>
        </w:r>
        <w:proofErr w:type="spellStart"/>
        <w:r w:rsidRPr="00276CE2">
          <w:rPr>
            <w:rFonts w:ascii="Times New Roman" w:hAnsi="Times New Roman" w:cs="Times New Roman"/>
            <w:sz w:val="24"/>
            <w:szCs w:val="24"/>
          </w:rPr>
          <w:t>Women’sMedical</w:t>
        </w:r>
        <w:proofErr w:type="spellEnd"/>
        <w:r w:rsidRPr="00276CE2">
          <w:rPr>
            <w:rFonts w:ascii="Times New Roman" w:hAnsi="Times New Roman" w:cs="Times New Roman"/>
            <w:sz w:val="24"/>
            <w:szCs w:val="24"/>
          </w:rPr>
          <w:t xml:space="preserve"> College Journal. 2024; 5(1): 28-37 </w:t>
        </w:r>
        <w:r w:rsidRPr="00276CE2">
          <w:rPr>
            <w:rFonts w:ascii="Times New Roman" w:hAnsi="Times New Roman" w:cs="Times New Roman"/>
            <w:sz w:val="24"/>
            <w:szCs w:val="24"/>
          </w:rPr>
          <w:br/>
        </w:r>
      </w:ins>
    </w:p>
    <w:p w14:paraId="4498AFAA" w14:textId="77777777" w:rsidR="0019460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Chumpolphant</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Suwatronnakorn</w:t>
      </w:r>
      <w:proofErr w:type="spellEnd"/>
      <w:r w:rsidRPr="00633EE9">
        <w:rPr>
          <w:rFonts w:ascii="Times New Roman" w:hAnsi="Times New Roman" w:cs="Times New Roman"/>
          <w:sz w:val="24"/>
          <w:szCs w:val="24"/>
        </w:rPr>
        <w:t xml:space="preserve">, M., </w:t>
      </w:r>
      <w:proofErr w:type="spellStart"/>
      <w:r w:rsidRPr="00633EE9">
        <w:rPr>
          <w:rFonts w:ascii="Times New Roman" w:hAnsi="Times New Roman" w:cs="Times New Roman"/>
          <w:sz w:val="24"/>
          <w:szCs w:val="24"/>
        </w:rPr>
        <w:t>Issaravanich</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Tencomnao</w:t>
      </w:r>
      <w:proofErr w:type="spellEnd"/>
      <w:r w:rsidRPr="00633EE9">
        <w:rPr>
          <w:rFonts w:ascii="Times New Roman" w:hAnsi="Times New Roman" w:cs="Times New Roman"/>
          <w:sz w:val="24"/>
          <w:szCs w:val="24"/>
        </w:rPr>
        <w:t xml:space="preserve">, T. and </w:t>
      </w:r>
      <w:proofErr w:type="spellStart"/>
      <w:r w:rsidRPr="00633EE9">
        <w:rPr>
          <w:rFonts w:ascii="Times New Roman" w:hAnsi="Times New Roman" w:cs="Times New Roman"/>
          <w:sz w:val="24"/>
          <w:szCs w:val="24"/>
        </w:rPr>
        <w:t>Prasansuklab</w:t>
      </w:r>
      <w:proofErr w:type="spellEnd"/>
      <w:r w:rsidRPr="00633EE9">
        <w:rPr>
          <w:rFonts w:ascii="Times New Roman" w:hAnsi="Times New Roman" w:cs="Times New Roman"/>
          <w:sz w:val="24"/>
          <w:szCs w:val="24"/>
        </w:rPr>
        <w:t xml:space="preserve">, A. (2022). Polyherbal formulation exerts wound healing, anti-inflammatory, angiogenic and antimicrobial properties: Potential role in the treatment of diabetic foot ulcers.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xml:space="preserve">, 29(7), p.103330. </w:t>
      </w:r>
    </w:p>
    <w:p w14:paraId="07FC6020" w14:textId="42D74069" w:rsidR="00276CE2" w:rsidRDefault="00276CE2" w:rsidP="00633EE9">
      <w:pPr>
        <w:spacing w:line="360" w:lineRule="auto"/>
        <w:ind w:hanging="720"/>
        <w:jc w:val="both"/>
        <w:rPr>
          <w:ins w:id="12" w:author="Md. Ashiqur Rahman" w:date="2025-06-19T15:29:00Z"/>
          <w:rFonts w:ascii="Times New Roman" w:hAnsi="Times New Roman" w:cs="Times New Roman"/>
          <w:sz w:val="24"/>
          <w:szCs w:val="24"/>
        </w:rPr>
      </w:pPr>
      <w:ins w:id="13" w:author="Md. Ashiqur Rahman" w:date="2025-06-19T15:29:00Z">
        <w:r w:rsidRPr="00E07A49">
          <w:rPr>
            <w:rFonts w:ascii="Times New Roman" w:hAnsi="Times New Roman" w:cs="Times New Roman"/>
            <w:sz w:val="24"/>
            <w:szCs w:val="24"/>
          </w:rPr>
          <w:t>Chanda M, Biswas</w:t>
        </w:r>
        <w:r w:rsidRPr="00276CE2">
          <w:rPr>
            <w:rFonts w:ascii="Times New Roman" w:hAnsi="Times New Roman" w:cs="Times New Roman"/>
            <w:sz w:val="24"/>
            <w:szCs w:val="24"/>
          </w:rPr>
          <w:t xml:space="preserve"> T, </w:t>
        </w:r>
        <w:proofErr w:type="spellStart"/>
        <w:r w:rsidRPr="00276CE2">
          <w:rPr>
            <w:rFonts w:ascii="Times New Roman" w:hAnsi="Times New Roman" w:cs="Times New Roman"/>
            <w:sz w:val="24"/>
            <w:szCs w:val="24"/>
          </w:rPr>
          <w:t>Amiruzzaman</w:t>
        </w:r>
        <w:proofErr w:type="spellEnd"/>
        <w:r w:rsidRPr="00276CE2">
          <w:rPr>
            <w:rFonts w:ascii="Times New Roman" w:hAnsi="Times New Roman" w:cs="Times New Roman"/>
            <w:sz w:val="24"/>
            <w:szCs w:val="24"/>
          </w:rPr>
          <w:t xml:space="preserve"> M, Begum H, Tabassum F, </w:t>
        </w:r>
        <w:proofErr w:type="spellStart"/>
        <w:r w:rsidRPr="00276CE2">
          <w:rPr>
            <w:rFonts w:ascii="Times New Roman" w:hAnsi="Times New Roman" w:cs="Times New Roman"/>
            <w:sz w:val="24"/>
            <w:szCs w:val="24"/>
          </w:rPr>
          <w:t>Munmun</w:t>
        </w:r>
        <w:proofErr w:type="spellEnd"/>
        <w:r w:rsidRPr="00276CE2">
          <w:rPr>
            <w:rFonts w:ascii="Times New Roman" w:hAnsi="Times New Roman" w:cs="Times New Roman"/>
            <w:sz w:val="24"/>
            <w:szCs w:val="24"/>
          </w:rPr>
          <w:t xml:space="preserve"> ST, Rahman A, </w:t>
        </w:r>
        <w:proofErr w:type="spellStart"/>
        <w:r w:rsidRPr="00276CE2">
          <w:rPr>
            <w:rFonts w:ascii="Times New Roman" w:hAnsi="Times New Roman" w:cs="Times New Roman"/>
            <w:sz w:val="24"/>
            <w:szCs w:val="24"/>
          </w:rPr>
          <w:t>Akram</w:t>
        </w:r>
        <w:proofErr w:type="spellEnd"/>
        <w:r w:rsidRPr="00276CE2">
          <w:rPr>
            <w:rFonts w:ascii="Times New Roman" w:hAnsi="Times New Roman" w:cs="Times New Roman"/>
            <w:sz w:val="24"/>
            <w:szCs w:val="24"/>
          </w:rPr>
          <w:t xml:space="preserve"> A. Association of Serum Uric Acid and Liver Enzymes in Adults at Tertiary Level Hospital in Bangladesh. Bangladesh Medical Journal. 2022;51(3):18-27.</w:t>
        </w:r>
      </w:ins>
    </w:p>
    <w:p w14:paraId="3097DBBC" w14:textId="77777777" w:rsidR="00F637F8" w:rsidRDefault="00AD5D47" w:rsidP="00F637F8">
      <w:pPr>
        <w:spacing w:line="360" w:lineRule="auto"/>
        <w:ind w:hanging="720"/>
        <w:jc w:val="both"/>
        <w:rPr>
          <w:rFonts w:ascii="Times New Roman" w:hAnsi="Times New Roman" w:cs="Times New Roman"/>
          <w:sz w:val="24"/>
          <w:szCs w:val="24"/>
        </w:rPr>
      </w:pPr>
      <w:proofErr w:type="spellStart"/>
      <w:r w:rsidRPr="002C09A4">
        <w:rPr>
          <w:rFonts w:ascii="Times New Roman" w:hAnsi="Times New Roman" w:cs="Times New Roman"/>
          <w:sz w:val="24"/>
          <w:szCs w:val="24"/>
        </w:rPr>
        <w:t>Ekor</w:t>
      </w:r>
      <w:proofErr w:type="spellEnd"/>
      <w:r w:rsidRPr="002C09A4">
        <w:rPr>
          <w:rFonts w:ascii="Times New Roman" w:hAnsi="Times New Roman" w:cs="Times New Roman"/>
          <w:sz w:val="24"/>
          <w:szCs w:val="24"/>
        </w:rPr>
        <w:t xml:space="preserve">, M. (2013). The growing use of herbal medicines: issues relating to adverse reactions and challenges in monitoring safety. </w:t>
      </w:r>
      <w:r w:rsidRPr="002C09A4">
        <w:rPr>
          <w:rFonts w:ascii="Times New Roman" w:hAnsi="Times New Roman" w:cs="Times New Roman"/>
          <w:i/>
          <w:sz w:val="24"/>
          <w:szCs w:val="24"/>
        </w:rPr>
        <w:t>Frontiers in Pharmacology</w:t>
      </w:r>
      <w:r w:rsidRPr="002C09A4">
        <w:rPr>
          <w:rFonts w:ascii="Times New Roman" w:hAnsi="Times New Roman" w:cs="Times New Roman"/>
          <w:sz w:val="24"/>
          <w:szCs w:val="24"/>
        </w:rPr>
        <w:t xml:space="preserve">, [online] 4(177). </w:t>
      </w:r>
    </w:p>
    <w:p w14:paraId="4CD58001" w14:textId="77777777" w:rsidR="00DE773B" w:rsidRPr="00F637F8" w:rsidRDefault="00DE773B" w:rsidP="00F637F8">
      <w:pPr>
        <w:spacing w:line="360" w:lineRule="auto"/>
        <w:ind w:hanging="720"/>
        <w:jc w:val="both"/>
        <w:rPr>
          <w:rFonts w:ascii="Times New Roman" w:hAnsi="Times New Roman" w:cs="Times New Roman"/>
          <w:sz w:val="24"/>
          <w:szCs w:val="24"/>
        </w:rPr>
      </w:pPr>
      <w:proofErr w:type="spellStart"/>
      <w:r w:rsidRPr="00F637F8">
        <w:rPr>
          <w:rFonts w:ascii="Times New Roman" w:hAnsi="Times New Roman" w:cs="Times New Roman"/>
          <w:bCs/>
          <w:sz w:val="24"/>
          <w:szCs w:val="24"/>
        </w:rPr>
        <w:t>Ezeugwunne</w:t>
      </w:r>
      <w:proofErr w:type="spellEnd"/>
      <w:r w:rsidRPr="00F637F8">
        <w:rPr>
          <w:rFonts w:ascii="Times New Roman" w:hAnsi="Times New Roman" w:cs="Times New Roman"/>
          <w:bCs/>
          <w:sz w:val="24"/>
          <w:szCs w:val="24"/>
        </w:rPr>
        <w:t xml:space="preserve">, I.P., </w:t>
      </w:r>
      <w:proofErr w:type="spellStart"/>
      <w:r w:rsidRPr="00F637F8">
        <w:rPr>
          <w:rFonts w:ascii="Times New Roman" w:hAnsi="Times New Roman" w:cs="Times New Roman"/>
          <w:bCs/>
          <w:sz w:val="24"/>
          <w:szCs w:val="24"/>
        </w:rPr>
        <w:t>Umeaka</w:t>
      </w:r>
      <w:proofErr w:type="spellEnd"/>
      <w:r w:rsidRPr="00F637F8">
        <w:rPr>
          <w:rFonts w:ascii="Times New Roman" w:hAnsi="Times New Roman" w:cs="Times New Roman"/>
          <w:bCs/>
          <w:sz w:val="24"/>
          <w:szCs w:val="24"/>
        </w:rPr>
        <w:t xml:space="preserve">, B.K., </w:t>
      </w:r>
      <w:proofErr w:type="spellStart"/>
      <w:r w:rsidRPr="00F637F8">
        <w:rPr>
          <w:rFonts w:ascii="Times New Roman" w:hAnsi="Times New Roman" w:cs="Times New Roman"/>
          <w:bCs/>
          <w:sz w:val="24"/>
          <w:szCs w:val="24"/>
        </w:rPr>
        <w:t>Ogbodo</w:t>
      </w:r>
      <w:proofErr w:type="spellEnd"/>
      <w:r w:rsidRPr="00F637F8">
        <w:rPr>
          <w:rFonts w:ascii="Times New Roman" w:hAnsi="Times New Roman" w:cs="Times New Roman"/>
          <w:bCs/>
          <w:sz w:val="24"/>
          <w:szCs w:val="24"/>
        </w:rPr>
        <w:t xml:space="preserve">, E.C., </w:t>
      </w:r>
      <w:proofErr w:type="spellStart"/>
      <w:r w:rsidRPr="00F637F8">
        <w:rPr>
          <w:rFonts w:ascii="Times New Roman" w:hAnsi="Times New Roman" w:cs="Times New Roman"/>
          <w:bCs/>
          <w:sz w:val="24"/>
          <w:szCs w:val="24"/>
        </w:rPr>
        <w:t>Okpogba</w:t>
      </w:r>
      <w:proofErr w:type="spellEnd"/>
      <w:r w:rsidRPr="00F637F8">
        <w:rPr>
          <w:rFonts w:ascii="Times New Roman" w:hAnsi="Times New Roman" w:cs="Times New Roman"/>
          <w:bCs/>
          <w:sz w:val="24"/>
          <w:szCs w:val="24"/>
        </w:rPr>
        <w:t xml:space="preserve">, A.N., </w:t>
      </w:r>
      <w:proofErr w:type="spellStart"/>
      <w:r w:rsidRPr="00F637F8">
        <w:rPr>
          <w:rFonts w:ascii="Times New Roman" w:hAnsi="Times New Roman" w:cs="Times New Roman"/>
          <w:bCs/>
          <w:sz w:val="24"/>
          <w:szCs w:val="24"/>
        </w:rPr>
        <w:t>Analike</w:t>
      </w:r>
      <w:proofErr w:type="spellEnd"/>
      <w:r w:rsidRPr="00F637F8">
        <w:rPr>
          <w:rFonts w:ascii="Times New Roman" w:hAnsi="Times New Roman" w:cs="Times New Roman"/>
          <w:bCs/>
          <w:sz w:val="24"/>
          <w:szCs w:val="24"/>
        </w:rPr>
        <w:t xml:space="preserve">, R.A., </w:t>
      </w:r>
      <w:proofErr w:type="spellStart"/>
      <w:r w:rsidRPr="00F637F8">
        <w:rPr>
          <w:rFonts w:ascii="Times New Roman" w:hAnsi="Times New Roman" w:cs="Times New Roman"/>
          <w:bCs/>
          <w:sz w:val="24"/>
          <w:szCs w:val="24"/>
        </w:rPr>
        <w:t>Okwara</w:t>
      </w:r>
      <w:proofErr w:type="spellEnd"/>
      <w:r w:rsidRPr="00F637F8">
        <w:rPr>
          <w:rFonts w:ascii="Times New Roman" w:hAnsi="Times New Roman" w:cs="Times New Roman"/>
          <w:bCs/>
          <w:sz w:val="24"/>
          <w:szCs w:val="24"/>
        </w:rPr>
        <w:t xml:space="preserve">, J.E., </w:t>
      </w:r>
      <w:proofErr w:type="spellStart"/>
      <w:r w:rsidRPr="00F637F8">
        <w:rPr>
          <w:rFonts w:ascii="Times New Roman" w:hAnsi="Times New Roman" w:cs="Times New Roman"/>
          <w:bCs/>
          <w:sz w:val="24"/>
          <w:szCs w:val="24"/>
        </w:rPr>
        <w:t>Onyegbule</w:t>
      </w:r>
      <w:proofErr w:type="spellEnd"/>
      <w:r w:rsidRPr="00F637F8">
        <w:rPr>
          <w:rFonts w:ascii="Times New Roman" w:hAnsi="Times New Roman" w:cs="Times New Roman"/>
          <w:bCs/>
          <w:sz w:val="24"/>
          <w:szCs w:val="24"/>
        </w:rPr>
        <w:t xml:space="preserve">, O.A., </w:t>
      </w:r>
      <w:proofErr w:type="spellStart"/>
      <w:r w:rsidRPr="00F637F8">
        <w:rPr>
          <w:rFonts w:ascii="Times New Roman" w:hAnsi="Times New Roman" w:cs="Times New Roman"/>
          <w:bCs/>
          <w:sz w:val="24"/>
          <w:szCs w:val="24"/>
        </w:rPr>
        <w:t>Okwara</w:t>
      </w:r>
      <w:proofErr w:type="spellEnd"/>
      <w:r w:rsidRPr="00F637F8">
        <w:rPr>
          <w:rFonts w:ascii="Times New Roman" w:hAnsi="Times New Roman" w:cs="Times New Roman"/>
          <w:bCs/>
          <w:sz w:val="24"/>
          <w:szCs w:val="24"/>
        </w:rPr>
        <w:t xml:space="preserve">, E.C. (2018). Effect of </w:t>
      </w:r>
      <w:proofErr w:type="spellStart"/>
      <w:r w:rsidRPr="00F637F8">
        <w:rPr>
          <w:rFonts w:ascii="Times New Roman" w:hAnsi="Times New Roman" w:cs="Times New Roman"/>
          <w:bCs/>
          <w:i/>
          <w:sz w:val="24"/>
          <w:szCs w:val="24"/>
        </w:rPr>
        <w:t>Phyllantus</w:t>
      </w:r>
      <w:proofErr w:type="spellEnd"/>
      <w:r w:rsidRPr="00F637F8">
        <w:rPr>
          <w:rFonts w:ascii="Times New Roman" w:hAnsi="Times New Roman" w:cs="Times New Roman"/>
          <w:bCs/>
          <w:i/>
          <w:sz w:val="24"/>
          <w:szCs w:val="24"/>
        </w:rPr>
        <w:t xml:space="preserve"> </w:t>
      </w:r>
      <w:proofErr w:type="spellStart"/>
      <w:r w:rsidRPr="00F637F8">
        <w:rPr>
          <w:rFonts w:ascii="Times New Roman" w:hAnsi="Times New Roman" w:cs="Times New Roman"/>
          <w:bCs/>
          <w:i/>
          <w:sz w:val="24"/>
          <w:szCs w:val="24"/>
        </w:rPr>
        <w:t>amarus</w:t>
      </w:r>
      <w:proofErr w:type="spellEnd"/>
      <w:r w:rsidRPr="00F637F8">
        <w:rPr>
          <w:rFonts w:ascii="Times New Roman" w:hAnsi="Times New Roman" w:cs="Times New Roman"/>
          <w:bCs/>
          <w:sz w:val="24"/>
          <w:szCs w:val="24"/>
        </w:rPr>
        <w:t xml:space="preserve"> leaf extract on the serum liver enzymes of alloxan-induced diabetic albino </w:t>
      </w:r>
      <w:proofErr w:type="spellStart"/>
      <w:r w:rsidRPr="00F637F8">
        <w:rPr>
          <w:rFonts w:ascii="Times New Roman" w:hAnsi="Times New Roman" w:cs="Times New Roman"/>
          <w:bCs/>
          <w:sz w:val="24"/>
          <w:szCs w:val="24"/>
        </w:rPr>
        <w:t>wistar</w:t>
      </w:r>
      <w:proofErr w:type="spellEnd"/>
      <w:r w:rsidRPr="00F637F8">
        <w:rPr>
          <w:rFonts w:ascii="Times New Roman" w:hAnsi="Times New Roman" w:cs="Times New Roman"/>
          <w:bCs/>
          <w:sz w:val="24"/>
          <w:szCs w:val="24"/>
        </w:rPr>
        <w:t xml:space="preserve"> rats in College of Health Sciences and Technology, Nnamdi Azikiwe University, Nnewi Campus, Anambra State, Nigeria. </w:t>
      </w:r>
      <w:r w:rsidRPr="00F637F8">
        <w:rPr>
          <w:rFonts w:ascii="Times New Roman" w:hAnsi="Times New Roman" w:cs="Times New Roman"/>
          <w:i/>
          <w:sz w:val="24"/>
          <w:szCs w:val="24"/>
        </w:rPr>
        <w:t>European Journal of Biomedical and Pharmaceutical sciences</w:t>
      </w:r>
      <w:r w:rsidRPr="00F637F8">
        <w:rPr>
          <w:rFonts w:ascii="Times New Roman" w:hAnsi="Times New Roman" w:cs="Times New Roman"/>
          <w:sz w:val="24"/>
          <w:szCs w:val="24"/>
        </w:rPr>
        <w:t xml:space="preserve">, 5(2), 61-66 </w:t>
      </w:r>
    </w:p>
    <w:p w14:paraId="359C95DC" w14:textId="77777777" w:rsidR="00DE773B" w:rsidRDefault="00DE773B" w:rsidP="00DE773B">
      <w:pPr>
        <w:autoSpaceDE w:val="0"/>
        <w:autoSpaceDN w:val="0"/>
        <w:adjustRightInd w:val="0"/>
        <w:spacing w:after="0" w:line="240" w:lineRule="auto"/>
        <w:jc w:val="both"/>
      </w:pPr>
    </w:p>
    <w:p w14:paraId="532DD730"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Griswold, M.G., Fullman, N., Hawley, C., Arian, N., </w:t>
      </w:r>
      <w:proofErr w:type="spellStart"/>
      <w:r w:rsidRPr="00633EE9">
        <w:rPr>
          <w:rFonts w:ascii="Times New Roman" w:hAnsi="Times New Roman" w:cs="Times New Roman"/>
          <w:sz w:val="24"/>
          <w:szCs w:val="24"/>
        </w:rPr>
        <w:t>Zimsen</w:t>
      </w:r>
      <w:proofErr w:type="spellEnd"/>
      <w:r w:rsidRPr="00633EE9">
        <w:rPr>
          <w:rFonts w:ascii="Times New Roman" w:hAnsi="Times New Roman" w:cs="Times New Roman"/>
          <w:sz w:val="24"/>
          <w:szCs w:val="24"/>
        </w:rPr>
        <w:t xml:space="preserve">, S.R.M., </w:t>
      </w:r>
      <w:proofErr w:type="spellStart"/>
      <w:r w:rsidRPr="00633EE9">
        <w:rPr>
          <w:rFonts w:ascii="Times New Roman" w:hAnsi="Times New Roman" w:cs="Times New Roman"/>
          <w:sz w:val="24"/>
          <w:szCs w:val="24"/>
        </w:rPr>
        <w:t>Tymeson</w:t>
      </w:r>
      <w:proofErr w:type="spellEnd"/>
      <w:r w:rsidRPr="00633EE9">
        <w:rPr>
          <w:rFonts w:ascii="Times New Roman" w:hAnsi="Times New Roman" w:cs="Times New Roman"/>
          <w:sz w:val="24"/>
          <w:szCs w:val="24"/>
        </w:rPr>
        <w:t xml:space="preserve">, H.D., Venkateswaran, V., </w:t>
      </w:r>
      <w:proofErr w:type="spellStart"/>
      <w:r w:rsidRPr="00633EE9">
        <w:rPr>
          <w:rFonts w:ascii="Times New Roman" w:hAnsi="Times New Roman" w:cs="Times New Roman"/>
          <w:sz w:val="24"/>
          <w:szCs w:val="24"/>
        </w:rPr>
        <w:t>Tapp</w:t>
      </w:r>
      <w:proofErr w:type="spellEnd"/>
      <w:r w:rsidRPr="00633EE9">
        <w:rPr>
          <w:rFonts w:ascii="Times New Roman" w:hAnsi="Times New Roman" w:cs="Times New Roman"/>
          <w:sz w:val="24"/>
          <w:szCs w:val="24"/>
        </w:rPr>
        <w:t xml:space="preserve">, A.D., </w:t>
      </w:r>
      <w:proofErr w:type="spellStart"/>
      <w:r w:rsidRPr="00633EE9">
        <w:rPr>
          <w:rFonts w:ascii="Times New Roman" w:hAnsi="Times New Roman" w:cs="Times New Roman"/>
          <w:sz w:val="24"/>
          <w:szCs w:val="24"/>
        </w:rPr>
        <w:t>Forouzanfar</w:t>
      </w:r>
      <w:proofErr w:type="spellEnd"/>
      <w:r w:rsidRPr="00633EE9">
        <w:rPr>
          <w:rFonts w:ascii="Times New Roman" w:hAnsi="Times New Roman" w:cs="Times New Roman"/>
          <w:sz w:val="24"/>
          <w:szCs w:val="24"/>
        </w:rPr>
        <w:t xml:space="preserve">, M.H., Salama, J.S., Abate, K.H., Abate, D., </w:t>
      </w:r>
      <w:proofErr w:type="spellStart"/>
      <w:r w:rsidRPr="00633EE9">
        <w:rPr>
          <w:rFonts w:ascii="Times New Roman" w:hAnsi="Times New Roman" w:cs="Times New Roman"/>
          <w:sz w:val="24"/>
          <w:szCs w:val="24"/>
        </w:rPr>
        <w:t>Abay</w:t>
      </w:r>
      <w:proofErr w:type="spellEnd"/>
      <w:r w:rsidRPr="00633EE9">
        <w:rPr>
          <w:rFonts w:ascii="Times New Roman" w:hAnsi="Times New Roman" w:cs="Times New Roman"/>
          <w:sz w:val="24"/>
          <w:szCs w:val="24"/>
        </w:rPr>
        <w:t xml:space="preserve">, S.M., </w:t>
      </w:r>
      <w:proofErr w:type="spellStart"/>
      <w:r w:rsidRPr="00633EE9">
        <w:rPr>
          <w:rFonts w:ascii="Times New Roman" w:hAnsi="Times New Roman" w:cs="Times New Roman"/>
          <w:sz w:val="24"/>
          <w:szCs w:val="24"/>
        </w:rPr>
        <w:t>Abbafati</w:t>
      </w:r>
      <w:proofErr w:type="spellEnd"/>
      <w:r w:rsidRPr="00633EE9">
        <w:rPr>
          <w:rFonts w:ascii="Times New Roman" w:hAnsi="Times New Roman" w:cs="Times New Roman"/>
          <w:sz w:val="24"/>
          <w:szCs w:val="24"/>
        </w:rPr>
        <w:t xml:space="preserve">, C., Abdulkader, R.S., Abebe, Z., </w:t>
      </w:r>
      <w:proofErr w:type="spellStart"/>
      <w:r w:rsidRPr="00633EE9">
        <w:rPr>
          <w:rFonts w:ascii="Times New Roman" w:hAnsi="Times New Roman" w:cs="Times New Roman"/>
          <w:sz w:val="24"/>
          <w:szCs w:val="24"/>
        </w:rPr>
        <w:t>Aboyans</w:t>
      </w:r>
      <w:proofErr w:type="spellEnd"/>
      <w:r w:rsidRPr="00633EE9">
        <w:rPr>
          <w:rFonts w:ascii="Times New Roman" w:hAnsi="Times New Roman" w:cs="Times New Roman"/>
          <w:sz w:val="24"/>
          <w:szCs w:val="24"/>
        </w:rPr>
        <w:t xml:space="preserve">, V., Abrar, M.M., Acharya, P. and </w:t>
      </w:r>
      <w:proofErr w:type="spellStart"/>
      <w:r w:rsidRPr="00633EE9">
        <w:rPr>
          <w:rFonts w:ascii="Times New Roman" w:hAnsi="Times New Roman" w:cs="Times New Roman"/>
          <w:sz w:val="24"/>
          <w:szCs w:val="24"/>
        </w:rPr>
        <w:t>Adetokunboh</w:t>
      </w:r>
      <w:proofErr w:type="spellEnd"/>
      <w:r w:rsidRPr="00633EE9">
        <w:rPr>
          <w:rFonts w:ascii="Times New Roman" w:hAnsi="Times New Roman" w:cs="Times New Roman"/>
          <w:sz w:val="24"/>
          <w:szCs w:val="24"/>
        </w:rPr>
        <w:t xml:space="preserve">, O.O. (2018). Alcohol use and burden for 195 countries and territories, 1990–2016: a systematic analysis for the Global Burden of Disease Study 2016. </w:t>
      </w:r>
      <w:r w:rsidRPr="00633EE9">
        <w:rPr>
          <w:rFonts w:ascii="Times New Roman" w:hAnsi="Times New Roman" w:cs="Times New Roman"/>
          <w:i/>
          <w:sz w:val="24"/>
          <w:szCs w:val="24"/>
        </w:rPr>
        <w:t>The Lancet</w:t>
      </w:r>
      <w:r w:rsidRPr="00633EE9">
        <w:rPr>
          <w:rFonts w:ascii="Times New Roman" w:hAnsi="Times New Roman" w:cs="Times New Roman"/>
          <w:sz w:val="24"/>
          <w:szCs w:val="24"/>
        </w:rPr>
        <w:t xml:space="preserve">, [online] 392(10152), pp.1015–1035. </w:t>
      </w:r>
    </w:p>
    <w:p w14:paraId="20A5241B"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Kim, M.S., Lee, S., Jung, N., Lee, K., Choi, J., Kim, S.-H., Jun, J., Lee, W.-M., Chang, Y. and Kim, D. (2017). The vitamin D analogue paricalcitol attenuates hepatic ischemia/reperfusion injury through down-regulation of Toll-like receptor 4 signaling in rats. </w:t>
      </w:r>
      <w:r w:rsidRPr="00633EE9">
        <w:rPr>
          <w:rFonts w:ascii="Times New Roman" w:hAnsi="Times New Roman" w:cs="Times New Roman"/>
          <w:i/>
          <w:sz w:val="24"/>
          <w:szCs w:val="24"/>
        </w:rPr>
        <w:t>Archives of Medical Science</w:t>
      </w:r>
      <w:r w:rsidRPr="00633EE9">
        <w:rPr>
          <w:rFonts w:ascii="Times New Roman" w:hAnsi="Times New Roman" w:cs="Times New Roman"/>
          <w:sz w:val="24"/>
          <w:szCs w:val="24"/>
        </w:rPr>
        <w:t xml:space="preserve">, 2(11), pp.459–469. </w:t>
      </w:r>
    </w:p>
    <w:p w14:paraId="7A66E736" w14:textId="77777777" w:rsidR="00835CA0" w:rsidRPr="00633EE9" w:rsidRDefault="00835CA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C.T., </w:t>
      </w:r>
      <w:proofErr w:type="spellStart"/>
      <w:r w:rsidRPr="00633EE9">
        <w:rPr>
          <w:rFonts w:ascii="Times New Roman" w:hAnsi="Times New Roman" w:cs="Times New Roman"/>
          <w:sz w:val="24"/>
          <w:szCs w:val="24"/>
        </w:rPr>
        <w:t>Alebel</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Kibret</w:t>
      </w:r>
      <w:proofErr w:type="spellEnd"/>
      <w:r w:rsidRPr="00633EE9">
        <w:rPr>
          <w:rFonts w:ascii="Times New Roman" w:hAnsi="Times New Roman" w:cs="Times New Roman"/>
          <w:sz w:val="24"/>
          <w:szCs w:val="24"/>
        </w:rPr>
        <w:t xml:space="preserve">, G.D., </w:t>
      </w:r>
      <w:proofErr w:type="spellStart"/>
      <w:r w:rsidRPr="00633EE9">
        <w:rPr>
          <w:rFonts w:ascii="Times New Roman" w:hAnsi="Times New Roman" w:cs="Times New Roman"/>
          <w:sz w:val="24"/>
          <w:szCs w:val="24"/>
        </w:rPr>
        <w:t>Birhanu</w:t>
      </w:r>
      <w:proofErr w:type="spellEnd"/>
      <w:r w:rsidRPr="00633EE9">
        <w:rPr>
          <w:rFonts w:ascii="Times New Roman" w:hAnsi="Times New Roman" w:cs="Times New Roman"/>
          <w:sz w:val="24"/>
          <w:szCs w:val="24"/>
        </w:rPr>
        <w:t xml:space="preserve">, M.Y., Mulugeta, H., Malloy, P., </w:t>
      </w:r>
      <w:proofErr w:type="spellStart"/>
      <w:r w:rsidRPr="00633EE9">
        <w:rPr>
          <w:rFonts w:ascii="Times New Roman" w:hAnsi="Times New Roman" w:cs="Times New Roman"/>
          <w:sz w:val="24"/>
          <w:szCs w:val="24"/>
        </w:rPr>
        <w:t>Wagnew</w:t>
      </w:r>
      <w:proofErr w:type="spellEnd"/>
      <w:r w:rsidRPr="00633EE9">
        <w:rPr>
          <w:rFonts w:ascii="Times New Roman" w:hAnsi="Times New Roman" w:cs="Times New Roman"/>
          <w:sz w:val="24"/>
          <w:szCs w:val="24"/>
        </w:rPr>
        <w:t xml:space="preserve">, F., </w:t>
      </w:r>
      <w:proofErr w:type="spellStart"/>
      <w:r w:rsidRPr="00633EE9">
        <w:rPr>
          <w:rFonts w:ascii="Times New Roman" w:hAnsi="Times New Roman" w:cs="Times New Roman"/>
          <w:sz w:val="24"/>
          <w:szCs w:val="24"/>
        </w:rPr>
        <w:t>Ewunetie</w:t>
      </w:r>
      <w:proofErr w:type="spellEnd"/>
      <w:r w:rsidRPr="00633EE9">
        <w:rPr>
          <w:rFonts w:ascii="Times New Roman" w:hAnsi="Times New Roman" w:cs="Times New Roman"/>
          <w:sz w:val="24"/>
          <w:szCs w:val="24"/>
        </w:rPr>
        <w:t xml:space="preserve">, A.A., </w:t>
      </w:r>
      <w:proofErr w:type="spellStart"/>
      <w:r w:rsidRPr="00633EE9">
        <w:rPr>
          <w:rFonts w:ascii="Times New Roman" w:hAnsi="Times New Roman" w:cs="Times New Roman"/>
          <w:sz w:val="24"/>
          <w:szCs w:val="24"/>
        </w:rPr>
        <w:t>Ketema</w:t>
      </w:r>
      <w:proofErr w:type="spellEnd"/>
      <w:r w:rsidRPr="00633EE9">
        <w:rPr>
          <w:rFonts w:ascii="Times New Roman" w:hAnsi="Times New Roman" w:cs="Times New Roman"/>
          <w:sz w:val="24"/>
          <w:szCs w:val="24"/>
        </w:rPr>
        <w:t xml:space="preserve">, D.B., </w:t>
      </w:r>
      <w:proofErr w:type="spellStart"/>
      <w:r w:rsidRPr="00633EE9">
        <w:rPr>
          <w:rFonts w:ascii="Times New Roman" w:hAnsi="Times New Roman" w:cs="Times New Roman"/>
          <w:sz w:val="24"/>
          <w:szCs w:val="24"/>
        </w:rPr>
        <w:t>Aderaw</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Assemie</w:t>
      </w:r>
      <w:proofErr w:type="spellEnd"/>
      <w:r w:rsidRPr="00633EE9">
        <w:rPr>
          <w:rFonts w:ascii="Times New Roman" w:hAnsi="Times New Roman" w:cs="Times New Roman"/>
          <w:sz w:val="24"/>
          <w:szCs w:val="24"/>
        </w:rPr>
        <w:t xml:space="preserve">, M.A., </w:t>
      </w:r>
      <w:proofErr w:type="spellStart"/>
      <w:r w:rsidRPr="00633EE9">
        <w:rPr>
          <w:rFonts w:ascii="Times New Roman" w:hAnsi="Times New Roman" w:cs="Times New Roman"/>
          <w:sz w:val="24"/>
          <w:szCs w:val="24"/>
        </w:rPr>
        <w:t>Kassa</w:t>
      </w:r>
      <w:proofErr w:type="spellEnd"/>
      <w:r w:rsidRPr="00633EE9">
        <w:rPr>
          <w:rFonts w:ascii="Times New Roman" w:hAnsi="Times New Roman" w:cs="Times New Roman"/>
          <w:sz w:val="24"/>
          <w:szCs w:val="24"/>
        </w:rPr>
        <w:t xml:space="preserve">, G.M., </w:t>
      </w:r>
      <w:proofErr w:type="spellStart"/>
      <w:r w:rsidRPr="00633EE9">
        <w:rPr>
          <w:rFonts w:ascii="Times New Roman" w:hAnsi="Times New Roman" w:cs="Times New Roman"/>
          <w:sz w:val="24"/>
          <w:szCs w:val="24"/>
        </w:rPr>
        <w:t>Petrucka</w:t>
      </w:r>
      <w:proofErr w:type="spellEnd"/>
      <w:r w:rsidRPr="00633EE9">
        <w:rPr>
          <w:rFonts w:ascii="Times New Roman" w:hAnsi="Times New Roman" w:cs="Times New Roman"/>
          <w:sz w:val="24"/>
          <w:szCs w:val="24"/>
        </w:rPr>
        <w:t xml:space="preserve">, P. and Arora, A. (2019). The Impact of Peer Pressure on Cigarette Smoking among High School and University Students in Ethiopia: </w:t>
      </w:r>
      <w:proofErr w:type="gramStart"/>
      <w:r w:rsidRPr="00633EE9">
        <w:rPr>
          <w:rFonts w:ascii="Times New Roman" w:hAnsi="Times New Roman" w:cs="Times New Roman"/>
          <w:sz w:val="24"/>
          <w:szCs w:val="24"/>
        </w:rPr>
        <w:t>a</w:t>
      </w:r>
      <w:proofErr w:type="gramEnd"/>
      <w:r w:rsidRPr="00633EE9">
        <w:rPr>
          <w:rFonts w:ascii="Times New Roman" w:hAnsi="Times New Roman" w:cs="Times New Roman"/>
          <w:sz w:val="24"/>
          <w:szCs w:val="24"/>
        </w:rPr>
        <w:t xml:space="preserve"> Systemic Review and meta-analysis. </w:t>
      </w:r>
      <w:r w:rsidRPr="00633EE9">
        <w:rPr>
          <w:rFonts w:ascii="Times New Roman" w:hAnsi="Times New Roman" w:cs="Times New Roman"/>
          <w:i/>
          <w:sz w:val="24"/>
          <w:szCs w:val="24"/>
        </w:rPr>
        <w:t>PLOS ONE</w:t>
      </w:r>
      <w:r w:rsidRPr="00633EE9">
        <w:rPr>
          <w:rFonts w:ascii="Times New Roman" w:hAnsi="Times New Roman" w:cs="Times New Roman"/>
          <w:sz w:val="24"/>
          <w:szCs w:val="24"/>
        </w:rPr>
        <w:t xml:space="preserve">, [online] 14(10), p.e0222572. </w:t>
      </w:r>
    </w:p>
    <w:p w14:paraId="58C106C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MedlinePlus (2019). </w:t>
      </w:r>
      <w:r w:rsidRPr="00633EE9">
        <w:rPr>
          <w:rFonts w:ascii="Times New Roman" w:hAnsi="Times New Roman" w:cs="Times New Roman"/>
          <w:i/>
          <w:sz w:val="24"/>
          <w:szCs w:val="24"/>
        </w:rPr>
        <w:t>Liver Function Tests: MedlinePlus Lab Test Information</w:t>
      </w:r>
      <w:r w:rsidRPr="00633EE9">
        <w:rPr>
          <w:rFonts w:ascii="Times New Roman" w:hAnsi="Times New Roman" w:cs="Times New Roman"/>
          <w:sz w:val="24"/>
          <w:szCs w:val="24"/>
        </w:rPr>
        <w:t xml:space="preserve">. [online] Medlineplus.gov. Available at: </w:t>
      </w:r>
      <w:hyperlink r:id="rId8" w:history="1">
        <w:r w:rsidRPr="00633EE9">
          <w:rPr>
            <w:rStyle w:val="Hyperlink"/>
            <w:rFonts w:ascii="Times New Roman" w:hAnsi="Times New Roman" w:cs="Times New Roman"/>
            <w:color w:val="auto"/>
            <w:sz w:val="24"/>
            <w:szCs w:val="24"/>
          </w:rPr>
          <w:t>https://medlineplus.gov/lab-tests/liver-function-tests/</w:t>
        </w:r>
      </w:hyperlink>
      <w:r w:rsidRPr="00633EE9">
        <w:rPr>
          <w:rFonts w:ascii="Times New Roman" w:hAnsi="Times New Roman" w:cs="Times New Roman"/>
          <w:sz w:val="24"/>
          <w:szCs w:val="24"/>
        </w:rPr>
        <w:t>.</w:t>
      </w:r>
    </w:p>
    <w:p w14:paraId="002E5D1C"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Murhekar, M.V., Bhatnagar, T., Vivian, W., Saravanakumar, Muthusamy Santhosh Kumar, Sriram Selvaraju, Rade, K., C. Ganesh Kumar, R. </w:t>
      </w:r>
      <w:proofErr w:type="spellStart"/>
      <w:r w:rsidRPr="00633EE9">
        <w:rPr>
          <w:rFonts w:ascii="Times New Roman" w:hAnsi="Times New Roman" w:cs="Times New Roman"/>
          <w:sz w:val="24"/>
          <w:szCs w:val="24"/>
        </w:rPr>
        <w:t>Sabarinathan</w:t>
      </w:r>
      <w:proofErr w:type="spellEnd"/>
      <w:r w:rsidRPr="00633EE9">
        <w:rPr>
          <w:rFonts w:ascii="Times New Roman" w:hAnsi="Times New Roman" w:cs="Times New Roman"/>
          <w:sz w:val="24"/>
          <w:szCs w:val="24"/>
        </w:rPr>
        <w:t xml:space="preserve">, Ashok Kumar </w:t>
      </w:r>
      <w:proofErr w:type="spellStart"/>
      <w:r w:rsidRPr="00633EE9">
        <w:rPr>
          <w:rFonts w:ascii="Times New Roman" w:hAnsi="Times New Roman" w:cs="Times New Roman"/>
          <w:sz w:val="24"/>
          <w:szCs w:val="24"/>
        </w:rPr>
        <w:t>Turuk</w:t>
      </w:r>
      <w:proofErr w:type="spellEnd"/>
      <w:r w:rsidRPr="00633EE9">
        <w:rPr>
          <w:rFonts w:ascii="Times New Roman" w:hAnsi="Times New Roman" w:cs="Times New Roman"/>
          <w:sz w:val="24"/>
          <w:szCs w:val="24"/>
        </w:rPr>
        <w:t xml:space="preserve">, Asthana, S., Rakesh Balachandar, Sampada Dipak Bangar, Avi Kumar Bansal, Chopra, V., Das, D., Alok </w:t>
      </w:r>
      <w:proofErr w:type="spellStart"/>
      <w:r w:rsidRPr="00633EE9">
        <w:rPr>
          <w:rFonts w:ascii="Times New Roman" w:hAnsi="Times New Roman" w:cs="Times New Roman"/>
          <w:sz w:val="24"/>
          <w:szCs w:val="24"/>
        </w:rPr>
        <w:t>Kanti</w:t>
      </w:r>
      <w:proofErr w:type="spellEnd"/>
      <w:r w:rsidRPr="00633EE9">
        <w:rPr>
          <w:rFonts w:ascii="Times New Roman" w:hAnsi="Times New Roman" w:cs="Times New Roman"/>
          <w:sz w:val="24"/>
          <w:szCs w:val="24"/>
        </w:rPr>
        <w:t xml:space="preserve"> Deb, </w:t>
      </w:r>
      <w:proofErr w:type="spellStart"/>
      <w:r w:rsidRPr="00633EE9">
        <w:rPr>
          <w:rFonts w:ascii="Times New Roman" w:hAnsi="Times New Roman" w:cs="Times New Roman"/>
          <w:sz w:val="24"/>
          <w:szCs w:val="24"/>
        </w:rPr>
        <w:t>Kangjam</w:t>
      </w:r>
      <w:proofErr w:type="spellEnd"/>
      <w:r w:rsidRPr="00633EE9">
        <w:rPr>
          <w:rFonts w:ascii="Times New Roman" w:hAnsi="Times New Roman" w:cs="Times New Roman"/>
          <w:sz w:val="24"/>
          <w:szCs w:val="24"/>
        </w:rPr>
        <w:t xml:space="preserve"> Rekha Devi, Vikas </w:t>
      </w:r>
      <w:proofErr w:type="spellStart"/>
      <w:r w:rsidRPr="00633EE9">
        <w:rPr>
          <w:rFonts w:ascii="Times New Roman" w:hAnsi="Times New Roman" w:cs="Times New Roman"/>
          <w:sz w:val="24"/>
          <w:szCs w:val="24"/>
        </w:rPr>
        <w:t>Dhikav</w:t>
      </w:r>
      <w:proofErr w:type="spellEnd"/>
      <w:r w:rsidRPr="00633EE9">
        <w:rPr>
          <w:rFonts w:ascii="Times New Roman" w:hAnsi="Times New Roman" w:cs="Times New Roman"/>
          <w:sz w:val="24"/>
          <w:szCs w:val="24"/>
        </w:rPr>
        <w:t xml:space="preserve"> and Dwivedi, G. (2021). SARS-CoV-2 seroprevalence among the general population and healthcare workers in India, December 2020–January 2021. </w:t>
      </w:r>
      <w:r w:rsidRPr="00633EE9">
        <w:rPr>
          <w:rFonts w:ascii="Times New Roman" w:hAnsi="Times New Roman" w:cs="Times New Roman"/>
          <w:i/>
          <w:sz w:val="24"/>
          <w:szCs w:val="24"/>
        </w:rPr>
        <w:t>International Journal of Infectious Diseases</w:t>
      </w:r>
      <w:r w:rsidRPr="00633EE9">
        <w:rPr>
          <w:rFonts w:ascii="Times New Roman" w:hAnsi="Times New Roman" w:cs="Times New Roman"/>
          <w:sz w:val="24"/>
          <w:szCs w:val="24"/>
        </w:rPr>
        <w:t xml:space="preserve">, 108(11), pp.145–155. </w:t>
      </w:r>
    </w:p>
    <w:p w14:paraId="0DB6B9F7" w14:textId="77777777" w:rsidR="00835CA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S., Adnan, M., Begum, S., Ur Rehman, S., Hashem, A. and </w:t>
      </w:r>
      <w:proofErr w:type="spellStart"/>
      <w:r w:rsidRPr="00633EE9">
        <w:rPr>
          <w:rFonts w:ascii="Times New Roman" w:hAnsi="Times New Roman" w:cs="Times New Roman"/>
          <w:sz w:val="24"/>
          <w:szCs w:val="24"/>
        </w:rPr>
        <w:t>Abd_Allah</w:t>
      </w:r>
      <w:proofErr w:type="spellEnd"/>
      <w:r w:rsidRPr="00633EE9">
        <w:rPr>
          <w:rFonts w:ascii="Times New Roman" w:hAnsi="Times New Roman" w:cs="Times New Roman"/>
          <w:sz w:val="24"/>
          <w:szCs w:val="24"/>
        </w:rPr>
        <w:t xml:space="preserve">, E.F. (2021). Antimicrobial screening of polyherbal formulations traditionally used against gastrointestinal diseases.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[online] 28(12), pp.6829–6843.</w:t>
      </w:r>
    </w:p>
    <w:p w14:paraId="3608F473" w14:textId="77777777" w:rsidR="00AD5D47" w:rsidRPr="00AD5D47" w:rsidRDefault="00AD5D47" w:rsidP="00633EE9">
      <w:pPr>
        <w:spacing w:line="360" w:lineRule="auto"/>
        <w:ind w:hanging="720"/>
        <w:jc w:val="both"/>
        <w:rPr>
          <w:rFonts w:ascii="Times New Roman" w:hAnsi="Times New Roman" w:cs="Times New Roman"/>
          <w:sz w:val="24"/>
          <w:szCs w:val="24"/>
        </w:rPr>
      </w:pPr>
      <w:r w:rsidRPr="00AD5D47">
        <w:rPr>
          <w:rFonts w:ascii="Times New Roman" w:hAnsi="Times New Roman" w:cs="Times New Roman"/>
          <w:sz w:val="24"/>
          <w:szCs w:val="24"/>
          <w:lang w:val="zh-CN"/>
        </w:rPr>
        <w:t xml:space="preserve">Nwagwu, E.J. (2020). </w:t>
      </w:r>
      <w:r w:rsidRPr="00AD5D47">
        <w:rPr>
          <w:rFonts w:ascii="Times New Roman" w:hAnsi="Times New Roman" w:cs="Times New Roman"/>
          <w:iCs/>
          <w:sz w:val="24"/>
          <w:szCs w:val="24"/>
          <w:lang w:val="zh-CN"/>
        </w:rPr>
        <w:t>Nwagwu, E. J., Udegbunam, K. C., &amp; Uwaechia, O. G. (2020). Federal Road Safety Corps and Administration of Traffic Laws in South-East Nigeria An Appraisal. International Journal of Injury Control and Safety Promotion, 27, 510-519.</w:t>
      </w:r>
    </w:p>
    <w:p w14:paraId="1096BF12" w14:textId="77777777" w:rsidR="00AD5D47" w:rsidRDefault="00835CA0" w:rsidP="00AD5D47">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Oyebode</w:t>
      </w:r>
      <w:proofErr w:type="spellEnd"/>
      <w:r w:rsidRPr="00633EE9">
        <w:rPr>
          <w:rFonts w:ascii="Times New Roman" w:hAnsi="Times New Roman" w:cs="Times New Roman"/>
          <w:sz w:val="24"/>
          <w:szCs w:val="24"/>
        </w:rPr>
        <w:t xml:space="preserve">, F. and Humphreys, M. (2011). The future of psychiatry. </w:t>
      </w:r>
      <w:r w:rsidRPr="00633EE9">
        <w:rPr>
          <w:rFonts w:ascii="Times New Roman" w:hAnsi="Times New Roman" w:cs="Times New Roman"/>
          <w:i/>
          <w:sz w:val="24"/>
          <w:szCs w:val="24"/>
        </w:rPr>
        <w:t>British Journal of Psychiatry</w:t>
      </w:r>
      <w:r w:rsidRPr="00633EE9">
        <w:rPr>
          <w:rFonts w:ascii="Times New Roman" w:hAnsi="Times New Roman" w:cs="Times New Roman"/>
          <w:sz w:val="24"/>
          <w:szCs w:val="24"/>
        </w:rPr>
        <w:t xml:space="preserve">, 199(6), pp.439–440. </w:t>
      </w:r>
    </w:p>
    <w:p w14:paraId="022CD2AF" w14:textId="77777777" w:rsidR="001C7393" w:rsidRDefault="00AD5D47" w:rsidP="001C7393">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lang w:val="zh-CN"/>
        </w:rPr>
        <w:t xml:space="preserve">Reitman, S. and Frankel, S. (1957). A Colorimetric Method for the Determination of Serum Glutamic Oxalacetic and Glutamic Pyruvic Transaminases. </w:t>
      </w:r>
      <w:r>
        <w:rPr>
          <w:rFonts w:ascii="Times New Roman" w:hAnsi="Times New Roman" w:cs="Times New Roman"/>
          <w:i/>
          <w:iCs/>
          <w:sz w:val="24"/>
          <w:szCs w:val="24"/>
          <w:lang w:val="zh-CN"/>
        </w:rPr>
        <w:t>American Journal of Clinical Pathology</w:t>
      </w:r>
      <w:r>
        <w:rPr>
          <w:rFonts w:ascii="Times New Roman" w:hAnsi="Times New Roman" w:cs="Times New Roman"/>
          <w:sz w:val="24"/>
          <w:szCs w:val="24"/>
          <w:lang w:val="zh-CN"/>
        </w:rPr>
        <w:t xml:space="preserve">, 28(1), pp.56–63. </w:t>
      </w:r>
    </w:p>
    <w:p w14:paraId="0C9B3F72" w14:textId="77777777" w:rsidR="001C7393" w:rsidRPr="001C7393" w:rsidRDefault="001C7393" w:rsidP="001C7393">
      <w:pPr>
        <w:spacing w:line="360" w:lineRule="auto"/>
        <w:ind w:hanging="720"/>
        <w:jc w:val="both"/>
        <w:rPr>
          <w:rFonts w:ascii="Times New Roman" w:hAnsi="Times New Roman" w:cs="Times New Roman"/>
          <w:sz w:val="24"/>
          <w:szCs w:val="24"/>
        </w:rPr>
      </w:pPr>
      <w:proofErr w:type="spellStart"/>
      <w:r w:rsidRPr="000B1109">
        <w:rPr>
          <w:rFonts w:ascii="Times New Roman" w:hAnsi="Times New Roman" w:cs="Times New Roman"/>
          <w:sz w:val="24"/>
          <w:szCs w:val="24"/>
        </w:rPr>
        <w:t>Schlebusch</w:t>
      </w:r>
      <w:proofErr w:type="spellEnd"/>
      <w:r w:rsidRPr="000B1109">
        <w:rPr>
          <w:rFonts w:ascii="Times New Roman" w:hAnsi="Times New Roman" w:cs="Times New Roman"/>
          <w:sz w:val="24"/>
          <w:szCs w:val="24"/>
        </w:rPr>
        <w:t xml:space="preserve"> H, Rick W, Lang H, </w:t>
      </w:r>
      <w:proofErr w:type="spellStart"/>
      <w:r w:rsidRPr="000B1109">
        <w:rPr>
          <w:rFonts w:ascii="Times New Roman" w:hAnsi="Times New Roman" w:cs="Times New Roman"/>
          <w:sz w:val="24"/>
          <w:szCs w:val="24"/>
        </w:rPr>
        <w:t>Knedal</w:t>
      </w:r>
      <w:proofErr w:type="spellEnd"/>
      <w:r w:rsidRPr="000B1109">
        <w:rPr>
          <w:rFonts w:ascii="Times New Roman" w:hAnsi="Times New Roman" w:cs="Times New Roman"/>
          <w:sz w:val="24"/>
          <w:szCs w:val="24"/>
        </w:rPr>
        <w:t xml:space="preserve"> M. (1974). Standards in the activities of clinically important enzymes. </w:t>
      </w:r>
      <w:r w:rsidRPr="000B1109">
        <w:rPr>
          <w:rFonts w:ascii="Times New Roman" w:hAnsi="Times New Roman" w:cs="Times New Roman"/>
          <w:i/>
          <w:sz w:val="24"/>
          <w:szCs w:val="24"/>
        </w:rPr>
        <w:t xml:space="preserve">Deutsche </w:t>
      </w:r>
      <w:proofErr w:type="spellStart"/>
      <w:r w:rsidRPr="000B1109">
        <w:rPr>
          <w:rFonts w:ascii="Times New Roman" w:hAnsi="Times New Roman" w:cs="Times New Roman"/>
          <w:i/>
          <w:sz w:val="24"/>
          <w:szCs w:val="24"/>
        </w:rPr>
        <w:t>Medizinische</w:t>
      </w:r>
      <w:proofErr w:type="spellEnd"/>
      <w:r w:rsidRPr="000B1109">
        <w:rPr>
          <w:rFonts w:ascii="Times New Roman" w:hAnsi="Times New Roman" w:cs="Times New Roman"/>
          <w:i/>
          <w:sz w:val="24"/>
          <w:szCs w:val="24"/>
        </w:rPr>
        <w:t xml:space="preserve"> </w:t>
      </w:r>
      <w:proofErr w:type="spellStart"/>
      <w:r w:rsidRPr="000B1109">
        <w:rPr>
          <w:rFonts w:ascii="Times New Roman" w:hAnsi="Times New Roman" w:cs="Times New Roman"/>
          <w:i/>
          <w:sz w:val="24"/>
          <w:szCs w:val="24"/>
        </w:rPr>
        <w:t>Wochenschrift</w:t>
      </w:r>
      <w:proofErr w:type="spellEnd"/>
      <w:r w:rsidRPr="000B1109">
        <w:rPr>
          <w:rFonts w:ascii="Times New Roman" w:hAnsi="Times New Roman" w:cs="Times New Roman"/>
          <w:i/>
          <w:sz w:val="24"/>
          <w:szCs w:val="24"/>
        </w:rPr>
        <w:t>.</w:t>
      </w:r>
      <w:r w:rsidRPr="000B1109">
        <w:rPr>
          <w:rFonts w:ascii="Times New Roman" w:hAnsi="Times New Roman" w:cs="Times New Roman"/>
          <w:sz w:val="24"/>
          <w:szCs w:val="24"/>
        </w:rPr>
        <w:t xml:space="preserve"> 99: 765-766.</w:t>
      </w:r>
    </w:p>
    <w:p w14:paraId="3ADDB0E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Sekyere, J.O. (2024). </w:t>
      </w:r>
      <w:r w:rsidRPr="00633EE9">
        <w:rPr>
          <w:rFonts w:ascii="Times New Roman" w:hAnsi="Times New Roman" w:cs="Times New Roman"/>
          <w:i/>
          <w:sz w:val="24"/>
          <w:szCs w:val="24"/>
        </w:rPr>
        <w:t>Google Scholar</w:t>
      </w:r>
      <w:r w:rsidRPr="00633EE9">
        <w:rPr>
          <w:rFonts w:ascii="Times New Roman" w:hAnsi="Times New Roman" w:cs="Times New Roman"/>
          <w:sz w:val="24"/>
          <w:szCs w:val="24"/>
        </w:rPr>
        <w:t>. [online] Google.com. Available at: https://scholar.google.com/scholar?q=Sekyere+et+al. [Accessed 26 Sep. 2024].</w:t>
      </w:r>
    </w:p>
    <w:p w14:paraId="65D8C9D4" w14:textId="77777777" w:rsidR="00194600"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Sharma, U., Pal, D. and Prasad, R. (2013). Alkaline Phosphatase: An Overview. </w:t>
      </w:r>
      <w:r w:rsidRPr="00633EE9">
        <w:rPr>
          <w:rFonts w:ascii="Times New Roman" w:hAnsi="Times New Roman" w:cs="Times New Roman"/>
          <w:i/>
          <w:sz w:val="24"/>
          <w:szCs w:val="24"/>
        </w:rPr>
        <w:t>Indian Journal of Clinical Biochemistry</w:t>
      </w:r>
      <w:r w:rsidRPr="00633EE9">
        <w:rPr>
          <w:rFonts w:ascii="Times New Roman" w:hAnsi="Times New Roman" w:cs="Times New Roman"/>
          <w:sz w:val="24"/>
          <w:szCs w:val="24"/>
        </w:rPr>
        <w:t xml:space="preserve">, 29(3), pp.269–278. </w:t>
      </w:r>
    </w:p>
    <w:p w14:paraId="48C3A9D9" w14:textId="77777777" w:rsidR="001C7393" w:rsidRPr="00633EE9" w:rsidRDefault="001C7393" w:rsidP="001C7393">
      <w:pPr>
        <w:spacing w:line="360" w:lineRule="auto"/>
        <w:ind w:hanging="720"/>
        <w:jc w:val="both"/>
        <w:rPr>
          <w:rFonts w:ascii="Times New Roman" w:hAnsi="Times New Roman" w:cs="Times New Roman"/>
          <w:sz w:val="24"/>
          <w:szCs w:val="24"/>
        </w:rPr>
      </w:pPr>
      <w:r w:rsidRPr="002C09A4">
        <w:rPr>
          <w:rFonts w:ascii="Times New Roman" w:hAnsi="Times New Roman" w:cs="Times New Roman"/>
          <w:sz w:val="24"/>
          <w:szCs w:val="24"/>
        </w:rPr>
        <w:t xml:space="preserve">Varghese, J. and </w:t>
      </w:r>
      <w:proofErr w:type="spellStart"/>
      <w:r w:rsidRPr="002C09A4">
        <w:rPr>
          <w:rFonts w:ascii="Times New Roman" w:hAnsi="Times New Roman" w:cs="Times New Roman"/>
          <w:sz w:val="24"/>
          <w:szCs w:val="24"/>
        </w:rPr>
        <w:t>MuntodeGharde</w:t>
      </w:r>
      <w:proofErr w:type="spellEnd"/>
      <w:r w:rsidRPr="002C09A4">
        <w:rPr>
          <w:rFonts w:ascii="Times New Roman" w:hAnsi="Times New Roman" w:cs="Times New Roman"/>
          <w:sz w:val="24"/>
          <w:szCs w:val="24"/>
        </w:rPr>
        <w:t xml:space="preserve">, P. (2023). A Comprehensive Review on the Impacts of Smoking on the Health of an Individual. </w:t>
      </w:r>
      <w:r w:rsidRPr="002C09A4">
        <w:rPr>
          <w:rFonts w:ascii="Times New Roman" w:hAnsi="Times New Roman" w:cs="Times New Roman"/>
          <w:i/>
          <w:sz w:val="24"/>
          <w:szCs w:val="24"/>
        </w:rPr>
        <w:t>Cureus</w:t>
      </w:r>
      <w:r w:rsidRPr="002C09A4">
        <w:rPr>
          <w:rFonts w:ascii="Times New Roman" w:hAnsi="Times New Roman" w:cs="Times New Roman"/>
          <w:sz w:val="24"/>
          <w:szCs w:val="24"/>
        </w:rPr>
        <w:t xml:space="preserve">, [online] 15(10). </w:t>
      </w:r>
    </w:p>
    <w:p w14:paraId="1557CFE3"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WHO (2024). </w:t>
      </w:r>
      <w:r w:rsidRPr="00633EE9">
        <w:rPr>
          <w:rFonts w:ascii="Times New Roman" w:hAnsi="Times New Roman" w:cs="Times New Roman"/>
          <w:i/>
          <w:sz w:val="24"/>
          <w:szCs w:val="24"/>
        </w:rPr>
        <w:t>Alcohol</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World Health Organization. Available at: </w:t>
      </w:r>
      <w:hyperlink r:id="rId9" w:history="1">
        <w:r w:rsidR="00194600" w:rsidRPr="00633EE9">
          <w:rPr>
            <w:rStyle w:val="Hyperlink"/>
            <w:rFonts w:ascii="Times New Roman" w:hAnsi="Times New Roman" w:cs="Times New Roman"/>
            <w:color w:val="auto"/>
            <w:sz w:val="24"/>
            <w:szCs w:val="24"/>
          </w:rPr>
          <w:t>https://www.who.int/news-room/fact-sheets/detail/alcohol</w:t>
        </w:r>
      </w:hyperlink>
      <w:r w:rsidRPr="00633EE9">
        <w:rPr>
          <w:rFonts w:ascii="Times New Roman" w:hAnsi="Times New Roman" w:cs="Times New Roman"/>
          <w:sz w:val="24"/>
          <w:szCs w:val="24"/>
        </w:rPr>
        <w:t>.</w:t>
      </w:r>
    </w:p>
    <w:p w14:paraId="64CEFA13"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Yokoi, T., Yokoyama, Y., </w:t>
      </w:r>
      <w:proofErr w:type="spellStart"/>
      <w:r w:rsidRPr="00633EE9">
        <w:rPr>
          <w:rFonts w:ascii="Times New Roman" w:hAnsi="Times New Roman" w:cs="Times New Roman"/>
          <w:sz w:val="24"/>
          <w:szCs w:val="24"/>
        </w:rPr>
        <w:t>Kokuryo</w:t>
      </w:r>
      <w:proofErr w:type="spellEnd"/>
      <w:r w:rsidRPr="00633EE9">
        <w:rPr>
          <w:rFonts w:ascii="Times New Roman" w:hAnsi="Times New Roman" w:cs="Times New Roman"/>
          <w:sz w:val="24"/>
          <w:szCs w:val="24"/>
        </w:rPr>
        <w:t xml:space="preserve">, T., Yamaguchi, J. and </w:t>
      </w:r>
      <w:proofErr w:type="spellStart"/>
      <w:r w:rsidRPr="00633EE9">
        <w:rPr>
          <w:rFonts w:ascii="Times New Roman" w:hAnsi="Times New Roman" w:cs="Times New Roman"/>
          <w:sz w:val="24"/>
          <w:szCs w:val="24"/>
        </w:rPr>
        <w:t>Nagino</w:t>
      </w:r>
      <w:proofErr w:type="spellEnd"/>
      <w:r w:rsidRPr="00633EE9">
        <w:rPr>
          <w:rFonts w:ascii="Times New Roman" w:hAnsi="Times New Roman" w:cs="Times New Roman"/>
          <w:sz w:val="24"/>
          <w:szCs w:val="24"/>
        </w:rPr>
        <w:t xml:space="preserve">, M. (2018). Inhibition of Toll-like receptor 4 ameliorates experimental postischemic injury in the cholestatic liver through inhibition of high-mobility group box protein b1 (HMGB1) signaling. </w:t>
      </w:r>
      <w:r w:rsidRPr="00633EE9">
        <w:rPr>
          <w:rFonts w:ascii="Times New Roman" w:hAnsi="Times New Roman" w:cs="Times New Roman"/>
          <w:i/>
          <w:sz w:val="24"/>
          <w:szCs w:val="24"/>
        </w:rPr>
        <w:t>Surgery</w:t>
      </w:r>
      <w:r w:rsidRPr="00633EE9">
        <w:rPr>
          <w:rFonts w:ascii="Times New Roman" w:hAnsi="Times New Roman" w:cs="Times New Roman"/>
          <w:sz w:val="24"/>
          <w:szCs w:val="24"/>
        </w:rPr>
        <w:t xml:space="preserve">, 163(2), pp.270–276. </w:t>
      </w:r>
    </w:p>
    <w:p w14:paraId="735C9719" w14:textId="77777777" w:rsidR="00194600" w:rsidRPr="00633EE9" w:rsidRDefault="00194600" w:rsidP="00633EE9">
      <w:pPr>
        <w:spacing w:line="360" w:lineRule="auto"/>
        <w:ind w:hanging="720"/>
        <w:jc w:val="both"/>
        <w:rPr>
          <w:rFonts w:ascii="Times New Roman" w:hAnsi="Times New Roman" w:cs="Times New Roman"/>
          <w:sz w:val="24"/>
          <w:szCs w:val="24"/>
        </w:rPr>
      </w:pPr>
    </w:p>
    <w:p w14:paraId="421D7F03" w14:textId="77777777" w:rsidR="00835CA0" w:rsidRPr="00633EE9" w:rsidRDefault="00835CA0" w:rsidP="00633EE9">
      <w:pPr>
        <w:spacing w:line="360" w:lineRule="auto"/>
        <w:ind w:hanging="720"/>
        <w:jc w:val="both"/>
        <w:rPr>
          <w:rFonts w:ascii="Times New Roman" w:hAnsi="Times New Roman" w:cs="Times New Roman"/>
          <w:sz w:val="24"/>
          <w:szCs w:val="24"/>
        </w:rPr>
      </w:pPr>
    </w:p>
    <w:p w14:paraId="009E6358" w14:textId="77777777" w:rsidR="00835CA0" w:rsidRPr="00633EE9" w:rsidRDefault="00835CA0" w:rsidP="00633EE9">
      <w:pPr>
        <w:spacing w:line="360" w:lineRule="auto"/>
        <w:ind w:hanging="720"/>
        <w:jc w:val="both"/>
        <w:rPr>
          <w:rFonts w:ascii="Times New Roman" w:hAnsi="Times New Roman" w:cs="Times New Roman"/>
          <w:sz w:val="24"/>
          <w:szCs w:val="24"/>
        </w:rPr>
      </w:pPr>
    </w:p>
    <w:sectPr w:rsidR="00835CA0" w:rsidRPr="00633EE9" w:rsidSect="008A6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01BF3" w14:textId="77777777" w:rsidR="00F90982" w:rsidRDefault="00F90982" w:rsidP="000520B9">
      <w:pPr>
        <w:spacing w:after="0" w:line="240" w:lineRule="auto"/>
      </w:pPr>
      <w:r>
        <w:separator/>
      </w:r>
    </w:p>
  </w:endnote>
  <w:endnote w:type="continuationSeparator" w:id="0">
    <w:p w14:paraId="7CC522EE" w14:textId="77777777" w:rsidR="00F90982" w:rsidRDefault="00F90982" w:rsidP="000520B9">
      <w:pPr>
        <w:spacing w:after="0" w:line="240" w:lineRule="auto"/>
      </w:pPr>
      <w:r>
        <w:continuationSeparator/>
      </w:r>
    </w:p>
  </w:endnote>
  <w:endnote w:type="continuationNotice" w:id="1">
    <w:p w14:paraId="157E6DA9" w14:textId="77777777" w:rsidR="00F90982" w:rsidRDefault="00F90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6EB5" w14:textId="77777777" w:rsidR="000C1F34" w:rsidRDefault="000C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F4" w14:textId="77777777" w:rsidR="000C1F34" w:rsidRDefault="000C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7470" w14:textId="77777777" w:rsidR="000C1F34" w:rsidRDefault="000C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85BE" w14:textId="77777777" w:rsidR="00F90982" w:rsidRDefault="00F90982" w:rsidP="000520B9">
      <w:pPr>
        <w:spacing w:after="0" w:line="240" w:lineRule="auto"/>
      </w:pPr>
      <w:r>
        <w:separator/>
      </w:r>
    </w:p>
  </w:footnote>
  <w:footnote w:type="continuationSeparator" w:id="0">
    <w:p w14:paraId="2CDF5F21" w14:textId="77777777" w:rsidR="00F90982" w:rsidRDefault="00F90982" w:rsidP="000520B9">
      <w:pPr>
        <w:spacing w:after="0" w:line="240" w:lineRule="auto"/>
      </w:pPr>
      <w:r>
        <w:continuationSeparator/>
      </w:r>
    </w:p>
  </w:footnote>
  <w:footnote w:type="continuationNotice" w:id="1">
    <w:p w14:paraId="1716B18C" w14:textId="77777777" w:rsidR="00F90982" w:rsidRDefault="00F90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44C1" w14:textId="3D848CA5" w:rsidR="000C1F34" w:rsidRDefault="00F90982">
    <w:pPr>
      <w:pStyle w:val="Header"/>
    </w:pPr>
    <w:r>
      <w:rPr>
        <w:noProof/>
      </w:rPr>
      <w:pict w14:anchorId="2568B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1F47" w14:textId="2ECED2FF" w:rsidR="000C1F34" w:rsidRDefault="00F90982">
    <w:pPr>
      <w:pStyle w:val="Header"/>
    </w:pPr>
    <w:r>
      <w:rPr>
        <w:noProof/>
      </w:rPr>
      <w:pict w14:anchorId="7DB89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951D" w14:textId="48EB9411" w:rsidR="000C1F34" w:rsidRDefault="00F90982">
    <w:pPr>
      <w:pStyle w:val="Header"/>
    </w:pPr>
    <w:r>
      <w:rPr>
        <w:noProof/>
      </w:rPr>
      <w:pict w14:anchorId="5B9A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CE02D63"/>
    <w:multiLevelType w:val="hybridMultilevel"/>
    <w:tmpl w:val="1238340E"/>
    <w:lvl w:ilvl="0" w:tplc="781424AA">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F95"/>
    <w:multiLevelType w:val="hybridMultilevel"/>
    <w:tmpl w:val="74AEA27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2D10B0"/>
    <w:multiLevelType w:val="hybridMultilevel"/>
    <w:tmpl w:val="A080F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625E5F"/>
    <w:multiLevelType w:val="multilevel"/>
    <w:tmpl w:val="BE7660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50AF8"/>
    <w:multiLevelType w:val="multilevel"/>
    <w:tmpl w:val="2AA0A1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6DD75CB"/>
    <w:multiLevelType w:val="hybridMultilevel"/>
    <w:tmpl w:val="6E58829E"/>
    <w:lvl w:ilvl="0" w:tplc="4B2E92A0">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4B1E3F"/>
    <w:multiLevelType w:val="multilevel"/>
    <w:tmpl w:val="267A980A"/>
    <w:lvl w:ilvl="0">
      <w:start w:val="2"/>
      <w:numFmt w:val="decimal"/>
      <w:lvlText w:val="%1"/>
      <w:lvlJc w:val="left"/>
      <w:pPr>
        <w:ind w:left="720" w:hanging="360"/>
      </w:pPr>
      <w:rPr>
        <w:rFonts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1AA3661"/>
    <w:multiLevelType w:val="multilevel"/>
    <w:tmpl w:val="B6E0506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5F474B"/>
    <w:multiLevelType w:val="multilevel"/>
    <w:tmpl w:val="84BA36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5"/>
  </w:num>
  <w:num w:numId="6">
    <w:abstractNumId w:val="7"/>
  </w:num>
  <w:num w:numId="7">
    <w:abstractNumId w:val="1"/>
  </w:num>
  <w:num w:numId="8">
    <w:abstractNumId w:val="8"/>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E"/>
    <w:rsid w:val="000244A5"/>
    <w:rsid w:val="00047273"/>
    <w:rsid w:val="000520B9"/>
    <w:rsid w:val="0006461F"/>
    <w:rsid w:val="000C1F34"/>
    <w:rsid w:val="000E647A"/>
    <w:rsid w:val="000F40CD"/>
    <w:rsid w:val="00174C5C"/>
    <w:rsid w:val="00194600"/>
    <w:rsid w:val="001B24B5"/>
    <w:rsid w:val="001C7393"/>
    <w:rsid w:val="001E11F0"/>
    <w:rsid w:val="001F23A9"/>
    <w:rsid w:val="002076EC"/>
    <w:rsid w:val="002336EA"/>
    <w:rsid w:val="00273BD7"/>
    <w:rsid w:val="002768C0"/>
    <w:rsid w:val="00276CE2"/>
    <w:rsid w:val="002A03A2"/>
    <w:rsid w:val="003109BB"/>
    <w:rsid w:val="00365D79"/>
    <w:rsid w:val="00391FDE"/>
    <w:rsid w:val="003A3D28"/>
    <w:rsid w:val="003F2B0D"/>
    <w:rsid w:val="004070C4"/>
    <w:rsid w:val="00420C13"/>
    <w:rsid w:val="004721D9"/>
    <w:rsid w:val="00473EAE"/>
    <w:rsid w:val="004859B1"/>
    <w:rsid w:val="004A416B"/>
    <w:rsid w:val="004F6877"/>
    <w:rsid w:val="00535F7C"/>
    <w:rsid w:val="0055258C"/>
    <w:rsid w:val="005728FC"/>
    <w:rsid w:val="005B0920"/>
    <w:rsid w:val="005D0A6C"/>
    <w:rsid w:val="005D6C19"/>
    <w:rsid w:val="005D734C"/>
    <w:rsid w:val="00624322"/>
    <w:rsid w:val="00633EE9"/>
    <w:rsid w:val="00647955"/>
    <w:rsid w:val="00654960"/>
    <w:rsid w:val="00660FD9"/>
    <w:rsid w:val="006667EA"/>
    <w:rsid w:val="00672097"/>
    <w:rsid w:val="00674DAF"/>
    <w:rsid w:val="00687F96"/>
    <w:rsid w:val="006A7D3D"/>
    <w:rsid w:val="006C288E"/>
    <w:rsid w:val="006F4793"/>
    <w:rsid w:val="006F553E"/>
    <w:rsid w:val="00707017"/>
    <w:rsid w:val="007470D3"/>
    <w:rsid w:val="00786F10"/>
    <w:rsid w:val="0079561E"/>
    <w:rsid w:val="007A725A"/>
    <w:rsid w:val="00835CA0"/>
    <w:rsid w:val="00843F6F"/>
    <w:rsid w:val="00893902"/>
    <w:rsid w:val="008A248C"/>
    <w:rsid w:val="008A6283"/>
    <w:rsid w:val="008C2A1E"/>
    <w:rsid w:val="00936E72"/>
    <w:rsid w:val="00941190"/>
    <w:rsid w:val="00982D38"/>
    <w:rsid w:val="0099121E"/>
    <w:rsid w:val="009A7281"/>
    <w:rsid w:val="009E1116"/>
    <w:rsid w:val="00A10795"/>
    <w:rsid w:val="00A83FA3"/>
    <w:rsid w:val="00AD5ABA"/>
    <w:rsid w:val="00AD5D47"/>
    <w:rsid w:val="00AE436E"/>
    <w:rsid w:val="00AF5B09"/>
    <w:rsid w:val="00B12F36"/>
    <w:rsid w:val="00B179EE"/>
    <w:rsid w:val="00B5741E"/>
    <w:rsid w:val="00B71E8E"/>
    <w:rsid w:val="00BA4BE6"/>
    <w:rsid w:val="00BB0580"/>
    <w:rsid w:val="00BB1BF4"/>
    <w:rsid w:val="00BC17FA"/>
    <w:rsid w:val="00C16AD6"/>
    <w:rsid w:val="00C34CC8"/>
    <w:rsid w:val="00C4325C"/>
    <w:rsid w:val="00D54104"/>
    <w:rsid w:val="00DC7A20"/>
    <w:rsid w:val="00DE773B"/>
    <w:rsid w:val="00E07A49"/>
    <w:rsid w:val="00E41010"/>
    <w:rsid w:val="00E6680A"/>
    <w:rsid w:val="00E73FAA"/>
    <w:rsid w:val="00EA5437"/>
    <w:rsid w:val="00F11758"/>
    <w:rsid w:val="00F13254"/>
    <w:rsid w:val="00F1574F"/>
    <w:rsid w:val="00F26912"/>
    <w:rsid w:val="00F53D48"/>
    <w:rsid w:val="00F637F8"/>
    <w:rsid w:val="00F90982"/>
    <w:rsid w:val="00FB29C1"/>
    <w:rsid w:val="00FB6755"/>
    <w:rsid w:val="00FD0007"/>
    <w:rsid w:val="00FE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02AF09"/>
  <w15:docId w15:val="{DCEBC0F8-AF2E-46B0-8CD5-D64D365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283"/>
  </w:style>
  <w:style w:type="paragraph" w:styleId="Heading1">
    <w:name w:val="heading 1"/>
    <w:basedOn w:val="Normal"/>
    <w:next w:val="Normal"/>
    <w:link w:val="Heading1Char"/>
    <w:uiPriority w:val="9"/>
    <w:qFormat/>
    <w:rsid w:val="008C2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2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A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2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2A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2A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2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1E"/>
    <w:rPr>
      <w:rFonts w:eastAsiaTheme="majorEastAsia" w:cstheme="majorBidi"/>
      <w:color w:val="272727" w:themeColor="text1" w:themeTint="D8"/>
    </w:rPr>
  </w:style>
  <w:style w:type="paragraph" w:styleId="Title">
    <w:name w:val="Title"/>
    <w:basedOn w:val="Normal"/>
    <w:next w:val="Normal"/>
    <w:link w:val="TitleChar"/>
    <w:uiPriority w:val="10"/>
    <w:qFormat/>
    <w:rsid w:val="008C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1E"/>
    <w:pPr>
      <w:spacing w:before="160"/>
      <w:jc w:val="center"/>
    </w:pPr>
    <w:rPr>
      <w:i/>
      <w:iCs/>
      <w:color w:val="404040" w:themeColor="text1" w:themeTint="BF"/>
    </w:rPr>
  </w:style>
  <w:style w:type="character" w:customStyle="1" w:styleId="QuoteChar">
    <w:name w:val="Quote Char"/>
    <w:basedOn w:val="DefaultParagraphFont"/>
    <w:link w:val="Quote"/>
    <w:uiPriority w:val="29"/>
    <w:rsid w:val="008C2A1E"/>
    <w:rPr>
      <w:i/>
      <w:iCs/>
      <w:color w:val="404040" w:themeColor="text1" w:themeTint="BF"/>
    </w:rPr>
  </w:style>
  <w:style w:type="paragraph" w:styleId="ListParagraph">
    <w:name w:val="List Paragraph"/>
    <w:basedOn w:val="Normal"/>
    <w:uiPriority w:val="99"/>
    <w:qFormat/>
    <w:rsid w:val="008C2A1E"/>
    <w:pPr>
      <w:ind w:left="720"/>
      <w:contextualSpacing/>
    </w:pPr>
  </w:style>
  <w:style w:type="character" w:styleId="IntenseEmphasis">
    <w:name w:val="Intense Emphasis"/>
    <w:basedOn w:val="DefaultParagraphFont"/>
    <w:uiPriority w:val="21"/>
    <w:qFormat/>
    <w:rsid w:val="008C2A1E"/>
    <w:rPr>
      <w:i/>
      <w:iCs/>
      <w:color w:val="2F5496" w:themeColor="accent1" w:themeShade="BF"/>
    </w:rPr>
  </w:style>
  <w:style w:type="paragraph" w:styleId="IntenseQuote">
    <w:name w:val="Intense Quote"/>
    <w:basedOn w:val="Normal"/>
    <w:next w:val="Normal"/>
    <w:link w:val="IntenseQuoteChar"/>
    <w:uiPriority w:val="30"/>
    <w:qFormat/>
    <w:rsid w:val="008C2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A1E"/>
    <w:rPr>
      <w:i/>
      <w:iCs/>
      <w:color w:val="2F5496" w:themeColor="accent1" w:themeShade="BF"/>
    </w:rPr>
  </w:style>
  <w:style w:type="character" w:styleId="IntenseReference">
    <w:name w:val="Intense Reference"/>
    <w:basedOn w:val="DefaultParagraphFont"/>
    <w:uiPriority w:val="32"/>
    <w:qFormat/>
    <w:rsid w:val="008C2A1E"/>
    <w:rPr>
      <w:b/>
      <w:bCs/>
      <w:smallCaps/>
      <w:color w:val="2F5496" w:themeColor="accent1" w:themeShade="BF"/>
      <w:spacing w:val="5"/>
    </w:rPr>
  </w:style>
  <w:style w:type="paragraph" w:styleId="Header">
    <w:name w:val="header"/>
    <w:basedOn w:val="Normal"/>
    <w:link w:val="HeaderChar"/>
    <w:uiPriority w:val="99"/>
    <w:unhideWhenUsed/>
    <w:rsid w:val="0005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B9"/>
  </w:style>
  <w:style w:type="paragraph" w:styleId="Footer">
    <w:name w:val="footer"/>
    <w:basedOn w:val="Normal"/>
    <w:link w:val="FooterChar"/>
    <w:uiPriority w:val="99"/>
    <w:unhideWhenUsed/>
    <w:rsid w:val="0005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B9"/>
  </w:style>
  <w:style w:type="table" w:styleId="TableGrid">
    <w:name w:val="Table Grid"/>
    <w:basedOn w:val="TableNormal"/>
    <w:uiPriority w:val="39"/>
    <w:rsid w:val="00B71E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5CA0"/>
    <w:rPr>
      <w:color w:val="0563C1" w:themeColor="hyperlink"/>
      <w:u w:val="single"/>
    </w:rPr>
  </w:style>
  <w:style w:type="character" w:customStyle="1" w:styleId="UnresolvedMention1">
    <w:name w:val="Unresolved Mention1"/>
    <w:basedOn w:val="DefaultParagraphFont"/>
    <w:uiPriority w:val="99"/>
    <w:semiHidden/>
    <w:unhideWhenUsed/>
    <w:rsid w:val="00835CA0"/>
    <w:rPr>
      <w:color w:val="605E5C"/>
      <w:shd w:val="clear" w:color="auto" w:fill="E1DFDD"/>
    </w:rPr>
  </w:style>
  <w:style w:type="paragraph" w:customStyle="1" w:styleId="Default">
    <w:name w:val="Default"/>
    <w:rsid w:val="00FE63D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2076EC"/>
    <w:rPr>
      <w:color w:val="605E5C"/>
      <w:shd w:val="clear" w:color="auto" w:fill="E1DFDD"/>
    </w:rPr>
  </w:style>
  <w:style w:type="paragraph" w:styleId="Revision">
    <w:name w:val="Revision"/>
    <w:hidden/>
    <w:uiPriority w:val="99"/>
    <w:semiHidden/>
    <w:rsid w:val="003A3D28"/>
    <w:pPr>
      <w:spacing w:after="0" w:line="240" w:lineRule="auto"/>
    </w:pPr>
  </w:style>
  <w:style w:type="paragraph" w:styleId="BalloonText">
    <w:name w:val="Balloon Text"/>
    <w:basedOn w:val="Normal"/>
    <w:link w:val="BalloonTextChar"/>
    <w:uiPriority w:val="99"/>
    <w:semiHidden/>
    <w:unhideWhenUsed/>
    <w:rsid w:val="003A3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lab-tests/liver-function-te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pository.futminna.edu.ng:8080/jspui/bitstream/123456789/18974/1/Adebayo-et-al-FS%20among%20maize%20farmer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alcoho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1</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Cream</dc:creator>
  <cp:lastModifiedBy>SDI 1185</cp:lastModifiedBy>
  <cp:revision>1</cp:revision>
  <dcterms:created xsi:type="dcterms:W3CDTF">2025-06-14T16:10:00Z</dcterms:created>
  <dcterms:modified xsi:type="dcterms:W3CDTF">2025-06-19T09:59:00Z</dcterms:modified>
</cp:coreProperties>
</file>