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FE194D" w14:textId="75D153F8" w:rsidR="008D29DB" w:rsidRDefault="00B6293A" w:rsidP="00B509D7">
      <w:pPr>
        <w:spacing w:after="200" w:line="360" w:lineRule="auto"/>
        <w:jc w:val="center"/>
        <w:rPr>
          <w:rFonts w:ascii="Times New Roman" w:hAnsi="Times New Roman" w:cs="Times New Roman"/>
          <w:b/>
          <w:sz w:val="24"/>
          <w:szCs w:val="24"/>
        </w:rPr>
      </w:pPr>
      <w:r w:rsidRPr="00FB148B">
        <w:rPr>
          <w:rFonts w:ascii="Times New Roman" w:hAnsi="Times New Roman" w:cs="Times New Roman"/>
          <w:b/>
          <w:sz w:val="24"/>
          <w:szCs w:val="24"/>
        </w:rPr>
        <w:t>UTILIZATION OF FERMENTED PLANT-BASED PROTEINS AS A SUSTAINABLE ALTERNATIVE TO FISHMEAL IN AQUA FEEDS: EFFECTS ON GROWTH</w:t>
      </w:r>
      <w:r w:rsidR="00B509D7">
        <w:rPr>
          <w:rFonts w:ascii="Times New Roman" w:hAnsi="Times New Roman" w:cs="Times New Roman"/>
          <w:b/>
          <w:sz w:val="24"/>
          <w:szCs w:val="24"/>
        </w:rPr>
        <w:t xml:space="preserve"> AND </w:t>
      </w:r>
      <w:r w:rsidRPr="00FB148B">
        <w:rPr>
          <w:rFonts w:ascii="Times New Roman" w:hAnsi="Times New Roman" w:cs="Times New Roman"/>
          <w:b/>
          <w:sz w:val="24"/>
          <w:szCs w:val="24"/>
        </w:rPr>
        <w:t>IMMUNITY</w:t>
      </w:r>
    </w:p>
    <w:p w14:paraId="32518080" w14:textId="77777777" w:rsidR="00B6293A" w:rsidRPr="008D29DB" w:rsidRDefault="00B6293A" w:rsidP="00B509D7">
      <w:pPr>
        <w:spacing w:after="200" w:line="360" w:lineRule="auto"/>
        <w:jc w:val="center"/>
        <w:rPr>
          <w:rFonts w:ascii="Times New Roman" w:hAnsi="Times New Roman" w:cs="Times New Roman"/>
          <w:sz w:val="24"/>
          <w:szCs w:val="24"/>
        </w:rPr>
      </w:pPr>
    </w:p>
    <w:p w14:paraId="17EAE02E" w14:textId="77777777" w:rsidR="00FB148B" w:rsidRPr="00FB148B" w:rsidRDefault="00FB148B" w:rsidP="00B509D7">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en-IN"/>
          <w14:ligatures w14:val="none"/>
        </w:rPr>
      </w:pPr>
      <w:r w:rsidRPr="00FB148B">
        <w:rPr>
          <w:rFonts w:ascii="Times New Roman" w:eastAsia="Times New Roman" w:hAnsi="Times New Roman" w:cs="Times New Roman"/>
          <w:b/>
          <w:bCs/>
          <w:kern w:val="0"/>
          <w:sz w:val="24"/>
          <w:szCs w:val="24"/>
          <w:lang w:eastAsia="en-IN"/>
          <w14:ligatures w14:val="none"/>
        </w:rPr>
        <w:t>Abstract</w:t>
      </w:r>
    </w:p>
    <w:p w14:paraId="28A70108" w14:textId="1952CC24" w:rsidR="00FB148B" w:rsidRPr="00FB148B" w:rsidRDefault="00FB148B" w:rsidP="00B509D7">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FB148B">
        <w:rPr>
          <w:rFonts w:ascii="Times New Roman" w:eastAsia="Times New Roman" w:hAnsi="Times New Roman" w:cs="Times New Roman"/>
          <w:kern w:val="0"/>
          <w:sz w:val="24"/>
          <w:szCs w:val="24"/>
          <w:lang w:eastAsia="en-IN"/>
          <w14:ligatures w14:val="none"/>
        </w:rPr>
        <w:t xml:space="preserve">This study investigates the potential of fermented plant-based proteins as sustainable alternatives to fishmeal in aquafeeds for </w:t>
      </w:r>
      <w:r w:rsidRPr="00FB148B">
        <w:rPr>
          <w:rFonts w:ascii="Times New Roman" w:eastAsia="Times New Roman" w:hAnsi="Times New Roman" w:cs="Times New Roman"/>
          <w:i/>
          <w:iCs/>
          <w:kern w:val="0"/>
          <w:sz w:val="24"/>
          <w:szCs w:val="24"/>
          <w:lang w:eastAsia="en-IN"/>
          <w14:ligatures w14:val="none"/>
        </w:rPr>
        <w:t>Oreochromis niloticus</w:t>
      </w:r>
      <w:r w:rsidRPr="00FB148B">
        <w:rPr>
          <w:rFonts w:ascii="Times New Roman" w:eastAsia="Times New Roman" w:hAnsi="Times New Roman" w:cs="Times New Roman"/>
          <w:kern w:val="0"/>
          <w:sz w:val="24"/>
          <w:szCs w:val="24"/>
          <w:lang w:eastAsia="en-IN"/>
          <w14:ligatures w14:val="none"/>
        </w:rPr>
        <w:t xml:space="preserve"> (Nile tilapia), focusing on growth performance, immune function, and gut microbiota modulation. A controlled 8-week feeding trial was conducted using five dietary treatments: a fishmeal-based control (FM) and four diets where fishmeal was partially replaced with fermented soybean (FSB), fermented lupin (FLP), fermented pea protein (FPP), or a mixed blend of fermented plant proteins (FMB). Results showed that tilapia fed the FSB and FMB diets exhibited significantly higher weight gain, improved specific growth rate (SGR), and reduced feed conversion ratio (FCR) compared to the control</w:t>
      </w:r>
      <w:ins w:id="0" w:author="Guillermo Caille" w:date="2025-06-10T14:47:00Z">
        <w:r w:rsidR="00FD0AB2">
          <w:rPr>
            <w:rFonts w:ascii="Times New Roman" w:eastAsia="Times New Roman" w:hAnsi="Times New Roman" w:cs="Times New Roman"/>
            <w:kern w:val="0"/>
            <w:sz w:val="24"/>
            <w:szCs w:val="24"/>
            <w:lang w:eastAsia="en-IN"/>
            <w14:ligatures w14:val="none"/>
          </w:rPr>
          <w:t xml:space="preserve"> (FM)</w:t>
        </w:r>
      </w:ins>
      <w:r w:rsidRPr="00FB148B">
        <w:rPr>
          <w:rFonts w:ascii="Times New Roman" w:eastAsia="Times New Roman" w:hAnsi="Times New Roman" w:cs="Times New Roman"/>
          <w:kern w:val="0"/>
          <w:sz w:val="24"/>
          <w:szCs w:val="24"/>
          <w:lang w:eastAsia="en-IN"/>
          <w14:ligatures w14:val="none"/>
        </w:rPr>
        <w:t xml:space="preserve">. Immune response markers, including serum lysozyme activity and respiratory burst, were notably elevated in these groups, indicating enhanced innate immunity. Gut microbiota analysis via 16S rRNA sequencing revealed increased alpha diversity and a higher relative abundance of beneficial bacterial genera such as </w:t>
      </w:r>
      <w:r w:rsidRPr="00FB148B">
        <w:rPr>
          <w:rFonts w:ascii="Times New Roman" w:eastAsia="Times New Roman" w:hAnsi="Times New Roman" w:cs="Times New Roman"/>
          <w:i/>
          <w:iCs/>
          <w:kern w:val="0"/>
          <w:sz w:val="24"/>
          <w:szCs w:val="24"/>
          <w:lang w:eastAsia="en-IN"/>
          <w14:ligatures w14:val="none"/>
        </w:rPr>
        <w:t>Lactobacillus</w:t>
      </w:r>
      <w:r w:rsidRPr="00FB148B">
        <w:rPr>
          <w:rFonts w:ascii="Times New Roman" w:eastAsia="Times New Roman" w:hAnsi="Times New Roman" w:cs="Times New Roman"/>
          <w:kern w:val="0"/>
          <w:sz w:val="24"/>
          <w:szCs w:val="24"/>
          <w:lang w:eastAsia="en-IN"/>
          <w14:ligatures w14:val="none"/>
        </w:rPr>
        <w:t xml:space="preserve"> and </w:t>
      </w:r>
      <w:r w:rsidRPr="00FB148B">
        <w:rPr>
          <w:rFonts w:ascii="Times New Roman" w:eastAsia="Times New Roman" w:hAnsi="Times New Roman" w:cs="Times New Roman"/>
          <w:i/>
          <w:iCs/>
          <w:kern w:val="0"/>
          <w:sz w:val="24"/>
          <w:szCs w:val="24"/>
          <w:lang w:eastAsia="en-IN"/>
          <w14:ligatures w14:val="none"/>
        </w:rPr>
        <w:t>Bacillus</w:t>
      </w:r>
      <w:r w:rsidRPr="00FB148B">
        <w:rPr>
          <w:rFonts w:ascii="Times New Roman" w:eastAsia="Times New Roman" w:hAnsi="Times New Roman" w:cs="Times New Roman"/>
          <w:kern w:val="0"/>
          <w:sz w:val="24"/>
          <w:szCs w:val="24"/>
          <w:lang w:eastAsia="en-IN"/>
          <w14:ligatures w14:val="none"/>
        </w:rPr>
        <w:t xml:space="preserve"> in fermented diet groups, while reducing potential pathogens like </w:t>
      </w:r>
      <w:r w:rsidRPr="00FB148B">
        <w:rPr>
          <w:rFonts w:ascii="Times New Roman" w:eastAsia="Times New Roman" w:hAnsi="Times New Roman" w:cs="Times New Roman"/>
          <w:i/>
          <w:iCs/>
          <w:kern w:val="0"/>
          <w:sz w:val="24"/>
          <w:szCs w:val="24"/>
          <w:lang w:eastAsia="en-IN"/>
          <w14:ligatures w14:val="none"/>
        </w:rPr>
        <w:t>Aeromonas</w:t>
      </w:r>
      <w:r w:rsidRPr="00FB148B">
        <w:rPr>
          <w:rFonts w:ascii="Times New Roman" w:eastAsia="Times New Roman" w:hAnsi="Times New Roman" w:cs="Times New Roman"/>
          <w:kern w:val="0"/>
          <w:sz w:val="24"/>
          <w:szCs w:val="24"/>
          <w:lang w:eastAsia="en-IN"/>
          <w14:ligatures w14:val="none"/>
        </w:rPr>
        <w:t>. These findings suggest that microbial fermentation improves nutrient availability, reduces anti-nutritional factors, and introduces probiotic effects that support fish health and performance. The study concludes that fermented plant-based proteins, particularly soybean and protein blends, are viable substitutes for fishmeal, offering nutritional, immunological, and microbial benefits. Their integration into tilapia diets can reduce reliance on marine-derived feed ingredients and promote environmentally sustainable aquaculture practices.</w:t>
      </w:r>
    </w:p>
    <w:p w14:paraId="1AF6E304" w14:textId="186E4D82" w:rsidR="00FB148B" w:rsidRDefault="00FB148B" w:rsidP="00B509D7">
      <w:pPr>
        <w:spacing w:before="100" w:beforeAutospacing="1" w:after="100" w:afterAutospacing="1" w:line="360" w:lineRule="auto"/>
        <w:jc w:val="both"/>
        <w:outlineLvl w:val="2"/>
        <w:rPr>
          <w:ins w:id="1" w:author="Guillermo Caille" w:date="2025-06-10T14:49:00Z"/>
          <w:rFonts w:ascii="Times New Roman" w:eastAsia="Times New Roman" w:hAnsi="Times New Roman" w:cs="Times New Roman"/>
          <w:kern w:val="0"/>
          <w:sz w:val="24"/>
          <w:szCs w:val="24"/>
          <w:lang w:eastAsia="en-IN"/>
          <w14:ligatures w14:val="none"/>
        </w:rPr>
      </w:pPr>
      <w:r w:rsidRPr="00FD0AB2">
        <w:rPr>
          <w:rFonts w:ascii="Times New Roman" w:eastAsia="Times New Roman" w:hAnsi="Times New Roman" w:cs="Times New Roman"/>
          <w:b/>
          <w:bCs/>
          <w:kern w:val="0"/>
          <w:sz w:val="24"/>
          <w:szCs w:val="24"/>
          <w:highlight w:val="yellow"/>
          <w:lang w:eastAsia="en-IN"/>
          <w14:ligatures w14:val="none"/>
        </w:rPr>
        <w:t>Keywords</w:t>
      </w:r>
      <w:r w:rsidR="00B509D7" w:rsidRPr="00FD0AB2">
        <w:rPr>
          <w:rFonts w:ascii="Times New Roman" w:eastAsia="Times New Roman" w:hAnsi="Times New Roman" w:cs="Times New Roman"/>
          <w:b/>
          <w:bCs/>
          <w:kern w:val="0"/>
          <w:sz w:val="24"/>
          <w:szCs w:val="24"/>
          <w:highlight w:val="yellow"/>
          <w:lang w:eastAsia="en-IN"/>
          <w14:ligatures w14:val="none"/>
        </w:rPr>
        <w:t xml:space="preserve">: </w:t>
      </w:r>
      <w:r w:rsidRPr="00FD0AB2">
        <w:rPr>
          <w:rFonts w:ascii="Times New Roman" w:eastAsia="Times New Roman" w:hAnsi="Times New Roman" w:cs="Times New Roman"/>
          <w:kern w:val="0"/>
          <w:sz w:val="24"/>
          <w:szCs w:val="24"/>
          <w:highlight w:val="yellow"/>
          <w:lang w:eastAsia="en-IN"/>
          <w14:ligatures w14:val="none"/>
        </w:rPr>
        <w:t xml:space="preserve">Fermented plant protein, </w:t>
      </w:r>
      <w:r w:rsidRPr="00FD0AB2">
        <w:rPr>
          <w:rFonts w:ascii="Times New Roman" w:eastAsia="Times New Roman" w:hAnsi="Times New Roman" w:cs="Times New Roman"/>
          <w:i/>
          <w:iCs/>
          <w:kern w:val="0"/>
          <w:sz w:val="24"/>
          <w:szCs w:val="24"/>
          <w:highlight w:val="yellow"/>
          <w:lang w:eastAsia="en-IN"/>
          <w14:ligatures w14:val="none"/>
        </w:rPr>
        <w:t>Oreochromis niloticus</w:t>
      </w:r>
      <w:r w:rsidRPr="00FD0AB2">
        <w:rPr>
          <w:rFonts w:ascii="Times New Roman" w:eastAsia="Times New Roman" w:hAnsi="Times New Roman" w:cs="Times New Roman"/>
          <w:kern w:val="0"/>
          <w:sz w:val="24"/>
          <w:szCs w:val="24"/>
          <w:highlight w:val="yellow"/>
          <w:lang w:eastAsia="en-IN"/>
          <w14:ligatures w14:val="none"/>
        </w:rPr>
        <w:t>, fishmeal replacement, growth performance, gut microbiota, innate immunity, sustainable aquaculture, probiotics, tilapia nutrition.</w:t>
      </w:r>
    </w:p>
    <w:p w14:paraId="5AA03231" w14:textId="2E6834BA" w:rsidR="00FD0AB2" w:rsidRPr="00FD0AB2" w:rsidRDefault="00FD0AB2" w:rsidP="00B509D7">
      <w:pPr>
        <w:spacing w:before="100" w:beforeAutospacing="1" w:after="100" w:afterAutospacing="1" w:line="360" w:lineRule="auto"/>
        <w:jc w:val="both"/>
        <w:outlineLvl w:val="2"/>
        <w:rPr>
          <w:rFonts w:ascii="Arial" w:eastAsia="Times New Roman" w:hAnsi="Arial" w:cs="Arial"/>
          <w:kern w:val="0"/>
          <w:sz w:val="24"/>
          <w:szCs w:val="24"/>
          <w:lang w:eastAsia="en-IN"/>
          <w14:ligatures w14:val="none"/>
        </w:rPr>
      </w:pPr>
      <w:r w:rsidRPr="00FD0AB2">
        <w:rPr>
          <w:rFonts w:ascii="Arial" w:eastAsia="Times New Roman" w:hAnsi="Arial" w:cs="Arial"/>
          <w:kern w:val="0"/>
          <w:sz w:val="24"/>
          <w:szCs w:val="24"/>
          <w:highlight w:val="yellow"/>
          <w:lang w:eastAsia="en-IN"/>
          <w14:ligatures w14:val="none"/>
        </w:rPr>
        <w:t>I recommended reduce to 8 keywords max.</w:t>
      </w:r>
    </w:p>
    <w:p w14:paraId="735CEE3D" w14:textId="4F2C83E2" w:rsidR="00794B07" w:rsidRDefault="00794B07" w:rsidP="00B509D7">
      <w:pPr>
        <w:spacing w:before="100" w:beforeAutospacing="1" w:after="100" w:afterAutospacing="1" w:line="360" w:lineRule="auto"/>
        <w:jc w:val="both"/>
        <w:outlineLvl w:val="2"/>
        <w:rPr>
          <w:rFonts w:ascii="Times New Roman" w:eastAsia="Times New Roman" w:hAnsi="Times New Roman" w:cs="Times New Roman"/>
          <w:kern w:val="0"/>
          <w:sz w:val="24"/>
          <w:szCs w:val="24"/>
          <w:lang w:eastAsia="en-IN"/>
          <w14:ligatures w14:val="none"/>
        </w:rPr>
      </w:pPr>
    </w:p>
    <w:p w14:paraId="79CC5A54" w14:textId="2FB23191" w:rsidR="00794B07" w:rsidRDefault="00794B07" w:rsidP="00B509D7">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en-IN"/>
          <w14:ligatures w14:val="none"/>
        </w:rPr>
      </w:pPr>
    </w:p>
    <w:p w14:paraId="26D984DC" w14:textId="77777777" w:rsidR="00794B07" w:rsidRPr="0040382B" w:rsidRDefault="00794B07" w:rsidP="00794B07">
      <w:pPr>
        <w:pStyle w:val="SectionHeading1"/>
        <w:rPr>
          <w:rFonts w:ascii="Arial" w:hAnsi="Arial" w:cs="Arial"/>
          <w:b w:val="0"/>
          <w:sz w:val="22"/>
          <w:szCs w:val="22"/>
          <w:highlight w:val="yellow"/>
        </w:rPr>
      </w:pPr>
      <w:r w:rsidRPr="0040382B">
        <w:rPr>
          <w:rFonts w:ascii="Arial" w:hAnsi="Arial" w:cs="Arial"/>
          <w:b w:val="0"/>
          <w:sz w:val="22"/>
          <w:szCs w:val="22"/>
          <w:highlight w:val="yellow"/>
        </w:rPr>
        <w:t>I recommend adapting bibliographic citations as indicated in the instructions for authors:</w:t>
      </w:r>
    </w:p>
    <w:p w14:paraId="01CAA579" w14:textId="77777777" w:rsidR="00794B07" w:rsidRPr="0040382B" w:rsidRDefault="00794B07" w:rsidP="00794B07">
      <w:pPr>
        <w:pStyle w:val="SectionHeading1"/>
        <w:rPr>
          <w:rFonts w:ascii="Arial" w:hAnsi="Arial" w:cs="Arial"/>
          <w:b w:val="0"/>
          <w:sz w:val="22"/>
          <w:szCs w:val="22"/>
          <w:highlight w:val="yellow"/>
        </w:rPr>
      </w:pPr>
      <w:r w:rsidRPr="0040382B">
        <w:rPr>
          <w:rFonts w:ascii="Arial" w:hAnsi="Arial" w:cs="Arial"/>
          <w:b w:val="0"/>
          <w:sz w:val="22"/>
          <w:szCs w:val="22"/>
          <w:highlight w:val="yellow"/>
        </w:rPr>
        <w:t>References must be listed at the end of the manuscript and numbered in the order that they appear in the text. Every reference referred in the text must also present in the reference list and vice versa. In the text, citations should be indicated by the reference number in brackets [3] (see below).</w:t>
      </w:r>
    </w:p>
    <w:p w14:paraId="563AB340" w14:textId="77777777" w:rsidR="00794B07" w:rsidRPr="0040382B" w:rsidRDefault="00794B07" w:rsidP="00794B07">
      <w:pPr>
        <w:pStyle w:val="SectionHeading1"/>
        <w:rPr>
          <w:rFonts w:ascii="Arial" w:hAnsi="Arial" w:cs="Arial"/>
          <w:b w:val="0"/>
          <w:sz w:val="22"/>
          <w:szCs w:val="22"/>
        </w:rPr>
      </w:pPr>
      <w:r w:rsidRPr="0040382B">
        <w:rPr>
          <w:rFonts w:ascii="Arial" w:hAnsi="Arial" w:cs="Arial"/>
          <w:b w:val="0"/>
          <w:sz w:val="22"/>
          <w:szCs w:val="22"/>
          <w:highlight w:val="yellow"/>
        </w:rPr>
        <w:t xml:space="preserve">See: </w:t>
      </w:r>
      <w:hyperlink r:id="rId8" w:history="1">
        <w:r w:rsidRPr="0040382B">
          <w:rPr>
            <w:rStyle w:val="Hipervnculo"/>
            <w:rFonts w:ascii="Arial" w:hAnsi="Arial" w:cs="Arial"/>
            <w:b w:val="0"/>
            <w:sz w:val="22"/>
            <w:szCs w:val="22"/>
            <w:highlight w:val="yellow"/>
          </w:rPr>
          <w:t>https://peerreviewcentral.com/page/general-guideline-for-authors</w:t>
        </w:r>
      </w:hyperlink>
      <w:r w:rsidRPr="0040382B">
        <w:rPr>
          <w:rFonts w:ascii="Arial" w:hAnsi="Arial" w:cs="Arial"/>
          <w:b w:val="0"/>
          <w:sz w:val="22"/>
          <w:szCs w:val="22"/>
        </w:rPr>
        <w:t xml:space="preserve"> </w:t>
      </w:r>
    </w:p>
    <w:p w14:paraId="05519350" w14:textId="0FAA856B" w:rsidR="008D29DB" w:rsidRPr="00FB148B" w:rsidRDefault="008D29DB" w:rsidP="00B509D7">
      <w:pPr>
        <w:pStyle w:val="Prrafodelista"/>
        <w:numPr>
          <w:ilvl w:val="0"/>
          <w:numId w:val="19"/>
        </w:numPr>
        <w:spacing w:before="100" w:beforeAutospacing="1" w:after="100" w:afterAutospacing="1" w:line="360" w:lineRule="auto"/>
        <w:ind w:left="495"/>
        <w:jc w:val="both"/>
        <w:outlineLvl w:val="2"/>
        <w:rPr>
          <w:rFonts w:ascii="Times New Roman" w:eastAsia="Times New Roman" w:hAnsi="Times New Roman" w:cs="Times New Roman"/>
          <w:b/>
          <w:bCs/>
          <w:kern w:val="0"/>
          <w:sz w:val="24"/>
          <w:szCs w:val="24"/>
          <w:lang w:eastAsia="en-IN"/>
          <w14:ligatures w14:val="none"/>
        </w:rPr>
      </w:pPr>
      <w:r w:rsidRPr="00FB148B">
        <w:rPr>
          <w:rFonts w:ascii="Times New Roman" w:eastAsia="Times New Roman" w:hAnsi="Times New Roman" w:cs="Times New Roman"/>
          <w:b/>
          <w:bCs/>
          <w:kern w:val="0"/>
          <w:sz w:val="24"/>
          <w:szCs w:val="24"/>
          <w:lang w:eastAsia="en-IN"/>
          <w14:ligatures w14:val="none"/>
        </w:rPr>
        <w:t>Introduction</w:t>
      </w:r>
    </w:p>
    <w:p w14:paraId="0358D4A0" w14:textId="77777777" w:rsidR="00AE4AB9" w:rsidRDefault="008D29DB" w:rsidP="00B509D7">
      <w:pPr>
        <w:spacing w:before="100" w:beforeAutospacing="1" w:after="100" w:afterAutospacing="1" w:line="360" w:lineRule="auto"/>
        <w:jc w:val="both"/>
        <w:rPr>
          <w:ins w:id="2" w:author="Guillermo Caille" w:date="2025-06-10T14:41:00Z"/>
          <w:rFonts w:ascii="Times New Roman" w:eastAsia="Times New Roman" w:hAnsi="Times New Roman" w:cs="Times New Roman"/>
          <w:kern w:val="0"/>
          <w:sz w:val="24"/>
          <w:szCs w:val="24"/>
          <w:lang w:eastAsia="en-IN"/>
          <w14:ligatures w14:val="none"/>
        </w:rPr>
      </w:pPr>
      <w:r w:rsidRPr="008D29DB">
        <w:rPr>
          <w:rFonts w:ascii="Times New Roman" w:eastAsia="Times New Roman" w:hAnsi="Times New Roman" w:cs="Times New Roman"/>
          <w:kern w:val="0"/>
          <w:sz w:val="24"/>
          <w:szCs w:val="24"/>
          <w:lang w:eastAsia="en-IN"/>
          <w14:ligatures w14:val="none"/>
        </w:rPr>
        <w:t xml:space="preserve">Aquaculture has emerged as one of the fastest-growing food production sectors globally, playing a critical role in meeting the rising demand for high-quality animal protein </w:t>
      </w:r>
      <w:r w:rsidR="00B07923">
        <w:rPr>
          <w:rFonts w:ascii="Arial" w:hAnsi="Arial" w:cs="Arial"/>
          <w:highlight w:val="yellow"/>
        </w:rPr>
        <w:t>[1</w:t>
      </w:r>
      <w:r w:rsidR="00B07923" w:rsidRPr="0040382B">
        <w:rPr>
          <w:rFonts w:ascii="Arial" w:hAnsi="Arial" w:cs="Arial"/>
          <w:highlight w:val="yellow"/>
        </w:rPr>
        <w:t>]</w:t>
      </w:r>
      <w:r w:rsidR="00B07923" w:rsidRPr="008D29DB">
        <w:rPr>
          <w:rFonts w:ascii="Times New Roman" w:eastAsia="Times New Roman" w:hAnsi="Times New Roman" w:cs="Times New Roman"/>
          <w:kern w:val="0"/>
          <w:sz w:val="24"/>
          <w:szCs w:val="24"/>
          <w:lang w:eastAsia="en-IN"/>
          <w14:ligatures w14:val="none"/>
        </w:rPr>
        <w:t xml:space="preserve"> </w:t>
      </w:r>
      <w:r w:rsidRPr="00B07923">
        <w:rPr>
          <w:rFonts w:ascii="Times New Roman" w:eastAsia="Times New Roman" w:hAnsi="Times New Roman" w:cs="Times New Roman"/>
          <w:strike/>
          <w:kern w:val="0"/>
          <w:sz w:val="24"/>
          <w:szCs w:val="24"/>
          <w:lang w:eastAsia="en-IN"/>
          <w14:ligatures w14:val="none"/>
        </w:rPr>
        <w:t>(FAO, 2022).</w:t>
      </w:r>
      <w:r w:rsidRPr="008D29DB">
        <w:rPr>
          <w:rFonts w:ascii="Times New Roman" w:eastAsia="Times New Roman" w:hAnsi="Times New Roman" w:cs="Times New Roman"/>
          <w:kern w:val="0"/>
          <w:sz w:val="24"/>
          <w:szCs w:val="24"/>
          <w:lang w:eastAsia="en-IN"/>
          <w14:ligatures w14:val="none"/>
        </w:rPr>
        <w:t xml:space="preserve"> Among farmed aquatic species, </w:t>
      </w:r>
      <w:r w:rsidRPr="008D29DB">
        <w:rPr>
          <w:rFonts w:ascii="Times New Roman" w:eastAsia="Times New Roman" w:hAnsi="Times New Roman" w:cs="Times New Roman"/>
          <w:i/>
          <w:iCs/>
          <w:kern w:val="0"/>
          <w:sz w:val="24"/>
          <w:szCs w:val="24"/>
          <w:lang w:eastAsia="en-IN"/>
          <w14:ligatures w14:val="none"/>
        </w:rPr>
        <w:t>Oreochromis niloticus</w:t>
      </w:r>
      <w:r w:rsidRPr="008D29DB">
        <w:rPr>
          <w:rFonts w:ascii="Times New Roman" w:eastAsia="Times New Roman" w:hAnsi="Times New Roman" w:cs="Times New Roman"/>
          <w:kern w:val="0"/>
          <w:sz w:val="24"/>
          <w:szCs w:val="24"/>
          <w:lang w:eastAsia="en-IN"/>
          <w14:ligatures w14:val="none"/>
        </w:rPr>
        <w:t xml:space="preserve"> (Nile tilapia) holds significant importance due to its rapid growth, adaptability to diverse farming conditions, and consumer acceptance </w:t>
      </w:r>
      <w:r w:rsidR="00B07923">
        <w:rPr>
          <w:rFonts w:ascii="Arial" w:hAnsi="Arial" w:cs="Arial"/>
          <w:highlight w:val="yellow"/>
        </w:rPr>
        <w:t>[2</w:t>
      </w:r>
      <w:r w:rsidR="00B07923" w:rsidRPr="0040382B">
        <w:rPr>
          <w:rFonts w:ascii="Arial" w:hAnsi="Arial" w:cs="Arial"/>
          <w:highlight w:val="yellow"/>
        </w:rPr>
        <w:t>]</w:t>
      </w:r>
      <w:r w:rsidR="00B07923" w:rsidRPr="008D29DB">
        <w:rPr>
          <w:rFonts w:ascii="Times New Roman" w:eastAsia="Times New Roman" w:hAnsi="Times New Roman" w:cs="Times New Roman"/>
          <w:kern w:val="0"/>
          <w:sz w:val="24"/>
          <w:szCs w:val="24"/>
          <w:lang w:eastAsia="en-IN"/>
          <w14:ligatures w14:val="none"/>
        </w:rPr>
        <w:t xml:space="preserve"> </w:t>
      </w:r>
      <w:r w:rsidRPr="00B07923">
        <w:rPr>
          <w:rFonts w:ascii="Times New Roman" w:eastAsia="Times New Roman" w:hAnsi="Times New Roman" w:cs="Times New Roman"/>
          <w:strike/>
          <w:kern w:val="0"/>
          <w:sz w:val="24"/>
          <w:szCs w:val="24"/>
          <w:lang w:eastAsia="en-IN"/>
          <w14:ligatures w14:val="none"/>
        </w:rPr>
        <w:t>(El-Sayed, 2021)</w:t>
      </w:r>
      <w:r w:rsidRPr="008D29DB">
        <w:rPr>
          <w:rFonts w:ascii="Times New Roman" w:eastAsia="Times New Roman" w:hAnsi="Times New Roman" w:cs="Times New Roman"/>
          <w:kern w:val="0"/>
          <w:sz w:val="24"/>
          <w:szCs w:val="24"/>
          <w:lang w:eastAsia="en-IN"/>
          <w14:ligatures w14:val="none"/>
        </w:rPr>
        <w:t>. However, the sustainability of aquaculture is increasingly challenged by the dependence on fishmeal as the primary protein source in commercial aquafeeds.</w:t>
      </w:r>
      <w:r w:rsidRPr="00FB148B">
        <w:rPr>
          <w:rFonts w:ascii="Times New Roman" w:eastAsia="Times New Roman" w:hAnsi="Times New Roman" w:cs="Times New Roman"/>
          <w:kern w:val="0"/>
          <w:sz w:val="24"/>
          <w:szCs w:val="24"/>
          <w:lang w:eastAsia="en-IN"/>
          <w14:ligatures w14:val="none"/>
        </w:rPr>
        <w:t xml:space="preserve"> </w:t>
      </w:r>
    </w:p>
    <w:p w14:paraId="49368053" w14:textId="77777777" w:rsidR="00AE4AB9" w:rsidRDefault="008D29DB" w:rsidP="00B509D7">
      <w:pPr>
        <w:spacing w:before="100" w:beforeAutospacing="1" w:after="100" w:afterAutospacing="1" w:line="360" w:lineRule="auto"/>
        <w:jc w:val="both"/>
        <w:rPr>
          <w:ins w:id="3" w:author="Guillermo Caille" w:date="2025-06-10T14:41:00Z"/>
          <w:rFonts w:ascii="Times New Roman" w:eastAsia="Times New Roman" w:hAnsi="Times New Roman" w:cs="Times New Roman"/>
          <w:kern w:val="0"/>
          <w:sz w:val="24"/>
          <w:szCs w:val="24"/>
          <w:lang w:eastAsia="en-IN"/>
          <w14:ligatures w14:val="none"/>
        </w:rPr>
      </w:pPr>
      <w:r w:rsidRPr="008D29DB">
        <w:rPr>
          <w:rFonts w:ascii="Times New Roman" w:eastAsia="Times New Roman" w:hAnsi="Times New Roman" w:cs="Times New Roman"/>
          <w:kern w:val="0"/>
          <w:sz w:val="24"/>
          <w:szCs w:val="24"/>
          <w:lang w:eastAsia="en-IN"/>
          <w14:ligatures w14:val="none"/>
        </w:rPr>
        <w:t>Fishmeal, derived from wild-caught marine species, remains a cornerstone in aquaculture nutrition owing to its high protein content and balanced amino acid profile. Despite its nutritional advantages, the environmental and economic implications of fishmeal production are concerning. Overexploitation of wild fish stocks for fishmeal undermines marine biodiversity and contributes to ecological imbalance (Tacon and Metian, 2015). Moreover, the volatility in fishmeal prices due to limited supply and increased demand poses significant financial challenges for small and medium-scale fish farmers (Hardy, 2019).</w:t>
      </w:r>
      <w:r w:rsidRPr="00FB148B">
        <w:rPr>
          <w:rFonts w:ascii="Times New Roman" w:eastAsia="Times New Roman" w:hAnsi="Times New Roman" w:cs="Times New Roman"/>
          <w:kern w:val="0"/>
          <w:sz w:val="24"/>
          <w:szCs w:val="24"/>
          <w:lang w:eastAsia="en-IN"/>
          <w14:ligatures w14:val="none"/>
        </w:rPr>
        <w:t xml:space="preserve"> </w:t>
      </w:r>
      <w:r w:rsidRPr="008D29DB">
        <w:rPr>
          <w:rFonts w:ascii="Times New Roman" w:eastAsia="Times New Roman" w:hAnsi="Times New Roman" w:cs="Times New Roman"/>
          <w:kern w:val="0"/>
          <w:sz w:val="24"/>
          <w:szCs w:val="24"/>
          <w:lang w:eastAsia="en-IN"/>
          <w14:ligatures w14:val="none"/>
        </w:rPr>
        <w:t xml:space="preserve">In response to these challenges, plant-based protein alternatives have gained attention as sustainable feed ingredients. Among them, soybean meal, lupin, and pea protein are widely used due to their availability and relatively balanced nutrient composition. However, their utilization is often limited by anti-nutritional factors (ANFs), poor palatability, and suboptimal digestibility, which can adversely affect fish growth and health (Gatlin et al., 2007; Francis et al., 2001). </w:t>
      </w:r>
    </w:p>
    <w:p w14:paraId="65A46B12" w14:textId="01E1A9AA" w:rsidR="005E2C4E" w:rsidRPr="005E2C4E" w:rsidRDefault="008D29DB" w:rsidP="00B509D7">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8D29DB">
        <w:rPr>
          <w:rFonts w:ascii="Times New Roman" w:eastAsia="Times New Roman" w:hAnsi="Times New Roman" w:cs="Times New Roman"/>
          <w:kern w:val="0"/>
          <w:sz w:val="24"/>
          <w:szCs w:val="24"/>
          <w:lang w:eastAsia="en-IN"/>
          <w14:ligatures w14:val="none"/>
        </w:rPr>
        <w:t xml:space="preserve">Recent advances in feed biotechnology have demonstrated that fermentation—a biological process involving microorganisms such as </w:t>
      </w:r>
      <w:r w:rsidRPr="008D29DB">
        <w:rPr>
          <w:rFonts w:ascii="Times New Roman" w:eastAsia="Times New Roman" w:hAnsi="Times New Roman" w:cs="Times New Roman"/>
          <w:i/>
          <w:iCs/>
          <w:kern w:val="0"/>
          <w:sz w:val="24"/>
          <w:szCs w:val="24"/>
          <w:lang w:eastAsia="en-IN"/>
          <w14:ligatures w14:val="none"/>
        </w:rPr>
        <w:t>Bacillus subtilis</w:t>
      </w:r>
      <w:r w:rsidRPr="008D29DB">
        <w:rPr>
          <w:rFonts w:ascii="Times New Roman" w:eastAsia="Times New Roman" w:hAnsi="Times New Roman" w:cs="Times New Roman"/>
          <w:kern w:val="0"/>
          <w:sz w:val="24"/>
          <w:szCs w:val="24"/>
          <w:lang w:eastAsia="en-IN"/>
          <w14:ligatures w14:val="none"/>
        </w:rPr>
        <w:t xml:space="preserve"> or </w:t>
      </w:r>
      <w:r w:rsidRPr="008D29DB">
        <w:rPr>
          <w:rFonts w:ascii="Times New Roman" w:eastAsia="Times New Roman" w:hAnsi="Times New Roman" w:cs="Times New Roman"/>
          <w:i/>
          <w:iCs/>
          <w:kern w:val="0"/>
          <w:sz w:val="24"/>
          <w:szCs w:val="24"/>
          <w:lang w:eastAsia="en-IN"/>
          <w14:ligatures w14:val="none"/>
        </w:rPr>
        <w:t>Lactobacillus plantarum</w:t>
      </w:r>
      <w:r w:rsidRPr="008D29DB">
        <w:rPr>
          <w:rFonts w:ascii="Times New Roman" w:eastAsia="Times New Roman" w:hAnsi="Times New Roman" w:cs="Times New Roman"/>
          <w:kern w:val="0"/>
          <w:sz w:val="24"/>
          <w:szCs w:val="24"/>
          <w:lang w:eastAsia="en-IN"/>
          <w14:ligatures w14:val="none"/>
        </w:rPr>
        <w:t>—can significantly enhance the nutritional quality of plant proteins. Fermentation reduces ANFs, improves amino acid availability, and introduces bioactive compounds that may support gut health and immune function (Feng et al., 2021; Chen et al., 2023).</w:t>
      </w:r>
      <w:r w:rsidRPr="00FB148B">
        <w:rPr>
          <w:rFonts w:ascii="Times New Roman" w:eastAsia="Times New Roman" w:hAnsi="Times New Roman" w:cs="Times New Roman"/>
          <w:kern w:val="0"/>
          <w:sz w:val="24"/>
          <w:szCs w:val="24"/>
          <w:lang w:eastAsia="en-IN"/>
          <w14:ligatures w14:val="none"/>
        </w:rPr>
        <w:t xml:space="preserve"> </w:t>
      </w:r>
      <w:r w:rsidRPr="008D29DB">
        <w:rPr>
          <w:rFonts w:ascii="Times New Roman" w:eastAsia="Times New Roman" w:hAnsi="Times New Roman" w:cs="Times New Roman"/>
          <w:kern w:val="0"/>
          <w:sz w:val="24"/>
          <w:szCs w:val="24"/>
          <w:lang w:eastAsia="en-IN"/>
          <w14:ligatures w14:val="none"/>
        </w:rPr>
        <w:t xml:space="preserve">Emerging studies also suggest that fermented plant-based proteins can positively modulate the gut microbiota, which </w:t>
      </w:r>
      <w:r w:rsidRPr="008D29DB">
        <w:rPr>
          <w:rFonts w:ascii="Times New Roman" w:eastAsia="Times New Roman" w:hAnsi="Times New Roman" w:cs="Times New Roman"/>
          <w:kern w:val="0"/>
          <w:sz w:val="24"/>
          <w:szCs w:val="24"/>
          <w:lang w:eastAsia="en-IN"/>
          <w14:ligatures w14:val="none"/>
        </w:rPr>
        <w:lastRenderedPageBreak/>
        <w:t>plays a critical role in nutrient metabolism, immune regulation, and overall health in fish (Ringø et al., 2016; Dawood and Koshio, 2019). The gut microbial community of tilapia, like other teleosts, is sensitive to dietary changes and can serve as a biomarker for feed efficiency and immune resilience (Zhou et al., 2020).</w:t>
      </w:r>
      <w:r w:rsidRPr="00FB148B">
        <w:rPr>
          <w:rFonts w:ascii="Times New Roman" w:eastAsia="Times New Roman" w:hAnsi="Times New Roman" w:cs="Times New Roman"/>
          <w:kern w:val="0"/>
          <w:sz w:val="24"/>
          <w:szCs w:val="24"/>
          <w:lang w:eastAsia="en-IN"/>
          <w14:ligatures w14:val="none"/>
        </w:rPr>
        <w:t xml:space="preserve"> </w:t>
      </w:r>
      <w:r w:rsidRPr="008D29DB">
        <w:rPr>
          <w:rFonts w:ascii="Times New Roman" w:eastAsia="Times New Roman" w:hAnsi="Times New Roman" w:cs="Times New Roman"/>
          <w:kern w:val="0"/>
          <w:sz w:val="24"/>
          <w:szCs w:val="24"/>
          <w:lang w:eastAsia="en-IN"/>
          <w14:ligatures w14:val="none"/>
        </w:rPr>
        <w:t xml:space="preserve">Given these considerations, the present study aims to evaluate the potential of fermented plant-based proteins as sustainable alternatives to fishmeal in the diet of </w:t>
      </w:r>
      <w:r w:rsidRPr="008D29DB">
        <w:rPr>
          <w:rFonts w:ascii="Times New Roman" w:eastAsia="Times New Roman" w:hAnsi="Times New Roman" w:cs="Times New Roman"/>
          <w:i/>
          <w:iCs/>
          <w:kern w:val="0"/>
          <w:sz w:val="24"/>
          <w:szCs w:val="24"/>
          <w:lang w:eastAsia="en-IN"/>
          <w14:ligatures w14:val="none"/>
        </w:rPr>
        <w:t>O. niloticus</w:t>
      </w:r>
      <w:r w:rsidRPr="008D29DB">
        <w:rPr>
          <w:rFonts w:ascii="Times New Roman" w:eastAsia="Times New Roman" w:hAnsi="Times New Roman" w:cs="Times New Roman"/>
          <w:kern w:val="0"/>
          <w:sz w:val="24"/>
          <w:szCs w:val="24"/>
          <w:lang w:eastAsia="en-IN"/>
          <w14:ligatures w14:val="none"/>
        </w:rPr>
        <w:t>. Specifically, the study investigates: (1) growth performance and feed utilization efficiency, (2) innate immune responses, and (3) gut microbiota composition in response to different fermented plant protein-based diets. This research contributes to the development of environmentally friendly and economically viable aquafeed strategies aligned with the principles of sustainable aquaculture.</w:t>
      </w:r>
    </w:p>
    <w:p w14:paraId="6FAC8EF7" w14:textId="7CA6F19E" w:rsidR="005E2C4E" w:rsidRPr="005E2C4E" w:rsidRDefault="00AE4AB9" w:rsidP="00B509D7">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en-IN"/>
          <w14:ligatures w14:val="none"/>
        </w:rPr>
      </w:pPr>
      <w:ins w:id="4" w:author="Guillermo Caille" w:date="2025-06-10T14:42:00Z">
        <w:r>
          <w:rPr>
            <w:rFonts w:ascii="Times New Roman" w:eastAsia="Times New Roman" w:hAnsi="Times New Roman" w:cs="Times New Roman"/>
            <w:b/>
            <w:bCs/>
            <w:kern w:val="0"/>
            <w:sz w:val="24"/>
            <w:szCs w:val="24"/>
            <w:lang w:eastAsia="en-IN"/>
            <w14:ligatures w14:val="none"/>
          </w:rPr>
          <w:t xml:space="preserve">2. </w:t>
        </w:r>
      </w:ins>
      <w:r w:rsidR="005E2C4E" w:rsidRPr="005E2C4E">
        <w:rPr>
          <w:rFonts w:ascii="Times New Roman" w:eastAsia="Times New Roman" w:hAnsi="Times New Roman" w:cs="Times New Roman"/>
          <w:b/>
          <w:bCs/>
          <w:kern w:val="0"/>
          <w:sz w:val="24"/>
          <w:szCs w:val="24"/>
          <w:lang w:eastAsia="en-IN"/>
          <w14:ligatures w14:val="none"/>
        </w:rPr>
        <w:t>Materials and Methods</w:t>
      </w:r>
    </w:p>
    <w:p w14:paraId="49F59C7B" w14:textId="41EF2432" w:rsidR="005E2C4E" w:rsidRPr="005E2C4E" w:rsidRDefault="00AE4AB9" w:rsidP="00B509D7">
      <w:pPr>
        <w:spacing w:before="100" w:beforeAutospacing="1" w:after="100" w:afterAutospacing="1" w:line="360" w:lineRule="auto"/>
        <w:jc w:val="both"/>
        <w:outlineLvl w:val="3"/>
        <w:rPr>
          <w:rFonts w:ascii="Times New Roman" w:eastAsia="Times New Roman" w:hAnsi="Times New Roman" w:cs="Times New Roman"/>
          <w:b/>
          <w:bCs/>
          <w:kern w:val="0"/>
          <w:sz w:val="24"/>
          <w:szCs w:val="24"/>
          <w:lang w:eastAsia="en-IN"/>
          <w14:ligatures w14:val="none"/>
        </w:rPr>
      </w:pPr>
      <w:ins w:id="5" w:author="Guillermo Caille" w:date="2025-06-10T14:42:00Z">
        <w:r>
          <w:rPr>
            <w:rFonts w:ascii="Times New Roman" w:eastAsia="Times New Roman" w:hAnsi="Times New Roman" w:cs="Times New Roman"/>
            <w:b/>
            <w:bCs/>
            <w:kern w:val="0"/>
            <w:sz w:val="24"/>
            <w:szCs w:val="24"/>
            <w:lang w:eastAsia="en-IN"/>
            <w14:ligatures w14:val="none"/>
          </w:rPr>
          <w:t xml:space="preserve">2.1. </w:t>
        </w:r>
      </w:ins>
      <w:r w:rsidR="005E2C4E" w:rsidRPr="005E2C4E">
        <w:rPr>
          <w:rFonts w:ascii="Times New Roman" w:eastAsia="Times New Roman" w:hAnsi="Times New Roman" w:cs="Times New Roman"/>
          <w:b/>
          <w:bCs/>
          <w:kern w:val="0"/>
          <w:sz w:val="24"/>
          <w:szCs w:val="24"/>
          <w:lang w:eastAsia="en-IN"/>
          <w14:ligatures w14:val="none"/>
        </w:rPr>
        <w:t>Experimental Design</w:t>
      </w:r>
    </w:p>
    <w:p w14:paraId="6E80F32C" w14:textId="77777777" w:rsidR="005E2C4E" w:rsidRPr="005E2C4E" w:rsidRDefault="005E2C4E" w:rsidP="00B509D7">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 xml:space="preserve">The study was conducted using healthy juvenile </w:t>
      </w:r>
      <w:r w:rsidRPr="005E2C4E">
        <w:rPr>
          <w:rFonts w:ascii="Times New Roman" w:eastAsia="Times New Roman" w:hAnsi="Times New Roman" w:cs="Times New Roman"/>
          <w:i/>
          <w:iCs/>
          <w:kern w:val="0"/>
          <w:sz w:val="24"/>
          <w:szCs w:val="24"/>
          <w:lang w:eastAsia="en-IN"/>
          <w14:ligatures w14:val="none"/>
        </w:rPr>
        <w:t>Oreochromis niloticus</w:t>
      </w:r>
      <w:r w:rsidRPr="005E2C4E">
        <w:rPr>
          <w:rFonts w:ascii="Times New Roman" w:eastAsia="Times New Roman" w:hAnsi="Times New Roman" w:cs="Times New Roman"/>
          <w:kern w:val="0"/>
          <w:sz w:val="24"/>
          <w:szCs w:val="24"/>
          <w:lang w:eastAsia="en-IN"/>
          <w14:ligatures w14:val="none"/>
        </w:rPr>
        <w:t xml:space="preserve"> (average initial weight: 10.5 ± 0.3 g), procured from a certified hatchery and acclimated to laboratory conditions for two weeks. The feeding trial lasted for 60 days and was conducted in a completely randomized design. Fish were randomly distributed into 15 glass aquaria (100 L), with 20 individuals per tank, under controlled environmental conditions (water temperature: 27 ± 1°C; pH: 7.4 ± 0.2; dissolved oxygen: ≥6.0 mg/L).</w:t>
      </w:r>
    </w:p>
    <w:p w14:paraId="726D1333" w14:textId="19AADDE8" w:rsidR="00B509D7" w:rsidRDefault="00F84AD8" w:rsidP="00B509D7">
      <w:pPr>
        <w:spacing w:before="100" w:beforeAutospacing="1" w:after="100" w:afterAutospacing="1" w:line="360" w:lineRule="auto"/>
        <w:ind w:left="720"/>
        <w:jc w:val="center"/>
        <w:outlineLvl w:val="3"/>
        <w:rPr>
          <w:rFonts w:ascii="Times New Roman" w:eastAsia="Times New Roman" w:hAnsi="Times New Roman" w:cs="Times New Roman"/>
          <w:b/>
          <w:bCs/>
          <w:kern w:val="0"/>
          <w:sz w:val="24"/>
          <w:szCs w:val="24"/>
          <w:lang w:eastAsia="en-IN"/>
          <w14:ligatures w14:val="none"/>
        </w:rPr>
      </w:pPr>
      <w:r>
        <w:rPr>
          <w:noProof/>
          <w:lang w:val="es-AR" w:eastAsia="es-AR"/>
        </w:rPr>
        <w:drawing>
          <wp:inline distT="0" distB="0" distL="0" distR="0" wp14:anchorId="1BBCC98C" wp14:editId="79A2D9F9">
            <wp:extent cx="4377030" cy="2609850"/>
            <wp:effectExtent l="0" t="0" r="5080" b="0"/>
            <wp:docPr id="2" name="Picture 1"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utput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36972" cy="2645591"/>
                    </a:xfrm>
                    <a:prstGeom prst="rect">
                      <a:avLst/>
                    </a:prstGeom>
                    <a:noFill/>
                    <a:ln>
                      <a:noFill/>
                    </a:ln>
                  </pic:spPr>
                </pic:pic>
              </a:graphicData>
            </a:graphic>
          </wp:inline>
        </w:drawing>
      </w:r>
    </w:p>
    <w:p w14:paraId="6D3AD0B7" w14:textId="2A80DFB7" w:rsidR="005E2C4E" w:rsidRPr="005E2C4E" w:rsidRDefault="00FD0AB2" w:rsidP="00B509D7">
      <w:pPr>
        <w:spacing w:before="100" w:beforeAutospacing="1" w:after="100" w:afterAutospacing="1" w:line="360" w:lineRule="auto"/>
        <w:ind w:left="720"/>
        <w:jc w:val="center"/>
        <w:outlineLvl w:val="3"/>
        <w:rPr>
          <w:rFonts w:ascii="Times New Roman" w:eastAsia="Times New Roman" w:hAnsi="Times New Roman" w:cs="Times New Roman"/>
          <w:b/>
          <w:bCs/>
          <w:kern w:val="0"/>
          <w:sz w:val="24"/>
          <w:szCs w:val="24"/>
          <w:lang w:eastAsia="en-IN"/>
          <w14:ligatures w14:val="none"/>
        </w:rPr>
      </w:pPr>
      <w:ins w:id="6" w:author="Guillermo Caille" w:date="2025-06-10T14:52:00Z">
        <w:r>
          <w:rPr>
            <w:rFonts w:ascii="Times New Roman" w:eastAsia="Times New Roman" w:hAnsi="Times New Roman" w:cs="Times New Roman"/>
            <w:b/>
            <w:bCs/>
            <w:kern w:val="0"/>
            <w:sz w:val="24"/>
            <w:szCs w:val="24"/>
            <w:lang w:eastAsia="en-IN"/>
            <w14:ligatures w14:val="none"/>
          </w:rPr>
          <w:t>Figure 1</w:t>
        </w:r>
      </w:ins>
      <w:del w:id="7" w:author="Guillermo Caille" w:date="2025-06-10T14:52:00Z">
        <w:r w:rsidR="00BC6BA2" w:rsidDel="00FD0AB2">
          <w:rPr>
            <w:rFonts w:ascii="Times New Roman" w:eastAsia="Times New Roman" w:hAnsi="Times New Roman" w:cs="Times New Roman"/>
            <w:b/>
            <w:bCs/>
            <w:kern w:val="0"/>
            <w:sz w:val="24"/>
            <w:szCs w:val="24"/>
            <w:lang w:eastAsia="en-IN"/>
            <w14:ligatures w14:val="none"/>
          </w:rPr>
          <w:delText>Graph 1</w:delText>
        </w:r>
      </w:del>
      <w:del w:id="8" w:author="Guillermo Caille" w:date="2025-06-10T14:26:00Z">
        <w:r w:rsidR="00BC6BA2" w:rsidDel="00B07923">
          <w:rPr>
            <w:rFonts w:ascii="Times New Roman" w:eastAsia="Times New Roman" w:hAnsi="Times New Roman" w:cs="Times New Roman"/>
            <w:b/>
            <w:bCs/>
            <w:kern w:val="0"/>
            <w:sz w:val="24"/>
            <w:szCs w:val="24"/>
            <w:lang w:eastAsia="en-IN"/>
            <w14:ligatures w14:val="none"/>
          </w:rPr>
          <w:delText xml:space="preserve"> </w:delText>
        </w:r>
      </w:del>
      <w:r w:rsidR="00BC6BA2">
        <w:rPr>
          <w:rFonts w:ascii="Times New Roman" w:eastAsia="Times New Roman" w:hAnsi="Times New Roman" w:cs="Times New Roman"/>
          <w:b/>
          <w:bCs/>
          <w:kern w:val="0"/>
          <w:sz w:val="24"/>
          <w:szCs w:val="24"/>
          <w:lang w:eastAsia="en-IN"/>
          <w14:ligatures w14:val="none"/>
        </w:rPr>
        <w:t xml:space="preserve">: </w:t>
      </w:r>
      <w:r w:rsidR="005E2C4E" w:rsidRPr="005E2C4E">
        <w:rPr>
          <w:rFonts w:ascii="Times New Roman" w:eastAsia="Times New Roman" w:hAnsi="Times New Roman" w:cs="Times New Roman"/>
          <w:b/>
          <w:bCs/>
          <w:kern w:val="0"/>
          <w:sz w:val="24"/>
          <w:szCs w:val="24"/>
          <w:lang w:eastAsia="en-IN"/>
          <w14:ligatures w14:val="none"/>
        </w:rPr>
        <w:t>Feed Formulation and Preparation</w:t>
      </w:r>
    </w:p>
    <w:p w14:paraId="0C75DB54" w14:textId="77777777" w:rsidR="00FD0AB2" w:rsidRPr="00FD0AB2" w:rsidRDefault="00FD0AB2" w:rsidP="00B509D7">
      <w:pPr>
        <w:spacing w:before="100" w:beforeAutospacing="1" w:after="100" w:afterAutospacing="1" w:line="360" w:lineRule="auto"/>
        <w:jc w:val="both"/>
        <w:rPr>
          <w:rFonts w:ascii="Arial" w:eastAsia="Times New Roman" w:hAnsi="Arial" w:cs="Arial"/>
          <w:kern w:val="0"/>
          <w:highlight w:val="yellow"/>
          <w:lang w:eastAsia="en-IN"/>
          <w14:ligatures w14:val="none"/>
        </w:rPr>
      </w:pPr>
      <w:r w:rsidRPr="00FD0AB2">
        <w:rPr>
          <w:rFonts w:ascii="Arial" w:eastAsia="Times New Roman" w:hAnsi="Arial" w:cs="Arial"/>
          <w:kern w:val="0"/>
          <w:highlight w:val="yellow"/>
          <w:lang w:eastAsia="en-IN"/>
          <w14:ligatures w14:val="none"/>
        </w:rPr>
        <w:lastRenderedPageBreak/>
        <w:t>I recommend adapting the numeration of “figures” as indicated in the authors guidelines.</w:t>
      </w:r>
    </w:p>
    <w:p w14:paraId="43631476" w14:textId="7489C273" w:rsidR="00FD0AB2" w:rsidRPr="00FD0AB2" w:rsidDel="00FD0AB2" w:rsidRDefault="00FD0AB2" w:rsidP="00FD0AB2">
      <w:pPr>
        <w:pStyle w:val="SectionHeading1"/>
        <w:rPr>
          <w:del w:id="9" w:author="Guillermo Caille" w:date="2025-06-10T14:56:00Z"/>
          <w:rFonts w:ascii="Arial" w:hAnsi="Arial" w:cs="Arial"/>
          <w:b w:val="0"/>
          <w:sz w:val="22"/>
          <w:szCs w:val="22"/>
        </w:rPr>
      </w:pPr>
      <w:del w:id="10" w:author="Guillermo Caille" w:date="2025-06-10T14:56:00Z">
        <w:r w:rsidRPr="00FD0AB2" w:rsidDel="00FD0AB2">
          <w:rPr>
            <w:rFonts w:ascii="Arial" w:hAnsi="Arial" w:cs="Arial"/>
            <w:b w:val="0"/>
            <w:sz w:val="22"/>
            <w:szCs w:val="22"/>
          </w:rPr>
          <w:delText xml:space="preserve"> </w:delText>
        </w:r>
      </w:del>
    </w:p>
    <w:p w14:paraId="3195301A" w14:textId="77777777" w:rsidR="00FD0AB2" w:rsidRPr="00FD0AB2" w:rsidRDefault="00FD0AB2" w:rsidP="00FD0AB2">
      <w:pPr>
        <w:pStyle w:val="SectionHeading1"/>
        <w:rPr>
          <w:ins w:id="11" w:author="Guillermo Caille" w:date="2025-06-10T14:53:00Z"/>
        </w:rPr>
      </w:pPr>
    </w:p>
    <w:p w14:paraId="0465F0B3" w14:textId="190A0CAE" w:rsidR="005E2C4E" w:rsidRPr="005E2C4E" w:rsidRDefault="005E2C4E" w:rsidP="00B509D7">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 xml:space="preserve">Three plant protein sources—soybean meal, lupin seed meal, and pea protein—were selected based on availability and protein content. Each was subjected to microbial fermentation for 72 hours using </w:t>
      </w:r>
      <w:r w:rsidRPr="005E2C4E">
        <w:rPr>
          <w:rFonts w:ascii="Times New Roman" w:eastAsia="Times New Roman" w:hAnsi="Times New Roman" w:cs="Times New Roman"/>
          <w:i/>
          <w:iCs/>
          <w:kern w:val="0"/>
          <w:sz w:val="24"/>
          <w:szCs w:val="24"/>
          <w:lang w:eastAsia="en-IN"/>
          <w14:ligatures w14:val="none"/>
        </w:rPr>
        <w:t>Bacillus subtilis</w:t>
      </w:r>
      <w:r w:rsidRPr="005E2C4E">
        <w:rPr>
          <w:rFonts w:ascii="Times New Roman" w:eastAsia="Times New Roman" w:hAnsi="Times New Roman" w:cs="Times New Roman"/>
          <w:kern w:val="0"/>
          <w:sz w:val="24"/>
          <w:szCs w:val="24"/>
          <w:lang w:eastAsia="en-IN"/>
          <w14:ligatures w14:val="none"/>
        </w:rPr>
        <w:t xml:space="preserve"> and </w:t>
      </w:r>
      <w:r w:rsidRPr="005E2C4E">
        <w:rPr>
          <w:rFonts w:ascii="Times New Roman" w:eastAsia="Times New Roman" w:hAnsi="Times New Roman" w:cs="Times New Roman"/>
          <w:i/>
          <w:iCs/>
          <w:kern w:val="0"/>
          <w:sz w:val="24"/>
          <w:szCs w:val="24"/>
          <w:lang w:eastAsia="en-IN"/>
          <w14:ligatures w14:val="none"/>
        </w:rPr>
        <w:t>Lactobacillus plantarum</w:t>
      </w:r>
      <w:r w:rsidRPr="005E2C4E">
        <w:rPr>
          <w:rFonts w:ascii="Times New Roman" w:eastAsia="Times New Roman" w:hAnsi="Times New Roman" w:cs="Times New Roman"/>
          <w:kern w:val="0"/>
          <w:sz w:val="24"/>
          <w:szCs w:val="24"/>
          <w:lang w:eastAsia="en-IN"/>
          <w14:ligatures w14:val="none"/>
        </w:rPr>
        <w:t>, previously isolated and characterized for feed fermentation (Zhao et al., 2021). The fermentation process was carried out at 37°C under aerobic and anaerobic conditions, depending on the strain used.</w:t>
      </w:r>
    </w:p>
    <w:p w14:paraId="1B06D6A5" w14:textId="6C6050DC" w:rsidR="005E2C4E" w:rsidRPr="005E2C4E" w:rsidRDefault="005E2C4E" w:rsidP="00B509D7">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Post-fermentation, the materials were oven-dried at 50°C, ground to uniform particle size, and incorporated into isonitrogenous and isolipidic diets (32% crude protein, 7% crude lipid). The formulated feeds were pelletized (2 mm diameter), air-dried, and stored at 4°C until use. Proximate composition was analyzed using standard AOAC (2019) procedures.</w:t>
      </w:r>
    </w:p>
    <w:p w14:paraId="70652C77" w14:textId="06E71ED9" w:rsidR="005E2C4E" w:rsidRPr="005E2C4E" w:rsidRDefault="00AE4AB9" w:rsidP="00B509D7">
      <w:pPr>
        <w:spacing w:before="100" w:beforeAutospacing="1" w:after="100" w:afterAutospacing="1" w:line="360" w:lineRule="auto"/>
        <w:jc w:val="both"/>
        <w:outlineLvl w:val="3"/>
        <w:rPr>
          <w:rFonts w:ascii="Times New Roman" w:eastAsia="Times New Roman" w:hAnsi="Times New Roman" w:cs="Times New Roman"/>
          <w:b/>
          <w:bCs/>
          <w:kern w:val="0"/>
          <w:sz w:val="24"/>
          <w:szCs w:val="24"/>
          <w:lang w:eastAsia="en-IN"/>
          <w14:ligatures w14:val="none"/>
        </w:rPr>
      </w:pPr>
      <w:ins w:id="12" w:author="Guillermo Caille" w:date="2025-06-10T14:42:00Z">
        <w:r>
          <w:rPr>
            <w:rFonts w:ascii="Times New Roman" w:eastAsia="Times New Roman" w:hAnsi="Times New Roman" w:cs="Times New Roman"/>
            <w:b/>
            <w:bCs/>
            <w:kern w:val="0"/>
            <w:sz w:val="24"/>
            <w:szCs w:val="24"/>
            <w:lang w:eastAsia="en-IN"/>
            <w14:ligatures w14:val="none"/>
          </w:rPr>
          <w:t xml:space="preserve">2.2. </w:t>
        </w:r>
      </w:ins>
      <w:r w:rsidR="005E2C4E" w:rsidRPr="005E2C4E">
        <w:rPr>
          <w:rFonts w:ascii="Times New Roman" w:eastAsia="Times New Roman" w:hAnsi="Times New Roman" w:cs="Times New Roman"/>
          <w:b/>
          <w:bCs/>
          <w:kern w:val="0"/>
          <w:sz w:val="24"/>
          <w:szCs w:val="24"/>
          <w:lang w:eastAsia="en-IN"/>
          <w14:ligatures w14:val="none"/>
        </w:rPr>
        <w:t>Growth Performance Evaluation</w:t>
      </w:r>
    </w:p>
    <w:p w14:paraId="7467B7BB" w14:textId="77777777" w:rsidR="005E2C4E" w:rsidRPr="005E2C4E" w:rsidRDefault="005E2C4E" w:rsidP="00B509D7">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Growth performance was assessed at 15-day intervals. At the end of the trial, fish were bulk-weighed after 24-hour fasting. The following parameters were calculated:</w:t>
      </w:r>
    </w:p>
    <w:p w14:paraId="4A006D5B" w14:textId="77777777" w:rsidR="005E2C4E" w:rsidRPr="005E2C4E" w:rsidRDefault="005E2C4E" w:rsidP="00B509D7">
      <w:pPr>
        <w:numPr>
          <w:ilvl w:val="0"/>
          <w:numId w:val="21"/>
        </w:numPr>
        <w:tabs>
          <w:tab w:val="clear" w:pos="720"/>
          <w:tab w:val="num" w:pos="360"/>
        </w:tabs>
        <w:spacing w:before="100" w:beforeAutospacing="1" w:after="100" w:afterAutospacing="1" w:line="360" w:lineRule="auto"/>
        <w:ind w:left="360"/>
        <w:jc w:val="both"/>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b/>
          <w:bCs/>
          <w:kern w:val="0"/>
          <w:sz w:val="24"/>
          <w:szCs w:val="24"/>
          <w:lang w:eastAsia="en-IN"/>
          <w14:ligatures w14:val="none"/>
        </w:rPr>
        <w:t>Weight Gain (WG, g):</w:t>
      </w:r>
      <w:r w:rsidRPr="005E2C4E">
        <w:rPr>
          <w:rFonts w:ascii="Times New Roman" w:eastAsia="Times New Roman" w:hAnsi="Times New Roman" w:cs="Times New Roman"/>
          <w:kern w:val="0"/>
          <w:sz w:val="24"/>
          <w:szCs w:val="24"/>
          <w:lang w:eastAsia="en-IN"/>
          <w14:ligatures w14:val="none"/>
        </w:rPr>
        <w:t xml:space="preserve"> Final weight – Initial weight</w:t>
      </w:r>
    </w:p>
    <w:p w14:paraId="71D2B7C0" w14:textId="31D555CD" w:rsidR="00B509D7" w:rsidRDefault="00B509D7" w:rsidP="00B509D7">
      <w:pPr>
        <w:spacing w:before="100" w:beforeAutospacing="1" w:after="100" w:afterAutospacing="1" w:line="360" w:lineRule="auto"/>
        <w:jc w:val="both"/>
        <w:outlineLvl w:val="3"/>
        <w:rPr>
          <w:rFonts w:ascii="Times New Roman" w:eastAsia="Times New Roman" w:hAnsi="Times New Roman" w:cs="Times New Roman"/>
          <w:b/>
          <w:bCs/>
          <w:kern w:val="0"/>
          <w:sz w:val="24"/>
          <w:szCs w:val="24"/>
          <w:lang w:eastAsia="en-IN"/>
          <w14:ligatures w14:val="none"/>
        </w:rPr>
      </w:pPr>
      <w:r w:rsidRPr="00B509D7">
        <w:rPr>
          <w:rFonts w:ascii="Times New Roman" w:eastAsia="Times New Roman" w:hAnsi="Times New Roman" w:cs="Times New Roman"/>
          <w:b/>
          <w:bCs/>
          <w:noProof/>
          <w:kern w:val="0"/>
          <w:sz w:val="24"/>
          <w:szCs w:val="24"/>
          <w:lang w:val="es-AR" w:eastAsia="es-AR"/>
          <w14:ligatures w14:val="none"/>
        </w:rPr>
        <w:drawing>
          <wp:inline distT="0" distB="0" distL="0" distR="0" wp14:anchorId="60496B71" wp14:editId="52990319">
            <wp:extent cx="5438775" cy="2181225"/>
            <wp:effectExtent l="0" t="0" r="9525" b="9525"/>
            <wp:docPr id="13517285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728563" name=""/>
                    <pic:cNvPicPr/>
                  </pic:nvPicPr>
                  <pic:blipFill>
                    <a:blip r:embed="rId10"/>
                    <a:stretch>
                      <a:fillRect/>
                    </a:stretch>
                  </pic:blipFill>
                  <pic:spPr>
                    <a:xfrm>
                      <a:off x="0" y="0"/>
                      <a:ext cx="5439536" cy="2181530"/>
                    </a:xfrm>
                    <a:prstGeom prst="rect">
                      <a:avLst/>
                    </a:prstGeom>
                  </pic:spPr>
                </pic:pic>
              </a:graphicData>
            </a:graphic>
          </wp:inline>
        </w:drawing>
      </w:r>
    </w:p>
    <w:p w14:paraId="1FAC0BC9" w14:textId="77777777" w:rsidR="00AE4AB9" w:rsidRDefault="00AE4AB9" w:rsidP="00B509D7">
      <w:pPr>
        <w:spacing w:before="100" w:beforeAutospacing="1" w:after="100" w:afterAutospacing="1" w:line="360" w:lineRule="auto"/>
        <w:jc w:val="both"/>
        <w:outlineLvl w:val="3"/>
        <w:rPr>
          <w:ins w:id="13" w:author="Guillermo Caille" w:date="2025-06-10T14:42:00Z"/>
          <w:rFonts w:ascii="Times New Roman" w:eastAsia="Times New Roman" w:hAnsi="Times New Roman" w:cs="Times New Roman"/>
          <w:b/>
          <w:bCs/>
          <w:kern w:val="0"/>
          <w:sz w:val="24"/>
          <w:szCs w:val="24"/>
          <w:lang w:eastAsia="en-IN"/>
          <w14:ligatures w14:val="none"/>
        </w:rPr>
      </w:pPr>
    </w:p>
    <w:p w14:paraId="70E78EF0" w14:textId="63F5B83A" w:rsidR="00AE4AB9" w:rsidRDefault="00AE4AB9" w:rsidP="00B509D7">
      <w:pPr>
        <w:spacing w:before="100" w:beforeAutospacing="1" w:after="100" w:afterAutospacing="1" w:line="360" w:lineRule="auto"/>
        <w:jc w:val="both"/>
        <w:outlineLvl w:val="3"/>
        <w:rPr>
          <w:ins w:id="14" w:author="Guillermo Caille" w:date="2025-06-10T14:57:00Z"/>
          <w:rFonts w:ascii="Times New Roman" w:eastAsia="Times New Roman" w:hAnsi="Times New Roman" w:cs="Times New Roman"/>
          <w:b/>
          <w:bCs/>
          <w:kern w:val="0"/>
          <w:sz w:val="24"/>
          <w:szCs w:val="24"/>
          <w:lang w:eastAsia="en-IN"/>
          <w14:ligatures w14:val="none"/>
        </w:rPr>
      </w:pPr>
    </w:p>
    <w:p w14:paraId="64A96C0C" w14:textId="77777777" w:rsidR="00FD0AB2" w:rsidRDefault="00FD0AB2" w:rsidP="00B509D7">
      <w:pPr>
        <w:spacing w:before="100" w:beforeAutospacing="1" w:after="100" w:afterAutospacing="1" w:line="360" w:lineRule="auto"/>
        <w:jc w:val="both"/>
        <w:outlineLvl w:val="3"/>
        <w:rPr>
          <w:ins w:id="15" w:author="Guillermo Caille" w:date="2025-06-10T14:42:00Z"/>
          <w:rFonts w:ascii="Times New Roman" w:eastAsia="Times New Roman" w:hAnsi="Times New Roman" w:cs="Times New Roman"/>
          <w:b/>
          <w:bCs/>
          <w:kern w:val="0"/>
          <w:sz w:val="24"/>
          <w:szCs w:val="24"/>
          <w:lang w:eastAsia="en-IN"/>
          <w14:ligatures w14:val="none"/>
        </w:rPr>
      </w:pPr>
    </w:p>
    <w:p w14:paraId="24FB2ECC" w14:textId="19639919" w:rsidR="005E2C4E" w:rsidRPr="005E2C4E" w:rsidRDefault="00AE4AB9" w:rsidP="00B509D7">
      <w:pPr>
        <w:spacing w:before="100" w:beforeAutospacing="1" w:after="100" w:afterAutospacing="1" w:line="360" w:lineRule="auto"/>
        <w:jc w:val="both"/>
        <w:outlineLvl w:val="3"/>
        <w:rPr>
          <w:rFonts w:ascii="Times New Roman" w:eastAsia="Times New Roman" w:hAnsi="Times New Roman" w:cs="Times New Roman"/>
          <w:b/>
          <w:bCs/>
          <w:kern w:val="0"/>
          <w:sz w:val="24"/>
          <w:szCs w:val="24"/>
          <w:lang w:eastAsia="en-IN"/>
          <w14:ligatures w14:val="none"/>
        </w:rPr>
      </w:pPr>
      <w:ins w:id="16" w:author="Guillermo Caille" w:date="2025-06-10T14:42:00Z">
        <w:r>
          <w:rPr>
            <w:rFonts w:ascii="Times New Roman" w:eastAsia="Times New Roman" w:hAnsi="Times New Roman" w:cs="Times New Roman"/>
            <w:b/>
            <w:bCs/>
            <w:kern w:val="0"/>
            <w:sz w:val="24"/>
            <w:szCs w:val="24"/>
            <w:lang w:eastAsia="en-IN"/>
            <w14:ligatures w14:val="none"/>
          </w:rPr>
          <w:lastRenderedPageBreak/>
          <w:t xml:space="preserve">2.3. </w:t>
        </w:r>
      </w:ins>
      <w:r w:rsidR="005E2C4E" w:rsidRPr="005E2C4E">
        <w:rPr>
          <w:rFonts w:ascii="Times New Roman" w:eastAsia="Times New Roman" w:hAnsi="Times New Roman" w:cs="Times New Roman"/>
          <w:b/>
          <w:bCs/>
          <w:kern w:val="0"/>
          <w:sz w:val="24"/>
          <w:szCs w:val="24"/>
          <w:lang w:eastAsia="en-IN"/>
          <w14:ligatures w14:val="none"/>
        </w:rPr>
        <w:t>Immune Response Assessment</w:t>
      </w:r>
    </w:p>
    <w:p w14:paraId="533EFEBB" w14:textId="77777777" w:rsidR="005E2C4E" w:rsidRPr="005E2C4E" w:rsidRDefault="005E2C4E" w:rsidP="00B509D7">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At the end of the trial, blood samples were collected from the caudal vein of six randomly selected fish per treatment group. Serum was separated and stored at −20°C for immune assays. The following innate immune parameters were measured:</w:t>
      </w:r>
    </w:p>
    <w:p w14:paraId="32BF35BC" w14:textId="77777777" w:rsidR="005E2C4E" w:rsidRPr="005E2C4E" w:rsidRDefault="005E2C4E" w:rsidP="00B509D7">
      <w:pPr>
        <w:numPr>
          <w:ilvl w:val="0"/>
          <w:numId w:val="22"/>
        </w:numPr>
        <w:tabs>
          <w:tab w:val="clear" w:pos="720"/>
          <w:tab w:val="num" w:pos="360"/>
        </w:tabs>
        <w:spacing w:before="100" w:beforeAutospacing="1" w:after="100" w:afterAutospacing="1" w:line="360" w:lineRule="auto"/>
        <w:ind w:left="360"/>
        <w:jc w:val="both"/>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b/>
          <w:bCs/>
          <w:kern w:val="0"/>
          <w:sz w:val="24"/>
          <w:szCs w:val="24"/>
          <w:lang w:eastAsia="en-IN"/>
          <w14:ligatures w14:val="none"/>
        </w:rPr>
        <w:t>Serum lysozyme activity</w:t>
      </w:r>
      <w:r w:rsidRPr="005E2C4E">
        <w:rPr>
          <w:rFonts w:ascii="Times New Roman" w:eastAsia="Times New Roman" w:hAnsi="Times New Roman" w:cs="Times New Roman"/>
          <w:kern w:val="0"/>
          <w:sz w:val="24"/>
          <w:szCs w:val="24"/>
          <w:lang w:eastAsia="en-IN"/>
          <w14:ligatures w14:val="none"/>
        </w:rPr>
        <w:t xml:space="preserve"> using turbidimetric assay with </w:t>
      </w:r>
      <w:r w:rsidRPr="005E2C4E">
        <w:rPr>
          <w:rFonts w:ascii="Times New Roman" w:eastAsia="Times New Roman" w:hAnsi="Times New Roman" w:cs="Times New Roman"/>
          <w:i/>
          <w:iCs/>
          <w:kern w:val="0"/>
          <w:sz w:val="24"/>
          <w:szCs w:val="24"/>
          <w:lang w:eastAsia="en-IN"/>
          <w14:ligatures w14:val="none"/>
        </w:rPr>
        <w:t>Micrococcus lysodeikticus</w:t>
      </w:r>
      <w:r w:rsidRPr="005E2C4E">
        <w:rPr>
          <w:rFonts w:ascii="Times New Roman" w:eastAsia="Times New Roman" w:hAnsi="Times New Roman" w:cs="Times New Roman"/>
          <w:kern w:val="0"/>
          <w:sz w:val="24"/>
          <w:szCs w:val="24"/>
          <w:lang w:eastAsia="en-IN"/>
          <w14:ligatures w14:val="none"/>
        </w:rPr>
        <w:t xml:space="preserve"> as the substrate (Saurabh and Sahoo, 2008).</w:t>
      </w:r>
    </w:p>
    <w:p w14:paraId="6C7D330D" w14:textId="77777777" w:rsidR="005E2C4E" w:rsidRPr="005E2C4E" w:rsidRDefault="005E2C4E" w:rsidP="00B509D7">
      <w:pPr>
        <w:numPr>
          <w:ilvl w:val="0"/>
          <w:numId w:val="22"/>
        </w:numPr>
        <w:tabs>
          <w:tab w:val="clear" w:pos="720"/>
          <w:tab w:val="num" w:pos="360"/>
        </w:tabs>
        <w:spacing w:before="100" w:beforeAutospacing="1" w:after="100" w:afterAutospacing="1" w:line="360" w:lineRule="auto"/>
        <w:ind w:left="360"/>
        <w:jc w:val="both"/>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b/>
          <w:bCs/>
          <w:kern w:val="0"/>
          <w:sz w:val="24"/>
          <w:szCs w:val="24"/>
          <w:lang w:eastAsia="en-IN"/>
          <w14:ligatures w14:val="none"/>
        </w:rPr>
        <w:t>Respiratory burst activity</w:t>
      </w:r>
      <w:r w:rsidRPr="005E2C4E">
        <w:rPr>
          <w:rFonts w:ascii="Times New Roman" w:eastAsia="Times New Roman" w:hAnsi="Times New Roman" w:cs="Times New Roman"/>
          <w:kern w:val="0"/>
          <w:sz w:val="24"/>
          <w:szCs w:val="24"/>
          <w:lang w:eastAsia="en-IN"/>
          <w14:ligatures w14:val="none"/>
        </w:rPr>
        <w:t xml:space="preserve"> assessed through the nitroblue tetrazolium (NBT) reduction assay (Anderson and Siwicki, 1995).</w:t>
      </w:r>
    </w:p>
    <w:p w14:paraId="521C63CE" w14:textId="1DDCF91F" w:rsidR="005E2C4E" w:rsidRPr="005E2C4E" w:rsidRDefault="005E2C4E" w:rsidP="00B509D7">
      <w:pPr>
        <w:numPr>
          <w:ilvl w:val="0"/>
          <w:numId w:val="22"/>
        </w:numPr>
        <w:tabs>
          <w:tab w:val="clear" w:pos="720"/>
          <w:tab w:val="num" w:pos="360"/>
        </w:tabs>
        <w:spacing w:before="100" w:beforeAutospacing="1" w:after="100" w:afterAutospacing="1" w:line="360" w:lineRule="auto"/>
        <w:ind w:left="360"/>
        <w:jc w:val="both"/>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b/>
          <w:bCs/>
          <w:kern w:val="0"/>
          <w:sz w:val="24"/>
          <w:szCs w:val="24"/>
          <w:lang w:eastAsia="en-IN"/>
          <w14:ligatures w14:val="none"/>
        </w:rPr>
        <w:t>Serum total protein</w:t>
      </w:r>
      <w:r w:rsidRPr="005E2C4E">
        <w:rPr>
          <w:rFonts w:ascii="Times New Roman" w:eastAsia="Times New Roman" w:hAnsi="Times New Roman" w:cs="Times New Roman"/>
          <w:kern w:val="0"/>
          <w:sz w:val="24"/>
          <w:szCs w:val="24"/>
          <w:lang w:eastAsia="en-IN"/>
          <w14:ligatures w14:val="none"/>
        </w:rPr>
        <w:t xml:space="preserve"> measured using the biuret method to assess general immune status.</w:t>
      </w:r>
    </w:p>
    <w:p w14:paraId="262DC0B0" w14:textId="6648529C" w:rsidR="005E2C4E" w:rsidRPr="005E2C4E" w:rsidRDefault="00AE4AB9" w:rsidP="00B509D7">
      <w:pPr>
        <w:spacing w:before="100" w:beforeAutospacing="1" w:after="100" w:afterAutospacing="1" w:line="360" w:lineRule="auto"/>
        <w:jc w:val="both"/>
        <w:outlineLvl w:val="3"/>
        <w:rPr>
          <w:rFonts w:ascii="Times New Roman" w:eastAsia="Times New Roman" w:hAnsi="Times New Roman" w:cs="Times New Roman"/>
          <w:b/>
          <w:bCs/>
          <w:kern w:val="0"/>
          <w:sz w:val="24"/>
          <w:szCs w:val="24"/>
          <w:lang w:eastAsia="en-IN"/>
          <w14:ligatures w14:val="none"/>
        </w:rPr>
      </w:pPr>
      <w:ins w:id="17" w:author="Guillermo Caille" w:date="2025-06-10T14:42:00Z">
        <w:r>
          <w:rPr>
            <w:rFonts w:ascii="Times New Roman" w:eastAsia="Times New Roman" w:hAnsi="Times New Roman" w:cs="Times New Roman"/>
            <w:b/>
            <w:bCs/>
            <w:kern w:val="0"/>
            <w:sz w:val="24"/>
            <w:szCs w:val="24"/>
            <w:lang w:eastAsia="en-IN"/>
            <w14:ligatures w14:val="none"/>
          </w:rPr>
          <w:t xml:space="preserve">2.4. </w:t>
        </w:r>
      </w:ins>
      <w:r w:rsidR="005E2C4E" w:rsidRPr="005E2C4E">
        <w:rPr>
          <w:rFonts w:ascii="Times New Roman" w:eastAsia="Times New Roman" w:hAnsi="Times New Roman" w:cs="Times New Roman"/>
          <w:b/>
          <w:bCs/>
          <w:kern w:val="0"/>
          <w:sz w:val="24"/>
          <w:szCs w:val="24"/>
          <w:lang w:eastAsia="en-IN"/>
          <w14:ligatures w14:val="none"/>
        </w:rPr>
        <w:t>Gut Microbiota Analysis</w:t>
      </w:r>
    </w:p>
    <w:p w14:paraId="4445D42A" w14:textId="77777777" w:rsidR="005E2C4E" w:rsidRPr="005E2C4E" w:rsidRDefault="005E2C4E" w:rsidP="00B509D7">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Three fish per tank were euthanized using buffered MS-222, and intestinal contents were aseptically collected. DNA was extracted using a commercial stool DNA kit (QIAGEN, Germany) following manufacturer instructions. The V3–V4 hypervariable region of the bacterial 16S rRNA gene was amplified using universal primers (341F/805R) and sequenced using the Illumina MiSeq platform.</w:t>
      </w:r>
    </w:p>
    <w:p w14:paraId="1A92F002" w14:textId="17443D60" w:rsidR="005E2C4E" w:rsidRPr="005E2C4E" w:rsidRDefault="005E2C4E" w:rsidP="00B509D7">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Sequence data were processed using QIIME2 (Bolyen et al., 2019). Microbial alpha diversity (Shannon index, observed OTUs) and beta diversity (Bray–Curtis dissimilarity) were computed. Taxonomic classification was performed using the SILVA 138 reference database.</w:t>
      </w:r>
    </w:p>
    <w:p w14:paraId="317DF6B7" w14:textId="1A8CDEF6" w:rsidR="005E2C4E" w:rsidRPr="005E2C4E" w:rsidRDefault="00AE4AB9" w:rsidP="00B509D7">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en-IN"/>
          <w14:ligatures w14:val="none"/>
        </w:rPr>
      </w:pPr>
      <w:ins w:id="18" w:author="Guillermo Caille" w:date="2025-06-10T14:42:00Z">
        <w:r>
          <w:rPr>
            <w:rFonts w:ascii="Times New Roman" w:eastAsia="Times New Roman" w:hAnsi="Times New Roman" w:cs="Times New Roman"/>
            <w:b/>
            <w:bCs/>
            <w:kern w:val="0"/>
            <w:sz w:val="24"/>
            <w:szCs w:val="24"/>
            <w:lang w:eastAsia="en-IN"/>
            <w14:ligatures w14:val="none"/>
          </w:rPr>
          <w:t xml:space="preserve">3. </w:t>
        </w:r>
      </w:ins>
      <w:r w:rsidR="005E2C4E" w:rsidRPr="005E2C4E">
        <w:rPr>
          <w:rFonts w:ascii="Times New Roman" w:eastAsia="Times New Roman" w:hAnsi="Times New Roman" w:cs="Times New Roman"/>
          <w:b/>
          <w:bCs/>
          <w:kern w:val="0"/>
          <w:sz w:val="24"/>
          <w:szCs w:val="24"/>
          <w:lang w:eastAsia="en-IN"/>
          <w14:ligatures w14:val="none"/>
        </w:rPr>
        <w:t>Results</w:t>
      </w:r>
    </w:p>
    <w:p w14:paraId="486E884C" w14:textId="5314625F" w:rsidR="005E2C4E" w:rsidRPr="005E2C4E" w:rsidRDefault="00AE4AB9" w:rsidP="00B509D7">
      <w:pPr>
        <w:spacing w:before="100" w:beforeAutospacing="1" w:after="100" w:afterAutospacing="1" w:line="360" w:lineRule="auto"/>
        <w:jc w:val="both"/>
        <w:outlineLvl w:val="3"/>
        <w:rPr>
          <w:rFonts w:ascii="Times New Roman" w:eastAsia="Times New Roman" w:hAnsi="Times New Roman" w:cs="Times New Roman"/>
          <w:b/>
          <w:bCs/>
          <w:kern w:val="0"/>
          <w:sz w:val="24"/>
          <w:szCs w:val="24"/>
          <w:lang w:eastAsia="en-IN"/>
          <w14:ligatures w14:val="none"/>
        </w:rPr>
      </w:pPr>
      <w:ins w:id="19" w:author="Guillermo Caille" w:date="2025-06-10T14:43:00Z">
        <w:r>
          <w:rPr>
            <w:rFonts w:ascii="Times New Roman" w:eastAsia="Times New Roman" w:hAnsi="Times New Roman" w:cs="Times New Roman"/>
            <w:b/>
            <w:bCs/>
            <w:kern w:val="0"/>
            <w:sz w:val="24"/>
            <w:szCs w:val="24"/>
            <w:lang w:eastAsia="en-IN"/>
            <w14:ligatures w14:val="none"/>
          </w:rPr>
          <w:t>3.</w:t>
        </w:r>
      </w:ins>
      <w:r w:rsidR="005E2C4E" w:rsidRPr="005E2C4E">
        <w:rPr>
          <w:rFonts w:ascii="Times New Roman" w:eastAsia="Times New Roman" w:hAnsi="Times New Roman" w:cs="Times New Roman"/>
          <w:b/>
          <w:bCs/>
          <w:kern w:val="0"/>
          <w:sz w:val="24"/>
          <w:szCs w:val="24"/>
          <w:lang w:eastAsia="en-IN"/>
          <w14:ligatures w14:val="none"/>
        </w:rPr>
        <w:t>1. Growth Performance</w:t>
      </w:r>
    </w:p>
    <w:p w14:paraId="536F9FD4" w14:textId="77777777" w:rsidR="005E2C4E" w:rsidRPr="005E2C4E" w:rsidRDefault="005E2C4E" w:rsidP="00B509D7">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Growth performance indicators showed significant differences among the dietary groups (Table 1). Fish fed the fermented soybean-based diet (FSB) and the blended fermented plant protein diet (FMB) exhibited significantly higher final body weight (FBW), specific growth rate (SGR), and weight gain (WG) compared to the control (FM) group (</w:t>
      </w:r>
      <w:r w:rsidRPr="005E2C4E">
        <w:rPr>
          <w:rFonts w:ascii="Times New Roman" w:eastAsia="Times New Roman" w:hAnsi="Times New Roman" w:cs="Times New Roman"/>
          <w:i/>
          <w:iCs/>
          <w:kern w:val="0"/>
          <w:sz w:val="24"/>
          <w:szCs w:val="24"/>
          <w:lang w:eastAsia="en-IN"/>
          <w14:ligatures w14:val="none"/>
        </w:rPr>
        <w:t>p</w:t>
      </w:r>
      <w:r w:rsidRPr="005E2C4E">
        <w:rPr>
          <w:rFonts w:ascii="Times New Roman" w:eastAsia="Times New Roman" w:hAnsi="Times New Roman" w:cs="Times New Roman"/>
          <w:kern w:val="0"/>
          <w:sz w:val="24"/>
          <w:szCs w:val="24"/>
          <w:lang w:eastAsia="en-IN"/>
          <w14:ligatures w14:val="none"/>
        </w:rPr>
        <w:t> &lt; 0.05). The lowest feed conversion ratio (FCR) was also recorded in the FSB and FMB groups, indicating more efficient feed utilization.</w:t>
      </w:r>
    </w:p>
    <w:p w14:paraId="5FC99045" w14:textId="77777777" w:rsidR="00AE4AB9" w:rsidRDefault="00AE4AB9" w:rsidP="00B509D7">
      <w:pPr>
        <w:spacing w:before="100" w:beforeAutospacing="1" w:after="100" w:afterAutospacing="1" w:line="360" w:lineRule="auto"/>
        <w:jc w:val="center"/>
        <w:rPr>
          <w:ins w:id="20" w:author="Guillermo Caille" w:date="2025-06-10T14:43:00Z"/>
          <w:rFonts w:ascii="Times New Roman" w:eastAsia="Times New Roman" w:hAnsi="Times New Roman" w:cs="Times New Roman"/>
          <w:b/>
          <w:bCs/>
          <w:kern w:val="0"/>
          <w:sz w:val="24"/>
          <w:szCs w:val="24"/>
          <w:lang w:eastAsia="en-IN"/>
          <w14:ligatures w14:val="none"/>
        </w:rPr>
      </w:pPr>
    </w:p>
    <w:p w14:paraId="7C536825" w14:textId="1EE96365" w:rsidR="005E2C4E" w:rsidRPr="005E2C4E" w:rsidRDefault="005E2C4E" w:rsidP="00B509D7">
      <w:pPr>
        <w:spacing w:before="100" w:beforeAutospacing="1" w:after="100" w:afterAutospacing="1" w:line="360" w:lineRule="auto"/>
        <w:jc w:val="center"/>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b/>
          <w:bCs/>
          <w:kern w:val="0"/>
          <w:sz w:val="24"/>
          <w:szCs w:val="24"/>
          <w:lang w:eastAsia="en-IN"/>
          <w14:ligatures w14:val="none"/>
        </w:rPr>
        <w:lastRenderedPageBreak/>
        <w:t>Table 1.</w:t>
      </w:r>
      <w:r w:rsidRPr="005E2C4E">
        <w:rPr>
          <w:rFonts w:ascii="Times New Roman" w:eastAsia="Times New Roman" w:hAnsi="Times New Roman" w:cs="Times New Roman"/>
          <w:kern w:val="0"/>
          <w:sz w:val="24"/>
          <w:szCs w:val="24"/>
          <w:lang w:eastAsia="en-IN"/>
          <w14:ligatures w14:val="none"/>
        </w:rPr>
        <w:t xml:space="preserve"> Growth performance of </w:t>
      </w:r>
      <w:r w:rsidRPr="005E2C4E">
        <w:rPr>
          <w:rFonts w:ascii="Times New Roman" w:eastAsia="Times New Roman" w:hAnsi="Times New Roman" w:cs="Times New Roman"/>
          <w:i/>
          <w:iCs/>
          <w:kern w:val="0"/>
          <w:sz w:val="24"/>
          <w:szCs w:val="24"/>
          <w:lang w:eastAsia="en-IN"/>
          <w14:ligatures w14:val="none"/>
        </w:rPr>
        <w:t>Oreochromis niloticus</w:t>
      </w:r>
      <w:r w:rsidRPr="005E2C4E">
        <w:rPr>
          <w:rFonts w:ascii="Times New Roman" w:eastAsia="Times New Roman" w:hAnsi="Times New Roman" w:cs="Times New Roman"/>
          <w:kern w:val="0"/>
          <w:sz w:val="24"/>
          <w:szCs w:val="24"/>
          <w:lang w:eastAsia="en-IN"/>
          <w14:ligatures w14:val="none"/>
        </w:rPr>
        <w:t xml:space="preserve"> fed </w:t>
      </w:r>
      <w:ins w:id="21" w:author="Guillermo Caille" w:date="2025-06-10T14:57:00Z">
        <w:r w:rsidR="00A17A8D">
          <w:rPr>
            <w:rFonts w:ascii="Times New Roman" w:eastAsia="Times New Roman" w:hAnsi="Times New Roman" w:cs="Times New Roman"/>
            <w:kern w:val="0"/>
            <w:sz w:val="24"/>
            <w:szCs w:val="24"/>
            <w:lang w:eastAsia="en-IN"/>
            <w14:ligatures w14:val="none"/>
          </w:rPr>
          <w:t xml:space="preserve">on? </w:t>
        </w:r>
      </w:ins>
      <w:ins w:id="22" w:author="Guillermo Caille" w:date="2025-06-10T14:58:00Z">
        <w:r w:rsidR="00A17A8D">
          <w:rPr>
            <w:rFonts w:ascii="Times New Roman" w:eastAsia="Times New Roman" w:hAnsi="Times New Roman" w:cs="Times New Roman"/>
            <w:kern w:val="0"/>
            <w:sz w:val="24"/>
            <w:szCs w:val="24"/>
            <w:lang w:eastAsia="en-IN"/>
            <w14:ligatures w14:val="none"/>
          </w:rPr>
          <w:t xml:space="preserve">Experimental? </w:t>
        </w:r>
      </w:ins>
      <w:del w:id="23" w:author="Guillermo Caille" w:date="2025-06-10T14:58:00Z">
        <w:r w:rsidRPr="005E2C4E" w:rsidDel="00A17A8D">
          <w:rPr>
            <w:rFonts w:ascii="Times New Roman" w:eastAsia="Times New Roman" w:hAnsi="Times New Roman" w:cs="Times New Roman"/>
            <w:kern w:val="0"/>
            <w:sz w:val="24"/>
            <w:szCs w:val="24"/>
            <w:lang w:eastAsia="en-IN"/>
            <w14:ligatures w14:val="none"/>
          </w:rPr>
          <w:delText xml:space="preserve">different </w:delText>
        </w:r>
      </w:del>
      <w:r w:rsidRPr="005E2C4E">
        <w:rPr>
          <w:rFonts w:ascii="Times New Roman" w:eastAsia="Times New Roman" w:hAnsi="Times New Roman" w:cs="Times New Roman"/>
          <w:kern w:val="0"/>
          <w:sz w:val="24"/>
          <w:szCs w:val="24"/>
          <w:lang w:eastAsia="en-IN"/>
          <w14:ligatures w14:val="none"/>
        </w:rPr>
        <w:t>diets over 60 days.</w:t>
      </w:r>
    </w:p>
    <w:tbl>
      <w:tblPr>
        <w:tblStyle w:val="Tabladecuadrcula1clara"/>
        <w:tblW w:w="0" w:type="auto"/>
        <w:tblLook w:val="04A0" w:firstRow="1" w:lastRow="0" w:firstColumn="1" w:lastColumn="0" w:noHBand="0" w:noVBand="1"/>
      </w:tblPr>
      <w:tblGrid>
        <w:gridCol w:w="1410"/>
        <w:gridCol w:w="1380"/>
        <w:gridCol w:w="1359"/>
        <w:gridCol w:w="1359"/>
        <w:gridCol w:w="1359"/>
        <w:gridCol w:w="1359"/>
        <w:gridCol w:w="790"/>
      </w:tblGrid>
      <w:tr w:rsidR="00B509D7" w:rsidRPr="005E2C4E" w14:paraId="0515AD39" w14:textId="77777777" w:rsidTr="00B509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6CF555E" w14:textId="77777777" w:rsidR="005E2C4E" w:rsidRPr="005E2C4E" w:rsidRDefault="005E2C4E" w:rsidP="00B509D7">
            <w:pPr>
              <w:spacing w:line="360" w:lineRule="auto"/>
              <w:jc w:val="center"/>
              <w:rPr>
                <w:rFonts w:ascii="Times New Roman" w:eastAsia="Times New Roman" w:hAnsi="Times New Roman" w:cs="Times New Roman"/>
                <w:b w:val="0"/>
                <w:bCs w:val="0"/>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Parameter</w:t>
            </w:r>
          </w:p>
        </w:tc>
        <w:tc>
          <w:tcPr>
            <w:tcW w:w="0" w:type="auto"/>
            <w:hideMark/>
          </w:tcPr>
          <w:p w14:paraId="7B0ACFC9" w14:textId="77777777" w:rsidR="005E2C4E" w:rsidRPr="005E2C4E" w:rsidRDefault="005E2C4E" w:rsidP="00B509D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FM (Control)</w:t>
            </w:r>
          </w:p>
        </w:tc>
        <w:tc>
          <w:tcPr>
            <w:tcW w:w="0" w:type="auto"/>
            <w:hideMark/>
          </w:tcPr>
          <w:p w14:paraId="68D24DA6" w14:textId="77777777" w:rsidR="005E2C4E" w:rsidRPr="005E2C4E" w:rsidRDefault="005E2C4E" w:rsidP="00B509D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FSB</w:t>
            </w:r>
          </w:p>
        </w:tc>
        <w:tc>
          <w:tcPr>
            <w:tcW w:w="0" w:type="auto"/>
            <w:hideMark/>
          </w:tcPr>
          <w:p w14:paraId="66F9CE6A" w14:textId="77777777" w:rsidR="005E2C4E" w:rsidRPr="005E2C4E" w:rsidRDefault="005E2C4E" w:rsidP="00B509D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FLP</w:t>
            </w:r>
          </w:p>
        </w:tc>
        <w:tc>
          <w:tcPr>
            <w:tcW w:w="0" w:type="auto"/>
            <w:hideMark/>
          </w:tcPr>
          <w:p w14:paraId="1870B50B" w14:textId="77777777" w:rsidR="005E2C4E" w:rsidRPr="005E2C4E" w:rsidRDefault="005E2C4E" w:rsidP="00B509D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FPP</w:t>
            </w:r>
          </w:p>
        </w:tc>
        <w:tc>
          <w:tcPr>
            <w:tcW w:w="0" w:type="auto"/>
            <w:hideMark/>
          </w:tcPr>
          <w:p w14:paraId="36DE1620" w14:textId="77777777" w:rsidR="005E2C4E" w:rsidRPr="005E2C4E" w:rsidRDefault="005E2C4E" w:rsidP="00B509D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FMB</w:t>
            </w:r>
          </w:p>
        </w:tc>
        <w:tc>
          <w:tcPr>
            <w:tcW w:w="0" w:type="auto"/>
            <w:hideMark/>
          </w:tcPr>
          <w:p w14:paraId="0103AD22" w14:textId="77777777" w:rsidR="005E2C4E" w:rsidRPr="005E2C4E" w:rsidRDefault="005E2C4E" w:rsidP="00B509D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p-value</w:t>
            </w:r>
          </w:p>
        </w:tc>
      </w:tr>
      <w:tr w:rsidR="00B509D7" w:rsidRPr="005E2C4E" w14:paraId="769C6151" w14:textId="77777777" w:rsidTr="00B509D7">
        <w:tc>
          <w:tcPr>
            <w:cnfStyle w:val="001000000000" w:firstRow="0" w:lastRow="0" w:firstColumn="1" w:lastColumn="0" w:oddVBand="0" w:evenVBand="0" w:oddHBand="0" w:evenHBand="0" w:firstRowFirstColumn="0" w:firstRowLastColumn="0" w:lastRowFirstColumn="0" w:lastRowLastColumn="0"/>
            <w:tcW w:w="0" w:type="auto"/>
            <w:hideMark/>
          </w:tcPr>
          <w:p w14:paraId="2BA31C35" w14:textId="77777777" w:rsidR="005E2C4E" w:rsidRPr="005E2C4E" w:rsidRDefault="005E2C4E" w:rsidP="00B509D7">
            <w:pPr>
              <w:spacing w:line="360" w:lineRule="auto"/>
              <w:jc w:val="center"/>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Final Body Weight (g)</w:t>
            </w:r>
          </w:p>
        </w:tc>
        <w:tc>
          <w:tcPr>
            <w:tcW w:w="0" w:type="auto"/>
            <w:hideMark/>
          </w:tcPr>
          <w:p w14:paraId="2B7DDA94"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38.4 ± 1.6ᵇ</w:t>
            </w:r>
          </w:p>
        </w:tc>
        <w:tc>
          <w:tcPr>
            <w:tcW w:w="0" w:type="auto"/>
            <w:hideMark/>
          </w:tcPr>
          <w:p w14:paraId="16373899"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45.9 ± 2.1ᵃ</w:t>
            </w:r>
          </w:p>
        </w:tc>
        <w:tc>
          <w:tcPr>
            <w:tcW w:w="0" w:type="auto"/>
            <w:hideMark/>
          </w:tcPr>
          <w:p w14:paraId="5F82F2BA"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40.6 ± 1.7ᵇ</w:t>
            </w:r>
          </w:p>
        </w:tc>
        <w:tc>
          <w:tcPr>
            <w:tcW w:w="0" w:type="auto"/>
            <w:hideMark/>
          </w:tcPr>
          <w:p w14:paraId="3DA6A10D"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39.5 ± 2.0ᵇ</w:t>
            </w:r>
          </w:p>
        </w:tc>
        <w:tc>
          <w:tcPr>
            <w:tcW w:w="0" w:type="auto"/>
            <w:hideMark/>
          </w:tcPr>
          <w:p w14:paraId="3C7D38DA"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46.8 ± 2.3ᵃ</w:t>
            </w:r>
          </w:p>
        </w:tc>
        <w:tc>
          <w:tcPr>
            <w:tcW w:w="0" w:type="auto"/>
            <w:hideMark/>
          </w:tcPr>
          <w:p w14:paraId="2AFAE7D3"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&lt;0.01</w:t>
            </w:r>
          </w:p>
        </w:tc>
      </w:tr>
      <w:tr w:rsidR="005E2C4E" w:rsidRPr="005E2C4E" w14:paraId="0BB73EA2" w14:textId="77777777" w:rsidTr="00B509D7">
        <w:tc>
          <w:tcPr>
            <w:cnfStyle w:val="001000000000" w:firstRow="0" w:lastRow="0" w:firstColumn="1" w:lastColumn="0" w:oddVBand="0" w:evenVBand="0" w:oddHBand="0" w:evenHBand="0" w:firstRowFirstColumn="0" w:firstRowLastColumn="0" w:lastRowFirstColumn="0" w:lastRowLastColumn="0"/>
            <w:tcW w:w="0" w:type="auto"/>
            <w:hideMark/>
          </w:tcPr>
          <w:p w14:paraId="684E4E32" w14:textId="77777777" w:rsidR="005E2C4E" w:rsidRPr="005E2C4E" w:rsidRDefault="005E2C4E" w:rsidP="00B509D7">
            <w:pPr>
              <w:spacing w:line="360" w:lineRule="auto"/>
              <w:jc w:val="center"/>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WG (g)</w:t>
            </w:r>
          </w:p>
        </w:tc>
        <w:tc>
          <w:tcPr>
            <w:tcW w:w="0" w:type="auto"/>
            <w:hideMark/>
          </w:tcPr>
          <w:p w14:paraId="1F1AB20D"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27.9 ± 1.6ᵇ</w:t>
            </w:r>
          </w:p>
        </w:tc>
        <w:tc>
          <w:tcPr>
            <w:tcW w:w="0" w:type="auto"/>
            <w:hideMark/>
          </w:tcPr>
          <w:p w14:paraId="5E2D670D"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35.4 ± 2.1ᵃ</w:t>
            </w:r>
          </w:p>
        </w:tc>
        <w:tc>
          <w:tcPr>
            <w:tcW w:w="0" w:type="auto"/>
            <w:hideMark/>
          </w:tcPr>
          <w:p w14:paraId="0ED73EC2"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30.1 ± 1.7ᵇ</w:t>
            </w:r>
          </w:p>
        </w:tc>
        <w:tc>
          <w:tcPr>
            <w:tcW w:w="0" w:type="auto"/>
            <w:hideMark/>
          </w:tcPr>
          <w:p w14:paraId="728F5491"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29.0 ± 2.0ᵇ</w:t>
            </w:r>
          </w:p>
        </w:tc>
        <w:tc>
          <w:tcPr>
            <w:tcW w:w="0" w:type="auto"/>
            <w:hideMark/>
          </w:tcPr>
          <w:p w14:paraId="7FAC3270"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36.3 ± 2.3ᵃ</w:t>
            </w:r>
          </w:p>
        </w:tc>
        <w:tc>
          <w:tcPr>
            <w:tcW w:w="0" w:type="auto"/>
            <w:hideMark/>
          </w:tcPr>
          <w:p w14:paraId="0C17E4F5"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&lt;0.01</w:t>
            </w:r>
          </w:p>
        </w:tc>
      </w:tr>
      <w:tr w:rsidR="00B509D7" w:rsidRPr="005E2C4E" w14:paraId="377DA360" w14:textId="77777777" w:rsidTr="00B509D7">
        <w:tc>
          <w:tcPr>
            <w:cnfStyle w:val="001000000000" w:firstRow="0" w:lastRow="0" w:firstColumn="1" w:lastColumn="0" w:oddVBand="0" w:evenVBand="0" w:oddHBand="0" w:evenHBand="0" w:firstRowFirstColumn="0" w:firstRowLastColumn="0" w:lastRowFirstColumn="0" w:lastRowLastColumn="0"/>
            <w:tcW w:w="0" w:type="auto"/>
            <w:hideMark/>
          </w:tcPr>
          <w:p w14:paraId="0FEA861A" w14:textId="77777777" w:rsidR="005E2C4E" w:rsidRPr="005E2C4E" w:rsidRDefault="005E2C4E" w:rsidP="00B509D7">
            <w:pPr>
              <w:spacing w:line="360" w:lineRule="auto"/>
              <w:jc w:val="center"/>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SGR (%/day)</w:t>
            </w:r>
          </w:p>
        </w:tc>
        <w:tc>
          <w:tcPr>
            <w:tcW w:w="0" w:type="auto"/>
            <w:hideMark/>
          </w:tcPr>
          <w:p w14:paraId="33273E3B"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2.63 ± 0.04ᵇ</w:t>
            </w:r>
          </w:p>
        </w:tc>
        <w:tc>
          <w:tcPr>
            <w:tcW w:w="0" w:type="auto"/>
            <w:hideMark/>
          </w:tcPr>
          <w:p w14:paraId="038B2C69"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2.88 ± 0.05ᵃ</w:t>
            </w:r>
          </w:p>
        </w:tc>
        <w:tc>
          <w:tcPr>
            <w:tcW w:w="0" w:type="auto"/>
            <w:hideMark/>
          </w:tcPr>
          <w:p w14:paraId="0D337CDB"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2.71 ± 0.03ᵇ</w:t>
            </w:r>
          </w:p>
        </w:tc>
        <w:tc>
          <w:tcPr>
            <w:tcW w:w="0" w:type="auto"/>
            <w:hideMark/>
          </w:tcPr>
          <w:p w14:paraId="0B49A6B1"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2.67 ± 0.04ᵇ</w:t>
            </w:r>
          </w:p>
        </w:tc>
        <w:tc>
          <w:tcPr>
            <w:tcW w:w="0" w:type="auto"/>
            <w:hideMark/>
          </w:tcPr>
          <w:p w14:paraId="238C9291"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2.91 ± 0.06ᵃ</w:t>
            </w:r>
          </w:p>
        </w:tc>
        <w:tc>
          <w:tcPr>
            <w:tcW w:w="0" w:type="auto"/>
            <w:hideMark/>
          </w:tcPr>
          <w:p w14:paraId="62DF9C57"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&lt;0.01</w:t>
            </w:r>
          </w:p>
        </w:tc>
      </w:tr>
      <w:tr w:rsidR="005E2C4E" w:rsidRPr="005E2C4E" w14:paraId="4F74A014" w14:textId="77777777" w:rsidTr="00B509D7">
        <w:tc>
          <w:tcPr>
            <w:cnfStyle w:val="001000000000" w:firstRow="0" w:lastRow="0" w:firstColumn="1" w:lastColumn="0" w:oddVBand="0" w:evenVBand="0" w:oddHBand="0" w:evenHBand="0" w:firstRowFirstColumn="0" w:firstRowLastColumn="0" w:lastRowFirstColumn="0" w:lastRowLastColumn="0"/>
            <w:tcW w:w="0" w:type="auto"/>
            <w:hideMark/>
          </w:tcPr>
          <w:p w14:paraId="69F177AF" w14:textId="77777777" w:rsidR="005E2C4E" w:rsidRPr="005E2C4E" w:rsidRDefault="005E2C4E" w:rsidP="00B509D7">
            <w:pPr>
              <w:spacing w:line="360" w:lineRule="auto"/>
              <w:jc w:val="center"/>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FCR</w:t>
            </w:r>
          </w:p>
        </w:tc>
        <w:tc>
          <w:tcPr>
            <w:tcW w:w="0" w:type="auto"/>
            <w:hideMark/>
          </w:tcPr>
          <w:p w14:paraId="6F895E4C"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1.65 ± 0.07ᵃ</w:t>
            </w:r>
          </w:p>
        </w:tc>
        <w:tc>
          <w:tcPr>
            <w:tcW w:w="0" w:type="auto"/>
            <w:hideMark/>
          </w:tcPr>
          <w:p w14:paraId="03F36EC4"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1.33 ± 0.05ᵇ</w:t>
            </w:r>
          </w:p>
        </w:tc>
        <w:tc>
          <w:tcPr>
            <w:tcW w:w="0" w:type="auto"/>
            <w:hideMark/>
          </w:tcPr>
          <w:p w14:paraId="2CED1113"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1.52 ± 0.08ᵃ</w:t>
            </w:r>
          </w:p>
        </w:tc>
        <w:tc>
          <w:tcPr>
            <w:tcW w:w="0" w:type="auto"/>
            <w:hideMark/>
          </w:tcPr>
          <w:p w14:paraId="1DB4BE67"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1.58 ± 0.06ᵃ</w:t>
            </w:r>
          </w:p>
        </w:tc>
        <w:tc>
          <w:tcPr>
            <w:tcW w:w="0" w:type="auto"/>
            <w:hideMark/>
          </w:tcPr>
          <w:p w14:paraId="39F9273F"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1.31 ± 0.06ᵇ</w:t>
            </w:r>
          </w:p>
        </w:tc>
        <w:tc>
          <w:tcPr>
            <w:tcW w:w="0" w:type="auto"/>
            <w:hideMark/>
          </w:tcPr>
          <w:p w14:paraId="26636DB6"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&lt;0.01</w:t>
            </w:r>
          </w:p>
        </w:tc>
      </w:tr>
    </w:tbl>
    <w:p w14:paraId="2980528A" w14:textId="316286B2" w:rsidR="005E2C4E" w:rsidRPr="005E2C4E" w:rsidRDefault="005E2C4E" w:rsidP="00B509D7">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i/>
          <w:iCs/>
          <w:kern w:val="0"/>
          <w:sz w:val="24"/>
          <w:szCs w:val="24"/>
          <w:lang w:eastAsia="en-IN"/>
          <w14:ligatures w14:val="none"/>
        </w:rPr>
        <w:t>Values are mean ± SD (n = 3). Different superscripts within a row indicate significant differences (p &lt; 0.05).</w:t>
      </w:r>
    </w:p>
    <w:p w14:paraId="3AEB3D11" w14:textId="59E92375" w:rsidR="005E2C4E" w:rsidRPr="005E2C4E" w:rsidRDefault="00AE4AB9" w:rsidP="00B509D7">
      <w:pPr>
        <w:spacing w:before="100" w:beforeAutospacing="1" w:after="100" w:afterAutospacing="1" w:line="360" w:lineRule="auto"/>
        <w:jc w:val="both"/>
        <w:outlineLvl w:val="3"/>
        <w:rPr>
          <w:rFonts w:ascii="Times New Roman" w:eastAsia="Times New Roman" w:hAnsi="Times New Roman" w:cs="Times New Roman"/>
          <w:b/>
          <w:bCs/>
          <w:kern w:val="0"/>
          <w:sz w:val="24"/>
          <w:szCs w:val="24"/>
          <w:lang w:eastAsia="en-IN"/>
          <w14:ligatures w14:val="none"/>
        </w:rPr>
      </w:pPr>
      <w:ins w:id="24" w:author="Guillermo Caille" w:date="2025-06-10T14:43:00Z">
        <w:r>
          <w:rPr>
            <w:rFonts w:ascii="Times New Roman" w:eastAsia="Times New Roman" w:hAnsi="Times New Roman" w:cs="Times New Roman"/>
            <w:b/>
            <w:bCs/>
            <w:kern w:val="0"/>
            <w:sz w:val="24"/>
            <w:szCs w:val="24"/>
            <w:lang w:eastAsia="en-IN"/>
            <w14:ligatures w14:val="none"/>
          </w:rPr>
          <w:t>3.</w:t>
        </w:r>
      </w:ins>
      <w:r w:rsidR="005E2C4E" w:rsidRPr="005E2C4E">
        <w:rPr>
          <w:rFonts w:ascii="Times New Roman" w:eastAsia="Times New Roman" w:hAnsi="Times New Roman" w:cs="Times New Roman"/>
          <w:b/>
          <w:bCs/>
          <w:kern w:val="0"/>
          <w:sz w:val="24"/>
          <w:szCs w:val="24"/>
          <w:lang w:eastAsia="en-IN"/>
          <w14:ligatures w14:val="none"/>
        </w:rPr>
        <w:t>2. Immune Response</w:t>
      </w:r>
    </w:p>
    <w:p w14:paraId="6D929335" w14:textId="77777777" w:rsidR="005E2C4E" w:rsidRPr="005E2C4E" w:rsidRDefault="005E2C4E" w:rsidP="00B509D7">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Fish fed the fermented diets showed enhanced non-specific immune responses compared to the control group (Table 2). The highest lysozyme and respiratory burst activities were observed in the FSB and FMB groups, significantly surpassing the FM and FPP groups (</w:t>
      </w:r>
      <w:r w:rsidRPr="005E2C4E">
        <w:rPr>
          <w:rFonts w:ascii="Times New Roman" w:eastAsia="Times New Roman" w:hAnsi="Times New Roman" w:cs="Times New Roman"/>
          <w:i/>
          <w:iCs/>
          <w:kern w:val="0"/>
          <w:sz w:val="24"/>
          <w:szCs w:val="24"/>
          <w:lang w:eastAsia="en-IN"/>
          <w14:ligatures w14:val="none"/>
        </w:rPr>
        <w:t>p</w:t>
      </w:r>
      <w:r w:rsidRPr="005E2C4E">
        <w:rPr>
          <w:rFonts w:ascii="Times New Roman" w:eastAsia="Times New Roman" w:hAnsi="Times New Roman" w:cs="Times New Roman"/>
          <w:kern w:val="0"/>
          <w:sz w:val="24"/>
          <w:szCs w:val="24"/>
          <w:lang w:eastAsia="en-IN"/>
          <w14:ligatures w14:val="none"/>
        </w:rPr>
        <w:t> &lt; 0.05). Serum total protein was also significantly elevated in fish fed the fermented diets, particularly in FSB.</w:t>
      </w:r>
    </w:p>
    <w:p w14:paraId="2B2656E2" w14:textId="00D6DE24" w:rsidR="005E2C4E" w:rsidRPr="005E2C4E" w:rsidRDefault="005E2C4E" w:rsidP="00B509D7">
      <w:pPr>
        <w:spacing w:before="100" w:beforeAutospacing="1" w:after="100" w:afterAutospacing="1" w:line="360" w:lineRule="auto"/>
        <w:jc w:val="center"/>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b/>
          <w:bCs/>
          <w:kern w:val="0"/>
          <w:sz w:val="24"/>
          <w:szCs w:val="24"/>
          <w:lang w:eastAsia="en-IN"/>
          <w14:ligatures w14:val="none"/>
        </w:rPr>
        <w:t>Table 2.</w:t>
      </w:r>
      <w:r w:rsidRPr="005E2C4E">
        <w:rPr>
          <w:rFonts w:ascii="Times New Roman" w:eastAsia="Times New Roman" w:hAnsi="Times New Roman" w:cs="Times New Roman"/>
          <w:kern w:val="0"/>
          <w:sz w:val="24"/>
          <w:szCs w:val="24"/>
          <w:lang w:eastAsia="en-IN"/>
          <w14:ligatures w14:val="none"/>
        </w:rPr>
        <w:t xml:space="preserve"> Innate immune parameters in </w:t>
      </w:r>
      <w:r w:rsidRPr="005E2C4E">
        <w:rPr>
          <w:rFonts w:ascii="Times New Roman" w:eastAsia="Times New Roman" w:hAnsi="Times New Roman" w:cs="Times New Roman"/>
          <w:i/>
          <w:iCs/>
          <w:kern w:val="0"/>
          <w:sz w:val="24"/>
          <w:szCs w:val="24"/>
          <w:lang w:eastAsia="en-IN"/>
          <w14:ligatures w14:val="none"/>
        </w:rPr>
        <w:t>O. niloticus</w:t>
      </w:r>
      <w:r w:rsidRPr="005E2C4E">
        <w:rPr>
          <w:rFonts w:ascii="Times New Roman" w:eastAsia="Times New Roman" w:hAnsi="Times New Roman" w:cs="Times New Roman"/>
          <w:kern w:val="0"/>
          <w:sz w:val="24"/>
          <w:szCs w:val="24"/>
          <w:lang w:eastAsia="en-IN"/>
          <w14:ligatures w14:val="none"/>
        </w:rPr>
        <w:t xml:space="preserve"> fed </w:t>
      </w:r>
      <w:ins w:id="25" w:author="Guillermo Caille" w:date="2025-06-10T14:58:00Z">
        <w:r w:rsidR="00A17A8D">
          <w:rPr>
            <w:rFonts w:ascii="Times New Roman" w:eastAsia="Times New Roman" w:hAnsi="Times New Roman" w:cs="Times New Roman"/>
            <w:kern w:val="0"/>
            <w:sz w:val="24"/>
            <w:szCs w:val="24"/>
            <w:lang w:eastAsia="en-IN"/>
            <w14:ligatures w14:val="none"/>
          </w:rPr>
          <w:t xml:space="preserve">on? </w:t>
        </w:r>
      </w:ins>
      <w:r w:rsidRPr="005E2C4E">
        <w:rPr>
          <w:rFonts w:ascii="Times New Roman" w:eastAsia="Times New Roman" w:hAnsi="Times New Roman" w:cs="Times New Roman"/>
          <w:kern w:val="0"/>
          <w:sz w:val="24"/>
          <w:szCs w:val="24"/>
          <w:lang w:eastAsia="en-IN"/>
          <w14:ligatures w14:val="none"/>
        </w:rPr>
        <w:t>experimental diets.</w:t>
      </w:r>
    </w:p>
    <w:tbl>
      <w:tblPr>
        <w:tblStyle w:val="Tabladecuadrcula1clara"/>
        <w:tblW w:w="0" w:type="auto"/>
        <w:tblLook w:val="04A0" w:firstRow="1" w:lastRow="0" w:firstColumn="1" w:lastColumn="0" w:noHBand="0" w:noVBand="1"/>
      </w:tblPr>
      <w:tblGrid>
        <w:gridCol w:w="1482"/>
        <w:gridCol w:w="1352"/>
        <w:gridCol w:w="1350"/>
        <w:gridCol w:w="1359"/>
        <w:gridCol w:w="1346"/>
        <w:gridCol w:w="1350"/>
        <w:gridCol w:w="777"/>
      </w:tblGrid>
      <w:tr w:rsidR="00B509D7" w:rsidRPr="005E2C4E" w14:paraId="7EC523E8" w14:textId="77777777" w:rsidTr="00B509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8DFF50A" w14:textId="77777777" w:rsidR="005E2C4E" w:rsidRPr="005E2C4E" w:rsidRDefault="005E2C4E" w:rsidP="00B509D7">
            <w:pPr>
              <w:spacing w:line="360" w:lineRule="auto"/>
              <w:jc w:val="center"/>
              <w:rPr>
                <w:rFonts w:ascii="Times New Roman" w:eastAsia="Times New Roman" w:hAnsi="Times New Roman" w:cs="Times New Roman"/>
                <w:b w:val="0"/>
                <w:bCs w:val="0"/>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Parameter</w:t>
            </w:r>
          </w:p>
        </w:tc>
        <w:tc>
          <w:tcPr>
            <w:tcW w:w="0" w:type="auto"/>
            <w:vAlign w:val="center"/>
            <w:hideMark/>
          </w:tcPr>
          <w:p w14:paraId="42C871C6" w14:textId="77777777" w:rsidR="005E2C4E" w:rsidRPr="005E2C4E" w:rsidRDefault="005E2C4E" w:rsidP="00B509D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FM (Control)</w:t>
            </w:r>
          </w:p>
        </w:tc>
        <w:tc>
          <w:tcPr>
            <w:tcW w:w="0" w:type="auto"/>
            <w:vAlign w:val="center"/>
            <w:hideMark/>
          </w:tcPr>
          <w:p w14:paraId="1EC19D90" w14:textId="77777777" w:rsidR="005E2C4E" w:rsidRPr="005E2C4E" w:rsidRDefault="005E2C4E" w:rsidP="00B509D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FSB</w:t>
            </w:r>
          </w:p>
        </w:tc>
        <w:tc>
          <w:tcPr>
            <w:tcW w:w="0" w:type="auto"/>
            <w:vAlign w:val="center"/>
            <w:hideMark/>
          </w:tcPr>
          <w:p w14:paraId="04C64E9F" w14:textId="77777777" w:rsidR="005E2C4E" w:rsidRPr="005E2C4E" w:rsidRDefault="005E2C4E" w:rsidP="00B509D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FLP</w:t>
            </w:r>
          </w:p>
        </w:tc>
        <w:tc>
          <w:tcPr>
            <w:tcW w:w="0" w:type="auto"/>
            <w:vAlign w:val="center"/>
            <w:hideMark/>
          </w:tcPr>
          <w:p w14:paraId="46C2CACE" w14:textId="77777777" w:rsidR="005E2C4E" w:rsidRPr="005E2C4E" w:rsidRDefault="005E2C4E" w:rsidP="00B509D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FPP</w:t>
            </w:r>
          </w:p>
        </w:tc>
        <w:tc>
          <w:tcPr>
            <w:tcW w:w="0" w:type="auto"/>
            <w:vAlign w:val="center"/>
            <w:hideMark/>
          </w:tcPr>
          <w:p w14:paraId="39EB1EA6" w14:textId="77777777" w:rsidR="005E2C4E" w:rsidRPr="005E2C4E" w:rsidRDefault="005E2C4E" w:rsidP="00B509D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FMB</w:t>
            </w:r>
          </w:p>
        </w:tc>
        <w:tc>
          <w:tcPr>
            <w:tcW w:w="0" w:type="auto"/>
            <w:vAlign w:val="center"/>
            <w:hideMark/>
          </w:tcPr>
          <w:p w14:paraId="0C0389AB" w14:textId="77777777" w:rsidR="005E2C4E" w:rsidRPr="005E2C4E" w:rsidRDefault="005E2C4E" w:rsidP="00B509D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p-value</w:t>
            </w:r>
          </w:p>
        </w:tc>
      </w:tr>
      <w:tr w:rsidR="00B509D7" w:rsidRPr="005E2C4E" w14:paraId="197E4D13" w14:textId="77777777" w:rsidTr="00B509D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BFF83B9" w14:textId="77777777" w:rsidR="005E2C4E" w:rsidRPr="005E2C4E" w:rsidRDefault="005E2C4E" w:rsidP="00B509D7">
            <w:pPr>
              <w:spacing w:line="360" w:lineRule="auto"/>
              <w:jc w:val="center"/>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Lysozyme Activity (U/mL)</w:t>
            </w:r>
          </w:p>
        </w:tc>
        <w:tc>
          <w:tcPr>
            <w:tcW w:w="0" w:type="auto"/>
            <w:vAlign w:val="center"/>
            <w:hideMark/>
          </w:tcPr>
          <w:p w14:paraId="446D4791"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12.5 ± 1.1ᶜ</w:t>
            </w:r>
          </w:p>
        </w:tc>
        <w:tc>
          <w:tcPr>
            <w:tcW w:w="0" w:type="auto"/>
            <w:vAlign w:val="center"/>
            <w:hideMark/>
          </w:tcPr>
          <w:p w14:paraId="2F5F6D27"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18.2 ± 1.4ᵃ</w:t>
            </w:r>
          </w:p>
        </w:tc>
        <w:tc>
          <w:tcPr>
            <w:tcW w:w="0" w:type="auto"/>
            <w:vAlign w:val="center"/>
            <w:hideMark/>
          </w:tcPr>
          <w:p w14:paraId="7AEB4516"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15.4 ± 1.3ᵇ</w:t>
            </w:r>
          </w:p>
        </w:tc>
        <w:tc>
          <w:tcPr>
            <w:tcW w:w="0" w:type="auto"/>
            <w:vAlign w:val="center"/>
            <w:hideMark/>
          </w:tcPr>
          <w:p w14:paraId="2EC6479E"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13.3 ± 1.2ᶜ</w:t>
            </w:r>
          </w:p>
        </w:tc>
        <w:tc>
          <w:tcPr>
            <w:tcW w:w="0" w:type="auto"/>
            <w:vAlign w:val="center"/>
            <w:hideMark/>
          </w:tcPr>
          <w:p w14:paraId="07B63E29"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17.8 ± 1.5ᵃ</w:t>
            </w:r>
          </w:p>
        </w:tc>
        <w:tc>
          <w:tcPr>
            <w:tcW w:w="0" w:type="auto"/>
            <w:vAlign w:val="center"/>
            <w:hideMark/>
          </w:tcPr>
          <w:p w14:paraId="757B627D"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&lt;0.01</w:t>
            </w:r>
          </w:p>
        </w:tc>
      </w:tr>
      <w:tr w:rsidR="005E2C4E" w:rsidRPr="005E2C4E" w14:paraId="50EE93B4" w14:textId="77777777" w:rsidTr="00B509D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D5F8887" w14:textId="77777777" w:rsidR="005E2C4E" w:rsidRPr="005E2C4E" w:rsidRDefault="005E2C4E" w:rsidP="00B509D7">
            <w:pPr>
              <w:spacing w:line="360" w:lineRule="auto"/>
              <w:jc w:val="center"/>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Respiratory Burst (OD₆₃₀)</w:t>
            </w:r>
          </w:p>
        </w:tc>
        <w:tc>
          <w:tcPr>
            <w:tcW w:w="0" w:type="auto"/>
            <w:vAlign w:val="center"/>
            <w:hideMark/>
          </w:tcPr>
          <w:p w14:paraId="7505667A"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0.49 ± 0.04ᶜ</w:t>
            </w:r>
          </w:p>
        </w:tc>
        <w:tc>
          <w:tcPr>
            <w:tcW w:w="0" w:type="auto"/>
            <w:vAlign w:val="center"/>
            <w:hideMark/>
          </w:tcPr>
          <w:p w14:paraId="6B394271"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0.68 ± 0.03ᵃ</w:t>
            </w:r>
          </w:p>
        </w:tc>
        <w:tc>
          <w:tcPr>
            <w:tcW w:w="0" w:type="auto"/>
            <w:vAlign w:val="center"/>
            <w:hideMark/>
          </w:tcPr>
          <w:p w14:paraId="0EB6C717"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0.61 ± 0.05ᵇ</w:t>
            </w:r>
          </w:p>
        </w:tc>
        <w:tc>
          <w:tcPr>
            <w:tcW w:w="0" w:type="auto"/>
            <w:vAlign w:val="center"/>
            <w:hideMark/>
          </w:tcPr>
          <w:p w14:paraId="15006F56"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0.52 ± 0.04ᶜ</w:t>
            </w:r>
          </w:p>
        </w:tc>
        <w:tc>
          <w:tcPr>
            <w:tcW w:w="0" w:type="auto"/>
            <w:vAlign w:val="center"/>
            <w:hideMark/>
          </w:tcPr>
          <w:p w14:paraId="4CBBEFA3"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0.66 ± 0.04ᵃ</w:t>
            </w:r>
          </w:p>
        </w:tc>
        <w:tc>
          <w:tcPr>
            <w:tcW w:w="0" w:type="auto"/>
            <w:vAlign w:val="center"/>
            <w:hideMark/>
          </w:tcPr>
          <w:p w14:paraId="60E51F4C"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&lt;0.01</w:t>
            </w:r>
          </w:p>
        </w:tc>
      </w:tr>
      <w:tr w:rsidR="00B509D7" w:rsidRPr="005E2C4E" w14:paraId="2B74CC9B" w14:textId="77777777" w:rsidTr="00B509D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BA54C36" w14:textId="77777777" w:rsidR="005E2C4E" w:rsidRPr="00794B07" w:rsidRDefault="005E2C4E" w:rsidP="00B509D7">
            <w:pPr>
              <w:spacing w:line="360" w:lineRule="auto"/>
              <w:jc w:val="center"/>
              <w:rPr>
                <w:rFonts w:ascii="Times New Roman" w:eastAsia="Times New Roman" w:hAnsi="Times New Roman" w:cs="Times New Roman"/>
                <w:kern w:val="0"/>
                <w:sz w:val="24"/>
                <w:szCs w:val="24"/>
                <w:lang w:val="pt-BR" w:eastAsia="en-IN"/>
                <w14:ligatures w14:val="none"/>
              </w:rPr>
            </w:pPr>
            <w:r w:rsidRPr="00794B07">
              <w:rPr>
                <w:rFonts w:ascii="Times New Roman" w:eastAsia="Times New Roman" w:hAnsi="Times New Roman" w:cs="Times New Roman"/>
                <w:kern w:val="0"/>
                <w:sz w:val="24"/>
                <w:szCs w:val="24"/>
                <w:lang w:val="pt-BR" w:eastAsia="en-IN"/>
                <w14:ligatures w14:val="none"/>
              </w:rPr>
              <w:t xml:space="preserve">Serum Total </w:t>
            </w:r>
            <w:r w:rsidRPr="00794B07">
              <w:rPr>
                <w:rFonts w:ascii="Times New Roman" w:eastAsia="Times New Roman" w:hAnsi="Times New Roman" w:cs="Times New Roman"/>
                <w:kern w:val="0"/>
                <w:sz w:val="24"/>
                <w:szCs w:val="24"/>
                <w:lang w:val="pt-BR" w:eastAsia="en-IN"/>
                <w14:ligatures w14:val="none"/>
              </w:rPr>
              <w:lastRenderedPageBreak/>
              <w:t>Protein (g/dL)</w:t>
            </w:r>
          </w:p>
        </w:tc>
        <w:tc>
          <w:tcPr>
            <w:tcW w:w="0" w:type="auto"/>
            <w:vAlign w:val="center"/>
            <w:hideMark/>
          </w:tcPr>
          <w:p w14:paraId="3F699C11"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lastRenderedPageBreak/>
              <w:t>3.9 ± 0.2ᵇ</w:t>
            </w:r>
          </w:p>
        </w:tc>
        <w:tc>
          <w:tcPr>
            <w:tcW w:w="0" w:type="auto"/>
            <w:vAlign w:val="center"/>
            <w:hideMark/>
          </w:tcPr>
          <w:p w14:paraId="51951A1B"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4.7 ± 0.3ᵃ</w:t>
            </w:r>
          </w:p>
        </w:tc>
        <w:tc>
          <w:tcPr>
            <w:tcW w:w="0" w:type="auto"/>
            <w:vAlign w:val="center"/>
            <w:hideMark/>
          </w:tcPr>
          <w:p w14:paraId="60176728"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4.4 ± 0.2ᵃᵇ</w:t>
            </w:r>
          </w:p>
        </w:tc>
        <w:tc>
          <w:tcPr>
            <w:tcW w:w="0" w:type="auto"/>
            <w:vAlign w:val="center"/>
            <w:hideMark/>
          </w:tcPr>
          <w:p w14:paraId="7CDD5234"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4.1 ± 0.3ᵇ</w:t>
            </w:r>
          </w:p>
        </w:tc>
        <w:tc>
          <w:tcPr>
            <w:tcW w:w="0" w:type="auto"/>
            <w:vAlign w:val="center"/>
            <w:hideMark/>
          </w:tcPr>
          <w:p w14:paraId="51A78B94"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4.6 ± 0.3ᵃ</w:t>
            </w:r>
          </w:p>
        </w:tc>
        <w:tc>
          <w:tcPr>
            <w:tcW w:w="0" w:type="auto"/>
            <w:vAlign w:val="center"/>
            <w:hideMark/>
          </w:tcPr>
          <w:p w14:paraId="23A27BD1"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&lt;0.01</w:t>
            </w:r>
          </w:p>
        </w:tc>
      </w:tr>
    </w:tbl>
    <w:p w14:paraId="5C56D76D" w14:textId="5DF63338" w:rsidR="005E2C4E" w:rsidRPr="005E2C4E" w:rsidRDefault="005E2C4E" w:rsidP="00B509D7">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i/>
          <w:iCs/>
          <w:kern w:val="0"/>
          <w:sz w:val="24"/>
          <w:szCs w:val="24"/>
          <w:lang w:eastAsia="en-IN"/>
          <w14:ligatures w14:val="none"/>
        </w:rPr>
        <w:lastRenderedPageBreak/>
        <w:t>Values are mean ± SD (n = 6). Superscripts within rows denote significant differences (p &lt; 0.05)</w:t>
      </w:r>
      <w:del w:id="26" w:author="Guillermo Caille" w:date="2025-06-10T15:00:00Z">
        <w:r w:rsidRPr="005E2C4E" w:rsidDel="00A17A8D">
          <w:rPr>
            <w:rFonts w:ascii="Times New Roman" w:eastAsia="Times New Roman" w:hAnsi="Times New Roman" w:cs="Times New Roman"/>
            <w:i/>
            <w:iCs/>
            <w:kern w:val="0"/>
            <w:sz w:val="24"/>
            <w:szCs w:val="24"/>
            <w:lang w:eastAsia="en-IN"/>
            <w14:ligatures w14:val="none"/>
          </w:rPr>
          <w:delText>.</w:delText>
        </w:r>
      </w:del>
      <w:ins w:id="27" w:author="Guillermo Caille" w:date="2025-06-10T15:00:00Z">
        <w:r w:rsidR="00A17A8D">
          <w:rPr>
            <w:rFonts w:ascii="Times New Roman" w:eastAsia="Times New Roman" w:hAnsi="Times New Roman" w:cs="Times New Roman"/>
            <w:i/>
            <w:iCs/>
            <w:kern w:val="0"/>
            <w:sz w:val="24"/>
            <w:szCs w:val="24"/>
            <w:lang w:eastAsia="en-IN"/>
            <w14:ligatures w14:val="none"/>
          </w:rPr>
          <w:t>….or “</w:t>
        </w:r>
        <w:r w:rsidR="00A17A8D" w:rsidRPr="00A17A8D">
          <w:rPr>
            <w:rFonts w:ascii="Times New Roman" w:eastAsia="Times New Roman" w:hAnsi="Times New Roman" w:cs="Times New Roman"/>
            <w:i/>
            <w:iCs/>
            <w:kern w:val="0"/>
            <w:sz w:val="24"/>
            <w:szCs w:val="24"/>
            <w:lang w:eastAsia="en-IN"/>
            <w14:ligatures w14:val="none"/>
          </w:rPr>
          <w:t>Different superscripts within a row indicate significant differences (p &lt; 0.05).</w:t>
        </w:r>
        <w:r w:rsidR="00A17A8D">
          <w:rPr>
            <w:rFonts w:ascii="Times New Roman" w:eastAsia="Times New Roman" w:hAnsi="Times New Roman" w:cs="Times New Roman"/>
            <w:i/>
            <w:iCs/>
            <w:kern w:val="0"/>
            <w:sz w:val="24"/>
            <w:szCs w:val="24"/>
            <w:lang w:eastAsia="en-IN"/>
            <w14:ligatures w14:val="none"/>
          </w:rPr>
          <w:t>”</w:t>
        </w:r>
      </w:ins>
    </w:p>
    <w:p w14:paraId="0A936B1C" w14:textId="4F2DCD20" w:rsidR="005E2C4E" w:rsidRPr="005E2C4E" w:rsidRDefault="00AE4AB9" w:rsidP="00B509D7">
      <w:pPr>
        <w:spacing w:before="100" w:beforeAutospacing="1" w:after="100" w:afterAutospacing="1" w:line="360" w:lineRule="auto"/>
        <w:jc w:val="both"/>
        <w:outlineLvl w:val="3"/>
        <w:rPr>
          <w:rFonts w:ascii="Times New Roman" w:eastAsia="Times New Roman" w:hAnsi="Times New Roman" w:cs="Times New Roman"/>
          <w:b/>
          <w:bCs/>
          <w:kern w:val="0"/>
          <w:sz w:val="24"/>
          <w:szCs w:val="24"/>
          <w:lang w:eastAsia="en-IN"/>
          <w14:ligatures w14:val="none"/>
        </w:rPr>
      </w:pPr>
      <w:ins w:id="28" w:author="Guillermo Caille" w:date="2025-06-10T14:43:00Z">
        <w:r>
          <w:rPr>
            <w:rFonts w:ascii="Times New Roman" w:eastAsia="Times New Roman" w:hAnsi="Times New Roman" w:cs="Times New Roman"/>
            <w:b/>
            <w:bCs/>
            <w:kern w:val="0"/>
            <w:sz w:val="24"/>
            <w:szCs w:val="24"/>
            <w:lang w:eastAsia="en-IN"/>
            <w14:ligatures w14:val="none"/>
          </w:rPr>
          <w:t>3.</w:t>
        </w:r>
      </w:ins>
      <w:r w:rsidR="005E2C4E" w:rsidRPr="005E2C4E">
        <w:rPr>
          <w:rFonts w:ascii="Times New Roman" w:eastAsia="Times New Roman" w:hAnsi="Times New Roman" w:cs="Times New Roman"/>
          <w:b/>
          <w:bCs/>
          <w:kern w:val="0"/>
          <w:sz w:val="24"/>
          <w:szCs w:val="24"/>
          <w:lang w:eastAsia="en-IN"/>
          <w14:ligatures w14:val="none"/>
        </w:rPr>
        <w:t>3. Gut Microbiota Composition</w:t>
      </w:r>
    </w:p>
    <w:p w14:paraId="5480C3F9" w14:textId="77777777" w:rsidR="005E2C4E" w:rsidRPr="005E2C4E" w:rsidRDefault="005E2C4E" w:rsidP="00B509D7">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16S rRNA sequencing yielded a total of 1.2 million high-quality reads across all samples. Alpha diversity indices (Shannon, observed OTUs) were significantly higher in the FSB and FMB groups (Figure 1A), suggesting increased microbial richness and evenness.</w:t>
      </w:r>
    </w:p>
    <w:p w14:paraId="6AEB0723" w14:textId="77777777" w:rsidR="005E2C4E" w:rsidRPr="005E2C4E" w:rsidRDefault="005E2C4E" w:rsidP="00B509D7">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 xml:space="preserve">Beta diversity analysis (Bray–Curtis dissimilarity, PCoA) showed distinct clustering patterns between the control and fermented diet groups (PERMANOVA </w:t>
      </w:r>
      <w:r w:rsidRPr="005E2C4E">
        <w:rPr>
          <w:rFonts w:ascii="Times New Roman" w:eastAsia="Times New Roman" w:hAnsi="Times New Roman" w:cs="Times New Roman"/>
          <w:i/>
          <w:iCs/>
          <w:kern w:val="0"/>
          <w:sz w:val="24"/>
          <w:szCs w:val="24"/>
          <w:lang w:eastAsia="en-IN"/>
          <w14:ligatures w14:val="none"/>
        </w:rPr>
        <w:t>p</w:t>
      </w:r>
      <w:r w:rsidRPr="005E2C4E">
        <w:rPr>
          <w:rFonts w:ascii="Times New Roman" w:eastAsia="Times New Roman" w:hAnsi="Times New Roman" w:cs="Times New Roman"/>
          <w:kern w:val="0"/>
          <w:sz w:val="24"/>
          <w:szCs w:val="24"/>
          <w:lang w:eastAsia="en-IN"/>
          <w14:ligatures w14:val="none"/>
        </w:rPr>
        <w:t> &lt; 0.01), indicating significant microbial community shifts (Figure 1B).</w:t>
      </w:r>
    </w:p>
    <w:p w14:paraId="557DC831" w14:textId="2FCF0F6E" w:rsidR="005E2C4E" w:rsidRDefault="005E2C4E" w:rsidP="00B509D7">
      <w:pPr>
        <w:spacing w:before="100" w:beforeAutospacing="1" w:after="100" w:afterAutospacing="1" w:line="360" w:lineRule="auto"/>
        <w:jc w:val="both"/>
        <w:rPr>
          <w:ins w:id="29" w:author="Guillermo Caille" w:date="2025-06-10T15:01:00Z"/>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 xml:space="preserve">At the phylum level, fish fed fermented diets had higher relative abundance of </w:t>
      </w:r>
      <w:r w:rsidRPr="005E2C4E">
        <w:rPr>
          <w:rFonts w:ascii="Times New Roman" w:eastAsia="Times New Roman" w:hAnsi="Times New Roman" w:cs="Times New Roman"/>
          <w:b/>
          <w:bCs/>
          <w:kern w:val="0"/>
          <w:sz w:val="24"/>
          <w:szCs w:val="24"/>
          <w:lang w:eastAsia="en-IN"/>
          <w14:ligatures w14:val="none"/>
        </w:rPr>
        <w:t>Firmicutes</w:t>
      </w:r>
      <w:r w:rsidRPr="005E2C4E">
        <w:rPr>
          <w:rFonts w:ascii="Times New Roman" w:eastAsia="Times New Roman" w:hAnsi="Times New Roman" w:cs="Times New Roman"/>
          <w:kern w:val="0"/>
          <w:sz w:val="24"/>
          <w:szCs w:val="24"/>
          <w:lang w:eastAsia="en-IN"/>
          <w14:ligatures w14:val="none"/>
        </w:rPr>
        <w:t xml:space="preserve"> and </w:t>
      </w:r>
      <w:r w:rsidRPr="005E2C4E">
        <w:rPr>
          <w:rFonts w:ascii="Times New Roman" w:eastAsia="Times New Roman" w:hAnsi="Times New Roman" w:cs="Times New Roman"/>
          <w:b/>
          <w:bCs/>
          <w:kern w:val="0"/>
          <w:sz w:val="24"/>
          <w:szCs w:val="24"/>
          <w:lang w:eastAsia="en-IN"/>
          <w14:ligatures w14:val="none"/>
        </w:rPr>
        <w:t>Actinobacteria</w:t>
      </w:r>
      <w:r w:rsidRPr="005E2C4E">
        <w:rPr>
          <w:rFonts w:ascii="Times New Roman" w:eastAsia="Times New Roman" w:hAnsi="Times New Roman" w:cs="Times New Roman"/>
          <w:kern w:val="0"/>
          <w:sz w:val="24"/>
          <w:szCs w:val="24"/>
          <w:lang w:eastAsia="en-IN"/>
          <w14:ligatures w14:val="none"/>
        </w:rPr>
        <w:t xml:space="preserve">, while the </w:t>
      </w:r>
      <w:r w:rsidRPr="005E2C4E">
        <w:rPr>
          <w:rFonts w:ascii="Times New Roman" w:eastAsia="Times New Roman" w:hAnsi="Times New Roman" w:cs="Times New Roman"/>
          <w:b/>
          <w:bCs/>
          <w:kern w:val="0"/>
          <w:sz w:val="24"/>
          <w:szCs w:val="24"/>
          <w:lang w:eastAsia="en-IN"/>
          <w14:ligatures w14:val="none"/>
        </w:rPr>
        <w:t>Proteobacteria</w:t>
      </w:r>
      <w:r w:rsidRPr="005E2C4E">
        <w:rPr>
          <w:rFonts w:ascii="Times New Roman" w:eastAsia="Times New Roman" w:hAnsi="Times New Roman" w:cs="Times New Roman"/>
          <w:kern w:val="0"/>
          <w:sz w:val="24"/>
          <w:szCs w:val="24"/>
          <w:lang w:eastAsia="en-IN"/>
          <w14:ligatures w14:val="none"/>
        </w:rPr>
        <w:t xml:space="preserve">—often associated with dysbiosis—were relatively lower (Figure 2). At the genus level, beneficial bacteria such as </w:t>
      </w:r>
      <w:r w:rsidRPr="005E2C4E">
        <w:rPr>
          <w:rFonts w:ascii="Times New Roman" w:eastAsia="Times New Roman" w:hAnsi="Times New Roman" w:cs="Times New Roman"/>
          <w:i/>
          <w:iCs/>
          <w:kern w:val="0"/>
          <w:sz w:val="24"/>
          <w:szCs w:val="24"/>
          <w:lang w:eastAsia="en-IN"/>
          <w14:ligatures w14:val="none"/>
        </w:rPr>
        <w:t>Lactobacillus</w:t>
      </w:r>
      <w:r w:rsidRPr="005E2C4E">
        <w:rPr>
          <w:rFonts w:ascii="Times New Roman" w:eastAsia="Times New Roman" w:hAnsi="Times New Roman" w:cs="Times New Roman"/>
          <w:kern w:val="0"/>
          <w:sz w:val="24"/>
          <w:szCs w:val="24"/>
          <w:lang w:eastAsia="en-IN"/>
          <w14:ligatures w14:val="none"/>
        </w:rPr>
        <w:t xml:space="preserve">, </w:t>
      </w:r>
      <w:r w:rsidRPr="005E2C4E">
        <w:rPr>
          <w:rFonts w:ascii="Times New Roman" w:eastAsia="Times New Roman" w:hAnsi="Times New Roman" w:cs="Times New Roman"/>
          <w:i/>
          <w:iCs/>
          <w:kern w:val="0"/>
          <w:sz w:val="24"/>
          <w:szCs w:val="24"/>
          <w:lang w:eastAsia="en-IN"/>
          <w14:ligatures w14:val="none"/>
        </w:rPr>
        <w:t>Bacillus</w:t>
      </w:r>
      <w:r w:rsidRPr="005E2C4E">
        <w:rPr>
          <w:rFonts w:ascii="Times New Roman" w:eastAsia="Times New Roman" w:hAnsi="Times New Roman" w:cs="Times New Roman"/>
          <w:kern w:val="0"/>
          <w:sz w:val="24"/>
          <w:szCs w:val="24"/>
          <w:lang w:eastAsia="en-IN"/>
          <w14:ligatures w14:val="none"/>
        </w:rPr>
        <w:t xml:space="preserve">, and </w:t>
      </w:r>
      <w:r w:rsidRPr="005E2C4E">
        <w:rPr>
          <w:rFonts w:ascii="Times New Roman" w:eastAsia="Times New Roman" w:hAnsi="Times New Roman" w:cs="Times New Roman"/>
          <w:i/>
          <w:iCs/>
          <w:kern w:val="0"/>
          <w:sz w:val="24"/>
          <w:szCs w:val="24"/>
          <w:lang w:eastAsia="en-IN"/>
          <w14:ligatures w14:val="none"/>
        </w:rPr>
        <w:t>Bifidobacterium</w:t>
      </w:r>
      <w:r w:rsidRPr="005E2C4E">
        <w:rPr>
          <w:rFonts w:ascii="Times New Roman" w:eastAsia="Times New Roman" w:hAnsi="Times New Roman" w:cs="Times New Roman"/>
          <w:kern w:val="0"/>
          <w:sz w:val="24"/>
          <w:szCs w:val="24"/>
          <w:lang w:eastAsia="en-IN"/>
          <w14:ligatures w14:val="none"/>
        </w:rPr>
        <w:t xml:space="preserve"> were significantly enriched in the FSB and FMB groups, while potential opportunists such as </w:t>
      </w:r>
      <w:r w:rsidRPr="005E2C4E">
        <w:rPr>
          <w:rFonts w:ascii="Times New Roman" w:eastAsia="Times New Roman" w:hAnsi="Times New Roman" w:cs="Times New Roman"/>
          <w:i/>
          <w:iCs/>
          <w:kern w:val="0"/>
          <w:sz w:val="24"/>
          <w:szCs w:val="24"/>
          <w:lang w:eastAsia="en-IN"/>
          <w14:ligatures w14:val="none"/>
        </w:rPr>
        <w:t>Aeromonas</w:t>
      </w:r>
      <w:r w:rsidRPr="005E2C4E">
        <w:rPr>
          <w:rFonts w:ascii="Times New Roman" w:eastAsia="Times New Roman" w:hAnsi="Times New Roman" w:cs="Times New Roman"/>
          <w:kern w:val="0"/>
          <w:sz w:val="24"/>
          <w:szCs w:val="24"/>
          <w:lang w:eastAsia="en-IN"/>
          <w14:ligatures w14:val="none"/>
        </w:rPr>
        <w:t xml:space="preserve"> were more abundant in the control group.</w:t>
      </w:r>
    </w:p>
    <w:p w14:paraId="648DBAE1" w14:textId="77777777" w:rsidR="00A17A8D" w:rsidRPr="00FD0AB2" w:rsidRDefault="00A17A8D" w:rsidP="00A17A8D">
      <w:pPr>
        <w:spacing w:before="100" w:beforeAutospacing="1" w:after="100" w:afterAutospacing="1" w:line="360" w:lineRule="auto"/>
        <w:jc w:val="both"/>
        <w:rPr>
          <w:ins w:id="30" w:author="Guillermo Caille" w:date="2025-06-10T15:01:00Z"/>
          <w:rFonts w:ascii="Arial" w:eastAsia="Times New Roman" w:hAnsi="Arial" w:cs="Arial"/>
          <w:kern w:val="0"/>
          <w:highlight w:val="yellow"/>
          <w:lang w:eastAsia="en-IN"/>
          <w14:ligatures w14:val="none"/>
        </w:rPr>
      </w:pPr>
      <w:ins w:id="31" w:author="Guillermo Caille" w:date="2025-06-10T15:01:00Z">
        <w:r w:rsidRPr="00FD0AB2">
          <w:rPr>
            <w:rFonts w:ascii="Arial" w:eastAsia="Times New Roman" w:hAnsi="Arial" w:cs="Arial"/>
            <w:kern w:val="0"/>
            <w:highlight w:val="yellow"/>
            <w:lang w:eastAsia="en-IN"/>
            <w14:ligatures w14:val="none"/>
          </w:rPr>
          <w:t>I recommend adapting the numeration of “figures” as indicated in the authors guidelines.</w:t>
        </w:r>
      </w:ins>
    </w:p>
    <w:p w14:paraId="358FB133" w14:textId="77777777" w:rsidR="00A17A8D" w:rsidRPr="005E2C4E" w:rsidRDefault="00A17A8D" w:rsidP="00B509D7">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p>
    <w:p w14:paraId="01B494A0" w14:textId="20B8F77F" w:rsidR="005E2C4E" w:rsidRPr="005E2C4E" w:rsidRDefault="005E2C4E" w:rsidP="00B509D7">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FB148B">
        <w:rPr>
          <w:rFonts w:ascii="Times New Roman" w:hAnsi="Times New Roman" w:cs="Times New Roman"/>
          <w:noProof/>
          <w:sz w:val="24"/>
          <w:szCs w:val="24"/>
          <w:lang w:val="es-AR" w:eastAsia="es-AR"/>
        </w:rPr>
        <w:lastRenderedPageBreak/>
        <w:drawing>
          <wp:inline distT="0" distB="0" distL="0" distR="0" wp14:anchorId="39AEC664" wp14:editId="7AF123FC">
            <wp:extent cx="5730674" cy="2619375"/>
            <wp:effectExtent l="0" t="0" r="3810" b="0"/>
            <wp:docPr id="12" name="Picture 2"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Output 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3246" cy="2620551"/>
                    </a:xfrm>
                    <a:prstGeom prst="rect">
                      <a:avLst/>
                    </a:prstGeom>
                    <a:noFill/>
                    <a:ln>
                      <a:noFill/>
                    </a:ln>
                  </pic:spPr>
                </pic:pic>
              </a:graphicData>
            </a:graphic>
          </wp:inline>
        </w:drawing>
      </w:r>
    </w:p>
    <w:p w14:paraId="65825ECA" w14:textId="34875410" w:rsidR="005E2C4E" w:rsidRPr="00FB148B" w:rsidRDefault="005E2C4E" w:rsidP="00B509D7">
      <w:pPr>
        <w:spacing w:before="100" w:beforeAutospacing="1" w:after="100" w:afterAutospacing="1" w:line="360" w:lineRule="auto"/>
        <w:jc w:val="center"/>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b/>
          <w:bCs/>
          <w:kern w:val="0"/>
          <w:sz w:val="24"/>
          <w:szCs w:val="24"/>
          <w:lang w:eastAsia="en-IN"/>
          <w14:ligatures w14:val="none"/>
        </w:rPr>
        <w:t>Figure 2.</w:t>
      </w:r>
      <w:r w:rsidR="00B509D7">
        <w:rPr>
          <w:rFonts w:ascii="Times New Roman" w:eastAsia="Times New Roman" w:hAnsi="Times New Roman" w:cs="Times New Roman"/>
          <w:kern w:val="0"/>
          <w:sz w:val="24"/>
          <w:szCs w:val="24"/>
          <w:lang w:eastAsia="en-IN"/>
          <w14:ligatures w14:val="none"/>
        </w:rPr>
        <w:t xml:space="preserve"> </w:t>
      </w:r>
      <w:r w:rsidRPr="005E2C4E">
        <w:rPr>
          <w:rFonts w:ascii="Times New Roman" w:eastAsia="Times New Roman" w:hAnsi="Times New Roman" w:cs="Times New Roman"/>
          <w:kern w:val="0"/>
          <w:sz w:val="24"/>
          <w:szCs w:val="24"/>
          <w:lang w:eastAsia="en-IN"/>
          <w14:ligatures w14:val="none"/>
        </w:rPr>
        <w:t>Relative abundance of dominant bacterial phyla across treatments.</w:t>
      </w:r>
    </w:p>
    <w:p w14:paraId="6C379086" w14:textId="68AD11DF" w:rsidR="005E2C4E" w:rsidRPr="005E2C4E" w:rsidRDefault="005E2C4E" w:rsidP="00B509D7">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FB148B">
        <w:rPr>
          <w:rFonts w:ascii="Times New Roman" w:hAnsi="Times New Roman" w:cs="Times New Roman"/>
          <w:noProof/>
          <w:sz w:val="24"/>
          <w:szCs w:val="24"/>
          <w:lang w:val="es-AR" w:eastAsia="es-AR"/>
        </w:rPr>
        <w:drawing>
          <wp:inline distT="0" distB="0" distL="0" distR="0" wp14:anchorId="77EE9FBE" wp14:editId="13C7292F">
            <wp:extent cx="5731510" cy="2895600"/>
            <wp:effectExtent l="0" t="0" r="2540" b="0"/>
            <wp:docPr id="15" name="Picture 5"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Output 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4541" cy="2912287"/>
                    </a:xfrm>
                    <a:prstGeom prst="rect">
                      <a:avLst/>
                    </a:prstGeom>
                    <a:noFill/>
                    <a:ln>
                      <a:noFill/>
                    </a:ln>
                  </pic:spPr>
                </pic:pic>
              </a:graphicData>
            </a:graphic>
          </wp:inline>
        </w:drawing>
      </w:r>
    </w:p>
    <w:p w14:paraId="2AB05B11" w14:textId="6ED0802E" w:rsidR="005E2C4E" w:rsidRPr="005E2C4E" w:rsidRDefault="00AE4AB9" w:rsidP="00B509D7">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en-IN"/>
          <w14:ligatures w14:val="none"/>
        </w:rPr>
      </w:pPr>
      <w:ins w:id="32" w:author="Guillermo Caille" w:date="2025-06-10T14:43:00Z">
        <w:r>
          <w:rPr>
            <w:rFonts w:ascii="Times New Roman" w:eastAsia="Times New Roman" w:hAnsi="Times New Roman" w:cs="Times New Roman"/>
            <w:b/>
            <w:bCs/>
            <w:kern w:val="0"/>
            <w:sz w:val="24"/>
            <w:szCs w:val="24"/>
            <w:lang w:eastAsia="en-IN"/>
            <w14:ligatures w14:val="none"/>
          </w:rPr>
          <w:t xml:space="preserve">3.4. </w:t>
        </w:r>
      </w:ins>
      <w:r w:rsidR="005E2C4E" w:rsidRPr="005E2C4E">
        <w:rPr>
          <w:rFonts w:ascii="Times New Roman" w:eastAsia="Times New Roman" w:hAnsi="Times New Roman" w:cs="Times New Roman"/>
          <w:b/>
          <w:bCs/>
          <w:kern w:val="0"/>
          <w:sz w:val="24"/>
          <w:szCs w:val="24"/>
          <w:lang w:eastAsia="en-IN"/>
          <w14:ligatures w14:val="none"/>
        </w:rPr>
        <w:t>Summary of Key Findings</w:t>
      </w:r>
    </w:p>
    <w:p w14:paraId="4AA274B7" w14:textId="77777777" w:rsidR="005E2C4E" w:rsidRPr="005E2C4E" w:rsidRDefault="005E2C4E" w:rsidP="00B509D7">
      <w:pPr>
        <w:numPr>
          <w:ilvl w:val="0"/>
          <w:numId w:val="23"/>
        </w:numPr>
        <w:tabs>
          <w:tab w:val="clear" w:pos="720"/>
          <w:tab w:val="num" w:pos="360"/>
        </w:tabs>
        <w:spacing w:before="100" w:beforeAutospacing="1" w:after="100" w:afterAutospacing="1" w:line="360" w:lineRule="auto"/>
        <w:ind w:left="360"/>
        <w:jc w:val="both"/>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Fermented plant protein diets, particularly FSB and FMB, significantly improved growth performance and feed efficiency.</w:t>
      </w:r>
    </w:p>
    <w:p w14:paraId="55646CA4" w14:textId="77777777" w:rsidR="005E2C4E" w:rsidRPr="005E2C4E" w:rsidRDefault="005E2C4E" w:rsidP="00B509D7">
      <w:pPr>
        <w:numPr>
          <w:ilvl w:val="0"/>
          <w:numId w:val="23"/>
        </w:numPr>
        <w:tabs>
          <w:tab w:val="clear" w:pos="720"/>
          <w:tab w:val="num" w:pos="360"/>
        </w:tabs>
        <w:spacing w:before="100" w:beforeAutospacing="1" w:after="100" w:afterAutospacing="1" w:line="360" w:lineRule="auto"/>
        <w:ind w:left="360"/>
        <w:jc w:val="both"/>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Innate immune responses were enhanced in fish fed fermented diets.</w:t>
      </w:r>
    </w:p>
    <w:p w14:paraId="5407157D" w14:textId="6068223B" w:rsidR="005E2C4E" w:rsidRPr="005E2C4E" w:rsidRDefault="005E2C4E" w:rsidP="00B509D7">
      <w:pPr>
        <w:numPr>
          <w:ilvl w:val="0"/>
          <w:numId w:val="23"/>
        </w:numPr>
        <w:tabs>
          <w:tab w:val="clear" w:pos="720"/>
          <w:tab w:val="num" w:pos="360"/>
        </w:tabs>
        <w:spacing w:before="100" w:beforeAutospacing="1" w:after="100" w:afterAutospacing="1" w:line="360" w:lineRule="auto"/>
        <w:ind w:left="360"/>
        <w:jc w:val="both"/>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 xml:space="preserve">Fermented diets </w:t>
      </w:r>
      <w:del w:id="33" w:author="Guillermo Caille" w:date="2025-06-10T14:36:00Z">
        <w:r w:rsidRPr="005E2C4E" w:rsidDel="001A39BE">
          <w:rPr>
            <w:rFonts w:ascii="Times New Roman" w:eastAsia="Times New Roman" w:hAnsi="Times New Roman" w:cs="Times New Roman"/>
            <w:kern w:val="0"/>
            <w:sz w:val="24"/>
            <w:szCs w:val="24"/>
            <w:lang w:eastAsia="en-IN"/>
            <w14:ligatures w14:val="none"/>
          </w:rPr>
          <w:delText>favorably</w:delText>
        </w:r>
      </w:del>
      <w:ins w:id="34" w:author="Guillermo Caille" w:date="2025-06-10T14:36:00Z">
        <w:r w:rsidR="001A39BE" w:rsidRPr="005E2C4E">
          <w:rPr>
            <w:rFonts w:ascii="Times New Roman" w:eastAsia="Times New Roman" w:hAnsi="Times New Roman" w:cs="Times New Roman"/>
            <w:kern w:val="0"/>
            <w:sz w:val="24"/>
            <w:szCs w:val="24"/>
            <w:lang w:eastAsia="en-IN"/>
            <w14:ligatures w14:val="none"/>
          </w:rPr>
          <w:t>favourably</w:t>
        </w:r>
      </w:ins>
      <w:r w:rsidRPr="005E2C4E">
        <w:rPr>
          <w:rFonts w:ascii="Times New Roman" w:eastAsia="Times New Roman" w:hAnsi="Times New Roman" w:cs="Times New Roman"/>
          <w:kern w:val="0"/>
          <w:sz w:val="24"/>
          <w:szCs w:val="24"/>
          <w:lang w:eastAsia="en-IN"/>
          <w14:ligatures w14:val="none"/>
        </w:rPr>
        <w:t xml:space="preserve"> modulated the gut microbiota, increasing beneficial bacteria and overall diversity.</w:t>
      </w:r>
    </w:p>
    <w:p w14:paraId="4065740F" w14:textId="77777777" w:rsidR="005E2C4E" w:rsidRPr="00FB148B" w:rsidRDefault="005E2C4E" w:rsidP="00B509D7">
      <w:pPr>
        <w:pStyle w:val="NormalWeb"/>
        <w:spacing w:line="360" w:lineRule="auto"/>
        <w:jc w:val="both"/>
      </w:pPr>
      <w:r w:rsidRPr="00FB148B">
        <w:t xml:space="preserve">The results of this study provide compelling evidence that the dietary inclusion of fermented plant-based proteins can significantly enhance the physiological performance of </w:t>
      </w:r>
      <w:r w:rsidRPr="00FB148B">
        <w:rPr>
          <w:rStyle w:val="nfasis"/>
          <w:rFonts w:eastAsiaTheme="majorEastAsia"/>
        </w:rPr>
        <w:t xml:space="preserve">Oreochromis </w:t>
      </w:r>
      <w:r w:rsidRPr="00FB148B">
        <w:rPr>
          <w:rStyle w:val="nfasis"/>
          <w:rFonts w:eastAsiaTheme="majorEastAsia"/>
        </w:rPr>
        <w:lastRenderedPageBreak/>
        <w:t>niloticus</w:t>
      </w:r>
      <w:r w:rsidRPr="00FB148B">
        <w:t>. Fish fed diets containing fermented soybean meal and blended fermented proteins demonstrated notably improved growth parameters, including higher specific growth rates and better feed conversion ratios compared to those fed a traditional fishmeal-based diet. This enhancement is most likely attributed to the fermentation process, which reduces anti-nutritional factors and improves nutrient digestibility. Previous studies support this observation; for example, Shiu et al. (2015) and Li et al. (2022) demonstrated that fermentation enhances amino acid availability and the breakdown of complex plant components, leading to superior growth outcomes in tilapia and other species.</w:t>
      </w:r>
    </w:p>
    <w:p w14:paraId="0F2243CF" w14:textId="1EBBC455" w:rsidR="005E2C4E" w:rsidRPr="00FB148B" w:rsidRDefault="005E2C4E" w:rsidP="00B509D7">
      <w:pPr>
        <w:pStyle w:val="NormalWeb"/>
        <w:spacing w:line="360" w:lineRule="auto"/>
        <w:jc w:val="both"/>
      </w:pPr>
      <w:r w:rsidRPr="00FB148B">
        <w:t xml:space="preserve">In addition to growth, the immune response of tilapia improved significantly with the inclusion of fermented feeds. Elevated lysozyme activity and respiratory burst responses observed in the treatment groups suggest an activation of the fish’s innate immune </w:t>
      </w:r>
      <w:del w:id="35" w:author="Guillermo Caille" w:date="2025-06-10T14:36:00Z">
        <w:r w:rsidRPr="00FB148B" w:rsidDel="001A39BE">
          <w:delText>defense</w:delText>
        </w:r>
      </w:del>
      <w:ins w:id="36" w:author="Guillermo Caille" w:date="2025-06-10T14:36:00Z">
        <w:r w:rsidR="001A39BE" w:rsidRPr="00FB148B">
          <w:t>defence</w:t>
        </w:r>
      </w:ins>
      <w:r w:rsidRPr="00FB148B">
        <w:t xml:space="preserve">. These changes may be due to bioactive compounds generated during fermentation, including short-chain peptides and microbial metabolites with immunomodulatory functions. This is consistent with the findings of Chen et al. (2021) and Zhao et al. (2021), who reported enhanced immunity in fish fed fermented plant-based diets containing lactic acid bacteria such as </w:t>
      </w:r>
      <w:r w:rsidRPr="00FB148B">
        <w:rPr>
          <w:rStyle w:val="nfasis"/>
          <w:rFonts w:eastAsiaTheme="majorEastAsia"/>
        </w:rPr>
        <w:t>Lactobacillus plantarum</w:t>
      </w:r>
      <w:r w:rsidRPr="00FB148B">
        <w:t>. Furthermore, increased serum protein levels in fermented feed groups reinforce the idea that these diets contribute to better nutritional status and physiological resilience.</w:t>
      </w:r>
    </w:p>
    <w:p w14:paraId="3090264E" w14:textId="77777777" w:rsidR="005E2C4E" w:rsidRPr="00FB148B" w:rsidRDefault="005E2C4E" w:rsidP="00B509D7">
      <w:pPr>
        <w:pStyle w:val="NormalWeb"/>
        <w:spacing w:line="360" w:lineRule="auto"/>
        <w:jc w:val="both"/>
      </w:pPr>
      <w:r w:rsidRPr="00FB148B">
        <w:t xml:space="preserve">The gut microbiota composition was also significantly influenced by the dietary treatments. Fermented diets enriched the intestinal microbiome with beneficial bacterial genera such as </w:t>
      </w:r>
      <w:r w:rsidRPr="00FB148B">
        <w:rPr>
          <w:rStyle w:val="nfasis"/>
          <w:rFonts w:eastAsiaTheme="majorEastAsia"/>
        </w:rPr>
        <w:t>Lactobacillus</w:t>
      </w:r>
      <w:r w:rsidRPr="00FB148B">
        <w:t xml:space="preserve">, </w:t>
      </w:r>
      <w:r w:rsidRPr="00FB148B">
        <w:rPr>
          <w:rStyle w:val="nfasis"/>
          <w:rFonts w:eastAsiaTheme="majorEastAsia"/>
        </w:rPr>
        <w:t>Bacillus</w:t>
      </w:r>
      <w:r w:rsidRPr="00FB148B">
        <w:t xml:space="preserve">, and </w:t>
      </w:r>
      <w:r w:rsidRPr="00FB148B">
        <w:rPr>
          <w:rStyle w:val="nfasis"/>
          <w:rFonts w:eastAsiaTheme="majorEastAsia"/>
        </w:rPr>
        <w:t>Bifidobacterium</w:t>
      </w:r>
      <w:r w:rsidRPr="00FB148B">
        <w:t xml:space="preserve">, while reducing the relative abundance of potential pathogens like </w:t>
      </w:r>
      <w:r w:rsidRPr="00FB148B">
        <w:rPr>
          <w:rStyle w:val="nfasis"/>
          <w:rFonts w:eastAsiaTheme="majorEastAsia"/>
        </w:rPr>
        <w:t>Aeromonas</w:t>
      </w:r>
      <w:r w:rsidRPr="00FB148B">
        <w:t>. This shift in microbial community structure not only reflects a healthier gut environment but also correlates with the improved immune parameters observed. Increased microbial diversity, particularly in the FSB and FMB groups, is a positive indicator of gut stability and functional resilience. These findings are in line with Ringø et al. (2016) and Hoseinifar et al. (2020), who emphasized the critical role of gut microbiota in host health and nutrient metabolism in aquaculture species.</w:t>
      </w:r>
    </w:p>
    <w:p w14:paraId="7CA77FAF" w14:textId="056C6909" w:rsidR="005E2C4E" w:rsidRPr="00FB148B" w:rsidRDefault="005E2C4E" w:rsidP="00B509D7">
      <w:pPr>
        <w:pStyle w:val="NormalWeb"/>
        <w:spacing w:line="360" w:lineRule="auto"/>
        <w:jc w:val="both"/>
      </w:pPr>
      <w:r w:rsidRPr="00FB148B">
        <w:t xml:space="preserve">The observed benefits are likely mediated through several complementary mechanisms. Fermentation enhances palatability and feed intake by improving the </w:t>
      </w:r>
      <w:del w:id="37" w:author="Guillermo Caille" w:date="2025-06-10T14:36:00Z">
        <w:r w:rsidRPr="00FB148B" w:rsidDel="001A39BE">
          <w:delText>flavor</w:delText>
        </w:r>
      </w:del>
      <w:ins w:id="38" w:author="Guillermo Caille" w:date="2025-06-10T14:36:00Z">
        <w:r w:rsidR="001A39BE" w:rsidRPr="00FB148B">
          <w:t>flavour</w:t>
        </w:r>
      </w:ins>
      <w:r w:rsidRPr="00FB148B">
        <w:t xml:space="preserve"> profile of plant proteins. At the same time, enzymatic activities during fermentation may pre-digest proteins and carbohydrates, reducing the metabolic burden on the fish. The introduction of live or dead microbial cells and their metabolites further contributes to the probiotic-like effects, promoting mucosal immunity and protecting the host from opportunistic infections.</w:t>
      </w:r>
    </w:p>
    <w:p w14:paraId="16B9B8CB" w14:textId="5A2029BD" w:rsidR="00FB148B" w:rsidRPr="00FB148B" w:rsidRDefault="00AE4AB9" w:rsidP="00B509D7">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en-IN"/>
          <w14:ligatures w14:val="none"/>
        </w:rPr>
      </w:pPr>
      <w:ins w:id="39" w:author="Guillermo Caille" w:date="2025-06-10T14:43:00Z">
        <w:r>
          <w:rPr>
            <w:rFonts w:ascii="Times New Roman" w:eastAsia="Times New Roman" w:hAnsi="Times New Roman" w:cs="Times New Roman"/>
            <w:b/>
            <w:bCs/>
            <w:kern w:val="0"/>
            <w:sz w:val="24"/>
            <w:szCs w:val="24"/>
            <w:lang w:eastAsia="en-IN"/>
            <w14:ligatures w14:val="none"/>
          </w:rPr>
          <w:lastRenderedPageBreak/>
          <w:t xml:space="preserve">4. </w:t>
        </w:r>
      </w:ins>
      <w:r w:rsidR="00FB148B" w:rsidRPr="00FB148B">
        <w:rPr>
          <w:rFonts w:ascii="Times New Roman" w:eastAsia="Times New Roman" w:hAnsi="Times New Roman" w:cs="Times New Roman"/>
          <w:b/>
          <w:bCs/>
          <w:kern w:val="0"/>
          <w:sz w:val="24"/>
          <w:szCs w:val="24"/>
          <w:lang w:eastAsia="en-IN"/>
          <w14:ligatures w14:val="none"/>
        </w:rPr>
        <w:t>Conclusion</w:t>
      </w:r>
      <w:ins w:id="40" w:author="Guillermo Caille" w:date="2025-06-10T14:43:00Z">
        <w:r>
          <w:rPr>
            <w:rFonts w:ascii="Times New Roman" w:eastAsia="Times New Roman" w:hAnsi="Times New Roman" w:cs="Times New Roman"/>
            <w:b/>
            <w:bCs/>
            <w:kern w:val="0"/>
            <w:sz w:val="24"/>
            <w:szCs w:val="24"/>
            <w:lang w:eastAsia="en-IN"/>
            <w14:ligatures w14:val="none"/>
          </w:rPr>
          <w:t>s</w:t>
        </w:r>
      </w:ins>
    </w:p>
    <w:p w14:paraId="6DF2FF89" w14:textId="77777777" w:rsidR="00FB148B" w:rsidRPr="00FB148B" w:rsidRDefault="00FB148B" w:rsidP="00B509D7">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FB148B">
        <w:rPr>
          <w:rFonts w:ascii="Times New Roman" w:eastAsia="Times New Roman" w:hAnsi="Times New Roman" w:cs="Times New Roman"/>
          <w:kern w:val="0"/>
          <w:sz w:val="24"/>
          <w:szCs w:val="24"/>
          <w:lang w:eastAsia="en-IN"/>
          <w14:ligatures w14:val="none"/>
        </w:rPr>
        <w:t xml:space="preserve">The present study demonstrates the potential of fermented plant-based proteins as viable and sustainable alternatives to fishmeal in aquafeeds for </w:t>
      </w:r>
      <w:r w:rsidRPr="00FB148B">
        <w:rPr>
          <w:rFonts w:ascii="Times New Roman" w:eastAsia="Times New Roman" w:hAnsi="Times New Roman" w:cs="Times New Roman"/>
          <w:i/>
          <w:iCs/>
          <w:kern w:val="0"/>
          <w:sz w:val="24"/>
          <w:szCs w:val="24"/>
          <w:lang w:eastAsia="en-IN"/>
          <w14:ligatures w14:val="none"/>
        </w:rPr>
        <w:t>Oreochromis niloticus</w:t>
      </w:r>
      <w:r w:rsidRPr="00FB148B">
        <w:rPr>
          <w:rFonts w:ascii="Times New Roman" w:eastAsia="Times New Roman" w:hAnsi="Times New Roman" w:cs="Times New Roman"/>
          <w:kern w:val="0"/>
          <w:sz w:val="24"/>
          <w:szCs w:val="24"/>
          <w:lang w:eastAsia="en-IN"/>
          <w14:ligatures w14:val="none"/>
        </w:rPr>
        <w:t>. Through a comprehensive evaluation of growth performance, immune responses, and gut microbiota composition, the study provides strong evidence supporting the inclusion of fermented feed ingredients in tilapia diets.</w:t>
      </w:r>
    </w:p>
    <w:p w14:paraId="1E422907" w14:textId="77777777" w:rsidR="00FB148B" w:rsidRPr="00FB148B" w:rsidRDefault="00FB148B" w:rsidP="00B509D7">
      <w:pPr>
        <w:spacing w:before="100" w:beforeAutospacing="1" w:after="100" w:afterAutospacing="1" w:line="360" w:lineRule="auto"/>
        <w:jc w:val="both"/>
        <w:outlineLvl w:val="3"/>
        <w:rPr>
          <w:rFonts w:ascii="Times New Roman" w:eastAsia="Times New Roman" w:hAnsi="Times New Roman" w:cs="Times New Roman"/>
          <w:b/>
          <w:bCs/>
          <w:kern w:val="0"/>
          <w:sz w:val="24"/>
          <w:szCs w:val="24"/>
          <w:lang w:eastAsia="en-IN"/>
          <w14:ligatures w14:val="none"/>
        </w:rPr>
      </w:pPr>
      <w:r w:rsidRPr="00FB148B">
        <w:rPr>
          <w:rFonts w:ascii="Times New Roman" w:eastAsia="Times New Roman" w:hAnsi="Times New Roman" w:cs="Times New Roman"/>
          <w:b/>
          <w:bCs/>
          <w:kern w:val="0"/>
          <w:sz w:val="24"/>
          <w:szCs w:val="24"/>
          <w:lang w:eastAsia="en-IN"/>
          <w14:ligatures w14:val="none"/>
        </w:rPr>
        <w:t>Key Research Findings:</w:t>
      </w:r>
    </w:p>
    <w:p w14:paraId="6B2CA790" w14:textId="5E0B95F7" w:rsidR="00FB148B" w:rsidRPr="00B509D7" w:rsidRDefault="00FB148B" w:rsidP="00B509D7">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B509D7">
        <w:rPr>
          <w:rFonts w:ascii="Segoe UI Emoji" w:eastAsia="Times New Roman" w:hAnsi="Segoe UI Emoji" w:cs="Segoe UI Emoji"/>
          <w:kern w:val="0"/>
          <w:sz w:val="24"/>
          <w:szCs w:val="24"/>
          <w:lang w:eastAsia="en-IN"/>
          <w14:ligatures w14:val="none"/>
        </w:rPr>
        <w:t>✅</w:t>
      </w:r>
      <w:r w:rsidRPr="00B509D7">
        <w:rPr>
          <w:rFonts w:ascii="Times New Roman" w:eastAsia="Times New Roman" w:hAnsi="Times New Roman" w:cs="Times New Roman"/>
          <w:kern w:val="0"/>
          <w:sz w:val="24"/>
          <w:szCs w:val="24"/>
          <w:lang w:eastAsia="en-IN"/>
          <w14:ligatures w14:val="none"/>
        </w:rPr>
        <w:t xml:space="preserve"> </w:t>
      </w:r>
      <w:r w:rsidRPr="00B509D7">
        <w:rPr>
          <w:rFonts w:ascii="Times New Roman" w:eastAsia="Times New Roman" w:hAnsi="Times New Roman" w:cs="Times New Roman"/>
          <w:b/>
          <w:bCs/>
          <w:kern w:val="0"/>
          <w:sz w:val="24"/>
          <w:szCs w:val="24"/>
          <w:lang w:eastAsia="en-IN"/>
          <w14:ligatures w14:val="none"/>
        </w:rPr>
        <w:t>Enhanced Growth Performance</w:t>
      </w:r>
      <w:r w:rsidRPr="00B509D7">
        <w:rPr>
          <w:rFonts w:ascii="Times New Roman" w:eastAsia="Times New Roman" w:hAnsi="Times New Roman" w:cs="Times New Roman"/>
          <w:kern w:val="0"/>
          <w:sz w:val="24"/>
          <w:szCs w:val="24"/>
          <w:lang w:eastAsia="en-IN"/>
          <w14:ligatures w14:val="none"/>
        </w:rPr>
        <w:t>: Fish fed with fermented soybean (FSB) and mixed fermented protein (FMB) diets exhibited significantly higher weight gain, specific growth rate (SGR), and improved feed conversion ratios (FCR) compared to the fishmeal control group.</w:t>
      </w:r>
    </w:p>
    <w:p w14:paraId="2B253E18" w14:textId="77777777" w:rsidR="00FB148B" w:rsidRPr="00B509D7" w:rsidRDefault="00FB148B" w:rsidP="00B509D7">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B509D7">
        <w:rPr>
          <w:rFonts w:ascii="Segoe UI Emoji" w:eastAsia="Times New Roman" w:hAnsi="Segoe UI Emoji" w:cs="Segoe UI Emoji"/>
          <w:kern w:val="0"/>
          <w:sz w:val="24"/>
          <w:szCs w:val="24"/>
          <w:lang w:eastAsia="en-IN"/>
          <w14:ligatures w14:val="none"/>
        </w:rPr>
        <w:t>✅</w:t>
      </w:r>
      <w:r w:rsidRPr="00B509D7">
        <w:rPr>
          <w:rFonts w:ascii="Times New Roman" w:eastAsia="Times New Roman" w:hAnsi="Times New Roman" w:cs="Times New Roman"/>
          <w:kern w:val="0"/>
          <w:sz w:val="24"/>
          <w:szCs w:val="24"/>
          <w:lang w:eastAsia="en-IN"/>
          <w14:ligatures w14:val="none"/>
        </w:rPr>
        <w:t xml:space="preserve"> </w:t>
      </w:r>
      <w:r w:rsidRPr="00B509D7">
        <w:rPr>
          <w:rFonts w:ascii="Times New Roman" w:eastAsia="Times New Roman" w:hAnsi="Times New Roman" w:cs="Times New Roman"/>
          <w:b/>
          <w:bCs/>
          <w:kern w:val="0"/>
          <w:sz w:val="24"/>
          <w:szCs w:val="24"/>
          <w:lang w:eastAsia="en-IN"/>
          <w14:ligatures w14:val="none"/>
        </w:rPr>
        <w:t>Improved Immune Responses</w:t>
      </w:r>
      <w:r w:rsidRPr="00B509D7">
        <w:rPr>
          <w:rFonts w:ascii="Times New Roman" w:eastAsia="Times New Roman" w:hAnsi="Times New Roman" w:cs="Times New Roman"/>
          <w:kern w:val="0"/>
          <w:sz w:val="24"/>
          <w:szCs w:val="24"/>
          <w:lang w:eastAsia="en-IN"/>
          <w14:ligatures w14:val="none"/>
        </w:rPr>
        <w:t>: Notable increases in innate immune parameters such as lysozyme activity and respiratory burst were observed in fish fed fermented diets, suggesting better immunocompetence.</w:t>
      </w:r>
    </w:p>
    <w:p w14:paraId="4ECBDF15" w14:textId="2260E250" w:rsidR="00FB148B" w:rsidRPr="00B509D7" w:rsidRDefault="00FB148B" w:rsidP="00B509D7">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B509D7">
        <w:rPr>
          <w:rFonts w:ascii="Segoe UI Emoji" w:eastAsia="Times New Roman" w:hAnsi="Segoe UI Emoji" w:cs="Segoe UI Emoji"/>
          <w:kern w:val="0"/>
          <w:sz w:val="24"/>
          <w:szCs w:val="24"/>
          <w:lang w:eastAsia="en-IN"/>
          <w14:ligatures w14:val="none"/>
        </w:rPr>
        <w:t>✅</w:t>
      </w:r>
      <w:r w:rsidRPr="00B509D7">
        <w:rPr>
          <w:rFonts w:ascii="Times New Roman" w:eastAsia="Times New Roman" w:hAnsi="Times New Roman" w:cs="Times New Roman"/>
          <w:kern w:val="0"/>
          <w:sz w:val="24"/>
          <w:szCs w:val="24"/>
          <w:lang w:eastAsia="en-IN"/>
          <w14:ligatures w14:val="none"/>
        </w:rPr>
        <w:t xml:space="preserve"> </w:t>
      </w:r>
      <w:del w:id="41" w:author="Guillermo Caille" w:date="2025-06-10T14:36:00Z">
        <w:r w:rsidRPr="00B509D7" w:rsidDel="001A39BE">
          <w:rPr>
            <w:rFonts w:ascii="Times New Roman" w:eastAsia="Times New Roman" w:hAnsi="Times New Roman" w:cs="Times New Roman"/>
            <w:b/>
            <w:bCs/>
            <w:kern w:val="0"/>
            <w:sz w:val="24"/>
            <w:szCs w:val="24"/>
            <w:lang w:eastAsia="en-IN"/>
            <w14:ligatures w14:val="none"/>
          </w:rPr>
          <w:delText>Favorable</w:delText>
        </w:r>
      </w:del>
      <w:ins w:id="42" w:author="Guillermo Caille" w:date="2025-06-10T14:36:00Z">
        <w:r w:rsidR="001A39BE" w:rsidRPr="00B509D7">
          <w:rPr>
            <w:rFonts w:ascii="Times New Roman" w:eastAsia="Times New Roman" w:hAnsi="Times New Roman" w:cs="Times New Roman"/>
            <w:b/>
            <w:bCs/>
            <w:kern w:val="0"/>
            <w:sz w:val="24"/>
            <w:szCs w:val="24"/>
            <w:lang w:eastAsia="en-IN"/>
            <w14:ligatures w14:val="none"/>
          </w:rPr>
          <w:t>Favourable</w:t>
        </w:r>
      </w:ins>
      <w:r w:rsidRPr="00B509D7">
        <w:rPr>
          <w:rFonts w:ascii="Times New Roman" w:eastAsia="Times New Roman" w:hAnsi="Times New Roman" w:cs="Times New Roman"/>
          <w:b/>
          <w:bCs/>
          <w:kern w:val="0"/>
          <w:sz w:val="24"/>
          <w:szCs w:val="24"/>
          <w:lang w:eastAsia="en-IN"/>
          <w14:ligatures w14:val="none"/>
        </w:rPr>
        <w:t xml:space="preserve"> Gut Microbiota Modulation</w:t>
      </w:r>
      <w:r w:rsidRPr="00B509D7">
        <w:rPr>
          <w:rFonts w:ascii="Times New Roman" w:eastAsia="Times New Roman" w:hAnsi="Times New Roman" w:cs="Times New Roman"/>
          <w:kern w:val="0"/>
          <w:sz w:val="24"/>
          <w:szCs w:val="24"/>
          <w:lang w:eastAsia="en-IN"/>
          <w14:ligatures w14:val="none"/>
        </w:rPr>
        <w:t xml:space="preserve">: Fermented diets promoted greater microbial diversity and enriched the abundance of beneficial bacteria (e.g., </w:t>
      </w:r>
      <w:r w:rsidRPr="00B509D7">
        <w:rPr>
          <w:rFonts w:ascii="Times New Roman" w:eastAsia="Times New Roman" w:hAnsi="Times New Roman" w:cs="Times New Roman"/>
          <w:i/>
          <w:iCs/>
          <w:kern w:val="0"/>
          <w:sz w:val="24"/>
          <w:szCs w:val="24"/>
          <w:lang w:eastAsia="en-IN"/>
          <w14:ligatures w14:val="none"/>
        </w:rPr>
        <w:t>Lactobacillus</w:t>
      </w:r>
      <w:r w:rsidRPr="00B509D7">
        <w:rPr>
          <w:rFonts w:ascii="Times New Roman" w:eastAsia="Times New Roman" w:hAnsi="Times New Roman" w:cs="Times New Roman"/>
          <w:kern w:val="0"/>
          <w:sz w:val="24"/>
          <w:szCs w:val="24"/>
          <w:lang w:eastAsia="en-IN"/>
          <w14:ligatures w14:val="none"/>
        </w:rPr>
        <w:t xml:space="preserve">, </w:t>
      </w:r>
      <w:r w:rsidRPr="00B509D7">
        <w:rPr>
          <w:rFonts w:ascii="Times New Roman" w:eastAsia="Times New Roman" w:hAnsi="Times New Roman" w:cs="Times New Roman"/>
          <w:i/>
          <w:iCs/>
          <w:kern w:val="0"/>
          <w:sz w:val="24"/>
          <w:szCs w:val="24"/>
          <w:lang w:eastAsia="en-IN"/>
          <w14:ligatures w14:val="none"/>
        </w:rPr>
        <w:t>Bacillus</w:t>
      </w:r>
      <w:r w:rsidRPr="00B509D7">
        <w:rPr>
          <w:rFonts w:ascii="Times New Roman" w:eastAsia="Times New Roman" w:hAnsi="Times New Roman" w:cs="Times New Roman"/>
          <w:kern w:val="0"/>
          <w:sz w:val="24"/>
          <w:szCs w:val="24"/>
          <w:lang w:eastAsia="en-IN"/>
          <w14:ligatures w14:val="none"/>
        </w:rPr>
        <w:t xml:space="preserve">), while reducing pathogenic taxa like </w:t>
      </w:r>
      <w:r w:rsidRPr="00B509D7">
        <w:rPr>
          <w:rFonts w:ascii="Times New Roman" w:eastAsia="Times New Roman" w:hAnsi="Times New Roman" w:cs="Times New Roman"/>
          <w:i/>
          <w:iCs/>
          <w:kern w:val="0"/>
          <w:sz w:val="24"/>
          <w:szCs w:val="24"/>
          <w:lang w:eastAsia="en-IN"/>
          <w14:ligatures w14:val="none"/>
        </w:rPr>
        <w:t>Aeromonas</w:t>
      </w:r>
      <w:r w:rsidRPr="00B509D7">
        <w:rPr>
          <w:rFonts w:ascii="Times New Roman" w:eastAsia="Times New Roman" w:hAnsi="Times New Roman" w:cs="Times New Roman"/>
          <w:kern w:val="0"/>
          <w:sz w:val="24"/>
          <w:szCs w:val="24"/>
          <w:lang w:eastAsia="en-IN"/>
          <w14:ligatures w14:val="none"/>
        </w:rPr>
        <w:t>.</w:t>
      </w:r>
    </w:p>
    <w:p w14:paraId="7E3A0397" w14:textId="77777777" w:rsidR="00FB148B" w:rsidRPr="00B509D7" w:rsidRDefault="00FB148B" w:rsidP="00B509D7">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B509D7">
        <w:rPr>
          <w:rFonts w:ascii="Segoe UI Emoji" w:eastAsia="Times New Roman" w:hAnsi="Segoe UI Emoji" w:cs="Segoe UI Emoji"/>
          <w:kern w:val="0"/>
          <w:sz w:val="24"/>
          <w:szCs w:val="24"/>
          <w:lang w:eastAsia="en-IN"/>
          <w14:ligatures w14:val="none"/>
        </w:rPr>
        <w:t>✅</w:t>
      </w:r>
      <w:r w:rsidRPr="00B509D7">
        <w:rPr>
          <w:rFonts w:ascii="Times New Roman" w:eastAsia="Times New Roman" w:hAnsi="Times New Roman" w:cs="Times New Roman"/>
          <w:kern w:val="0"/>
          <w:sz w:val="24"/>
          <w:szCs w:val="24"/>
          <w:lang w:eastAsia="en-IN"/>
          <w14:ligatures w14:val="none"/>
        </w:rPr>
        <w:t xml:space="preserve"> </w:t>
      </w:r>
      <w:r w:rsidRPr="00B509D7">
        <w:rPr>
          <w:rFonts w:ascii="Times New Roman" w:eastAsia="Times New Roman" w:hAnsi="Times New Roman" w:cs="Times New Roman"/>
          <w:b/>
          <w:bCs/>
          <w:kern w:val="0"/>
          <w:sz w:val="24"/>
          <w:szCs w:val="24"/>
          <w:lang w:eastAsia="en-IN"/>
          <w14:ligatures w14:val="none"/>
        </w:rPr>
        <w:t>Better Nutrient Utilization</w:t>
      </w:r>
      <w:r w:rsidRPr="00B509D7">
        <w:rPr>
          <w:rFonts w:ascii="Times New Roman" w:eastAsia="Times New Roman" w:hAnsi="Times New Roman" w:cs="Times New Roman"/>
          <w:kern w:val="0"/>
          <w:sz w:val="24"/>
          <w:szCs w:val="24"/>
          <w:lang w:eastAsia="en-IN"/>
          <w14:ligatures w14:val="none"/>
        </w:rPr>
        <w:t>: Fermentation reduced anti-nutritional factors and enhanced the digestibility and bioavailability of nutrients, contributing to overall fish health and performance.</w:t>
      </w:r>
    </w:p>
    <w:p w14:paraId="12A8A554" w14:textId="77777777" w:rsidR="00FB148B" w:rsidRPr="00B509D7" w:rsidRDefault="00FB148B" w:rsidP="00B509D7">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B509D7">
        <w:rPr>
          <w:rFonts w:ascii="Times New Roman" w:eastAsia="Times New Roman" w:hAnsi="Times New Roman" w:cs="Times New Roman"/>
          <w:kern w:val="0"/>
          <w:sz w:val="24"/>
          <w:szCs w:val="24"/>
          <w:lang w:eastAsia="en-IN"/>
          <w14:ligatures w14:val="none"/>
        </w:rPr>
        <w:t>These findings affirm the viability of using fermented plant-based proteins—particularly soybean and protein blends—as effective replacements for fishmeal. They also provide insight into how microbial fermentation not only sustains fish growth but also promotes immune resilience and gut health, aligning with the goals of sustainable and responsible aquaculture.</w:t>
      </w:r>
    </w:p>
    <w:p w14:paraId="6ADB4986" w14:textId="77777777" w:rsidR="00FB148B" w:rsidRPr="00FB148B" w:rsidRDefault="00FB148B" w:rsidP="00B509D7">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B509D7">
        <w:rPr>
          <w:rFonts w:ascii="Times New Roman" w:eastAsia="Times New Roman" w:hAnsi="Times New Roman" w:cs="Times New Roman"/>
          <w:kern w:val="0"/>
          <w:sz w:val="24"/>
          <w:szCs w:val="24"/>
          <w:lang w:eastAsia="en-IN"/>
          <w14:ligatures w14:val="none"/>
        </w:rPr>
        <w:t>The adoption of such alternative feed strategies can significantly reduce environmental pressures associated with fishmeal production, lower feed costs, and support the development of eco-friendly aquaculture systems. As global demand for aquafeed increases</w:t>
      </w:r>
      <w:r w:rsidRPr="00FB148B">
        <w:rPr>
          <w:rFonts w:ascii="Times New Roman" w:eastAsia="Times New Roman" w:hAnsi="Times New Roman" w:cs="Times New Roman"/>
          <w:kern w:val="0"/>
          <w:sz w:val="24"/>
          <w:szCs w:val="24"/>
          <w:lang w:eastAsia="en-IN"/>
          <w14:ligatures w14:val="none"/>
        </w:rPr>
        <w:t>, fermented plant proteins represent a promising path toward sustainability and improved aquaculture productivity.</w:t>
      </w:r>
    </w:p>
    <w:p w14:paraId="6A9637AE" w14:textId="5B52CF96" w:rsidR="00802B74" w:rsidRDefault="00802B74" w:rsidP="00802B74">
      <w:pPr>
        <w:spacing w:line="276" w:lineRule="auto"/>
        <w:rPr>
          <w:ins w:id="43" w:author="Guillermo Caille" w:date="2025-06-10T14:34:00Z"/>
          <w:rFonts w:ascii="Arial" w:hAnsi="Arial" w:cs="Arial"/>
          <w:bCs/>
          <w:highlight w:val="yellow"/>
        </w:rPr>
      </w:pPr>
      <w:ins w:id="44" w:author="Guillermo Caille" w:date="2025-06-10T14:34:00Z">
        <w:r w:rsidRPr="0040382B">
          <w:rPr>
            <w:rFonts w:ascii="Arial" w:hAnsi="Arial" w:cs="Arial"/>
            <w:bCs/>
            <w:highlight w:val="yellow"/>
          </w:rPr>
          <w:lastRenderedPageBreak/>
          <w:t>I recommend adapting bibliographic citations as indicated in the instructions for authors:</w:t>
        </w:r>
      </w:ins>
    </w:p>
    <w:p w14:paraId="6395F6B9" w14:textId="12DED343" w:rsidR="00802B74" w:rsidRDefault="00802B74" w:rsidP="00802B74">
      <w:pPr>
        <w:spacing w:line="276" w:lineRule="auto"/>
        <w:rPr>
          <w:ins w:id="45" w:author="Guillermo Caille" w:date="2025-06-10T14:34:00Z"/>
          <w:rFonts w:ascii="Arial" w:hAnsi="Arial" w:cs="Arial"/>
          <w:bCs/>
          <w:highlight w:val="yellow"/>
        </w:rPr>
      </w:pPr>
      <w:ins w:id="46" w:author="Guillermo Caille" w:date="2025-06-10T14:34:00Z">
        <w:r w:rsidRPr="00BF7352">
          <w:rPr>
            <w:rFonts w:ascii="Arial" w:hAnsi="Arial" w:cs="Arial"/>
            <w:bCs/>
            <w:highlight w:val="yellow"/>
          </w:rPr>
          <w:t>References must be listed at the end of the manuscript and numbered in the order that they appear in the text. Every reference referred in the text must also present in the reference list and vice versa. In the text, citations should be indicated by the reference number in brackets [3].</w:t>
        </w:r>
      </w:ins>
    </w:p>
    <w:p w14:paraId="0B2700B6" w14:textId="77777777" w:rsidR="00802B74" w:rsidRPr="00BF7352" w:rsidRDefault="00802B74" w:rsidP="00802B74">
      <w:pPr>
        <w:spacing w:line="276" w:lineRule="auto"/>
        <w:rPr>
          <w:ins w:id="47" w:author="Guillermo Caille" w:date="2025-06-10T14:34:00Z"/>
          <w:rFonts w:ascii="Arial" w:hAnsi="Arial" w:cs="Arial"/>
          <w:bCs/>
          <w:highlight w:val="yellow"/>
        </w:rPr>
      </w:pPr>
      <w:ins w:id="48" w:author="Guillermo Caille" w:date="2025-06-10T14:34:00Z">
        <w:r w:rsidRPr="00BF7352">
          <w:rPr>
            <w:rFonts w:ascii="Arial" w:hAnsi="Arial" w:cs="Arial"/>
            <w:bCs/>
            <w:highlight w:val="yellow"/>
          </w:rPr>
          <w:t>For this Section, I also recommend redoing it by following the instructions, according to:</w:t>
        </w:r>
      </w:ins>
    </w:p>
    <w:p w14:paraId="7252F000" w14:textId="77777777" w:rsidR="00802B74" w:rsidRPr="0040382B" w:rsidRDefault="00802B74" w:rsidP="00802B74">
      <w:pPr>
        <w:spacing w:line="276" w:lineRule="auto"/>
        <w:rPr>
          <w:ins w:id="49" w:author="Guillermo Caille" w:date="2025-06-10T14:34:00Z"/>
          <w:rFonts w:ascii="Arial" w:hAnsi="Arial" w:cs="Arial"/>
          <w:bCs/>
          <w:highlight w:val="yellow"/>
        </w:rPr>
      </w:pPr>
      <w:ins w:id="50" w:author="Guillermo Caille" w:date="2025-06-10T14:34:00Z">
        <w:r w:rsidRPr="0040382B">
          <w:rPr>
            <w:rFonts w:ascii="Arial" w:hAnsi="Arial" w:cs="Arial"/>
            <w:bCs/>
            <w:highlight w:val="yellow"/>
          </w:rPr>
          <w:t>E. g., For Published paper:</w:t>
        </w:r>
      </w:ins>
    </w:p>
    <w:p w14:paraId="72CE1E71" w14:textId="77777777" w:rsidR="00802B74" w:rsidRPr="0040382B" w:rsidRDefault="00802B74" w:rsidP="00802B74">
      <w:pPr>
        <w:spacing w:line="276" w:lineRule="auto"/>
        <w:rPr>
          <w:ins w:id="51" w:author="Guillermo Caille" w:date="2025-06-10T14:34:00Z"/>
          <w:rFonts w:ascii="Arial" w:hAnsi="Arial" w:cs="Arial"/>
          <w:bCs/>
          <w:highlight w:val="yellow"/>
        </w:rPr>
      </w:pPr>
      <w:ins w:id="52" w:author="Guillermo Caille" w:date="2025-06-10T14:34:00Z">
        <w:r w:rsidRPr="0040382B">
          <w:rPr>
            <w:rFonts w:ascii="Arial" w:hAnsi="Arial" w:cs="Arial"/>
            <w:bCs/>
            <w:highlight w:val="yellow"/>
          </w:rPr>
          <w:t>1. Hilly M, Adams ML, Nelson SC. A study of digit fusion in the mouse embryo. Clin Exp Allergy. 2002;32(4):489-98.</w:t>
        </w:r>
      </w:ins>
    </w:p>
    <w:p w14:paraId="6872CB5C" w14:textId="77777777" w:rsidR="00802B74" w:rsidRPr="00BF7352" w:rsidRDefault="00802B74" w:rsidP="00802B74">
      <w:pPr>
        <w:pStyle w:val="SectionHeading1"/>
        <w:rPr>
          <w:ins w:id="53" w:author="Guillermo Caille" w:date="2025-06-10T14:34:00Z"/>
          <w:rFonts w:ascii="Arial" w:hAnsi="Arial" w:cs="Arial"/>
          <w:b w:val="0"/>
          <w:sz w:val="22"/>
          <w:szCs w:val="22"/>
        </w:rPr>
      </w:pPr>
      <w:ins w:id="54" w:author="Guillermo Caille" w:date="2025-06-10T14:34:00Z">
        <w:r w:rsidRPr="00BF7352">
          <w:rPr>
            <w:rFonts w:ascii="Arial" w:hAnsi="Arial" w:cs="Arial"/>
            <w:b w:val="0"/>
            <w:sz w:val="22"/>
            <w:szCs w:val="22"/>
            <w:highlight w:val="yellow"/>
          </w:rPr>
          <w:t xml:space="preserve">See: </w:t>
        </w:r>
        <w:r>
          <w:fldChar w:fldCharType="begin"/>
        </w:r>
        <w:r>
          <w:instrText xml:space="preserve"> HYPERLINK "https://peerreviewcentral.com/page/general-guideline-for-authors" </w:instrText>
        </w:r>
        <w:r>
          <w:fldChar w:fldCharType="separate"/>
        </w:r>
        <w:r w:rsidRPr="00BF7352">
          <w:rPr>
            <w:rStyle w:val="Hipervnculo"/>
            <w:rFonts w:ascii="Arial" w:hAnsi="Arial" w:cs="Arial"/>
            <w:b w:val="0"/>
            <w:sz w:val="22"/>
            <w:szCs w:val="22"/>
            <w:highlight w:val="yellow"/>
          </w:rPr>
          <w:t>https://peerreviewcentral.com/page/general-guideline-for-authors</w:t>
        </w:r>
        <w:r>
          <w:rPr>
            <w:rStyle w:val="Hipervnculo"/>
            <w:rFonts w:ascii="Arial" w:hAnsi="Arial" w:cs="Arial"/>
            <w:b w:val="0"/>
            <w:sz w:val="22"/>
            <w:szCs w:val="22"/>
            <w:highlight w:val="yellow"/>
          </w:rPr>
          <w:fldChar w:fldCharType="end"/>
        </w:r>
        <w:r>
          <w:rPr>
            <w:rFonts w:ascii="Arial" w:hAnsi="Arial" w:cs="Arial"/>
            <w:b w:val="0"/>
            <w:sz w:val="22"/>
            <w:szCs w:val="22"/>
          </w:rPr>
          <w:t xml:space="preserve"> </w:t>
        </w:r>
      </w:ins>
    </w:p>
    <w:p w14:paraId="5218A981" w14:textId="3CA7B1E5" w:rsidR="00FB148B" w:rsidRPr="008D29DB" w:rsidRDefault="00AE4AB9" w:rsidP="00B509D7">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en-IN"/>
          <w14:ligatures w14:val="none"/>
        </w:rPr>
      </w:pPr>
      <w:ins w:id="55" w:author="Guillermo Caille" w:date="2025-06-10T14:44:00Z">
        <w:r>
          <w:rPr>
            <w:rFonts w:ascii="Times New Roman" w:eastAsia="Times New Roman" w:hAnsi="Times New Roman" w:cs="Times New Roman"/>
            <w:b/>
            <w:bCs/>
            <w:kern w:val="0"/>
            <w:sz w:val="24"/>
            <w:szCs w:val="24"/>
            <w:lang w:eastAsia="en-IN"/>
            <w14:ligatures w14:val="none"/>
          </w:rPr>
          <w:t xml:space="preserve">5. </w:t>
        </w:r>
      </w:ins>
      <w:r w:rsidR="00FB148B" w:rsidRPr="008D29DB">
        <w:rPr>
          <w:rFonts w:ascii="Times New Roman" w:eastAsia="Times New Roman" w:hAnsi="Times New Roman" w:cs="Times New Roman"/>
          <w:b/>
          <w:bCs/>
          <w:kern w:val="0"/>
          <w:sz w:val="24"/>
          <w:szCs w:val="24"/>
          <w:lang w:eastAsia="en-IN"/>
          <w14:ligatures w14:val="none"/>
        </w:rPr>
        <w:t>References</w:t>
      </w:r>
    </w:p>
    <w:p w14:paraId="172B8B50" w14:textId="77777777" w:rsidR="00FB148B" w:rsidRPr="00FB148B" w:rsidRDefault="00FB148B" w:rsidP="00B509D7">
      <w:pPr>
        <w:pStyle w:val="Prrafodelista"/>
        <w:numPr>
          <w:ilvl w:val="0"/>
          <w:numId w:val="25"/>
        </w:numPr>
        <w:spacing w:before="100" w:beforeAutospacing="1" w:after="100" w:afterAutospacing="1" w:line="360" w:lineRule="auto"/>
        <w:ind w:left="495"/>
        <w:jc w:val="both"/>
        <w:rPr>
          <w:rFonts w:ascii="Times New Roman" w:eastAsia="Times New Roman" w:hAnsi="Times New Roman" w:cs="Times New Roman"/>
          <w:kern w:val="0"/>
          <w:sz w:val="24"/>
          <w:szCs w:val="24"/>
          <w:lang w:eastAsia="en-IN"/>
          <w14:ligatures w14:val="none"/>
        </w:rPr>
      </w:pPr>
      <w:r w:rsidRPr="00FB148B">
        <w:rPr>
          <w:rFonts w:ascii="Times New Roman" w:eastAsia="Times New Roman" w:hAnsi="Times New Roman" w:cs="Times New Roman"/>
          <w:kern w:val="0"/>
          <w:sz w:val="24"/>
          <w:szCs w:val="24"/>
          <w:lang w:eastAsia="en-IN"/>
          <w14:ligatures w14:val="none"/>
        </w:rPr>
        <w:t xml:space="preserve">Chen, Y., Zhang, W., Li, P., &amp; Xu, Q. (2023). Fermentation improves the nutritional quality of plant-based feeds and enhances growth performance in aquatic animals. </w:t>
      </w:r>
      <w:r w:rsidRPr="00FB148B">
        <w:rPr>
          <w:rFonts w:ascii="Times New Roman" w:eastAsia="Times New Roman" w:hAnsi="Times New Roman" w:cs="Times New Roman"/>
          <w:i/>
          <w:iCs/>
          <w:kern w:val="0"/>
          <w:sz w:val="24"/>
          <w:szCs w:val="24"/>
          <w:lang w:eastAsia="en-IN"/>
          <w14:ligatures w14:val="none"/>
        </w:rPr>
        <w:t>Aquaculture Nutrition</w:t>
      </w:r>
      <w:r w:rsidRPr="00FB148B">
        <w:rPr>
          <w:rFonts w:ascii="Times New Roman" w:eastAsia="Times New Roman" w:hAnsi="Times New Roman" w:cs="Times New Roman"/>
          <w:kern w:val="0"/>
          <w:sz w:val="24"/>
          <w:szCs w:val="24"/>
          <w:lang w:eastAsia="en-IN"/>
          <w14:ligatures w14:val="none"/>
        </w:rPr>
        <w:t>, 29(2), 489–500.</w:t>
      </w:r>
    </w:p>
    <w:p w14:paraId="7C8C408B" w14:textId="77777777" w:rsidR="00FB148B" w:rsidRPr="00FB148B" w:rsidRDefault="00FB148B" w:rsidP="00B509D7">
      <w:pPr>
        <w:pStyle w:val="Prrafodelista"/>
        <w:numPr>
          <w:ilvl w:val="0"/>
          <w:numId w:val="25"/>
        </w:numPr>
        <w:spacing w:before="100" w:beforeAutospacing="1" w:after="100" w:afterAutospacing="1" w:line="360" w:lineRule="auto"/>
        <w:ind w:left="495"/>
        <w:jc w:val="both"/>
        <w:rPr>
          <w:rFonts w:ascii="Times New Roman" w:eastAsia="Times New Roman" w:hAnsi="Times New Roman" w:cs="Times New Roman"/>
          <w:kern w:val="0"/>
          <w:sz w:val="24"/>
          <w:szCs w:val="24"/>
          <w:lang w:eastAsia="en-IN"/>
          <w14:ligatures w14:val="none"/>
        </w:rPr>
      </w:pPr>
      <w:r w:rsidRPr="00FB148B">
        <w:rPr>
          <w:rFonts w:ascii="Times New Roman" w:eastAsia="Times New Roman" w:hAnsi="Times New Roman" w:cs="Times New Roman"/>
          <w:kern w:val="0"/>
          <w:sz w:val="24"/>
          <w:szCs w:val="24"/>
          <w:lang w:eastAsia="en-IN"/>
          <w14:ligatures w14:val="none"/>
        </w:rPr>
        <w:t xml:space="preserve">Dawood, M. A. O., &amp; Koshio, S. (2019). Recent advances in the role of probiotics and prebiotics in carp aquaculture: A review. </w:t>
      </w:r>
      <w:r w:rsidRPr="00FB148B">
        <w:rPr>
          <w:rFonts w:ascii="Times New Roman" w:eastAsia="Times New Roman" w:hAnsi="Times New Roman" w:cs="Times New Roman"/>
          <w:i/>
          <w:iCs/>
          <w:kern w:val="0"/>
          <w:sz w:val="24"/>
          <w:szCs w:val="24"/>
          <w:lang w:eastAsia="en-IN"/>
          <w14:ligatures w14:val="none"/>
        </w:rPr>
        <w:t>Aquaculture</w:t>
      </w:r>
      <w:r w:rsidRPr="00FB148B">
        <w:rPr>
          <w:rFonts w:ascii="Times New Roman" w:eastAsia="Times New Roman" w:hAnsi="Times New Roman" w:cs="Times New Roman"/>
          <w:kern w:val="0"/>
          <w:sz w:val="24"/>
          <w:szCs w:val="24"/>
          <w:lang w:eastAsia="en-IN"/>
          <w14:ligatures w14:val="none"/>
        </w:rPr>
        <w:t>, 454, 243–251.</w:t>
      </w:r>
    </w:p>
    <w:p w14:paraId="2B951573" w14:textId="77777777" w:rsidR="00FB148B" w:rsidRPr="00FB148B" w:rsidRDefault="00FB148B" w:rsidP="00B509D7">
      <w:pPr>
        <w:pStyle w:val="Prrafodelista"/>
        <w:numPr>
          <w:ilvl w:val="0"/>
          <w:numId w:val="25"/>
        </w:numPr>
        <w:spacing w:before="100" w:beforeAutospacing="1" w:after="100" w:afterAutospacing="1" w:line="360" w:lineRule="auto"/>
        <w:ind w:left="495"/>
        <w:jc w:val="both"/>
        <w:rPr>
          <w:rFonts w:ascii="Times New Roman" w:eastAsia="Times New Roman" w:hAnsi="Times New Roman" w:cs="Times New Roman"/>
          <w:kern w:val="0"/>
          <w:sz w:val="24"/>
          <w:szCs w:val="24"/>
          <w:lang w:eastAsia="en-IN"/>
          <w14:ligatures w14:val="none"/>
        </w:rPr>
      </w:pPr>
      <w:r w:rsidRPr="00FB148B">
        <w:rPr>
          <w:rFonts w:ascii="Times New Roman" w:eastAsia="Times New Roman" w:hAnsi="Times New Roman" w:cs="Times New Roman"/>
          <w:kern w:val="0"/>
          <w:sz w:val="24"/>
          <w:szCs w:val="24"/>
          <w:lang w:eastAsia="en-IN"/>
          <w14:ligatures w14:val="none"/>
        </w:rPr>
        <w:t xml:space="preserve">El-Sayed, A.-F. M. (2021). </w:t>
      </w:r>
      <w:r w:rsidRPr="00FB148B">
        <w:rPr>
          <w:rFonts w:ascii="Times New Roman" w:eastAsia="Times New Roman" w:hAnsi="Times New Roman" w:cs="Times New Roman"/>
          <w:i/>
          <w:iCs/>
          <w:kern w:val="0"/>
          <w:sz w:val="24"/>
          <w:szCs w:val="24"/>
          <w:lang w:eastAsia="en-IN"/>
          <w14:ligatures w14:val="none"/>
        </w:rPr>
        <w:t>Tilapia Culture</w:t>
      </w:r>
      <w:r w:rsidRPr="00FB148B">
        <w:rPr>
          <w:rFonts w:ascii="Times New Roman" w:eastAsia="Times New Roman" w:hAnsi="Times New Roman" w:cs="Times New Roman"/>
          <w:kern w:val="0"/>
          <w:sz w:val="24"/>
          <w:szCs w:val="24"/>
          <w:lang w:eastAsia="en-IN"/>
          <w14:ligatures w14:val="none"/>
        </w:rPr>
        <w:t xml:space="preserve"> (2nd ed.). Academic Press.</w:t>
      </w:r>
    </w:p>
    <w:p w14:paraId="1164A77C" w14:textId="77777777" w:rsidR="00FB148B" w:rsidRPr="00FB148B" w:rsidRDefault="00FB148B" w:rsidP="00B509D7">
      <w:pPr>
        <w:pStyle w:val="Prrafodelista"/>
        <w:numPr>
          <w:ilvl w:val="0"/>
          <w:numId w:val="25"/>
        </w:numPr>
        <w:spacing w:before="100" w:beforeAutospacing="1" w:after="100" w:afterAutospacing="1" w:line="360" w:lineRule="auto"/>
        <w:ind w:left="495"/>
        <w:jc w:val="both"/>
        <w:rPr>
          <w:rFonts w:ascii="Times New Roman" w:eastAsia="Times New Roman" w:hAnsi="Times New Roman" w:cs="Times New Roman"/>
          <w:kern w:val="0"/>
          <w:sz w:val="24"/>
          <w:szCs w:val="24"/>
          <w:lang w:eastAsia="en-IN"/>
          <w14:ligatures w14:val="none"/>
        </w:rPr>
      </w:pPr>
      <w:r w:rsidRPr="00FB148B">
        <w:rPr>
          <w:rFonts w:ascii="Times New Roman" w:eastAsia="Times New Roman" w:hAnsi="Times New Roman" w:cs="Times New Roman"/>
          <w:kern w:val="0"/>
          <w:sz w:val="24"/>
          <w:szCs w:val="24"/>
          <w:lang w:eastAsia="en-IN"/>
          <w14:ligatures w14:val="none"/>
        </w:rPr>
        <w:t xml:space="preserve">FAO. (2022). </w:t>
      </w:r>
      <w:r w:rsidRPr="00FB148B">
        <w:rPr>
          <w:rFonts w:ascii="Times New Roman" w:eastAsia="Times New Roman" w:hAnsi="Times New Roman" w:cs="Times New Roman"/>
          <w:i/>
          <w:iCs/>
          <w:kern w:val="0"/>
          <w:sz w:val="24"/>
          <w:szCs w:val="24"/>
          <w:lang w:eastAsia="en-IN"/>
          <w14:ligatures w14:val="none"/>
        </w:rPr>
        <w:t>The State of World Fisheries and Aquaculture 2022</w:t>
      </w:r>
      <w:r w:rsidRPr="00FB148B">
        <w:rPr>
          <w:rFonts w:ascii="Times New Roman" w:eastAsia="Times New Roman" w:hAnsi="Times New Roman" w:cs="Times New Roman"/>
          <w:kern w:val="0"/>
          <w:sz w:val="24"/>
          <w:szCs w:val="24"/>
          <w:lang w:eastAsia="en-IN"/>
          <w14:ligatures w14:val="none"/>
        </w:rPr>
        <w:t>. Food and Agriculture Organization of the United Nations.</w:t>
      </w:r>
    </w:p>
    <w:p w14:paraId="5D79F731" w14:textId="77777777" w:rsidR="00FB148B" w:rsidRPr="00FB148B" w:rsidRDefault="00FB148B" w:rsidP="00B509D7">
      <w:pPr>
        <w:pStyle w:val="Prrafodelista"/>
        <w:numPr>
          <w:ilvl w:val="0"/>
          <w:numId w:val="25"/>
        </w:numPr>
        <w:spacing w:before="100" w:beforeAutospacing="1" w:after="100" w:afterAutospacing="1" w:line="360" w:lineRule="auto"/>
        <w:ind w:left="495"/>
        <w:jc w:val="both"/>
        <w:rPr>
          <w:rFonts w:ascii="Times New Roman" w:eastAsia="Times New Roman" w:hAnsi="Times New Roman" w:cs="Times New Roman"/>
          <w:kern w:val="0"/>
          <w:sz w:val="24"/>
          <w:szCs w:val="24"/>
          <w:lang w:eastAsia="en-IN"/>
          <w14:ligatures w14:val="none"/>
        </w:rPr>
      </w:pPr>
      <w:r w:rsidRPr="00FB148B">
        <w:rPr>
          <w:rFonts w:ascii="Times New Roman" w:eastAsia="Times New Roman" w:hAnsi="Times New Roman" w:cs="Times New Roman"/>
          <w:kern w:val="0"/>
          <w:sz w:val="24"/>
          <w:szCs w:val="24"/>
          <w:lang w:eastAsia="en-IN"/>
          <w14:ligatures w14:val="none"/>
        </w:rPr>
        <w:t xml:space="preserve">Feng, L., Jiang, W., Liu, Y., et al. (2021). Effects of dietary fermented soybean meal on growth, immune response and intestinal morphology in fish. </w:t>
      </w:r>
      <w:r w:rsidRPr="00FB148B">
        <w:rPr>
          <w:rFonts w:ascii="Times New Roman" w:eastAsia="Times New Roman" w:hAnsi="Times New Roman" w:cs="Times New Roman"/>
          <w:i/>
          <w:iCs/>
          <w:kern w:val="0"/>
          <w:sz w:val="24"/>
          <w:szCs w:val="24"/>
          <w:lang w:eastAsia="en-IN"/>
          <w14:ligatures w14:val="none"/>
        </w:rPr>
        <w:t>Fish &amp; Shellfish Immunology</w:t>
      </w:r>
      <w:r w:rsidRPr="00FB148B">
        <w:rPr>
          <w:rFonts w:ascii="Times New Roman" w:eastAsia="Times New Roman" w:hAnsi="Times New Roman" w:cs="Times New Roman"/>
          <w:kern w:val="0"/>
          <w:sz w:val="24"/>
          <w:szCs w:val="24"/>
          <w:lang w:eastAsia="en-IN"/>
          <w14:ligatures w14:val="none"/>
        </w:rPr>
        <w:t>, 117, 238–245.</w:t>
      </w:r>
    </w:p>
    <w:p w14:paraId="2B0D0704" w14:textId="77777777" w:rsidR="00FB148B" w:rsidRPr="00FB148B" w:rsidRDefault="00FB148B" w:rsidP="00B509D7">
      <w:pPr>
        <w:pStyle w:val="Prrafodelista"/>
        <w:numPr>
          <w:ilvl w:val="0"/>
          <w:numId w:val="25"/>
        </w:numPr>
        <w:spacing w:before="100" w:beforeAutospacing="1" w:after="100" w:afterAutospacing="1" w:line="360" w:lineRule="auto"/>
        <w:ind w:left="495"/>
        <w:jc w:val="both"/>
        <w:rPr>
          <w:rFonts w:ascii="Times New Roman" w:eastAsia="Times New Roman" w:hAnsi="Times New Roman" w:cs="Times New Roman"/>
          <w:kern w:val="0"/>
          <w:sz w:val="24"/>
          <w:szCs w:val="24"/>
          <w:lang w:eastAsia="en-IN"/>
          <w14:ligatures w14:val="none"/>
        </w:rPr>
      </w:pPr>
      <w:r w:rsidRPr="00FB148B">
        <w:rPr>
          <w:rFonts w:ascii="Times New Roman" w:eastAsia="Times New Roman" w:hAnsi="Times New Roman" w:cs="Times New Roman"/>
          <w:kern w:val="0"/>
          <w:sz w:val="24"/>
          <w:szCs w:val="24"/>
          <w:lang w:eastAsia="en-IN"/>
          <w14:ligatures w14:val="none"/>
        </w:rPr>
        <w:t xml:space="preserve">Francis, G., Makkar, H. P. S., &amp; Becker, K. (2001). Antinutritional factors present in plant-derived alternate fish feed ingredients and their effects in fish. </w:t>
      </w:r>
      <w:r w:rsidRPr="00FB148B">
        <w:rPr>
          <w:rFonts w:ascii="Times New Roman" w:eastAsia="Times New Roman" w:hAnsi="Times New Roman" w:cs="Times New Roman"/>
          <w:i/>
          <w:iCs/>
          <w:kern w:val="0"/>
          <w:sz w:val="24"/>
          <w:szCs w:val="24"/>
          <w:lang w:eastAsia="en-IN"/>
          <w14:ligatures w14:val="none"/>
        </w:rPr>
        <w:t>Aquaculture</w:t>
      </w:r>
      <w:r w:rsidRPr="00FB148B">
        <w:rPr>
          <w:rFonts w:ascii="Times New Roman" w:eastAsia="Times New Roman" w:hAnsi="Times New Roman" w:cs="Times New Roman"/>
          <w:kern w:val="0"/>
          <w:sz w:val="24"/>
          <w:szCs w:val="24"/>
          <w:lang w:eastAsia="en-IN"/>
          <w14:ligatures w14:val="none"/>
        </w:rPr>
        <w:t>, 199(3–4), 197–227.</w:t>
      </w:r>
    </w:p>
    <w:p w14:paraId="2DD2F3BB" w14:textId="77777777" w:rsidR="00FB148B" w:rsidRPr="00FB148B" w:rsidRDefault="00FB148B" w:rsidP="00B509D7">
      <w:pPr>
        <w:pStyle w:val="Prrafodelista"/>
        <w:numPr>
          <w:ilvl w:val="0"/>
          <w:numId w:val="25"/>
        </w:numPr>
        <w:spacing w:before="100" w:beforeAutospacing="1" w:after="100" w:afterAutospacing="1" w:line="360" w:lineRule="auto"/>
        <w:ind w:left="495"/>
        <w:jc w:val="both"/>
        <w:rPr>
          <w:rFonts w:ascii="Times New Roman" w:eastAsia="Times New Roman" w:hAnsi="Times New Roman" w:cs="Times New Roman"/>
          <w:kern w:val="0"/>
          <w:sz w:val="24"/>
          <w:szCs w:val="24"/>
          <w:lang w:eastAsia="en-IN"/>
          <w14:ligatures w14:val="none"/>
        </w:rPr>
      </w:pPr>
      <w:r w:rsidRPr="00FB148B">
        <w:rPr>
          <w:rFonts w:ascii="Times New Roman" w:eastAsia="Times New Roman" w:hAnsi="Times New Roman" w:cs="Times New Roman"/>
          <w:kern w:val="0"/>
          <w:sz w:val="24"/>
          <w:szCs w:val="24"/>
          <w:lang w:eastAsia="en-IN"/>
          <w14:ligatures w14:val="none"/>
        </w:rPr>
        <w:t xml:space="preserve">Gatlin, D. M., Barrows, F. T., Brown, P., et al. (2007). Expanding the utilization of sustainable plant products in aquafeeds: a review. </w:t>
      </w:r>
      <w:r w:rsidRPr="00FB148B">
        <w:rPr>
          <w:rFonts w:ascii="Times New Roman" w:eastAsia="Times New Roman" w:hAnsi="Times New Roman" w:cs="Times New Roman"/>
          <w:i/>
          <w:iCs/>
          <w:kern w:val="0"/>
          <w:sz w:val="24"/>
          <w:szCs w:val="24"/>
          <w:lang w:eastAsia="en-IN"/>
          <w14:ligatures w14:val="none"/>
        </w:rPr>
        <w:t>Aquaculture Research</w:t>
      </w:r>
      <w:r w:rsidRPr="00FB148B">
        <w:rPr>
          <w:rFonts w:ascii="Times New Roman" w:eastAsia="Times New Roman" w:hAnsi="Times New Roman" w:cs="Times New Roman"/>
          <w:kern w:val="0"/>
          <w:sz w:val="24"/>
          <w:szCs w:val="24"/>
          <w:lang w:eastAsia="en-IN"/>
          <w14:ligatures w14:val="none"/>
        </w:rPr>
        <w:t>, 38(6), 551–579.</w:t>
      </w:r>
    </w:p>
    <w:p w14:paraId="10DD0728" w14:textId="77777777" w:rsidR="00FB148B" w:rsidRPr="00FB148B" w:rsidRDefault="00FB148B" w:rsidP="00B509D7">
      <w:pPr>
        <w:pStyle w:val="Prrafodelista"/>
        <w:numPr>
          <w:ilvl w:val="0"/>
          <w:numId w:val="25"/>
        </w:numPr>
        <w:spacing w:before="100" w:beforeAutospacing="1" w:after="100" w:afterAutospacing="1" w:line="360" w:lineRule="auto"/>
        <w:ind w:left="495"/>
        <w:jc w:val="both"/>
        <w:rPr>
          <w:rFonts w:ascii="Times New Roman" w:eastAsia="Times New Roman" w:hAnsi="Times New Roman" w:cs="Times New Roman"/>
          <w:kern w:val="0"/>
          <w:sz w:val="24"/>
          <w:szCs w:val="24"/>
          <w:lang w:eastAsia="en-IN"/>
          <w14:ligatures w14:val="none"/>
        </w:rPr>
      </w:pPr>
      <w:r w:rsidRPr="00FB148B">
        <w:rPr>
          <w:rFonts w:ascii="Times New Roman" w:eastAsia="Times New Roman" w:hAnsi="Times New Roman" w:cs="Times New Roman"/>
          <w:kern w:val="0"/>
          <w:sz w:val="24"/>
          <w:szCs w:val="24"/>
          <w:lang w:eastAsia="en-IN"/>
          <w14:ligatures w14:val="none"/>
        </w:rPr>
        <w:t xml:space="preserve">Hardy, R. W. (2019). Fish meal: Historical uses, production trends and future outlook. In Davis, D. A. (Ed.), </w:t>
      </w:r>
      <w:r w:rsidRPr="00FB148B">
        <w:rPr>
          <w:rFonts w:ascii="Times New Roman" w:eastAsia="Times New Roman" w:hAnsi="Times New Roman" w:cs="Times New Roman"/>
          <w:i/>
          <w:iCs/>
          <w:kern w:val="0"/>
          <w:sz w:val="24"/>
          <w:szCs w:val="24"/>
          <w:lang w:eastAsia="en-IN"/>
          <w14:ligatures w14:val="none"/>
        </w:rPr>
        <w:t>Feed and Feeding Practices in Aquaculture</w:t>
      </w:r>
      <w:r w:rsidRPr="00FB148B">
        <w:rPr>
          <w:rFonts w:ascii="Times New Roman" w:eastAsia="Times New Roman" w:hAnsi="Times New Roman" w:cs="Times New Roman"/>
          <w:kern w:val="0"/>
          <w:sz w:val="24"/>
          <w:szCs w:val="24"/>
          <w:lang w:eastAsia="en-IN"/>
          <w14:ligatures w14:val="none"/>
        </w:rPr>
        <w:t xml:space="preserve"> (2nd ed., pp. 13–28). Woodhead Publishing.</w:t>
      </w:r>
    </w:p>
    <w:p w14:paraId="0A68422E" w14:textId="77777777" w:rsidR="00FB148B" w:rsidRPr="00FB148B" w:rsidRDefault="00FB148B" w:rsidP="00B509D7">
      <w:pPr>
        <w:pStyle w:val="Prrafodelista"/>
        <w:numPr>
          <w:ilvl w:val="0"/>
          <w:numId w:val="25"/>
        </w:numPr>
        <w:spacing w:before="100" w:beforeAutospacing="1" w:after="100" w:afterAutospacing="1" w:line="360" w:lineRule="auto"/>
        <w:ind w:left="495"/>
        <w:jc w:val="both"/>
        <w:rPr>
          <w:rFonts w:ascii="Times New Roman" w:eastAsia="Times New Roman" w:hAnsi="Times New Roman" w:cs="Times New Roman"/>
          <w:kern w:val="0"/>
          <w:sz w:val="24"/>
          <w:szCs w:val="24"/>
          <w:lang w:eastAsia="en-IN"/>
          <w14:ligatures w14:val="none"/>
        </w:rPr>
      </w:pPr>
      <w:r w:rsidRPr="00FB148B">
        <w:rPr>
          <w:rFonts w:ascii="Times New Roman" w:eastAsia="Times New Roman" w:hAnsi="Times New Roman" w:cs="Times New Roman"/>
          <w:kern w:val="0"/>
          <w:sz w:val="24"/>
          <w:szCs w:val="24"/>
          <w:lang w:eastAsia="en-IN"/>
          <w14:ligatures w14:val="none"/>
        </w:rPr>
        <w:t xml:space="preserve">Ringø, E., Hoseinifar, S. H., Ghosh, K., et al. (2016). Microbiota and probiotics in tilapia: Current status and future perspectives. </w:t>
      </w:r>
      <w:r w:rsidRPr="00FB148B">
        <w:rPr>
          <w:rFonts w:ascii="Times New Roman" w:eastAsia="Times New Roman" w:hAnsi="Times New Roman" w:cs="Times New Roman"/>
          <w:i/>
          <w:iCs/>
          <w:kern w:val="0"/>
          <w:sz w:val="24"/>
          <w:szCs w:val="24"/>
          <w:lang w:eastAsia="en-IN"/>
          <w14:ligatures w14:val="none"/>
        </w:rPr>
        <w:t>Aquaculture Research</w:t>
      </w:r>
      <w:r w:rsidRPr="00FB148B">
        <w:rPr>
          <w:rFonts w:ascii="Times New Roman" w:eastAsia="Times New Roman" w:hAnsi="Times New Roman" w:cs="Times New Roman"/>
          <w:kern w:val="0"/>
          <w:sz w:val="24"/>
          <w:szCs w:val="24"/>
          <w:lang w:eastAsia="en-IN"/>
          <w14:ligatures w14:val="none"/>
        </w:rPr>
        <w:t>, 47(6), 1727–1746.</w:t>
      </w:r>
    </w:p>
    <w:p w14:paraId="5CBF9E79" w14:textId="77777777" w:rsidR="00FB148B" w:rsidRPr="00FB148B" w:rsidRDefault="00FB148B" w:rsidP="00B509D7">
      <w:pPr>
        <w:pStyle w:val="Prrafodelista"/>
        <w:numPr>
          <w:ilvl w:val="0"/>
          <w:numId w:val="25"/>
        </w:numPr>
        <w:spacing w:before="100" w:beforeAutospacing="1" w:after="100" w:afterAutospacing="1" w:line="360" w:lineRule="auto"/>
        <w:ind w:left="495"/>
        <w:jc w:val="both"/>
        <w:rPr>
          <w:rFonts w:ascii="Times New Roman" w:eastAsia="Times New Roman" w:hAnsi="Times New Roman" w:cs="Times New Roman"/>
          <w:kern w:val="0"/>
          <w:sz w:val="24"/>
          <w:szCs w:val="24"/>
          <w:lang w:eastAsia="en-IN"/>
          <w14:ligatures w14:val="none"/>
        </w:rPr>
      </w:pPr>
      <w:r w:rsidRPr="00794B07">
        <w:rPr>
          <w:rFonts w:ascii="Times New Roman" w:eastAsia="Times New Roman" w:hAnsi="Times New Roman" w:cs="Times New Roman"/>
          <w:kern w:val="0"/>
          <w:sz w:val="24"/>
          <w:szCs w:val="24"/>
          <w:lang w:val="es-AR" w:eastAsia="en-IN"/>
          <w14:ligatures w14:val="none"/>
        </w:rPr>
        <w:lastRenderedPageBreak/>
        <w:t xml:space="preserve">Tacon, A. G. J., &amp; Metian, M. (2015). </w:t>
      </w:r>
      <w:r w:rsidRPr="00FB148B">
        <w:rPr>
          <w:rFonts w:ascii="Times New Roman" w:eastAsia="Times New Roman" w:hAnsi="Times New Roman" w:cs="Times New Roman"/>
          <w:kern w:val="0"/>
          <w:sz w:val="24"/>
          <w:szCs w:val="24"/>
          <w:lang w:eastAsia="en-IN"/>
          <w14:ligatures w14:val="none"/>
        </w:rPr>
        <w:t xml:space="preserve">Feed matters: Satisfying the feed demand of aquaculture. </w:t>
      </w:r>
      <w:r w:rsidRPr="00FB148B">
        <w:rPr>
          <w:rFonts w:ascii="Times New Roman" w:eastAsia="Times New Roman" w:hAnsi="Times New Roman" w:cs="Times New Roman"/>
          <w:i/>
          <w:iCs/>
          <w:kern w:val="0"/>
          <w:sz w:val="24"/>
          <w:szCs w:val="24"/>
          <w:lang w:eastAsia="en-IN"/>
          <w14:ligatures w14:val="none"/>
        </w:rPr>
        <w:t>Reviews in Fisheries Science &amp; Aquaculture</w:t>
      </w:r>
      <w:r w:rsidRPr="00FB148B">
        <w:rPr>
          <w:rFonts w:ascii="Times New Roman" w:eastAsia="Times New Roman" w:hAnsi="Times New Roman" w:cs="Times New Roman"/>
          <w:kern w:val="0"/>
          <w:sz w:val="24"/>
          <w:szCs w:val="24"/>
          <w:lang w:eastAsia="en-IN"/>
          <w14:ligatures w14:val="none"/>
        </w:rPr>
        <w:t>, 23(1), 1–10.</w:t>
      </w:r>
    </w:p>
    <w:p w14:paraId="3E2F77E6" w14:textId="77777777" w:rsidR="00FB148B" w:rsidRPr="00FB148B" w:rsidRDefault="00FB148B" w:rsidP="00B509D7">
      <w:pPr>
        <w:pStyle w:val="Prrafodelista"/>
        <w:numPr>
          <w:ilvl w:val="0"/>
          <w:numId w:val="25"/>
        </w:numPr>
        <w:spacing w:before="100" w:beforeAutospacing="1" w:after="100" w:afterAutospacing="1" w:line="360" w:lineRule="auto"/>
        <w:ind w:left="495"/>
        <w:jc w:val="both"/>
        <w:rPr>
          <w:rFonts w:ascii="Times New Roman" w:eastAsia="Times New Roman" w:hAnsi="Times New Roman" w:cs="Times New Roman"/>
          <w:kern w:val="0"/>
          <w:sz w:val="24"/>
          <w:szCs w:val="24"/>
          <w:lang w:eastAsia="en-IN"/>
          <w14:ligatures w14:val="none"/>
        </w:rPr>
      </w:pPr>
      <w:r w:rsidRPr="00FB148B">
        <w:rPr>
          <w:rFonts w:ascii="Times New Roman" w:eastAsia="Times New Roman" w:hAnsi="Times New Roman" w:cs="Times New Roman"/>
          <w:kern w:val="0"/>
          <w:sz w:val="24"/>
          <w:szCs w:val="24"/>
          <w:lang w:eastAsia="en-IN"/>
          <w14:ligatures w14:val="none"/>
        </w:rPr>
        <w:t xml:space="preserve">Zhou, X., Zhao, M., Wang, Y., et al. (2020). Dietary effects on gut microbiota and immune response in fish: A review. </w:t>
      </w:r>
      <w:r w:rsidRPr="00FB148B">
        <w:rPr>
          <w:rFonts w:ascii="Times New Roman" w:eastAsia="Times New Roman" w:hAnsi="Times New Roman" w:cs="Times New Roman"/>
          <w:i/>
          <w:iCs/>
          <w:kern w:val="0"/>
          <w:sz w:val="24"/>
          <w:szCs w:val="24"/>
          <w:lang w:eastAsia="en-IN"/>
          <w14:ligatures w14:val="none"/>
        </w:rPr>
        <w:t>Aquaculture Reports</w:t>
      </w:r>
      <w:r w:rsidRPr="00FB148B">
        <w:rPr>
          <w:rFonts w:ascii="Times New Roman" w:eastAsia="Times New Roman" w:hAnsi="Times New Roman" w:cs="Times New Roman"/>
          <w:kern w:val="0"/>
          <w:sz w:val="24"/>
          <w:szCs w:val="24"/>
          <w:lang w:eastAsia="en-IN"/>
          <w14:ligatures w14:val="none"/>
        </w:rPr>
        <w:t>, 18, 100417.</w:t>
      </w:r>
    </w:p>
    <w:p w14:paraId="1C3A9E10" w14:textId="599C8BAE" w:rsidR="00C27333" w:rsidRPr="00FB148B" w:rsidRDefault="00C27333" w:rsidP="00B509D7">
      <w:pPr>
        <w:spacing w:line="360" w:lineRule="auto"/>
        <w:ind w:left="-360"/>
        <w:jc w:val="both"/>
        <w:rPr>
          <w:rFonts w:ascii="Times New Roman" w:hAnsi="Times New Roman" w:cs="Times New Roman"/>
          <w:sz w:val="24"/>
          <w:szCs w:val="24"/>
        </w:rPr>
      </w:pPr>
      <w:bookmarkStart w:id="56" w:name="_GoBack"/>
      <w:bookmarkEnd w:id="56"/>
    </w:p>
    <w:sectPr w:rsidR="00C27333" w:rsidRPr="00FB148B">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29F631" w14:textId="77777777" w:rsidR="007E0FA3" w:rsidRDefault="007E0FA3" w:rsidP="00A10921">
      <w:pPr>
        <w:spacing w:after="0" w:line="240" w:lineRule="auto"/>
      </w:pPr>
      <w:r>
        <w:separator/>
      </w:r>
    </w:p>
  </w:endnote>
  <w:endnote w:type="continuationSeparator" w:id="0">
    <w:p w14:paraId="1DF35612" w14:textId="77777777" w:rsidR="007E0FA3" w:rsidRDefault="007E0FA3" w:rsidP="00A10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A257D" w14:textId="77777777" w:rsidR="00A10921" w:rsidRDefault="00A10921">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92F3C" w14:textId="77777777" w:rsidR="00A10921" w:rsidRDefault="00A10921">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89BD9" w14:textId="77777777" w:rsidR="00A10921" w:rsidRDefault="00A1092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826C3B" w14:textId="77777777" w:rsidR="007E0FA3" w:rsidRDefault="007E0FA3" w:rsidP="00A10921">
      <w:pPr>
        <w:spacing w:after="0" w:line="240" w:lineRule="auto"/>
      </w:pPr>
      <w:r>
        <w:separator/>
      </w:r>
    </w:p>
  </w:footnote>
  <w:footnote w:type="continuationSeparator" w:id="0">
    <w:p w14:paraId="2013F71B" w14:textId="77777777" w:rsidR="007E0FA3" w:rsidRDefault="007E0FA3" w:rsidP="00A10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CF439" w14:textId="7CD73C6F" w:rsidR="00A10921" w:rsidRDefault="007E0FA3">
    <w:pPr>
      <w:pStyle w:val="Encabezado"/>
    </w:pPr>
    <w:r>
      <w:rPr>
        <w:noProof/>
      </w:rPr>
      <w:pict w14:anchorId="306063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356621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2A1F7" w14:textId="6AE5FFAE" w:rsidR="00A10921" w:rsidRDefault="007E0FA3">
    <w:pPr>
      <w:pStyle w:val="Encabezado"/>
    </w:pPr>
    <w:r>
      <w:rPr>
        <w:noProof/>
      </w:rPr>
      <w:pict w14:anchorId="04311B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356622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574BB" w14:textId="650D3093" w:rsidR="00A10921" w:rsidRDefault="007E0FA3">
    <w:pPr>
      <w:pStyle w:val="Encabezado"/>
    </w:pPr>
    <w:r>
      <w:rPr>
        <w:noProof/>
      </w:rPr>
      <w:pict w14:anchorId="7EF701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356621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76144"/>
    <w:multiLevelType w:val="hybridMultilevel"/>
    <w:tmpl w:val="5FE0AA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A563954"/>
    <w:multiLevelType w:val="hybridMultilevel"/>
    <w:tmpl w:val="59C099EA"/>
    <w:lvl w:ilvl="0" w:tplc="46F6D66E">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2D4730"/>
    <w:multiLevelType w:val="multilevel"/>
    <w:tmpl w:val="739CC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AB6DE9"/>
    <w:multiLevelType w:val="multilevel"/>
    <w:tmpl w:val="B4721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962C24"/>
    <w:multiLevelType w:val="multilevel"/>
    <w:tmpl w:val="57D61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AE4929"/>
    <w:multiLevelType w:val="multilevel"/>
    <w:tmpl w:val="FE3CF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0350FC"/>
    <w:multiLevelType w:val="multilevel"/>
    <w:tmpl w:val="15888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3E40B0"/>
    <w:multiLevelType w:val="hybridMultilevel"/>
    <w:tmpl w:val="CF7A3B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AD152F2"/>
    <w:multiLevelType w:val="multilevel"/>
    <w:tmpl w:val="C046F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474E7B"/>
    <w:multiLevelType w:val="multilevel"/>
    <w:tmpl w:val="39608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B93739"/>
    <w:multiLevelType w:val="multilevel"/>
    <w:tmpl w:val="7ED29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9810E5"/>
    <w:multiLevelType w:val="hybridMultilevel"/>
    <w:tmpl w:val="48D8F796"/>
    <w:lvl w:ilvl="0" w:tplc="46F6D66E">
      <w:start w:val="1"/>
      <w:numFmt w:val="decimal"/>
      <w:lvlText w:val="%1."/>
      <w:lvlJc w:val="left"/>
      <w:pPr>
        <w:ind w:left="855" w:hanging="360"/>
      </w:pPr>
      <w:rPr>
        <w:rFonts w:hint="default"/>
      </w:rPr>
    </w:lvl>
    <w:lvl w:ilvl="1" w:tplc="FFFFFFFF" w:tentative="1">
      <w:start w:val="1"/>
      <w:numFmt w:val="lowerLetter"/>
      <w:lvlText w:val="%2."/>
      <w:lvlJc w:val="left"/>
      <w:pPr>
        <w:ind w:left="1575" w:hanging="360"/>
      </w:pPr>
    </w:lvl>
    <w:lvl w:ilvl="2" w:tplc="FFFFFFFF" w:tentative="1">
      <w:start w:val="1"/>
      <w:numFmt w:val="lowerRoman"/>
      <w:lvlText w:val="%3."/>
      <w:lvlJc w:val="right"/>
      <w:pPr>
        <w:ind w:left="2295" w:hanging="180"/>
      </w:pPr>
    </w:lvl>
    <w:lvl w:ilvl="3" w:tplc="FFFFFFFF" w:tentative="1">
      <w:start w:val="1"/>
      <w:numFmt w:val="decimal"/>
      <w:lvlText w:val="%4."/>
      <w:lvlJc w:val="left"/>
      <w:pPr>
        <w:ind w:left="3015" w:hanging="360"/>
      </w:pPr>
    </w:lvl>
    <w:lvl w:ilvl="4" w:tplc="FFFFFFFF" w:tentative="1">
      <w:start w:val="1"/>
      <w:numFmt w:val="lowerLetter"/>
      <w:lvlText w:val="%5."/>
      <w:lvlJc w:val="left"/>
      <w:pPr>
        <w:ind w:left="3735" w:hanging="360"/>
      </w:pPr>
    </w:lvl>
    <w:lvl w:ilvl="5" w:tplc="FFFFFFFF" w:tentative="1">
      <w:start w:val="1"/>
      <w:numFmt w:val="lowerRoman"/>
      <w:lvlText w:val="%6."/>
      <w:lvlJc w:val="right"/>
      <w:pPr>
        <w:ind w:left="4455" w:hanging="180"/>
      </w:pPr>
    </w:lvl>
    <w:lvl w:ilvl="6" w:tplc="FFFFFFFF" w:tentative="1">
      <w:start w:val="1"/>
      <w:numFmt w:val="decimal"/>
      <w:lvlText w:val="%7."/>
      <w:lvlJc w:val="left"/>
      <w:pPr>
        <w:ind w:left="5175" w:hanging="360"/>
      </w:pPr>
    </w:lvl>
    <w:lvl w:ilvl="7" w:tplc="FFFFFFFF" w:tentative="1">
      <w:start w:val="1"/>
      <w:numFmt w:val="lowerLetter"/>
      <w:lvlText w:val="%8."/>
      <w:lvlJc w:val="left"/>
      <w:pPr>
        <w:ind w:left="5895" w:hanging="360"/>
      </w:pPr>
    </w:lvl>
    <w:lvl w:ilvl="8" w:tplc="FFFFFFFF" w:tentative="1">
      <w:start w:val="1"/>
      <w:numFmt w:val="lowerRoman"/>
      <w:lvlText w:val="%9."/>
      <w:lvlJc w:val="right"/>
      <w:pPr>
        <w:ind w:left="6615" w:hanging="180"/>
      </w:pPr>
    </w:lvl>
  </w:abstractNum>
  <w:abstractNum w:abstractNumId="12" w15:restartNumberingAfterBreak="0">
    <w:nsid w:val="3BDE6E72"/>
    <w:multiLevelType w:val="multilevel"/>
    <w:tmpl w:val="AE4AB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C37CEE"/>
    <w:multiLevelType w:val="hybridMultilevel"/>
    <w:tmpl w:val="411667A4"/>
    <w:lvl w:ilvl="0" w:tplc="46F6D66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0EF5409"/>
    <w:multiLevelType w:val="multilevel"/>
    <w:tmpl w:val="5EE29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630A8B"/>
    <w:multiLevelType w:val="multilevel"/>
    <w:tmpl w:val="3C3E6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5B797E"/>
    <w:multiLevelType w:val="multilevel"/>
    <w:tmpl w:val="4DCE2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746AF9"/>
    <w:multiLevelType w:val="multilevel"/>
    <w:tmpl w:val="2EDE4ED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7AD532E"/>
    <w:multiLevelType w:val="hybridMultilevel"/>
    <w:tmpl w:val="9814D7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5CFD159C"/>
    <w:multiLevelType w:val="multilevel"/>
    <w:tmpl w:val="58CCD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847885"/>
    <w:multiLevelType w:val="multilevel"/>
    <w:tmpl w:val="B1081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6047FA"/>
    <w:multiLevelType w:val="multilevel"/>
    <w:tmpl w:val="22A2E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8D1E53"/>
    <w:multiLevelType w:val="multilevel"/>
    <w:tmpl w:val="1AA23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357967"/>
    <w:multiLevelType w:val="multilevel"/>
    <w:tmpl w:val="5BECE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840027"/>
    <w:multiLevelType w:val="hybridMultilevel"/>
    <w:tmpl w:val="A582EE9E"/>
    <w:lvl w:ilvl="0" w:tplc="EE2A85C6">
      <w:start w:val="1"/>
      <w:numFmt w:val="decimal"/>
      <w:lvlText w:val="%1."/>
      <w:lvlJc w:val="left"/>
      <w:pPr>
        <w:ind w:left="495" w:hanging="360"/>
      </w:pPr>
      <w:rPr>
        <w:rFonts w:hint="default"/>
      </w:rPr>
    </w:lvl>
    <w:lvl w:ilvl="1" w:tplc="40090019" w:tentative="1">
      <w:start w:val="1"/>
      <w:numFmt w:val="lowerLetter"/>
      <w:lvlText w:val="%2."/>
      <w:lvlJc w:val="left"/>
      <w:pPr>
        <w:ind w:left="1215" w:hanging="360"/>
      </w:pPr>
    </w:lvl>
    <w:lvl w:ilvl="2" w:tplc="4009001B" w:tentative="1">
      <w:start w:val="1"/>
      <w:numFmt w:val="lowerRoman"/>
      <w:lvlText w:val="%3."/>
      <w:lvlJc w:val="right"/>
      <w:pPr>
        <w:ind w:left="1935" w:hanging="180"/>
      </w:pPr>
    </w:lvl>
    <w:lvl w:ilvl="3" w:tplc="4009000F" w:tentative="1">
      <w:start w:val="1"/>
      <w:numFmt w:val="decimal"/>
      <w:lvlText w:val="%4."/>
      <w:lvlJc w:val="left"/>
      <w:pPr>
        <w:ind w:left="2655" w:hanging="360"/>
      </w:pPr>
    </w:lvl>
    <w:lvl w:ilvl="4" w:tplc="40090019" w:tentative="1">
      <w:start w:val="1"/>
      <w:numFmt w:val="lowerLetter"/>
      <w:lvlText w:val="%5."/>
      <w:lvlJc w:val="left"/>
      <w:pPr>
        <w:ind w:left="3375" w:hanging="360"/>
      </w:pPr>
    </w:lvl>
    <w:lvl w:ilvl="5" w:tplc="4009001B" w:tentative="1">
      <w:start w:val="1"/>
      <w:numFmt w:val="lowerRoman"/>
      <w:lvlText w:val="%6."/>
      <w:lvlJc w:val="right"/>
      <w:pPr>
        <w:ind w:left="4095" w:hanging="180"/>
      </w:pPr>
    </w:lvl>
    <w:lvl w:ilvl="6" w:tplc="4009000F" w:tentative="1">
      <w:start w:val="1"/>
      <w:numFmt w:val="decimal"/>
      <w:lvlText w:val="%7."/>
      <w:lvlJc w:val="left"/>
      <w:pPr>
        <w:ind w:left="4815" w:hanging="360"/>
      </w:pPr>
    </w:lvl>
    <w:lvl w:ilvl="7" w:tplc="40090019" w:tentative="1">
      <w:start w:val="1"/>
      <w:numFmt w:val="lowerLetter"/>
      <w:lvlText w:val="%8."/>
      <w:lvlJc w:val="left"/>
      <w:pPr>
        <w:ind w:left="5535" w:hanging="360"/>
      </w:pPr>
    </w:lvl>
    <w:lvl w:ilvl="8" w:tplc="4009001B" w:tentative="1">
      <w:start w:val="1"/>
      <w:numFmt w:val="lowerRoman"/>
      <w:lvlText w:val="%9."/>
      <w:lvlJc w:val="right"/>
      <w:pPr>
        <w:ind w:left="6255" w:hanging="180"/>
      </w:pPr>
    </w:lvl>
  </w:abstractNum>
  <w:abstractNum w:abstractNumId="25" w15:restartNumberingAfterBreak="0">
    <w:nsid w:val="765A2C0D"/>
    <w:multiLevelType w:val="hybridMultilevel"/>
    <w:tmpl w:val="6F2696B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B651EB2"/>
    <w:multiLevelType w:val="multilevel"/>
    <w:tmpl w:val="A9DA8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96526E"/>
    <w:multiLevelType w:val="hybridMultilevel"/>
    <w:tmpl w:val="F38A84D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7E060719"/>
    <w:multiLevelType w:val="multilevel"/>
    <w:tmpl w:val="E89E8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2"/>
  </w:num>
  <w:num w:numId="3">
    <w:abstractNumId w:val="9"/>
  </w:num>
  <w:num w:numId="4">
    <w:abstractNumId w:val="19"/>
  </w:num>
  <w:num w:numId="5">
    <w:abstractNumId w:val="5"/>
  </w:num>
  <w:num w:numId="6">
    <w:abstractNumId w:val="16"/>
  </w:num>
  <w:num w:numId="7">
    <w:abstractNumId w:val="22"/>
  </w:num>
  <w:num w:numId="8">
    <w:abstractNumId w:val="10"/>
  </w:num>
  <w:num w:numId="9">
    <w:abstractNumId w:val="23"/>
  </w:num>
  <w:num w:numId="10">
    <w:abstractNumId w:val="15"/>
  </w:num>
  <w:num w:numId="11">
    <w:abstractNumId w:val="28"/>
  </w:num>
  <w:num w:numId="12">
    <w:abstractNumId w:val="21"/>
  </w:num>
  <w:num w:numId="13">
    <w:abstractNumId w:val="3"/>
  </w:num>
  <w:num w:numId="14">
    <w:abstractNumId w:val="2"/>
  </w:num>
  <w:num w:numId="15">
    <w:abstractNumId w:val="27"/>
  </w:num>
  <w:num w:numId="16">
    <w:abstractNumId w:val="17"/>
  </w:num>
  <w:num w:numId="17">
    <w:abstractNumId w:val="20"/>
  </w:num>
  <w:num w:numId="18">
    <w:abstractNumId w:val="24"/>
  </w:num>
  <w:num w:numId="19">
    <w:abstractNumId w:val="13"/>
  </w:num>
  <w:num w:numId="20">
    <w:abstractNumId w:val="6"/>
  </w:num>
  <w:num w:numId="21">
    <w:abstractNumId w:val="8"/>
  </w:num>
  <w:num w:numId="22">
    <w:abstractNumId w:val="4"/>
  </w:num>
  <w:num w:numId="23">
    <w:abstractNumId w:val="14"/>
  </w:num>
  <w:num w:numId="24">
    <w:abstractNumId w:val="26"/>
  </w:num>
  <w:num w:numId="25">
    <w:abstractNumId w:val="11"/>
  </w:num>
  <w:num w:numId="26">
    <w:abstractNumId w:val="0"/>
  </w:num>
  <w:num w:numId="27">
    <w:abstractNumId w:val="18"/>
  </w:num>
  <w:num w:numId="28">
    <w:abstractNumId w:val="1"/>
  </w:num>
  <w:num w:numId="29">
    <w:abstractNumId w:val="7"/>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uillermo Caille">
    <w15:presenceInfo w15:providerId="Windows Live" w15:userId="c752a718a9e590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trackRevisions/>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9DB"/>
    <w:rsid w:val="00021C45"/>
    <w:rsid w:val="001A39BE"/>
    <w:rsid w:val="001D5696"/>
    <w:rsid w:val="0027708D"/>
    <w:rsid w:val="00377E65"/>
    <w:rsid w:val="00390C0B"/>
    <w:rsid w:val="003D3AE6"/>
    <w:rsid w:val="004C480B"/>
    <w:rsid w:val="00535668"/>
    <w:rsid w:val="005622AC"/>
    <w:rsid w:val="005E2C4E"/>
    <w:rsid w:val="00794B07"/>
    <w:rsid w:val="007E0FA3"/>
    <w:rsid w:val="007E688E"/>
    <w:rsid w:val="00802B74"/>
    <w:rsid w:val="008D29DB"/>
    <w:rsid w:val="00A017B7"/>
    <w:rsid w:val="00A10921"/>
    <w:rsid w:val="00A17A8D"/>
    <w:rsid w:val="00A66301"/>
    <w:rsid w:val="00AE4AB9"/>
    <w:rsid w:val="00B07923"/>
    <w:rsid w:val="00B509D7"/>
    <w:rsid w:val="00B6293A"/>
    <w:rsid w:val="00BC6BA2"/>
    <w:rsid w:val="00C27333"/>
    <w:rsid w:val="00D16F60"/>
    <w:rsid w:val="00F84AD8"/>
    <w:rsid w:val="00F9759E"/>
    <w:rsid w:val="00FB148B"/>
    <w:rsid w:val="00FD0AB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6032BB3"/>
  <w15:chartTrackingRefBased/>
  <w15:docId w15:val="{D42DF6B6-354E-4387-87F9-E163B1205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8D29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8D29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8D29D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8D29D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8D29D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8D29D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D29D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D29D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D29D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D29DB"/>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8D29DB"/>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8D29DB"/>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8D29DB"/>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8D29DB"/>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8D29D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D29D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D29D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D29DB"/>
    <w:rPr>
      <w:rFonts w:eastAsiaTheme="majorEastAsia" w:cstheme="majorBidi"/>
      <w:color w:val="272727" w:themeColor="text1" w:themeTint="D8"/>
    </w:rPr>
  </w:style>
  <w:style w:type="paragraph" w:styleId="Ttulo">
    <w:name w:val="Title"/>
    <w:basedOn w:val="Normal"/>
    <w:next w:val="Normal"/>
    <w:link w:val="TtuloCar"/>
    <w:uiPriority w:val="10"/>
    <w:qFormat/>
    <w:rsid w:val="008D29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D29D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D29D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D29D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D29DB"/>
    <w:pPr>
      <w:spacing w:before="160"/>
      <w:jc w:val="center"/>
    </w:pPr>
    <w:rPr>
      <w:i/>
      <w:iCs/>
      <w:color w:val="404040" w:themeColor="text1" w:themeTint="BF"/>
    </w:rPr>
  </w:style>
  <w:style w:type="character" w:customStyle="1" w:styleId="CitaCar">
    <w:name w:val="Cita Car"/>
    <w:basedOn w:val="Fuentedeprrafopredeter"/>
    <w:link w:val="Cita"/>
    <w:uiPriority w:val="29"/>
    <w:rsid w:val="008D29DB"/>
    <w:rPr>
      <w:i/>
      <w:iCs/>
      <w:color w:val="404040" w:themeColor="text1" w:themeTint="BF"/>
    </w:rPr>
  </w:style>
  <w:style w:type="paragraph" w:styleId="Prrafodelista">
    <w:name w:val="List Paragraph"/>
    <w:basedOn w:val="Normal"/>
    <w:uiPriority w:val="34"/>
    <w:qFormat/>
    <w:rsid w:val="008D29DB"/>
    <w:pPr>
      <w:ind w:left="720"/>
      <w:contextualSpacing/>
    </w:pPr>
  </w:style>
  <w:style w:type="character" w:styleId="nfasisintenso">
    <w:name w:val="Intense Emphasis"/>
    <w:basedOn w:val="Fuentedeprrafopredeter"/>
    <w:uiPriority w:val="21"/>
    <w:qFormat/>
    <w:rsid w:val="008D29DB"/>
    <w:rPr>
      <w:i/>
      <w:iCs/>
      <w:color w:val="2F5496" w:themeColor="accent1" w:themeShade="BF"/>
    </w:rPr>
  </w:style>
  <w:style w:type="paragraph" w:styleId="Citadestacada">
    <w:name w:val="Intense Quote"/>
    <w:basedOn w:val="Normal"/>
    <w:next w:val="Normal"/>
    <w:link w:val="CitadestacadaCar"/>
    <w:uiPriority w:val="30"/>
    <w:qFormat/>
    <w:rsid w:val="008D29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8D29DB"/>
    <w:rPr>
      <w:i/>
      <w:iCs/>
      <w:color w:val="2F5496" w:themeColor="accent1" w:themeShade="BF"/>
    </w:rPr>
  </w:style>
  <w:style w:type="character" w:styleId="Referenciaintensa">
    <w:name w:val="Intense Reference"/>
    <w:basedOn w:val="Fuentedeprrafopredeter"/>
    <w:uiPriority w:val="32"/>
    <w:qFormat/>
    <w:rsid w:val="008D29DB"/>
    <w:rPr>
      <w:b/>
      <w:bCs/>
      <w:smallCaps/>
      <w:color w:val="2F5496" w:themeColor="accent1" w:themeShade="BF"/>
      <w:spacing w:val="5"/>
    </w:rPr>
  </w:style>
  <w:style w:type="table" w:styleId="Tablanormal5">
    <w:name w:val="Plain Table 5"/>
    <w:basedOn w:val="Tablanormal"/>
    <w:uiPriority w:val="45"/>
    <w:rsid w:val="005E2C4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rmalWeb">
    <w:name w:val="Normal (Web)"/>
    <w:basedOn w:val="Normal"/>
    <w:uiPriority w:val="99"/>
    <w:semiHidden/>
    <w:unhideWhenUsed/>
    <w:rsid w:val="005E2C4E"/>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nfasis">
    <w:name w:val="Emphasis"/>
    <w:basedOn w:val="Fuentedeprrafopredeter"/>
    <w:uiPriority w:val="20"/>
    <w:qFormat/>
    <w:rsid w:val="005E2C4E"/>
    <w:rPr>
      <w:i/>
      <w:iCs/>
    </w:rPr>
  </w:style>
  <w:style w:type="table" w:styleId="Tabladecuadrcula1clara">
    <w:name w:val="Grid Table 1 Light"/>
    <w:basedOn w:val="Tablanormal"/>
    <w:uiPriority w:val="46"/>
    <w:rsid w:val="00B509D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ipervnculo">
    <w:name w:val="Hyperlink"/>
    <w:basedOn w:val="Fuentedeprrafopredeter"/>
    <w:uiPriority w:val="99"/>
    <w:unhideWhenUsed/>
    <w:rsid w:val="001D5696"/>
    <w:rPr>
      <w:color w:val="0563C1" w:themeColor="hyperlink"/>
      <w:u w:val="single"/>
    </w:rPr>
  </w:style>
  <w:style w:type="character" w:customStyle="1" w:styleId="UnresolvedMention">
    <w:name w:val="Unresolved Mention"/>
    <w:basedOn w:val="Fuentedeprrafopredeter"/>
    <w:uiPriority w:val="99"/>
    <w:semiHidden/>
    <w:unhideWhenUsed/>
    <w:rsid w:val="001D5696"/>
    <w:rPr>
      <w:color w:val="605E5C"/>
      <w:shd w:val="clear" w:color="auto" w:fill="E1DFDD"/>
    </w:rPr>
  </w:style>
  <w:style w:type="paragraph" w:styleId="Encabezado">
    <w:name w:val="header"/>
    <w:basedOn w:val="Normal"/>
    <w:link w:val="EncabezadoCar"/>
    <w:uiPriority w:val="99"/>
    <w:unhideWhenUsed/>
    <w:rsid w:val="00A1092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10921"/>
  </w:style>
  <w:style w:type="paragraph" w:styleId="Piedepgina">
    <w:name w:val="footer"/>
    <w:basedOn w:val="Normal"/>
    <w:link w:val="PiedepginaCar"/>
    <w:uiPriority w:val="99"/>
    <w:unhideWhenUsed/>
    <w:rsid w:val="00A1092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10921"/>
  </w:style>
  <w:style w:type="paragraph" w:customStyle="1" w:styleId="SectionHeading1">
    <w:name w:val="Section_Heading1"/>
    <w:basedOn w:val="Ttulo1"/>
    <w:next w:val="Normal"/>
    <w:qFormat/>
    <w:rsid w:val="00794B07"/>
    <w:pPr>
      <w:spacing w:before="120" w:after="0" w:line="240" w:lineRule="auto"/>
      <w:contextualSpacing/>
    </w:pPr>
    <w:rPr>
      <w:rFonts w:ascii="Times New Roman" w:eastAsia="MS Gothic" w:hAnsi="Times New Roman" w:cs="Times New Roman"/>
      <w:b/>
      <w:bCs/>
      <w:color w:val="auto"/>
      <w:kern w:val="0"/>
      <w:sz w:val="28"/>
      <w:szCs w:val="28"/>
      <w:lang w:val="en-US" w:eastAsia="ja-JP"/>
      <w14:ligatures w14:val="none"/>
    </w:rPr>
  </w:style>
  <w:style w:type="paragraph" w:styleId="Textodeglobo">
    <w:name w:val="Balloon Text"/>
    <w:basedOn w:val="Normal"/>
    <w:link w:val="TextodegloboCar"/>
    <w:uiPriority w:val="99"/>
    <w:semiHidden/>
    <w:unhideWhenUsed/>
    <w:rsid w:val="00B0792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79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97246">
      <w:bodyDiv w:val="1"/>
      <w:marLeft w:val="0"/>
      <w:marRight w:val="0"/>
      <w:marTop w:val="0"/>
      <w:marBottom w:val="0"/>
      <w:divBdr>
        <w:top w:val="none" w:sz="0" w:space="0" w:color="auto"/>
        <w:left w:val="none" w:sz="0" w:space="0" w:color="auto"/>
        <w:bottom w:val="none" w:sz="0" w:space="0" w:color="auto"/>
        <w:right w:val="none" w:sz="0" w:space="0" w:color="auto"/>
      </w:divBdr>
    </w:div>
    <w:div w:id="592209122">
      <w:bodyDiv w:val="1"/>
      <w:marLeft w:val="0"/>
      <w:marRight w:val="0"/>
      <w:marTop w:val="0"/>
      <w:marBottom w:val="0"/>
      <w:divBdr>
        <w:top w:val="none" w:sz="0" w:space="0" w:color="auto"/>
        <w:left w:val="none" w:sz="0" w:space="0" w:color="auto"/>
        <w:bottom w:val="none" w:sz="0" w:space="0" w:color="auto"/>
        <w:right w:val="none" w:sz="0" w:space="0" w:color="auto"/>
      </w:divBdr>
    </w:div>
    <w:div w:id="626545033">
      <w:bodyDiv w:val="1"/>
      <w:marLeft w:val="0"/>
      <w:marRight w:val="0"/>
      <w:marTop w:val="0"/>
      <w:marBottom w:val="0"/>
      <w:divBdr>
        <w:top w:val="none" w:sz="0" w:space="0" w:color="auto"/>
        <w:left w:val="none" w:sz="0" w:space="0" w:color="auto"/>
        <w:bottom w:val="none" w:sz="0" w:space="0" w:color="auto"/>
        <w:right w:val="none" w:sz="0" w:space="0" w:color="auto"/>
      </w:divBdr>
    </w:div>
    <w:div w:id="644431257">
      <w:bodyDiv w:val="1"/>
      <w:marLeft w:val="0"/>
      <w:marRight w:val="0"/>
      <w:marTop w:val="0"/>
      <w:marBottom w:val="0"/>
      <w:divBdr>
        <w:top w:val="none" w:sz="0" w:space="0" w:color="auto"/>
        <w:left w:val="none" w:sz="0" w:space="0" w:color="auto"/>
        <w:bottom w:val="none" w:sz="0" w:space="0" w:color="auto"/>
        <w:right w:val="none" w:sz="0" w:space="0" w:color="auto"/>
      </w:divBdr>
    </w:div>
    <w:div w:id="1121268840">
      <w:bodyDiv w:val="1"/>
      <w:marLeft w:val="0"/>
      <w:marRight w:val="0"/>
      <w:marTop w:val="0"/>
      <w:marBottom w:val="0"/>
      <w:divBdr>
        <w:top w:val="none" w:sz="0" w:space="0" w:color="auto"/>
        <w:left w:val="none" w:sz="0" w:space="0" w:color="auto"/>
        <w:bottom w:val="none" w:sz="0" w:space="0" w:color="auto"/>
        <w:right w:val="none" w:sz="0" w:space="0" w:color="auto"/>
      </w:divBdr>
    </w:div>
    <w:div w:id="1554073418">
      <w:bodyDiv w:val="1"/>
      <w:marLeft w:val="0"/>
      <w:marRight w:val="0"/>
      <w:marTop w:val="0"/>
      <w:marBottom w:val="0"/>
      <w:divBdr>
        <w:top w:val="none" w:sz="0" w:space="0" w:color="auto"/>
        <w:left w:val="none" w:sz="0" w:space="0" w:color="auto"/>
        <w:bottom w:val="none" w:sz="0" w:space="0" w:color="auto"/>
        <w:right w:val="none" w:sz="0" w:space="0" w:color="auto"/>
      </w:divBdr>
    </w:div>
    <w:div w:id="1588535777">
      <w:bodyDiv w:val="1"/>
      <w:marLeft w:val="0"/>
      <w:marRight w:val="0"/>
      <w:marTop w:val="0"/>
      <w:marBottom w:val="0"/>
      <w:divBdr>
        <w:top w:val="none" w:sz="0" w:space="0" w:color="auto"/>
        <w:left w:val="none" w:sz="0" w:space="0" w:color="auto"/>
        <w:bottom w:val="none" w:sz="0" w:space="0" w:color="auto"/>
        <w:right w:val="none" w:sz="0" w:space="0" w:color="auto"/>
      </w:divBdr>
    </w:div>
    <w:div w:id="195802484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erreviewcentral.com/page/general-guideline-for-author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D99D9-3B68-41A7-8068-6D9F71A0F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12</Pages>
  <Words>3070</Words>
  <Characters>16890</Characters>
  <Application>Microsoft Office Word</Application>
  <DocSecurity>0</DocSecurity>
  <Lines>140</Lines>
  <Paragraphs>39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Spectrum Consultants</dc:creator>
  <cp:keywords/>
  <dc:description/>
  <cp:lastModifiedBy>Guillermo Caille</cp:lastModifiedBy>
  <cp:revision>9</cp:revision>
  <dcterms:created xsi:type="dcterms:W3CDTF">2025-06-10T17:11:00Z</dcterms:created>
  <dcterms:modified xsi:type="dcterms:W3CDTF">2025-06-10T18:05:00Z</dcterms:modified>
</cp:coreProperties>
</file>