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1C" w:rsidRPr="00E51861" w:rsidRDefault="008F031C" w:rsidP="00A75FC3">
      <w:pPr>
        <w:pStyle w:val="memoireInstitutions"/>
        <w:spacing w:after="0"/>
        <w:contextualSpacing/>
        <w:jc w:val="both"/>
        <w:rPr>
          <w:rFonts w:ascii="Arial" w:hAnsi="Arial" w:cs="Arial"/>
          <w:b/>
          <w:bCs/>
          <w:i w:val="0"/>
          <w:iCs/>
          <w:sz w:val="24"/>
          <w:lang w:val="en-GB"/>
        </w:rPr>
      </w:pPr>
      <w:bookmarkStart w:id="0" w:name="_Toc169178988"/>
      <w:r w:rsidRPr="00E51861">
        <w:rPr>
          <w:rFonts w:ascii="Arial" w:hAnsi="Arial" w:cs="Arial"/>
          <w:b/>
          <w:bCs/>
          <w:i w:val="0"/>
          <w:iCs/>
          <w:kern w:val="28"/>
          <w:sz w:val="36"/>
          <w:szCs w:val="20"/>
          <w:lang w:val="en-GB" w:eastAsia="en-US"/>
        </w:rPr>
        <w:t>Factors associated with the occurrence of pertussis in children in Guinea: a case-control study</w:t>
      </w:r>
    </w:p>
    <w:p w:rsidR="0067473D" w:rsidRPr="00E51861" w:rsidRDefault="0067473D" w:rsidP="00A75FC3">
      <w:pPr>
        <w:pStyle w:val="memoireInstitutions"/>
        <w:spacing w:after="0"/>
        <w:contextualSpacing/>
        <w:jc w:val="both"/>
        <w:rPr>
          <w:rFonts w:ascii="Arial" w:hAnsi="Arial" w:cs="Arial"/>
          <w:i w:val="0"/>
          <w:iCs/>
          <w:sz w:val="24"/>
          <w:lang w:val="en-GB"/>
        </w:rPr>
      </w:pPr>
    </w:p>
    <w:p w:rsidR="0067473D" w:rsidRPr="00E51861" w:rsidRDefault="0067473D" w:rsidP="00A75FC3">
      <w:pPr>
        <w:pStyle w:val="memoireInstitutions"/>
        <w:spacing w:after="0"/>
        <w:contextualSpacing/>
        <w:jc w:val="both"/>
        <w:rPr>
          <w:rFonts w:ascii="Arial" w:hAnsi="Arial" w:cs="Arial"/>
          <w:i w:val="0"/>
          <w:iCs/>
          <w:sz w:val="24"/>
          <w:lang w:val="en-GB"/>
        </w:rPr>
      </w:pPr>
    </w:p>
    <w:p w:rsidR="0067473D" w:rsidRPr="00E51861" w:rsidRDefault="0067473D" w:rsidP="00A75FC3">
      <w:pPr>
        <w:pStyle w:val="memoireInstitutions"/>
        <w:spacing w:after="0"/>
        <w:contextualSpacing/>
        <w:jc w:val="both"/>
        <w:rPr>
          <w:rFonts w:ascii="Arial" w:hAnsi="Arial" w:cs="Arial"/>
          <w:i w:val="0"/>
          <w:iCs/>
          <w:sz w:val="24"/>
          <w:lang w:val="en-GB"/>
        </w:rPr>
      </w:pPr>
    </w:p>
    <w:p w:rsidR="0067473D" w:rsidRPr="00E51861" w:rsidRDefault="0067473D" w:rsidP="00A75FC3">
      <w:pPr>
        <w:pStyle w:val="memoireInstitutions"/>
        <w:spacing w:after="0"/>
        <w:contextualSpacing/>
        <w:jc w:val="both"/>
        <w:rPr>
          <w:rFonts w:ascii="Arial" w:hAnsi="Arial" w:cs="Arial"/>
          <w:i w:val="0"/>
          <w:iCs/>
          <w:sz w:val="24"/>
          <w:lang w:val="en-GB"/>
        </w:rPr>
      </w:pPr>
    </w:p>
    <w:p w:rsidR="0067473D" w:rsidRPr="00E51861" w:rsidRDefault="0067473D" w:rsidP="00A75FC3">
      <w:pPr>
        <w:pStyle w:val="memoireInstitutions"/>
        <w:spacing w:after="0"/>
        <w:contextualSpacing/>
        <w:jc w:val="both"/>
        <w:rPr>
          <w:rFonts w:ascii="Arial" w:hAnsi="Arial" w:cs="Arial"/>
          <w:i w:val="0"/>
          <w:iCs/>
          <w:sz w:val="24"/>
          <w:lang w:val="en-GB"/>
        </w:rPr>
      </w:pPr>
    </w:p>
    <w:p w:rsidR="0067473D" w:rsidRPr="00E51861" w:rsidRDefault="0067473D"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p>
    <w:p w:rsidR="005E399C" w:rsidRPr="00E51861" w:rsidRDefault="005E399C" w:rsidP="00A75FC3">
      <w:pPr>
        <w:pStyle w:val="memoireInstitutions"/>
        <w:spacing w:after="0"/>
        <w:contextualSpacing/>
        <w:jc w:val="both"/>
        <w:rPr>
          <w:rFonts w:ascii="Arial" w:hAnsi="Arial" w:cs="Arial"/>
          <w:i w:val="0"/>
          <w:iCs/>
          <w:sz w:val="24"/>
          <w:lang w:val="en-GB"/>
        </w:rPr>
      </w:pPr>
      <w:bookmarkStart w:id="1" w:name="_GoBack"/>
      <w:bookmarkEnd w:id="1"/>
    </w:p>
    <w:p w:rsidR="0067473D" w:rsidRPr="00E51861" w:rsidRDefault="0067473D" w:rsidP="00A75FC3">
      <w:pPr>
        <w:pStyle w:val="memoireInstitutions"/>
        <w:spacing w:after="0"/>
        <w:contextualSpacing/>
        <w:jc w:val="both"/>
        <w:rPr>
          <w:rFonts w:ascii="Arial" w:hAnsi="Arial" w:cs="Arial"/>
          <w:i w:val="0"/>
          <w:iCs/>
          <w:sz w:val="24"/>
          <w:lang w:val="en-GB"/>
        </w:rPr>
      </w:pPr>
    </w:p>
    <w:p w:rsidR="0067473D" w:rsidRPr="00E51861" w:rsidRDefault="0067473D" w:rsidP="00A75FC3">
      <w:pPr>
        <w:pStyle w:val="memoireInstitutions"/>
        <w:spacing w:after="0"/>
        <w:contextualSpacing/>
        <w:jc w:val="both"/>
        <w:rPr>
          <w:rFonts w:ascii="Arial" w:hAnsi="Arial" w:cs="Arial"/>
          <w:i w:val="0"/>
          <w:iCs/>
          <w:sz w:val="24"/>
          <w:lang w:val="en-GB"/>
        </w:rPr>
      </w:pPr>
    </w:p>
    <w:bookmarkEnd w:id="0"/>
    <w:p w:rsidR="005E399C" w:rsidRPr="00E51861" w:rsidRDefault="005E399C" w:rsidP="00A75FC3">
      <w:pPr>
        <w:pStyle w:val="memoireInstitutions"/>
        <w:spacing w:before="0" w:after="0"/>
        <w:contextualSpacing/>
        <w:jc w:val="both"/>
        <w:rPr>
          <w:rFonts w:ascii="Arial" w:eastAsia="Calibri" w:hAnsi="Arial" w:cs="Arial"/>
          <w:b/>
          <w:i w:val="0"/>
          <w:sz w:val="20"/>
          <w:szCs w:val="20"/>
          <w:lang w:val="en-GB" w:eastAsia="en-US"/>
        </w:rPr>
      </w:pPr>
      <w:r w:rsidRPr="00E51861">
        <w:rPr>
          <w:rFonts w:ascii="Arial" w:hAnsi="Arial" w:cs="Arial"/>
          <w:b/>
          <w:caps/>
          <w:szCs w:val="20"/>
          <w:lang w:val="en-GB" w:eastAsia="en-US"/>
        </w:rPr>
        <w:t>abstract</w:t>
      </w:r>
    </w:p>
    <w:p w:rsidR="00602EAF" w:rsidRPr="00E51861" w:rsidRDefault="00D62FBD" w:rsidP="00A75FC3">
      <w:pPr>
        <w:pStyle w:val="memoireInstitutions"/>
        <w:spacing w:before="0" w:after="0"/>
        <w:contextualSpacing/>
        <w:jc w:val="both"/>
        <w:rPr>
          <w:rFonts w:ascii="Arial" w:eastAsia="Calibri" w:hAnsi="Arial" w:cs="Arial"/>
          <w:i w:val="0"/>
          <w:color w:val="000000"/>
          <w:sz w:val="20"/>
          <w:szCs w:val="20"/>
          <w:lang w:val="en-GB"/>
        </w:rPr>
      </w:pPr>
      <w:commentRangeStart w:id="2"/>
      <w:commentRangeStart w:id="3"/>
      <w:r w:rsidRPr="00E51861">
        <w:rPr>
          <w:rFonts w:ascii="Arial" w:eastAsia="Calibri" w:hAnsi="Arial" w:cs="Arial"/>
          <w:b/>
          <w:i w:val="0"/>
          <w:sz w:val="20"/>
          <w:szCs w:val="20"/>
          <w:lang w:val="en-GB" w:eastAsia="en-US"/>
        </w:rPr>
        <w:t>Introductio</w:t>
      </w:r>
      <w:r w:rsidR="00DA1CC5" w:rsidRPr="00E51861">
        <w:rPr>
          <w:rFonts w:ascii="Arial" w:eastAsia="Calibri" w:hAnsi="Arial" w:cs="Arial"/>
          <w:b/>
          <w:i w:val="0"/>
          <w:sz w:val="20"/>
          <w:szCs w:val="20"/>
          <w:lang w:val="en-GB" w:eastAsia="en-US"/>
        </w:rPr>
        <w:t>n</w:t>
      </w:r>
      <w:commentRangeEnd w:id="2"/>
      <w:r w:rsidR="00FC1B54">
        <w:rPr>
          <w:rStyle w:val="CommentReference"/>
          <w:rFonts w:asciiTheme="minorHAnsi" w:eastAsiaTheme="minorHAnsi" w:hAnsiTheme="minorHAnsi" w:cstheme="minorBidi"/>
          <w:i w:val="0"/>
          <w:lang w:eastAsia="en-US"/>
        </w:rPr>
        <w:commentReference w:id="2"/>
      </w:r>
      <w:r w:rsidR="00032E9F" w:rsidRPr="00E51861">
        <w:rPr>
          <w:rFonts w:ascii="Arial" w:eastAsia="Calibri" w:hAnsi="Arial" w:cs="Arial"/>
          <w:b/>
          <w:i w:val="0"/>
          <w:sz w:val="20"/>
          <w:szCs w:val="20"/>
          <w:lang w:val="en-GB" w:eastAsia="en-US"/>
        </w:rPr>
        <w:t> :</w:t>
      </w:r>
      <w:r w:rsidR="00720D5E" w:rsidRPr="00E51861">
        <w:rPr>
          <w:rFonts w:ascii="Arial" w:eastAsia="Calibri" w:hAnsi="Arial" w:cs="Arial"/>
          <w:i w:val="0"/>
          <w:color w:val="000000"/>
          <w:sz w:val="20"/>
          <w:szCs w:val="20"/>
          <w:lang w:val="en-GB"/>
        </w:rPr>
        <w:t>In January 2023</w:t>
      </w:r>
      <w:r w:rsidR="00926953" w:rsidRPr="00E51861">
        <w:rPr>
          <w:rFonts w:ascii="Arial" w:eastAsia="Calibri" w:hAnsi="Arial" w:cs="Arial"/>
          <w:i w:val="0"/>
          <w:color w:val="000000"/>
          <w:sz w:val="20"/>
          <w:szCs w:val="20"/>
          <w:lang w:val="en-GB"/>
        </w:rPr>
        <w:t xml:space="preserve">, cases of </w:t>
      </w:r>
      <w:r w:rsidR="00720D5E" w:rsidRPr="00E51861">
        <w:rPr>
          <w:rFonts w:ascii="Arial" w:eastAsia="Calibri" w:hAnsi="Arial" w:cs="Arial"/>
          <w:i w:val="0"/>
          <w:color w:val="000000"/>
          <w:sz w:val="20"/>
          <w:szCs w:val="20"/>
          <w:lang w:val="en-GB"/>
        </w:rPr>
        <w:t xml:space="preserve">pertussis occurred in Guinea in the health districts of Lelouma and Lola. </w:t>
      </w:r>
      <w:r w:rsidR="00602EAF" w:rsidRPr="00E51861">
        <w:rPr>
          <w:rFonts w:ascii="Arial" w:eastAsia="Calibri" w:hAnsi="Arial" w:cs="Arial"/>
          <w:i w:val="0"/>
          <w:color w:val="000000"/>
          <w:sz w:val="20"/>
          <w:szCs w:val="20"/>
          <w:lang w:val="en-GB"/>
        </w:rPr>
        <w:t xml:space="preserve">The aim of this study was to estimate the effect of </w:t>
      </w:r>
      <w:r w:rsidR="00720D5E" w:rsidRPr="00E51861">
        <w:rPr>
          <w:rFonts w:ascii="Arial" w:eastAsia="Calibri" w:hAnsi="Arial" w:cs="Arial"/>
          <w:i w:val="0"/>
          <w:color w:val="000000"/>
          <w:sz w:val="20"/>
          <w:szCs w:val="20"/>
          <w:lang w:val="en-GB"/>
        </w:rPr>
        <w:t xml:space="preserve">potential </w:t>
      </w:r>
      <w:r w:rsidR="00602EAF" w:rsidRPr="00E51861">
        <w:rPr>
          <w:rFonts w:ascii="Arial" w:eastAsia="Calibri" w:hAnsi="Arial" w:cs="Arial"/>
          <w:i w:val="0"/>
          <w:color w:val="000000"/>
          <w:sz w:val="20"/>
          <w:szCs w:val="20"/>
          <w:lang w:val="en-GB"/>
        </w:rPr>
        <w:t xml:space="preserve">risk factors </w:t>
      </w:r>
      <w:r w:rsidR="00EF5B41" w:rsidRPr="00E51861">
        <w:rPr>
          <w:rFonts w:ascii="Arial" w:eastAsia="Calibri" w:hAnsi="Arial" w:cs="Arial"/>
          <w:i w:val="0"/>
          <w:color w:val="000000"/>
          <w:sz w:val="20"/>
          <w:szCs w:val="20"/>
          <w:lang w:val="en-GB"/>
        </w:rPr>
        <w:t xml:space="preserve">on the occurrence </w:t>
      </w:r>
      <w:r w:rsidR="00720D5E" w:rsidRPr="00E51861">
        <w:rPr>
          <w:rFonts w:ascii="Arial" w:eastAsia="Calibri" w:hAnsi="Arial" w:cs="Arial"/>
          <w:i w:val="0"/>
          <w:color w:val="000000"/>
          <w:sz w:val="20"/>
          <w:szCs w:val="20"/>
          <w:lang w:val="en-GB"/>
        </w:rPr>
        <w:t xml:space="preserve">of </w:t>
      </w:r>
      <w:r w:rsidR="00EF5B41" w:rsidRPr="00E51861">
        <w:rPr>
          <w:rFonts w:ascii="Arial" w:eastAsia="Calibri" w:hAnsi="Arial" w:cs="Arial"/>
          <w:i w:val="0"/>
          <w:color w:val="000000"/>
          <w:sz w:val="20"/>
          <w:szCs w:val="20"/>
          <w:lang w:val="en-GB"/>
        </w:rPr>
        <w:t xml:space="preserve">pertussis </w:t>
      </w:r>
      <w:r w:rsidR="00720D5E" w:rsidRPr="00E51861">
        <w:rPr>
          <w:rFonts w:ascii="Arial" w:eastAsia="Calibri" w:hAnsi="Arial" w:cs="Arial"/>
          <w:i w:val="0"/>
          <w:color w:val="000000"/>
          <w:sz w:val="20"/>
          <w:szCs w:val="20"/>
          <w:lang w:val="en-GB"/>
        </w:rPr>
        <w:t>in children who had contact with a confirmed pertussis patient in Guinea during the epidemic from 1</w:t>
      </w:r>
      <w:r w:rsidR="00340983" w:rsidRPr="00E51861">
        <w:rPr>
          <w:rFonts w:ascii="Arial" w:eastAsia="Calibri" w:hAnsi="Arial" w:cs="Arial"/>
          <w:i w:val="0"/>
          <w:color w:val="000000"/>
          <w:sz w:val="20"/>
          <w:szCs w:val="20"/>
          <w:lang w:val="en-GB"/>
        </w:rPr>
        <w:t>st</w:t>
      </w:r>
      <w:r w:rsidR="00720D5E" w:rsidRPr="00E51861">
        <w:rPr>
          <w:rFonts w:ascii="Arial" w:eastAsia="Calibri" w:hAnsi="Arial" w:cs="Arial"/>
          <w:i w:val="0"/>
          <w:color w:val="000000"/>
          <w:sz w:val="20"/>
          <w:szCs w:val="20"/>
          <w:lang w:val="en-GB"/>
        </w:rPr>
        <w:t xml:space="preserve"> January to 31 May 202</w:t>
      </w:r>
      <w:r w:rsidR="00340983" w:rsidRPr="00E51861">
        <w:rPr>
          <w:rFonts w:ascii="Arial" w:eastAsia="Calibri" w:hAnsi="Arial" w:cs="Arial"/>
          <w:i w:val="0"/>
          <w:color w:val="000000"/>
          <w:sz w:val="20"/>
          <w:szCs w:val="20"/>
          <w:lang w:val="en-GB"/>
        </w:rPr>
        <w:t>3</w:t>
      </w:r>
      <w:r w:rsidRPr="00E51861">
        <w:rPr>
          <w:rFonts w:ascii="Arial" w:eastAsia="Calibri" w:hAnsi="Arial" w:cs="Arial"/>
          <w:i w:val="0"/>
          <w:color w:val="000000"/>
          <w:sz w:val="20"/>
          <w:szCs w:val="20"/>
          <w:lang w:val="en-GB"/>
        </w:rPr>
        <w:t>.</w:t>
      </w:r>
    </w:p>
    <w:p w:rsidR="00602EAF" w:rsidRPr="00E51861" w:rsidRDefault="00D62FBD" w:rsidP="00A75FC3">
      <w:pPr>
        <w:pStyle w:val="memoireInstitutions"/>
        <w:spacing w:after="0"/>
        <w:contextualSpacing/>
        <w:jc w:val="both"/>
        <w:rPr>
          <w:rFonts w:ascii="Arial" w:hAnsi="Arial" w:cs="Arial"/>
          <w:i w:val="0"/>
          <w:iCs/>
          <w:sz w:val="24"/>
          <w:lang w:val="en-GB"/>
        </w:rPr>
      </w:pPr>
      <w:commentRangeStart w:id="4"/>
      <w:r w:rsidRPr="00E51861">
        <w:rPr>
          <w:rFonts w:ascii="Arial" w:eastAsia="Calibri" w:hAnsi="Arial" w:cs="Arial"/>
          <w:b/>
          <w:i w:val="0"/>
          <w:sz w:val="20"/>
          <w:szCs w:val="20"/>
          <w:lang w:val="en-GB" w:eastAsia="en-US"/>
        </w:rPr>
        <w:t>Material and methods</w:t>
      </w:r>
      <w:commentRangeEnd w:id="4"/>
      <w:r w:rsidR="00FC1B54">
        <w:rPr>
          <w:rStyle w:val="CommentReference"/>
          <w:rFonts w:asciiTheme="minorHAnsi" w:eastAsiaTheme="minorHAnsi" w:hAnsiTheme="minorHAnsi" w:cstheme="minorBidi"/>
          <w:i w:val="0"/>
          <w:lang w:eastAsia="en-US"/>
        </w:rPr>
        <w:commentReference w:id="4"/>
      </w:r>
      <w:r w:rsidR="00032E9F" w:rsidRPr="00E51861">
        <w:rPr>
          <w:rFonts w:ascii="Arial" w:eastAsia="Calibri" w:hAnsi="Arial" w:cs="Arial"/>
          <w:b/>
          <w:i w:val="0"/>
          <w:sz w:val="20"/>
          <w:szCs w:val="20"/>
          <w:lang w:val="en-GB" w:eastAsia="en-US"/>
        </w:rPr>
        <w:t> :</w:t>
      </w:r>
      <w:r w:rsidR="00720D5E" w:rsidRPr="00E51861">
        <w:rPr>
          <w:rFonts w:ascii="Arial" w:eastAsia="Calibri" w:hAnsi="Arial" w:cs="Arial"/>
          <w:i w:val="0"/>
          <w:color w:val="000000"/>
          <w:sz w:val="20"/>
          <w:szCs w:val="20"/>
          <w:lang w:val="en-GB"/>
        </w:rPr>
        <w:t>We conducted a matched case-control study using data from linear lists of children. We used conditional logistic regression to estimate the effect of our variables of interest on the occurrence of pertussis</w:t>
      </w:r>
      <w:r w:rsidR="006A7AB0" w:rsidRPr="00E51861">
        <w:rPr>
          <w:rFonts w:ascii="Arial" w:eastAsia="Calibri" w:hAnsi="Arial" w:cs="Arial"/>
          <w:i w:val="0"/>
          <w:color w:val="000000"/>
          <w:sz w:val="20"/>
          <w:szCs w:val="20"/>
          <w:lang w:val="en-GB"/>
        </w:rPr>
        <w:t>.</w:t>
      </w:r>
    </w:p>
    <w:p w:rsidR="00602EAF" w:rsidRPr="00E51861" w:rsidRDefault="00D62FBD" w:rsidP="00A75FC3">
      <w:pPr>
        <w:pStyle w:val="memoireInstitutions"/>
        <w:spacing w:before="0" w:after="0"/>
        <w:contextualSpacing/>
        <w:jc w:val="both"/>
        <w:rPr>
          <w:rFonts w:ascii="Arial" w:eastAsia="Calibri" w:hAnsi="Arial" w:cs="Arial"/>
          <w:i w:val="0"/>
          <w:color w:val="000000"/>
          <w:sz w:val="20"/>
          <w:szCs w:val="20"/>
          <w:lang w:val="en-GB"/>
        </w:rPr>
      </w:pPr>
      <w:commentRangeStart w:id="5"/>
      <w:r w:rsidRPr="00E51861">
        <w:rPr>
          <w:rFonts w:ascii="Arial" w:eastAsia="Calibri" w:hAnsi="Arial" w:cs="Arial"/>
          <w:b/>
          <w:i w:val="0"/>
          <w:sz w:val="20"/>
          <w:szCs w:val="20"/>
          <w:lang w:val="en-GB" w:eastAsia="en-US"/>
        </w:rPr>
        <w:t>Results</w:t>
      </w:r>
      <w:commentRangeEnd w:id="5"/>
      <w:r w:rsidR="00FC1B54">
        <w:rPr>
          <w:rStyle w:val="CommentReference"/>
          <w:rFonts w:asciiTheme="minorHAnsi" w:eastAsiaTheme="minorHAnsi" w:hAnsiTheme="minorHAnsi" w:cstheme="minorBidi"/>
          <w:i w:val="0"/>
          <w:lang w:eastAsia="en-US"/>
        </w:rPr>
        <w:commentReference w:id="5"/>
      </w:r>
      <w:r w:rsidRPr="00E51861">
        <w:rPr>
          <w:rFonts w:ascii="Arial" w:eastAsia="Calibri" w:hAnsi="Arial" w:cs="Arial"/>
          <w:b/>
          <w:i w:val="0"/>
          <w:sz w:val="20"/>
          <w:szCs w:val="20"/>
          <w:lang w:val="en-GB" w:eastAsia="en-US"/>
        </w:rPr>
        <w:t xml:space="preserve"> </w:t>
      </w:r>
      <w:r w:rsidR="00032E9F" w:rsidRPr="00E51861">
        <w:rPr>
          <w:rFonts w:ascii="Arial" w:eastAsia="Calibri" w:hAnsi="Arial" w:cs="Arial"/>
          <w:b/>
          <w:i w:val="0"/>
          <w:sz w:val="20"/>
          <w:szCs w:val="20"/>
          <w:lang w:val="en-GB" w:eastAsia="en-US"/>
        </w:rPr>
        <w:t>:</w:t>
      </w:r>
      <w:r w:rsidR="00720D5E" w:rsidRPr="00E51861">
        <w:rPr>
          <w:rFonts w:ascii="Arial" w:eastAsia="Calibri" w:hAnsi="Arial" w:cs="Arial"/>
          <w:i w:val="0"/>
          <w:color w:val="000000"/>
          <w:sz w:val="20"/>
          <w:szCs w:val="20"/>
          <w:lang w:val="en-GB"/>
        </w:rPr>
        <w:t>We included 204 cases and 408 controls. The use of the same cup for drinking (ORa 3.22; 95% CI 2.00 - 5.18) and the promiscuity of children in the household (ORa 4.31; 95% CI 2.52 - 7.39) increased the risk of whooping cough, while full vaccination had a protective effect (ORa 0.38; 95% CI 0.21 - 0.70). There was no significant association between partial vaccination and the occurrence of pertussis</w:t>
      </w:r>
      <w:r w:rsidR="00E522ED" w:rsidRPr="00E51861">
        <w:rPr>
          <w:rFonts w:ascii="Arial" w:eastAsia="Calibri" w:hAnsi="Arial" w:cs="Arial"/>
          <w:i w:val="0"/>
          <w:color w:val="000000"/>
          <w:sz w:val="20"/>
          <w:szCs w:val="20"/>
          <w:lang w:val="en-GB"/>
        </w:rPr>
        <w:t>.</w:t>
      </w:r>
    </w:p>
    <w:p w:rsidR="00602EAF" w:rsidRPr="00E51861" w:rsidRDefault="00D62FBD" w:rsidP="00A75FC3">
      <w:pPr>
        <w:pStyle w:val="memoireInstitutions"/>
        <w:spacing w:after="0"/>
        <w:contextualSpacing/>
        <w:jc w:val="both"/>
        <w:rPr>
          <w:rFonts w:ascii="Arial" w:hAnsi="Arial" w:cs="Arial"/>
          <w:i w:val="0"/>
          <w:iCs/>
          <w:sz w:val="24"/>
          <w:lang w:val="en-GB"/>
        </w:rPr>
      </w:pPr>
      <w:commentRangeStart w:id="6"/>
      <w:r w:rsidRPr="00E51861">
        <w:rPr>
          <w:rFonts w:ascii="Arial" w:eastAsia="Calibri" w:hAnsi="Arial" w:cs="Arial"/>
          <w:b/>
          <w:i w:val="0"/>
          <w:sz w:val="20"/>
          <w:szCs w:val="20"/>
          <w:lang w:val="en-GB" w:eastAsia="en-US"/>
        </w:rPr>
        <w:t>Conclusion</w:t>
      </w:r>
      <w:commentRangeEnd w:id="6"/>
      <w:r w:rsidR="00FC1B54">
        <w:rPr>
          <w:rStyle w:val="CommentReference"/>
          <w:rFonts w:asciiTheme="minorHAnsi" w:eastAsiaTheme="minorHAnsi" w:hAnsiTheme="minorHAnsi" w:cstheme="minorBidi"/>
          <w:i w:val="0"/>
          <w:lang w:eastAsia="en-US"/>
        </w:rPr>
        <w:commentReference w:id="6"/>
      </w:r>
      <w:r w:rsidRPr="00E51861">
        <w:rPr>
          <w:rFonts w:ascii="Arial" w:eastAsia="Calibri" w:hAnsi="Arial" w:cs="Arial"/>
          <w:b/>
          <w:i w:val="0"/>
          <w:sz w:val="20"/>
          <w:szCs w:val="20"/>
          <w:lang w:val="en-GB" w:eastAsia="en-US"/>
        </w:rPr>
        <w:t xml:space="preserve"> </w:t>
      </w:r>
      <w:r w:rsidR="00032E9F" w:rsidRPr="00E51861">
        <w:rPr>
          <w:rFonts w:ascii="Arial" w:eastAsia="Calibri" w:hAnsi="Arial" w:cs="Arial"/>
          <w:b/>
          <w:i w:val="0"/>
          <w:sz w:val="20"/>
          <w:szCs w:val="20"/>
          <w:lang w:val="en-GB" w:eastAsia="en-US"/>
        </w:rPr>
        <w:t>:</w:t>
      </w:r>
      <w:r w:rsidR="00720D5E" w:rsidRPr="00E51861">
        <w:rPr>
          <w:rFonts w:ascii="Arial" w:eastAsia="Calibri" w:hAnsi="Arial" w:cs="Arial"/>
          <w:i w:val="0"/>
          <w:color w:val="000000"/>
          <w:sz w:val="20"/>
          <w:szCs w:val="20"/>
          <w:lang w:val="en-GB"/>
        </w:rPr>
        <w:t>These results underline the importance of preventive measures, such as improving hygiene practices and promoting full vaccination, in reducing the incidence of pertussis in children</w:t>
      </w:r>
      <w:r w:rsidR="001D5D9E" w:rsidRPr="00E51861">
        <w:rPr>
          <w:rFonts w:ascii="Arial" w:eastAsia="Calibri" w:hAnsi="Arial" w:cs="Arial"/>
          <w:i w:val="0"/>
          <w:color w:val="000000"/>
          <w:sz w:val="20"/>
          <w:szCs w:val="20"/>
          <w:lang w:val="en-GB"/>
        </w:rPr>
        <w:t>.</w:t>
      </w:r>
      <w:bookmarkStart w:id="7" w:name="_Toc169178989"/>
    </w:p>
    <w:p w:rsidR="009451C8" w:rsidRPr="00E51861" w:rsidRDefault="00D62FBD" w:rsidP="00A75FC3">
      <w:pPr>
        <w:pStyle w:val="memoireInstitutions"/>
        <w:spacing w:after="0"/>
        <w:contextualSpacing/>
        <w:jc w:val="both"/>
        <w:rPr>
          <w:rFonts w:ascii="Arial" w:hAnsi="Arial" w:cs="Arial"/>
          <w:b/>
          <w:bCs/>
          <w:i w:val="0"/>
          <w:iCs/>
          <w:sz w:val="24"/>
          <w:lang w:val="en-GB"/>
        </w:rPr>
      </w:pPr>
      <w:r w:rsidRPr="00E51861">
        <w:rPr>
          <w:rFonts w:ascii="Arial" w:eastAsia="Calibri" w:hAnsi="Arial" w:cs="Arial"/>
          <w:b/>
          <w:i w:val="0"/>
          <w:sz w:val="20"/>
          <w:szCs w:val="20"/>
          <w:lang w:val="en-GB" w:eastAsia="en-US"/>
        </w:rPr>
        <w:t>Key words:</w:t>
      </w:r>
      <w:bookmarkEnd w:id="7"/>
      <w:r w:rsidR="00423941" w:rsidRPr="00E51861">
        <w:rPr>
          <w:rFonts w:ascii="Arial" w:eastAsia="Calibri" w:hAnsi="Arial" w:cs="Arial"/>
          <w:i w:val="0"/>
          <w:color w:val="000000"/>
          <w:sz w:val="20"/>
          <w:szCs w:val="20"/>
          <w:lang w:val="en-GB"/>
        </w:rPr>
        <w:t>Pertussis; Children</w:t>
      </w:r>
      <w:r w:rsidR="00C43B82" w:rsidRPr="00E51861">
        <w:rPr>
          <w:rFonts w:ascii="Arial" w:eastAsia="Calibri" w:hAnsi="Arial" w:cs="Arial"/>
          <w:i w:val="0"/>
          <w:color w:val="000000"/>
          <w:sz w:val="20"/>
          <w:szCs w:val="20"/>
          <w:lang w:val="en-GB"/>
        </w:rPr>
        <w:t xml:space="preserve">; </w:t>
      </w:r>
      <w:r w:rsidR="00CC7922" w:rsidRPr="00E51861">
        <w:rPr>
          <w:rFonts w:ascii="Arial" w:eastAsia="Calibri" w:hAnsi="Arial" w:cs="Arial"/>
          <w:i w:val="0"/>
          <w:color w:val="000000"/>
          <w:sz w:val="20"/>
          <w:szCs w:val="20"/>
          <w:lang w:val="en-GB"/>
        </w:rPr>
        <w:t xml:space="preserve">Associated </w:t>
      </w:r>
      <w:r w:rsidR="00C43B82" w:rsidRPr="00E51861">
        <w:rPr>
          <w:rFonts w:ascii="Arial" w:eastAsia="Calibri" w:hAnsi="Arial" w:cs="Arial"/>
          <w:i w:val="0"/>
          <w:color w:val="000000"/>
          <w:sz w:val="20"/>
          <w:szCs w:val="20"/>
          <w:lang w:val="en-GB"/>
        </w:rPr>
        <w:t>factors</w:t>
      </w:r>
      <w:r w:rsidR="00423941" w:rsidRPr="00E51861">
        <w:rPr>
          <w:rFonts w:ascii="Arial" w:eastAsia="Calibri" w:hAnsi="Arial" w:cs="Arial"/>
          <w:i w:val="0"/>
          <w:color w:val="000000"/>
          <w:sz w:val="20"/>
          <w:szCs w:val="20"/>
          <w:lang w:val="en-GB"/>
        </w:rPr>
        <w:t xml:space="preserve">; </w:t>
      </w:r>
      <w:r w:rsidRPr="00E51861">
        <w:rPr>
          <w:rFonts w:ascii="Arial" w:eastAsia="Calibri" w:hAnsi="Arial" w:cs="Arial"/>
          <w:i w:val="0"/>
          <w:color w:val="000000"/>
          <w:sz w:val="20"/>
          <w:szCs w:val="20"/>
          <w:lang w:val="en-GB"/>
        </w:rPr>
        <w:t>Guinea</w:t>
      </w:r>
      <w:r w:rsidR="009451C8" w:rsidRPr="00E51861">
        <w:rPr>
          <w:rFonts w:ascii="Arial" w:hAnsi="Arial" w:cs="Arial"/>
          <w:b/>
          <w:color w:val="000000" w:themeColor="text1"/>
          <w:sz w:val="24"/>
          <w:lang w:val="en-GB"/>
        </w:rPr>
        <w:br w:type="page"/>
      </w:r>
      <w:commentRangeEnd w:id="3"/>
      <w:r w:rsidR="00FC1B54">
        <w:rPr>
          <w:rStyle w:val="CommentReference"/>
          <w:rFonts w:asciiTheme="minorHAnsi" w:eastAsiaTheme="minorHAnsi" w:hAnsiTheme="minorHAnsi" w:cstheme="minorBidi"/>
          <w:i w:val="0"/>
          <w:lang w:eastAsia="en-US"/>
        </w:rPr>
        <w:commentReference w:id="3"/>
      </w:r>
    </w:p>
    <w:p w:rsidR="00C139E4" w:rsidRPr="00E51861" w:rsidRDefault="005E1F69" w:rsidP="00A75FC3">
      <w:pPr>
        <w:pStyle w:val="memoireTitre1"/>
        <w:spacing w:after="0"/>
        <w:contextualSpacing/>
        <w:jc w:val="both"/>
        <w:rPr>
          <w:rFonts w:ascii="Arial" w:hAnsi="Arial" w:cs="Arial"/>
          <w:sz w:val="20"/>
          <w:szCs w:val="20"/>
        </w:rPr>
      </w:pPr>
      <w:bookmarkStart w:id="8" w:name="_Toc169178991"/>
      <w:r w:rsidRPr="00E51861">
        <w:rPr>
          <w:rFonts w:ascii="Arial" w:hAnsi="Arial" w:cs="Arial"/>
          <w:sz w:val="20"/>
          <w:szCs w:val="20"/>
        </w:rPr>
        <w:lastRenderedPageBreak/>
        <w:t xml:space="preserve">INTRODUCTION </w:t>
      </w:r>
      <w:bookmarkEnd w:id="8"/>
    </w:p>
    <w:p w:rsidR="00631318" w:rsidRPr="00E51861" w:rsidRDefault="00631318" w:rsidP="00A75FC3">
      <w:pPr>
        <w:pStyle w:val="memoireCorpsdetexte"/>
        <w:contextualSpacing/>
        <w:rPr>
          <w:rFonts w:ascii="Arial" w:hAnsi="Arial" w:cs="Arial"/>
          <w:sz w:val="20"/>
          <w:szCs w:val="20"/>
          <w:lang w:val="en-GB"/>
        </w:rPr>
      </w:pPr>
      <w:commentRangeStart w:id="9"/>
      <w:r w:rsidRPr="00E51861">
        <w:rPr>
          <w:rFonts w:ascii="Arial" w:hAnsi="Arial" w:cs="Arial"/>
          <w:sz w:val="20"/>
          <w:szCs w:val="20"/>
          <w:lang w:val="en-GB"/>
        </w:rPr>
        <w:t>Pertussis, caused by Bordetella pertussis, is an acute respiratory infection characterised by a paroxysmal cough and high contagiousness.</w:t>
      </w:r>
      <w:r w:rsidR="004B46FC"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{"citationID":"LGESYDiU","properties":{"formattedCitation":"[1]","plainCitation":"[1]","noteIndex":0},"citationItems":[{"id":21,"uris":["http://zotero.org/users/14986814/items/YEMCHJ6L"],"itemData":{"id":21,"type":"article-journal","abstract":"BACKGROUND AND PURPOSE: Pertussis is a serious infectious disease in young infants, and severe cases frequently cause death. Our study explored risk factors for death from severe pertussis.\nMETHOD: A case-control study of infants with severe pertussis admitted to the paediatric intensive care unit (PICU) in the Children's Hospital of Chongqing Medical University, China, from January 1, 2013, to June 30, 2019, was conducted. Pertussis was confirmed by clinical features and laboratory examinations. Severe pertussis was defined as patients with pertussis resulting in PICU admission or death. To understand the risk factors for death, we compared fatal and nonfatal cases of severe pertussis in infants aged &lt; 120 days by collecting clinical and laboratory data.\nRESULTS: The participants included 63 infants &lt; 120 days of age with severe pertussis. Fifteen fatal cases were confirmed and compared with 44 nonfatal severe pertussis cases, Four patients with termination of treatment were excluded. In the univariate analysis, the risk factors associated with death included apnoea (P = 0.001), leukocytosis (white blood cell (WBC) count≥30 × 109/L (P = 0.001) or ≥ 50 × 109/L (P = 0)), highest lymphocyte count (P = 0), pulmonary hypertension (P = 0.001), and length of PICU stay (P = 0.003). The multivariate analysis revealed that apnoea (OR 23.722, 95%CI 2.796-201.26, P = 0.004), leukocytosis (OR 63.708, 95%CI 3.574-1135.674, P = 0.005) and pulmonary hypertension (OR 26.109, 95%CI 1.800-378.809, P = 0.017) were significantly associated with death.\nCONCLUSION: Leukocytosis and pulmonary hypertension exhibited the greatest associations with death in infants with severe pertussis admitted to the PICU. Vaccination is still the most effective protection method against pertussis.","container-title":"BMC infectious diseases","DOI":"10.1186/s12879-020-05535-0","ISSN":"1471-2334","issue":"1","journalAbbreviation":"BMC Infect Dis","language":"eng","note":"PMID: 33198647\nPMCID: PMC7668018","page":"852","source":"PubMed","title":"Risk factors associated with death in infants &lt;120 days old with severe pertussis: a case-control study","title-short":"Risk factors associated with death in infants &lt;120 days old with severe pertussis","volume":"20","author":[{"family":"Liu","given":"Cong"},{"family":"Yang","given":"Lin"},{"family":"Cheng","given":"Yuwei"},{"family":"Xu","given":"Hongmei"},{"family":"Xu","given":"Feng"}],"issued":{"date-parts":[["2020",11,16]]}}}],"schema":"https://github.com/citation-style-language/schema/raw/master/csl-citation.json"} </w:instrText>
      </w:r>
      <w:r w:rsidR="004B46FC"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 xml:space="preserve"> [1]</w:t>
      </w:r>
      <w:r w:rsidR="004B46FC" w:rsidRPr="00E51861">
        <w:rPr>
          <w:rFonts w:ascii="Arial" w:hAnsi="Arial" w:cs="Arial"/>
          <w:sz w:val="20"/>
          <w:szCs w:val="20"/>
          <w:vertAlign w:val="superscript"/>
        </w:rPr>
        <w:fldChar w:fldCharType="end"/>
      </w:r>
      <w:r w:rsidRPr="00E51861">
        <w:rPr>
          <w:rFonts w:ascii="Arial" w:hAnsi="Arial" w:cs="Arial"/>
          <w:sz w:val="20"/>
          <w:szCs w:val="20"/>
          <w:lang w:val="en-GB"/>
        </w:rPr>
        <w:t xml:space="preserve"> The typical incubation period is 7 to 10 days, but it can last up to 21 days.</w:t>
      </w:r>
      <w:r w:rsidR="004B46FC"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{"citationID":"hJ3GkwZ6","properties":{"formattedCitation":"[2]","plainCitation":"[2]","noteIndex":0},"citationItems":[{"id":39,"uris":["http://zotero.org/users/14986814/items/NK584UCR"],"itemData":{"id":39,"type":"article-journal","container-title":"Pediatrics In Review","DOI":"10.1542/pir.2017-0229","ISSN":"0191-9601","issue":"5","journalAbbreviation":"Pediatrics In Review","page":"247-257","source":"Silverchair","title":"Bordetella pertussis (Pertussis)","volume":"39","author":[{"family":"Daniels","given":"Heather L."},{"family":"Sabella","given":"Camille"}],"issued":{"date-parts":[["2018",5,1]]}}}],"schema":"https://github.com/citation-style-language/schema/raw/master/csl-citation.json"} </w:instrText>
      </w:r>
      <w:r w:rsidR="004B46FC"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 xml:space="preserve"> [2]</w:t>
      </w:r>
      <w:r w:rsidR="004B46FC" w:rsidRPr="00E51861">
        <w:rPr>
          <w:rFonts w:ascii="Arial" w:hAnsi="Arial" w:cs="Arial"/>
          <w:sz w:val="20"/>
          <w:szCs w:val="20"/>
          <w:vertAlign w:val="superscript"/>
        </w:rPr>
        <w:fldChar w:fldCharType="end"/>
      </w:r>
      <w:r w:rsidRPr="00E51861">
        <w:rPr>
          <w:rFonts w:ascii="Arial" w:hAnsi="Arial" w:cs="Arial"/>
          <w:sz w:val="20"/>
          <w:szCs w:val="20"/>
          <w:lang w:val="en-GB"/>
        </w:rPr>
        <w:t xml:space="preserve"> It progresses through three phases: catarrhal, paroxysmal and convalescent.</w:t>
      </w:r>
      <w:r w:rsidR="004B46FC"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{"citationID":"I8lqrLW9","properties":{"formattedCitation":"[3]","plainCitation":"[3]","noteIndex":0},"citationItems":[{"id":18,"uris":["http://zotero.org/users/14986814/items/3XYBX7WL"],"itemData":{"id":18,"type":"article-journal","abstract":"INTRODUCTION: In 2019, we investigated the profile of the cases and controls and the determinants of pertussis transmission in Kebbi State, Northwestern Nigeria, to inform better immunization and surveillance strategies.\nMETHODS: Community-based unmatched case-control study and review of the 2019 pertussis routine surveillance data in the affected settlements in the state were conducted. A total of 52 suspected cases of pertussis and 107 control from two local government areas in Kebbi State were recruited. Data were analyzed using descriptive and inferential statistics.\nRESULTS: The highest attack rate was observed among between 1- and 4-year age group followed by children less than 1-year old, and the least attack rate was among those above 15 years. The overall attack rate and the case fatality rate were 2.10% and 0.10%, respectively. A higher attack rate was observed among women, whereas the case fatality rate was more among males. From the community survey, we observed that the cases were less likely to have pertussis vaccination history (adjusted odds ratio = 0.28, 95% confidence interval = 0.11-0.74) compared with the controls. Knowing pertussis prevention methods were found protective for pertussis transmission (adjusted odds ratio = 0.14, 95% confidence interval = 0.04-0.45).\nCONCLUSION: This study showed the vulnerability of children under 5 years, especially under 1 year, to vaccine-preventable diseases in rural populations, where \"real\" immunization coverage is sub-optimal, and the dominant socio-demographic factors are supportive of disease transmission. We found immunization and knowledge of the preventive measures to be protective against pertussis outbreaks. Therefore, routine immunization services must be intensified to improve coverage and prevent future pertussis outbreak(s).","container-title":"SAGE open medicine","DOI":"10.1177/20503121211008344","ISSN":"2050-3121","journalAbbreviation":"SAGE Open Med","language":"eng","note":"PMID: 33889410\nPMCID: PMC8040382","page":"20503121211008344","source":"PubMed","title":"An epidemiological investigation of the 2019 suspected pertussis outbreak in northwestern Nigeria","volume":"9","author":[{"family":"Semeeh","given":"Omoleke"},{"family":"Getachew","given":"Biniam"},{"family":"Taofik","given":"Yusuf"},{"family":"Surajudeen","given":"Lukman"},{"family":"Hassan","given":"Assad"},{"family":"Nagudale","given":"Bello"}],"issued":{"date-parts":[["2021"]]}}}],"schema":"https://github.com/citation-style-language/schema/raw/master/csl-citation.json"} </w:instrText>
      </w:r>
      <w:r w:rsidR="004B46FC"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[3]</w:t>
      </w:r>
      <w:r w:rsidR="004B46FC" w:rsidRPr="00E51861">
        <w:rPr>
          <w:rFonts w:ascii="Arial" w:hAnsi="Arial" w:cs="Arial"/>
          <w:sz w:val="20"/>
          <w:szCs w:val="20"/>
          <w:vertAlign w:val="superscript"/>
        </w:rPr>
        <w:fldChar w:fldCharType="end"/>
      </w:r>
      <w:r w:rsidR="0017610B" w:rsidRPr="00E51861">
        <w:rPr>
          <w:rFonts w:ascii="Arial" w:hAnsi="Arial" w:cs="Arial"/>
          <w:sz w:val="20"/>
          <w:szCs w:val="20"/>
          <w:lang w:val="en-GB"/>
        </w:rPr>
        <w:t xml:space="preserve"> It is a cyclical endemic disease, with peaks of activity every 2 to 5 years.</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{"citationID":"DIqdVCwI","properties":{"formattedCitation":"[4]","plainCitation":"[4]","noteIndex":0},"citationItems":[{"id":150,"uris":["http://zotero.org/users/14986814/items/DHXAIRA4"],"itemData":{"id":150,"type":"article-journal","abstract":"Résumé\nMalgré l'atteinte de niveaux de couverture vaccinale très élevés depuis plus de 30 ans avec un vaccin dont le pouvoir protecteur a été confirmé par les données de surveillance et d'investigations d'épidémies, la coqueluche n'a pas été éliminée en France. Les données d'une enquête multicentrique hospitalière réalisée en 1993–94, ainsi que celles obtenues à travers le réseau de surveillance hospitalier pédiatrique Renacoq établi à la suite de cette étude, ont permis de caractériser l'épidémiologie actuelle de la maladie et de comprendre la raison de la persistance de la circulation de Bordetella pertussis. Une durée de protection conférée par la vaccination d'environ dix ans a conduit, dans un contexte d'absence de rappel naturel lié à la réduction de la circulation de la bactérie sauvage, à la constitution d'un réservoir de grands enfants et jeunes adultes susceptibles. Ceux-ci constituent, en particulier dans les départements où la couverture vaccinale est la plus élevée, la principale source de contamination des très jeunes nourrissons avant qu'ils n'aient pu être protégés par une série vaccinale complète. Ce constat a été à la base de l'introduction en 1998 dans le calendrier vaccinal français, d'un rappel de vaccination contre la coqueluche à 11–13 ans, reposant sur l'utilisation des nouveaux vaccins acellulaires. Le suivi de l'impact de cette mesure en particulier sur l'incidence de la maladie dans la première année de vie est effectuée par les pédiatres et bactériologistes volontaires participant au réseau Renacoq.\nDespite very high coverage levels for more than 30 years with a vaccine whose protective efficacy has been confirmed by surveillance data and outbreak investigation, pertussis has not been eliminated in France. Data from a multicentric hospital-based study performed in 1993–94, together with data from the hospital-based paediatric sentinel surveillance network Renacoq has provided some insight into the current epidemiology of the disease. They also provided some clues about the reasons for the persistence of the circulation of Bordetella pertussis. The scarcity of natural boosters, resulting from the reduction of the transmission of the disease by the vaccination, and the limited duration of vaccine-induced protection to about 8 to 10 years, induced the building up of a reservoir of susceptible older children and young adults. They represent, especially in regions with very high vaccination coverage, the main source of infection for young infants, before they have completed the full series of primary vaccination. This finding led to the introduction in 1998 in the French immunisation schedule of a booster dose, based on the newly marketed acellular pertussis vaccines. The follow-up of the epidemiologic impact of this measure, in particular on the incidence of the disease in the first year of life, is being performed by the paediatricians and bacteriologists voluntarily participating in the Renacoq surveillance network.","container-title":"Médecine et Maladies Infectieuses","DOI":"10.1016/S0399-077X(01)80090-1","ISSN":"0399-077X","journalAbbreviation":"Médecine et Maladies Infectieuses","page":"12-19","source":"ScienceDirect","title":"Épidémiologie de la coqueluche en France","volume":"31","author":[{"family":"Baron","given":"S."},{"family":"Haeghebaert","given":"S."},{"family":"Lévy-Bruhl","given":"D."},{"family":"Laurent","given":"E."},{"family":"Guiso","given":"N."}],"issued":{"date-parts":[["2001",3,1]]}}}],"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[4]</w:t>
      </w:r>
      <w:r w:rsidR="004B46FC" w:rsidRPr="00E51861">
        <w:rPr>
          <w:rFonts w:ascii="Arial" w:hAnsi="Arial" w:cs="Arial"/>
          <w:sz w:val="20"/>
          <w:szCs w:val="20"/>
          <w:vertAlign w:val="superscript"/>
        </w:rPr>
        <w:fldChar w:fldCharType="end"/>
      </w:r>
      <w:r w:rsidRPr="00E51861">
        <w:rPr>
          <w:rFonts w:ascii="Arial" w:hAnsi="Arial" w:cs="Arial"/>
          <w:sz w:val="20"/>
          <w:szCs w:val="20"/>
          <w:lang w:val="en-GB"/>
        </w:rPr>
        <w:t xml:space="preserve"> Diagnosis is based on PCR tests on nasopharyngeal secretions,</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{"citationID":"6Bw28ZGM","properties":{"formattedCitation":"[5]","plainCitation":"[5]","noteIndex":0},"citationItems":[{"id":48,"uris":["http://zotero.org/users/14986814/items/KSGZMJY9"],"itemData":{"id":48,"type":"article-journal","abstract":"Background. During 9 May 2010–7 May 2011, an outbreak of pertussis-like illness (incidence, 80 cases per 100 000 persons) occurred in Franklin County, Ohio. The majority of cases were identified by IS481-directed polymerase chain reaction (PCR), which does not differentiate among Bordetella species. We sought to determine outbreak etiology and epidemiologic characteristics.Methods. We obtained demographic, clinical, and vaccination-related data from the Ohio Disease Reporting System and Impact Statewide Immunization Information System. We tested sera from 14 patients for anti–pertussis toxin (PT) antibodies and used species-specific PCR on 298 nasopharyngeal specimens.Results. Reported cases totaled 918. IS481 results were available for 10 serologically tested patients; 5 of 10 had discordant anti-PT antibody and IS481 results, suggestive of Bordetella holmesii, which lacks PT and harbors IS481. We identified specific Bordetella species in 164 of 298 specimens tested with multitarget PCR; B. holmesii and Bordetella pertussis were exclusively detected among 48 (29%) and 112 (68%), respectively; both were detected in 4 (2%). Among 48 patients with B. holmesii infections, 63% were aged 11–18 years, compared with 35% of 112 patients with B. pertussis infections (P = .001). Symptoms were similar among B. holmesii– and B. pertussis–infected patients. Adolescent pertussis (“Tdap”) booster vaccinations were more effective against B. pertussis than B. holmesii (effectiveness: 67% and 36%, respectively; 95% confidence intervals, 38%–82% and –33% to 69%, respectively).Conclusions. We report the first documented mixed outbreak of B. pertussis and B. holmesii infections. Bordetella holmesii particularly affected adolescents. Although laboratory capacity limitations might inhibit routine use of multitarget PCR for clinical diagnosis, focused testing and enhanced surveillance might improve understanding the burden of B. holmesii infection.","container-title":"Clinical Infectious Diseases","DOI":"10.1093/cid/cis888","ISSN":"1058-4838","issue":"3","journalAbbreviation":"Clinical Infectious Diseases","page":"322-331","source":"Silverchair","title":"Epidemiologic and Laboratory Features of a Large Outbreak of Pertussis-Like Illnesses Associated With Cocirculating Bordetella holmesii and Bordetella pertussis—Ohio, 2010–2011","volume":"56","author":[{"family":"Rodgers","given":"Loren"},{"family":"Martin","given":"Stacey W."},{"family":"Cohn","given":"Amanda"},{"family":"Budd","given":"Jeremy"},{"family":"Marcon","given":"Mario"},{"family":"Terranella","given":"Andrew"},{"family":"Mandal","given":"Sema"},{"family":"Salamon","given":"Douglas"},{"family":"Leber","given":"Amy"},{"family":"Tondella","given":"Maria-Lucia"},{"family":"Tatti","given":"Kathleen"},{"family":"Spicer","given":"Kevin"},{"family":"Emanuel","given":"Allen"},{"family":"Koch","given":"Elizabeth"},{"family":"McGlone","given":"Londell"},{"family":"Pawloski","given":"Lucia"},{"family":"LeMaile-Williams","given":"Mysheika"},{"family":"Tucker","given":"Naomi"},{"family":"Iyer","given":"Radhika"},{"family":"Clark","given":"Thomas A."},{"family":"DiOrio","given":"Mary"}],"issued":{"date-parts":[["2013",2,1]]}}}],"schema":"https://github.com/citation-style-language/schema/raw/master/csl-citation.json"}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[5]</w:t>
      </w:r>
      <w:r w:rsidR="004B46FC" w:rsidRPr="00E51861">
        <w:rPr>
          <w:rFonts w:ascii="Arial" w:hAnsi="Arial" w:cs="Arial"/>
          <w:sz w:val="20"/>
          <w:szCs w:val="20"/>
          <w:vertAlign w:val="superscript"/>
        </w:rPr>
        <w:fldChar w:fldCharType="end"/>
      </w:r>
      <w:r w:rsidRPr="00E51861">
        <w:rPr>
          <w:rFonts w:ascii="Arial" w:hAnsi="Arial" w:cs="Arial"/>
          <w:sz w:val="20"/>
          <w:szCs w:val="20"/>
          <w:lang w:val="en-GB"/>
        </w:rPr>
        <w:t xml:space="preserve"> and although antibiotics, particularly azithromycin, limit transmission, they have no significant effect on the clinical course.</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{"citationID":"cqQHI1jD","properties":{"formattedCitation":"[6,7]","plainCitation":"[6,7]","noteIndex":0},"citationItems":[{"id":37,"uris":["http://zotero.org/users/14986814/items/YWHN4DDI"],"itemData":{"id":37,"type":"article-journal","abstract":"Bordetella pertussis--the cause of pertussis or whooping cough--is an exclusively human pathogen. Disease elimination by vaccination should, therefore, be possible, but has proved elusive. Many industrialised countries with long established immunisation programs are currently seeing a resurgence of pertussis, despite universal vaccination with high uptake, with the highest burden in the least immunised age groups (infants under 6 months of age and persons over 10 years old). However, low recognition and reporting and insensitive diagnostic tests mean that the true burden of pertussis is still underestimated. Recently, efforts to improve diagnostic yield include the expanded use of polymerase chain reaction and serological tests but both have significant limitations. The range of antibiotics available for treatment and prophylaxis has expanded to include the newer macrolides, azithromycin and clarithromycin, and a range of universal and targeted vaccination strategies have been implemented or proposed. This paper reviews the current epidemiology of pertussis in developed countries, including modes of clinical presentation, diagnosis, management and potential vaccination strategies.","container-title":"Paediatric Respiratory Reviews","DOI":"10.1016/j.prrv.2008.05.010","ISSN":"1526-0550","issue":"3","journalAbbreviation":"Paediatr Respir Rev","language":"eng","note":"PMID: 18694712","page":"201-211; quiz 211-212","source":"PubMed","title":"Pertussis: review of epidemiology, diagnosis, management and prevention","title-short":"Pertussis","volume":"9","author":[{"family":"Wood","given":"Nicholas"},{"family":"McIntyre","given":"Peter"}],"issued":{"date-parts":[["2008",9]]}},"label":"page"},{"id":38,"uris":["http://zotero.org/users/14986814/items/6SCUT89H"],"itemData":{"id":38,"type":"article-journal","abstract":"Pertussis, also known as whooping cough, remains a public health concern despite expanded immunization recommendations over the past three decades. The presentation of pertussis, which is variable and evolves over the course of the disease, includes nonspecific symptoms in the catarrhal stage, coughing with the classic whooping in the paroxysmal stage, and persistent cough in the convalescent stage. When there is clinical suspicion for pertussis, the diagnosis should be confirmed using polymerase chain reaction testing, which has replaced culture as the preferred confirmatory test. Recent evidence has confirmed a waning of acquired immunity following pertussis immunization or infection, leading to changes in tetanus toxoid, reduced diphtheria toxoid, and acellular pertussis (Tdap) immunization recommendations. Patients 11 years or older should receive at least one dose of Tdap, although Tdap may replace any dose of the tetanus and diphtheria toxoids (Td) vaccine. All pregnant patients should receive Tdap between 27 and 36 weeks' gestation with each pregnancy to convey immunity to the newborn. Cocooning (vaccinating close contacts of high-risk individuals) is no longer recommended because immunized patients can still contract and transmit pertussis. A history of seizure or hypotonic-hyporesponsive episodes after a prior pertussis vaccination is no longer a contraindication to immunization. Antibiotic treatment is intended to prevent transmission of pertussis to others and does not shorten the disease course or improve symptoms. Antibiotic prophylaxis is recommended for household contacts of someone with pertussis and for those exposed to pertussis who are at high risk of severe illness (e.g., infants, people who are immunocompromised or in the third trimester of pregnancy) or in close contact with someone at high risk. Azithromycin is the preferred antibiotic for treatment or prophylaxis.","container-title":"American Family Physician","ISSN":"1532-0650","issue":"2","journalAbbreviation":"Am Fam Physician","language":"eng","note":"PMID: 34383446","page":"186-192","source":"PubMed","title":"Pertussis: Common Questions and Answers","title-short":"Pertussis","volume":"104","author":[{"family":"Kline","given":"Jonathan M."},{"family":"Smith","given":"Eleanor A."},{"family":"Zavala","given":"Adrienne"}],"issued":{"date-parts":[["2021",8,1]]}},"label":"page"}],"schema":"https://github.com/citation-style-language/schema/raw/master/csl-citation.json"}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[6,7] </w:t>
      </w:r>
      <w:r w:rsidR="004B46FC" w:rsidRPr="00E51861">
        <w:rPr>
          <w:rFonts w:ascii="Arial" w:hAnsi="Arial" w:cs="Arial"/>
          <w:sz w:val="20"/>
          <w:szCs w:val="20"/>
          <w:vertAlign w:val="superscript"/>
        </w:rPr>
        <w:fldChar w:fldCharType="end"/>
      </w:r>
    </w:p>
    <w:p w:rsidR="00631318" w:rsidRPr="00E51861" w:rsidRDefault="00E73C81"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The World Health Organisation </w:t>
      </w:r>
      <w:r w:rsidR="00F139FD" w:rsidRPr="00E51861">
        <w:rPr>
          <w:rFonts w:ascii="Arial" w:hAnsi="Arial" w:cs="Arial"/>
          <w:sz w:val="20"/>
          <w:szCs w:val="20"/>
          <w:lang w:val="en-GB"/>
        </w:rPr>
        <w:t xml:space="preserve">(WHO) </w:t>
      </w:r>
      <w:r w:rsidRPr="00E51861">
        <w:rPr>
          <w:rFonts w:ascii="Arial" w:hAnsi="Arial" w:cs="Arial"/>
          <w:sz w:val="20"/>
          <w:szCs w:val="20"/>
          <w:lang w:val="en-GB"/>
        </w:rPr>
        <w:t xml:space="preserve">estimates that there are </w:t>
      </w:r>
      <w:r w:rsidR="00631318" w:rsidRPr="00E51861">
        <w:rPr>
          <w:rFonts w:ascii="Arial" w:hAnsi="Arial" w:cs="Arial"/>
          <w:sz w:val="20"/>
          <w:szCs w:val="20"/>
          <w:lang w:val="en-GB"/>
        </w:rPr>
        <w:t xml:space="preserve">between 20 </w:t>
      </w:r>
      <w:commentRangeStart w:id="10"/>
      <w:r w:rsidR="00631318" w:rsidRPr="00E51861">
        <w:rPr>
          <w:rFonts w:ascii="Arial" w:hAnsi="Arial" w:cs="Arial"/>
          <w:sz w:val="20"/>
          <w:szCs w:val="20"/>
          <w:lang w:val="en-GB"/>
        </w:rPr>
        <w:t>and</w:t>
      </w:r>
      <w:commentRangeEnd w:id="10"/>
      <w:r w:rsidR="00FC1B54">
        <w:rPr>
          <w:rStyle w:val="CommentReference"/>
          <w:rFonts w:asciiTheme="minorHAnsi" w:eastAsiaTheme="minorHAnsi" w:hAnsiTheme="minorHAnsi" w:cstheme="minorBidi"/>
          <w:lang w:eastAsia="en-US"/>
        </w:rPr>
        <w:commentReference w:id="10"/>
      </w:r>
      <w:r w:rsidR="00631318" w:rsidRPr="00E51861">
        <w:rPr>
          <w:rFonts w:ascii="Arial" w:hAnsi="Arial" w:cs="Arial"/>
          <w:sz w:val="20"/>
          <w:szCs w:val="20"/>
          <w:lang w:val="en-GB"/>
        </w:rPr>
        <w:t xml:space="preserve"> 40 million cases and </w:t>
      </w:r>
      <w:commentRangeStart w:id="11"/>
      <w:r w:rsidR="00631318" w:rsidRPr="00E51861">
        <w:rPr>
          <w:rFonts w:ascii="Arial" w:hAnsi="Arial" w:cs="Arial"/>
          <w:sz w:val="20"/>
          <w:szCs w:val="20"/>
          <w:lang w:val="en-GB"/>
        </w:rPr>
        <w:t>around</w:t>
      </w:r>
      <w:commentRangeEnd w:id="11"/>
      <w:r w:rsidR="00D042AD">
        <w:rPr>
          <w:rStyle w:val="CommentReference"/>
          <w:rFonts w:asciiTheme="minorHAnsi" w:eastAsiaTheme="minorHAnsi" w:hAnsiTheme="minorHAnsi" w:cstheme="minorBidi"/>
          <w:lang w:eastAsia="en-US"/>
        </w:rPr>
        <w:commentReference w:id="11"/>
      </w:r>
      <w:r w:rsidR="00631318" w:rsidRPr="00E51861">
        <w:rPr>
          <w:rFonts w:ascii="Arial" w:hAnsi="Arial" w:cs="Arial"/>
          <w:sz w:val="20"/>
          <w:szCs w:val="20"/>
          <w:lang w:val="en-GB"/>
        </w:rPr>
        <w:t xml:space="preserve"> 300,000 deaths </w:t>
      </w:r>
      <w:r w:rsidR="00F139FD" w:rsidRPr="00E51861">
        <w:rPr>
          <w:rFonts w:ascii="Arial" w:hAnsi="Arial" w:cs="Arial"/>
          <w:sz w:val="20"/>
          <w:szCs w:val="20"/>
          <w:lang w:val="en-GB"/>
        </w:rPr>
        <w:t xml:space="preserve">from pertussis </w:t>
      </w:r>
      <w:r w:rsidR="00631318" w:rsidRPr="00E51861">
        <w:rPr>
          <w:rFonts w:ascii="Arial" w:hAnsi="Arial" w:cs="Arial"/>
          <w:sz w:val="20"/>
          <w:szCs w:val="20"/>
          <w:lang w:val="en-GB"/>
        </w:rPr>
        <w:t>each year, mainly in low- and middle-income countries (LMICs).</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{"citationID":"dtyZLP3N","properties":{"formattedCitation":"[8]","plainCitation":"[8]","noteIndex":0},"citationItems":[{"id":45,"uris":["http://zotero.org/users/14986814/items/DIB2VZMM"],"itemData":{"id":45,"type":"article-journal","abstract":"The Global Pertussis Initiative recommends diphtheria-tetanus-pertussis (DTP3) vaccination of infants aged &lt; 1 year for all African countries, and recommends the vaccination of pregnant women as a primary prevention strategy. However, the role of older children and adults in the transmission of pertussis in Africa is not clear. A systematic search of MEDLINE, EMBASE, and BIOSIS was undertaken to identify studies published between 1 January 1990 and 17 June 2019, with information on pertussis epidemiology, burden of illness, and mortality in school-aged children, adolescents, and adults in Africa. Studies identified for inclusion were reviewed narratively because a statistical comparison was not possible because of the mix of methodologies used.Studies from North Africa (Morocco, Tunisia, and Algeria) reported that although DTP4 vaccine coverage is high, severe pertussis-related complications persist in young children, vaccine-acquired immunity wanes in adolescents, and household contacts are important transmitters of infection. A serosurvey in Gambia showed that 6% of the general population had pertussis antibody levels suggesting recent infection, and studies from Senegal showed that pertussis infection was endemic despite high DTP3 coverage. During a pertussis outbreak in Ethiopia, the case fatality rate was 3.7% overall, and 6.3% among children aged 5-9 years. In a case-surveillance study in South Africa, the incidence of pertussis among hospitalized children was 526/100,000, and infection rates were higher in HIV-exposed and -infected children compared with uninfected children. In conclusion, the highest burden of pertussis in Africa is among infants, and surveillance is lacking in many African countries meaning that the burden of pertussis among infants and infection rates among older children and adults are not well reported, and likely underestimated.","container-title":"Infectious Diseases and Therapy","DOI":"10.1007/s40121-021-00442-6","ISSN":"2193-8229","issue":"3","journalAbbreviation":"Infect Dis Ther","language":"eng","note":"PMID: 33881713\nPMCID: PMC8322245","page":"1097-1113","source":"PubMed","title":"Bordetella pertussis in School-Age Children, Adolescents, and Adults: A Systematic Review of Epidemiology, Burden, and Mortality in Africa","title-short":"Bordetella pertussis in School-Age Children, Adolescents, and Adults","volume":"10","author":[{"family":"Macina","given":"Denis"},{"family":"Evans","given":"Keith E."}],"issued":{"date-parts":[["2021",9]]}}}],"schema":"https://github.com/citation-style-language/schema/raw/master/csl-citation.json"}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[8]</w:t>
      </w:r>
      <w:r w:rsidR="004B46F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Resurgences have been observed in the United States, (48,000 cases in 2012)</w:t>
      </w:r>
      <w:r w:rsidR="00F139FD" w:rsidRPr="00E51861">
        <w:rPr>
          <w:rFonts w:ascii="Arial" w:hAnsi="Arial" w:cs="Arial"/>
          <w:sz w:val="20"/>
          <w:szCs w:val="20"/>
          <w:lang w:val="en-GB"/>
        </w:rPr>
        <w:t>,</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{"citationID":"DzobuHNm","properties":{"formattedCitation":"[9]","plainCitation":"[9]","noteIndex":0},"citationItems":[{"id":36,"uris":["http://zotero.org/users/14986814/items/SRNJV3TC"],"itemData":{"id":36,"type":"article-journal","abstract":"BACKGROUND: Infants aged &lt;1 year are at highest risk for pertussis-related morbidity and mortality. In 2012, Tdap (tetanus toxoid, reduced diphtheria toxoid, and acellular pertussis) vaccine was recommended for women during each pregnancy to protect infants in the first months of life; data on effectiveness of this strategy are currently limited.\nMETHODS: We conducted a case-control evaluation among pertussis cases &lt;2 months old with cough onset between 1 January 2011 and 31 December 2014 from 6 US Emerging Infection Program Network states. Controls were hospital-matched and selected by birth certificate. Mothers were interviewed to collect information on demographics, household characteristics, and healthcare providers. Provider-verified immunization history was obtained on mothers and infants. Mothers were considered vaccinated during pregnancy if Tdap was received ≥14 days before delivery; trimester was calculated using Tdap date, infant's date of birth, and gestational age. Odds ratios were calculated using multivariable conditional logistic regression; vaccine effectiveness (VE) was estimated as (1 - odds ratio) × 100%.\nRESULTS: A total of 240 cases and 535 controls were included; 17 (7.1%) case mothers and 90 (16.8%) control mothers received Tdap during the third trimester of pregnancy. The multivariable VE estimate for Tdap administered during the third trimester of pregnancy was 77.7% (95% confidence interval [CI], 48.3%-90.4%); VE increased to 90.5% (95% CI, 65.2%-97.4%) against hospitalized cases.\nCONCLUSIONS: Vaccination during pregnancy is an effective way to protect infants during the early months of life. With a continuing resurgence in pertussis, efforts should focus on maximizing Tdap uptake among pregnant women.","container-title":"Clinical Infectious Diseases: An Official Publication of the Infectious Diseases Society of America","DOI":"10.1093/cid/cix724","ISSN":"1537-6591","issue":"12","journalAbbreviation":"Clin Infect Dis","language":"eng","note":"PMID: 29028938\nPMCID: PMC5754921","page":"1977-1983","source":"PubMed","title":"Impact of the US Maternal Tetanus, Diphtheria, and Acellular Pertussis Vaccination Program on Preventing Pertussis in Infants &lt;2 Months of Age: A Case-Control Evaluation","title-short":"Impact of the US Maternal Tetanus, Diphtheria, and Acellular Pertussis Vaccination Program on Preventing Pertussis in Infants &lt;2 Months of Age","volume":"65","author":[{"family":"Skoff","given":"Tami H."},{"family":"Blain","given":"Amy E."},{"family":"Watt","given":"James"},{"family":"Scherzinger","given":"Karen"},{"family":"McMahon","given":"Melissa"},{"family":"Zansky","given":"Shelley M."},{"family":"Kudish","given":"Kathy"},{"family":"Cieslak","given":"Paul R."},{"family":"Lewis","given":"Melissa"},{"family":"Shang","given":"Nong"},{"family":"Martin","given":"Stacey W."}],"issued":{"date-parts":[["2017",11,29]]}}}],"schema":"https://github.com/citation-style-language/schema/raw/master/csl-citation.json"}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[9]</w:t>
      </w:r>
      <w:r w:rsidR="004B46F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in France, it </w:t>
      </w:r>
      <w:r w:rsidR="00F139FD" w:rsidRPr="00E51861">
        <w:rPr>
          <w:rFonts w:ascii="Arial" w:hAnsi="Arial" w:cs="Arial"/>
          <w:sz w:val="20"/>
          <w:szCs w:val="20"/>
          <w:lang w:val="en-GB"/>
        </w:rPr>
        <w:t xml:space="preserve">remains the leading </w:t>
      </w:r>
      <w:r w:rsidR="00631318" w:rsidRPr="00E51861">
        <w:rPr>
          <w:rFonts w:ascii="Arial" w:hAnsi="Arial" w:cs="Arial"/>
          <w:sz w:val="20"/>
          <w:szCs w:val="20"/>
          <w:lang w:val="en-GB"/>
        </w:rPr>
        <w:t>cause of bacterial mortality in infants,</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{"citationID":"2mh2LmcT","properties":{"formattedCitation":"[10]","plainCitation":"[10]","noteIndex":0},"citationItems":[{"id":24,"uris":["http://zotero.org/users/14986814/items/C692MHIF"],"itemData":{"id":24,"type":"article-journal","abstract":"Résumé\nLa coqueluche est une maladie contagieuse due à Bordetella pertussis, qui peut être prévenue par la vaccination. Elle est grave chez les enfants de moins de 3 mois. Ceux-ci sont dans la plupart des cas contaminés par leurs parents alors qu’ils sont peu ou pas protégés contre la maladie. Les présentations atypiques sont fréquentes et la forme du nouveau-né est rare. Nous présentons un cas de coqueluche maligne chez un nouveau-né, probablement contaminé par sa mère. Le diagnostic suspecté cliniquement devant des quintes de toux persistantes a été confirmé par la sérologie et le traitement a permis la guérison. Nous discutons des problèmes diagnostiques, thérapeutiques et préventifs de la coqueluche dans les pays en développement. En Afrique, où les examens complémentaires tels que la PCR sont peu accessibles, une étude clinique soigneuse et l’analyse du taux absolu de lymphocytes peuvent être une alternative pour le diagnostic de coqueluche. La vaccination des jeunes adolescents et des adultes étant elle aussi problématique dans les pays pauvres, la mise au point de vaccins d’efficacité accrue peut contribuer à un meilleur contrôle de cette maladie.\nSummary\nWhooping cough (pertussis) is a contagious disease caused by Bordetella pertussis that can be prevented by vaccination. The disease is particularly severe in infants who are less than 3 months old, who are not protected against the disease and are often contaminated by their parents. Atypical presentations are frequent and neonatal pertussis is rare. We report a case of malignant whooping cough in a newborn infant probably contaminated by her mother. Diagnosis was suspected clinically because of persistent coughing fits and was confirmed by serology. Treatment was successful. We discuss the diagnostic, therapeutic, and preventive issues of whooping cough in developing countries. In Africa, where complementary investigations such as PCR are seldom accessible, a careful clinical study and the analysis of the absolute rate of lymphocytes could be an alternative for the diagnosis of whooping cough. Vaccination of teenagers and adults is also problematic in poor countries. High-performance new vaccine candidates may contribute to a better control of whooping cough.","container-title":"Archives de Pédiatrie","DOI":"10.1016/j.arcped.2009.03.012","ISSN":"0929-693X","issue":"7","journalAbbreviation":"Archives de Pédiatrie","page":"1028-1032","source":"ScienceDirect","title":"La coqueluche du nouveau-né en Afrique","volume":"16","author":[{"family":"Nagalo","given":"K."}],"issued":{"date-parts":[["2009",7,1]]}}}],"schema":"https://github.com/citation-style-language/schema/raw/master/csl-citation.json"}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[10]</w:t>
      </w:r>
      <w:r w:rsidR="004B46F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and in Africa, </w:t>
      </w:r>
      <w:r w:rsidR="00A376A8" w:rsidRPr="00E51861">
        <w:rPr>
          <w:rFonts w:ascii="Arial" w:hAnsi="Arial" w:cs="Arial"/>
          <w:sz w:val="20"/>
          <w:szCs w:val="20"/>
          <w:lang w:val="en-GB"/>
        </w:rPr>
        <w:t xml:space="preserve">the extent of the disease is increasingly serious due to persistent </w:t>
      </w:r>
      <w:r w:rsidR="00631318" w:rsidRPr="00E51861">
        <w:rPr>
          <w:rFonts w:ascii="Arial" w:hAnsi="Arial" w:cs="Arial"/>
          <w:sz w:val="20"/>
          <w:szCs w:val="20"/>
          <w:lang w:val="en-GB"/>
        </w:rPr>
        <w:t>surveillance and vaccination challenges.</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{"citationID":"OKHlhugD","properties":{"formattedCitation":"[11]","plainCitation":"[11]","noteIndex":0},"citationItems":[{"id":19,"uris":["http://zotero.org/users/14986814/items/2ZBZ3QKM"],"itemData":{"id":19,"type":"article-journal","abstract":"BACKGROUND: Pertussis or whooping cough is a vaccine-preventable, highly contagious, respiratory illness caused by Bordetella pertussis or Bordetella parapertussis. Infants and young children have remained most susceptible to pertussis-related morbidity and mortality. The aim of this study was to investigate pertussis infection and analyze the associated factors involved in the occurrence of the cases.\nMETHODS: Community-based case-control was conducted in Dahena district, Northwest Ethiopia, from March 27-April 30, 2019. All cases ages 1-18 years old were identified by using the clinical standard case definition of pertussis adopted from World Health Organization (WHO). Data was collected using a structured questionnaire via face-to-face interviews. The data collected was cleaned, coded and entered into Epi info version 7.2.1.0 and exported to SPSS version 23 for statistical analysis. Bivariable and multivariable logistic regression analysis were employed to identify predictors. Factors with a p-value of &lt; 0.05 were considered as independent risk factors of pertussis infect</w:instrText>
      </w:r>
      <w:r w:rsidR="00476364" w:rsidRPr="00E51861">
        <w:rPr>
          <w:rFonts w:ascii="Arial" w:hAnsi="Arial" w:cs="Arial"/>
          <w:sz w:val="20"/>
          <w:szCs w:val="20"/>
          <w:vertAlign w:val="superscript"/>
        </w:rPr>
        <w:instrText>ion in multivariable logistic regression analysis.\nRESULT: A total of 122 pertussis cases were enrolled from the Azila cluster of the Dahena district. Of these figures, 64 (52.5%) were females. The overall attack rate (AR) of</w:instrText>
      </w:r>
      <w:r w:rsidR="00476364" w:rsidRPr="00E51861">
        <w:rPr>
          <w:rFonts w:ascii="Arial" w:hAnsi="Arial" w:cs="Arial"/>
          <w:sz w:val="20"/>
          <w:szCs w:val="20"/>
          <w:vertAlign w:val="superscript"/>
          <w:lang w:val="en-GB"/>
        </w:rPr>
        <w:instrText xml:space="preserve"> pertussis cases in the cluster was 8.6/10000 population. The sex-specific AR of females was 8.9/10000 population. The multivariable logistic regression analysis showed that; being unvaccinated 4.17 (AOR, 4.17, 95% CI, 1.914-9.091), contact to cases 2.93 (AOR: 2.93, 95% CI 1.223-6.996), and living in a house with no window 2.6 (AOR: 2.6(95% CI 1.071 to 6.322) were the independent significantly risk factors for pertussis infection.\nCONCLUSION: The contributing factor for pertussis infection was associated with case-contact, living in the house without windows and being unvaccinated. Wag Hemra Zone and Dahena district health office should encourage the vaccination activities of the cluster health center and awareness for the community should be practiced to limit disease transmission.","container-title":"PloS One","DOI":"10.1371/journal.pone.0263708","ISSN":"1932-6203","issue":"2","journalAbbreviation":"PLoS One","language":"eng","note":"PMID: 35143575\nPMCID: PMC8830691","page":"e0263708","source":"PubMed","title":"Pertussis outbreak investigation in Northwest Ethiopia: A community based study","title-short":"Pertussis outbreak investigation in Northwest Ethiopia","volume":"17","author":[{"family":"Yeshanew","given":"Addisu Gize"},{"family":"Lankir","given":"Damtie"},{"family":"Wondimu","given":"Jimmawork"},{"family":"Solomon","given":"Samrawit"}],"issued":{"date-parts":[["2022"]]}}}],"schema":"https://github.com/citation-style-language/schema/raw/master/csl-citation.json"}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[11]</w:t>
      </w:r>
      <w:r w:rsidR="004B46FC" w:rsidRPr="00E51861">
        <w:rPr>
          <w:rFonts w:ascii="Arial" w:hAnsi="Arial" w:cs="Arial"/>
          <w:sz w:val="20"/>
          <w:szCs w:val="20"/>
          <w:vertAlign w:val="superscript"/>
        </w:rPr>
        <w:fldChar w:fldCharType="end"/>
      </w:r>
      <w:r w:rsidR="00A323CF" w:rsidRPr="00E51861">
        <w:rPr>
          <w:rFonts w:ascii="Arial" w:hAnsi="Arial" w:cs="Arial"/>
          <w:sz w:val="20"/>
          <w:szCs w:val="20"/>
          <w:lang w:val="en-GB"/>
        </w:rPr>
        <w:t xml:space="preserve"> In Morocco, a resurgence was observed in 2012 despite vaccination coverage </w:t>
      </w:r>
      <w:r w:rsidR="00814E3E" w:rsidRPr="00E51861">
        <w:rPr>
          <w:rFonts w:ascii="Arial" w:hAnsi="Arial" w:cs="Arial"/>
          <w:sz w:val="20"/>
          <w:szCs w:val="20"/>
          <w:lang w:val="en-GB"/>
        </w:rPr>
        <w:t xml:space="preserve">exceeding </w:t>
      </w:r>
      <w:r w:rsidR="00A323CF" w:rsidRPr="00E51861">
        <w:rPr>
          <w:rFonts w:ascii="Arial" w:hAnsi="Arial" w:cs="Arial"/>
          <w:sz w:val="20"/>
          <w:szCs w:val="20"/>
          <w:lang w:val="en-GB"/>
        </w:rPr>
        <w:t>95%</w:t>
      </w:r>
      <w:r w:rsidR="00814E3E" w:rsidRPr="00E51861">
        <w:rPr>
          <w:rFonts w:ascii="Arial" w:hAnsi="Arial" w:cs="Arial"/>
          <w:sz w:val="20"/>
          <w:szCs w:val="20"/>
          <w:lang w:val="en-GB"/>
        </w:rPr>
        <w:t>.</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{"citationID":"roo1eZ3K","properties":{"formattedCitation":"[12]","plainCitation":"[12]","noteIndex":0},"citationItems":[{"id":147,"uris":["http://zotero.org/users/14986814/items/8ZSWDZ3A"],"itemData":{"id":147,"type":"article-journal","abstract":"La coqueluche est un véritable problème de santé publique en raison de sa morbidité importante chez le jeune nourrisson et sa résurgence malgré une couverture vaccinale élevée. Le but de cette étude est d´analyser le profil épidémiologique de la coqueluche des nourrissons hospitalisés de 2012 à 2019.","container-title":"The Pan African Medical Journal","DOI":"10.11604/pamj.2023.46.124.42073","ISSN":"1937-8688","issue":"124","language":"Francais","license":"http://creativecommons.org/licenses/by/4.0/","note":"number: 124","source":"www.panafrican-med-journal.com","title":"Profil épidémiologique de la coqueluche du nourrisson à Casablanca de 2012 à 2019","URL":"https://www.panafrican-med-journal.com//content/article/46/124/full","volume":"46","author":[{"family":"Slaoui","given":"Bouchra"},{"family":"Saidi","given":"Hajar"},{"family":"Kamal","given":"Meryem"},{"family":"Kafty","given":"Khalid"},{"family":"Nourlil","given":"Jalal"},{"family":"Diawara","given":"Idrissa"},{"family":"Zerouali","given":"Khalid"},{"family":"Belabbes","given":"Houria"},{"family":"Elmdaghri","given":"Naima"}],"accessed":{"date-parts":[["2025",2,7]]},"issued":{"date-parts":[["2023",12,29]]}}}],"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[12]</w:t>
      </w:r>
      <w:r w:rsidR="004B46FC" w:rsidRPr="00E51861">
        <w:rPr>
          <w:rFonts w:ascii="Arial" w:hAnsi="Arial" w:cs="Arial"/>
          <w:sz w:val="20"/>
          <w:szCs w:val="20"/>
          <w:vertAlign w:val="superscript"/>
        </w:rPr>
        <w:fldChar w:fldCharType="end"/>
      </w:r>
    </w:p>
    <w:p w:rsidR="00631318" w:rsidRPr="00E51861" w:rsidRDefault="00631318" w:rsidP="00A75FC3">
      <w:pPr>
        <w:pStyle w:val="memoireCorpsdetexte"/>
        <w:contextualSpacing/>
        <w:rPr>
          <w:rFonts w:ascii="Arial" w:hAnsi="Arial" w:cs="Arial"/>
          <w:sz w:val="20"/>
          <w:szCs w:val="20"/>
          <w:vertAlign w:val="superscript"/>
          <w:lang w:val="en-GB"/>
        </w:rPr>
      </w:pPr>
      <w:r w:rsidRPr="00E51861">
        <w:rPr>
          <w:rFonts w:ascii="Arial" w:hAnsi="Arial" w:cs="Arial"/>
          <w:sz w:val="20"/>
          <w:szCs w:val="20"/>
          <w:lang w:val="en-GB"/>
        </w:rPr>
        <w:t xml:space="preserve">Previously controlled by systematic vaccination with whole-cell </w:t>
      </w:r>
      <w:r w:rsidR="00A376A8" w:rsidRPr="00E51861">
        <w:rPr>
          <w:rFonts w:ascii="Arial" w:hAnsi="Arial" w:cs="Arial"/>
          <w:sz w:val="20"/>
          <w:szCs w:val="20"/>
          <w:lang w:val="en-GB"/>
        </w:rPr>
        <w:t xml:space="preserve">diphtheria-tetanus-pertussis </w:t>
      </w:r>
      <w:r w:rsidRPr="00E51861">
        <w:rPr>
          <w:rFonts w:ascii="Arial" w:hAnsi="Arial" w:cs="Arial"/>
          <w:sz w:val="20"/>
          <w:szCs w:val="20"/>
          <w:lang w:val="en-GB"/>
        </w:rPr>
        <w:t>vaccine (DTPw)</w:t>
      </w:r>
      <w:r w:rsidR="00A376A8" w:rsidRPr="00E51861">
        <w:rPr>
          <w:rFonts w:ascii="Arial" w:hAnsi="Arial" w:cs="Arial"/>
          <w:sz w:val="20"/>
          <w:szCs w:val="20"/>
          <w:lang w:val="en-GB"/>
        </w:rPr>
        <w:t xml:space="preserve">, </w:t>
      </w:r>
      <w:r w:rsidRPr="00E51861">
        <w:rPr>
          <w:rFonts w:ascii="Arial" w:hAnsi="Arial" w:cs="Arial"/>
          <w:sz w:val="20"/>
          <w:szCs w:val="20"/>
          <w:lang w:val="en-GB"/>
        </w:rPr>
        <w:t xml:space="preserve">pertussis has been on the rise again </w:t>
      </w:r>
      <w:r w:rsidR="00A376A8" w:rsidRPr="00E51861">
        <w:rPr>
          <w:rFonts w:ascii="Arial" w:hAnsi="Arial" w:cs="Arial"/>
          <w:sz w:val="20"/>
          <w:szCs w:val="20"/>
          <w:lang w:val="en-GB"/>
        </w:rPr>
        <w:t xml:space="preserve">in recent years as </w:t>
      </w:r>
      <w:r w:rsidRPr="00E51861">
        <w:rPr>
          <w:rFonts w:ascii="Arial" w:hAnsi="Arial" w:cs="Arial"/>
          <w:sz w:val="20"/>
          <w:szCs w:val="20"/>
          <w:lang w:val="en-GB"/>
        </w:rPr>
        <w:t>a result of variations in vaccination strategies and inadequate vaccination coverage.</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{"citationID":"eCehCyuX","properties":{"formattedCitation":"[8,13,14]","plainCitation":"[8,13,14]","noteIndex":0},"citationItems":[{"id":45,"uris":["http://zotero.org/users/14986814/items/DIB2VZMM"],"itemData":{"id":45,"type":"article-journal","abstract":"The Global Pertussis Initiative recommends diphtheria-tetanus-pertussis (DTP3) vaccination of infants aged &lt; 1 year for all African countries, and recommends the vaccination of pregnant women as a primary prevention strategy. However, the role of older children and adults in the transmission of pertussis in Africa is not clear. A systematic search of MEDLINE, EMBASE, and BIOSIS was undertaken to identify studies published between 1 January 1990 and 17 June 2019, with information on pertussis epidemiology, burden of illness, and mortality in school-aged children, adolescents, and adults in Africa. Studies identified for inclusion were reviewed narratively because a statistical comparison was not possible because of the mix of methodologies used.Studies from North Africa (Morocco, Tunisia, and Algeria) reported that although DTP4 vaccine coverage is high, severe pertussis-related complications persist in young children, vaccine-acquired immunity wanes in adolescents, and household contacts are important transmitters of infection. A serosurvey in Gambia showed that 6% of the general population had pertussis antibody levels suggesting recent infection, and studies from Senegal showed that pertussis infection was endemic despite high DTP3 coverage. During a pertussis outbreak in Ethiopia, the case fatality rate was 3.7% overall, and 6.3% among children aged 5-9 years. In a case-surveillance study in South Africa, the incidence of pertussis among hospitalized children was 526/100,000, and infection rates were higher in HIV-exposed and -infected children compared with uninfected children. In conclusion, the highest burden of pertussis in Africa is among infants, and surveillance is lacking in many African countries meaning that the burden of pertussis among infants and infection rates among older children and adults are not well reported, and likely underestimated.","container-title":"Infectious Diseases and Therapy","DOI":"10.1007/s40121-021-00442-6","ISSN":"2193-8229","issue":"3","journalAbbreviation":"Infect Dis Ther","language":"eng","note":"PMID: 33881713\nPMCID: PMC8322245","page":"1097-1113","source":"PubMed","title":"Bordetella pertussis in School-Age Children, Adolescents, and Adults: A Systematic Review of Epidemiology, Burden, and Mortality in Africa","title-short":"Bordetella pertussis in School-Age Children, Adolescents, and Adults","volume":"10","author":[{"family":"Macina","given":"Denis"},{"family":"Evans","given":"Keith E."}],"issued":{"date-parts":[["2021",9]]}},"label":"page"},{"id":47,"uris":["http://zotero.org/users/14986814/items/U8T9JL5L"],"itemData":{"id":47,"type":"article-journal","abstract":"The prevalence of pertussis in Tunisia remains undetermined essentially because of the unavailability of a basic laboratory diagnostic service. Specific diagnostic tools were applied for the first time in a Tunisian prospective study in order to get a first estimation of the prevalence of Bordetella pertussis/parapertussis infections and to evaluate their use to determine the epidemiologic characteristics of these infections in Tunisian infants. Between 2007 and 2011, a total of 626 samples from 599 infants aged &lt;1 year with and without pertussoid cough were investigated for the presence of B. pertussis/parapertussis using culture and real-time polymerase chain reaction (PCR). The real-time PCR (RT-PCR) targets include IS481 commonly found in B. pertussis, B. bronchiseptica, and B. holmesii; IS1001 specific of B. parapertussis, in combination with the pertussis toxin promoter region gene (ptx) of B. pertussis; and the recA gene specific of B. holmesii. When possible, patients' household contacts provided nasopharyngeal aspirates (NPAs) for RT-PCR detection of B. pertussis/parapertussis or single-serum samples for anti-PT IgG quantification. All except 1 NPAs were negative by conventional culture, whereas PCR gave positive signals for 126 specimens (21%): B. pertussis, B. parapertussis, and Bordetella spp. were detected in 82%, 6%, and 4% of the samples, respectively. The simultaneous presence of B. pertussis and B. parapertussis was noted in 8% of the cases. Pertussis was reported throughout the year with a peak during the summer of the year 2009. The prevalence of Bordetella infection was 20% between 2007 and 2011. Most of these cases corresponded to patients younger than 6 months who received &lt;3 doses of pertussis vaccine. Among the household contacts enrolled in the study, mothers seemed to be the likely source of infection. This study showed that pertussis is still prevalent in Tunisia and that the disease remains a public health problem affecting not only infants but also adults. Given this situation, sensitive and specific laboratory tests are needed to improve the accuracy of pertussis diagnosis.","container-title":"Diagnostic Microbiology and Infectious Disease","DOI":"10.1016/j.diagmicrobio.2012.01.002","ISSN":"1879-0070","issue":"4","journalAbbreviation":"Diagn Microbiol Infect Dis","language":"eng","note":"PMID: 22313629","page":"303-317","source":"PubMed","title":"Prevalence of Bordetella pertussis and Bordetella parapertussis infections in Tunisian hospitalized infants: results of a 4-year prospective study","title-short":"Prevalence of Bordetella pertussis and Bordetella parapertussis infections in Tunisian hospitalized infants","volume":"72","author":[{"family":"Zouari","given":"Asma"},{"family":"Smaoui","given":"Hanen"},{"family":"Brun","given":"Delphine"},{"family":"Njamkepo","given":"Elisabeth"},{"family":"Sghaier","given":"Soufien"},{"family":"Zouari","given":"Emna"},{"family":"Félix","given":"Renaud"},{"family":"Menif","given":"Khaled"},{"family":"Ben Jaballah","given":"Najla"},{"family":"Guiso","given":"Nicole"},{"family":"Kechrid","given":"Amel"}],"issued":{"date-parts":[["2012",4]]}},"label":"page"},{"id":46,"uris":["http://zotero.org/users/14986814/items/C6ITY2KT"],"itemData":{"id":46,"type":"article-journal","abstract":"BACKGROUND: Pertussis, a vaccine preventable disease, is still responsible of significant morbidity and mortality around the world, mostly in newborns. The aim of the present study was (1) to introduce pertussis surveillance in the major pediatric hospital of Casablanca (2) to analyze the prevalence of pertussis among children under 14 years of age and their entourage in Casablanca, Morocco.\nMETHODS: This is a prospective and non-case controlled study, including children suspected of Pertussis admitted at the Abderrahim Harouchi Pediatric Hospital in Casablanca, from January 2013 to June 2015. Nasopharyngeal samples were obtained for Bordetella spp. culture and Real time PCR detection (RT-PCR) with specific primers of Bordetella spp., B. pertussis, B. parapertussis and B. holmesii. The detection of Bordetella spp. was also performed in some household contacts of the children suspected of pertussis.\nRESULTS: During the 2.5-years period, a total of 282 samples were collected from hospitalized children (156) and in some of their contacts (126). Among 156 samples from the children (from whom 57% were under 2 month of age), Bordetella DNA was detected in 61% (96/156) by RT-PCR. Among these positive samples, 91.7% (88/96) corresponded to B. pertussis DNA. Furthermore, in 39.5% (38/96) of the Bordetella positive samples, B. holmesii DNA was also detected. B. parapertussis DNA was detected in only one sample (1/156). Out of the 156 samples collected from the hospitalized children, only 48 were tested by culture, and 4 B. pertussis were isolated (8.3%). Among the 126 samples from the contacts of the children, mostly mothers (115 cases), Bordetella DNA was detected in 47% (59/126), 90% (53/59) being B. pertussis DNA. Moreover, B. holmesii DNA was also detected in 18.6% (11/59) of the Bordetella positive samples, and coexistence of B. pertussis and B. holmesii DNA in 36.5% (35/96). Two B. pertussis were isolated by culture performed on 43 samples of the contacts of the children (4.6%).\nCONCLUSIONS: This study highlights the circulation of B. pertussis but also of B. holmesii in Casablanca-Morocco with a high proportion of co-infections B. holmesii/B. pertussis in infants and their mothers, indicate that infection of non-vaccinated infants could be more associated with young parents. Moreover, the RT- PCR provides a sensitive and specific diagnosis of B. pertussis infections and distinguishes it from other Bordetella species, and is therefore suitable for implementation in the diagnostic laboratory.","container-title":"BMC infectious diseases","DOI":"10.1186/s12879-017-2452-3","ISSN":"1471-2334","issue":"1","journalAbbreviation":"BMC Infect Dis","language":"eng","note":"PMID: 28511667\nPMCID: PMC5434547","page":"348","source":"PubMed","title":"Epidemiology of pertussis in Casablanca (Morocco): contribution of conventional and molecular diagnosis tools","title-short":"Epidemiology of pertussis in Casablanca (Morocco)","volume":"17","author":[{"family":"Katfy","given":"Khalid"},{"family":"Guiso","given":"Nicole"},{"family":"Diawara","given":"Idrissa"},{"family":"Zerouali","given":"Khalid"},{"family":"Slaoui","given":"Bouchra"},{"family":"Jouhadi","given":"Zineb"},{"family":"Zineddine","given":"Abdelhadi"},{"family":"Belabbes","given":"Houria"},{"family":"Elmdaghri","given":"Naima"}],"issued":{"date-parts":[["2017",5,16]]}},"label":"page"}],"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[8,13,14]</w:t>
      </w:r>
      <w:r w:rsidR="004B46FC" w:rsidRPr="00E51861">
        <w:rPr>
          <w:rFonts w:ascii="Arial" w:hAnsi="Arial" w:cs="Arial"/>
          <w:sz w:val="20"/>
          <w:szCs w:val="20"/>
          <w:vertAlign w:val="superscript"/>
        </w:rPr>
        <w:fldChar w:fldCharType="end"/>
      </w:r>
    </w:p>
    <w:p w:rsidR="00AA2C7D" w:rsidRPr="00E51861" w:rsidRDefault="009B024A"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In Guinea, </w:t>
      </w:r>
      <w:r w:rsidR="00D35379" w:rsidRPr="00E51861">
        <w:rPr>
          <w:rFonts w:ascii="Arial" w:hAnsi="Arial" w:cs="Arial"/>
          <w:sz w:val="20"/>
          <w:szCs w:val="20"/>
          <w:lang w:val="en-GB"/>
        </w:rPr>
        <w:t xml:space="preserve">cases of pertussis </w:t>
      </w:r>
      <w:r w:rsidRPr="00E51861">
        <w:rPr>
          <w:rFonts w:ascii="Arial" w:hAnsi="Arial" w:cs="Arial"/>
          <w:sz w:val="20"/>
          <w:szCs w:val="20"/>
          <w:lang w:val="en-GB"/>
        </w:rPr>
        <w:t>emerged in January 2023 in a context of low vaccination coverage</w:t>
      </w:r>
      <w:r w:rsidR="006F62BE" w:rsidRPr="00E51861">
        <w:rPr>
          <w:rFonts w:ascii="Arial" w:hAnsi="Arial" w:cs="Arial"/>
          <w:sz w:val="20"/>
          <w:szCs w:val="20"/>
          <w:lang w:val="en-GB"/>
        </w:rPr>
        <w:t>,</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u8PeRaKd","properties":{"formattedCitation":"[15]","plainCitation":"[15]","noteIndex":0},"citationItems":[{"id":40,"uris":["http://zotero.org/users/local/mdhtiVg7/items/MTF5FBCX","http://zotero.org/users/14986814/items/MTF5FBCX"],"itemData":{"id":40,"type":"report","event-place":"Guinée,Conakry","language":"Française","number":"EDS V","page":"181-221","publisher":"Ministère du Plan et du Développement Economique","publisher-place":"Guinée,Conakry","title":"Enquêtte Démographique et de Santé","author":[{"family":"Institut National de la statistique","given":""}],"issued":{"date-parts":[["2018"]]}}}],"schema":"https://github.com/citation-style-language/schema/raw/master/csl-citation.json"}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[15]</w:t>
      </w:r>
      <w:r w:rsidR="004B46FC" w:rsidRPr="00E51861">
        <w:rPr>
          <w:rFonts w:ascii="Arial" w:hAnsi="Arial" w:cs="Arial"/>
          <w:sz w:val="20"/>
          <w:szCs w:val="20"/>
          <w:vertAlign w:val="superscript"/>
        </w:rPr>
        <w:fldChar w:fldCharType="end"/>
      </w:r>
      <w:r w:rsidR="00511715" w:rsidRPr="00E51861">
        <w:rPr>
          <w:rFonts w:ascii="Arial" w:hAnsi="Arial" w:cs="Arial"/>
          <w:sz w:val="20"/>
          <w:szCs w:val="20"/>
          <w:lang w:val="en-GB"/>
        </w:rPr>
        <w:t xml:space="preserve"> drawing the attention of </w:t>
      </w:r>
      <w:r w:rsidR="009D5FFA" w:rsidRPr="00E51861">
        <w:rPr>
          <w:rFonts w:ascii="Arial" w:hAnsi="Arial" w:cs="Arial"/>
          <w:sz w:val="20"/>
          <w:szCs w:val="20"/>
          <w:lang w:val="en-GB"/>
        </w:rPr>
        <w:t xml:space="preserve">the national and international communities </w:t>
      </w:r>
      <w:r w:rsidR="00511715" w:rsidRPr="00E51861">
        <w:rPr>
          <w:rFonts w:ascii="Arial" w:hAnsi="Arial" w:cs="Arial"/>
          <w:sz w:val="20"/>
          <w:szCs w:val="20"/>
          <w:lang w:val="en-GB"/>
        </w:rPr>
        <w:t xml:space="preserve">to this disease. </w:t>
      </w:r>
      <w:r w:rsidR="00602EAF" w:rsidRPr="00E51861">
        <w:rPr>
          <w:rFonts w:ascii="Arial" w:eastAsiaTheme="minorHAnsi" w:hAnsi="Arial" w:cs="Arial"/>
          <w:sz w:val="20"/>
          <w:szCs w:val="20"/>
          <w:lang w:val="en-GB" w:eastAsia="en-US"/>
        </w:rPr>
        <w:t xml:space="preserve">The aim of </w:t>
      </w:r>
      <w:r w:rsidRPr="00E51861">
        <w:rPr>
          <w:rFonts w:ascii="Arial" w:hAnsi="Arial" w:cs="Arial"/>
          <w:sz w:val="20"/>
          <w:szCs w:val="20"/>
          <w:lang w:val="en-GB"/>
        </w:rPr>
        <w:t xml:space="preserve">this study </w:t>
      </w:r>
      <w:r w:rsidR="00602EAF" w:rsidRPr="00E51861">
        <w:rPr>
          <w:rFonts w:ascii="Arial" w:hAnsi="Arial" w:cs="Arial"/>
          <w:sz w:val="20"/>
          <w:szCs w:val="20"/>
          <w:lang w:val="en-GB"/>
        </w:rPr>
        <w:t xml:space="preserve">was to </w:t>
      </w:r>
      <w:r w:rsidR="00FD5B41" w:rsidRPr="00E51861">
        <w:rPr>
          <w:rFonts w:ascii="Arial" w:hAnsi="Arial" w:cs="Arial"/>
          <w:sz w:val="20"/>
          <w:szCs w:val="20"/>
          <w:lang w:val="en-GB"/>
        </w:rPr>
        <w:t xml:space="preserve">estimate </w:t>
      </w:r>
      <w:r w:rsidR="00EC58AD" w:rsidRPr="00E51861">
        <w:rPr>
          <w:rFonts w:ascii="Arial" w:hAnsi="Arial" w:cs="Arial"/>
          <w:sz w:val="20"/>
          <w:szCs w:val="20"/>
          <w:lang w:val="en-GB"/>
        </w:rPr>
        <w:t xml:space="preserve">the effect of </w:t>
      </w:r>
      <w:r w:rsidR="00602EAF" w:rsidRPr="00E51861">
        <w:rPr>
          <w:rFonts w:ascii="Arial" w:hAnsi="Arial" w:cs="Arial"/>
          <w:sz w:val="20"/>
          <w:szCs w:val="20"/>
          <w:lang w:val="en-GB"/>
        </w:rPr>
        <w:t xml:space="preserve">potential </w:t>
      </w:r>
      <w:r w:rsidRPr="00E51861">
        <w:rPr>
          <w:rFonts w:ascii="Arial" w:hAnsi="Arial" w:cs="Arial"/>
          <w:sz w:val="20"/>
          <w:szCs w:val="20"/>
          <w:lang w:val="en-GB"/>
        </w:rPr>
        <w:t xml:space="preserve">risk factors </w:t>
      </w:r>
      <w:r w:rsidR="00EF5B41" w:rsidRPr="00E51861">
        <w:rPr>
          <w:rFonts w:ascii="Arial" w:hAnsi="Arial" w:cs="Arial"/>
          <w:sz w:val="20"/>
          <w:szCs w:val="20"/>
          <w:lang w:val="en-GB"/>
        </w:rPr>
        <w:t xml:space="preserve">on the occurrence of </w:t>
      </w:r>
      <w:r w:rsidR="00602EAF" w:rsidRPr="00E51861">
        <w:rPr>
          <w:rFonts w:ascii="Arial" w:hAnsi="Arial" w:cs="Arial"/>
          <w:sz w:val="20"/>
          <w:szCs w:val="20"/>
          <w:lang w:val="en-GB"/>
        </w:rPr>
        <w:t>pertussis</w:t>
      </w:r>
      <w:r w:rsidRPr="00E51861">
        <w:rPr>
          <w:rFonts w:ascii="Arial" w:hAnsi="Arial" w:cs="Arial"/>
          <w:sz w:val="20"/>
          <w:szCs w:val="20"/>
          <w:lang w:val="en-GB"/>
        </w:rPr>
        <w:t xml:space="preserve">, in particular promiscuity and the sharing of cups, which have rarely been studied, in order to guide health </w:t>
      </w:r>
      <w:r w:rsidR="00EC58AD" w:rsidRPr="00E51861">
        <w:rPr>
          <w:rFonts w:ascii="Arial" w:hAnsi="Arial" w:cs="Arial"/>
          <w:sz w:val="20"/>
          <w:szCs w:val="20"/>
          <w:lang w:val="en-GB"/>
        </w:rPr>
        <w:t>policy</w:t>
      </w:r>
    </w:p>
    <w:p w:rsidR="005E399C" w:rsidRPr="00E51861" w:rsidRDefault="005E399C" w:rsidP="00A75FC3">
      <w:pPr>
        <w:pStyle w:val="memoireCorpsdetexte"/>
        <w:spacing w:before="0"/>
        <w:contextualSpacing/>
        <w:rPr>
          <w:rFonts w:ascii="Arial" w:hAnsi="Arial" w:cs="Arial"/>
          <w:color w:val="FF0000"/>
          <w:sz w:val="20"/>
          <w:szCs w:val="20"/>
          <w:lang w:val="en-GB"/>
        </w:rPr>
      </w:pPr>
    </w:p>
    <w:p w:rsidR="00C139E4" w:rsidRPr="00E51861" w:rsidRDefault="00D042AD" w:rsidP="00A75FC3">
      <w:pPr>
        <w:pStyle w:val="memoireTitre1"/>
        <w:spacing w:before="0" w:after="0"/>
        <w:contextualSpacing/>
        <w:jc w:val="both"/>
        <w:rPr>
          <w:rFonts w:ascii="Arial" w:eastAsia="Calibri" w:hAnsi="Arial" w:cs="Arial"/>
          <w:bCs/>
          <w:color w:val="000000"/>
          <w:sz w:val="22"/>
          <w:szCs w:val="22"/>
          <w:lang w:val="en-GB"/>
        </w:rPr>
      </w:pPr>
      <w:bookmarkStart w:id="12" w:name="_Toc168565155"/>
      <w:bookmarkStart w:id="13" w:name="_Toc168565402"/>
      <w:bookmarkStart w:id="14" w:name="_Toc169178994"/>
      <w:commentRangeEnd w:id="9"/>
      <w:r>
        <w:rPr>
          <w:rStyle w:val="CommentReference"/>
          <w:rFonts w:asciiTheme="minorHAnsi" w:eastAsiaTheme="minorHAnsi" w:hAnsiTheme="minorHAnsi" w:cstheme="minorBidi"/>
          <w:b w:val="0"/>
          <w:lang w:eastAsia="en-US"/>
        </w:rPr>
        <w:commentReference w:id="9"/>
      </w:r>
      <w:r w:rsidR="005E1F69" w:rsidRPr="00E51861">
        <w:rPr>
          <w:rFonts w:ascii="Arial" w:eastAsia="Calibri" w:hAnsi="Arial" w:cs="Arial"/>
          <w:bCs/>
          <w:color w:val="000000"/>
          <w:sz w:val="22"/>
          <w:szCs w:val="22"/>
          <w:lang w:val="en-GB"/>
        </w:rPr>
        <w:t>MATERIAL AND METHODS</w:t>
      </w:r>
      <w:bookmarkEnd w:id="12"/>
      <w:bookmarkEnd w:id="13"/>
      <w:bookmarkEnd w:id="14"/>
    </w:p>
    <w:p w:rsidR="00305044" w:rsidRPr="00E51861" w:rsidRDefault="00305044" w:rsidP="00A75FC3">
      <w:pPr>
        <w:pStyle w:val="memoireTitre2"/>
        <w:spacing w:before="0" w:after="0"/>
        <w:contextualSpacing/>
        <w:jc w:val="both"/>
        <w:rPr>
          <w:rFonts w:ascii="Arial" w:hAnsi="Arial" w:cs="Arial"/>
          <w:sz w:val="20"/>
          <w:szCs w:val="20"/>
          <w:lang w:val="en-GB"/>
        </w:rPr>
      </w:pPr>
      <w:bookmarkStart w:id="15" w:name="_Toc169178995"/>
      <w:commentRangeStart w:id="16"/>
      <w:r w:rsidRPr="00E51861">
        <w:rPr>
          <w:rFonts w:ascii="Arial" w:hAnsi="Arial" w:cs="Arial"/>
          <w:sz w:val="20"/>
          <w:szCs w:val="20"/>
          <w:lang w:val="en-GB"/>
        </w:rPr>
        <w:t>Type and period of study</w:t>
      </w:r>
      <w:bookmarkEnd w:id="15"/>
    </w:p>
    <w:p w:rsidR="00137526" w:rsidRPr="00E51861" w:rsidRDefault="00137526"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This was a retrospective matched case-control study of pertussis </w:t>
      </w:r>
      <w:r w:rsidR="00DB74DB" w:rsidRPr="00E51861">
        <w:rPr>
          <w:rFonts w:ascii="Arial" w:hAnsi="Arial" w:cs="Arial"/>
          <w:sz w:val="20"/>
          <w:szCs w:val="20"/>
          <w:lang w:val="en-GB"/>
        </w:rPr>
        <w:t xml:space="preserve">in </w:t>
      </w:r>
      <w:r w:rsidR="001A67BE" w:rsidRPr="00E51861">
        <w:rPr>
          <w:rFonts w:ascii="Arial" w:hAnsi="Arial" w:cs="Arial"/>
          <w:sz w:val="20"/>
          <w:szCs w:val="20"/>
          <w:lang w:val="en-GB"/>
        </w:rPr>
        <w:t xml:space="preserve">children residing in health districts where there were cases of pertussis during the epidemic from </w:t>
      </w:r>
      <w:r w:rsidR="008859A6" w:rsidRPr="00E51861">
        <w:rPr>
          <w:rFonts w:ascii="Arial" w:hAnsi="Arial" w:cs="Arial"/>
          <w:sz w:val="20"/>
          <w:szCs w:val="20"/>
          <w:lang w:val="en-GB"/>
        </w:rPr>
        <w:t>1</w:t>
      </w:r>
      <w:r w:rsidR="008859A6" w:rsidRPr="00E51861">
        <w:rPr>
          <w:rFonts w:ascii="Arial" w:hAnsi="Arial" w:cs="Arial"/>
          <w:sz w:val="20"/>
          <w:szCs w:val="20"/>
          <w:vertAlign w:val="superscript"/>
          <w:lang w:val="en-GB"/>
        </w:rPr>
        <w:t>st</w:t>
      </w:r>
      <w:r w:rsidR="001A67BE" w:rsidRPr="00E51861">
        <w:rPr>
          <w:rFonts w:ascii="Arial" w:hAnsi="Arial" w:cs="Arial"/>
          <w:sz w:val="20"/>
          <w:szCs w:val="20"/>
          <w:lang w:val="en-GB"/>
        </w:rPr>
        <w:t>January to 31 May 2023 in Guinea</w:t>
      </w:r>
      <w:r w:rsidRPr="00E51861">
        <w:rPr>
          <w:rFonts w:ascii="Arial" w:hAnsi="Arial" w:cs="Arial"/>
          <w:sz w:val="20"/>
          <w:szCs w:val="20"/>
          <w:lang w:val="en-GB"/>
        </w:rPr>
        <w:t>.</w:t>
      </w:r>
      <w:commentRangeEnd w:id="16"/>
      <w:r w:rsidR="00D042AD">
        <w:rPr>
          <w:rStyle w:val="CommentReference"/>
          <w:rFonts w:asciiTheme="minorHAnsi" w:eastAsiaTheme="minorHAnsi" w:hAnsiTheme="minorHAnsi" w:cstheme="minorBidi"/>
          <w:lang w:eastAsia="en-US"/>
        </w:rPr>
        <w:commentReference w:id="16"/>
      </w:r>
    </w:p>
    <w:p w:rsidR="00137526" w:rsidRPr="00E51861" w:rsidRDefault="00137526" w:rsidP="00A75FC3">
      <w:pPr>
        <w:pStyle w:val="memoireTitre2"/>
        <w:spacing w:before="0" w:after="0"/>
        <w:contextualSpacing/>
        <w:jc w:val="both"/>
        <w:rPr>
          <w:rFonts w:ascii="Arial" w:hAnsi="Arial" w:cs="Arial"/>
          <w:sz w:val="20"/>
          <w:szCs w:val="20"/>
          <w:lang w:val="en-GB"/>
        </w:rPr>
      </w:pPr>
      <w:bookmarkStart w:id="17" w:name="_Toc169178996"/>
      <w:r w:rsidRPr="00E51861">
        <w:rPr>
          <w:rFonts w:ascii="Arial" w:hAnsi="Arial" w:cs="Arial"/>
          <w:sz w:val="20"/>
          <w:szCs w:val="20"/>
          <w:lang w:val="en-GB"/>
        </w:rPr>
        <w:t>Study framework</w:t>
      </w:r>
      <w:bookmarkEnd w:id="17"/>
    </w:p>
    <w:p w:rsidR="00F27E13" w:rsidRPr="00E51861" w:rsidRDefault="00F27E13"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The Republic of Guinea is located in West Africa, between 7° and 12° north latitude and 8° and 15° west longitude. It comprises 8 administrative regions and 38 health districts.</w:t>
      </w:r>
    </w:p>
    <w:p w:rsidR="00A066FA" w:rsidRPr="00E51861" w:rsidRDefault="00A066FA"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Since 2017, the DHIS2 surveillance system has been deployed in all of Guinea's health districts. The public and private health facilities involved in surveillance have been trained and equipped to collect data in DHIS2. A </w:t>
      </w:r>
      <w:r w:rsidR="008B484C" w:rsidRPr="00E51861">
        <w:rPr>
          <w:rFonts w:ascii="Arial" w:hAnsi="Arial" w:cs="Arial"/>
          <w:sz w:val="20"/>
          <w:szCs w:val="20"/>
          <w:lang w:val="en-GB"/>
        </w:rPr>
        <w:t xml:space="preserve">network </w:t>
      </w:r>
      <w:r w:rsidRPr="00E51861">
        <w:rPr>
          <w:rFonts w:ascii="Arial" w:hAnsi="Arial" w:cs="Arial"/>
          <w:sz w:val="20"/>
          <w:szCs w:val="20"/>
          <w:lang w:val="en-GB"/>
        </w:rPr>
        <w:t>of super-users at regional (SUR) and prefectural (SUP) level was set up to monitor data collection and analyse surveillance data in the system. The data was collected on tablets using a customised form, then synchronised via an internet connection. All these activities were carried out under the leadership of the National Health Security Agency.</w:t>
      </w:r>
    </w:p>
    <w:p w:rsidR="00F27E13" w:rsidRPr="00E51861" w:rsidRDefault="00F27E13"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Our analysis focused on data from the health districts of Lelouma and Lola, following </w:t>
      </w:r>
      <w:r w:rsidR="00B6729A" w:rsidRPr="00E51861">
        <w:rPr>
          <w:rFonts w:ascii="Arial" w:hAnsi="Arial" w:cs="Arial"/>
          <w:sz w:val="20"/>
          <w:szCs w:val="20"/>
          <w:lang w:val="en-GB"/>
        </w:rPr>
        <w:t xml:space="preserve">cases of </w:t>
      </w:r>
      <w:r w:rsidRPr="00E51861">
        <w:rPr>
          <w:rFonts w:ascii="Arial" w:hAnsi="Arial" w:cs="Arial"/>
          <w:sz w:val="20"/>
          <w:szCs w:val="20"/>
          <w:lang w:val="en-GB"/>
        </w:rPr>
        <w:t>whooping cough in Guinea from 1</w:t>
      </w:r>
      <w:r w:rsidRPr="00E51861">
        <w:rPr>
          <w:rFonts w:ascii="Arial" w:hAnsi="Arial" w:cs="Arial"/>
          <w:sz w:val="20"/>
          <w:szCs w:val="20"/>
          <w:vertAlign w:val="superscript"/>
          <w:lang w:val="en-GB"/>
        </w:rPr>
        <w:t xml:space="preserve">st </w:t>
      </w:r>
      <w:r w:rsidRPr="00E51861">
        <w:rPr>
          <w:rFonts w:ascii="Arial" w:hAnsi="Arial" w:cs="Arial"/>
          <w:sz w:val="20"/>
          <w:szCs w:val="20"/>
          <w:lang w:val="en-GB"/>
        </w:rPr>
        <w:t xml:space="preserve">January, date of confirmation of the first case, to 31 May 2023, date of the end of </w:t>
      </w:r>
      <w:r w:rsidR="00B6729A" w:rsidRPr="00E51861">
        <w:rPr>
          <w:rFonts w:ascii="Arial" w:hAnsi="Arial" w:cs="Arial"/>
          <w:sz w:val="20"/>
          <w:szCs w:val="20"/>
          <w:lang w:val="en-GB"/>
        </w:rPr>
        <w:t>the disease</w:t>
      </w:r>
      <w:r w:rsidRPr="00E51861">
        <w:rPr>
          <w:rFonts w:ascii="Arial" w:hAnsi="Arial" w:cs="Arial"/>
          <w:sz w:val="20"/>
          <w:szCs w:val="20"/>
          <w:lang w:val="en-GB"/>
        </w:rPr>
        <w:t>.</w:t>
      </w:r>
    </w:p>
    <w:p w:rsidR="00416033" w:rsidRPr="00E51861" w:rsidRDefault="00416033" w:rsidP="00A75FC3">
      <w:pPr>
        <w:pStyle w:val="memoireTitre2"/>
        <w:spacing w:before="0" w:after="0"/>
        <w:contextualSpacing/>
        <w:jc w:val="both"/>
        <w:rPr>
          <w:rFonts w:ascii="Arial" w:hAnsi="Arial" w:cs="Arial"/>
          <w:sz w:val="22"/>
          <w:szCs w:val="20"/>
        </w:rPr>
      </w:pPr>
      <w:bookmarkStart w:id="18" w:name="_Toc169178997"/>
      <w:r w:rsidRPr="00E51861">
        <w:rPr>
          <w:rFonts w:ascii="Arial" w:hAnsi="Arial" w:cs="Arial"/>
          <w:sz w:val="22"/>
          <w:szCs w:val="20"/>
        </w:rPr>
        <w:t xml:space="preserve">Population </w:t>
      </w:r>
      <w:bookmarkEnd w:id="18"/>
    </w:p>
    <w:p w:rsidR="004E0775" w:rsidRPr="00E51861" w:rsidRDefault="004E0775" w:rsidP="00A75FC3">
      <w:pPr>
        <w:pStyle w:val="memoireTitre3"/>
        <w:spacing w:before="0" w:after="0"/>
        <w:contextualSpacing/>
        <w:jc w:val="both"/>
        <w:rPr>
          <w:rFonts w:ascii="Arial" w:hAnsi="Arial" w:cs="Arial"/>
          <w:sz w:val="20"/>
          <w:szCs w:val="20"/>
        </w:rPr>
      </w:pPr>
      <w:r w:rsidRPr="00E51861">
        <w:rPr>
          <w:rFonts w:ascii="Arial" w:eastAsiaTheme="majorEastAsia" w:hAnsi="Arial" w:cs="Arial"/>
          <w:sz w:val="20"/>
          <w:szCs w:val="20"/>
        </w:rPr>
        <w:t xml:space="preserve">Target population </w:t>
      </w:r>
      <w:r w:rsidRPr="00E51861">
        <w:rPr>
          <w:rFonts w:ascii="Arial" w:hAnsi="Arial" w:cs="Arial"/>
          <w:sz w:val="20"/>
          <w:szCs w:val="20"/>
        </w:rPr>
        <w:t xml:space="preserve">: </w:t>
      </w:r>
    </w:p>
    <w:p w:rsidR="004E0775" w:rsidRPr="00E51861" w:rsidRDefault="008B484C"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w:t>
      </w:r>
      <w:r w:rsidR="001E5DB9" w:rsidRPr="00E51861">
        <w:rPr>
          <w:rFonts w:ascii="Arial" w:hAnsi="Arial" w:cs="Arial"/>
          <w:sz w:val="20"/>
          <w:szCs w:val="20"/>
          <w:lang w:val="en-GB"/>
        </w:rPr>
        <w:t xml:space="preserve">study </w:t>
      </w:r>
      <w:r w:rsidR="007906CC" w:rsidRPr="00E51861">
        <w:rPr>
          <w:rFonts w:ascii="Arial" w:hAnsi="Arial" w:cs="Arial"/>
          <w:sz w:val="20"/>
          <w:szCs w:val="20"/>
          <w:lang w:val="en-GB"/>
        </w:rPr>
        <w:t xml:space="preserve">targeted </w:t>
      </w:r>
      <w:r w:rsidR="004E0775" w:rsidRPr="00E51861">
        <w:rPr>
          <w:rFonts w:ascii="Arial" w:hAnsi="Arial" w:cs="Arial"/>
          <w:sz w:val="20"/>
          <w:szCs w:val="20"/>
          <w:lang w:val="en-GB"/>
        </w:rPr>
        <w:t xml:space="preserve">all children </w:t>
      </w:r>
      <w:r w:rsidR="00416033" w:rsidRPr="00E51861">
        <w:rPr>
          <w:rFonts w:ascii="Arial" w:hAnsi="Arial" w:cs="Arial"/>
          <w:sz w:val="20"/>
          <w:szCs w:val="20"/>
          <w:lang w:val="en-GB"/>
        </w:rPr>
        <w:t>resident in Guinea</w:t>
      </w:r>
      <w:r w:rsidR="00F96D88" w:rsidRPr="00E51861">
        <w:rPr>
          <w:rFonts w:ascii="Arial" w:hAnsi="Arial" w:cs="Arial"/>
          <w:sz w:val="20"/>
          <w:szCs w:val="20"/>
          <w:lang w:val="en-GB"/>
        </w:rPr>
        <w:t>.</w:t>
      </w:r>
    </w:p>
    <w:p w:rsidR="00F96D88" w:rsidRPr="00E51861" w:rsidRDefault="00AC77D6" w:rsidP="00A75FC3">
      <w:pPr>
        <w:pStyle w:val="memoireTitre3"/>
        <w:spacing w:before="0" w:after="0"/>
        <w:contextualSpacing/>
        <w:jc w:val="both"/>
        <w:rPr>
          <w:rFonts w:ascii="Arial" w:hAnsi="Arial" w:cs="Arial"/>
          <w:sz w:val="20"/>
          <w:szCs w:val="20"/>
        </w:rPr>
      </w:pPr>
      <w:r w:rsidRPr="00E51861">
        <w:rPr>
          <w:rFonts w:ascii="Arial" w:eastAsiaTheme="majorEastAsia" w:hAnsi="Arial" w:cs="Arial"/>
          <w:sz w:val="20"/>
          <w:szCs w:val="20"/>
        </w:rPr>
        <w:t xml:space="preserve">Source population </w:t>
      </w:r>
      <w:r w:rsidR="00F96D88" w:rsidRPr="00E51861">
        <w:rPr>
          <w:rFonts w:ascii="Arial" w:hAnsi="Arial" w:cs="Arial"/>
          <w:sz w:val="20"/>
          <w:szCs w:val="20"/>
        </w:rPr>
        <w:t>:</w:t>
      </w:r>
    </w:p>
    <w:p w:rsidR="00F96D88" w:rsidRPr="00E51861" w:rsidRDefault="00DB74DB"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This study focused </w:t>
      </w:r>
      <w:r w:rsidR="0082135B" w:rsidRPr="00E51861">
        <w:rPr>
          <w:rFonts w:ascii="Arial" w:hAnsi="Arial" w:cs="Arial"/>
          <w:sz w:val="20"/>
          <w:szCs w:val="20"/>
          <w:lang w:val="en-GB"/>
        </w:rPr>
        <w:t xml:space="preserve">on children living in </w:t>
      </w:r>
      <w:r w:rsidR="00DA2B7E" w:rsidRPr="00E51861">
        <w:rPr>
          <w:rFonts w:ascii="Arial" w:hAnsi="Arial" w:cs="Arial"/>
          <w:sz w:val="20"/>
          <w:szCs w:val="20"/>
          <w:lang w:val="en-GB"/>
        </w:rPr>
        <w:t xml:space="preserve">health districts where there had been cases of </w:t>
      </w:r>
      <w:r w:rsidR="00F96D88" w:rsidRPr="00E51861">
        <w:rPr>
          <w:rFonts w:ascii="Arial" w:hAnsi="Arial" w:cs="Arial"/>
          <w:sz w:val="20"/>
          <w:szCs w:val="20"/>
          <w:lang w:val="en-GB"/>
        </w:rPr>
        <w:t xml:space="preserve">whooping cough </w:t>
      </w:r>
      <w:r w:rsidR="003D32C5" w:rsidRPr="00E51861">
        <w:rPr>
          <w:rFonts w:ascii="Arial" w:hAnsi="Arial" w:cs="Arial"/>
          <w:sz w:val="20"/>
          <w:szCs w:val="20"/>
          <w:lang w:val="en-GB"/>
        </w:rPr>
        <w:t xml:space="preserve">from </w:t>
      </w:r>
      <w:r w:rsidR="0055452C" w:rsidRPr="00E51861">
        <w:rPr>
          <w:rFonts w:ascii="Arial" w:hAnsi="Arial" w:cs="Arial"/>
          <w:sz w:val="20"/>
          <w:szCs w:val="20"/>
          <w:lang w:val="en-GB"/>
        </w:rPr>
        <w:t>1</w:t>
      </w:r>
      <w:r w:rsidR="008859A6" w:rsidRPr="00E51861">
        <w:rPr>
          <w:rFonts w:ascii="Arial" w:hAnsi="Arial" w:cs="Arial"/>
          <w:sz w:val="20"/>
          <w:szCs w:val="20"/>
          <w:vertAlign w:val="superscript"/>
          <w:lang w:val="en-GB"/>
        </w:rPr>
        <w:t>st</w:t>
      </w:r>
      <w:r w:rsidR="0048789F" w:rsidRPr="00E51861">
        <w:rPr>
          <w:rFonts w:ascii="Arial" w:hAnsi="Arial" w:cs="Arial"/>
          <w:sz w:val="20"/>
          <w:szCs w:val="20"/>
          <w:lang w:val="en-GB"/>
        </w:rPr>
        <w:t xml:space="preserve">January </w:t>
      </w:r>
      <w:r w:rsidR="0055452C" w:rsidRPr="00E51861">
        <w:rPr>
          <w:rFonts w:ascii="Arial" w:hAnsi="Arial" w:cs="Arial"/>
          <w:sz w:val="20"/>
          <w:szCs w:val="20"/>
          <w:lang w:val="en-GB"/>
        </w:rPr>
        <w:t xml:space="preserve">to 31 </w:t>
      </w:r>
      <w:r w:rsidR="00D52C70" w:rsidRPr="00E51861">
        <w:rPr>
          <w:rFonts w:ascii="Arial" w:hAnsi="Arial" w:cs="Arial"/>
          <w:sz w:val="20"/>
          <w:szCs w:val="20"/>
          <w:lang w:val="en-GB"/>
        </w:rPr>
        <w:t>May 2023</w:t>
      </w:r>
      <w:r w:rsidR="00797C01" w:rsidRPr="00E51861">
        <w:rPr>
          <w:rFonts w:ascii="Arial" w:hAnsi="Arial" w:cs="Arial"/>
          <w:sz w:val="20"/>
          <w:szCs w:val="20"/>
          <w:lang w:val="en-GB"/>
        </w:rPr>
        <w:t>.</w:t>
      </w:r>
    </w:p>
    <w:p w:rsidR="005B08D6" w:rsidRPr="00E51861" w:rsidRDefault="00656583" w:rsidP="00A75FC3">
      <w:pPr>
        <w:pStyle w:val="memoireTitre3"/>
        <w:spacing w:before="0" w:after="0"/>
        <w:contextualSpacing/>
        <w:jc w:val="both"/>
        <w:rPr>
          <w:rFonts w:ascii="Arial" w:eastAsiaTheme="majorEastAsia" w:hAnsi="Arial" w:cs="Arial"/>
          <w:sz w:val="20"/>
          <w:szCs w:val="20"/>
        </w:rPr>
      </w:pPr>
      <w:r w:rsidRPr="00E51861">
        <w:rPr>
          <w:rFonts w:ascii="Arial" w:eastAsiaTheme="majorEastAsia" w:hAnsi="Arial" w:cs="Arial"/>
          <w:sz w:val="20"/>
          <w:szCs w:val="20"/>
        </w:rPr>
        <w:t>Selectioncriteria :</w:t>
      </w:r>
    </w:p>
    <w:p w:rsidR="00537F4D" w:rsidRPr="00E51861" w:rsidRDefault="004660D0" w:rsidP="00A75FC3">
      <w:pPr>
        <w:pStyle w:val="memoireCorpsdetexte"/>
        <w:spacing w:before="0"/>
        <w:contextualSpacing/>
        <w:rPr>
          <w:rFonts w:ascii="Arial" w:hAnsi="Arial" w:cs="Arial"/>
          <w:sz w:val="20"/>
          <w:szCs w:val="20"/>
          <w:lang w:val="en-GB"/>
        </w:rPr>
      </w:pPr>
      <w:commentRangeStart w:id="19"/>
      <w:r w:rsidRPr="00E51861">
        <w:rPr>
          <w:rFonts w:ascii="Arial" w:hAnsi="Arial" w:cs="Arial"/>
          <w:sz w:val="20"/>
          <w:szCs w:val="20"/>
          <w:lang w:val="en-GB"/>
        </w:rPr>
        <w:t>All children who had contact with a confirmed case of pertussis in health districts where there were cases of pertussis meeting our inclusion criteria during the study period.</w:t>
      </w:r>
      <w:commentRangeEnd w:id="19"/>
      <w:r w:rsidR="00D570C4">
        <w:rPr>
          <w:rStyle w:val="CommentReference"/>
          <w:rFonts w:asciiTheme="minorHAnsi" w:eastAsiaTheme="minorHAnsi" w:hAnsiTheme="minorHAnsi" w:cstheme="minorBidi"/>
          <w:lang w:eastAsia="en-US"/>
        </w:rPr>
        <w:commentReference w:id="19"/>
      </w:r>
    </w:p>
    <w:p w:rsidR="00305044" w:rsidRPr="00E51861" w:rsidRDefault="00305044" w:rsidP="00A75FC3">
      <w:pPr>
        <w:pStyle w:val="memoireTitre4"/>
        <w:spacing w:before="0" w:after="0"/>
        <w:contextualSpacing/>
        <w:jc w:val="both"/>
        <w:rPr>
          <w:rFonts w:ascii="Arial" w:hAnsi="Arial" w:cs="Arial"/>
          <w:sz w:val="20"/>
          <w:szCs w:val="20"/>
          <w:lang w:val="en-GB"/>
        </w:rPr>
      </w:pPr>
      <w:r w:rsidRPr="00E51861">
        <w:rPr>
          <w:rFonts w:ascii="Arial" w:hAnsi="Arial" w:cs="Arial"/>
          <w:sz w:val="20"/>
          <w:szCs w:val="20"/>
          <w:lang w:val="en-GB"/>
        </w:rPr>
        <w:t>Inclusion criteria</w:t>
      </w:r>
    </w:p>
    <w:p w:rsidR="00337452" w:rsidRPr="00E51861" w:rsidRDefault="0039456A"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We included </w:t>
      </w:r>
      <w:r w:rsidR="00F96D88" w:rsidRPr="00E51861">
        <w:rPr>
          <w:rFonts w:ascii="Arial" w:hAnsi="Arial" w:cs="Arial"/>
          <w:sz w:val="20"/>
          <w:szCs w:val="20"/>
          <w:lang w:val="en-GB"/>
        </w:rPr>
        <w:t xml:space="preserve">in </w:t>
      </w:r>
      <w:r w:rsidR="00574CD9" w:rsidRPr="00E51861">
        <w:rPr>
          <w:rFonts w:ascii="Arial" w:hAnsi="Arial" w:cs="Arial"/>
          <w:sz w:val="20"/>
          <w:szCs w:val="20"/>
          <w:lang w:val="en-GB"/>
        </w:rPr>
        <w:t xml:space="preserve">this study </w:t>
      </w:r>
      <w:r w:rsidR="00B07E5D" w:rsidRPr="00E51861">
        <w:rPr>
          <w:rFonts w:ascii="Arial" w:hAnsi="Arial" w:cs="Arial"/>
          <w:sz w:val="20"/>
          <w:szCs w:val="20"/>
          <w:lang w:val="en-GB"/>
        </w:rPr>
        <w:t xml:space="preserve">all </w:t>
      </w:r>
      <w:r w:rsidR="00DB74DB" w:rsidRPr="00E51861">
        <w:rPr>
          <w:rFonts w:ascii="Arial" w:hAnsi="Arial" w:cs="Arial"/>
          <w:sz w:val="20"/>
          <w:szCs w:val="20"/>
          <w:lang w:val="en-GB"/>
        </w:rPr>
        <w:t xml:space="preserve">contact </w:t>
      </w:r>
      <w:r w:rsidR="001120E6" w:rsidRPr="00E51861">
        <w:rPr>
          <w:rFonts w:ascii="Arial" w:hAnsi="Arial" w:cs="Arial"/>
          <w:sz w:val="20"/>
          <w:szCs w:val="20"/>
          <w:lang w:val="en-GB"/>
        </w:rPr>
        <w:t xml:space="preserve">children </w:t>
      </w:r>
      <w:r w:rsidR="001E5DB9" w:rsidRPr="00E51861">
        <w:rPr>
          <w:rFonts w:ascii="Arial" w:hAnsi="Arial" w:cs="Arial"/>
          <w:sz w:val="20"/>
          <w:szCs w:val="20"/>
          <w:lang w:val="en-GB"/>
        </w:rPr>
        <w:t xml:space="preserve">aged 0 to 15 </w:t>
      </w:r>
      <w:r w:rsidR="000B35ED" w:rsidRPr="00E51861">
        <w:rPr>
          <w:rFonts w:ascii="Arial" w:hAnsi="Arial" w:cs="Arial"/>
          <w:sz w:val="20"/>
          <w:szCs w:val="20"/>
          <w:lang w:val="en-GB"/>
        </w:rPr>
        <w:t xml:space="preserve">extracted from the </w:t>
      </w:r>
      <w:r w:rsidR="00DB74DB" w:rsidRPr="00E51861">
        <w:rPr>
          <w:rFonts w:ascii="Arial" w:hAnsi="Arial" w:cs="Arial"/>
          <w:sz w:val="20"/>
          <w:szCs w:val="20"/>
          <w:lang w:val="en-GB"/>
        </w:rPr>
        <w:t xml:space="preserve">database </w:t>
      </w:r>
      <w:r w:rsidR="000B35ED" w:rsidRPr="00E51861">
        <w:rPr>
          <w:rFonts w:ascii="Arial" w:hAnsi="Arial" w:cs="Arial"/>
          <w:sz w:val="20"/>
          <w:szCs w:val="20"/>
          <w:lang w:val="en-GB"/>
        </w:rPr>
        <w:t xml:space="preserve">according to the </w:t>
      </w:r>
      <w:r w:rsidR="0032045D" w:rsidRPr="00E51861">
        <w:rPr>
          <w:rFonts w:ascii="Arial" w:hAnsi="Arial" w:cs="Arial"/>
          <w:sz w:val="20"/>
          <w:szCs w:val="20"/>
          <w:lang w:val="en-GB"/>
        </w:rPr>
        <w:t xml:space="preserve">following </w:t>
      </w:r>
      <w:r w:rsidR="000B35ED" w:rsidRPr="00E51861">
        <w:rPr>
          <w:rFonts w:ascii="Arial" w:hAnsi="Arial" w:cs="Arial"/>
          <w:sz w:val="20"/>
          <w:szCs w:val="20"/>
          <w:lang w:val="en-GB"/>
        </w:rPr>
        <w:t>criteria</w:t>
      </w:r>
    </w:p>
    <w:p w:rsidR="003B4A21" w:rsidRPr="00E51861" w:rsidRDefault="008C27A6" w:rsidP="00A75FC3">
      <w:pPr>
        <w:pStyle w:val="memoirePuces"/>
        <w:spacing w:before="0" w:after="0"/>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 xml:space="preserve">The </w:t>
      </w:r>
      <w:r w:rsidR="00F96D88" w:rsidRPr="00E51861">
        <w:rPr>
          <w:rFonts w:ascii="Arial" w:hAnsi="Arial" w:cs="Arial"/>
          <w:b/>
          <w:color w:val="000000" w:themeColor="text1"/>
          <w:sz w:val="20"/>
          <w:szCs w:val="20"/>
          <w:lang w:val="en-GB"/>
        </w:rPr>
        <w:t xml:space="preserve">cases: </w:t>
      </w:r>
      <w:r w:rsidR="0091062B" w:rsidRPr="00E51861">
        <w:rPr>
          <w:rFonts w:ascii="Arial" w:hAnsi="Arial" w:cs="Arial"/>
          <w:color w:val="000000" w:themeColor="text1"/>
          <w:sz w:val="20"/>
          <w:szCs w:val="20"/>
          <w:lang w:val="en-GB"/>
        </w:rPr>
        <w:t>t</w:t>
      </w:r>
      <w:r w:rsidR="007E20A5" w:rsidRPr="00E51861">
        <w:rPr>
          <w:rFonts w:ascii="Arial" w:hAnsi="Arial" w:cs="Arial"/>
          <w:color w:val="000000" w:themeColor="text1"/>
          <w:sz w:val="20"/>
          <w:szCs w:val="20"/>
          <w:lang w:val="en-GB"/>
        </w:rPr>
        <w:t xml:space="preserve">he </w:t>
      </w:r>
      <w:r w:rsidRPr="00E51861">
        <w:rPr>
          <w:rFonts w:ascii="Arial" w:hAnsi="Arial" w:cs="Arial"/>
          <w:color w:val="000000" w:themeColor="text1"/>
          <w:sz w:val="20"/>
          <w:szCs w:val="20"/>
          <w:lang w:val="en-GB"/>
        </w:rPr>
        <w:t xml:space="preserve">case </w:t>
      </w:r>
      <w:r w:rsidR="00026223" w:rsidRPr="00E51861">
        <w:rPr>
          <w:rFonts w:ascii="Arial" w:hAnsi="Arial" w:cs="Arial"/>
          <w:color w:val="000000" w:themeColor="text1"/>
          <w:sz w:val="20"/>
          <w:szCs w:val="20"/>
          <w:lang w:val="en-GB"/>
        </w:rPr>
        <w:t xml:space="preserve">population </w:t>
      </w:r>
      <w:r w:rsidR="002E724D" w:rsidRPr="00E51861">
        <w:rPr>
          <w:rFonts w:ascii="Arial" w:hAnsi="Arial" w:cs="Arial"/>
          <w:color w:val="000000" w:themeColor="text1"/>
          <w:sz w:val="20"/>
          <w:szCs w:val="20"/>
          <w:lang w:val="en-GB"/>
        </w:rPr>
        <w:t xml:space="preserve">included </w:t>
      </w:r>
      <w:r w:rsidR="005B08D6" w:rsidRPr="00E51861">
        <w:rPr>
          <w:rFonts w:ascii="Arial" w:hAnsi="Arial" w:cs="Arial"/>
          <w:color w:val="000000" w:themeColor="text1"/>
          <w:sz w:val="20"/>
          <w:szCs w:val="20"/>
          <w:lang w:val="en-GB"/>
        </w:rPr>
        <w:t xml:space="preserve">all </w:t>
      </w:r>
      <w:r w:rsidR="002A18DB" w:rsidRPr="00E51861">
        <w:rPr>
          <w:rFonts w:ascii="Arial" w:hAnsi="Arial" w:cs="Arial"/>
          <w:color w:val="000000" w:themeColor="text1"/>
          <w:sz w:val="20"/>
          <w:szCs w:val="20"/>
          <w:lang w:val="en-GB"/>
        </w:rPr>
        <w:t xml:space="preserve">contact </w:t>
      </w:r>
      <w:r w:rsidR="00574CD9" w:rsidRPr="00E51861">
        <w:rPr>
          <w:rFonts w:ascii="Arial" w:hAnsi="Arial" w:cs="Arial"/>
          <w:color w:val="000000" w:themeColor="text1"/>
          <w:sz w:val="20"/>
          <w:szCs w:val="20"/>
          <w:lang w:val="en-GB"/>
        </w:rPr>
        <w:t xml:space="preserve">children </w:t>
      </w:r>
      <w:r w:rsidR="00026223" w:rsidRPr="00E51861">
        <w:rPr>
          <w:rFonts w:ascii="Arial" w:hAnsi="Arial" w:cs="Arial"/>
          <w:color w:val="000000" w:themeColor="text1"/>
          <w:sz w:val="20"/>
          <w:szCs w:val="20"/>
          <w:lang w:val="en-GB"/>
        </w:rPr>
        <w:t xml:space="preserve">who developed </w:t>
      </w:r>
      <w:r w:rsidR="00574CD9" w:rsidRPr="00E51861">
        <w:rPr>
          <w:rFonts w:ascii="Arial" w:hAnsi="Arial" w:cs="Arial"/>
          <w:color w:val="000000" w:themeColor="text1"/>
          <w:sz w:val="20"/>
          <w:szCs w:val="20"/>
          <w:lang w:val="en-GB"/>
        </w:rPr>
        <w:t>pertussis</w:t>
      </w:r>
      <w:r w:rsidR="007E20A5" w:rsidRPr="00E51861">
        <w:rPr>
          <w:rFonts w:ascii="Arial" w:hAnsi="Arial" w:cs="Arial"/>
          <w:color w:val="000000" w:themeColor="text1"/>
          <w:sz w:val="20"/>
          <w:szCs w:val="20"/>
          <w:lang w:val="en-GB"/>
        </w:rPr>
        <w:t xml:space="preserve">, </w:t>
      </w:r>
      <w:r w:rsidRPr="00E51861">
        <w:rPr>
          <w:rFonts w:ascii="Arial" w:hAnsi="Arial" w:cs="Arial"/>
          <w:color w:val="000000" w:themeColor="text1"/>
          <w:sz w:val="20"/>
          <w:szCs w:val="20"/>
          <w:lang w:val="en-GB"/>
        </w:rPr>
        <w:t xml:space="preserve">confirmed </w:t>
      </w:r>
      <w:r w:rsidR="007E20A5" w:rsidRPr="00E51861">
        <w:rPr>
          <w:rFonts w:ascii="Arial" w:hAnsi="Arial" w:cs="Arial"/>
          <w:color w:val="000000" w:themeColor="text1"/>
          <w:sz w:val="20"/>
          <w:szCs w:val="20"/>
          <w:lang w:val="en-GB"/>
        </w:rPr>
        <w:t xml:space="preserve">either </w:t>
      </w:r>
      <w:r w:rsidR="00C35A0B" w:rsidRPr="00E51861">
        <w:rPr>
          <w:rFonts w:ascii="Arial" w:hAnsi="Arial" w:cs="Arial"/>
          <w:color w:val="000000" w:themeColor="text1"/>
          <w:sz w:val="20"/>
          <w:szCs w:val="20"/>
          <w:lang w:val="en-GB"/>
        </w:rPr>
        <w:t>by isolation of B. pertussis by culture</w:t>
      </w:r>
      <w:r w:rsidR="007E20A5" w:rsidRPr="00E51861">
        <w:rPr>
          <w:rFonts w:ascii="Arial" w:hAnsi="Arial" w:cs="Arial"/>
          <w:color w:val="000000" w:themeColor="text1"/>
          <w:sz w:val="20"/>
          <w:szCs w:val="20"/>
          <w:lang w:val="en-GB"/>
        </w:rPr>
        <w:t xml:space="preserve">, </w:t>
      </w:r>
      <w:r w:rsidR="00C35A0B" w:rsidRPr="00E51861">
        <w:rPr>
          <w:rFonts w:ascii="Arial" w:hAnsi="Arial" w:cs="Arial"/>
          <w:color w:val="000000" w:themeColor="text1"/>
          <w:sz w:val="20"/>
          <w:szCs w:val="20"/>
          <w:lang w:val="en-GB"/>
        </w:rPr>
        <w:t xml:space="preserve">detection of B. pertussis DNA by </w:t>
      </w:r>
      <w:r w:rsidR="008B484C" w:rsidRPr="00E51861">
        <w:rPr>
          <w:rFonts w:ascii="Arial" w:hAnsi="Arial" w:cs="Arial"/>
          <w:color w:val="000000" w:themeColor="text1"/>
          <w:sz w:val="20"/>
          <w:szCs w:val="20"/>
          <w:lang w:val="en-GB"/>
        </w:rPr>
        <w:t xml:space="preserve">polymerase chain reaction </w:t>
      </w:r>
      <w:r w:rsidR="00C35A0B" w:rsidRPr="00E51861">
        <w:rPr>
          <w:rFonts w:ascii="Arial" w:hAnsi="Arial" w:cs="Arial"/>
          <w:color w:val="000000" w:themeColor="text1"/>
          <w:sz w:val="20"/>
          <w:szCs w:val="20"/>
          <w:lang w:val="en-GB"/>
        </w:rPr>
        <w:t>(</w:t>
      </w:r>
      <w:r w:rsidR="00574CD9" w:rsidRPr="00E51861">
        <w:rPr>
          <w:rFonts w:ascii="Arial" w:hAnsi="Arial" w:cs="Arial"/>
          <w:color w:val="000000" w:themeColor="text1"/>
          <w:sz w:val="20"/>
          <w:szCs w:val="20"/>
          <w:lang w:val="en-GB"/>
        </w:rPr>
        <w:t>PCR</w:t>
      </w:r>
      <w:r w:rsidR="00C35A0B" w:rsidRPr="00E51861">
        <w:rPr>
          <w:rFonts w:ascii="Arial" w:hAnsi="Arial" w:cs="Arial"/>
          <w:color w:val="000000" w:themeColor="text1"/>
          <w:sz w:val="20"/>
          <w:szCs w:val="20"/>
          <w:lang w:val="en-GB"/>
        </w:rPr>
        <w:t>)</w:t>
      </w:r>
      <w:r w:rsidR="003F17F8" w:rsidRPr="00E51861">
        <w:rPr>
          <w:rFonts w:ascii="Arial" w:hAnsi="Arial" w:cs="Arial"/>
          <w:color w:val="000000" w:themeColor="text1"/>
          <w:sz w:val="20"/>
          <w:szCs w:val="20"/>
          <w:lang w:val="en-GB"/>
        </w:rPr>
        <w:t xml:space="preserve">, </w:t>
      </w:r>
      <w:r w:rsidR="007E20A5" w:rsidRPr="00E51861">
        <w:rPr>
          <w:rFonts w:ascii="Arial" w:hAnsi="Arial" w:cs="Arial"/>
          <w:color w:val="000000" w:themeColor="text1"/>
          <w:sz w:val="20"/>
          <w:szCs w:val="20"/>
          <w:lang w:val="en-GB"/>
        </w:rPr>
        <w:t>or a direct epidemiological link with a confirmed case, associated with a suggestive clinical presentation</w:t>
      </w:r>
      <w:r w:rsidR="008153B4" w:rsidRPr="00E51861">
        <w:rPr>
          <w:rFonts w:ascii="Arial" w:hAnsi="Arial" w:cs="Arial"/>
          <w:color w:val="000000" w:themeColor="text1"/>
          <w:sz w:val="20"/>
          <w:szCs w:val="20"/>
          <w:lang w:val="en-GB"/>
        </w:rPr>
        <w:t>.</w:t>
      </w:r>
    </w:p>
    <w:p w:rsidR="00574CD9" w:rsidRPr="00E51861" w:rsidRDefault="00574CD9" w:rsidP="00A75FC3">
      <w:pPr>
        <w:pStyle w:val="memoirePuces"/>
        <w:spacing w:before="0" w:after="0"/>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 xml:space="preserve">Controls: </w:t>
      </w:r>
      <w:r w:rsidR="008859A6" w:rsidRPr="00E51861">
        <w:rPr>
          <w:rFonts w:ascii="Arial" w:hAnsi="Arial" w:cs="Arial"/>
          <w:color w:val="000000" w:themeColor="text1"/>
          <w:sz w:val="20"/>
          <w:szCs w:val="20"/>
          <w:lang w:val="en-GB"/>
        </w:rPr>
        <w:t>c</w:t>
      </w:r>
      <w:r w:rsidR="008C27A6" w:rsidRPr="00E51861">
        <w:rPr>
          <w:rFonts w:ascii="Arial" w:hAnsi="Arial" w:cs="Arial"/>
          <w:color w:val="000000" w:themeColor="text1"/>
          <w:sz w:val="20"/>
          <w:szCs w:val="20"/>
          <w:lang w:val="en-GB"/>
        </w:rPr>
        <w:t xml:space="preserve">ontrols </w:t>
      </w:r>
      <w:r w:rsidR="00026223" w:rsidRPr="00E51861">
        <w:rPr>
          <w:rFonts w:ascii="Arial" w:hAnsi="Arial" w:cs="Arial"/>
          <w:color w:val="000000" w:themeColor="text1"/>
          <w:sz w:val="20"/>
          <w:szCs w:val="20"/>
          <w:lang w:val="en-GB"/>
        </w:rPr>
        <w:t xml:space="preserve">were selected from </w:t>
      </w:r>
      <w:r w:rsidRPr="00E51861">
        <w:rPr>
          <w:rFonts w:ascii="Arial" w:hAnsi="Arial" w:cs="Arial"/>
          <w:color w:val="000000" w:themeColor="text1"/>
          <w:sz w:val="20"/>
          <w:szCs w:val="20"/>
          <w:lang w:val="en-GB"/>
        </w:rPr>
        <w:t xml:space="preserve">children who </w:t>
      </w:r>
      <w:r w:rsidR="001C6B02" w:rsidRPr="00E51861">
        <w:rPr>
          <w:rFonts w:ascii="Arial" w:hAnsi="Arial" w:cs="Arial"/>
          <w:color w:val="000000" w:themeColor="text1"/>
          <w:sz w:val="20"/>
          <w:szCs w:val="20"/>
          <w:lang w:val="en-GB"/>
        </w:rPr>
        <w:t xml:space="preserve">had been in contact with a </w:t>
      </w:r>
      <w:r w:rsidR="00DD55DE" w:rsidRPr="00E51861">
        <w:rPr>
          <w:rFonts w:ascii="Arial" w:hAnsi="Arial" w:cs="Arial"/>
          <w:color w:val="000000" w:themeColor="text1"/>
          <w:sz w:val="20"/>
          <w:szCs w:val="20"/>
          <w:lang w:val="en-GB"/>
        </w:rPr>
        <w:t xml:space="preserve">pertussis </w:t>
      </w:r>
      <w:r w:rsidR="001C6B02" w:rsidRPr="00E51861">
        <w:rPr>
          <w:rFonts w:ascii="Arial" w:hAnsi="Arial" w:cs="Arial"/>
          <w:color w:val="000000" w:themeColor="text1"/>
          <w:sz w:val="20"/>
          <w:szCs w:val="20"/>
          <w:lang w:val="en-GB"/>
        </w:rPr>
        <w:t xml:space="preserve">patient, had been monitored during the quarantine period and </w:t>
      </w:r>
      <w:r w:rsidR="00DD55DE" w:rsidRPr="00E51861">
        <w:rPr>
          <w:rFonts w:ascii="Arial" w:hAnsi="Arial" w:cs="Arial"/>
          <w:color w:val="000000" w:themeColor="text1"/>
          <w:sz w:val="20"/>
          <w:szCs w:val="20"/>
          <w:lang w:val="en-GB"/>
        </w:rPr>
        <w:t xml:space="preserve">had </w:t>
      </w:r>
      <w:r w:rsidR="00CC5B14" w:rsidRPr="00E51861">
        <w:rPr>
          <w:rFonts w:ascii="Arial" w:hAnsi="Arial" w:cs="Arial"/>
          <w:color w:val="000000" w:themeColor="text1"/>
          <w:sz w:val="20"/>
          <w:szCs w:val="20"/>
          <w:lang w:val="en-GB"/>
        </w:rPr>
        <w:t>not developed the disease.</w:t>
      </w:r>
    </w:p>
    <w:p w:rsidR="00305044" w:rsidRPr="00E51861" w:rsidRDefault="00305044" w:rsidP="00A75FC3">
      <w:pPr>
        <w:pStyle w:val="memoireTitre4"/>
        <w:spacing w:before="0" w:after="0"/>
        <w:contextualSpacing/>
        <w:jc w:val="both"/>
        <w:rPr>
          <w:rFonts w:ascii="Arial" w:hAnsi="Arial" w:cs="Arial"/>
          <w:sz w:val="20"/>
          <w:szCs w:val="20"/>
          <w:lang w:val="en-GB"/>
        </w:rPr>
      </w:pPr>
      <w:bookmarkStart w:id="20" w:name="_Toc26010956"/>
      <w:bookmarkStart w:id="21" w:name="_Toc26011373"/>
      <w:bookmarkStart w:id="22" w:name="_Toc26011448"/>
      <w:bookmarkStart w:id="23" w:name="_Toc26011526"/>
      <w:bookmarkStart w:id="24" w:name="_Toc26011610"/>
      <w:r w:rsidRPr="00E51861">
        <w:rPr>
          <w:rFonts w:ascii="Arial" w:hAnsi="Arial" w:cs="Arial"/>
          <w:sz w:val="20"/>
          <w:szCs w:val="20"/>
          <w:lang w:val="en-GB"/>
        </w:rPr>
        <w:t>Non-inclusion criteria</w:t>
      </w:r>
    </w:p>
    <w:p w:rsidR="003E676F" w:rsidRPr="00E51861" w:rsidRDefault="007E20A5"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study did not include </w:t>
      </w:r>
      <w:r w:rsidR="00911311" w:rsidRPr="00E51861">
        <w:rPr>
          <w:rFonts w:ascii="Arial" w:hAnsi="Arial" w:cs="Arial"/>
          <w:sz w:val="20"/>
          <w:szCs w:val="20"/>
          <w:lang w:val="en-GB"/>
        </w:rPr>
        <w:t xml:space="preserve">children </w:t>
      </w:r>
      <w:r w:rsidR="001E5DB9" w:rsidRPr="00E51861">
        <w:rPr>
          <w:rFonts w:ascii="Arial" w:hAnsi="Arial" w:cs="Arial"/>
          <w:sz w:val="20"/>
          <w:szCs w:val="20"/>
          <w:lang w:val="en-GB"/>
        </w:rPr>
        <w:t xml:space="preserve">whose information was </w:t>
      </w:r>
      <w:r w:rsidR="00DF47DC" w:rsidRPr="00E51861">
        <w:rPr>
          <w:rFonts w:ascii="Arial" w:hAnsi="Arial" w:cs="Arial"/>
          <w:sz w:val="20"/>
          <w:szCs w:val="20"/>
          <w:lang w:val="en-GB"/>
        </w:rPr>
        <w:t xml:space="preserve">incomplete </w:t>
      </w:r>
      <w:r w:rsidR="001E5DB9" w:rsidRPr="00E51861">
        <w:rPr>
          <w:rFonts w:ascii="Arial" w:hAnsi="Arial" w:cs="Arial"/>
          <w:sz w:val="20"/>
          <w:szCs w:val="20"/>
          <w:lang w:val="en-GB"/>
        </w:rPr>
        <w:t xml:space="preserve">or </w:t>
      </w:r>
      <w:r w:rsidR="00DB74DB" w:rsidRPr="00E51861">
        <w:rPr>
          <w:rFonts w:ascii="Arial" w:hAnsi="Arial" w:cs="Arial"/>
          <w:sz w:val="20"/>
          <w:szCs w:val="20"/>
          <w:lang w:val="en-GB"/>
        </w:rPr>
        <w:t>could not be used.</w:t>
      </w:r>
    </w:p>
    <w:p w:rsidR="00BD4620" w:rsidRPr="00E51861" w:rsidRDefault="007B271A" w:rsidP="00A75FC3">
      <w:pPr>
        <w:pStyle w:val="memoireTitre2"/>
        <w:spacing w:before="0" w:after="0"/>
        <w:contextualSpacing/>
        <w:jc w:val="both"/>
        <w:rPr>
          <w:rFonts w:ascii="Arial" w:hAnsi="Arial" w:cs="Arial"/>
          <w:sz w:val="20"/>
          <w:szCs w:val="20"/>
        </w:rPr>
      </w:pPr>
      <w:bookmarkStart w:id="25" w:name="_Toc169178998"/>
      <w:bookmarkEnd w:id="20"/>
      <w:bookmarkEnd w:id="21"/>
      <w:bookmarkEnd w:id="22"/>
      <w:bookmarkEnd w:id="23"/>
      <w:bookmarkEnd w:id="24"/>
      <w:r w:rsidRPr="00E51861">
        <w:rPr>
          <w:rFonts w:ascii="Arial" w:eastAsiaTheme="majorEastAsia" w:hAnsi="Arial" w:cs="Arial"/>
          <w:sz w:val="22"/>
          <w:szCs w:val="20"/>
        </w:rPr>
        <w:lastRenderedPageBreak/>
        <w:t xml:space="preserve">Data </w:t>
      </w:r>
      <w:r w:rsidR="00154C49" w:rsidRPr="00E51861">
        <w:rPr>
          <w:rFonts w:ascii="Arial" w:eastAsiaTheme="majorEastAsia" w:hAnsi="Arial" w:cs="Arial"/>
          <w:sz w:val="22"/>
          <w:szCs w:val="20"/>
        </w:rPr>
        <w:t>sources</w:t>
      </w:r>
      <w:bookmarkEnd w:id="25"/>
    </w:p>
    <w:p w:rsidR="007B271A" w:rsidRPr="00E51861" w:rsidRDefault="001B6261"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For each case, we extracted </w:t>
      </w:r>
      <w:r w:rsidR="00026223" w:rsidRPr="00E51861">
        <w:rPr>
          <w:rFonts w:ascii="Arial" w:hAnsi="Arial" w:cs="Arial"/>
          <w:sz w:val="20"/>
          <w:szCs w:val="20"/>
          <w:lang w:val="en-GB"/>
        </w:rPr>
        <w:t xml:space="preserve">socio-demographic factors, </w:t>
      </w:r>
      <w:r w:rsidR="00DB74DB" w:rsidRPr="00E51861">
        <w:rPr>
          <w:rFonts w:ascii="Arial" w:hAnsi="Arial" w:cs="Arial"/>
          <w:sz w:val="20"/>
          <w:szCs w:val="20"/>
          <w:lang w:val="en-GB"/>
        </w:rPr>
        <w:t>potential risk</w:t>
      </w:r>
      <w:r w:rsidR="00026223" w:rsidRPr="00E51861">
        <w:rPr>
          <w:rFonts w:ascii="Arial" w:hAnsi="Arial" w:cs="Arial"/>
          <w:sz w:val="20"/>
          <w:szCs w:val="20"/>
          <w:lang w:val="en-GB"/>
        </w:rPr>
        <w:t xml:space="preserve"> factors, clinical data</w:t>
      </w:r>
      <w:r w:rsidR="00BD4620" w:rsidRPr="00E51861">
        <w:rPr>
          <w:rFonts w:ascii="Arial" w:hAnsi="Arial" w:cs="Arial"/>
          <w:sz w:val="20"/>
          <w:szCs w:val="20"/>
          <w:lang w:val="en-GB"/>
        </w:rPr>
        <w:t>, management data and outcome data from the DHIS2</w:t>
      </w:r>
    </w:p>
    <w:p w:rsidR="00A503DD" w:rsidRPr="00E51861" w:rsidRDefault="00A17A50"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For the controls</w:t>
      </w:r>
      <w:r w:rsidR="003D0F1D" w:rsidRPr="00E51861">
        <w:rPr>
          <w:rFonts w:ascii="Arial" w:hAnsi="Arial" w:cs="Arial"/>
          <w:sz w:val="20"/>
          <w:szCs w:val="20"/>
          <w:lang w:val="en-GB"/>
        </w:rPr>
        <w:t xml:space="preserve">, </w:t>
      </w:r>
      <w:r w:rsidR="00DD4CB2" w:rsidRPr="00E51861">
        <w:rPr>
          <w:rFonts w:ascii="Arial" w:hAnsi="Arial" w:cs="Arial"/>
          <w:sz w:val="20"/>
          <w:szCs w:val="20"/>
          <w:lang w:val="en-GB"/>
        </w:rPr>
        <w:t xml:space="preserve">linear </w:t>
      </w:r>
      <w:r w:rsidR="00A503DD" w:rsidRPr="00E51861">
        <w:rPr>
          <w:rFonts w:ascii="Arial" w:hAnsi="Arial" w:cs="Arial"/>
          <w:sz w:val="20"/>
          <w:szCs w:val="20"/>
          <w:lang w:val="en-GB"/>
        </w:rPr>
        <w:t xml:space="preserve">data </w:t>
      </w:r>
      <w:r w:rsidR="00730BB8" w:rsidRPr="00E51861">
        <w:rPr>
          <w:rFonts w:ascii="Arial" w:hAnsi="Arial" w:cs="Arial"/>
          <w:sz w:val="20"/>
          <w:szCs w:val="20"/>
          <w:lang w:val="en-GB"/>
        </w:rPr>
        <w:t xml:space="preserve">on socio-demographic factors </w:t>
      </w:r>
      <w:r w:rsidR="00026223" w:rsidRPr="00E51861">
        <w:rPr>
          <w:rFonts w:ascii="Arial" w:hAnsi="Arial" w:cs="Arial"/>
          <w:sz w:val="20"/>
          <w:szCs w:val="20"/>
          <w:lang w:val="en-GB"/>
        </w:rPr>
        <w:t xml:space="preserve">and </w:t>
      </w:r>
      <w:r w:rsidR="00552BD2" w:rsidRPr="00E51861">
        <w:rPr>
          <w:rFonts w:ascii="Arial" w:hAnsi="Arial" w:cs="Arial"/>
          <w:sz w:val="20"/>
          <w:szCs w:val="20"/>
          <w:lang w:val="en-GB"/>
        </w:rPr>
        <w:t xml:space="preserve">potential </w:t>
      </w:r>
      <w:r w:rsidR="00586FE1" w:rsidRPr="00E51861">
        <w:rPr>
          <w:rFonts w:ascii="Arial" w:hAnsi="Arial" w:cs="Arial"/>
          <w:sz w:val="20"/>
          <w:szCs w:val="20"/>
          <w:lang w:val="en-GB"/>
        </w:rPr>
        <w:t>risk</w:t>
      </w:r>
      <w:r w:rsidR="00026223" w:rsidRPr="00E51861">
        <w:rPr>
          <w:rFonts w:ascii="Arial" w:hAnsi="Arial" w:cs="Arial"/>
          <w:sz w:val="20"/>
          <w:szCs w:val="20"/>
          <w:lang w:val="en-GB"/>
        </w:rPr>
        <w:t xml:space="preserve"> factors </w:t>
      </w:r>
      <w:r w:rsidR="00730BB8" w:rsidRPr="00E51861">
        <w:rPr>
          <w:rFonts w:ascii="Arial" w:hAnsi="Arial" w:cs="Arial"/>
          <w:sz w:val="20"/>
          <w:szCs w:val="20"/>
          <w:lang w:val="en-GB"/>
        </w:rPr>
        <w:t xml:space="preserve">for pertussis </w:t>
      </w:r>
      <w:r w:rsidR="00DD4CB2" w:rsidRPr="00E51861">
        <w:rPr>
          <w:rFonts w:ascii="Arial" w:hAnsi="Arial" w:cs="Arial"/>
          <w:sz w:val="20"/>
          <w:szCs w:val="20"/>
          <w:lang w:val="en-GB"/>
        </w:rPr>
        <w:t xml:space="preserve">were extracted from the </w:t>
      </w:r>
      <w:r w:rsidR="00586FE1" w:rsidRPr="00E51861">
        <w:rPr>
          <w:rFonts w:ascii="Arial" w:hAnsi="Arial" w:cs="Arial"/>
          <w:sz w:val="20"/>
          <w:szCs w:val="20"/>
          <w:lang w:val="en-GB"/>
        </w:rPr>
        <w:t xml:space="preserve">DHIS2 surveillance system of </w:t>
      </w:r>
      <w:r w:rsidR="008859A6" w:rsidRPr="00E51861">
        <w:rPr>
          <w:rFonts w:ascii="Arial" w:hAnsi="Arial" w:cs="Arial"/>
          <w:sz w:val="20"/>
          <w:szCs w:val="20"/>
          <w:lang w:val="en-GB"/>
        </w:rPr>
        <w:t>National Health Security Agency</w:t>
      </w:r>
      <w:r w:rsidR="00A503DD" w:rsidRPr="00E51861">
        <w:rPr>
          <w:rFonts w:ascii="Arial" w:hAnsi="Arial" w:cs="Arial"/>
          <w:sz w:val="20"/>
          <w:szCs w:val="20"/>
          <w:lang w:val="en-GB"/>
        </w:rPr>
        <w:t>.</w:t>
      </w:r>
    </w:p>
    <w:p w:rsidR="006D3145" w:rsidRPr="00E51861" w:rsidRDefault="006D3145" w:rsidP="00A75FC3">
      <w:pPr>
        <w:pStyle w:val="memoireTitre2"/>
        <w:spacing w:before="0" w:after="0"/>
        <w:contextualSpacing/>
        <w:jc w:val="both"/>
        <w:rPr>
          <w:rFonts w:ascii="Arial" w:hAnsi="Arial" w:cs="Arial"/>
          <w:sz w:val="22"/>
          <w:szCs w:val="20"/>
        </w:rPr>
      </w:pPr>
      <w:bookmarkStart w:id="26" w:name="_Toc169178999"/>
      <w:r w:rsidRPr="00E51861">
        <w:rPr>
          <w:rFonts w:ascii="Arial" w:hAnsi="Arial" w:cs="Arial"/>
          <w:sz w:val="22"/>
          <w:szCs w:val="20"/>
        </w:rPr>
        <w:t>Sampling strategy</w:t>
      </w:r>
      <w:bookmarkEnd w:id="26"/>
    </w:p>
    <w:p w:rsidR="006D3145" w:rsidRPr="00E51861" w:rsidRDefault="003B1A97"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For the extraction we proceeded </w:t>
      </w:r>
      <w:r w:rsidR="006D3145" w:rsidRPr="00E51861">
        <w:rPr>
          <w:rFonts w:ascii="Arial" w:hAnsi="Arial" w:cs="Arial"/>
          <w:sz w:val="20"/>
          <w:szCs w:val="20"/>
          <w:lang w:val="en-GB"/>
        </w:rPr>
        <w:t xml:space="preserve">as follows: </w:t>
      </w:r>
    </w:p>
    <w:p w:rsidR="006D3145" w:rsidRPr="00E51861" w:rsidRDefault="006D3145" w:rsidP="00A75FC3">
      <w:pPr>
        <w:pStyle w:val="memoirePuces"/>
        <w:spacing w:before="0" w:after="0"/>
        <w:contextualSpacing/>
        <w:rPr>
          <w:rFonts w:ascii="Arial" w:hAnsi="Arial" w:cs="Arial"/>
          <w:sz w:val="20"/>
          <w:szCs w:val="20"/>
          <w:lang w:val="en-GB"/>
        </w:rPr>
      </w:pPr>
      <w:commentRangeStart w:id="27"/>
      <w:r w:rsidRPr="00E51861">
        <w:rPr>
          <w:rFonts w:ascii="Arial" w:hAnsi="Arial" w:cs="Arial"/>
          <w:b/>
          <w:sz w:val="20"/>
          <w:szCs w:val="20"/>
          <w:lang w:val="en-GB"/>
        </w:rPr>
        <w:t xml:space="preserve">Cases: </w:t>
      </w:r>
      <w:r w:rsidR="008859A6" w:rsidRPr="00E51861">
        <w:rPr>
          <w:rFonts w:ascii="Arial" w:hAnsi="Arial" w:cs="Arial"/>
          <w:sz w:val="20"/>
          <w:szCs w:val="20"/>
          <w:lang w:val="en-GB"/>
        </w:rPr>
        <w:t>w</w:t>
      </w:r>
      <w:r w:rsidR="003B1A97" w:rsidRPr="00E51861">
        <w:rPr>
          <w:rFonts w:ascii="Arial" w:hAnsi="Arial" w:cs="Arial"/>
          <w:sz w:val="20"/>
          <w:szCs w:val="20"/>
          <w:lang w:val="en-GB"/>
        </w:rPr>
        <w:t xml:space="preserve">e carried out </w:t>
      </w:r>
      <w:r w:rsidRPr="00E51861">
        <w:rPr>
          <w:rFonts w:ascii="Arial" w:hAnsi="Arial" w:cs="Arial"/>
          <w:sz w:val="20"/>
          <w:szCs w:val="20"/>
          <w:lang w:val="en-GB"/>
        </w:rPr>
        <w:t xml:space="preserve">an exhaustive </w:t>
      </w:r>
      <w:r w:rsidR="000E1DAE" w:rsidRPr="00E51861">
        <w:rPr>
          <w:rFonts w:ascii="Arial" w:hAnsi="Arial" w:cs="Arial"/>
          <w:sz w:val="20"/>
          <w:szCs w:val="20"/>
          <w:lang w:val="en-GB"/>
        </w:rPr>
        <w:t xml:space="preserve">extraction of </w:t>
      </w:r>
      <w:r w:rsidR="00341801" w:rsidRPr="00E51861">
        <w:rPr>
          <w:rFonts w:ascii="Arial" w:hAnsi="Arial" w:cs="Arial"/>
          <w:sz w:val="20"/>
          <w:szCs w:val="20"/>
          <w:lang w:val="en-GB"/>
        </w:rPr>
        <w:t xml:space="preserve">all cases. Each case was </w:t>
      </w:r>
      <w:r w:rsidRPr="00E51861">
        <w:rPr>
          <w:rFonts w:ascii="Arial" w:hAnsi="Arial" w:cs="Arial"/>
          <w:sz w:val="20"/>
          <w:szCs w:val="20"/>
          <w:lang w:val="en-GB"/>
        </w:rPr>
        <w:t>matched to two controls on the basis of sex, age (±5 years) and origin.</w:t>
      </w:r>
      <w:commentRangeEnd w:id="27"/>
      <w:r w:rsidR="00D570C4">
        <w:rPr>
          <w:rStyle w:val="CommentReference"/>
          <w:rFonts w:asciiTheme="minorHAnsi" w:eastAsiaTheme="minorHAnsi" w:hAnsiTheme="minorHAnsi" w:cstheme="minorBidi"/>
          <w:lang w:eastAsia="en-US"/>
        </w:rPr>
        <w:commentReference w:id="27"/>
      </w:r>
    </w:p>
    <w:p w:rsidR="00D91C85" w:rsidRPr="00E51861" w:rsidRDefault="006D3145" w:rsidP="00A75FC3">
      <w:pPr>
        <w:pStyle w:val="memoirePuces"/>
        <w:spacing w:before="0" w:after="0"/>
        <w:contextualSpacing/>
        <w:rPr>
          <w:rFonts w:ascii="Arial" w:hAnsi="Arial" w:cs="Arial"/>
          <w:sz w:val="20"/>
          <w:szCs w:val="20"/>
          <w:lang w:val="en-GB"/>
        </w:rPr>
      </w:pPr>
      <w:r w:rsidRPr="00E51861">
        <w:rPr>
          <w:rFonts w:ascii="Arial" w:hAnsi="Arial" w:cs="Arial"/>
          <w:b/>
          <w:sz w:val="20"/>
          <w:szCs w:val="20"/>
          <w:lang w:val="en-GB"/>
        </w:rPr>
        <w:t xml:space="preserve">Controls: </w:t>
      </w:r>
      <w:r w:rsidR="008859A6" w:rsidRPr="00E51861">
        <w:rPr>
          <w:rFonts w:ascii="Arial" w:hAnsi="Arial" w:cs="Arial"/>
          <w:sz w:val="20"/>
          <w:szCs w:val="20"/>
          <w:lang w:val="en-GB"/>
        </w:rPr>
        <w:t>c</w:t>
      </w:r>
      <w:r w:rsidR="00D91C85" w:rsidRPr="00E51861">
        <w:rPr>
          <w:rFonts w:ascii="Arial" w:hAnsi="Arial" w:cs="Arial"/>
          <w:sz w:val="20"/>
          <w:szCs w:val="20"/>
          <w:lang w:val="en-GB"/>
        </w:rPr>
        <w:t xml:space="preserve">ontrols </w:t>
      </w:r>
      <w:r w:rsidR="00126FAA" w:rsidRPr="00E51861">
        <w:rPr>
          <w:rFonts w:ascii="Arial" w:hAnsi="Arial" w:cs="Arial"/>
          <w:sz w:val="20"/>
          <w:szCs w:val="20"/>
          <w:lang w:val="en-GB"/>
        </w:rPr>
        <w:t xml:space="preserve">were randomly </w:t>
      </w:r>
      <w:r w:rsidR="00341801" w:rsidRPr="00E51861">
        <w:rPr>
          <w:rFonts w:ascii="Arial" w:hAnsi="Arial" w:cs="Arial"/>
          <w:sz w:val="20"/>
          <w:szCs w:val="20"/>
          <w:lang w:val="en-GB"/>
        </w:rPr>
        <w:t xml:space="preserve">selected </w:t>
      </w:r>
      <w:r w:rsidR="00D91C85" w:rsidRPr="00E51861">
        <w:rPr>
          <w:rFonts w:ascii="Arial" w:hAnsi="Arial" w:cs="Arial"/>
          <w:sz w:val="20"/>
          <w:szCs w:val="20"/>
          <w:lang w:val="en-GB"/>
        </w:rPr>
        <w:t>according to the matching criteria (gender, age and origin).</w:t>
      </w:r>
    </w:p>
    <w:p w:rsidR="00341801" w:rsidRPr="00E51861" w:rsidRDefault="00126FAA" w:rsidP="00A75FC3">
      <w:pPr>
        <w:pStyle w:val="memoireTitre2"/>
        <w:spacing w:before="0" w:after="0"/>
        <w:contextualSpacing/>
        <w:jc w:val="both"/>
        <w:rPr>
          <w:rFonts w:ascii="Arial" w:hAnsi="Arial" w:cs="Arial"/>
          <w:color w:val="000000" w:themeColor="text1"/>
          <w:sz w:val="22"/>
          <w:szCs w:val="20"/>
        </w:rPr>
      </w:pPr>
      <w:bookmarkStart w:id="28" w:name="_Toc169179000"/>
      <w:commentRangeStart w:id="29"/>
      <w:r w:rsidRPr="00E51861">
        <w:rPr>
          <w:rFonts w:ascii="Arial" w:hAnsi="Arial" w:cs="Arial"/>
          <w:color w:val="000000" w:themeColor="text1"/>
          <w:sz w:val="22"/>
          <w:szCs w:val="20"/>
        </w:rPr>
        <w:t xml:space="preserve">Definition of </w:t>
      </w:r>
      <w:r w:rsidR="00341801" w:rsidRPr="00E51861">
        <w:rPr>
          <w:rFonts w:ascii="Arial" w:hAnsi="Arial" w:cs="Arial"/>
          <w:color w:val="000000" w:themeColor="text1"/>
          <w:sz w:val="22"/>
          <w:szCs w:val="20"/>
        </w:rPr>
        <w:t>variables</w:t>
      </w:r>
      <w:bookmarkEnd w:id="28"/>
    </w:p>
    <w:p w:rsidR="00990A8E" w:rsidRPr="00E51861" w:rsidRDefault="00990A8E"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 xml:space="preserve">Dependent variable : </w:t>
      </w:r>
    </w:p>
    <w:p w:rsidR="00990A8E" w:rsidRPr="00E51861" w:rsidRDefault="00990A8E"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Occurrence of </w:t>
      </w:r>
      <w:r w:rsidR="00121ED9" w:rsidRPr="00E51861">
        <w:rPr>
          <w:rFonts w:ascii="Arial" w:hAnsi="Arial" w:cs="Arial"/>
          <w:b/>
          <w:sz w:val="20"/>
          <w:szCs w:val="20"/>
          <w:lang w:val="en-GB"/>
        </w:rPr>
        <w:t>pertussis</w:t>
      </w:r>
      <w:r w:rsidR="00121ED9" w:rsidRPr="00E51861">
        <w:rPr>
          <w:rFonts w:ascii="Arial" w:hAnsi="Arial" w:cs="Arial"/>
          <w:sz w:val="20"/>
          <w:szCs w:val="20"/>
          <w:lang w:val="en-GB"/>
        </w:rPr>
        <w:t xml:space="preserve">: </w:t>
      </w:r>
      <w:r w:rsidR="00CF7A83" w:rsidRPr="00E51861">
        <w:rPr>
          <w:rFonts w:ascii="Arial" w:hAnsi="Arial" w:cs="Arial"/>
          <w:sz w:val="20"/>
          <w:szCs w:val="20"/>
          <w:lang w:val="en-GB"/>
        </w:rPr>
        <w:t xml:space="preserve">represented the classification of the child according to whether he or she was </w:t>
      </w:r>
      <w:r w:rsidRPr="00E51861">
        <w:rPr>
          <w:rFonts w:ascii="Arial" w:hAnsi="Arial" w:cs="Arial"/>
          <w:sz w:val="20"/>
          <w:szCs w:val="20"/>
          <w:lang w:val="en-GB"/>
        </w:rPr>
        <w:t>a case (sick) or a control (not sick)</w:t>
      </w:r>
    </w:p>
    <w:p w:rsidR="005D6C1C" w:rsidRPr="00E51861" w:rsidRDefault="005D6C1C"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Matching variables :</w:t>
      </w:r>
    </w:p>
    <w:p w:rsidR="005D6C1C" w:rsidRPr="00E51861" w:rsidRDefault="005D6C1C"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Age</w:t>
      </w:r>
      <w:r w:rsidR="00586FE1" w:rsidRPr="00E51861">
        <w:rPr>
          <w:rFonts w:ascii="Arial" w:hAnsi="Arial" w:cs="Arial"/>
          <w:sz w:val="20"/>
          <w:szCs w:val="20"/>
          <w:lang w:val="en-GB"/>
        </w:rPr>
        <w:t xml:space="preserve">: </w:t>
      </w:r>
      <w:r w:rsidR="00CF7A83" w:rsidRPr="00E51861">
        <w:rPr>
          <w:rFonts w:ascii="Arial" w:hAnsi="Arial" w:cs="Arial"/>
          <w:sz w:val="20"/>
          <w:szCs w:val="20"/>
          <w:lang w:val="en-GB"/>
        </w:rPr>
        <w:t>was expressed in completed years, a matching variable relaxed to plus or minus 5 years to find children in the same locality. We used it as a potential confounding factor to better control for potential bias due to age differences between matched children.</w:t>
      </w:r>
    </w:p>
    <w:p w:rsidR="005D6C1C" w:rsidRPr="00E51861" w:rsidRDefault="005D6C1C"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Gender</w:t>
      </w:r>
      <w:r w:rsidR="00CF7A83" w:rsidRPr="00E51861">
        <w:rPr>
          <w:rFonts w:ascii="Arial" w:hAnsi="Arial" w:cs="Arial"/>
          <w:sz w:val="20"/>
          <w:szCs w:val="20"/>
          <w:lang w:val="en-GB"/>
        </w:rPr>
        <w:t xml:space="preserve">: </w:t>
      </w:r>
      <w:r w:rsidR="008859A6" w:rsidRPr="00E51861">
        <w:rPr>
          <w:rFonts w:ascii="Arial" w:hAnsi="Arial" w:cs="Arial"/>
          <w:sz w:val="20"/>
          <w:szCs w:val="20"/>
          <w:lang w:val="en-GB"/>
        </w:rPr>
        <w:t>r</w:t>
      </w:r>
      <w:r w:rsidR="00CF7A83" w:rsidRPr="00E51861">
        <w:rPr>
          <w:rFonts w:ascii="Arial" w:hAnsi="Arial" w:cs="Arial"/>
          <w:sz w:val="20"/>
          <w:szCs w:val="20"/>
          <w:lang w:val="en-GB"/>
        </w:rPr>
        <w:t>epresents the gender to which you belong (Female, Male</w:t>
      </w:r>
      <w:r w:rsidRPr="00E51861">
        <w:rPr>
          <w:rFonts w:ascii="Arial" w:hAnsi="Arial" w:cs="Arial"/>
          <w:sz w:val="20"/>
          <w:szCs w:val="20"/>
          <w:lang w:val="en-GB"/>
        </w:rPr>
        <w:t>)</w:t>
      </w:r>
    </w:p>
    <w:p w:rsidR="005D6C1C" w:rsidRPr="00E51861" w:rsidRDefault="005D6C1C"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Provenance: </w:t>
      </w:r>
      <w:r w:rsidR="008859A6" w:rsidRPr="00E51861">
        <w:rPr>
          <w:rFonts w:ascii="Arial" w:hAnsi="Arial" w:cs="Arial"/>
          <w:sz w:val="20"/>
          <w:szCs w:val="20"/>
          <w:lang w:val="en-GB"/>
        </w:rPr>
        <w:t>r</w:t>
      </w:r>
      <w:r w:rsidR="00CF7A83" w:rsidRPr="00E51861">
        <w:rPr>
          <w:rFonts w:ascii="Arial" w:hAnsi="Arial" w:cs="Arial"/>
          <w:sz w:val="20"/>
          <w:szCs w:val="20"/>
          <w:lang w:val="en-GB"/>
        </w:rPr>
        <w:t xml:space="preserve">efers to the child's place of </w:t>
      </w:r>
      <w:r w:rsidR="005F2F09" w:rsidRPr="00E51861">
        <w:rPr>
          <w:rFonts w:ascii="Arial" w:hAnsi="Arial" w:cs="Arial"/>
          <w:sz w:val="20"/>
          <w:szCs w:val="20"/>
          <w:lang w:val="en-GB"/>
        </w:rPr>
        <w:t xml:space="preserve">residence </w:t>
      </w:r>
      <w:r w:rsidR="00CF7A83" w:rsidRPr="00E51861">
        <w:rPr>
          <w:rFonts w:ascii="Arial" w:hAnsi="Arial" w:cs="Arial"/>
          <w:sz w:val="20"/>
          <w:szCs w:val="20"/>
          <w:lang w:val="en-GB"/>
        </w:rPr>
        <w:t>(Name of village)</w:t>
      </w:r>
    </w:p>
    <w:commentRangeEnd w:id="29"/>
    <w:p w:rsidR="00CE7577" w:rsidRPr="00E51861" w:rsidRDefault="00D570C4" w:rsidP="00A75FC3">
      <w:pPr>
        <w:pStyle w:val="memoireTitre3"/>
        <w:spacing w:before="0" w:after="0"/>
        <w:contextualSpacing/>
        <w:jc w:val="both"/>
        <w:rPr>
          <w:rFonts w:ascii="Arial" w:hAnsi="Arial" w:cs="Arial"/>
          <w:sz w:val="20"/>
          <w:szCs w:val="20"/>
        </w:rPr>
      </w:pPr>
      <w:r>
        <w:rPr>
          <w:rStyle w:val="CommentReference"/>
          <w:rFonts w:asciiTheme="minorHAnsi" w:eastAsiaTheme="minorHAnsi" w:hAnsiTheme="minorHAnsi" w:cstheme="minorBidi"/>
          <w:b w:val="0"/>
          <w:i w:val="0"/>
          <w:lang w:eastAsia="en-US"/>
        </w:rPr>
        <w:commentReference w:id="29"/>
      </w:r>
      <w:r w:rsidR="008C7201" w:rsidRPr="00E51861">
        <w:rPr>
          <w:rFonts w:ascii="Arial" w:hAnsi="Arial" w:cs="Arial"/>
          <w:sz w:val="20"/>
          <w:szCs w:val="20"/>
        </w:rPr>
        <w:t>V</w:t>
      </w:r>
      <w:r w:rsidR="005D6C1C" w:rsidRPr="00E51861">
        <w:rPr>
          <w:rFonts w:ascii="Arial" w:hAnsi="Arial" w:cs="Arial"/>
          <w:sz w:val="20"/>
          <w:szCs w:val="20"/>
        </w:rPr>
        <w:t xml:space="preserve">ariables  </w:t>
      </w:r>
    </w:p>
    <w:p w:rsidR="00CE7577" w:rsidRPr="00E51861" w:rsidRDefault="00CD3541" w:rsidP="00A75FC3">
      <w:pPr>
        <w:pStyle w:val="memoireCorpsdetexte"/>
        <w:spacing w:before="0"/>
        <w:contextualSpacing/>
        <w:rPr>
          <w:rFonts w:ascii="Arial" w:hAnsi="Arial" w:cs="Arial"/>
          <w:sz w:val="20"/>
          <w:szCs w:val="20"/>
          <w:lang w:val="en-GB"/>
        </w:rPr>
      </w:pPr>
      <w:commentRangeStart w:id="30"/>
      <w:r w:rsidRPr="00E51861">
        <w:rPr>
          <w:rFonts w:ascii="Arial" w:hAnsi="Arial" w:cs="Arial"/>
          <w:b/>
          <w:sz w:val="20"/>
          <w:szCs w:val="20"/>
          <w:lang w:val="en-GB"/>
        </w:rPr>
        <w:t xml:space="preserve">Geographical health </w:t>
      </w:r>
      <w:r w:rsidR="0085525C" w:rsidRPr="00E51861">
        <w:rPr>
          <w:rFonts w:ascii="Arial" w:hAnsi="Arial" w:cs="Arial"/>
          <w:b/>
          <w:sz w:val="20"/>
          <w:szCs w:val="20"/>
          <w:lang w:val="en-GB"/>
        </w:rPr>
        <w:t>distance</w:t>
      </w:r>
      <w:r w:rsidR="00CF7A83" w:rsidRPr="00E51861">
        <w:rPr>
          <w:rFonts w:ascii="Arial" w:hAnsi="Arial" w:cs="Arial"/>
          <w:sz w:val="20"/>
          <w:szCs w:val="20"/>
          <w:lang w:val="en-GB"/>
        </w:rPr>
        <w:t>: expressed the distance of the child's location from the health centre (around 10km; between 10 and 15km, over 15km).</w:t>
      </w:r>
    </w:p>
    <w:p w:rsidR="002311FE" w:rsidRPr="00E51861" w:rsidRDefault="002311FE" w:rsidP="00A75FC3">
      <w:pPr>
        <w:pStyle w:val="memoireCorpsdetexte"/>
        <w:spacing w:before="0"/>
        <w:contextualSpacing/>
        <w:rPr>
          <w:rFonts w:ascii="Arial" w:hAnsi="Arial" w:cs="Arial"/>
          <w:sz w:val="20"/>
          <w:szCs w:val="20"/>
          <w:lang w:val="en-GB"/>
        </w:rPr>
      </w:pPr>
      <w:r w:rsidRPr="00E51861">
        <w:rPr>
          <w:rFonts w:ascii="Arial" w:hAnsi="Arial" w:cs="Arial"/>
          <w:b/>
          <w:bCs/>
          <w:sz w:val="20"/>
          <w:szCs w:val="20"/>
          <w:lang w:val="en-GB"/>
        </w:rPr>
        <w:t>Road condition</w:t>
      </w:r>
      <w:r w:rsidRPr="00E51861">
        <w:rPr>
          <w:rFonts w:ascii="Arial" w:hAnsi="Arial" w:cs="Arial"/>
          <w:bCs/>
          <w:sz w:val="20"/>
          <w:szCs w:val="20"/>
          <w:lang w:val="en-GB"/>
        </w:rPr>
        <w:t xml:space="preserve">: </w:t>
      </w:r>
      <w:r w:rsidR="00CF7A83" w:rsidRPr="00E51861">
        <w:rPr>
          <w:rFonts w:ascii="Arial" w:hAnsi="Arial" w:cs="Arial"/>
          <w:sz w:val="20"/>
          <w:szCs w:val="20"/>
          <w:lang w:val="en-GB"/>
        </w:rPr>
        <w:t xml:space="preserve">expressed the condition of the road linking the patient's locality to the health centre. It </w:t>
      </w:r>
      <w:r w:rsidR="00392677" w:rsidRPr="00E51861">
        <w:rPr>
          <w:rFonts w:ascii="Arial" w:hAnsi="Arial" w:cs="Arial"/>
          <w:sz w:val="20"/>
          <w:szCs w:val="20"/>
          <w:lang w:val="en-GB"/>
        </w:rPr>
        <w:t xml:space="preserve">was </w:t>
      </w:r>
      <w:r w:rsidR="00A76492" w:rsidRPr="00E51861">
        <w:rPr>
          <w:rFonts w:ascii="Arial" w:hAnsi="Arial" w:cs="Arial"/>
          <w:sz w:val="20"/>
          <w:szCs w:val="20"/>
          <w:lang w:val="en-GB"/>
        </w:rPr>
        <w:t xml:space="preserve">classified into three </w:t>
      </w:r>
      <w:r w:rsidR="00392677" w:rsidRPr="00E51861">
        <w:rPr>
          <w:rFonts w:ascii="Arial" w:hAnsi="Arial" w:cs="Arial"/>
          <w:sz w:val="20"/>
          <w:szCs w:val="20"/>
          <w:lang w:val="en-GB"/>
        </w:rPr>
        <w:t xml:space="preserve">categories: </w:t>
      </w:r>
      <w:r w:rsidRPr="00E51861">
        <w:rPr>
          <w:rFonts w:ascii="Arial" w:hAnsi="Arial" w:cs="Arial"/>
          <w:bCs/>
          <w:sz w:val="20"/>
          <w:szCs w:val="20"/>
          <w:lang w:val="en-GB"/>
        </w:rPr>
        <w:t xml:space="preserve">accessible </w:t>
      </w:r>
      <w:r w:rsidR="00A76492" w:rsidRPr="00E51861">
        <w:rPr>
          <w:rFonts w:ascii="Arial" w:hAnsi="Arial" w:cs="Arial"/>
          <w:sz w:val="20"/>
          <w:szCs w:val="20"/>
          <w:lang w:val="en-GB"/>
        </w:rPr>
        <w:t>(</w:t>
      </w:r>
      <w:r w:rsidR="00CF7A83" w:rsidRPr="00E51861">
        <w:rPr>
          <w:rFonts w:ascii="Arial" w:hAnsi="Arial" w:cs="Arial"/>
          <w:sz w:val="20"/>
          <w:szCs w:val="20"/>
          <w:lang w:val="en-GB"/>
        </w:rPr>
        <w:t>tarmac road in good condition</w:t>
      </w:r>
      <w:r w:rsidR="00A76492" w:rsidRPr="00E51861">
        <w:rPr>
          <w:rFonts w:ascii="Arial" w:hAnsi="Arial" w:cs="Arial"/>
          <w:sz w:val="20"/>
          <w:szCs w:val="20"/>
          <w:lang w:val="en-GB"/>
        </w:rPr>
        <w:t>)</w:t>
      </w:r>
      <w:r w:rsidR="00CF7A83" w:rsidRPr="00E51861">
        <w:rPr>
          <w:rFonts w:ascii="Arial" w:hAnsi="Arial" w:cs="Arial"/>
          <w:sz w:val="20"/>
          <w:szCs w:val="20"/>
          <w:lang w:val="en-GB"/>
        </w:rPr>
        <w:t xml:space="preserve">, </w:t>
      </w:r>
      <w:r w:rsidRPr="00E51861">
        <w:rPr>
          <w:rFonts w:ascii="Arial" w:hAnsi="Arial" w:cs="Arial"/>
          <w:bCs/>
          <w:sz w:val="20"/>
          <w:szCs w:val="20"/>
          <w:lang w:val="en-GB"/>
        </w:rPr>
        <w:t xml:space="preserve">degraded </w:t>
      </w:r>
      <w:r w:rsidR="00A76492" w:rsidRPr="00E51861">
        <w:rPr>
          <w:rFonts w:ascii="Arial" w:hAnsi="Arial" w:cs="Arial"/>
          <w:sz w:val="20"/>
          <w:szCs w:val="20"/>
          <w:lang w:val="en-GB"/>
        </w:rPr>
        <w:t>(</w:t>
      </w:r>
      <w:r w:rsidR="00CF7A83" w:rsidRPr="00E51861">
        <w:rPr>
          <w:rFonts w:ascii="Arial" w:hAnsi="Arial" w:cs="Arial"/>
          <w:sz w:val="20"/>
          <w:szCs w:val="20"/>
          <w:lang w:val="en-GB"/>
        </w:rPr>
        <w:t>road partially tarmac or in poor condition</w:t>
      </w:r>
      <w:r w:rsidR="00A76492" w:rsidRPr="00E51861">
        <w:rPr>
          <w:rFonts w:ascii="Arial" w:hAnsi="Arial" w:cs="Arial"/>
          <w:sz w:val="20"/>
          <w:szCs w:val="20"/>
          <w:lang w:val="en-GB"/>
        </w:rPr>
        <w:t xml:space="preserve">) and </w:t>
      </w:r>
      <w:r w:rsidRPr="00E51861">
        <w:rPr>
          <w:rFonts w:ascii="Arial" w:hAnsi="Arial" w:cs="Arial"/>
          <w:bCs/>
          <w:sz w:val="20"/>
          <w:szCs w:val="20"/>
          <w:lang w:val="en-GB"/>
        </w:rPr>
        <w:t xml:space="preserve">inaccessible </w:t>
      </w:r>
      <w:r w:rsidR="00A76492" w:rsidRPr="00E51861">
        <w:rPr>
          <w:rFonts w:ascii="Arial" w:hAnsi="Arial" w:cs="Arial"/>
          <w:sz w:val="20"/>
          <w:szCs w:val="20"/>
          <w:lang w:val="en-GB"/>
        </w:rPr>
        <w:t>(</w:t>
      </w:r>
      <w:r w:rsidR="00CF7A83" w:rsidRPr="00E51861">
        <w:rPr>
          <w:rFonts w:ascii="Arial" w:hAnsi="Arial" w:cs="Arial"/>
          <w:sz w:val="20"/>
          <w:szCs w:val="20"/>
          <w:lang w:val="en-GB"/>
        </w:rPr>
        <w:t xml:space="preserve">road </w:t>
      </w:r>
      <w:r w:rsidR="00A76492" w:rsidRPr="00E51861">
        <w:rPr>
          <w:rFonts w:ascii="Arial" w:hAnsi="Arial" w:cs="Arial"/>
          <w:sz w:val="20"/>
          <w:szCs w:val="20"/>
          <w:lang w:val="en-GB"/>
        </w:rPr>
        <w:t xml:space="preserve">not </w:t>
      </w:r>
      <w:r w:rsidR="00CF7A83" w:rsidRPr="00E51861">
        <w:rPr>
          <w:rFonts w:ascii="Arial" w:hAnsi="Arial" w:cs="Arial"/>
          <w:sz w:val="20"/>
          <w:szCs w:val="20"/>
          <w:lang w:val="en-GB"/>
        </w:rPr>
        <w:t>tarmac or severely damaged</w:t>
      </w:r>
      <w:r w:rsidR="00A76492" w:rsidRPr="00E51861">
        <w:rPr>
          <w:rFonts w:ascii="Arial" w:hAnsi="Arial" w:cs="Arial"/>
          <w:sz w:val="20"/>
          <w:szCs w:val="20"/>
          <w:lang w:val="en-GB"/>
        </w:rPr>
        <w:t>)</w:t>
      </w:r>
      <w:r w:rsidRPr="00E51861">
        <w:rPr>
          <w:rFonts w:ascii="Arial" w:hAnsi="Arial" w:cs="Arial"/>
          <w:sz w:val="20"/>
          <w:szCs w:val="20"/>
          <w:lang w:val="en-GB"/>
        </w:rPr>
        <w:t>.</w:t>
      </w:r>
    </w:p>
    <w:p w:rsidR="000F7333" w:rsidRPr="00E51861" w:rsidRDefault="000F7333"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Educational level of mothers of children: </w:t>
      </w:r>
      <w:r w:rsidR="0091062B" w:rsidRPr="00E51861">
        <w:rPr>
          <w:rFonts w:ascii="Arial" w:hAnsi="Arial" w:cs="Arial"/>
          <w:sz w:val="20"/>
          <w:szCs w:val="20"/>
          <w:lang w:val="en-GB"/>
        </w:rPr>
        <w:t>r</w:t>
      </w:r>
      <w:r w:rsidR="00973E51" w:rsidRPr="00E51861">
        <w:rPr>
          <w:rFonts w:ascii="Arial" w:hAnsi="Arial" w:cs="Arial"/>
          <w:sz w:val="20"/>
          <w:szCs w:val="20"/>
          <w:lang w:val="en-GB"/>
        </w:rPr>
        <w:t xml:space="preserve">epresented the mother's level of education, classified into three categories based on the </w:t>
      </w:r>
      <w:r w:rsidR="00A76492" w:rsidRPr="00E51861">
        <w:rPr>
          <w:rFonts w:ascii="Arial" w:hAnsi="Arial" w:cs="Arial"/>
          <w:sz w:val="20"/>
          <w:szCs w:val="20"/>
          <w:lang w:val="en-GB"/>
        </w:rPr>
        <w:t>mothers</w:t>
      </w:r>
      <w:r w:rsidR="00973E51" w:rsidRPr="00E51861">
        <w:rPr>
          <w:rFonts w:ascii="Arial" w:hAnsi="Arial" w:cs="Arial"/>
          <w:sz w:val="20"/>
          <w:szCs w:val="20"/>
          <w:lang w:val="en-GB"/>
        </w:rPr>
        <w:t>' verbal statement</w:t>
      </w:r>
      <w:r w:rsidR="00A76492" w:rsidRPr="00E51861">
        <w:rPr>
          <w:rFonts w:ascii="Arial" w:hAnsi="Arial" w:cs="Arial"/>
          <w:sz w:val="20"/>
          <w:szCs w:val="20"/>
          <w:lang w:val="en-GB"/>
        </w:rPr>
        <w:t>:</w:t>
      </w:r>
    </w:p>
    <w:p w:rsidR="000F7333" w:rsidRPr="00E51861" w:rsidRDefault="000F7333" w:rsidP="00A75FC3">
      <w:pPr>
        <w:pStyle w:val="memoireCorpsdetexte"/>
        <w:contextualSpacing/>
        <w:rPr>
          <w:rFonts w:ascii="Arial" w:hAnsi="Arial" w:cs="Arial"/>
          <w:b/>
          <w:sz w:val="20"/>
          <w:szCs w:val="20"/>
          <w:lang w:val="en-GB"/>
        </w:rPr>
      </w:pPr>
      <w:r w:rsidRPr="00E51861">
        <w:rPr>
          <w:rFonts w:ascii="Arial" w:hAnsi="Arial" w:cs="Arial"/>
          <w:b/>
          <w:sz w:val="20"/>
          <w:szCs w:val="20"/>
          <w:lang w:val="en-GB"/>
        </w:rPr>
        <w:t xml:space="preserve">None: </w:t>
      </w:r>
      <w:r w:rsidR="0091062B" w:rsidRPr="00E51861">
        <w:rPr>
          <w:rFonts w:ascii="Arial" w:hAnsi="Arial" w:cs="Arial"/>
          <w:sz w:val="20"/>
          <w:szCs w:val="20"/>
          <w:lang w:val="en-GB"/>
        </w:rPr>
        <w:t>t</w:t>
      </w:r>
      <w:r w:rsidR="00973E51" w:rsidRPr="00E51861">
        <w:rPr>
          <w:rFonts w:ascii="Arial" w:hAnsi="Arial" w:cs="Arial"/>
          <w:sz w:val="20"/>
          <w:szCs w:val="20"/>
          <w:lang w:val="en-GB"/>
        </w:rPr>
        <w:t>he mother had received no formal education</w:t>
      </w:r>
      <w:r w:rsidRPr="00E51861">
        <w:rPr>
          <w:rFonts w:ascii="Arial" w:hAnsi="Arial" w:cs="Arial"/>
          <w:sz w:val="20"/>
          <w:szCs w:val="20"/>
          <w:lang w:val="en-GB"/>
        </w:rPr>
        <w:t>.</w:t>
      </w:r>
    </w:p>
    <w:p w:rsidR="000F7333" w:rsidRPr="00E51861" w:rsidRDefault="000F7333" w:rsidP="00A75FC3">
      <w:pPr>
        <w:pStyle w:val="memoireCorpsdetexte"/>
        <w:contextualSpacing/>
        <w:rPr>
          <w:rFonts w:ascii="Arial" w:hAnsi="Arial" w:cs="Arial"/>
          <w:b/>
          <w:sz w:val="20"/>
          <w:szCs w:val="20"/>
          <w:lang w:val="en-GB"/>
        </w:rPr>
      </w:pPr>
      <w:r w:rsidRPr="00E51861">
        <w:rPr>
          <w:rFonts w:ascii="Arial" w:hAnsi="Arial" w:cs="Arial"/>
          <w:b/>
          <w:sz w:val="20"/>
          <w:szCs w:val="20"/>
          <w:lang w:val="en-GB"/>
        </w:rPr>
        <w:t xml:space="preserve">Primary: </w:t>
      </w:r>
      <w:r w:rsidR="00973E51" w:rsidRPr="00E51861">
        <w:rPr>
          <w:rFonts w:ascii="Arial" w:hAnsi="Arial" w:cs="Arial"/>
          <w:sz w:val="20"/>
          <w:szCs w:val="20"/>
          <w:lang w:val="en-GB"/>
        </w:rPr>
        <w:t>The mother had completed primary education</w:t>
      </w:r>
      <w:r w:rsidRPr="00E51861">
        <w:rPr>
          <w:rFonts w:ascii="Arial" w:hAnsi="Arial" w:cs="Arial"/>
          <w:sz w:val="20"/>
          <w:szCs w:val="20"/>
          <w:lang w:val="en-GB"/>
        </w:rPr>
        <w:t>.</w:t>
      </w:r>
    </w:p>
    <w:p w:rsidR="000F7333" w:rsidRPr="00E51861" w:rsidRDefault="000F7333" w:rsidP="00A75FC3">
      <w:pPr>
        <w:pStyle w:val="memoireCorpsdetexte"/>
        <w:contextualSpacing/>
        <w:rPr>
          <w:rFonts w:ascii="Arial" w:hAnsi="Arial" w:cs="Arial"/>
          <w:b/>
          <w:sz w:val="20"/>
          <w:szCs w:val="20"/>
          <w:lang w:val="en-GB"/>
        </w:rPr>
      </w:pPr>
      <w:r w:rsidRPr="00E51861">
        <w:rPr>
          <w:rFonts w:ascii="Arial" w:hAnsi="Arial" w:cs="Arial"/>
          <w:b/>
          <w:sz w:val="20"/>
          <w:szCs w:val="20"/>
          <w:lang w:val="en-GB"/>
        </w:rPr>
        <w:t xml:space="preserve">Secondary: </w:t>
      </w:r>
      <w:r w:rsidR="00973E51" w:rsidRPr="00E51861">
        <w:rPr>
          <w:rFonts w:ascii="Arial" w:hAnsi="Arial" w:cs="Arial"/>
          <w:sz w:val="20"/>
          <w:szCs w:val="20"/>
          <w:lang w:val="en-GB"/>
        </w:rPr>
        <w:t>The mother had completed secondary education</w:t>
      </w:r>
      <w:r w:rsidRPr="00E51861">
        <w:rPr>
          <w:rFonts w:ascii="Arial" w:hAnsi="Arial" w:cs="Arial"/>
          <w:sz w:val="20"/>
          <w:szCs w:val="20"/>
          <w:lang w:val="en-GB"/>
        </w:rPr>
        <w:t>.</w:t>
      </w:r>
    </w:p>
    <w:p w:rsidR="000F5F2A" w:rsidRPr="00E51861" w:rsidRDefault="000F5F2A"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Parents' </w:t>
      </w:r>
      <w:r w:rsidR="005D6C1C" w:rsidRPr="00E51861">
        <w:rPr>
          <w:rFonts w:ascii="Arial" w:hAnsi="Arial" w:cs="Arial"/>
          <w:b/>
          <w:sz w:val="20"/>
          <w:szCs w:val="20"/>
          <w:lang w:val="en-GB"/>
        </w:rPr>
        <w:t>monthly incom</w:t>
      </w:r>
      <w:r w:rsidR="0091062B" w:rsidRPr="00E51861">
        <w:rPr>
          <w:rFonts w:ascii="Arial" w:hAnsi="Arial" w:cs="Arial"/>
          <w:b/>
          <w:sz w:val="20"/>
          <w:szCs w:val="20"/>
          <w:lang w:val="en-GB"/>
        </w:rPr>
        <w:t>e</w:t>
      </w:r>
      <w:r w:rsidRPr="00E51861">
        <w:rPr>
          <w:rFonts w:ascii="Arial" w:hAnsi="Arial" w:cs="Arial"/>
          <w:b/>
          <w:sz w:val="20"/>
          <w:szCs w:val="20"/>
          <w:lang w:val="en-GB"/>
        </w:rPr>
        <w:t xml:space="preserve">: </w:t>
      </w:r>
      <w:r w:rsidR="0091062B" w:rsidRPr="00E51861">
        <w:rPr>
          <w:rFonts w:ascii="Arial" w:hAnsi="Arial" w:cs="Arial"/>
          <w:b/>
          <w:sz w:val="20"/>
          <w:szCs w:val="20"/>
          <w:lang w:val="en-GB"/>
        </w:rPr>
        <w:t>e</w:t>
      </w:r>
      <w:r w:rsidR="00973E51" w:rsidRPr="00E51861">
        <w:rPr>
          <w:rFonts w:ascii="Arial" w:hAnsi="Arial" w:cs="Arial"/>
          <w:sz w:val="20"/>
          <w:szCs w:val="20"/>
          <w:lang w:val="en-GB"/>
        </w:rPr>
        <w:t>xpressing the monthly amount earned by the household</w:t>
      </w:r>
      <w:r w:rsidR="005F2F09" w:rsidRPr="00E51861">
        <w:rPr>
          <w:rFonts w:ascii="Arial" w:hAnsi="Arial" w:cs="Arial"/>
          <w:sz w:val="20"/>
          <w:szCs w:val="20"/>
          <w:lang w:val="en-GB"/>
        </w:rPr>
        <w:t>, households were classified into three income categories: below 200 euros, between 200 and 300 euros, and above 300 euros. However, due to the low numbers in this last category, the two highest classes were merged into greater than or equal to 200 euros.</w:t>
      </w:r>
    </w:p>
    <w:p w:rsidR="00CE7577" w:rsidRPr="00E51861" w:rsidRDefault="008864AF"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Clinical data</w:t>
      </w:r>
    </w:p>
    <w:p w:rsidR="008A60C3" w:rsidRPr="00E51861" w:rsidRDefault="008A60C3"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Case outcome: </w:t>
      </w:r>
      <w:r w:rsidR="00973E51" w:rsidRPr="00E51861">
        <w:rPr>
          <w:rFonts w:ascii="Arial" w:hAnsi="Arial" w:cs="Arial"/>
          <w:sz w:val="20"/>
          <w:szCs w:val="20"/>
          <w:lang w:val="en-GB"/>
        </w:rPr>
        <w:t>expressed the final status of the case (alive, dead).</w:t>
      </w:r>
    </w:p>
    <w:p w:rsidR="008A60C3" w:rsidRPr="00E51861" w:rsidRDefault="008A60C3" w:rsidP="00A75FC3">
      <w:pPr>
        <w:pStyle w:val="memoireCorpsdetexte"/>
        <w:spacing w:before="0"/>
        <w:contextualSpacing/>
        <w:rPr>
          <w:rFonts w:ascii="Arial" w:hAnsi="Arial" w:cs="Arial"/>
          <w:b/>
          <w:sz w:val="20"/>
          <w:szCs w:val="20"/>
          <w:lang w:val="en-GB"/>
        </w:rPr>
      </w:pPr>
      <w:r w:rsidRPr="00E51861">
        <w:rPr>
          <w:rFonts w:ascii="Arial" w:hAnsi="Arial" w:cs="Arial"/>
          <w:b/>
          <w:sz w:val="20"/>
          <w:szCs w:val="20"/>
          <w:lang w:val="en-GB"/>
        </w:rPr>
        <w:t xml:space="preserve">Date of </w:t>
      </w:r>
      <w:r w:rsidR="00E34DD5" w:rsidRPr="00E51861">
        <w:rPr>
          <w:rFonts w:ascii="Arial" w:hAnsi="Arial" w:cs="Arial"/>
          <w:b/>
          <w:sz w:val="20"/>
          <w:szCs w:val="20"/>
          <w:lang w:val="en-GB"/>
        </w:rPr>
        <w:t>death:</w:t>
      </w:r>
      <w:r w:rsidR="00973E51" w:rsidRPr="00E51861">
        <w:rPr>
          <w:rFonts w:ascii="Arial" w:hAnsi="Arial" w:cs="Arial"/>
          <w:sz w:val="20"/>
          <w:szCs w:val="20"/>
          <w:lang w:val="en-GB"/>
        </w:rPr>
        <w:t>expressed the day, month and year of the case's death.</w:t>
      </w:r>
    </w:p>
    <w:p w:rsidR="00CE7577" w:rsidRPr="00E51861" w:rsidRDefault="00990A8E"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Potential</w:t>
      </w:r>
      <w:r w:rsidR="008864AF" w:rsidRPr="00E51861">
        <w:rPr>
          <w:rFonts w:ascii="Arial" w:hAnsi="Arial" w:cs="Arial"/>
          <w:sz w:val="20"/>
          <w:szCs w:val="20"/>
        </w:rPr>
        <w:t>associatedfactors</w:t>
      </w:r>
    </w:p>
    <w:p w:rsidR="00D27E6E" w:rsidRPr="00E51861" w:rsidRDefault="00D27E6E" w:rsidP="00A75FC3">
      <w:pPr>
        <w:pStyle w:val="memoireCorpsdetexte"/>
        <w:spacing w:before="0"/>
        <w:contextualSpacing/>
        <w:rPr>
          <w:rFonts w:ascii="Arial" w:hAnsi="Arial" w:cs="Arial"/>
          <w:sz w:val="20"/>
          <w:szCs w:val="20"/>
          <w:lang w:val="en-GB"/>
        </w:rPr>
      </w:pPr>
      <w:r w:rsidRPr="00E51861">
        <w:rPr>
          <w:rFonts w:ascii="Arial" w:hAnsi="Arial" w:cs="Arial"/>
          <w:b/>
          <w:color w:val="000000" w:themeColor="text1"/>
          <w:sz w:val="20"/>
          <w:szCs w:val="20"/>
          <w:lang w:val="en-GB"/>
        </w:rPr>
        <w:t xml:space="preserve">Use of </w:t>
      </w:r>
      <w:r w:rsidR="00FE357A" w:rsidRPr="00E51861">
        <w:rPr>
          <w:rFonts w:ascii="Arial" w:hAnsi="Arial" w:cs="Arial"/>
          <w:b/>
          <w:color w:val="000000" w:themeColor="text1"/>
          <w:sz w:val="20"/>
          <w:szCs w:val="20"/>
          <w:lang w:val="en-GB"/>
        </w:rPr>
        <w:t xml:space="preserve">the same </w:t>
      </w:r>
      <w:r w:rsidRPr="00E51861">
        <w:rPr>
          <w:rFonts w:ascii="Arial" w:hAnsi="Arial" w:cs="Arial"/>
          <w:b/>
          <w:color w:val="000000" w:themeColor="text1"/>
          <w:sz w:val="20"/>
          <w:szCs w:val="20"/>
          <w:lang w:val="en-GB"/>
        </w:rPr>
        <w:t xml:space="preserve">cup </w:t>
      </w:r>
      <w:r w:rsidR="00FE357A" w:rsidRPr="00E51861">
        <w:rPr>
          <w:rFonts w:ascii="Arial" w:hAnsi="Arial" w:cs="Arial"/>
          <w:b/>
          <w:color w:val="000000" w:themeColor="text1"/>
          <w:sz w:val="20"/>
          <w:szCs w:val="20"/>
          <w:lang w:val="en-GB"/>
        </w:rPr>
        <w:t xml:space="preserve">for </w:t>
      </w:r>
      <w:r w:rsidR="00DB37AC" w:rsidRPr="00E51861">
        <w:rPr>
          <w:rFonts w:ascii="Arial" w:hAnsi="Arial" w:cs="Arial"/>
          <w:b/>
          <w:color w:val="000000" w:themeColor="text1"/>
          <w:sz w:val="20"/>
          <w:szCs w:val="20"/>
          <w:lang w:val="en-GB"/>
        </w:rPr>
        <w:t>drinking :</w:t>
      </w:r>
      <w:r w:rsidR="00973E51" w:rsidRPr="00E51861">
        <w:rPr>
          <w:rFonts w:ascii="Arial" w:hAnsi="Arial" w:cs="Arial"/>
          <w:sz w:val="20"/>
          <w:szCs w:val="20"/>
          <w:lang w:val="en-GB"/>
        </w:rPr>
        <w:t>expressed the situation where people used the same container to draw water from canaries (traditional containers) for drinking during the last 21 days before being recorded as contacts (Yes, No), reported by verbal declaration of the children's parents.</w:t>
      </w:r>
    </w:p>
    <w:p w:rsidR="009851AD" w:rsidRPr="00E51861" w:rsidRDefault="009851AD"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Promiscuity of children in the household</w:t>
      </w:r>
      <w:r w:rsidRPr="00E51861">
        <w:rPr>
          <w:rFonts w:ascii="Arial" w:hAnsi="Arial" w:cs="Arial"/>
          <w:bCs/>
          <w:sz w:val="20"/>
          <w:szCs w:val="20"/>
          <w:lang w:val="en-GB"/>
        </w:rPr>
        <w:t>: this</w:t>
      </w:r>
      <w:r w:rsidR="00973E51" w:rsidRPr="00E51861">
        <w:rPr>
          <w:rFonts w:ascii="Arial" w:hAnsi="Arial" w:cs="Arial"/>
          <w:sz w:val="20"/>
          <w:szCs w:val="20"/>
          <w:lang w:val="en-GB"/>
        </w:rPr>
        <w:t>was defined as the sharing of the same living and sleeping space by more than two children in the same household, during a reference period of 21 days prior to recording as a contact. The variable was binary, indicating either the presence (Yes) or absence (No) of this situation of shared living and sleeping space among the children in the household. It was obtained by parental declaration.</w:t>
      </w:r>
    </w:p>
    <w:p w:rsidR="009E3EF4" w:rsidRPr="00E51861" w:rsidRDefault="00730BB8" w:rsidP="00A75FC3">
      <w:pPr>
        <w:pStyle w:val="memoireCorpsdetexte"/>
        <w:spacing w:before="0"/>
        <w:contextualSpacing/>
        <w:rPr>
          <w:rFonts w:ascii="Arial" w:hAnsi="Arial" w:cs="Arial"/>
          <w:sz w:val="20"/>
          <w:szCs w:val="20"/>
        </w:rPr>
      </w:pPr>
      <w:r w:rsidRPr="00E51861">
        <w:rPr>
          <w:rFonts w:ascii="Arial" w:hAnsi="Arial" w:cs="Arial"/>
          <w:b/>
          <w:sz w:val="20"/>
          <w:szCs w:val="20"/>
          <w:lang w:val="en-GB"/>
        </w:rPr>
        <w:t xml:space="preserve">Vaccination </w:t>
      </w:r>
      <w:r w:rsidR="004E502F" w:rsidRPr="00E51861">
        <w:rPr>
          <w:rFonts w:ascii="Arial" w:hAnsi="Arial" w:cs="Arial"/>
          <w:b/>
          <w:sz w:val="20"/>
          <w:szCs w:val="20"/>
          <w:lang w:val="en-GB"/>
        </w:rPr>
        <w:t>against whooping cough</w:t>
      </w:r>
      <w:r w:rsidR="009E3EF4" w:rsidRPr="00E51861">
        <w:rPr>
          <w:rFonts w:ascii="Arial" w:hAnsi="Arial" w:cs="Arial"/>
          <w:b/>
          <w:sz w:val="20"/>
          <w:szCs w:val="20"/>
          <w:lang w:val="en-GB"/>
        </w:rPr>
        <w:t xml:space="preserve">: </w:t>
      </w:r>
      <w:r w:rsidR="00973E51" w:rsidRPr="00E51861">
        <w:rPr>
          <w:rFonts w:ascii="Arial" w:hAnsi="Arial" w:cs="Arial"/>
          <w:sz w:val="20"/>
          <w:szCs w:val="20"/>
          <w:lang w:val="en-GB"/>
        </w:rPr>
        <w:t xml:space="preserve">expressed whether the child had received vaccination against whooping cough before being declared a contact. </w:t>
      </w:r>
      <w:r w:rsidR="00A02EB2" w:rsidRPr="00E51861">
        <w:rPr>
          <w:rFonts w:ascii="Arial" w:hAnsi="Arial" w:cs="Arial"/>
          <w:sz w:val="20"/>
          <w:szCs w:val="20"/>
          <w:lang w:val="en-GB"/>
        </w:rPr>
        <w:t>Complete</w:t>
      </w:r>
      <w:r w:rsidR="00973E51" w:rsidRPr="00E51861">
        <w:rPr>
          <w:rFonts w:ascii="Arial" w:hAnsi="Arial" w:cs="Arial"/>
          <w:sz w:val="20"/>
          <w:szCs w:val="20"/>
          <w:lang w:val="en-GB"/>
        </w:rPr>
        <w:t xml:space="preserve"> vaccination </w:t>
      </w:r>
      <w:r w:rsidR="00A02EB2" w:rsidRPr="00E51861">
        <w:rPr>
          <w:rFonts w:ascii="Arial" w:hAnsi="Arial" w:cs="Arial"/>
          <w:sz w:val="20"/>
          <w:szCs w:val="20"/>
          <w:lang w:val="en-GB"/>
        </w:rPr>
        <w:t xml:space="preserve">against pertussis is </w:t>
      </w:r>
      <w:r w:rsidR="00973E51" w:rsidRPr="00E51861">
        <w:rPr>
          <w:rFonts w:ascii="Arial" w:hAnsi="Arial" w:cs="Arial"/>
          <w:sz w:val="20"/>
          <w:szCs w:val="20"/>
          <w:lang w:val="en-GB"/>
        </w:rPr>
        <w:t xml:space="preserve">defined in Guinea as a three-dose vaccination with a first dose at 06 weeks (1.5 months), a second dose at 10 weeks (2.5 months) and a third dose at 14 weeks (3.5 months). The variable was defined as no vaccination received (none), one or two vaccinations received (partial) or all three vaccinations </w:t>
      </w:r>
      <w:r w:rsidR="004D2013" w:rsidRPr="00E51861">
        <w:rPr>
          <w:rFonts w:ascii="Arial" w:hAnsi="Arial" w:cs="Arial"/>
          <w:sz w:val="20"/>
          <w:szCs w:val="20"/>
          <w:lang w:val="en-GB"/>
        </w:rPr>
        <w:t xml:space="preserve">received (complete). </w:t>
      </w:r>
      <w:r w:rsidR="0063511D" w:rsidRPr="00E51861">
        <w:rPr>
          <w:rFonts w:ascii="Arial" w:hAnsi="Arial" w:cs="Arial"/>
          <w:sz w:val="20"/>
          <w:szCs w:val="20"/>
        </w:rPr>
        <w:t>It wascollected by reviewing vaccination records</w:t>
      </w:r>
      <w:r w:rsidR="00973E51" w:rsidRPr="00E51861">
        <w:rPr>
          <w:rFonts w:ascii="Arial" w:hAnsi="Arial" w:cs="Arial"/>
          <w:sz w:val="20"/>
          <w:szCs w:val="20"/>
        </w:rPr>
        <w:t>.</w:t>
      </w:r>
    </w:p>
    <w:p w:rsidR="008859A6" w:rsidRPr="00E51861" w:rsidRDefault="007B271A" w:rsidP="00A75FC3">
      <w:pPr>
        <w:pStyle w:val="memoireTitre2"/>
        <w:spacing w:before="0" w:after="0"/>
        <w:contextualSpacing/>
        <w:jc w:val="both"/>
        <w:rPr>
          <w:rFonts w:ascii="Arial" w:eastAsiaTheme="majorEastAsia" w:hAnsi="Arial" w:cs="Arial"/>
          <w:sz w:val="20"/>
          <w:szCs w:val="20"/>
        </w:rPr>
      </w:pPr>
      <w:bookmarkStart w:id="31" w:name="_Toc26010962"/>
      <w:bookmarkStart w:id="32" w:name="_Toc26011379"/>
      <w:bookmarkStart w:id="33" w:name="_Toc26011454"/>
      <w:bookmarkStart w:id="34" w:name="_Toc26011532"/>
      <w:bookmarkStart w:id="35" w:name="_Toc26011616"/>
      <w:bookmarkStart w:id="36" w:name="_Toc169179003"/>
      <w:r w:rsidRPr="00E51861">
        <w:rPr>
          <w:rFonts w:ascii="Arial" w:eastAsiaTheme="majorEastAsia" w:hAnsi="Arial" w:cs="Arial"/>
          <w:sz w:val="22"/>
          <w:szCs w:val="20"/>
        </w:rPr>
        <w:t xml:space="preserve">Data management </w:t>
      </w:r>
      <w:r w:rsidR="00887F4E" w:rsidRPr="00E51861">
        <w:rPr>
          <w:rFonts w:ascii="Arial" w:eastAsiaTheme="majorEastAsia" w:hAnsi="Arial" w:cs="Arial"/>
          <w:sz w:val="22"/>
          <w:szCs w:val="20"/>
        </w:rPr>
        <w:t>and analysis</w:t>
      </w:r>
      <w:bookmarkEnd w:id="31"/>
      <w:bookmarkEnd w:id="32"/>
      <w:bookmarkEnd w:id="33"/>
      <w:bookmarkEnd w:id="34"/>
      <w:bookmarkEnd w:id="35"/>
      <w:bookmarkEnd w:id="36"/>
    </w:p>
    <w:p w:rsidR="00887F4E" w:rsidRPr="00E51861" w:rsidRDefault="00887F4E"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Data management</w:t>
      </w:r>
    </w:p>
    <w:p w:rsidR="00830387" w:rsidRPr="00E51861" w:rsidRDefault="006B03AC"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data </w:t>
      </w:r>
      <w:r w:rsidR="00C44336" w:rsidRPr="00E51861">
        <w:rPr>
          <w:rFonts w:ascii="Arial" w:hAnsi="Arial" w:cs="Arial"/>
          <w:sz w:val="20"/>
          <w:szCs w:val="20"/>
          <w:lang w:val="en-GB"/>
        </w:rPr>
        <w:t xml:space="preserve">was extracted from the </w:t>
      </w:r>
      <w:r w:rsidR="00245425" w:rsidRPr="00E51861">
        <w:rPr>
          <w:rFonts w:ascii="Arial" w:hAnsi="Arial" w:cs="Arial"/>
          <w:sz w:val="20"/>
          <w:szCs w:val="20"/>
          <w:lang w:val="en-GB"/>
        </w:rPr>
        <w:t xml:space="preserve">DHIS2 surveillance system of the </w:t>
      </w:r>
      <w:r w:rsidR="0091062B" w:rsidRPr="00E51861">
        <w:rPr>
          <w:rFonts w:ascii="Arial" w:hAnsi="Arial" w:cs="Arial"/>
          <w:sz w:val="20"/>
          <w:szCs w:val="20"/>
          <w:lang w:val="en-GB"/>
        </w:rPr>
        <w:t xml:space="preserve">National Health Security Agency </w:t>
      </w:r>
      <w:r w:rsidR="00C44336" w:rsidRPr="00E51861">
        <w:rPr>
          <w:rFonts w:ascii="Arial" w:hAnsi="Arial" w:cs="Arial"/>
          <w:sz w:val="20"/>
          <w:szCs w:val="20"/>
          <w:lang w:val="en-GB"/>
        </w:rPr>
        <w:t xml:space="preserve">in Excel format </w:t>
      </w:r>
      <w:r w:rsidR="00245425" w:rsidRPr="00E51861">
        <w:rPr>
          <w:rFonts w:ascii="Arial" w:hAnsi="Arial" w:cs="Arial"/>
          <w:sz w:val="20"/>
          <w:szCs w:val="20"/>
          <w:lang w:val="en-GB"/>
        </w:rPr>
        <w:t xml:space="preserve">and then analysed using </w:t>
      </w:r>
      <w:r w:rsidR="005E4CBB" w:rsidRPr="00E51861">
        <w:rPr>
          <w:rFonts w:ascii="Arial" w:hAnsi="Arial" w:cs="Arial"/>
          <w:sz w:val="20"/>
          <w:szCs w:val="20"/>
          <w:lang w:val="en-GB"/>
        </w:rPr>
        <w:t xml:space="preserve">R software </w:t>
      </w:r>
      <w:r w:rsidR="002B6DA9" w:rsidRPr="00E51861">
        <w:rPr>
          <w:rFonts w:ascii="Arial" w:hAnsi="Arial" w:cs="Arial"/>
          <w:sz w:val="20"/>
          <w:szCs w:val="20"/>
          <w:lang w:val="en-GB"/>
        </w:rPr>
        <w:t>version 4.3.1</w:t>
      </w:r>
    </w:p>
    <w:p w:rsidR="00B31AEA" w:rsidRPr="00E51861" w:rsidRDefault="00B31AEA"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lastRenderedPageBreak/>
        <w:t>Managingmissing data</w:t>
      </w:r>
    </w:p>
    <w:p w:rsidR="00734478" w:rsidRPr="00E51861" w:rsidRDefault="001E5DB9" w:rsidP="00A75FC3">
      <w:pPr>
        <w:pStyle w:val="memoireCorpsdetexte"/>
        <w:spacing w:before="0"/>
        <w:contextualSpacing/>
        <w:rPr>
          <w:rFonts w:ascii="Arial" w:hAnsi="Arial" w:cs="Arial"/>
          <w:sz w:val="20"/>
          <w:szCs w:val="20"/>
          <w:lang w:val="en-GB"/>
        </w:rPr>
      </w:pPr>
      <w:bookmarkStart w:id="37" w:name="_Toc26010963"/>
      <w:bookmarkStart w:id="38" w:name="_Toc26011380"/>
      <w:bookmarkStart w:id="39" w:name="_Toc26011455"/>
      <w:bookmarkStart w:id="40" w:name="_Toc26011533"/>
      <w:bookmarkStart w:id="41" w:name="_Toc26011617"/>
      <w:r w:rsidRPr="00E51861">
        <w:rPr>
          <w:rFonts w:ascii="Arial" w:hAnsi="Arial" w:cs="Arial"/>
          <w:sz w:val="20"/>
          <w:szCs w:val="20"/>
          <w:lang w:val="en-GB"/>
        </w:rPr>
        <w:t>No missing data were identified in this study.</w:t>
      </w:r>
    </w:p>
    <w:commentRangeEnd w:id="30"/>
    <w:p w:rsidR="000E4657" w:rsidRPr="00E51861" w:rsidRDefault="00D570C4" w:rsidP="00A75FC3">
      <w:pPr>
        <w:pStyle w:val="memoireTitre3"/>
        <w:spacing w:before="0" w:after="0"/>
        <w:contextualSpacing/>
        <w:jc w:val="both"/>
        <w:rPr>
          <w:rFonts w:ascii="Arial" w:hAnsi="Arial" w:cs="Arial"/>
          <w:sz w:val="20"/>
          <w:szCs w:val="20"/>
        </w:rPr>
      </w:pPr>
      <w:r>
        <w:rPr>
          <w:rStyle w:val="CommentReference"/>
          <w:rFonts w:asciiTheme="minorHAnsi" w:eastAsiaTheme="minorHAnsi" w:hAnsiTheme="minorHAnsi" w:cstheme="minorBidi"/>
          <w:b w:val="0"/>
          <w:i w:val="0"/>
          <w:lang w:eastAsia="en-US"/>
        </w:rPr>
        <w:commentReference w:id="30"/>
      </w:r>
      <w:r w:rsidR="004524A8" w:rsidRPr="00E51861">
        <w:rPr>
          <w:rFonts w:ascii="Arial" w:hAnsi="Arial" w:cs="Arial"/>
          <w:sz w:val="20"/>
          <w:szCs w:val="20"/>
        </w:rPr>
        <w:t>Data analysis</w:t>
      </w:r>
      <w:bookmarkEnd w:id="37"/>
      <w:bookmarkEnd w:id="38"/>
      <w:bookmarkEnd w:id="39"/>
      <w:bookmarkEnd w:id="40"/>
      <w:bookmarkEnd w:id="41"/>
    </w:p>
    <w:p w:rsidR="00D7183C" w:rsidRPr="00E51861" w:rsidRDefault="005029E5"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characteristics of the population were described in the form of a table showing </w:t>
      </w:r>
      <w:r w:rsidR="000E4657" w:rsidRPr="00E51861">
        <w:rPr>
          <w:rFonts w:ascii="Arial" w:hAnsi="Arial" w:cs="Arial"/>
          <w:sz w:val="20"/>
          <w:szCs w:val="20"/>
          <w:lang w:val="en-GB"/>
        </w:rPr>
        <w:t>total data and stratified according to disease status</w:t>
      </w:r>
    </w:p>
    <w:p w:rsidR="0004047D" w:rsidRPr="00E51861" w:rsidRDefault="00611886"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Quantitative variables were compared between cases and controls using the </w:t>
      </w:r>
      <w:r w:rsidR="00A02EB2" w:rsidRPr="00E51861">
        <w:rPr>
          <w:rFonts w:ascii="Arial" w:hAnsi="Arial" w:cs="Arial"/>
          <w:sz w:val="20"/>
          <w:szCs w:val="20"/>
          <w:lang w:val="en-GB"/>
        </w:rPr>
        <w:t xml:space="preserve">Wilcoxon </w:t>
      </w:r>
      <w:r w:rsidRPr="00E51861">
        <w:rPr>
          <w:rFonts w:ascii="Arial" w:hAnsi="Arial" w:cs="Arial"/>
          <w:sz w:val="20"/>
          <w:szCs w:val="20"/>
          <w:lang w:val="en-GB"/>
        </w:rPr>
        <w:t xml:space="preserve">signed ranks test. Qualitative variables were analysed using the McNemar test; when its conditions of application were not met, </w:t>
      </w:r>
      <w:r w:rsidR="00B46A14" w:rsidRPr="00E51861">
        <w:rPr>
          <w:rFonts w:ascii="Arial" w:hAnsi="Arial" w:cs="Arial"/>
          <w:sz w:val="20"/>
          <w:szCs w:val="20"/>
          <w:lang w:val="en-GB"/>
        </w:rPr>
        <w:t xml:space="preserve">Fisher's exact </w:t>
      </w:r>
      <w:r w:rsidRPr="00E51861">
        <w:rPr>
          <w:rFonts w:ascii="Arial" w:hAnsi="Arial" w:cs="Arial"/>
          <w:sz w:val="20"/>
          <w:szCs w:val="20"/>
          <w:lang w:val="en-GB"/>
        </w:rPr>
        <w:t xml:space="preserve">test </w:t>
      </w:r>
      <w:r w:rsidR="00B46A14" w:rsidRPr="00E51861">
        <w:rPr>
          <w:rFonts w:ascii="Arial" w:hAnsi="Arial" w:cs="Arial"/>
          <w:sz w:val="20"/>
          <w:szCs w:val="20"/>
          <w:lang w:val="en-GB"/>
        </w:rPr>
        <w:t>was used.</w:t>
      </w:r>
    </w:p>
    <w:p w:rsidR="0004047D" w:rsidRPr="00E51861" w:rsidRDefault="0004047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To </w:t>
      </w:r>
      <w:r w:rsidR="00E911AD" w:rsidRPr="00E51861">
        <w:rPr>
          <w:rFonts w:ascii="Arial" w:hAnsi="Arial" w:cs="Arial"/>
          <w:sz w:val="20"/>
          <w:szCs w:val="20"/>
          <w:lang w:val="en-GB"/>
        </w:rPr>
        <w:t xml:space="preserve">calculate the </w:t>
      </w:r>
      <w:r w:rsidRPr="00E51861">
        <w:rPr>
          <w:rFonts w:ascii="Arial" w:hAnsi="Arial" w:cs="Arial"/>
          <w:sz w:val="20"/>
          <w:szCs w:val="20"/>
          <w:lang w:val="en-GB"/>
        </w:rPr>
        <w:t xml:space="preserve">attack rate and case-fatality rate </w:t>
      </w:r>
      <w:r w:rsidR="00697028" w:rsidRPr="00E51861">
        <w:rPr>
          <w:rFonts w:ascii="Arial" w:hAnsi="Arial" w:cs="Arial"/>
          <w:sz w:val="20"/>
          <w:szCs w:val="20"/>
          <w:lang w:val="en-GB"/>
        </w:rPr>
        <w:t xml:space="preserve">of pertussis </w:t>
      </w:r>
      <w:r w:rsidR="00917B31" w:rsidRPr="00E51861">
        <w:rPr>
          <w:rFonts w:ascii="Arial" w:hAnsi="Arial" w:cs="Arial"/>
          <w:sz w:val="20"/>
          <w:szCs w:val="20"/>
          <w:lang w:val="en-GB"/>
        </w:rPr>
        <w:t xml:space="preserve">in the health districts of Lelouma and Lola for the population as a whole for the epidemic from </w:t>
      </w:r>
      <w:r w:rsidR="0091062B" w:rsidRPr="00E51861">
        <w:rPr>
          <w:rFonts w:ascii="Arial" w:hAnsi="Arial" w:cs="Arial"/>
          <w:sz w:val="20"/>
          <w:szCs w:val="20"/>
          <w:lang w:val="en-GB"/>
        </w:rPr>
        <w:t>1</w:t>
      </w:r>
      <w:r w:rsidR="0091062B" w:rsidRPr="00E51861">
        <w:rPr>
          <w:rFonts w:ascii="Arial" w:hAnsi="Arial" w:cs="Arial"/>
          <w:sz w:val="20"/>
          <w:szCs w:val="20"/>
          <w:vertAlign w:val="superscript"/>
          <w:lang w:val="en-GB"/>
        </w:rPr>
        <w:t>st</w:t>
      </w:r>
      <w:r w:rsidR="00917B31" w:rsidRPr="00E51861">
        <w:rPr>
          <w:rFonts w:ascii="Arial" w:hAnsi="Arial" w:cs="Arial"/>
          <w:sz w:val="20"/>
          <w:szCs w:val="20"/>
          <w:lang w:val="en-GB"/>
        </w:rPr>
        <w:t xml:space="preserve">January to 31 May 2023 </w:t>
      </w:r>
      <w:r w:rsidR="004F6A20" w:rsidRPr="00E51861">
        <w:rPr>
          <w:rFonts w:ascii="Arial" w:hAnsi="Arial" w:cs="Arial"/>
          <w:sz w:val="20"/>
          <w:szCs w:val="20"/>
          <w:lang w:val="en-GB"/>
        </w:rPr>
        <w:t xml:space="preserve">in children, we </w:t>
      </w:r>
      <w:r w:rsidRPr="00E51861">
        <w:rPr>
          <w:rFonts w:ascii="Arial" w:hAnsi="Arial" w:cs="Arial"/>
          <w:sz w:val="20"/>
          <w:szCs w:val="20"/>
          <w:lang w:val="en-GB"/>
        </w:rPr>
        <w:t>proceeded as follows</w:t>
      </w:r>
      <w:r w:rsidR="005D4A35" w:rsidRPr="00E51861">
        <w:rPr>
          <w:rFonts w:ascii="Arial" w:hAnsi="Arial" w:cs="Arial"/>
          <w:sz w:val="20"/>
          <w:szCs w:val="20"/>
          <w:lang w:val="en-GB"/>
        </w:rPr>
        <w:t>:</w:t>
      </w:r>
    </w:p>
    <w:p w:rsidR="004A30D1" w:rsidRPr="00E51861" w:rsidRDefault="00EF26DA" w:rsidP="00A75FC3">
      <w:pPr>
        <w:pStyle w:val="memoireCorpsdetexte"/>
        <w:spacing w:before="0"/>
        <w:contextualSpacing/>
        <w:rPr>
          <w:rFonts w:ascii="Arial" w:eastAsiaTheme="minorEastAsia" w:hAnsi="Arial" w:cs="Arial"/>
          <w:sz w:val="20"/>
          <w:szCs w:val="20"/>
          <w:lang w:val="en-GB"/>
        </w:rPr>
      </w:pPr>
      <m:oMath>
        <m:r>
          <w:rPr>
            <w:rFonts w:ascii="Cambria Math" w:hAnsi="Cambria Math" w:cs="Arial"/>
            <w:sz w:val="20"/>
            <w:szCs w:val="20"/>
          </w:rPr>
          <m:t>Attackrate</m:t>
        </m:r>
        <m:r>
          <m:rPr>
            <m:sty m:val="p"/>
          </m:rPr>
          <w:rPr>
            <w:rFonts w:ascii="Cambria Math" w:hAnsi="Cambria Math" w:cs="Arial"/>
            <w:sz w:val="20"/>
            <w:szCs w:val="20"/>
            <w:lang w:val="en-GB"/>
          </w:rPr>
          <m:t>=</m:t>
        </m:r>
        <m:f>
          <m:fPr>
            <m:ctrlPr>
              <w:rPr>
                <w:rFonts w:ascii="Cambria Math" w:hAnsi="Cambria Math" w:cs="Arial"/>
                <w:sz w:val="20"/>
                <w:szCs w:val="20"/>
              </w:rPr>
            </m:ctrlPr>
          </m:fPr>
          <m:num>
            <m:r>
              <w:rPr>
                <w:rFonts w:ascii="Cambria Math" w:hAnsi="Cambria Math" w:cs="Arial"/>
                <w:sz w:val="20"/>
                <w:szCs w:val="20"/>
              </w:rPr>
              <m:t>Numberofcasesduringt</m:t>
            </m:r>
            <m:r>
              <w:rPr>
                <w:rFonts w:ascii="Cambria Math" w:hAnsi="Cambria Math" w:cs="Arial"/>
                <w:sz w:val="20"/>
                <w:szCs w:val="20"/>
                <w:lang w:val="en-GB"/>
              </w:rPr>
              <m:t>h</m:t>
            </m:r>
            <m:r>
              <w:rPr>
                <w:rFonts w:ascii="Cambria Math" w:hAnsi="Cambria Math" w:cs="Arial"/>
                <w:sz w:val="20"/>
                <w:szCs w:val="20"/>
              </w:rPr>
              <m:t>esameperiod</m:t>
            </m:r>
          </m:num>
          <m:den>
            <m:r>
              <m:rPr>
                <m:sty m:val="p"/>
              </m:rPr>
              <w:rPr>
                <w:rFonts w:ascii="Cambria Math" w:hAnsi="Cambria Math" w:cs="Arial"/>
                <w:sz w:val="20"/>
                <w:szCs w:val="20"/>
                <w:lang w:val="en-GB"/>
              </w:rPr>
              <m:t>Total number of children during the study period</m:t>
            </m:r>
          </m:den>
        </m:f>
      </m:oMath>
      <w:r w:rsidR="005D4A35" w:rsidRPr="00E51861">
        <w:rPr>
          <w:rFonts w:ascii="Arial" w:eastAsiaTheme="minorEastAsia" w:hAnsi="Arial" w:cs="Arial"/>
          <w:sz w:val="20"/>
          <w:szCs w:val="20"/>
          <w:lang w:val="en-GB"/>
        </w:rPr>
        <w:t>*100</w:t>
      </w:r>
      <w:r w:rsidR="00493BA0" w:rsidRPr="00E51861">
        <w:rPr>
          <w:rFonts w:ascii="Arial" w:eastAsiaTheme="minorEastAsia" w:hAnsi="Arial" w:cs="Arial"/>
          <w:sz w:val="20"/>
          <w:szCs w:val="20"/>
          <w:lang w:val="en-GB"/>
        </w:rPr>
        <w:tab/>
        <w:t xml:space="preserve">     (1)</w:t>
      </w:r>
    </w:p>
    <w:p w:rsidR="003D3380" w:rsidRPr="00E51861" w:rsidRDefault="00EF26DA" w:rsidP="00A75FC3">
      <w:pPr>
        <w:pStyle w:val="memoireCorpsdetexte"/>
        <w:spacing w:before="0"/>
        <w:contextualSpacing/>
        <w:rPr>
          <w:rFonts w:ascii="Arial" w:hAnsi="Arial" w:cs="Arial"/>
          <w:sz w:val="20"/>
          <w:szCs w:val="20"/>
          <w:lang w:val="en-GB"/>
        </w:rPr>
      </w:pPr>
      <m:oMath>
        <m:r>
          <w:rPr>
            <w:rFonts w:ascii="Cambria Math" w:hAnsi="Cambria Math" w:cs="Arial"/>
            <w:sz w:val="20"/>
            <w:szCs w:val="20"/>
          </w:rPr>
          <m:t>Let</m:t>
        </m:r>
        <m:r>
          <w:rPr>
            <w:rFonts w:ascii="Cambria Math" w:hAnsi="Cambria Math" w:cs="Arial"/>
            <w:sz w:val="20"/>
            <w:szCs w:val="20"/>
            <w:lang w:val="en-GB"/>
          </w:rPr>
          <m:t>h</m:t>
        </m:r>
        <m:r>
          <w:rPr>
            <w:rFonts w:ascii="Cambria Math" w:hAnsi="Cambria Math" w:cs="Arial"/>
            <w:sz w:val="20"/>
            <w:szCs w:val="20"/>
          </w:rPr>
          <m:t>ality</m:t>
        </m:r>
        <m:r>
          <m:rPr>
            <m:sty m:val="p"/>
          </m:rPr>
          <w:rPr>
            <w:rFonts w:ascii="Cambria Math" w:hAnsi="Cambria Math" w:cs="Arial"/>
            <w:sz w:val="20"/>
            <w:szCs w:val="20"/>
            <w:lang w:val="en-GB"/>
          </w:rPr>
          <m:t>=</m:t>
        </m:r>
        <m:f>
          <m:fPr>
            <m:ctrlPr>
              <w:rPr>
                <w:rFonts w:ascii="Cambria Math" w:hAnsi="Cambria Math" w:cs="Arial"/>
                <w:sz w:val="20"/>
                <w:szCs w:val="20"/>
              </w:rPr>
            </m:ctrlPr>
          </m:fPr>
          <m:num>
            <m:r>
              <w:rPr>
                <w:rFonts w:ascii="Cambria Math" w:hAnsi="Cambria Math" w:cs="Arial"/>
                <w:sz w:val="20"/>
                <w:szCs w:val="20"/>
              </w:rPr>
              <m:t>Numberofcasesofdeat</m:t>
            </m:r>
            <m:r>
              <w:rPr>
                <w:rFonts w:ascii="Cambria Math" w:hAnsi="Cambria Math" w:cs="Arial"/>
                <w:sz w:val="20"/>
                <w:szCs w:val="20"/>
                <w:lang w:val="en-GB"/>
              </w:rPr>
              <m:t xml:space="preserve">h </m:t>
            </m:r>
            <m:r>
              <w:rPr>
                <w:rFonts w:ascii="Cambria Math" w:hAnsi="Cambria Math" w:cs="Arial"/>
                <w:sz w:val="20"/>
                <w:szCs w:val="20"/>
              </w:rPr>
              <m:t>fromt</m:t>
            </m:r>
            <m:r>
              <w:rPr>
                <w:rFonts w:ascii="Cambria Math" w:hAnsi="Cambria Math" w:cs="Arial"/>
                <w:sz w:val="20"/>
                <w:szCs w:val="20"/>
                <w:lang w:val="en-GB"/>
              </w:rPr>
              <m:t>h</m:t>
            </m:r>
            <m:r>
              <w:rPr>
                <w:rFonts w:ascii="Cambria Math" w:hAnsi="Cambria Math" w:cs="Arial"/>
                <w:sz w:val="20"/>
                <w:szCs w:val="20"/>
              </w:rPr>
              <m:t>edisease</m:t>
            </m:r>
          </m:num>
          <m:den>
            <m:r>
              <m:rPr>
                <m:sty m:val="p"/>
              </m:rPr>
              <w:rPr>
                <w:rFonts w:ascii="Cambria Math" w:hAnsi="Cambria Math" w:cs="Arial"/>
                <w:sz w:val="20"/>
                <w:szCs w:val="20"/>
                <w:lang w:val="en-GB"/>
              </w:rPr>
              <m:t>Total number of cases</m:t>
            </m:r>
          </m:den>
        </m:f>
      </m:oMath>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t>(2)</w:t>
      </w:r>
    </w:p>
    <w:p w:rsidR="00D2564A" w:rsidRPr="00E51861" w:rsidRDefault="00136DEF" w:rsidP="00A75FC3">
      <w:pPr>
        <w:pStyle w:val="memoireTitre5"/>
        <w:spacing w:before="0" w:after="0"/>
        <w:contextualSpacing/>
        <w:jc w:val="both"/>
        <w:rPr>
          <w:rFonts w:ascii="Arial" w:hAnsi="Arial" w:cs="Arial"/>
          <w:b w:val="0"/>
          <w:i w:val="0"/>
          <w:sz w:val="20"/>
          <w:szCs w:val="20"/>
          <w:lang w:val="en-GB"/>
        </w:rPr>
      </w:pPr>
      <w:r w:rsidRPr="00E51861">
        <w:rPr>
          <w:rFonts w:ascii="Arial" w:hAnsi="Arial" w:cs="Arial"/>
          <w:b w:val="0"/>
          <w:i w:val="0"/>
          <w:sz w:val="20"/>
          <w:szCs w:val="20"/>
          <w:lang w:val="en-GB"/>
        </w:rPr>
        <w:t>To estimate the effect of potential risk factors for pertussis, we constructed conditional logistic regression models on three main determinants: (i) the common use of the same cup for drinking, (ii) the promiscuity of children in the household and (iii) vaccination against pertussis. Each factor was tested in a model adjusted for the socio-demographic characteristics identified as confounders. The identification of the adjustment variables was guided by the directed acyclic diagrams (DAGs) approach</w:t>
      </w:r>
      <w:r w:rsidR="004C0386" w:rsidRPr="00E51861">
        <w:rPr>
          <w:rFonts w:ascii="Arial" w:hAnsi="Arial" w:cs="Arial"/>
          <w:b w:val="0"/>
          <w:i w:val="0"/>
          <w:sz w:val="20"/>
          <w:szCs w:val="20"/>
          <w:lang w:val="en-GB"/>
        </w:rPr>
        <w:t>.</w:t>
      </w:r>
    </w:p>
    <w:p w:rsidR="00A40A13" w:rsidRPr="00E51861" w:rsidRDefault="00E73AD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The conditional logistic model was used for the analysis because the dependent variable was binary and the data were matched. The model was implemented using the clogit function in the survival package of R software</w:t>
      </w:r>
      <w:r w:rsidR="00A40A13" w:rsidRPr="00E51861">
        <w:rPr>
          <w:rFonts w:ascii="Arial" w:hAnsi="Arial" w:cs="Arial"/>
          <w:sz w:val="20"/>
          <w:szCs w:val="20"/>
          <w:lang w:val="en-GB"/>
        </w:rPr>
        <w:t>.</w:t>
      </w:r>
    </w:p>
    <w:p w:rsidR="007E5E38" w:rsidRPr="00E51861" w:rsidRDefault="00E73AD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model formula was </w:t>
      </w:r>
      <w:r w:rsidR="007A6C02" w:rsidRPr="00E51861">
        <w:rPr>
          <w:rFonts w:ascii="Arial" w:hAnsi="Arial" w:cs="Arial"/>
          <w:sz w:val="20"/>
          <w:szCs w:val="20"/>
          <w:lang w:val="en-GB"/>
        </w:rPr>
        <w:t>as follows</w:t>
      </w:r>
      <w:r w:rsidR="007E5E38" w:rsidRPr="00E51861">
        <w:rPr>
          <w:rFonts w:ascii="Arial" w:hAnsi="Arial" w:cs="Arial"/>
          <w:sz w:val="20"/>
          <w:szCs w:val="20"/>
          <w:lang w:val="en-GB"/>
        </w:rPr>
        <w:t>.</w:t>
      </w:r>
    </w:p>
    <w:p w:rsidR="007E5E38" w:rsidRPr="00E51861" w:rsidRDefault="007E5E38" w:rsidP="00A75FC3">
      <w:pPr>
        <w:pStyle w:val="memoireCorpsdetexte"/>
        <w:spacing w:before="0"/>
        <w:contextualSpacing/>
        <w:rPr>
          <w:rFonts w:ascii="Arial" w:hAnsi="Arial" w:cs="Arial"/>
          <w:sz w:val="20"/>
          <w:szCs w:val="20"/>
          <w:lang w:val="en-GB"/>
        </w:rPr>
      </w:pPr>
      <m:oMath>
        <m:r>
          <m:rPr>
            <m:sty m:val="p"/>
          </m:rPr>
          <w:rPr>
            <w:rFonts w:ascii="Cambria Math" w:hAnsi="Cambria Math" w:cs="Arial"/>
            <w:sz w:val="20"/>
            <w:szCs w:val="20"/>
            <w:lang w:val="en-GB"/>
          </w:rPr>
          <m:t>logit</m:t>
        </m:r>
        <m:d>
          <m:dPr>
            <m:ctrlPr>
              <w:rPr>
                <w:rFonts w:ascii="Cambria Math" w:hAnsi="Cambria Math" w:cs="Arial"/>
                <w:sz w:val="20"/>
                <w:szCs w:val="20"/>
              </w:rPr>
            </m:ctrlPr>
          </m:dPr>
          <m:e>
            <m:r>
              <m:rPr>
                <m:sty m:val="p"/>
              </m:rPr>
              <w:rPr>
                <w:rFonts w:ascii="Cambria Math" w:hAnsi="Cambria Math" w:cs="Arial"/>
                <w:sz w:val="20"/>
                <w:szCs w:val="20"/>
                <w:lang w:val="en-GB"/>
              </w:rPr>
              <m:t>P</m:t>
            </m:r>
            <m:d>
              <m:dPr>
                <m:ctrlPr>
                  <w:rPr>
                    <w:rFonts w:ascii="Cambria Math" w:hAnsi="Cambria Math" w:cs="Arial"/>
                    <w:sz w:val="20"/>
                    <w:szCs w:val="20"/>
                  </w:rPr>
                </m:ctrlPr>
              </m:dPr>
              <m:e>
                <m:r>
                  <m:rPr>
                    <m:sty m:val="p"/>
                  </m:rPr>
                  <w:rPr>
                    <w:rFonts w:ascii="Cambria Math" w:hAnsi="Cambria Math" w:cs="Arial"/>
                    <w:sz w:val="20"/>
                    <w:szCs w:val="20"/>
                    <w:lang w:val="en-GB"/>
                  </w:rPr>
                  <m:t>Y</m:t>
                </m:r>
                <m:r>
                  <w:rPr>
                    <w:rFonts w:ascii="Cambria Math" w:hAnsi="Cambria Math" w:cs="Arial"/>
                    <w:sz w:val="20"/>
                    <w:szCs w:val="20"/>
                  </w:rPr>
                  <m:t>i</m:t>
                </m:r>
                <m:r>
                  <m:rPr>
                    <m:sty m:val="p"/>
                  </m:rPr>
                  <w:rPr>
                    <w:rFonts w:ascii="Cambria Math" w:hAnsi="Cambria Math" w:cs="Arial"/>
                    <w:sz w:val="20"/>
                    <w:szCs w:val="20"/>
                    <w:lang w:val="en-GB"/>
                  </w:rPr>
                  <m:t>=1|X</m:t>
                </m:r>
                <m:r>
                  <w:rPr>
                    <w:rFonts w:ascii="Cambria Math" w:hAnsi="Cambria Math" w:cs="Arial"/>
                    <w:sz w:val="20"/>
                    <w:szCs w:val="20"/>
                  </w:rPr>
                  <m:t>i</m:t>
                </m:r>
              </m:e>
            </m:d>
          </m:e>
        </m:d>
        <m:r>
          <m:rPr>
            <m:sty m:val="p"/>
          </m:rPr>
          <w:rPr>
            <w:rFonts w:ascii="Cambria Math" w:eastAsia="Cambria Math" w:hAnsi="Cambria Math" w:cs="Arial"/>
            <w:sz w:val="20"/>
            <w:szCs w:val="20"/>
            <w:lang w:val="en-GB"/>
          </w:rPr>
          <m:t>=</m:t>
        </m:r>
        <m:r>
          <w:rPr>
            <w:rFonts w:ascii="Cambria Math" w:eastAsia="Cambria Math" w:hAnsi="Cambria Math" w:cs="Arial"/>
            <w:sz w:val="20"/>
            <w:szCs w:val="20"/>
          </w:rPr>
          <m:t>β</m:t>
        </m:r>
        <m:r>
          <m:rPr>
            <m:sty m:val="p"/>
          </m:rPr>
          <w:rPr>
            <w:rFonts w:ascii="Cambria Math" w:eastAsia="Cambria Math" w:hAnsi="Cambria Math" w:cs="Arial"/>
            <w:sz w:val="20"/>
            <w:szCs w:val="20"/>
            <w:lang w:val="en-GB"/>
          </w:rPr>
          <m:t xml:space="preserve">0+ </m:t>
        </m:r>
        <m:r>
          <w:rPr>
            <w:rFonts w:ascii="Cambria Math" w:eastAsia="Cambria Math" w:hAnsi="Cambria Math" w:cs="Arial"/>
            <w:sz w:val="20"/>
            <w:szCs w:val="20"/>
          </w:rPr>
          <m:t>β</m:t>
        </m:r>
        <m:r>
          <m:rPr>
            <m:sty m:val="p"/>
          </m:rPr>
          <w:rPr>
            <w:rFonts w:ascii="Cambria Math" w:eastAsia="Cambria Math" w:hAnsi="Cambria Math" w:cs="Arial"/>
            <w:sz w:val="20"/>
            <w:szCs w:val="20"/>
            <w:lang w:val="en-GB"/>
          </w:rPr>
          <m:t>1</m:t>
        </m:r>
        <m:r>
          <w:rPr>
            <w:rFonts w:ascii="Cambria Math" w:eastAsia="Cambria Math" w:hAnsi="Cambria Math" w:cs="Arial"/>
            <w:sz w:val="20"/>
            <w:szCs w:val="20"/>
          </w:rPr>
          <m:t>Xi</m:t>
        </m:r>
        <m:r>
          <m:rPr>
            <m:sty m:val="p"/>
          </m:rPr>
          <w:rPr>
            <w:rFonts w:ascii="Cambria Math" w:eastAsia="Cambria Math" w:hAnsi="Cambria Math" w:cs="Arial"/>
            <w:sz w:val="20"/>
            <w:szCs w:val="20"/>
            <w:lang w:val="en-GB"/>
          </w:rPr>
          <m:t xml:space="preserve">1+…+ </m:t>
        </m:r>
        <m:r>
          <w:rPr>
            <w:rFonts w:ascii="Cambria Math" w:eastAsia="Cambria Math" w:hAnsi="Cambria Math" w:cs="Arial"/>
            <w:sz w:val="20"/>
            <w:szCs w:val="20"/>
          </w:rPr>
          <m:t>βnXin</m:t>
        </m:r>
      </m:oMath>
      <w:r w:rsidR="00493BA0" w:rsidRPr="00E51861">
        <w:rPr>
          <w:rFonts w:ascii="Arial" w:hAnsi="Arial" w:cs="Arial"/>
          <w:sz w:val="20"/>
          <w:szCs w:val="20"/>
          <w:lang w:val="en-GB"/>
        </w:rPr>
        <w:tab/>
      </w:r>
      <w:r w:rsidR="00493BA0" w:rsidRPr="00E51861">
        <w:rPr>
          <w:rFonts w:ascii="Arial" w:hAnsi="Arial" w:cs="Arial"/>
          <w:sz w:val="20"/>
          <w:szCs w:val="20"/>
          <w:lang w:val="en-GB"/>
        </w:rPr>
        <w:tab/>
      </w:r>
      <w:r w:rsidR="00493BA0" w:rsidRPr="00E51861">
        <w:rPr>
          <w:rFonts w:ascii="Arial" w:hAnsi="Arial" w:cs="Arial"/>
          <w:sz w:val="20"/>
          <w:szCs w:val="20"/>
          <w:lang w:val="en-GB"/>
        </w:rPr>
        <w:tab/>
      </w:r>
      <w:r w:rsidR="00493BA0" w:rsidRPr="00E51861">
        <w:rPr>
          <w:rFonts w:ascii="Arial" w:hAnsi="Arial" w:cs="Arial"/>
          <w:sz w:val="20"/>
          <w:szCs w:val="20"/>
          <w:lang w:val="en-GB"/>
        </w:rPr>
        <w:tab/>
      </w:r>
      <w:r w:rsidR="00493BA0" w:rsidRPr="00E51861">
        <w:rPr>
          <w:rFonts w:ascii="Arial" w:eastAsiaTheme="minorEastAsia" w:hAnsi="Arial" w:cs="Arial"/>
          <w:sz w:val="20"/>
          <w:szCs w:val="20"/>
          <w:lang w:val="en-GB"/>
        </w:rPr>
        <w:t>(3)</w:t>
      </w:r>
    </w:p>
    <w:p w:rsidR="007E5E38" w:rsidRPr="00E51861" w:rsidRDefault="00E220FD"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 xml:space="preserve">Yi </w:t>
      </w:r>
      <w:r w:rsidR="00E73ADD" w:rsidRPr="00E51861">
        <w:rPr>
          <w:rFonts w:ascii="Arial" w:hAnsi="Arial" w:cs="Arial"/>
          <w:sz w:val="20"/>
          <w:szCs w:val="20"/>
          <w:lang w:val="en-GB"/>
        </w:rPr>
        <w:t xml:space="preserve">was </w:t>
      </w:r>
      <w:r w:rsidR="007E5E38" w:rsidRPr="00E51861">
        <w:rPr>
          <w:rFonts w:ascii="Arial" w:hAnsi="Arial" w:cs="Arial"/>
          <w:sz w:val="20"/>
          <w:szCs w:val="20"/>
          <w:lang w:val="en-GB"/>
        </w:rPr>
        <w:t>the dependent variable (occurrence of pertussis disease)</w:t>
      </w:r>
    </w:p>
    <w:p w:rsidR="007873F5" w:rsidRPr="00E51861" w:rsidRDefault="00A02C9B"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Xi</w:t>
      </w:r>
      <w:r w:rsidR="00EC0CED" w:rsidRPr="00E51861">
        <w:rPr>
          <w:rFonts w:ascii="Arial" w:hAnsi="Arial" w:cs="Arial"/>
          <w:sz w:val="20"/>
          <w:szCs w:val="20"/>
          <w:vertAlign w:val="subscript"/>
          <w:lang w:val="en-GB"/>
        </w:rPr>
        <w:t>1</w:t>
      </w:r>
      <w:r w:rsidR="00E73ADD" w:rsidRPr="00E51861">
        <w:rPr>
          <w:rFonts w:ascii="Arial" w:hAnsi="Arial" w:cs="Arial"/>
          <w:sz w:val="20"/>
          <w:szCs w:val="20"/>
          <w:lang w:val="en-GB"/>
        </w:rPr>
        <w:t xml:space="preserve">: was </w:t>
      </w:r>
      <w:r w:rsidR="0081654C" w:rsidRPr="00E51861">
        <w:rPr>
          <w:rFonts w:ascii="Arial" w:hAnsi="Arial" w:cs="Arial"/>
          <w:sz w:val="20"/>
          <w:szCs w:val="20"/>
          <w:lang w:val="en-GB"/>
        </w:rPr>
        <w:t xml:space="preserve">the </w:t>
      </w:r>
      <w:r w:rsidR="00AD199B" w:rsidRPr="00E51861">
        <w:rPr>
          <w:rFonts w:ascii="Arial" w:hAnsi="Arial" w:cs="Arial"/>
          <w:sz w:val="20"/>
          <w:szCs w:val="20"/>
          <w:lang w:val="en-GB"/>
        </w:rPr>
        <w:t xml:space="preserve">independent </w:t>
      </w:r>
      <w:r w:rsidR="0081654C" w:rsidRPr="00E51861">
        <w:rPr>
          <w:rFonts w:ascii="Arial" w:hAnsi="Arial" w:cs="Arial"/>
          <w:sz w:val="20"/>
          <w:szCs w:val="20"/>
          <w:lang w:val="en-GB"/>
        </w:rPr>
        <w:t>variable</w:t>
      </w:r>
    </w:p>
    <w:p w:rsidR="00EC0CED" w:rsidRPr="00E51861" w:rsidRDefault="00A02C9B"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Xin</w:t>
      </w:r>
      <w:r w:rsidR="00EC0CED" w:rsidRPr="00E51861">
        <w:rPr>
          <w:rFonts w:ascii="Arial" w:hAnsi="Arial" w:cs="Arial"/>
          <w:sz w:val="20"/>
          <w:szCs w:val="20"/>
          <w:lang w:val="en-GB"/>
        </w:rPr>
        <w:t xml:space="preserve">: </w:t>
      </w:r>
      <w:r w:rsidR="00E73ADD" w:rsidRPr="00E51861">
        <w:rPr>
          <w:rFonts w:ascii="Arial" w:hAnsi="Arial" w:cs="Arial"/>
          <w:sz w:val="20"/>
          <w:szCs w:val="20"/>
          <w:lang w:val="en-GB"/>
        </w:rPr>
        <w:t xml:space="preserve">were the </w:t>
      </w:r>
      <w:r w:rsidR="00EC0CED" w:rsidRPr="00E51861">
        <w:rPr>
          <w:rFonts w:ascii="Arial" w:hAnsi="Arial" w:cs="Arial"/>
          <w:sz w:val="20"/>
          <w:szCs w:val="20"/>
          <w:lang w:val="en-GB"/>
        </w:rPr>
        <w:t>potential confounding factors</w:t>
      </w:r>
    </w:p>
    <w:p w:rsidR="00EC0CED" w:rsidRPr="00E51861" w:rsidRDefault="00EC0CED" w:rsidP="00A75FC3">
      <w:pPr>
        <w:pStyle w:val="memoireTitre5"/>
        <w:spacing w:before="0" w:after="0"/>
        <w:contextualSpacing/>
        <w:jc w:val="both"/>
        <w:rPr>
          <w:rFonts w:ascii="Arial" w:hAnsi="Arial" w:cs="Arial"/>
          <w:sz w:val="20"/>
          <w:szCs w:val="20"/>
        </w:rPr>
      </w:pPr>
      <w:r w:rsidRPr="00E51861">
        <w:rPr>
          <w:rFonts w:ascii="Arial" w:hAnsi="Arial" w:cs="Arial"/>
          <w:sz w:val="20"/>
          <w:szCs w:val="20"/>
        </w:rPr>
        <w:t xml:space="preserve">Interpretation of coefficients </w:t>
      </w:r>
    </w:p>
    <w:p w:rsidR="00EC0CED" w:rsidRPr="00E51861" w:rsidRDefault="00EC0CED" w:rsidP="00A75FC3">
      <w:pPr>
        <w:numPr>
          <w:ilvl w:val="0"/>
          <w:numId w:val="28"/>
        </w:num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t>For a binary explanatory variable (Xp):</w:t>
      </w:r>
    </w:p>
    <w:p w:rsidR="00EC0CED" w:rsidRPr="00E51861" w:rsidRDefault="00EC0CE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 </w:t>
      </w:r>
      <w:r w:rsidR="00E73ADD" w:rsidRPr="00E51861">
        <w:rPr>
          <w:rFonts w:ascii="Arial" w:hAnsi="Arial" w:cs="Arial"/>
          <w:sz w:val="20"/>
          <w:szCs w:val="20"/>
        </w:rPr>
        <w:t>β</w:t>
      </w:r>
      <w:r w:rsidR="00E73ADD" w:rsidRPr="00E51861">
        <w:rPr>
          <w:rFonts w:ascii="Arial" w:hAnsi="Arial" w:cs="Arial"/>
          <w:sz w:val="20"/>
          <w:szCs w:val="20"/>
          <w:lang w:val="en-GB"/>
        </w:rPr>
        <w:t>p gave the log odds ratio (OR). The estimator exp(</w:t>
      </w:r>
      <w:r w:rsidR="00E73ADD" w:rsidRPr="00E51861">
        <w:rPr>
          <w:rFonts w:ascii="Arial" w:hAnsi="Arial" w:cs="Arial"/>
          <w:sz w:val="20"/>
          <w:szCs w:val="20"/>
        </w:rPr>
        <w:t>β</w:t>
      </w:r>
      <w:r w:rsidR="00E73ADD" w:rsidRPr="00E51861">
        <w:rPr>
          <w:rFonts w:ascii="Arial" w:hAnsi="Arial" w:cs="Arial"/>
          <w:sz w:val="20"/>
          <w:szCs w:val="20"/>
          <w:lang w:val="en-GB"/>
        </w:rPr>
        <w:t>p) was used to compare individuals who had characteristic Xp with those who did not. An OR greater than 1 indicated a risk, while an OR less than 1 indicated a protective effect</w:t>
      </w:r>
      <w:r w:rsidRPr="00E51861">
        <w:rPr>
          <w:rFonts w:ascii="Arial" w:hAnsi="Arial" w:cs="Arial"/>
          <w:sz w:val="20"/>
          <w:szCs w:val="20"/>
          <w:lang w:val="en-GB"/>
        </w:rPr>
        <w:t>.</w:t>
      </w:r>
    </w:p>
    <w:p w:rsidR="00EC0CED"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intercept </w:t>
      </w:r>
      <w:r w:rsidRPr="00E51861">
        <w:rPr>
          <w:rFonts w:ascii="Arial" w:hAnsi="Arial" w:cs="Arial"/>
          <w:sz w:val="20"/>
          <w:szCs w:val="20"/>
        </w:rPr>
        <w:t>β</w:t>
      </w:r>
      <w:r w:rsidRPr="00E51861">
        <w:rPr>
          <w:rFonts w:ascii="Arial" w:hAnsi="Arial" w:cs="Arial"/>
          <w:sz w:val="20"/>
          <w:szCs w:val="20"/>
          <w:lang w:val="en-GB"/>
        </w:rPr>
        <w:t>0 represented the log odds of the event studied when all explanatory variables were equal to zero</w:t>
      </w:r>
      <w:r w:rsidR="00EC0CED" w:rsidRPr="00E51861">
        <w:rPr>
          <w:rFonts w:ascii="Arial" w:hAnsi="Arial" w:cs="Arial"/>
          <w:sz w:val="20"/>
          <w:szCs w:val="20"/>
          <w:lang w:val="en-GB"/>
        </w:rPr>
        <w:t>.</w:t>
      </w:r>
    </w:p>
    <w:p w:rsidR="00EC0CED" w:rsidRPr="00E51861" w:rsidRDefault="00EC0CED" w:rsidP="00A75FC3">
      <w:pPr>
        <w:numPr>
          <w:ilvl w:val="0"/>
          <w:numId w:val="28"/>
        </w:numPr>
        <w:spacing w:after="0" w:line="240" w:lineRule="auto"/>
        <w:ind w:left="714" w:hanging="357"/>
        <w:contextualSpacing/>
        <w:jc w:val="both"/>
        <w:rPr>
          <w:rFonts w:ascii="Arial" w:hAnsi="Arial" w:cs="Arial"/>
          <w:b/>
          <w:bCs/>
          <w:color w:val="000000" w:themeColor="text1"/>
          <w:sz w:val="20"/>
          <w:szCs w:val="20"/>
        </w:rPr>
      </w:pPr>
      <w:r w:rsidRPr="00E51861">
        <w:rPr>
          <w:rFonts w:ascii="Arial" w:hAnsi="Arial" w:cs="Arial"/>
          <w:b/>
          <w:bCs/>
          <w:color w:val="000000" w:themeColor="text1"/>
          <w:sz w:val="20"/>
          <w:szCs w:val="20"/>
        </w:rPr>
        <w:t>For a quantitative variable (Xp) :</w:t>
      </w:r>
    </w:p>
    <w:p w:rsidR="00216C59"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 </w:t>
      </w:r>
      <w:r w:rsidRPr="00E51861">
        <w:rPr>
          <w:rFonts w:ascii="Arial" w:hAnsi="Arial" w:cs="Arial"/>
          <w:sz w:val="20"/>
          <w:szCs w:val="20"/>
        </w:rPr>
        <w:t>β</w:t>
      </w:r>
      <w:r w:rsidRPr="00E51861">
        <w:rPr>
          <w:rFonts w:ascii="Arial" w:hAnsi="Arial" w:cs="Arial"/>
          <w:sz w:val="20"/>
          <w:szCs w:val="20"/>
          <w:lang w:val="en-GB"/>
        </w:rPr>
        <w:t>p gave the log odds ratio for a one-unit increase in Xp</w:t>
      </w:r>
      <w:r w:rsidR="00C823A5" w:rsidRPr="00E51861">
        <w:rPr>
          <w:rFonts w:ascii="Arial" w:hAnsi="Arial" w:cs="Arial"/>
          <w:sz w:val="20"/>
          <w:szCs w:val="20"/>
          <w:lang w:val="en-GB"/>
        </w:rPr>
        <w:t xml:space="preserve">. </w:t>
      </w:r>
    </w:p>
    <w:p w:rsidR="00EC0CED"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The estimator exp(</w:t>
      </w:r>
      <w:r w:rsidRPr="00E51861">
        <w:rPr>
          <w:rFonts w:ascii="Arial" w:hAnsi="Arial" w:cs="Arial"/>
          <w:sz w:val="20"/>
          <w:szCs w:val="20"/>
        </w:rPr>
        <w:t>β</w:t>
      </w:r>
      <w:r w:rsidRPr="00E51861">
        <w:rPr>
          <w:rFonts w:ascii="Arial" w:hAnsi="Arial" w:cs="Arial"/>
          <w:sz w:val="20"/>
          <w:szCs w:val="20"/>
          <w:lang w:val="en-GB"/>
        </w:rPr>
        <w:t>p) showed the increase or decrease in risk associated with an additional unit of Xp</w:t>
      </w:r>
      <w:r w:rsidR="00C823A5" w:rsidRPr="00E51861">
        <w:rPr>
          <w:rFonts w:ascii="Arial" w:hAnsi="Arial" w:cs="Arial"/>
          <w:sz w:val="20"/>
          <w:szCs w:val="20"/>
          <w:lang w:val="en-GB"/>
        </w:rPr>
        <w:t>.</w:t>
      </w:r>
    </w:p>
    <w:p w:rsidR="007873F5" w:rsidRPr="00E51861" w:rsidRDefault="00216C59" w:rsidP="00A75FC3">
      <w:pPr>
        <w:numPr>
          <w:ilvl w:val="0"/>
          <w:numId w:val="28"/>
        </w:num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t>For a factorial variable with more than two modalities:</w:t>
      </w:r>
    </w:p>
    <w:p w:rsidR="00216C59"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coefficients of the </w:t>
      </w:r>
      <w:r w:rsidR="00A02C9B" w:rsidRPr="00E51861">
        <w:rPr>
          <w:rFonts w:ascii="Arial" w:hAnsi="Arial" w:cs="Arial"/>
          <w:sz w:val="20"/>
          <w:szCs w:val="20"/>
          <w:lang w:val="en-GB"/>
        </w:rPr>
        <w:t xml:space="preserve">indicator variables </w:t>
      </w:r>
      <w:r w:rsidRPr="00E51861">
        <w:rPr>
          <w:rFonts w:ascii="Arial" w:hAnsi="Arial" w:cs="Arial"/>
          <w:sz w:val="20"/>
          <w:szCs w:val="20"/>
          <w:lang w:val="en-GB"/>
        </w:rPr>
        <w:t xml:space="preserve">showed the effect of each modality relative to the </w:t>
      </w:r>
      <w:r w:rsidR="00A02C9B" w:rsidRPr="00E51861">
        <w:rPr>
          <w:rFonts w:ascii="Arial" w:hAnsi="Arial" w:cs="Arial"/>
          <w:sz w:val="20"/>
          <w:szCs w:val="20"/>
          <w:lang w:val="en-GB"/>
        </w:rPr>
        <w:t xml:space="preserve">reference </w:t>
      </w:r>
      <w:r w:rsidRPr="00E51861">
        <w:rPr>
          <w:rFonts w:ascii="Arial" w:hAnsi="Arial" w:cs="Arial"/>
          <w:sz w:val="20"/>
          <w:szCs w:val="20"/>
          <w:lang w:val="en-GB"/>
        </w:rPr>
        <w:t xml:space="preserve">category. </w:t>
      </w:r>
      <w:r w:rsidR="00A02C9B" w:rsidRPr="00E51861">
        <w:rPr>
          <w:rFonts w:ascii="Arial" w:hAnsi="Arial" w:cs="Arial"/>
          <w:sz w:val="20"/>
          <w:szCs w:val="20"/>
          <w:lang w:val="en-GB"/>
        </w:rPr>
        <w:t>The estimator exp(</w:t>
      </w:r>
      <w:r w:rsidRPr="00E51861">
        <w:rPr>
          <w:rFonts w:ascii="Arial" w:hAnsi="Arial" w:cs="Arial"/>
          <w:i/>
          <w:sz w:val="20"/>
          <w:szCs w:val="20"/>
        </w:rPr>
        <w:t>β</w:t>
      </w:r>
      <w:r w:rsidRPr="00E51861">
        <w:rPr>
          <w:rFonts w:ascii="Arial" w:hAnsi="Arial" w:cs="Arial"/>
          <w:i/>
          <w:sz w:val="20"/>
          <w:szCs w:val="20"/>
          <w:lang w:val="en-GB"/>
        </w:rPr>
        <w:t>ni</w:t>
      </w:r>
      <w:r w:rsidRPr="00E51861">
        <w:rPr>
          <w:rFonts w:ascii="Arial" w:hAnsi="Arial" w:cs="Arial"/>
          <w:sz w:val="20"/>
          <w:szCs w:val="20"/>
          <w:lang w:val="en-GB"/>
        </w:rPr>
        <w:t>) was the odds ratio for modality i compared to the reference category</w:t>
      </w:r>
      <w:r w:rsidR="00216C59" w:rsidRPr="00E51861">
        <w:rPr>
          <w:rFonts w:ascii="Arial" w:hAnsi="Arial" w:cs="Arial"/>
          <w:sz w:val="20"/>
          <w:szCs w:val="20"/>
          <w:lang w:val="en-GB"/>
        </w:rPr>
        <w:t>.</w:t>
      </w:r>
    </w:p>
    <w:p w:rsidR="008A5BC5" w:rsidRPr="00E51861" w:rsidRDefault="002B4691"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Note: </w:t>
      </w:r>
      <w:r w:rsidR="00581BD2" w:rsidRPr="00E51861">
        <w:rPr>
          <w:rFonts w:ascii="Arial" w:hAnsi="Arial" w:cs="Arial"/>
          <w:sz w:val="20"/>
          <w:szCs w:val="20"/>
          <w:lang w:val="en-GB"/>
        </w:rPr>
        <w:t xml:space="preserve">If the other </w:t>
      </w:r>
      <w:r w:rsidR="00E220FD" w:rsidRPr="00E51861">
        <w:rPr>
          <w:rFonts w:ascii="Arial" w:hAnsi="Arial" w:cs="Arial"/>
          <w:sz w:val="20"/>
          <w:szCs w:val="20"/>
          <w:lang w:val="en-GB"/>
        </w:rPr>
        <w:t xml:space="preserve">explanatory variables </w:t>
      </w:r>
      <w:r w:rsidR="00581BD2" w:rsidRPr="00E51861">
        <w:rPr>
          <w:rFonts w:ascii="Arial" w:hAnsi="Arial" w:cs="Arial"/>
          <w:sz w:val="20"/>
          <w:szCs w:val="20"/>
          <w:lang w:val="en-GB"/>
        </w:rPr>
        <w:t xml:space="preserve">... </w:t>
      </w:r>
      <w:r w:rsidR="00E220FD" w:rsidRPr="00E51861">
        <w:rPr>
          <w:rFonts w:ascii="Arial" w:hAnsi="Arial" w:cs="Arial"/>
          <w:i/>
          <w:sz w:val="20"/>
          <w:szCs w:val="20"/>
          <w:lang w:val="en-GB"/>
        </w:rPr>
        <w:t xml:space="preserve">Xin </w:t>
      </w:r>
      <w:r w:rsidR="00581BD2" w:rsidRPr="00E51861">
        <w:rPr>
          <w:rFonts w:ascii="Arial" w:hAnsi="Arial" w:cs="Arial"/>
          <w:sz w:val="20"/>
          <w:szCs w:val="20"/>
          <w:lang w:val="en-GB"/>
        </w:rPr>
        <w:t>were non-zero, they would add their respective contributions to the log-score of the occurrence of the event</w:t>
      </w:r>
      <w:r w:rsidR="008A5BC5" w:rsidRPr="00E51861">
        <w:rPr>
          <w:rFonts w:ascii="Arial" w:hAnsi="Arial" w:cs="Arial"/>
          <w:sz w:val="20"/>
          <w:szCs w:val="20"/>
          <w:lang w:val="en-GB"/>
        </w:rPr>
        <w:t>.</w:t>
      </w:r>
    </w:p>
    <w:p w:rsidR="002E6F09" w:rsidRPr="00E51861" w:rsidRDefault="002B4691" w:rsidP="00A75FC3">
      <w:pPr>
        <w:pStyle w:val="memoireCorpsdetexte"/>
        <w:spacing w:before="0"/>
        <w:contextualSpacing/>
        <w:rPr>
          <w:rFonts w:ascii="Arial" w:hAnsi="Arial" w:cs="Arial"/>
          <w:bCs/>
          <w:sz w:val="20"/>
          <w:szCs w:val="20"/>
          <w:lang w:val="en-GB"/>
        </w:rPr>
      </w:pPr>
      <w:r w:rsidRPr="00E51861">
        <w:rPr>
          <w:rFonts w:ascii="Arial" w:hAnsi="Arial" w:cs="Arial"/>
          <w:sz w:val="20"/>
          <w:szCs w:val="20"/>
          <w:lang w:val="en-GB"/>
        </w:rPr>
        <w:t xml:space="preserve">In all analyses, </w:t>
      </w:r>
      <w:r w:rsidR="004F6A20" w:rsidRPr="00E51861">
        <w:rPr>
          <w:rFonts w:ascii="Arial" w:hAnsi="Arial" w:cs="Arial"/>
          <w:sz w:val="20"/>
          <w:szCs w:val="20"/>
          <w:lang w:val="en-GB"/>
        </w:rPr>
        <w:t xml:space="preserve">we </w:t>
      </w:r>
      <w:r w:rsidR="003C6836" w:rsidRPr="00E51861">
        <w:rPr>
          <w:rFonts w:ascii="Arial" w:hAnsi="Arial" w:cs="Arial"/>
          <w:sz w:val="20"/>
          <w:szCs w:val="20"/>
          <w:lang w:val="en-GB"/>
        </w:rPr>
        <w:t>used an alpha risk (or risk of the first kind) of 0.05</w:t>
      </w:r>
      <w:bookmarkStart w:id="42" w:name="_Toc168565165"/>
      <w:bookmarkStart w:id="43" w:name="_Toc168565412"/>
    </w:p>
    <w:p w:rsidR="00E94FED" w:rsidRPr="00E51861" w:rsidRDefault="005E1F69" w:rsidP="00A75FC3">
      <w:pPr>
        <w:pStyle w:val="memoireTitre1"/>
        <w:spacing w:before="0" w:after="0"/>
        <w:contextualSpacing/>
        <w:jc w:val="both"/>
        <w:rPr>
          <w:rFonts w:ascii="Arial" w:hAnsi="Arial" w:cs="Arial"/>
          <w:sz w:val="22"/>
          <w:szCs w:val="20"/>
        </w:rPr>
      </w:pPr>
      <w:bookmarkStart w:id="44" w:name="_Toc169179004"/>
      <w:r w:rsidRPr="00E51861">
        <w:rPr>
          <w:rFonts w:ascii="Arial" w:hAnsi="Arial" w:cs="Arial"/>
          <w:sz w:val="22"/>
          <w:szCs w:val="20"/>
        </w:rPr>
        <w:t>RESULTS</w:t>
      </w:r>
      <w:bookmarkEnd w:id="42"/>
      <w:bookmarkEnd w:id="43"/>
      <w:bookmarkEnd w:id="44"/>
    </w:p>
    <w:p w:rsidR="00C661A6" w:rsidRPr="00E51861" w:rsidRDefault="00103C74" w:rsidP="00A75FC3">
      <w:pPr>
        <w:pStyle w:val="memoireCorpsdetexte"/>
        <w:contextualSpacing/>
        <w:rPr>
          <w:rFonts w:ascii="Arial" w:hAnsi="Arial" w:cs="Arial"/>
          <w:sz w:val="20"/>
          <w:szCs w:val="20"/>
          <w:lang w:val="en-GB"/>
        </w:rPr>
      </w:pPr>
      <w:commentRangeStart w:id="45"/>
      <w:r w:rsidRPr="00E51861">
        <w:rPr>
          <w:rFonts w:ascii="Arial" w:hAnsi="Arial" w:cs="Arial"/>
          <w:sz w:val="20"/>
          <w:szCs w:val="20"/>
          <w:lang w:val="en-GB"/>
        </w:rPr>
        <w:t>From 1</w:t>
      </w:r>
      <w:r w:rsidR="00340983" w:rsidRPr="00E51861">
        <w:rPr>
          <w:rFonts w:ascii="Arial" w:hAnsi="Arial" w:cs="Arial"/>
          <w:sz w:val="20"/>
          <w:szCs w:val="20"/>
          <w:vertAlign w:val="superscript"/>
          <w:lang w:val="en-GB"/>
        </w:rPr>
        <w:t>st</w:t>
      </w:r>
      <w:r w:rsidRPr="00E51861">
        <w:rPr>
          <w:rFonts w:ascii="Arial" w:hAnsi="Arial" w:cs="Arial"/>
          <w:sz w:val="20"/>
          <w:szCs w:val="20"/>
          <w:lang w:val="en-GB"/>
        </w:rPr>
        <w:t>January to 31 May 2023</w:t>
      </w:r>
      <w:r w:rsidR="002E6F09" w:rsidRPr="00E51861">
        <w:rPr>
          <w:rFonts w:ascii="Arial" w:hAnsi="Arial" w:cs="Arial"/>
          <w:sz w:val="20"/>
          <w:szCs w:val="20"/>
          <w:lang w:val="en-GB"/>
        </w:rPr>
        <w:t xml:space="preserve">, 1,327 contact children </w:t>
      </w:r>
      <w:r w:rsidRPr="00E51861">
        <w:rPr>
          <w:rFonts w:ascii="Arial" w:hAnsi="Arial" w:cs="Arial"/>
          <w:sz w:val="20"/>
          <w:szCs w:val="20"/>
          <w:lang w:val="en-GB"/>
        </w:rPr>
        <w:t>were recorded</w:t>
      </w:r>
      <w:r w:rsidR="00B46A14" w:rsidRPr="00E51861">
        <w:rPr>
          <w:rFonts w:ascii="Arial" w:hAnsi="Arial" w:cs="Arial"/>
          <w:sz w:val="20"/>
          <w:szCs w:val="20"/>
          <w:lang w:val="en-GB"/>
        </w:rPr>
        <w:t xml:space="preserve">, from </w:t>
      </w:r>
      <w:r w:rsidR="002E6F09" w:rsidRPr="00E51861">
        <w:rPr>
          <w:rFonts w:ascii="Arial" w:hAnsi="Arial" w:cs="Arial"/>
          <w:sz w:val="20"/>
          <w:szCs w:val="20"/>
          <w:lang w:val="en-GB"/>
        </w:rPr>
        <w:t xml:space="preserve">which we extracted all 204 cases to which we matched 408 randomly </w:t>
      </w:r>
      <w:r w:rsidR="00B46A14" w:rsidRPr="00E51861">
        <w:rPr>
          <w:rFonts w:ascii="Arial" w:hAnsi="Arial" w:cs="Arial"/>
          <w:sz w:val="20"/>
          <w:szCs w:val="20"/>
          <w:lang w:val="en-GB"/>
        </w:rPr>
        <w:t xml:space="preserve">selected controls </w:t>
      </w:r>
      <w:r w:rsidR="002E6F09" w:rsidRPr="00E51861">
        <w:rPr>
          <w:rFonts w:ascii="Arial" w:hAnsi="Arial" w:cs="Arial"/>
          <w:sz w:val="20"/>
          <w:szCs w:val="20"/>
          <w:lang w:val="en-GB"/>
        </w:rPr>
        <w:t xml:space="preserve">(two </w:t>
      </w:r>
      <w:r w:rsidR="00B46A14" w:rsidRPr="00E51861">
        <w:rPr>
          <w:rFonts w:ascii="Arial" w:hAnsi="Arial" w:cs="Arial"/>
          <w:sz w:val="20"/>
          <w:szCs w:val="20"/>
          <w:lang w:val="en-GB"/>
        </w:rPr>
        <w:t xml:space="preserve">controls </w:t>
      </w:r>
      <w:r w:rsidR="002E6F09" w:rsidRPr="00E51861">
        <w:rPr>
          <w:rFonts w:ascii="Arial" w:hAnsi="Arial" w:cs="Arial"/>
          <w:sz w:val="20"/>
          <w:szCs w:val="20"/>
          <w:lang w:val="en-GB"/>
        </w:rPr>
        <w:t>for one case</w:t>
      </w:r>
      <w:r w:rsidR="00842B18" w:rsidRPr="00E51861">
        <w:rPr>
          <w:rFonts w:ascii="Arial" w:hAnsi="Arial" w:cs="Arial"/>
          <w:sz w:val="20"/>
          <w:szCs w:val="20"/>
          <w:lang w:val="en-GB"/>
        </w:rPr>
        <w:t>) (</w:t>
      </w:r>
      <w:r w:rsidR="00842B18" w:rsidRPr="00E51861">
        <w:rPr>
          <w:rFonts w:ascii="Arial" w:hAnsi="Arial" w:cs="Arial"/>
          <w:b/>
          <w:bCs/>
          <w:i/>
          <w:iCs/>
          <w:sz w:val="20"/>
          <w:szCs w:val="20"/>
          <w:lang w:val="en-GB"/>
        </w:rPr>
        <w:t>Figure 1</w:t>
      </w:r>
      <w:r w:rsidR="00842B18" w:rsidRPr="00E51861">
        <w:rPr>
          <w:rFonts w:ascii="Arial" w:hAnsi="Arial" w:cs="Arial"/>
          <w:b/>
          <w:bCs/>
          <w:sz w:val="20"/>
          <w:szCs w:val="20"/>
          <w:lang w:val="en-GB"/>
        </w:rPr>
        <w:t>)</w:t>
      </w:r>
      <w:r w:rsidR="00842B18" w:rsidRPr="00E51861">
        <w:rPr>
          <w:rFonts w:ascii="Arial" w:hAnsi="Arial" w:cs="Arial"/>
          <w:sz w:val="20"/>
          <w:szCs w:val="20"/>
          <w:lang w:val="en-GB"/>
        </w:rPr>
        <w:t>.</w:t>
      </w:r>
    </w:p>
    <w:p w:rsidR="002959BD" w:rsidRPr="00E51861" w:rsidRDefault="002959BD" w:rsidP="00A75FC3">
      <w:pPr>
        <w:pStyle w:val="memoireCorpsdetexte"/>
        <w:contextualSpacing/>
        <w:rPr>
          <w:rFonts w:ascii="Arial" w:hAnsi="Arial" w:cs="Arial"/>
          <w:color w:val="000000" w:themeColor="text1"/>
          <w:sz w:val="20"/>
          <w:szCs w:val="20"/>
          <w:lang w:val="en-GB"/>
        </w:rPr>
      </w:pPr>
    </w:p>
    <w:p w:rsidR="00AB3187" w:rsidRPr="00E51861" w:rsidRDefault="00AB3187" w:rsidP="00A75FC3">
      <w:pPr>
        <w:pStyle w:val="memoireCorpsdetexte"/>
        <w:contextualSpacing/>
        <w:rPr>
          <w:rFonts w:ascii="Arial" w:hAnsi="Arial" w:cs="Arial"/>
          <w:color w:val="000000" w:themeColor="text1"/>
          <w:sz w:val="20"/>
          <w:szCs w:val="20"/>
          <w:lang w:val="en-GB"/>
        </w:rPr>
      </w:pPr>
    </w:p>
    <w:commentRangeEnd w:id="45"/>
    <w:p w:rsidR="00AB3187" w:rsidRPr="00E51861" w:rsidRDefault="0026045A" w:rsidP="00A75FC3">
      <w:pPr>
        <w:pStyle w:val="memoireCorpsdetexte"/>
        <w:contextualSpacing/>
        <w:rPr>
          <w:rFonts w:ascii="Arial" w:hAnsi="Arial" w:cs="Arial"/>
          <w:color w:val="000000" w:themeColor="text1"/>
          <w:sz w:val="20"/>
          <w:szCs w:val="20"/>
          <w:lang w:val="en-GB"/>
        </w:rPr>
      </w:pPr>
      <w:r>
        <w:rPr>
          <w:rStyle w:val="CommentReference"/>
          <w:rFonts w:asciiTheme="minorHAnsi" w:eastAsiaTheme="minorHAnsi" w:hAnsiTheme="minorHAnsi" w:cstheme="minorBidi"/>
          <w:lang w:eastAsia="en-US"/>
        </w:rPr>
        <w:commentReference w:id="45"/>
      </w:r>
    </w:p>
    <w:p w:rsidR="00AB3187" w:rsidRPr="00E51861" w:rsidRDefault="00AB3187" w:rsidP="00A75FC3">
      <w:pPr>
        <w:pStyle w:val="memoireCorpsdetexte"/>
        <w:contextualSpacing/>
        <w:rPr>
          <w:rFonts w:ascii="Arial" w:hAnsi="Arial" w:cs="Arial"/>
          <w:color w:val="000000" w:themeColor="text1"/>
          <w:sz w:val="20"/>
          <w:szCs w:val="20"/>
          <w:lang w:val="en-GB"/>
        </w:rPr>
      </w:pPr>
    </w:p>
    <w:p w:rsidR="00E56AB3" w:rsidRPr="00E51861" w:rsidRDefault="00E56AB3" w:rsidP="00A75FC3">
      <w:pPr>
        <w:pStyle w:val="memoireCorpsdetexte"/>
        <w:contextualSpacing/>
        <w:rPr>
          <w:rFonts w:ascii="Arial" w:hAnsi="Arial" w:cs="Arial"/>
          <w:color w:val="000000" w:themeColor="text1"/>
          <w:sz w:val="20"/>
          <w:szCs w:val="20"/>
          <w:lang w:val="en-GB"/>
        </w:rPr>
      </w:pPr>
    </w:p>
    <w:p w:rsidR="00E56AB3" w:rsidRPr="00E51861" w:rsidRDefault="00E56AB3" w:rsidP="00A75FC3">
      <w:pPr>
        <w:pStyle w:val="memoireCorpsdetexte"/>
        <w:contextualSpacing/>
        <w:rPr>
          <w:rFonts w:ascii="Arial" w:hAnsi="Arial" w:cs="Arial"/>
          <w:color w:val="000000" w:themeColor="text1"/>
          <w:sz w:val="20"/>
          <w:szCs w:val="20"/>
          <w:lang w:val="en-GB"/>
        </w:rPr>
      </w:pPr>
    </w:p>
    <w:p w:rsidR="00E56AB3" w:rsidRPr="00E51861" w:rsidRDefault="00E56AB3" w:rsidP="00A75FC3">
      <w:pPr>
        <w:pStyle w:val="memoireCorpsdetexte"/>
        <w:contextualSpacing/>
        <w:rPr>
          <w:rFonts w:ascii="Arial" w:hAnsi="Arial" w:cs="Arial"/>
          <w:color w:val="000000" w:themeColor="text1"/>
          <w:sz w:val="20"/>
          <w:szCs w:val="20"/>
          <w:lang w:val="en-GB"/>
        </w:rPr>
      </w:pPr>
    </w:p>
    <w:p w:rsidR="00E56AB3" w:rsidRPr="00E51861" w:rsidRDefault="00E56AB3" w:rsidP="00A75FC3">
      <w:pPr>
        <w:pStyle w:val="memoireCorpsdetexte"/>
        <w:contextualSpacing/>
        <w:rPr>
          <w:rFonts w:ascii="Arial" w:hAnsi="Arial" w:cs="Arial"/>
          <w:color w:val="000000" w:themeColor="text1"/>
          <w:sz w:val="20"/>
          <w:szCs w:val="20"/>
          <w:lang w:val="en-GB"/>
        </w:rPr>
      </w:pPr>
    </w:p>
    <w:p w:rsidR="00AB3187" w:rsidRPr="00E51861" w:rsidRDefault="00AB3187"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4B46FC" w:rsidP="00A75FC3">
      <w:pPr>
        <w:pStyle w:val="memoireCorpsdetexte"/>
        <w:contextualSpacing/>
        <w:rPr>
          <w:rFonts w:ascii="Arial" w:hAnsi="Arial" w:cs="Arial"/>
          <w:color w:val="000000" w:themeColor="text1"/>
          <w:sz w:val="20"/>
          <w:szCs w:val="20"/>
          <w:lang w:val="en-GB"/>
        </w:rPr>
      </w:pPr>
      <w:r w:rsidRPr="004B46FC">
        <w:rPr>
          <w:rFonts w:ascii="Arial" w:hAnsi="Arial" w:cs="Arial"/>
          <w:b/>
          <w:i/>
          <w:noProof/>
        </w:rPr>
        <w:pict>
          <v:group id="Groupe 19" o:spid="_x0000_s1026" style="position:absolute;left:0;text-align:left;margin-left:0;margin-top:-.05pt;width:504.05pt;height:411.5pt;z-index:251659264" coordsize="64013,5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">
            <v:rect id="Rectangle 12" o:spid="_x0000_s1027" style="position:absolute;left:37138;top:10269;width:23775;height:102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rsidR="0026045A" w:rsidRDefault="0026045A" w:rsidP="002959BD">
                    <w:pPr>
                      <w:spacing w:line="480" w:lineRule="auto"/>
                      <w:jc w:val="center"/>
                      <w:rPr>
                        <w:rFonts w:ascii="Arial" w:hAnsi="Arial" w:cs="Arial"/>
                        <w:b/>
                        <w:bCs/>
                        <w:color w:val="000000" w:themeColor="text1"/>
                        <w:sz w:val="20"/>
                        <w:szCs w:val="20"/>
                      </w:rPr>
                    </w:pPr>
                    <w:r w:rsidRPr="002959BD">
                      <w:rPr>
                        <w:rFonts w:ascii="Arial" w:hAnsi="Arial" w:cs="Arial"/>
                        <w:color w:val="000000" w:themeColor="text1"/>
                        <w:sz w:val="20"/>
                        <w:szCs w:val="20"/>
                      </w:rPr>
                      <w:t>Children without contact</w:t>
                    </w:r>
                  </w:p>
                  <w:p w:rsidR="0026045A" w:rsidRPr="002959BD" w:rsidRDefault="0026045A"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 xml:space="preserve">    187807</w:t>
                    </w:r>
                  </w:p>
                </w:txbxContent>
              </v:textbox>
            </v:rect>
            <v:rect id="Rectangle 13" o:spid="_x0000_s1028" style="position:absolute;left:46142;top:34817;width:17871;height:113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rsidR="0026045A" w:rsidRPr="002959BD" w:rsidRDefault="0026045A" w:rsidP="002959BD">
                    <w:pPr>
                      <w:spacing w:line="480" w:lineRule="auto"/>
                      <w:jc w:val="center"/>
                      <w:rPr>
                        <w:rFonts w:ascii="Arial" w:hAnsi="Arial" w:cs="Arial"/>
                        <w:color w:val="000000" w:themeColor="text1"/>
                        <w:sz w:val="20"/>
                        <w:szCs w:val="20"/>
                        <w:lang w:val="en-GB"/>
                      </w:rPr>
                    </w:pPr>
                    <w:r w:rsidRPr="002959BD">
                      <w:rPr>
                        <w:rFonts w:ascii="Arial" w:hAnsi="Arial" w:cs="Arial"/>
                        <w:color w:val="000000" w:themeColor="text1"/>
                        <w:sz w:val="20"/>
                        <w:szCs w:val="20"/>
                        <w:lang w:val="en-GB"/>
                      </w:rPr>
                      <w:t>Non-sick children not selected</w:t>
                    </w:r>
                  </w:p>
                  <w:p w:rsidR="0026045A" w:rsidRPr="002959BD" w:rsidRDefault="0026045A" w:rsidP="002959BD">
                    <w:pPr>
                      <w:spacing w:line="480" w:lineRule="auto"/>
                      <w:jc w:val="center"/>
                      <w:rPr>
                        <w:rFonts w:ascii="Arial" w:hAnsi="Arial" w:cs="Arial"/>
                        <w:b/>
                        <w:bCs/>
                        <w:color w:val="000000" w:themeColor="text1"/>
                        <w:sz w:val="20"/>
                        <w:szCs w:val="20"/>
                        <w:lang w:val="en-GB"/>
                      </w:rPr>
                    </w:pPr>
                    <w:r w:rsidRPr="002959BD">
                      <w:rPr>
                        <w:rFonts w:ascii="Arial" w:hAnsi="Arial" w:cs="Arial"/>
                        <w:b/>
                        <w:bCs/>
                        <w:color w:val="000000" w:themeColor="text1"/>
                        <w:sz w:val="20"/>
                        <w:szCs w:val="20"/>
                        <w:lang w:val="en-GB"/>
                      </w:rPr>
                      <w:t>715</w:t>
                    </w:r>
                  </w:p>
                </w:txbxContent>
              </v:textbox>
            </v:rect>
            <v:group id="Groupe 17" o:spid="_x0000_s1029" style="position:absolute;width:50101;height:52261" coordsize="50101,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 o:spid="_x0000_s1030" style="position:absolute;left:11887;width:22025;height:10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rsidR="0026045A" w:rsidRPr="002959BD" w:rsidRDefault="0026045A"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Source population</w:t>
                      </w:r>
                    </w:p>
                    <w:p w:rsidR="0026045A" w:rsidRPr="002959BD" w:rsidRDefault="0026045A"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189134</w:t>
                      </w:r>
                    </w:p>
                  </w:txbxContent>
                </v:textbox>
              </v:rect>
              <v:rect id="Rectangle 7" o:spid="_x0000_s1031" style="position:absolute;left:11816;top:19272;width:22022;height:102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rsidR="0026045A" w:rsidRPr="002959BD" w:rsidRDefault="0026045A"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Children contacts</w:t>
                      </w:r>
                    </w:p>
                    <w:p w:rsidR="0026045A" w:rsidRPr="002959BD" w:rsidRDefault="0026045A"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1327</w:t>
                      </w:r>
                    </w:p>
                  </w:txbxContent>
                </v:textbox>
              </v:rect>
              <v:rect id="Rectangle 2" o:spid="_x0000_s1032" style="position:absolute;left:36505;top:44735;width:13596;height:74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rsidR="0026045A" w:rsidRPr="002959BD" w:rsidRDefault="0026045A"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No Sick</w:t>
                      </w:r>
                    </w:p>
                    <w:p w:rsidR="0026045A" w:rsidRPr="002959BD" w:rsidRDefault="0026045A"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408</w:t>
                      </w:r>
                    </w:p>
                  </w:txbxContent>
                </v:textbox>
              </v:rect>
              <v:rect id="Rectangle 6" o:spid="_x0000_s1033" style="position:absolute;top:44946;width:13595;height:73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rsidR="0026045A" w:rsidRPr="002959BD" w:rsidRDefault="0026045A"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Sick</w:t>
                      </w:r>
                    </w:p>
                    <w:p w:rsidR="0026045A" w:rsidRPr="002959BD" w:rsidRDefault="0026045A"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204</w:t>
                      </w:r>
                    </w:p>
                  </w:txbxContent>
                </v:textbox>
              </v:rect>
              <v:shapetype id="_x0000_t32" coordsize="21600,21600" o:spt="32" o:oned="t" path="m,l21600,21600e" filled="f">
                <v:path arrowok="t" fillok="f" o:connecttype="none"/>
                <o:lock v:ext="edit" shapetype="t"/>
              </v:shapetype>
              <v:shape id="Connecteur droit avec flèche 16" o:spid="_x0000_s1034" type="#_x0000_t32" style="position:absolute;left:22297;top:10339;width:29;height:89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" strokecolor="black [3200]" strokeweight="1pt">
                <v:stroke endarrow="block" joinstyle="miter"/>
              </v:shape>
              <v:shape id="Connecteur droit avec flèche 15" o:spid="_x0000_s1035" type="#_x0000_t32" style="position:absolute;left:22297;top:29401;width:25;height:890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" strokecolor="black [3200]" strokeweight="1pt">
                <v:stroke endarrow="block" joinstyle="miter"/>
              </v:shape>
              <v:shape id="Connecteur droit avec flèche 8" o:spid="_x0000_s1036" type="#_x0000_t32" style="position:absolute;left:6752;top:38404;width:19;height:66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" strokecolor="black [3200]" strokeweight="1pt">
                <v:stroke endarrow="block" joinstyle="miter"/>
              </v:shape>
              <v:shape id="Connecteur droit avec flèche 9" o:spid="_x0000_s1037" type="#_x0000_t32" style="position:absolute;left:43187;top:38193;width:19;height:66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" strokecolor="black [3200]" strokeweight="1pt">
                <v:stroke endarrow="block" joinstyle="miter"/>
              </v:shape>
              <v:line id="Connecteur droit 10" o:spid="_x0000_s1038" style="position:absolute;flip:y;visibility:visible" from="6682,38123" to="43258,3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" strokecolor="black [3213]" strokeweight="1.5pt">
                <v:stroke joinstyle="miter"/>
              </v:line>
              <v:shape id="Connecteur droit avec flèche 11" o:spid="_x0000_s1039" type="#_x0000_t32" style="position:absolute;left:22367;top:14349;width:17016;height: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" strokecolor="black [3200]" strokeweight="1pt">
                <v:stroke endarrow="block" joinstyle="miter"/>
              </v:shape>
              <v:shape id="Connecteur droit avec flèche 14" o:spid="_x0000_s1040" type="#_x0000_t32" style="position:absolute;left:43258;top:40514;width:4769;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" strokecolor="black [3200]" strokeweight="1pt">
                <v:stroke endarrow="block" joinstyle="miter"/>
              </v:shape>
            </v:group>
          </v:group>
        </w:pict>
      </w: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p>
    <w:p w:rsidR="002959BD" w:rsidRPr="00E51861" w:rsidRDefault="002959BD" w:rsidP="00A75FC3">
      <w:pPr>
        <w:pStyle w:val="memoireCorpsdetexte"/>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Figure 1:</w:t>
      </w:r>
      <w:r w:rsidRPr="00E51861">
        <w:rPr>
          <w:rFonts w:ascii="Arial" w:hAnsi="Arial" w:cs="Arial"/>
          <w:color w:val="000000" w:themeColor="text1"/>
          <w:sz w:val="20"/>
          <w:szCs w:val="20"/>
          <w:lang w:val="en-GB"/>
        </w:rPr>
        <w:t xml:space="preserve"> Flow chart of children in health districts with pertussis in Guinea from 1st January to 31 May 2023</w:t>
      </w:r>
    </w:p>
    <w:p w:rsidR="002959BD" w:rsidRPr="00E51861" w:rsidRDefault="002959BD" w:rsidP="00A75FC3">
      <w:pPr>
        <w:pStyle w:val="memoireCorpsdetexte"/>
        <w:contextualSpacing/>
        <w:rPr>
          <w:rFonts w:ascii="Arial" w:hAnsi="Arial" w:cs="Arial"/>
          <w:color w:val="000000" w:themeColor="text1"/>
          <w:sz w:val="20"/>
          <w:szCs w:val="20"/>
          <w:lang w:val="en-GB"/>
        </w:rPr>
      </w:pPr>
    </w:p>
    <w:p w:rsidR="00626948" w:rsidRPr="00E51861" w:rsidRDefault="00626948" w:rsidP="00A75FC3">
      <w:pPr>
        <w:pStyle w:val="memoireCorpsdetexte"/>
        <w:contextualSpacing/>
        <w:rPr>
          <w:rFonts w:ascii="Arial" w:hAnsi="Arial" w:cs="Arial"/>
          <w:color w:val="000000" w:themeColor="text1"/>
          <w:sz w:val="20"/>
          <w:szCs w:val="20"/>
          <w:lang w:val="en-GB"/>
        </w:rPr>
      </w:pPr>
      <w:r w:rsidRPr="00E51861">
        <w:rPr>
          <w:rFonts w:ascii="Arial" w:hAnsi="Arial" w:cs="Arial"/>
          <w:color w:val="000000" w:themeColor="text1"/>
          <w:sz w:val="20"/>
          <w:szCs w:val="20"/>
          <w:lang w:val="en-GB"/>
        </w:rPr>
        <w:t xml:space="preserve">In </w:t>
      </w:r>
      <w:commentRangeStart w:id="46"/>
      <w:r w:rsidRPr="00E51861">
        <w:rPr>
          <w:rFonts w:ascii="Arial" w:hAnsi="Arial" w:cs="Arial"/>
          <w:color w:val="000000" w:themeColor="text1"/>
          <w:sz w:val="20"/>
          <w:szCs w:val="20"/>
          <w:lang w:val="en-GB"/>
        </w:rPr>
        <w:t xml:space="preserve">our </w:t>
      </w:r>
      <w:commentRangeEnd w:id="46"/>
      <w:r w:rsidR="00614345">
        <w:rPr>
          <w:rStyle w:val="CommentReference"/>
          <w:rFonts w:asciiTheme="minorHAnsi" w:eastAsiaTheme="minorHAnsi" w:hAnsiTheme="minorHAnsi" w:cstheme="minorBidi"/>
          <w:lang w:eastAsia="en-US"/>
        </w:rPr>
        <w:commentReference w:id="46"/>
      </w:r>
      <w:r w:rsidRPr="00E51861">
        <w:rPr>
          <w:rFonts w:ascii="Arial" w:hAnsi="Arial" w:cs="Arial"/>
          <w:color w:val="000000" w:themeColor="text1"/>
          <w:sz w:val="20"/>
          <w:szCs w:val="20"/>
          <w:lang w:val="en-GB"/>
        </w:rPr>
        <w:t>population, we observed an attack rate of 0.11 cases per 100 children, and a case-fatality rate of 0.98 deaths per 100 cases</w:t>
      </w:r>
    </w:p>
    <w:p w:rsidR="00D706AE" w:rsidRPr="00E51861" w:rsidRDefault="00D21B7C" w:rsidP="00A75FC3">
      <w:pPr>
        <w:pStyle w:val="memoireCorpsdetexte"/>
        <w:contextualSpacing/>
        <w:rPr>
          <w:rFonts w:ascii="Arial" w:hAnsi="Arial" w:cs="Arial"/>
          <w:b/>
          <w:sz w:val="20"/>
          <w:szCs w:val="20"/>
          <w:lang w:val="en-GB"/>
        </w:rPr>
      </w:pPr>
      <w:r w:rsidRPr="00E51861">
        <w:rPr>
          <w:rFonts w:ascii="Arial" w:hAnsi="Arial" w:cs="Arial"/>
          <w:bCs/>
          <w:color w:val="000000" w:themeColor="text1"/>
          <w:sz w:val="20"/>
          <w:szCs w:val="20"/>
          <w:lang w:val="en-GB"/>
        </w:rPr>
        <w:t>Among the 612 participants, 265 children used the same cup for drinking, 232 children lived in crowded conditions in the household, 336 children had not received any vaccination, 90 children had received partial vaccination and 186 children had received fu</w:t>
      </w:r>
      <w:r w:rsidR="00A66652" w:rsidRPr="00E51861">
        <w:rPr>
          <w:rFonts w:ascii="Arial" w:hAnsi="Arial" w:cs="Arial"/>
          <w:bCs/>
          <w:color w:val="000000" w:themeColor="text1"/>
          <w:sz w:val="20"/>
          <w:szCs w:val="20"/>
          <w:lang w:val="en-GB"/>
        </w:rPr>
        <w:t xml:space="preserve">ll vaccination </w:t>
      </w:r>
      <w:r w:rsidR="00B13DF1" w:rsidRPr="00E51861">
        <w:rPr>
          <w:rFonts w:ascii="Arial" w:hAnsi="Arial" w:cs="Arial"/>
          <w:bCs/>
          <w:color w:val="000000" w:themeColor="text1"/>
          <w:sz w:val="20"/>
          <w:szCs w:val="20"/>
          <w:lang w:val="en-GB"/>
        </w:rPr>
        <w:t>(</w:t>
      </w:r>
      <w:r w:rsidR="00B13DF1" w:rsidRPr="00E51861">
        <w:rPr>
          <w:rFonts w:ascii="Arial" w:hAnsi="Arial" w:cs="Arial"/>
          <w:b/>
          <w:i/>
          <w:sz w:val="20"/>
          <w:szCs w:val="20"/>
          <w:lang w:val="en-GB"/>
        </w:rPr>
        <w:t>Table 1</w:t>
      </w:r>
      <w:r w:rsidR="00B13DF1" w:rsidRPr="00E51861">
        <w:rPr>
          <w:rFonts w:ascii="Arial" w:hAnsi="Arial" w:cs="Arial"/>
          <w:b/>
          <w:sz w:val="20"/>
          <w:szCs w:val="20"/>
          <w:lang w:val="en-GB"/>
        </w:rPr>
        <w:t>)</w:t>
      </w:r>
      <w:r w:rsidR="00A66652" w:rsidRPr="00E51861">
        <w:rPr>
          <w:rFonts w:ascii="Arial" w:hAnsi="Arial" w:cs="Arial"/>
          <w:b/>
          <w:sz w:val="20"/>
          <w:szCs w:val="20"/>
          <w:lang w:val="en-GB"/>
        </w:rPr>
        <w:t>.</w:t>
      </w:r>
    </w:p>
    <w:p w:rsidR="005E1F69" w:rsidRPr="00E51861" w:rsidRDefault="005E1F69" w:rsidP="00A75FC3">
      <w:pPr>
        <w:pStyle w:val="memoireCorpsdetexte"/>
        <w:contextualSpacing/>
        <w:rPr>
          <w:rFonts w:ascii="Arial" w:hAnsi="Arial" w:cs="Arial"/>
          <w:b/>
          <w:sz w:val="20"/>
          <w:szCs w:val="20"/>
          <w:lang w:val="en-GB"/>
        </w:rPr>
      </w:pPr>
    </w:p>
    <w:p w:rsidR="005E1F69" w:rsidRPr="00E51861" w:rsidRDefault="005E1F69" w:rsidP="00A75FC3">
      <w:pPr>
        <w:pStyle w:val="memoireLegende"/>
        <w:spacing w:after="0"/>
        <w:contextualSpacing/>
        <w:jc w:val="both"/>
        <w:rPr>
          <w:rFonts w:ascii="Arial" w:hAnsi="Arial" w:cs="Arial"/>
          <w:sz w:val="20"/>
          <w:szCs w:val="20"/>
          <w:lang w:val="en-GB"/>
        </w:rPr>
      </w:pPr>
      <w:r w:rsidRPr="00E51861">
        <w:rPr>
          <w:rFonts w:ascii="Arial" w:hAnsi="Arial" w:cs="Arial"/>
          <w:b/>
          <w:sz w:val="20"/>
          <w:szCs w:val="20"/>
          <w:lang w:val="en-GB"/>
        </w:rPr>
        <w:t>Table 1.</w:t>
      </w:r>
      <w:r w:rsidRPr="00E51861">
        <w:rPr>
          <w:rFonts w:ascii="Arial" w:hAnsi="Arial" w:cs="Arial"/>
          <w:sz w:val="20"/>
          <w:szCs w:val="20"/>
          <w:lang w:val="en-GB"/>
        </w:rPr>
        <w:t xml:space="preserve"> Comparison of the characteristics of children according to the occurrence of pertussis in Guinea from 1</w:t>
      </w:r>
      <w:r w:rsidRPr="00E51861">
        <w:rPr>
          <w:rFonts w:ascii="Arial" w:hAnsi="Arial" w:cs="Arial"/>
          <w:sz w:val="20"/>
          <w:szCs w:val="20"/>
          <w:vertAlign w:val="superscript"/>
          <w:lang w:val="en-GB"/>
        </w:rPr>
        <w:t>st</w:t>
      </w:r>
      <w:r w:rsidRPr="00E51861">
        <w:rPr>
          <w:rFonts w:ascii="Arial" w:hAnsi="Arial" w:cs="Arial"/>
          <w:sz w:val="20"/>
          <w:szCs w:val="20"/>
          <w:lang w:val="en-GB"/>
        </w:rPr>
        <w:t xml:space="preserve"> January to 31 May 2023.</w:t>
      </w:r>
    </w:p>
    <w:p w:rsidR="00D731E2" w:rsidRPr="00E51861" w:rsidRDefault="00D731E2" w:rsidP="00A75FC3">
      <w:pPr>
        <w:pStyle w:val="memoireLegende"/>
        <w:spacing w:after="0"/>
        <w:contextualSpacing/>
        <w:jc w:val="both"/>
        <w:rPr>
          <w:rFonts w:ascii="Arial" w:hAnsi="Arial" w:cs="Arial"/>
          <w:color w:val="000000" w:themeColor="text1"/>
          <w:sz w:val="20"/>
          <w:szCs w:val="20"/>
          <w:lang w:val="en-GB"/>
        </w:rPr>
      </w:pPr>
    </w:p>
    <w:tbl>
      <w:tblPr>
        <w:tblStyle w:val="Table2"/>
        <w:tblW w:w="9396" w:type="dxa"/>
        <w:jc w:val="center"/>
        <w:tblLayout w:type="fixed"/>
        <w:tblLook w:val="0420"/>
      </w:tblPr>
      <w:tblGrid>
        <w:gridCol w:w="324"/>
        <w:gridCol w:w="2661"/>
        <w:gridCol w:w="1711"/>
        <w:gridCol w:w="1671"/>
        <w:gridCol w:w="993"/>
        <w:gridCol w:w="1074"/>
        <w:gridCol w:w="962"/>
      </w:tblGrid>
      <w:tr w:rsidR="005E1F69" w:rsidRPr="00E51861" w:rsidTr="00BA0CFF">
        <w:trPr>
          <w:gridBefore w:val="1"/>
          <w:cnfStyle w:val="100000000000"/>
          <w:wBefore w:w="324" w:type="dxa"/>
          <w:tblHeader/>
          <w:jc w:val="center"/>
        </w:trPr>
        <w:tc>
          <w:tcPr>
            <w:tcW w:w="266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Features</w:t>
            </w:r>
          </w:p>
        </w:tc>
        <w:tc>
          <w:tcPr>
            <w:tcW w:w="171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b/>
                <w:color w:val="000000" w:themeColor="text1"/>
                <w:sz w:val="20"/>
                <w:szCs w:val="20"/>
              </w:rPr>
            </w:pPr>
            <w:r w:rsidRPr="00E51861">
              <w:rPr>
                <w:rFonts w:ascii="Arial" w:hAnsi="Arial" w:cs="Arial"/>
                <w:b/>
                <w:color w:val="000000" w:themeColor="text1"/>
                <w:sz w:val="20"/>
                <w:szCs w:val="20"/>
              </w:rPr>
              <w:t>Total, N=612</w:t>
            </w:r>
          </w:p>
          <w:p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b/>
                <w:color w:val="000000" w:themeColor="text1"/>
                <w:sz w:val="20"/>
                <w:szCs w:val="20"/>
              </w:rPr>
            </w:pPr>
            <w:r w:rsidRPr="00E51861">
              <w:rPr>
                <w:rFonts w:ascii="Arial" w:hAnsi="Arial" w:cs="Arial"/>
                <w:color w:val="000000" w:themeColor="text1"/>
                <w:sz w:val="20"/>
                <w:szCs w:val="20"/>
                <w:lang w:val="fr-FR"/>
              </w:rPr>
              <w:t>n (%)</w:t>
            </w:r>
          </w:p>
        </w:tc>
        <w:tc>
          <w:tcPr>
            <w:tcW w:w="167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color w:val="000000" w:themeColor="text1"/>
                <w:sz w:val="20"/>
                <w:szCs w:val="20"/>
                <w:vertAlign w:val="superscript"/>
                <w:lang w:val="fr-FR"/>
              </w:rPr>
            </w:pPr>
            <w:r w:rsidRPr="00E51861">
              <w:rPr>
                <w:rFonts w:ascii="Arial" w:hAnsi="Arial" w:cs="Arial"/>
                <w:b/>
                <w:color w:val="000000" w:themeColor="text1"/>
                <w:sz w:val="20"/>
                <w:szCs w:val="20"/>
                <w:lang w:val="fr-FR"/>
              </w:rPr>
              <w:t>Sick</w:t>
            </w:r>
            <w:r w:rsidRPr="00E51861">
              <w:rPr>
                <w:rFonts w:ascii="Arial" w:hAnsi="Arial" w:cs="Arial"/>
                <w:color w:val="000000" w:themeColor="text1"/>
                <w:sz w:val="20"/>
                <w:szCs w:val="20"/>
                <w:lang w:val="fr-FR"/>
              </w:rPr>
              <w:t>, N = 204</w:t>
            </w:r>
          </w:p>
          <w:p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color w:val="000000" w:themeColor="text1"/>
                <w:sz w:val="20"/>
                <w:szCs w:val="20"/>
                <w:lang w:val="fr-FR"/>
              </w:rPr>
              <w:t>n (%)</w:t>
            </w:r>
          </w:p>
        </w:tc>
        <w:tc>
          <w:tcPr>
            <w:tcW w:w="2067"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color w:val="000000" w:themeColor="text1"/>
                <w:sz w:val="20"/>
                <w:szCs w:val="20"/>
                <w:vertAlign w:val="superscript"/>
                <w:lang w:val="fr-FR"/>
              </w:rPr>
            </w:pPr>
            <w:r w:rsidRPr="00E51861">
              <w:rPr>
                <w:rFonts w:ascii="Arial" w:hAnsi="Arial" w:cs="Arial"/>
                <w:b/>
                <w:color w:val="000000" w:themeColor="text1"/>
                <w:sz w:val="20"/>
                <w:szCs w:val="20"/>
                <w:lang w:val="fr-FR"/>
              </w:rPr>
              <w:t>Not ill</w:t>
            </w:r>
            <w:r w:rsidRPr="00E51861">
              <w:rPr>
                <w:rFonts w:ascii="Arial" w:hAnsi="Arial" w:cs="Arial"/>
                <w:color w:val="000000" w:themeColor="text1"/>
                <w:sz w:val="20"/>
                <w:szCs w:val="20"/>
                <w:lang w:val="fr-FR"/>
              </w:rPr>
              <w:t>, N = 408</w:t>
            </w:r>
          </w:p>
          <w:p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color w:val="000000" w:themeColor="text1"/>
                <w:sz w:val="20"/>
                <w:szCs w:val="20"/>
                <w:lang w:val="fr-FR"/>
              </w:rPr>
              <w:t>n (%)</w:t>
            </w:r>
          </w:p>
        </w:tc>
        <w:tc>
          <w:tcPr>
            <w:tcW w:w="96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r w:rsidRPr="00E51861">
              <w:rPr>
                <w:rFonts w:ascii="Arial" w:hAnsi="Arial" w:cs="Arial"/>
                <w:color w:val="000000" w:themeColor="text1"/>
                <w:sz w:val="20"/>
                <w:szCs w:val="20"/>
                <w:vertAlign w:val="superscript"/>
                <w:lang w:val="fr-FR"/>
              </w:rPr>
              <w:t>2</w:t>
            </w:r>
          </w:p>
        </w:tc>
      </w:tr>
      <w:tr w:rsidR="005E1F69" w:rsidRPr="00E51861" w:rsidTr="00BA0CFF">
        <w:trPr>
          <w:gridBefore w:val="1"/>
          <w:wBefore w:w="324" w:type="dxa"/>
          <w:jc w:val="center"/>
        </w:trPr>
        <w:tc>
          <w:tcPr>
            <w:tcW w:w="26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Age (Year) </w:t>
            </w:r>
            <w:r w:rsidRPr="00E51861">
              <w:rPr>
                <w:rFonts w:ascii="Arial" w:hAnsi="Arial" w:cs="Arial"/>
                <w:color w:val="000000" w:themeColor="text1"/>
                <w:sz w:val="20"/>
                <w:szCs w:val="20"/>
                <w:vertAlign w:val="superscript"/>
                <w:lang w:val="fr-FR"/>
              </w:rPr>
              <w:t>1</w:t>
            </w:r>
          </w:p>
        </w:tc>
        <w:tc>
          <w:tcPr>
            <w:tcW w:w="171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p>
        </w:tc>
        <w:tc>
          <w:tcPr>
            <w:tcW w:w="167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4.0 (2.0, 7.0)</w:t>
            </w:r>
          </w:p>
        </w:tc>
        <w:tc>
          <w:tcPr>
            <w:tcW w:w="2067"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4.0 (3.0, 8.0)</w:t>
            </w:r>
          </w:p>
        </w:tc>
        <w:tc>
          <w:tcPr>
            <w:tcW w:w="96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lastRenderedPageBreak/>
              <w:t>Health district</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Lelouma</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420 (69%)</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140 (69%)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280 (69%)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Lola</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192 (31%)</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64 (31%)</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128 (31%)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Geographicalhealth distance</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More than 15km</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 xml:space="preserve">246 (40%) </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82 (40%)</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164 (40%)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Around 10km</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186 (30%)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62 (30%)</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(30%)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Between 10 and 15km</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180 (30%)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60 (29%)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120 (29%)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Road conditions</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Accessible</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114 (18%)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38 (19%)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76 (19%)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Gradient</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225 (37%)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75 (37%)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150 (37%)</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Inaccessible</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273 (45%)</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91 (45%)</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182 (45%)</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Mothers' level of education</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243 (40%)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119 (58%)</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(30%)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Primary</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203 (33%)</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50 (25%)</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153 (38%)</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Secondary</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166 (27%)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35 (17%)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131 (32%)</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Parents' monthlyincome</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Between 200 euros and more</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354 (58%)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66 (32%)</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288 (71%)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Lessthan 200 euros</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258 (42%)</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138 (68%)</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120 (29%)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Promiscuity of children in the household</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380 (62%)</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80 (39%)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300 (74%)</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232 (38%)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(61%)</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108 (26%)</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Use of the same cup for drinks</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347 (57%)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68 (33%)</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279 (68%)</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lastRenderedPageBreak/>
              <w:t>Yes</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265 (43%)</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136 (67%)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129 (32%)</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Whoopingcough vaccination</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336 (55%)</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128 (63%)</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208 (51%)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Partial</w:t>
            </w:r>
          </w:p>
        </w:tc>
        <w:tc>
          <w:tcPr>
            <w:tcW w:w="171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90 (15%)</w:t>
            </w:r>
          </w:p>
        </w:tc>
        <w:tc>
          <w:tcPr>
            <w:tcW w:w="167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46 (23%)</w:t>
            </w:r>
          </w:p>
        </w:tc>
        <w:tc>
          <w:tcPr>
            <w:tcW w:w="2067" w:type="dxa"/>
            <w:gridSpan w:val="2"/>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44 (11%)</w:t>
            </w:r>
          </w:p>
        </w:tc>
        <w:tc>
          <w:tcPr>
            <w:tcW w:w="96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Before w:val="1"/>
          <w:wBefore w:w="324" w:type="dxa"/>
          <w:jc w:val="center"/>
        </w:trPr>
        <w:tc>
          <w:tcPr>
            <w:tcW w:w="2661" w:type="dxa"/>
            <w:tcBorders>
              <w:bottom w:val="single" w:sz="4" w:space="0" w:color="auto"/>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Complete</w:t>
            </w:r>
          </w:p>
        </w:tc>
        <w:tc>
          <w:tcPr>
            <w:tcW w:w="1711" w:type="dxa"/>
            <w:tcBorders>
              <w:bottom w:val="single" w:sz="4" w:space="0" w:color="auto"/>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186 (30%)</w:t>
            </w:r>
          </w:p>
        </w:tc>
        <w:tc>
          <w:tcPr>
            <w:tcW w:w="1671" w:type="dxa"/>
            <w:tcBorders>
              <w:bottom w:val="single" w:sz="4" w:space="0" w:color="auto"/>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30 (15%)</w:t>
            </w:r>
          </w:p>
        </w:tc>
        <w:tc>
          <w:tcPr>
            <w:tcW w:w="2067" w:type="dxa"/>
            <w:gridSpan w:val="2"/>
            <w:tcBorders>
              <w:bottom w:val="single" w:sz="4" w:space="0" w:color="auto"/>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156 (38%)</w:t>
            </w:r>
          </w:p>
        </w:tc>
        <w:tc>
          <w:tcPr>
            <w:tcW w:w="962" w:type="dxa"/>
            <w:tcBorders>
              <w:bottom w:val="single" w:sz="4" w:space="0" w:color="auto"/>
            </w:tcBorders>
            <w:shd w:val="clear" w:color="auto" w:fill="FFFFFF"/>
            <w:tcMar>
              <w:top w:w="0" w:type="dxa"/>
              <w:left w:w="0" w:type="dxa"/>
              <w:bottom w:w="0" w:type="dxa"/>
              <w:right w:w="0" w:type="dxa"/>
            </w:tcMa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rsidTr="00BA0CFF">
        <w:trPr>
          <w:gridAfter w:val="2"/>
          <w:wAfter w:w="2036" w:type="dxa"/>
          <w:jc w:val="center"/>
        </w:trPr>
        <w:tc>
          <w:tcPr>
            <w:tcW w:w="7360"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b/>
                <w:color w:val="000000" w:themeColor="text1"/>
                <w:sz w:val="20"/>
                <w:szCs w:val="20"/>
                <w:lang w:val="fr-FR"/>
              </w:rPr>
            </w:pPr>
            <w:r w:rsidRPr="00E51861">
              <w:rPr>
                <w:rFonts w:ascii="Arial" w:eastAsia="Arial" w:hAnsi="Arial" w:cs="Arial"/>
                <w:b/>
                <w:color w:val="000000" w:themeColor="text1"/>
                <w:sz w:val="20"/>
                <w:szCs w:val="20"/>
                <w:vertAlign w:val="superscript"/>
                <w:lang w:val="fr-FR"/>
              </w:rPr>
              <w:t>1</w:t>
            </w:r>
            <w:r w:rsidRPr="00E51861">
              <w:rPr>
                <w:rFonts w:ascii="Arial" w:eastAsia="Arial" w:hAnsi="Arial" w:cs="Arial"/>
                <w:b/>
                <w:color w:val="000000" w:themeColor="text1"/>
                <w:sz w:val="20"/>
                <w:szCs w:val="20"/>
                <w:lang w:val="fr-FR"/>
              </w:rPr>
              <w:t>Median (IQR)</w:t>
            </w:r>
          </w:p>
        </w:tc>
      </w:tr>
      <w:tr w:rsidR="005E1F69" w:rsidRPr="00020C0F" w:rsidTr="00BA0CFF">
        <w:trPr>
          <w:gridAfter w:val="2"/>
          <w:wAfter w:w="2036" w:type="dxa"/>
          <w:jc w:val="center"/>
        </w:trPr>
        <w:tc>
          <w:tcPr>
            <w:tcW w:w="7360" w:type="dxa"/>
            <w:gridSpan w:val="5"/>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b/>
                <w:color w:val="000000" w:themeColor="text1"/>
                <w:sz w:val="20"/>
                <w:szCs w:val="20"/>
                <w:lang w:val="en-GB"/>
              </w:rPr>
            </w:pPr>
            <w:r w:rsidRPr="00E51861">
              <w:rPr>
                <w:rFonts w:ascii="Arial" w:eastAsia="Arial" w:hAnsi="Arial" w:cs="Arial"/>
                <w:b/>
                <w:color w:val="000000" w:themeColor="text1"/>
                <w:sz w:val="20"/>
                <w:szCs w:val="20"/>
                <w:vertAlign w:val="superscript"/>
                <w:lang w:val="en-GB"/>
              </w:rPr>
              <w:t>2</w:t>
            </w:r>
            <w:r w:rsidRPr="00E51861">
              <w:rPr>
                <w:rFonts w:ascii="Arial" w:eastAsia="Arial" w:hAnsi="Arial" w:cs="Arial"/>
                <w:b/>
                <w:color w:val="000000" w:themeColor="text1"/>
                <w:sz w:val="20"/>
                <w:szCs w:val="20"/>
                <w:lang w:val="en-GB"/>
              </w:rPr>
              <w:t>Wilcoxon signed rank test; Mc</w:t>
            </w:r>
            <w:r w:rsidR="00D731E2" w:rsidRPr="00E51861">
              <w:rPr>
                <w:rFonts w:ascii="Arial" w:eastAsia="Arial" w:hAnsi="Arial" w:cs="Arial"/>
                <w:b/>
                <w:color w:val="000000" w:themeColor="text1"/>
                <w:sz w:val="20"/>
                <w:szCs w:val="20"/>
                <w:lang w:val="en-GB"/>
              </w:rPr>
              <w:t>Nemar test; Fisher's exact test</w:t>
            </w:r>
          </w:p>
        </w:tc>
      </w:tr>
    </w:tbl>
    <w:p w:rsidR="005E1F69" w:rsidRPr="00E51861" w:rsidRDefault="005E1F69" w:rsidP="00A75FC3">
      <w:pPr>
        <w:pStyle w:val="memoireCorpsdetexte"/>
        <w:contextualSpacing/>
        <w:rPr>
          <w:rFonts w:ascii="Arial" w:hAnsi="Arial" w:cs="Arial"/>
          <w:b/>
          <w:sz w:val="20"/>
          <w:szCs w:val="20"/>
          <w:lang w:val="en-GB"/>
        </w:rPr>
      </w:pPr>
    </w:p>
    <w:p w:rsidR="005E1F69" w:rsidRPr="00E51861" w:rsidRDefault="005E1F69" w:rsidP="00A75FC3">
      <w:pPr>
        <w:pStyle w:val="memoireCorpsdetexte"/>
        <w:contextualSpacing/>
        <w:rPr>
          <w:rFonts w:ascii="Arial" w:hAnsi="Arial" w:cs="Arial"/>
          <w:bCs/>
          <w:color w:val="000000" w:themeColor="text1"/>
          <w:sz w:val="20"/>
          <w:szCs w:val="20"/>
          <w:lang w:val="en-GB"/>
        </w:rPr>
      </w:pPr>
    </w:p>
    <w:p w:rsidR="00842B18" w:rsidRPr="00E51861" w:rsidRDefault="00842B18" w:rsidP="00A75FC3">
      <w:pPr>
        <w:pStyle w:val="memoireCorpsdetexte"/>
        <w:contextualSpacing/>
        <w:rPr>
          <w:rFonts w:ascii="Arial" w:hAnsi="Arial" w:cs="Arial"/>
          <w:sz w:val="20"/>
          <w:szCs w:val="20"/>
          <w:lang w:val="en-GB"/>
        </w:rPr>
      </w:pPr>
      <w:r w:rsidRPr="00E51861">
        <w:rPr>
          <w:rFonts w:ascii="Arial" w:hAnsi="Arial" w:cs="Arial"/>
          <w:sz w:val="20"/>
          <w:szCs w:val="20"/>
          <w:lang w:val="en-GB"/>
        </w:rPr>
        <w:t>We adjusted the model by identifying potential confounding factors, including age, mothers' level of educati</w:t>
      </w:r>
      <w:r w:rsidR="00A66652" w:rsidRPr="00E51861">
        <w:rPr>
          <w:rFonts w:ascii="Arial" w:hAnsi="Arial" w:cs="Arial"/>
          <w:sz w:val="20"/>
          <w:szCs w:val="20"/>
          <w:lang w:val="en-GB"/>
        </w:rPr>
        <w:t xml:space="preserve">on and parents' monthly income </w:t>
      </w:r>
      <w:r w:rsidRPr="00E51861">
        <w:rPr>
          <w:rFonts w:ascii="Arial" w:hAnsi="Arial" w:cs="Arial"/>
          <w:sz w:val="20"/>
          <w:szCs w:val="20"/>
          <w:lang w:val="en-GB"/>
        </w:rPr>
        <w:t>(</w:t>
      </w:r>
      <w:r w:rsidRPr="00E51861">
        <w:rPr>
          <w:rFonts w:ascii="Arial" w:hAnsi="Arial" w:cs="Arial"/>
          <w:b/>
          <w:i/>
          <w:sz w:val="20"/>
          <w:szCs w:val="20"/>
          <w:lang w:val="en-GB"/>
        </w:rPr>
        <w:t xml:space="preserve">Figure </w:t>
      </w:r>
      <w:r w:rsidR="00936F6C" w:rsidRPr="00E51861">
        <w:rPr>
          <w:rFonts w:ascii="Arial" w:hAnsi="Arial" w:cs="Arial"/>
          <w:b/>
          <w:i/>
          <w:sz w:val="20"/>
          <w:szCs w:val="20"/>
          <w:lang w:val="en-GB"/>
        </w:rPr>
        <w:t>2</w:t>
      </w:r>
      <w:r w:rsidRPr="00E51861">
        <w:rPr>
          <w:rFonts w:ascii="Arial" w:hAnsi="Arial" w:cs="Arial"/>
          <w:b/>
          <w:i/>
          <w:sz w:val="20"/>
          <w:szCs w:val="20"/>
          <w:lang w:val="en-GB"/>
        </w:rPr>
        <w:t>)</w:t>
      </w:r>
      <w:r w:rsidRPr="00E51861">
        <w:rPr>
          <w:rFonts w:ascii="Arial" w:hAnsi="Arial" w:cs="Arial"/>
          <w:sz w:val="20"/>
          <w:szCs w:val="20"/>
          <w:lang w:val="en-GB"/>
        </w:rPr>
        <w:t>.</w:t>
      </w:r>
    </w:p>
    <w:p w:rsidR="00D731E2" w:rsidRPr="00E51861" w:rsidRDefault="00D731E2" w:rsidP="00A75FC3">
      <w:pPr>
        <w:pStyle w:val="memoireCorpsdetexte"/>
        <w:contextualSpacing/>
        <w:rPr>
          <w:rFonts w:ascii="Arial" w:hAnsi="Arial" w:cs="Arial"/>
          <w:sz w:val="20"/>
          <w:szCs w:val="20"/>
          <w:lang w:val="en-GB"/>
        </w:rPr>
      </w:pPr>
    </w:p>
    <w:p w:rsidR="00D731E2" w:rsidRPr="00E51861" w:rsidRDefault="00D731E2" w:rsidP="00A75FC3">
      <w:pPr>
        <w:pStyle w:val="memoireCorpsdetexte"/>
        <w:contextualSpacing/>
        <w:rPr>
          <w:rFonts w:ascii="Arial" w:hAnsi="Arial" w:cs="Arial"/>
          <w:sz w:val="20"/>
          <w:szCs w:val="20"/>
          <w:lang w:val="en-GB"/>
        </w:rPr>
      </w:pPr>
    </w:p>
    <w:p w:rsidR="00DA4906" w:rsidRPr="00E51861" w:rsidRDefault="00DA4906" w:rsidP="00A75FC3">
      <w:pPr>
        <w:pStyle w:val="memoireCorpsdetexte"/>
        <w:contextualSpacing/>
        <w:rPr>
          <w:rFonts w:ascii="Arial" w:hAnsi="Arial" w:cs="Arial"/>
          <w:sz w:val="20"/>
          <w:szCs w:val="20"/>
          <w:lang w:val="en-GB"/>
        </w:rPr>
      </w:pPr>
      <w:r w:rsidRPr="00E51861">
        <w:rPr>
          <w:rFonts w:ascii="Arial" w:hAnsi="Arial" w:cs="Arial"/>
          <w:noProof/>
          <w:lang w:val="en-US" w:eastAsia="en-US"/>
        </w:rPr>
        <w:drawing>
          <wp:inline distT="0" distB="0" distL="0" distR="0">
            <wp:extent cx="5760720" cy="399161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991610"/>
                    </a:xfrm>
                    <a:prstGeom prst="rect">
                      <a:avLst/>
                    </a:prstGeom>
                    <a:noFill/>
                    <a:ln>
                      <a:noFill/>
                    </a:ln>
                  </pic:spPr>
                </pic:pic>
              </a:graphicData>
            </a:graphic>
          </wp:inline>
        </w:drawing>
      </w:r>
    </w:p>
    <w:p w:rsidR="00DA4906" w:rsidRPr="00E51861" w:rsidRDefault="00DA4906"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2</w:t>
      </w:r>
      <w:r w:rsidRPr="00E51861">
        <w:rPr>
          <w:rFonts w:ascii="Arial" w:hAnsi="Arial" w:cs="Arial"/>
          <w:sz w:val="20"/>
          <w:szCs w:val="20"/>
          <w:lang w:val="en-GB"/>
        </w:rPr>
        <w:t>: DAG to identify confounding factors between the onset of whooping cough and the use of the same drinking cup among children in Guinea from 1st January to 31 May 2023.</w:t>
      </w:r>
    </w:p>
    <w:p w:rsidR="00DA4906" w:rsidRPr="00E51861" w:rsidRDefault="00DA4906" w:rsidP="00A75FC3">
      <w:pPr>
        <w:pStyle w:val="memoireCorpsdetexte"/>
        <w:contextualSpacing/>
        <w:rPr>
          <w:rFonts w:ascii="Arial" w:hAnsi="Arial" w:cs="Arial"/>
          <w:sz w:val="20"/>
          <w:szCs w:val="20"/>
          <w:lang w:val="en-GB"/>
        </w:rPr>
      </w:pPr>
    </w:p>
    <w:p w:rsidR="00DA4906" w:rsidRPr="00E51861" w:rsidRDefault="00DA4906" w:rsidP="00A75FC3">
      <w:pPr>
        <w:pStyle w:val="memoireCorpsdetexte"/>
        <w:contextualSpacing/>
        <w:rPr>
          <w:rFonts w:ascii="Arial" w:hAnsi="Arial" w:cs="Arial"/>
          <w:sz w:val="20"/>
          <w:szCs w:val="20"/>
          <w:lang w:val="en-GB"/>
        </w:rPr>
      </w:pPr>
    </w:p>
    <w:p w:rsidR="00DA4906" w:rsidRPr="00E51861" w:rsidRDefault="00DA4906" w:rsidP="00A75FC3">
      <w:pPr>
        <w:pStyle w:val="memoireCorpsdetexte"/>
        <w:contextualSpacing/>
        <w:rPr>
          <w:rFonts w:ascii="Arial" w:hAnsi="Arial" w:cs="Arial"/>
          <w:sz w:val="20"/>
          <w:szCs w:val="20"/>
          <w:lang w:val="en-GB"/>
        </w:rPr>
      </w:pPr>
    </w:p>
    <w:p w:rsidR="00DA4906" w:rsidRPr="00E51861" w:rsidRDefault="00DA4906" w:rsidP="00A75FC3">
      <w:pPr>
        <w:pStyle w:val="memoireCorpsdetexte"/>
        <w:contextualSpacing/>
        <w:rPr>
          <w:rFonts w:ascii="Arial" w:hAnsi="Arial" w:cs="Arial"/>
          <w:sz w:val="20"/>
          <w:szCs w:val="20"/>
          <w:lang w:val="en-GB"/>
        </w:rPr>
      </w:pPr>
    </w:p>
    <w:p w:rsidR="00D731E2" w:rsidRPr="00E51861" w:rsidRDefault="00D731E2" w:rsidP="00A75FC3">
      <w:pPr>
        <w:pStyle w:val="memoireCorpsdetexte"/>
        <w:contextualSpacing/>
        <w:rPr>
          <w:rFonts w:ascii="Arial" w:hAnsi="Arial" w:cs="Arial"/>
          <w:sz w:val="20"/>
          <w:szCs w:val="20"/>
          <w:lang w:val="en-GB"/>
        </w:rPr>
      </w:pPr>
      <w:r w:rsidRPr="00E51861">
        <w:rPr>
          <w:rFonts w:ascii="Arial" w:hAnsi="Arial" w:cs="Arial"/>
          <w:sz w:val="20"/>
          <w:szCs w:val="20"/>
          <w:lang w:val="en-GB"/>
        </w:rPr>
        <w:t>The use of the same cup for drinking remained significantly associated with the occurrence of pertussis, with an adjusted Odds Ratio (ORa) of 3.22</w:t>
      </w:r>
      <w:r w:rsidR="00A66652" w:rsidRPr="00E51861">
        <w:rPr>
          <w:rFonts w:ascii="Arial" w:hAnsi="Arial" w:cs="Arial"/>
          <w:sz w:val="20"/>
          <w:szCs w:val="20"/>
          <w:lang w:val="en-GB"/>
        </w:rPr>
        <w:t xml:space="preserve"> (95% CI: 2.00-5.18, p &lt; 0.001)</w:t>
      </w:r>
      <w:r w:rsidRPr="00E51861">
        <w:rPr>
          <w:rFonts w:ascii="Arial" w:hAnsi="Arial" w:cs="Arial"/>
          <w:sz w:val="20"/>
          <w:szCs w:val="20"/>
          <w:lang w:val="en-GB"/>
        </w:rPr>
        <w:t xml:space="preserve"> (</w:t>
      </w:r>
      <w:r w:rsidRPr="00E51861">
        <w:rPr>
          <w:rFonts w:ascii="Arial" w:hAnsi="Arial" w:cs="Arial"/>
          <w:b/>
          <w:bCs/>
          <w:i/>
          <w:sz w:val="20"/>
          <w:szCs w:val="20"/>
          <w:lang w:val="en-GB"/>
        </w:rPr>
        <w:t>Table 2</w:t>
      </w:r>
      <w:r w:rsidRPr="00E51861">
        <w:rPr>
          <w:rFonts w:ascii="Arial" w:hAnsi="Arial" w:cs="Arial"/>
          <w:sz w:val="20"/>
          <w:szCs w:val="20"/>
          <w:lang w:val="en-GB"/>
        </w:rPr>
        <w:t>)</w:t>
      </w:r>
      <w:r w:rsidR="00A66652" w:rsidRPr="00E51861">
        <w:rPr>
          <w:rFonts w:ascii="Arial" w:hAnsi="Arial" w:cs="Arial"/>
          <w:sz w:val="20"/>
          <w:szCs w:val="20"/>
          <w:lang w:val="en-GB"/>
        </w:rPr>
        <w:t>.</w:t>
      </w:r>
    </w:p>
    <w:p w:rsidR="00D731E2" w:rsidRPr="00E51861" w:rsidRDefault="00D731E2" w:rsidP="00A75FC3">
      <w:pPr>
        <w:pStyle w:val="memoireCorpsdetexte"/>
        <w:contextualSpacing/>
        <w:rPr>
          <w:rFonts w:ascii="Arial" w:hAnsi="Arial" w:cs="Arial"/>
          <w:sz w:val="20"/>
          <w:szCs w:val="20"/>
          <w:lang w:val="en-GB"/>
        </w:rPr>
      </w:pPr>
    </w:p>
    <w:p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bookmarkStart w:id="47" w:name="_Toc169002943"/>
      <w:bookmarkStart w:id="48" w:name="_Toc169042726"/>
      <w:bookmarkStart w:id="49" w:name="_Toc169102613"/>
      <w:bookmarkStart w:id="50" w:name="_Toc169106542"/>
      <w:bookmarkStart w:id="51" w:name="_Toc169176502"/>
      <w:bookmarkStart w:id="52" w:name="_Toc169177183"/>
      <w:bookmarkStart w:id="53" w:name="_Toc169178812"/>
      <w:bookmarkStart w:id="54" w:name="_Toc169178888"/>
      <w:bookmarkStart w:id="55" w:name="_Toc169193780"/>
      <w:r w:rsidRPr="00E51861">
        <w:rPr>
          <w:rFonts w:ascii="Arial" w:hAnsi="Arial" w:cs="Arial"/>
          <w:b/>
          <w:bCs/>
          <w:i/>
          <w:iCs/>
          <w:sz w:val="20"/>
          <w:szCs w:val="20"/>
          <w:lang w:val="en-GB"/>
        </w:rPr>
        <w:t>Table 2</w:t>
      </w:r>
      <w:r w:rsidRPr="00E51861">
        <w:rPr>
          <w:rFonts w:ascii="Arial" w:hAnsi="Arial" w:cs="Arial"/>
          <w:b/>
          <w:bCs/>
          <w:sz w:val="20"/>
          <w:szCs w:val="20"/>
          <w:lang w:val="en-GB"/>
        </w:rPr>
        <w:t xml:space="preserve">. </w:t>
      </w:r>
      <w:r w:rsidRPr="00E51861">
        <w:rPr>
          <w:rFonts w:ascii="Arial" w:hAnsi="Arial" w:cs="Arial"/>
          <w:sz w:val="20"/>
          <w:szCs w:val="20"/>
          <w:lang w:val="en-GB"/>
        </w:rPr>
        <w:t>Adjusted model for estimating the effect of using the same cup for drinking on the occurrence of pertussis in children in Guinea from 1</w:t>
      </w:r>
      <w:r w:rsidRPr="00E51861">
        <w:rPr>
          <w:rFonts w:ascii="Arial" w:hAnsi="Arial" w:cs="Arial"/>
          <w:sz w:val="20"/>
          <w:szCs w:val="20"/>
          <w:vertAlign w:val="superscript"/>
          <w:lang w:val="en-GB"/>
        </w:rPr>
        <w:t>st</w:t>
      </w:r>
      <w:r w:rsidRPr="00E51861">
        <w:rPr>
          <w:rFonts w:ascii="Arial" w:hAnsi="Arial" w:cs="Arial"/>
          <w:sz w:val="20"/>
          <w:szCs w:val="20"/>
          <w:lang w:val="en-GB"/>
        </w:rPr>
        <w:t xml:space="preserve"> January to 31 May 20</w:t>
      </w:r>
      <w:bookmarkEnd w:id="47"/>
      <w:bookmarkEnd w:id="48"/>
      <w:bookmarkEnd w:id="49"/>
      <w:bookmarkEnd w:id="50"/>
      <w:bookmarkEnd w:id="51"/>
      <w:bookmarkEnd w:id="52"/>
      <w:bookmarkEnd w:id="53"/>
      <w:bookmarkEnd w:id="54"/>
      <w:bookmarkEnd w:id="55"/>
      <w:r w:rsidRPr="00E51861">
        <w:rPr>
          <w:rFonts w:ascii="Arial" w:hAnsi="Arial" w:cs="Arial"/>
          <w:sz w:val="20"/>
          <w:szCs w:val="20"/>
          <w:lang w:val="en-GB"/>
        </w:rPr>
        <w:t>23</w:t>
      </w:r>
      <w:r w:rsidRPr="00E51861">
        <w:rPr>
          <w:rFonts w:ascii="Arial" w:eastAsia="Times New Roman" w:hAnsi="Arial" w:cs="Arial"/>
          <w:b/>
          <w:sz w:val="20"/>
          <w:szCs w:val="20"/>
          <w:lang w:val="en-GB" w:eastAsia="fr-FR"/>
        </w:rPr>
        <w:tab/>
      </w:r>
    </w:p>
    <w:p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p>
    <w:tbl>
      <w:tblPr>
        <w:tblStyle w:val="Table4"/>
        <w:tblW w:w="9078" w:type="dxa"/>
        <w:tblLayout w:type="fixed"/>
        <w:tblLook w:val="0420"/>
      </w:tblPr>
      <w:tblGrid>
        <w:gridCol w:w="3483"/>
        <w:gridCol w:w="1375"/>
        <w:gridCol w:w="2278"/>
        <w:gridCol w:w="1942"/>
      </w:tblGrid>
      <w:tr w:rsidR="00D731E2" w:rsidRPr="00E51861" w:rsidTr="00BA0CFF">
        <w:trPr>
          <w:cnfStyle w:val="100000000000"/>
          <w:trHeight w:val="190"/>
          <w:tblHeader/>
        </w:trPr>
        <w:tc>
          <w:tcPr>
            <w:tcW w:w="3483"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Features</w:t>
            </w:r>
          </w:p>
        </w:tc>
        <w:tc>
          <w:tcPr>
            <w:tcW w:w="137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94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D731E2" w:rsidRPr="00E51861" w:rsidTr="00BA0CFF">
        <w:trPr>
          <w:trHeight w:val="563"/>
        </w:trPr>
        <w:tc>
          <w:tcPr>
            <w:tcW w:w="348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Use of the same cup for drinks</w:t>
            </w:r>
          </w:p>
        </w:tc>
        <w:tc>
          <w:tcPr>
            <w:tcW w:w="137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278"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194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E51861"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3.22</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2.00, 5.18</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rsidTr="00BA0CFF">
        <w:trPr>
          <w:trHeight w:val="389"/>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Parents' monthlyincome</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E51861"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Between 200 euros and more</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Lessthan 200 euros</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3.95</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2.32, 6.73</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Mothers' level of education</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w:t>
            </w:r>
          </w:p>
        </w:tc>
      </w:tr>
      <w:tr w:rsidR="00D731E2" w:rsidRPr="00E51861"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Primary</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0.89</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0.50, 1.60</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Secondary</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0.65</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0.34, 1.22</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rsidTr="00BA0CFF">
        <w:trPr>
          <w:trHeight w:val="190"/>
        </w:trPr>
        <w:tc>
          <w:tcPr>
            <w:tcW w:w="348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37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w:t>
            </w:r>
          </w:p>
        </w:tc>
        <w:tc>
          <w:tcPr>
            <w:tcW w:w="227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0.33, 0.53</w:t>
            </w:r>
          </w:p>
        </w:tc>
        <w:tc>
          <w:tcPr>
            <w:tcW w:w="194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020C0F" w:rsidTr="00BA0CFF">
        <w:trPr>
          <w:trHeight w:val="190"/>
        </w:trPr>
        <w:tc>
          <w:tcPr>
            <w:tcW w:w="9078"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tc>
      </w:tr>
    </w:tbl>
    <w:p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p>
    <w:p w:rsidR="00D731E2" w:rsidRPr="00E51861" w:rsidRDefault="00D731E2" w:rsidP="00A75FC3">
      <w:pPr>
        <w:pStyle w:val="memoireCorpsdetexte"/>
        <w:contextualSpacing/>
        <w:rPr>
          <w:rFonts w:ascii="Arial" w:hAnsi="Arial" w:cs="Arial"/>
          <w:b/>
          <w:sz w:val="20"/>
          <w:szCs w:val="20"/>
          <w:lang w:val="en-GB"/>
        </w:rPr>
      </w:pPr>
    </w:p>
    <w:p w:rsidR="00A66652" w:rsidRPr="00E51861" w:rsidRDefault="001947F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After controlling for parents' monthly income, mothers' level of education and age </w:t>
      </w:r>
      <w:r w:rsidR="004C0386" w:rsidRPr="00E51861">
        <w:rPr>
          <w:rFonts w:ascii="Arial" w:hAnsi="Arial" w:cs="Arial"/>
          <w:color w:val="000000" w:themeColor="text1"/>
          <w:sz w:val="20"/>
          <w:szCs w:val="20"/>
          <w:lang w:val="en-GB"/>
        </w:rPr>
        <w:t>(</w:t>
      </w:r>
      <w:r w:rsidR="004C0386" w:rsidRPr="00E51861">
        <w:rPr>
          <w:rFonts w:ascii="Arial" w:hAnsi="Arial" w:cs="Arial"/>
          <w:b/>
          <w:i/>
          <w:color w:val="000000" w:themeColor="text1"/>
          <w:sz w:val="20"/>
          <w:szCs w:val="20"/>
          <w:lang w:val="en-GB"/>
        </w:rPr>
        <w:t>Figure 3</w:t>
      </w:r>
      <w:r w:rsidR="004C0386" w:rsidRPr="00E51861">
        <w:rPr>
          <w:rFonts w:ascii="Arial" w:hAnsi="Arial" w:cs="Arial"/>
          <w:color w:val="000000" w:themeColor="text1"/>
          <w:sz w:val="20"/>
          <w:szCs w:val="20"/>
          <w:lang w:val="en-GB"/>
        </w:rPr>
        <w:t>)</w:t>
      </w:r>
      <w:r w:rsidRPr="00E51861">
        <w:rPr>
          <w:rFonts w:ascii="Arial" w:hAnsi="Arial" w:cs="Arial"/>
          <w:sz w:val="20"/>
          <w:szCs w:val="20"/>
          <w:lang w:val="en-GB"/>
        </w:rPr>
        <w:t xml:space="preserve">, </w:t>
      </w:r>
    </w:p>
    <w:p w:rsidR="00A66652" w:rsidRPr="00E51861" w:rsidRDefault="00A66652" w:rsidP="00A75FC3">
      <w:pPr>
        <w:pStyle w:val="memoireCorpsdetexte"/>
        <w:contextualSpacing/>
        <w:rPr>
          <w:rFonts w:ascii="Arial" w:hAnsi="Arial" w:cs="Arial"/>
          <w:sz w:val="20"/>
          <w:szCs w:val="20"/>
          <w:lang w:val="en-GB"/>
        </w:rPr>
      </w:pPr>
    </w:p>
    <w:p w:rsidR="00A66652" w:rsidRPr="00E51861" w:rsidRDefault="00A66652" w:rsidP="00A75FC3">
      <w:pPr>
        <w:pStyle w:val="memoireCorpsdetexte"/>
        <w:contextualSpacing/>
        <w:rPr>
          <w:rFonts w:ascii="Arial" w:hAnsi="Arial" w:cs="Arial"/>
          <w:sz w:val="20"/>
          <w:szCs w:val="20"/>
          <w:lang w:val="en-GB"/>
        </w:rPr>
      </w:pPr>
      <w:r w:rsidRPr="00E51861">
        <w:rPr>
          <w:rFonts w:ascii="Arial" w:hAnsi="Arial" w:cs="Arial"/>
          <w:noProof/>
          <w:lang w:val="en-US" w:eastAsia="en-US"/>
        </w:rPr>
        <w:lastRenderedPageBreak/>
        <w:drawing>
          <wp:inline distT="0" distB="0" distL="0" distR="0">
            <wp:extent cx="5760720" cy="35280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528060"/>
                    </a:xfrm>
                    <a:prstGeom prst="rect">
                      <a:avLst/>
                    </a:prstGeom>
                    <a:noFill/>
                    <a:ln>
                      <a:noFill/>
                    </a:ln>
                  </pic:spPr>
                </pic:pic>
              </a:graphicData>
            </a:graphic>
          </wp:inline>
        </w:drawing>
      </w:r>
    </w:p>
    <w:p w:rsidR="00A66652" w:rsidRPr="00E51861" w:rsidRDefault="00A66652" w:rsidP="00A75FC3">
      <w:pPr>
        <w:pStyle w:val="memoireCorpsdetexte"/>
        <w:contextualSpacing/>
        <w:rPr>
          <w:rFonts w:ascii="Arial" w:hAnsi="Arial" w:cs="Arial"/>
          <w:sz w:val="20"/>
          <w:szCs w:val="20"/>
          <w:lang w:val="en-GB"/>
        </w:rPr>
      </w:pPr>
    </w:p>
    <w:p w:rsidR="00A66652" w:rsidRPr="00E51861" w:rsidRDefault="00A66652" w:rsidP="00A75FC3">
      <w:pPr>
        <w:pStyle w:val="memoireCorpsdetexte"/>
        <w:contextualSpacing/>
        <w:rPr>
          <w:rFonts w:ascii="Arial" w:hAnsi="Arial" w:cs="Arial"/>
          <w:sz w:val="20"/>
          <w:szCs w:val="20"/>
          <w:lang w:val="en-GB"/>
        </w:rPr>
      </w:pPr>
    </w:p>
    <w:p w:rsidR="00A66652" w:rsidRPr="00E51861" w:rsidRDefault="00A66652"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3:</w:t>
      </w:r>
      <w:r w:rsidRPr="00E51861">
        <w:rPr>
          <w:rFonts w:ascii="Arial" w:hAnsi="Arial" w:cs="Arial"/>
          <w:sz w:val="20"/>
          <w:szCs w:val="20"/>
          <w:lang w:val="en-GB"/>
        </w:rPr>
        <w:t xml:space="preserve"> DAG for identifying potential confounding factors between the occurrence of whooping cough and the Promiscuity of children in the household in Guinea from 1st January to 31 May 2023</w:t>
      </w:r>
    </w:p>
    <w:p w:rsidR="00A66652" w:rsidRPr="00E51861" w:rsidRDefault="00A66652" w:rsidP="00A75FC3">
      <w:pPr>
        <w:pStyle w:val="memoireCorpsdetexte"/>
        <w:contextualSpacing/>
        <w:rPr>
          <w:rFonts w:ascii="Arial" w:hAnsi="Arial" w:cs="Arial"/>
          <w:sz w:val="20"/>
          <w:szCs w:val="20"/>
          <w:lang w:val="en-GB"/>
        </w:rPr>
      </w:pPr>
    </w:p>
    <w:p w:rsidR="00A66652" w:rsidRPr="00E51861" w:rsidRDefault="00A66652" w:rsidP="00A75FC3">
      <w:pPr>
        <w:pStyle w:val="memoireCorpsdetexte"/>
        <w:contextualSpacing/>
        <w:rPr>
          <w:rFonts w:ascii="Arial" w:hAnsi="Arial" w:cs="Arial"/>
          <w:sz w:val="20"/>
          <w:szCs w:val="20"/>
          <w:lang w:val="en-GB"/>
        </w:rPr>
      </w:pPr>
    </w:p>
    <w:p w:rsidR="00104038" w:rsidRPr="00E51861" w:rsidRDefault="00A66652"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The </w:t>
      </w:r>
      <w:r w:rsidR="001947FD" w:rsidRPr="00E51861">
        <w:rPr>
          <w:rFonts w:ascii="Arial" w:hAnsi="Arial" w:cs="Arial"/>
          <w:sz w:val="20"/>
          <w:szCs w:val="20"/>
          <w:lang w:val="en-GB"/>
        </w:rPr>
        <w:t>promiscuity of children in the household remained significantly associated with the occurrence of pertussis, with an adjusted odds ratio (ORa) of 4.31</w:t>
      </w:r>
      <w:r w:rsidRPr="00E51861">
        <w:rPr>
          <w:rFonts w:ascii="Arial" w:hAnsi="Arial" w:cs="Arial"/>
          <w:sz w:val="20"/>
          <w:szCs w:val="20"/>
          <w:lang w:val="en-GB"/>
        </w:rPr>
        <w:t xml:space="preserve"> (95% CI: 2.52-7.39, p &lt; 0.001)</w:t>
      </w:r>
      <w:r w:rsidR="001F60B1" w:rsidRPr="00E51861">
        <w:rPr>
          <w:rFonts w:ascii="Arial" w:hAnsi="Arial" w:cs="Arial"/>
          <w:sz w:val="20"/>
          <w:szCs w:val="20"/>
          <w:lang w:val="en-GB"/>
        </w:rPr>
        <w:t>(</w:t>
      </w:r>
      <w:r w:rsidR="001F60B1" w:rsidRPr="00E51861">
        <w:rPr>
          <w:rFonts w:ascii="Arial" w:hAnsi="Arial" w:cs="Arial"/>
          <w:b/>
          <w:bCs/>
          <w:i/>
          <w:sz w:val="20"/>
          <w:szCs w:val="20"/>
          <w:lang w:val="en-GB"/>
        </w:rPr>
        <w:t xml:space="preserve">Table </w:t>
      </w:r>
      <w:r w:rsidR="00936F6C" w:rsidRPr="00E51861">
        <w:rPr>
          <w:rFonts w:ascii="Arial" w:hAnsi="Arial" w:cs="Arial"/>
          <w:b/>
          <w:bCs/>
          <w:i/>
          <w:sz w:val="20"/>
          <w:szCs w:val="20"/>
          <w:lang w:val="en-GB"/>
        </w:rPr>
        <w:t>3</w:t>
      </w:r>
      <w:r w:rsidR="001F60B1" w:rsidRPr="00E51861">
        <w:rPr>
          <w:rFonts w:ascii="Arial" w:hAnsi="Arial" w:cs="Arial"/>
          <w:sz w:val="20"/>
          <w:szCs w:val="20"/>
          <w:lang w:val="en-GB"/>
        </w:rPr>
        <w:t>)</w:t>
      </w:r>
      <w:r w:rsidRPr="00E51861">
        <w:rPr>
          <w:rFonts w:ascii="Arial" w:hAnsi="Arial" w:cs="Arial"/>
          <w:sz w:val="20"/>
          <w:szCs w:val="20"/>
          <w:lang w:val="en-GB"/>
        </w:rPr>
        <w:t>.</w:t>
      </w:r>
    </w:p>
    <w:p w:rsidR="00420982" w:rsidRPr="00E51861" w:rsidRDefault="00420982" w:rsidP="00A75FC3">
      <w:pPr>
        <w:pStyle w:val="memoireCorpsdetexte"/>
        <w:contextualSpacing/>
        <w:rPr>
          <w:rFonts w:ascii="Arial" w:hAnsi="Arial" w:cs="Arial"/>
          <w:sz w:val="20"/>
          <w:szCs w:val="20"/>
          <w:lang w:val="en-GB"/>
        </w:rPr>
      </w:pPr>
    </w:p>
    <w:p w:rsidR="00420982" w:rsidRPr="00E51861" w:rsidRDefault="00420982" w:rsidP="00A75FC3">
      <w:pPr>
        <w:pStyle w:val="memoireCorpsdetexte"/>
        <w:spacing w:line="480" w:lineRule="auto"/>
        <w:contextualSpacing/>
        <w:rPr>
          <w:rFonts w:ascii="Arial" w:hAnsi="Arial" w:cs="Arial"/>
          <w:sz w:val="20"/>
          <w:szCs w:val="20"/>
          <w:lang w:val="en-GB"/>
        </w:rPr>
      </w:pPr>
      <w:r w:rsidRPr="00E51861">
        <w:rPr>
          <w:rFonts w:ascii="Arial" w:hAnsi="Arial" w:cs="Arial"/>
          <w:b/>
          <w:sz w:val="20"/>
          <w:szCs w:val="20"/>
          <w:lang w:val="en-GB"/>
        </w:rPr>
        <w:t>Table 3.</w:t>
      </w:r>
      <w:r w:rsidRPr="00E51861">
        <w:rPr>
          <w:rFonts w:ascii="Arial" w:hAnsi="Arial" w:cs="Arial"/>
          <w:sz w:val="20"/>
          <w:szCs w:val="20"/>
          <w:lang w:val="en-GB"/>
        </w:rPr>
        <w:t xml:space="preserve"> Adjusted model for estimating the effect of promiscuity of children in the household on the occurrence of pertussis in children in Guinea from 1st January to 31 May 2023.</w:t>
      </w:r>
    </w:p>
    <w:p w:rsidR="00420982" w:rsidRPr="00E51861" w:rsidRDefault="00420982" w:rsidP="00A75FC3">
      <w:pPr>
        <w:pStyle w:val="memoireCorpsdetexte"/>
        <w:spacing w:line="480" w:lineRule="auto"/>
        <w:contextualSpacing/>
        <w:rPr>
          <w:rFonts w:ascii="Arial" w:hAnsi="Arial" w:cs="Arial"/>
          <w:sz w:val="20"/>
          <w:szCs w:val="20"/>
          <w:lang w:val="en-GB"/>
        </w:rPr>
      </w:pPr>
    </w:p>
    <w:tbl>
      <w:tblPr>
        <w:tblStyle w:val="Table6"/>
        <w:tblW w:w="0" w:type="auto"/>
        <w:jc w:val="center"/>
        <w:tblLayout w:type="fixed"/>
        <w:tblLook w:val="0420"/>
      </w:tblPr>
      <w:tblGrid>
        <w:gridCol w:w="3245"/>
        <w:gridCol w:w="1281"/>
        <w:gridCol w:w="2124"/>
        <w:gridCol w:w="1814"/>
      </w:tblGrid>
      <w:tr w:rsidR="00420982" w:rsidRPr="00E51861" w:rsidTr="00BA0CFF">
        <w:trPr>
          <w:cnfStyle w:val="100000000000"/>
          <w:trHeight w:val="203"/>
          <w:tblHeader/>
          <w:jc w:val="center"/>
        </w:trPr>
        <w:tc>
          <w:tcPr>
            <w:tcW w:w="324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Features</w:t>
            </w:r>
          </w:p>
        </w:tc>
        <w:tc>
          <w:tcPr>
            <w:tcW w:w="128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12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81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420982" w:rsidRPr="00E51861" w:rsidTr="00BA0CFF">
        <w:trPr>
          <w:trHeight w:val="607"/>
          <w:jc w:val="center"/>
        </w:trPr>
        <w:tc>
          <w:tcPr>
            <w:tcW w:w="324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Promiscuity of children in the household</w:t>
            </w:r>
          </w:p>
        </w:tc>
        <w:tc>
          <w:tcPr>
            <w:tcW w:w="128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c>
          <w:tcPr>
            <w:tcW w:w="212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c>
          <w:tcPr>
            <w:tcW w:w="181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E51861"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4.31</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2.52, 7.39</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rsidTr="00BA0CFF">
        <w:trPr>
          <w:trHeight w:val="420"/>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Parents' monthlyincome</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E51861"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Between 200 euros and more</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Lessthan 200 euros</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3.55</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2.11, 5.97</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Mothers' level of education</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0.12</w:t>
            </w:r>
          </w:p>
        </w:tc>
      </w:tr>
      <w:tr w:rsidR="00420982" w:rsidRPr="00E51861"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lastRenderedPageBreak/>
              <w:t>Primary</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0.67</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0.37, 1.20</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Secondary</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0.52</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0.28, 0.99</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rsidTr="00BA0CFF">
        <w:trPr>
          <w:trHeight w:val="203"/>
          <w:jc w:val="center"/>
        </w:trPr>
        <w:tc>
          <w:tcPr>
            <w:tcW w:w="324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28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w:t>
            </w:r>
          </w:p>
        </w:tc>
        <w:tc>
          <w:tcPr>
            <w:tcW w:w="212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0.33, 0.53</w:t>
            </w:r>
          </w:p>
        </w:tc>
        <w:tc>
          <w:tcPr>
            <w:tcW w:w="181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020C0F" w:rsidTr="00BA0CFF">
        <w:trPr>
          <w:trHeight w:val="203"/>
          <w:jc w:val="center"/>
        </w:trPr>
        <w:tc>
          <w:tcPr>
            <w:tcW w:w="8464"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tc>
      </w:tr>
    </w:tbl>
    <w:p w:rsidR="00420982" w:rsidRPr="00E51861" w:rsidRDefault="00420982" w:rsidP="00A75FC3">
      <w:pPr>
        <w:pStyle w:val="memoireCorpsdetexte"/>
        <w:spacing w:line="480" w:lineRule="auto"/>
        <w:contextualSpacing/>
        <w:rPr>
          <w:rFonts w:ascii="Arial" w:hAnsi="Arial" w:cs="Arial"/>
          <w:sz w:val="20"/>
          <w:szCs w:val="20"/>
          <w:lang w:val="en-GB"/>
        </w:rPr>
      </w:pPr>
    </w:p>
    <w:p w:rsidR="00420982" w:rsidRPr="00E51861" w:rsidRDefault="00420982" w:rsidP="00A75FC3">
      <w:pPr>
        <w:pStyle w:val="memoireCorpsdetexte"/>
        <w:contextualSpacing/>
        <w:rPr>
          <w:rFonts w:ascii="Arial" w:hAnsi="Arial" w:cs="Arial"/>
          <w:sz w:val="20"/>
          <w:szCs w:val="20"/>
          <w:lang w:val="en-GB"/>
        </w:rPr>
      </w:pPr>
    </w:p>
    <w:p w:rsidR="00420982" w:rsidRPr="00E51861" w:rsidRDefault="00420982" w:rsidP="00A75FC3">
      <w:pPr>
        <w:pStyle w:val="memoireCorpsdetexte"/>
        <w:contextualSpacing/>
        <w:rPr>
          <w:rFonts w:ascii="Arial" w:hAnsi="Arial" w:cs="Arial"/>
          <w:sz w:val="20"/>
          <w:szCs w:val="20"/>
          <w:lang w:val="en-GB"/>
        </w:rPr>
      </w:pPr>
    </w:p>
    <w:p w:rsidR="00420982" w:rsidRPr="00E51861" w:rsidRDefault="00AE5589"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After adjustment </w:t>
      </w:r>
      <w:r w:rsidR="004C0386" w:rsidRPr="00E51861">
        <w:rPr>
          <w:rFonts w:ascii="Arial" w:hAnsi="Arial" w:cs="Arial"/>
          <w:sz w:val="20"/>
          <w:szCs w:val="20"/>
          <w:lang w:val="en-GB"/>
        </w:rPr>
        <w:t>(</w:t>
      </w:r>
      <w:r w:rsidR="004C0386" w:rsidRPr="00E51861">
        <w:rPr>
          <w:rFonts w:ascii="Arial" w:hAnsi="Arial" w:cs="Arial"/>
          <w:b/>
          <w:i/>
          <w:sz w:val="20"/>
          <w:szCs w:val="20"/>
          <w:lang w:val="en-GB"/>
        </w:rPr>
        <w:t>Figure 4</w:t>
      </w:r>
      <w:r w:rsidR="004C0386" w:rsidRPr="00E51861">
        <w:rPr>
          <w:rFonts w:ascii="Arial" w:hAnsi="Arial" w:cs="Arial"/>
          <w:sz w:val="20"/>
          <w:szCs w:val="20"/>
          <w:lang w:val="en-GB"/>
        </w:rPr>
        <w:t>)</w:t>
      </w:r>
      <w:r w:rsidRPr="00E51861">
        <w:rPr>
          <w:rFonts w:ascii="Arial" w:hAnsi="Arial" w:cs="Arial"/>
          <w:sz w:val="20"/>
          <w:szCs w:val="20"/>
          <w:lang w:val="en-GB"/>
        </w:rPr>
        <w:t xml:space="preserve">, </w:t>
      </w:r>
    </w:p>
    <w:p w:rsidR="00420982" w:rsidRPr="00E51861" w:rsidRDefault="00420982" w:rsidP="00A75FC3">
      <w:pPr>
        <w:pStyle w:val="memoireCorpsdetexte"/>
        <w:contextualSpacing/>
        <w:rPr>
          <w:rFonts w:ascii="Arial" w:hAnsi="Arial" w:cs="Arial"/>
          <w:sz w:val="20"/>
          <w:szCs w:val="20"/>
          <w:lang w:val="en-GB"/>
        </w:rPr>
      </w:pPr>
    </w:p>
    <w:p w:rsidR="00420982" w:rsidRPr="00E51861" w:rsidRDefault="00420982" w:rsidP="00A75FC3">
      <w:pPr>
        <w:pStyle w:val="memoireCorpsdetexte"/>
        <w:contextualSpacing/>
        <w:rPr>
          <w:rFonts w:ascii="Arial" w:hAnsi="Arial" w:cs="Arial"/>
          <w:sz w:val="20"/>
          <w:szCs w:val="20"/>
          <w:lang w:val="en-GB"/>
        </w:rPr>
      </w:pPr>
    </w:p>
    <w:p w:rsidR="00420982" w:rsidRPr="00E51861" w:rsidRDefault="00420982" w:rsidP="00A75FC3">
      <w:pPr>
        <w:pStyle w:val="memoireCorpsdetexte"/>
        <w:contextualSpacing/>
        <w:rPr>
          <w:rFonts w:ascii="Arial" w:hAnsi="Arial" w:cs="Arial"/>
          <w:sz w:val="20"/>
          <w:szCs w:val="20"/>
          <w:lang w:val="en-GB"/>
        </w:rPr>
      </w:pPr>
      <w:r w:rsidRPr="00E51861">
        <w:rPr>
          <w:rFonts w:ascii="Arial" w:hAnsi="Arial" w:cs="Arial"/>
          <w:noProof/>
          <w:lang w:val="en-US" w:eastAsia="en-US"/>
        </w:rPr>
        <w:drawing>
          <wp:inline distT="0" distB="0" distL="0" distR="0">
            <wp:extent cx="5760720" cy="30937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093720"/>
                    </a:xfrm>
                    <a:prstGeom prst="rect">
                      <a:avLst/>
                    </a:prstGeom>
                    <a:noFill/>
                    <a:ln>
                      <a:noFill/>
                    </a:ln>
                  </pic:spPr>
                </pic:pic>
              </a:graphicData>
            </a:graphic>
          </wp:inline>
        </w:drawing>
      </w:r>
    </w:p>
    <w:p w:rsidR="00420982" w:rsidRPr="00E51861" w:rsidRDefault="00420982" w:rsidP="00A75FC3">
      <w:pPr>
        <w:pStyle w:val="memoireCorpsdetexte"/>
        <w:contextualSpacing/>
        <w:rPr>
          <w:rFonts w:ascii="Arial" w:hAnsi="Arial" w:cs="Arial"/>
          <w:sz w:val="20"/>
          <w:szCs w:val="20"/>
          <w:lang w:val="en-GB"/>
        </w:rPr>
      </w:pPr>
    </w:p>
    <w:p w:rsidR="00420982" w:rsidRPr="00E51861" w:rsidRDefault="00420982"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4:</w:t>
      </w:r>
      <w:r w:rsidRPr="00E51861">
        <w:rPr>
          <w:rFonts w:ascii="Arial" w:hAnsi="Arial" w:cs="Arial"/>
          <w:sz w:val="20"/>
          <w:szCs w:val="20"/>
          <w:lang w:val="en-GB"/>
        </w:rPr>
        <w:t xml:space="preserve">  DAG for identifying potential confounding factors between the occurrence of pertussis and vaccination against pertussis in children in Guinea from 1st January to 31 May 2023.</w:t>
      </w:r>
    </w:p>
    <w:p w:rsidR="00420982" w:rsidRPr="00E51861" w:rsidRDefault="00420982" w:rsidP="00A75FC3">
      <w:pPr>
        <w:pStyle w:val="memoireCorpsdetexte"/>
        <w:contextualSpacing/>
        <w:rPr>
          <w:rFonts w:ascii="Arial" w:hAnsi="Arial" w:cs="Arial"/>
          <w:sz w:val="20"/>
          <w:szCs w:val="20"/>
          <w:lang w:val="en-GB"/>
        </w:rPr>
      </w:pPr>
    </w:p>
    <w:p w:rsidR="00A42EF8" w:rsidRPr="00E51861" w:rsidRDefault="004A6050" w:rsidP="00A75FC3">
      <w:pPr>
        <w:pStyle w:val="memoireCorpsdetexte"/>
        <w:contextualSpacing/>
        <w:rPr>
          <w:rFonts w:ascii="Arial" w:hAnsi="Arial" w:cs="Arial"/>
          <w:b/>
          <w:sz w:val="20"/>
          <w:szCs w:val="20"/>
          <w:lang w:val="en-GB"/>
        </w:rPr>
      </w:pPr>
      <w:r w:rsidRPr="00E51861">
        <w:rPr>
          <w:rFonts w:ascii="Arial" w:hAnsi="Arial" w:cs="Arial"/>
          <w:sz w:val="20"/>
          <w:szCs w:val="20"/>
          <w:lang w:val="en-GB"/>
        </w:rPr>
        <w:t xml:space="preserve">Vaccination </w:t>
      </w:r>
      <w:r w:rsidR="00AE5589" w:rsidRPr="00E51861">
        <w:rPr>
          <w:rFonts w:ascii="Arial" w:hAnsi="Arial" w:cs="Arial"/>
          <w:sz w:val="20"/>
          <w:szCs w:val="20"/>
          <w:lang w:val="en-GB"/>
        </w:rPr>
        <w:t>remained significantly associated with the occurrence of pertussis (p &lt; 0.001)</w:t>
      </w:r>
      <w:r w:rsidR="00AE5589" w:rsidRPr="00E51861">
        <w:rPr>
          <w:rFonts w:ascii="Arial" w:eastAsia="Arial" w:hAnsi="Arial" w:cs="Arial"/>
          <w:color w:val="000000" w:themeColor="text1"/>
          <w:sz w:val="20"/>
          <w:szCs w:val="20"/>
          <w:lang w:val="en-GB"/>
        </w:rPr>
        <w:t xml:space="preserve">; </w:t>
      </w:r>
      <w:r w:rsidR="00885247" w:rsidRPr="00E51861">
        <w:rPr>
          <w:rFonts w:ascii="Arial" w:hAnsi="Arial" w:cs="Arial"/>
          <w:sz w:val="20"/>
          <w:szCs w:val="20"/>
          <w:lang w:val="en-GB"/>
        </w:rPr>
        <w:t xml:space="preserve">partial vaccination against pertussis showed no statistically significant association with the risk of disease occurrence </w:t>
      </w:r>
      <w:r w:rsidR="00F400FE" w:rsidRPr="00E51861">
        <w:rPr>
          <w:rFonts w:ascii="Arial" w:hAnsi="Arial" w:cs="Arial"/>
          <w:sz w:val="20"/>
          <w:szCs w:val="20"/>
          <w:lang w:val="en-GB"/>
        </w:rPr>
        <w:t xml:space="preserve">compared with no vaccination </w:t>
      </w:r>
      <w:r w:rsidR="00885247" w:rsidRPr="00E51861">
        <w:rPr>
          <w:rFonts w:ascii="Arial" w:hAnsi="Arial" w:cs="Arial"/>
          <w:sz w:val="20"/>
          <w:szCs w:val="20"/>
          <w:lang w:val="en-GB"/>
        </w:rPr>
        <w:t xml:space="preserve">(adjusted OR = 1.69, 95% CI: 0.84-3.40), while full vaccination remained significantly associated with a reduced risk </w:t>
      </w:r>
      <w:r w:rsidR="00F400FE" w:rsidRPr="00E51861">
        <w:rPr>
          <w:rFonts w:ascii="Arial" w:hAnsi="Arial" w:cs="Arial"/>
          <w:sz w:val="20"/>
          <w:szCs w:val="20"/>
          <w:lang w:val="en-GB"/>
        </w:rPr>
        <w:t>of pertussis compared with no vaccination (</w:t>
      </w:r>
      <w:r w:rsidR="00885247" w:rsidRPr="00E51861">
        <w:rPr>
          <w:rFonts w:ascii="Arial" w:hAnsi="Arial" w:cs="Arial"/>
          <w:sz w:val="20"/>
          <w:szCs w:val="20"/>
          <w:lang w:val="en-GB"/>
        </w:rPr>
        <w:t xml:space="preserve">adjusted OR = 0.38, 95% CI: 0.21-0.70). </w:t>
      </w:r>
      <w:r w:rsidR="001F60B1" w:rsidRPr="00E51861">
        <w:rPr>
          <w:rFonts w:ascii="Arial" w:hAnsi="Arial" w:cs="Arial"/>
          <w:sz w:val="20"/>
          <w:szCs w:val="20"/>
          <w:lang w:val="en-GB"/>
        </w:rPr>
        <w:t>(</w:t>
      </w:r>
      <w:r w:rsidR="001F60B1" w:rsidRPr="00E51861">
        <w:rPr>
          <w:rFonts w:ascii="Arial" w:hAnsi="Arial" w:cs="Arial"/>
          <w:b/>
          <w:bCs/>
          <w:i/>
          <w:sz w:val="20"/>
          <w:szCs w:val="20"/>
          <w:lang w:val="en-GB"/>
        </w:rPr>
        <w:t xml:space="preserve">Table </w:t>
      </w:r>
      <w:r w:rsidR="00936F6C" w:rsidRPr="00E51861">
        <w:rPr>
          <w:rFonts w:ascii="Arial" w:hAnsi="Arial" w:cs="Arial"/>
          <w:b/>
          <w:bCs/>
          <w:i/>
          <w:sz w:val="20"/>
          <w:szCs w:val="20"/>
          <w:lang w:val="en-GB"/>
        </w:rPr>
        <w:t>4</w:t>
      </w:r>
      <w:r w:rsidR="001F60B1" w:rsidRPr="00E51861">
        <w:rPr>
          <w:rFonts w:ascii="Arial" w:hAnsi="Arial" w:cs="Arial"/>
          <w:sz w:val="20"/>
          <w:szCs w:val="20"/>
          <w:lang w:val="en-GB"/>
        </w:rPr>
        <w:t>)</w:t>
      </w:r>
      <w:bookmarkStart w:id="56" w:name="_Toc169002940"/>
      <w:bookmarkStart w:id="57" w:name="_Toc169042722"/>
      <w:bookmarkStart w:id="58" w:name="_Toc169102608"/>
      <w:bookmarkStart w:id="59" w:name="_Toc169106537"/>
      <w:bookmarkStart w:id="60" w:name="_Toc169176497"/>
      <w:bookmarkStart w:id="61" w:name="_Toc169177178"/>
      <w:bookmarkStart w:id="62" w:name="_Toc169178778"/>
      <w:bookmarkStart w:id="63" w:name="_Toc169178807"/>
      <w:bookmarkStart w:id="64" w:name="_Toc169178883"/>
      <w:bookmarkStart w:id="65" w:name="_Toc169193775"/>
      <w:bookmarkStart w:id="66" w:name="_Toc168564807"/>
      <w:bookmarkStart w:id="67" w:name="_Toc168565167"/>
      <w:bookmarkStart w:id="68" w:name="_Toc168565414"/>
    </w:p>
    <w:bookmarkEnd w:id="56"/>
    <w:bookmarkEnd w:id="57"/>
    <w:bookmarkEnd w:id="58"/>
    <w:bookmarkEnd w:id="59"/>
    <w:bookmarkEnd w:id="60"/>
    <w:bookmarkEnd w:id="61"/>
    <w:bookmarkEnd w:id="62"/>
    <w:bookmarkEnd w:id="63"/>
    <w:bookmarkEnd w:id="64"/>
    <w:bookmarkEnd w:id="65"/>
    <w:p w:rsidR="00375CC5" w:rsidRPr="00E51861" w:rsidRDefault="00375CC5" w:rsidP="00A75FC3">
      <w:pPr>
        <w:spacing w:after="0" w:line="240" w:lineRule="auto"/>
        <w:contextualSpacing/>
        <w:jc w:val="both"/>
        <w:rPr>
          <w:rFonts w:ascii="Arial" w:hAnsi="Arial" w:cs="Arial"/>
          <w:sz w:val="20"/>
          <w:szCs w:val="20"/>
          <w:lang w:val="en-GB"/>
        </w:rPr>
      </w:pPr>
    </w:p>
    <w:p w:rsidR="00AA5A18" w:rsidRPr="00E51861" w:rsidRDefault="00AA5A18" w:rsidP="00A75FC3">
      <w:pPr>
        <w:tabs>
          <w:tab w:val="left" w:pos="1157"/>
        </w:tabs>
        <w:spacing w:after="0" w:line="240" w:lineRule="auto"/>
        <w:contextualSpacing/>
        <w:jc w:val="both"/>
        <w:rPr>
          <w:rFonts w:ascii="Arial" w:eastAsia="Times New Roman" w:hAnsi="Arial" w:cs="Arial"/>
          <w:b/>
          <w:sz w:val="20"/>
          <w:szCs w:val="20"/>
          <w:lang w:val="en-GB" w:eastAsia="fr-FR"/>
        </w:rPr>
      </w:pPr>
    </w:p>
    <w:p w:rsidR="00C77BA8" w:rsidRPr="00E51861" w:rsidRDefault="00C77BA8" w:rsidP="00A75FC3">
      <w:pPr>
        <w:pStyle w:val="memoireLegende"/>
        <w:spacing w:before="0" w:after="0" w:line="480" w:lineRule="auto"/>
        <w:contextualSpacing/>
        <w:jc w:val="both"/>
        <w:rPr>
          <w:rFonts w:ascii="Arial" w:hAnsi="Arial" w:cs="Arial"/>
          <w:i w:val="0"/>
          <w:sz w:val="20"/>
          <w:szCs w:val="20"/>
          <w:lang w:val="en-GB"/>
        </w:rPr>
      </w:pPr>
      <w:r w:rsidRPr="00E51861">
        <w:rPr>
          <w:rFonts w:ascii="Arial" w:hAnsi="Arial" w:cs="Arial"/>
          <w:b/>
          <w:bCs/>
          <w:i w:val="0"/>
          <w:sz w:val="20"/>
          <w:szCs w:val="20"/>
          <w:lang w:val="en-GB"/>
        </w:rPr>
        <w:t xml:space="preserve">Table 4. </w:t>
      </w:r>
      <w:r w:rsidRPr="00E51861">
        <w:rPr>
          <w:rFonts w:ascii="Arial" w:hAnsi="Arial" w:cs="Arial"/>
          <w:i w:val="0"/>
          <w:sz w:val="20"/>
          <w:szCs w:val="20"/>
          <w:lang w:val="en-GB"/>
        </w:rPr>
        <w:t>Adjusted model for estimating the effect of vaccination on the occurrence of pertussis in children in Guinea from 1</w:t>
      </w:r>
      <w:r w:rsidRPr="00E51861">
        <w:rPr>
          <w:rFonts w:ascii="Arial" w:hAnsi="Arial" w:cs="Arial"/>
          <w:i w:val="0"/>
          <w:sz w:val="20"/>
          <w:szCs w:val="20"/>
          <w:vertAlign w:val="superscript"/>
          <w:lang w:val="en-GB"/>
        </w:rPr>
        <w:t>st</w:t>
      </w:r>
      <w:r w:rsidRPr="00E51861">
        <w:rPr>
          <w:rFonts w:ascii="Arial" w:hAnsi="Arial" w:cs="Arial"/>
          <w:i w:val="0"/>
          <w:sz w:val="20"/>
          <w:szCs w:val="20"/>
          <w:lang w:val="en-GB"/>
        </w:rPr>
        <w:t xml:space="preserve"> January to 31 May 2023.</w:t>
      </w:r>
    </w:p>
    <w:tbl>
      <w:tblPr>
        <w:tblStyle w:val="Table8"/>
        <w:tblW w:w="9112" w:type="dxa"/>
        <w:jc w:val="center"/>
        <w:tblLayout w:type="fixed"/>
        <w:tblLook w:val="0420"/>
      </w:tblPr>
      <w:tblGrid>
        <w:gridCol w:w="4105"/>
        <w:gridCol w:w="1231"/>
        <w:gridCol w:w="2040"/>
        <w:gridCol w:w="1736"/>
      </w:tblGrid>
      <w:tr w:rsidR="00C77BA8" w:rsidRPr="00E51861" w:rsidTr="00BA0CFF">
        <w:trPr>
          <w:cnfStyle w:val="100000000000"/>
          <w:trHeight w:val="176"/>
          <w:tblHeader/>
          <w:jc w:val="center"/>
        </w:trPr>
        <w:tc>
          <w:tcPr>
            <w:tcW w:w="410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Features</w:t>
            </w:r>
          </w:p>
        </w:tc>
        <w:tc>
          <w:tcPr>
            <w:tcW w:w="123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04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73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C77BA8" w:rsidRPr="00E51861" w:rsidTr="00BA0CFF">
        <w:trPr>
          <w:trHeight w:val="345"/>
          <w:jc w:val="center"/>
        </w:trPr>
        <w:tc>
          <w:tcPr>
            <w:tcW w:w="410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Whoopingcough vaccination</w:t>
            </w:r>
          </w:p>
        </w:tc>
        <w:tc>
          <w:tcPr>
            <w:tcW w:w="123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lastRenderedPageBreak/>
              <w:t>No</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Partial</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1.69</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0.84, 3.40</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Complete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0.38</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0.21, 0.70</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rsidTr="00BA0CFF">
        <w:trPr>
          <w:trHeight w:val="362"/>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Mothers' level of education</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w:t>
            </w: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Primary</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0.75</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0.42, 1.34</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Secondary</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0.64</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0.34, 1.22</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0.41</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0.32, 0.51</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rsidTr="00BA0CFF">
        <w:trPr>
          <w:trHeight w:val="354"/>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Parents' monthlyincome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Between 200 euros and more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Lessthan 200 euros</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3.96</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2.34, 6.71</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020C0F" w:rsidTr="00BA0CFF">
        <w:trPr>
          <w:trHeight w:val="168"/>
          <w:jc w:val="center"/>
        </w:trPr>
        <w:tc>
          <w:tcPr>
            <w:tcW w:w="9112"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Arial"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p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r>
    </w:tbl>
    <w:p w:rsidR="00C77BA8" w:rsidRPr="00E51861" w:rsidRDefault="00C77BA8" w:rsidP="00A75FC3">
      <w:pPr>
        <w:jc w:val="both"/>
        <w:rPr>
          <w:rFonts w:ascii="Arial" w:hAnsi="Arial" w:cs="Arial"/>
          <w:sz w:val="24"/>
          <w:szCs w:val="24"/>
          <w:lang w:val="en-GB"/>
        </w:rPr>
      </w:pPr>
    </w:p>
    <w:p w:rsidR="00842B18" w:rsidRDefault="00842B18"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EC0AB3" w:rsidRPr="00E51861"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rsidR="00907A01" w:rsidRPr="00E51861" w:rsidRDefault="00DE190A" w:rsidP="00A75FC3">
      <w:pPr>
        <w:pStyle w:val="memoireTitre1"/>
        <w:spacing w:after="0"/>
        <w:contextualSpacing/>
        <w:jc w:val="both"/>
        <w:rPr>
          <w:rFonts w:ascii="Arial" w:hAnsi="Arial" w:cs="Arial"/>
          <w:sz w:val="20"/>
          <w:szCs w:val="20"/>
        </w:rPr>
      </w:pPr>
      <w:bookmarkStart w:id="69" w:name="_Toc169179009"/>
      <w:r w:rsidRPr="00E51861">
        <w:rPr>
          <w:rFonts w:ascii="Arial" w:hAnsi="Arial" w:cs="Arial"/>
          <w:sz w:val="20"/>
          <w:szCs w:val="20"/>
        </w:rPr>
        <w:lastRenderedPageBreak/>
        <w:t>DISCUSSION</w:t>
      </w:r>
      <w:bookmarkEnd w:id="66"/>
      <w:bookmarkEnd w:id="67"/>
      <w:bookmarkEnd w:id="68"/>
      <w:bookmarkEnd w:id="69"/>
    </w:p>
    <w:p w:rsidR="00A67848" w:rsidRPr="00E51861" w:rsidRDefault="00C67B79"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Since the middle of </w:t>
      </w:r>
      <w:commentRangeStart w:id="70"/>
      <w:r w:rsidRPr="00E51861">
        <w:rPr>
          <w:rFonts w:ascii="Arial" w:hAnsi="Arial" w:cs="Arial"/>
          <w:sz w:val="20"/>
          <w:szCs w:val="20"/>
          <w:vertAlign w:val="superscript"/>
          <w:lang w:val="en-GB"/>
        </w:rPr>
        <w:t>the</w:t>
      </w:r>
      <w:r w:rsidRPr="00E51861">
        <w:rPr>
          <w:rFonts w:ascii="Arial" w:hAnsi="Arial" w:cs="Arial"/>
          <w:sz w:val="20"/>
          <w:szCs w:val="20"/>
          <w:lang w:val="en-GB"/>
        </w:rPr>
        <w:t xml:space="preserve"> </w:t>
      </w:r>
      <w:commentRangeEnd w:id="70"/>
      <w:r w:rsidR="00995BE9">
        <w:rPr>
          <w:rStyle w:val="CommentReference"/>
          <w:rFonts w:asciiTheme="minorHAnsi" w:eastAsiaTheme="minorHAnsi" w:hAnsiTheme="minorHAnsi" w:cstheme="minorBidi"/>
          <w:lang w:eastAsia="en-US"/>
        </w:rPr>
        <w:commentReference w:id="70"/>
      </w:r>
      <w:r w:rsidRPr="00E51861">
        <w:rPr>
          <w:rFonts w:ascii="Arial" w:hAnsi="Arial" w:cs="Arial"/>
          <w:sz w:val="20"/>
          <w:szCs w:val="20"/>
          <w:lang w:val="en-GB"/>
        </w:rPr>
        <w:t>20th century, the development of analytical studies using the individual as the unit of analysis has made it possible to identify individual risk factors and has led to the initiation of preventive measures</w:t>
      </w:r>
      <w:r w:rsidR="0022217A" w:rsidRPr="00E51861">
        <w:rPr>
          <w:rFonts w:ascii="Arial" w:hAnsi="Arial" w:cs="Arial"/>
          <w:sz w:val="20"/>
          <w:szCs w:val="20"/>
          <w:lang w:val="en-GB"/>
        </w:rPr>
        <w:t>.</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{"citationID":"tBP5iPWA","properties":{"formattedCitation":"[16]","plainCitation":"[16]","noteIndex":0},"citationItems":[{"id":143,"uris":["http://zotero.org/users/14986814/items/P4NPD29K"],"itemData":{"id":143,"type":"article-journal","abstract":"Afin de résoudre les problèmes de santé publique posés par l’épidémiologie des facteurs de risque centrée sur l’individu, et négligeant les processus causals en œuvre reliant les facteurs d’exposition aux maladies, Mervyn Susser a proposé une épidémiologie multiniveau appelée éco-épidémiologie. Celle-ci rend compte de l’interdépendance des individus et de la connexion entre différents niveaux d’organisation (moléculaires, individuels, socio-environnementaux) participant au processus causal des maladies. Le but de cette épidémiologie est d’intégrer plus d’un niveau d’organisation dans la conception, l’analyse et l’interprétation des problèmes de santé. Après avoir formulé les principales critiques de l’épidémiologie des facteurs de risque centrée sur le seul niveau individuel, nous nous attacherons à montrer comment l’éco-épidémiologie et ses développements pourraient permettre de comprendre la nécessité d’une conception plus large de l’épidémiologie, associant les études qui visent à identifier les facteurs de risque et celles qui cherchent à répondre à d’autres questions tout aussi importantes pour la santé publique.","container-title":"médecine/sciences","DOI":"10.1051/medsci/20163205018","ISSN":"0767-0974, 1958-5381","issue":"5","journalAbbreviation":"Med Sci (Paris)","language":"fr","license":"© 2016 médecine/sciences – Inserm","note":"number: 5\npublisher: Éditions EDK, Groupe EDP Sciences","page":"500-505","source":"www.medecinesciences.org","title":"L’éco-épidémiologie - Vers une épidémiologie de la complexité","volume":"32","author":[{"family":"Bizouarn","given":"Philippe"}],"issued":{"date-parts":[["2016",5,1]]}}}],"schema":"https://github.com/citation-style-language/schema/raw/master/csl-citation.json"}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[16]</w:t>
      </w:r>
      <w:r w:rsidR="004B46FC" w:rsidRPr="00E51861">
        <w:rPr>
          <w:rFonts w:ascii="Arial" w:hAnsi="Arial" w:cs="Arial"/>
          <w:sz w:val="20"/>
          <w:szCs w:val="20"/>
          <w:vertAlign w:val="superscript"/>
        </w:rPr>
        <w:fldChar w:fldCharType="end"/>
      </w:r>
      <w:r w:rsidR="0041463D" w:rsidRPr="00E51861">
        <w:rPr>
          <w:rFonts w:ascii="Arial" w:hAnsi="Arial" w:cs="Arial"/>
          <w:sz w:val="20"/>
          <w:szCs w:val="20"/>
          <w:lang w:val="en-GB"/>
        </w:rPr>
        <w:t xml:space="preserve"> In this case-control study </w:t>
      </w:r>
      <w:commentRangeStart w:id="71"/>
      <w:r w:rsidR="0041463D" w:rsidRPr="00E51861">
        <w:rPr>
          <w:rFonts w:ascii="Arial" w:hAnsi="Arial" w:cs="Arial"/>
          <w:sz w:val="20"/>
          <w:szCs w:val="20"/>
          <w:vertAlign w:val="superscript"/>
          <w:lang w:val="en-GB"/>
        </w:rPr>
        <w:t>conducted</w:t>
      </w:r>
      <w:commentRangeEnd w:id="71"/>
      <w:r w:rsidR="00995BE9">
        <w:rPr>
          <w:rStyle w:val="CommentReference"/>
          <w:rFonts w:asciiTheme="minorHAnsi" w:eastAsiaTheme="minorHAnsi" w:hAnsiTheme="minorHAnsi" w:cstheme="minorBidi"/>
          <w:lang w:eastAsia="en-US"/>
        </w:rPr>
        <w:commentReference w:id="71"/>
      </w:r>
      <w:r w:rsidR="0041463D" w:rsidRPr="00E51861">
        <w:rPr>
          <w:rFonts w:ascii="Arial" w:hAnsi="Arial" w:cs="Arial"/>
          <w:sz w:val="20"/>
          <w:szCs w:val="20"/>
          <w:lang w:val="en-GB"/>
        </w:rPr>
        <w:t xml:space="preserve"> from 1 January to 31 May 2023 in Guinea, we observed that certain factors were associated with an increased risk of whooping cough among children who had had contact with a confirmed case. The results show that the use of the </w:t>
      </w:r>
      <w:r w:rsidR="00E33E9D" w:rsidRPr="00E51861">
        <w:rPr>
          <w:rFonts w:ascii="Arial" w:hAnsi="Arial" w:cs="Arial"/>
          <w:sz w:val="20"/>
          <w:szCs w:val="20"/>
          <w:lang w:val="en-GB"/>
        </w:rPr>
        <w:t xml:space="preserve">same </w:t>
      </w:r>
      <w:r w:rsidR="0041463D" w:rsidRPr="00E51861">
        <w:rPr>
          <w:rFonts w:ascii="Arial" w:hAnsi="Arial" w:cs="Arial"/>
          <w:sz w:val="20"/>
          <w:szCs w:val="20"/>
          <w:lang w:val="en-GB"/>
        </w:rPr>
        <w:t xml:space="preserve">cup for drinking and the promiscuity of children in the </w:t>
      </w:r>
      <w:r w:rsidR="00E33E9D" w:rsidRPr="00E51861">
        <w:rPr>
          <w:rFonts w:ascii="Arial" w:hAnsi="Arial" w:cs="Arial"/>
          <w:sz w:val="20"/>
          <w:szCs w:val="20"/>
          <w:lang w:val="en-GB"/>
        </w:rPr>
        <w:t xml:space="preserve">household </w:t>
      </w:r>
      <w:r w:rsidR="0041463D" w:rsidRPr="00E51861">
        <w:rPr>
          <w:rFonts w:ascii="Arial" w:hAnsi="Arial" w:cs="Arial"/>
          <w:sz w:val="20"/>
          <w:szCs w:val="20"/>
          <w:lang w:val="en-GB"/>
        </w:rPr>
        <w:t xml:space="preserve">were important risk factors for the occurrence of pertussis. These </w:t>
      </w:r>
      <w:r w:rsidR="00E33E9D" w:rsidRPr="00E51861">
        <w:rPr>
          <w:rFonts w:ascii="Arial" w:hAnsi="Arial" w:cs="Arial"/>
          <w:sz w:val="20"/>
          <w:szCs w:val="20"/>
          <w:lang w:val="en-GB"/>
        </w:rPr>
        <w:t xml:space="preserve">results </w:t>
      </w:r>
      <w:r w:rsidR="0041463D" w:rsidRPr="00E51861">
        <w:rPr>
          <w:rFonts w:ascii="Arial" w:hAnsi="Arial" w:cs="Arial"/>
          <w:sz w:val="20"/>
          <w:szCs w:val="20"/>
          <w:lang w:val="en-GB"/>
        </w:rPr>
        <w:t>are consistent with those reported in several other studies, although some of the factors identified have not been widely studied in the literature</w:t>
      </w:r>
      <w:r w:rsidR="00E33E9D" w:rsidRPr="00E51861">
        <w:rPr>
          <w:rFonts w:ascii="Arial" w:hAnsi="Arial" w:cs="Arial"/>
          <w:sz w:val="20"/>
          <w:szCs w:val="20"/>
          <w:lang w:val="en-GB"/>
        </w:rPr>
        <w:t>.</w:t>
      </w:r>
    </w:p>
    <w:p w:rsidR="00BA0CFF" w:rsidRPr="00E51861" w:rsidRDefault="00BA0CFF" w:rsidP="00A75FC3">
      <w:pPr>
        <w:pStyle w:val="memoireCorpsdetexte"/>
        <w:contextualSpacing/>
        <w:rPr>
          <w:rFonts w:ascii="Arial" w:hAnsi="Arial" w:cs="Arial"/>
          <w:sz w:val="20"/>
          <w:szCs w:val="20"/>
          <w:lang w:val="en-GB"/>
        </w:rPr>
      </w:pPr>
    </w:p>
    <w:p w:rsidR="001F2A52" w:rsidRPr="00E51861" w:rsidRDefault="00AC0B26"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 xml:space="preserve">Using the same cup for drinking increased the risk of contracting pertussis, with an </w:t>
      </w:r>
      <w:r w:rsidR="00237EFC" w:rsidRPr="00E51861">
        <w:rPr>
          <w:rFonts w:ascii="Arial" w:hAnsi="Arial" w:cs="Arial"/>
          <w:sz w:val="20"/>
          <w:szCs w:val="20"/>
          <w:lang w:val="en-GB"/>
        </w:rPr>
        <w:t xml:space="preserve">adjusted </w:t>
      </w:r>
      <w:r w:rsidRPr="00E51861">
        <w:rPr>
          <w:rFonts w:ascii="Arial" w:hAnsi="Arial" w:cs="Arial"/>
          <w:sz w:val="20"/>
          <w:szCs w:val="20"/>
          <w:lang w:val="en-GB"/>
        </w:rPr>
        <w:t xml:space="preserve">Odds Ratio </w:t>
      </w:r>
      <w:r w:rsidR="00237EFC" w:rsidRPr="00E51861">
        <w:rPr>
          <w:rFonts w:ascii="Arial" w:hAnsi="Arial" w:cs="Arial"/>
          <w:sz w:val="20"/>
          <w:szCs w:val="20"/>
          <w:lang w:val="en-GB"/>
        </w:rPr>
        <w:t>of 3</w:t>
      </w:r>
      <w:r w:rsidRPr="00E51861">
        <w:rPr>
          <w:rFonts w:ascii="Arial" w:hAnsi="Arial" w:cs="Arial"/>
          <w:sz w:val="20"/>
          <w:szCs w:val="20"/>
          <w:lang w:val="en-GB"/>
        </w:rPr>
        <w:t>.</w:t>
      </w:r>
      <w:r w:rsidR="00237EFC" w:rsidRPr="00E51861">
        <w:rPr>
          <w:rFonts w:ascii="Arial" w:hAnsi="Arial" w:cs="Arial"/>
          <w:sz w:val="20"/>
          <w:szCs w:val="20"/>
          <w:lang w:val="en-GB"/>
        </w:rPr>
        <w:t>22 (95% CI: 2.00-5.18</w:t>
      </w:r>
      <w:r w:rsidR="001F2A52" w:rsidRPr="00E51861">
        <w:rPr>
          <w:rFonts w:ascii="Arial" w:hAnsi="Arial" w:cs="Arial"/>
          <w:color w:val="000000" w:themeColor="text1"/>
          <w:sz w:val="20"/>
          <w:szCs w:val="20"/>
          <w:lang w:val="en-GB"/>
        </w:rPr>
        <w:t>). Although this practice is common in many households, it may facilitate the occurrence of pertussis through saliva left on the cups, a transmission factor that is often underestimated.  To our knowledge, no study to date has established such a specific association, which makes our finding particularly relevant to understanding the dynamics of pertussis occurrence in households</w:t>
      </w:r>
      <w:r w:rsidRPr="00E51861">
        <w:rPr>
          <w:rFonts w:ascii="Arial" w:hAnsi="Arial" w:cs="Arial"/>
          <w:color w:val="000000" w:themeColor="text1"/>
          <w:sz w:val="20"/>
          <w:szCs w:val="20"/>
          <w:lang w:val="en-GB"/>
        </w:rPr>
        <w:t xml:space="preserve">. </w:t>
      </w:r>
    </w:p>
    <w:p w:rsidR="00BA0CFF" w:rsidRPr="00E51861" w:rsidRDefault="00BA0CFF" w:rsidP="00A75FC3">
      <w:pPr>
        <w:pStyle w:val="memoireCorpsdetexte"/>
        <w:contextualSpacing/>
        <w:rPr>
          <w:rFonts w:ascii="Arial" w:hAnsi="Arial" w:cs="Arial"/>
          <w:color w:val="000000" w:themeColor="text1"/>
          <w:sz w:val="20"/>
          <w:szCs w:val="20"/>
          <w:lang w:val="en-GB"/>
        </w:rPr>
      </w:pPr>
    </w:p>
    <w:p w:rsidR="00AC0B26" w:rsidRPr="00E51861" w:rsidRDefault="00AC0B26"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The</w:t>
      </w:r>
      <w:del w:id="72" w:author="USER" w:date="2025-06-17T02:22:00Z">
        <w:r w:rsidRPr="00E51861" w:rsidDel="00995BE9">
          <w:rPr>
            <w:rFonts w:ascii="Arial" w:hAnsi="Arial" w:cs="Arial"/>
            <w:sz w:val="20"/>
            <w:szCs w:val="20"/>
            <w:lang w:val="en-GB"/>
          </w:rPr>
          <w:delText xml:space="preserve"> </w:delText>
        </w:r>
      </w:del>
      <w:commentRangeStart w:id="73"/>
      <w:r w:rsidRPr="00E51861">
        <w:rPr>
          <w:rFonts w:ascii="Arial" w:hAnsi="Arial" w:cs="Arial"/>
          <w:sz w:val="20"/>
          <w:szCs w:val="20"/>
          <w:lang w:val="en-GB"/>
        </w:rPr>
        <w:t>p</w:t>
      </w:r>
      <w:ins w:id="74" w:author="USER" w:date="2025-06-17T02:22:00Z">
        <w:r w:rsidR="00995BE9" w:rsidRPr="00E51861">
          <w:rPr>
            <w:rFonts w:ascii="Arial" w:hAnsi="Arial" w:cs="Arial"/>
            <w:sz w:val="20"/>
            <w:szCs w:val="20"/>
            <w:lang w:val="en-GB"/>
          </w:rPr>
          <w:t xml:space="preserve"> </w:t>
        </w:r>
      </w:ins>
      <w:r w:rsidRPr="00E51861">
        <w:rPr>
          <w:rFonts w:ascii="Arial" w:hAnsi="Arial" w:cs="Arial"/>
          <w:sz w:val="20"/>
          <w:szCs w:val="20"/>
          <w:lang w:val="en-GB"/>
        </w:rPr>
        <w:t xml:space="preserve">romiscuity </w:t>
      </w:r>
      <w:commentRangeEnd w:id="73"/>
      <w:r w:rsidR="00995BE9">
        <w:rPr>
          <w:rStyle w:val="CommentReference"/>
          <w:rFonts w:asciiTheme="minorHAnsi" w:eastAsiaTheme="minorHAnsi" w:hAnsiTheme="minorHAnsi" w:cstheme="minorBidi"/>
          <w:lang w:eastAsia="en-US"/>
        </w:rPr>
        <w:commentReference w:id="73"/>
      </w:r>
      <w:r w:rsidRPr="00E51861">
        <w:rPr>
          <w:rFonts w:ascii="Arial" w:hAnsi="Arial" w:cs="Arial"/>
          <w:sz w:val="20"/>
          <w:szCs w:val="20"/>
          <w:lang w:val="en-GB"/>
        </w:rPr>
        <w:t xml:space="preserve">of children in the household was </w:t>
      </w:r>
      <w:r w:rsidR="001F2A52" w:rsidRPr="00E51861">
        <w:rPr>
          <w:rFonts w:ascii="Arial" w:hAnsi="Arial" w:cs="Arial"/>
          <w:sz w:val="20"/>
          <w:szCs w:val="20"/>
          <w:lang w:val="en-GB"/>
        </w:rPr>
        <w:t xml:space="preserve">also </w:t>
      </w:r>
      <w:r w:rsidRPr="00E51861">
        <w:rPr>
          <w:rFonts w:ascii="Arial" w:hAnsi="Arial" w:cs="Arial"/>
          <w:sz w:val="20"/>
          <w:szCs w:val="20"/>
          <w:lang w:val="en-GB"/>
        </w:rPr>
        <w:t xml:space="preserve">associated </w:t>
      </w:r>
      <w:r w:rsidR="001F2A52" w:rsidRPr="00E51861">
        <w:rPr>
          <w:rFonts w:ascii="Arial" w:hAnsi="Arial" w:cs="Arial"/>
          <w:sz w:val="20"/>
          <w:szCs w:val="20"/>
          <w:lang w:val="en-GB"/>
        </w:rPr>
        <w:t xml:space="preserve">with the </w:t>
      </w:r>
      <w:r w:rsidRPr="00E51861">
        <w:rPr>
          <w:rFonts w:ascii="Arial" w:hAnsi="Arial" w:cs="Arial"/>
          <w:sz w:val="20"/>
          <w:szCs w:val="20"/>
          <w:lang w:val="en-GB"/>
        </w:rPr>
        <w:t>risk of whooping cough</w:t>
      </w:r>
      <w:r w:rsidR="001F2A52" w:rsidRPr="00E51861">
        <w:rPr>
          <w:rFonts w:ascii="Arial" w:hAnsi="Arial" w:cs="Arial"/>
          <w:sz w:val="20"/>
          <w:szCs w:val="20"/>
          <w:lang w:val="en-GB"/>
        </w:rPr>
        <w:t xml:space="preserve">. </w:t>
      </w:r>
      <w:r w:rsidR="00237EFC" w:rsidRPr="00E51861">
        <w:rPr>
          <w:rFonts w:ascii="Arial" w:hAnsi="Arial" w:cs="Arial"/>
          <w:sz w:val="20"/>
          <w:szCs w:val="20"/>
          <w:lang w:val="en-GB"/>
        </w:rPr>
        <w:t>The adjusted OR of 4.31 (95% CI: 2</w:t>
      </w:r>
      <w:r w:rsidRPr="00E51861">
        <w:rPr>
          <w:rFonts w:ascii="Arial" w:hAnsi="Arial" w:cs="Arial"/>
          <w:sz w:val="20"/>
          <w:szCs w:val="20"/>
          <w:lang w:val="en-GB"/>
        </w:rPr>
        <w:t>.</w:t>
      </w:r>
      <w:r w:rsidR="00237EFC" w:rsidRPr="00E51861">
        <w:rPr>
          <w:rFonts w:ascii="Arial" w:hAnsi="Arial" w:cs="Arial"/>
          <w:sz w:val="20"/>
          <w:szCs w:val="20"/>
          <w:lang w:val="en-GB"/>
        </w:rPr>
        <w:t>52-7.39</w:t>
      </w:r>
      <w:r w:rsidRPr="00E51861">
        <w:rPr>
          <w:rFonts w:ascii="Arial" w:hAnsi="Arial" w:cs="Arial"/>
          <w:sz w:val="20"/>
          <w:szCs w:val="20"/>
          <w:lang w:val="en-GB"/>
        </w:rPr>
        <w:t xml:space="preserve">) </w:t>
      </w:r>
      <w:r w:rsidR="001F2A52" w:rsidRPr="00E51861">
        <w:rPr>
          <w:rFonts w:ascii="Arial" w:hAnsi="Arial" w:cs="Arial"/>
          <w:color w:val="000000" w:themeColor="text1"/>
          <w:sz w:val="20"/>
          <w:szCs w:val="20"/>
          <w:lang w:val="en-GB"/>
        </w:rPr>
        <w:t xml:space="preserve">indicates that children living in conditions of high promiscuity have a greater risk of </w:t>
      </w:r>
      <w:r w:rsidR="007938CC" w:rsidRPr="00E51861">
        <w:rPr>
          <w:rFonts w:ascii="Arial" w:hAnsi="Arial" w:cs="Arial"/>
          <w:color w:val="000000" w:themeColor="text1"/>
          <w:sz w:val="20"/>
          <w:szCs w:val="20"/>
          <w:lang w:val="en-GB"/>
        </w:rPr>
        <w:t xml:space="preserve">being </w:t>
      </w:r>
      <w:r w:rsidR="001F2A52" w:rsidRPr="00E51861">
        <w:rPr>
          <w:rFonts w:ascii="Arial" w:hAnsi="Arial" w:cs="Arial"/>
          <w:color w:val="000000" w:themeColor="text1"/>
          <w:sz w:val="20"/>
          <w:szCs w:val="20"/>
          <w:lang w:val="en-GB"/>
        </w:rPr>
        <w:t xml:space="preserve">exposed to </w:t>
      </w:r>
      <w:r w:rsidR="007938CC" w:rsidRPr="00E51861">
        <w:rPr>
          <w:rFonts w:ascii="Arial" w:hAnsi="Arial" w:cs="Arial"/>
          <w:color w:val="000000" w:themeColor="text1"/>
          <w:sz w:val="20"/>
          <w:szCs w:val="20"/>
          <w:lang w:val="en-GB"/>
        </w:rPr>
        <w:t>pertussis. This result reflects the socio-cultural situation in Guinea, where several children often share the same living and sleeping areas. These conditions encourage the spread of respiratory diseases, particularly airborne diseases such as whooping cough</w:t>
      </w:r>
      <w:r w:rsidR="00E33E9D" w:rsidRPr="00E51861">
        <w:rPr>
          <w:rFonts w:ascii="Arial" w:hAnsi="Arial" w:cs="Arial"/>
          <w:color w:val="000000" w:themeColor="text1"/>
          <w:sz w:val="20"/>
          <w:szCs w:val="20"/>
          <w:lang w:val="en-GB"/>
        </w:rPr>
        <w:t>.</w:t>
      </w:r>
    </w:p>
    <w:p w:rsidR="00ED46B9" w:rsidRPr="00E51861" w:rsidRDefault="00124BB7"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Age had been used as a matching variable but, because of the relaxed matching to plus or minus 5 years to find children in the same locality, we had also considered it as a potential confounding factor. According to our results, its effect was associated with a significant reduction in the risk of whooping cough</w:t>
      </w:r>
      <w:r w:rsidR="008F3EDE" w:rsidRPr="00E51861">
        <w:rPr>
          <w:rFonts w:ascii="Arial" w:hAnsi="Arial" w:cs="Arial"/>
          <w:sz w:val="20"/>
          <w:szCs w:val="20"/>
          <w:lang w:val="en-GB"/>
        </w:rPr>
        <w:t xml:space="preserve">. </w:t>
      </w:r>
      <w:r w:rsidR="00947B3F" w:rsidRPr="00E51861">
        <w:rPr>
          <w:rFonts w:ascii="Arial" w:hAnsi="Arial" w:cs="Arial"/>
          <w:sz w:val="20"/>
          <w:szCs w:val="20"/>
          <w:lang w:val="en-GB"/>
        </w:rPr>
        <w:t xml:space="preserve">Our results corroborate </w:t>
      </w:r>
      <w:r w:rsidR="00700754" w:rsidRPr="00E51861">
        <w:rPr>
          <w:rFonts w:ascii="Arial" w:hAnsi="Arial" w:cs="Arial"/>
          <w:sz w:val="20"/>
          <w:szCs w:val="20"/>
          <w:lang w:val="en-GB"/>
        </w:rPr>
        <w:t xml:space="preserve">with a study conducted in the paediatrics department of Beijing's Ditan Hospital, which </w:t>
      </w:r>
      <w:r w:rsidR="00220CFF" w:rsidRPr="00E51861">
        <w:rPr>
          <w:rFonts w:ascii="Arial" w:hAnsi="Arial" w:cs="Arial"/>
          <w:sz w:val="20"/>
          <w:szCs w:val="20"/>
          <w:lang w:val="en-GB"/>
        </w:rPr>
        <w:t xml:space="preserve">showed that </w:t>
      </w:r>
      <w:r w:rsidR="00700754" w:rsidRPr="00E51861">
        <w:rPr>
          <w:rFonts w:ascii="Arial" w:hAnsi="Arial" w:cs="Arial"/>
          <w:sz w:val="20"/>
          <w:szCs w:val="20"/>
          <w:lang w:val="en-GB"/>
        </w:rPr>
        <w:t>younger</w:t>
      </w:r>
      <w:r w:rsidR="00220CFF" w:rsidRPr="00E51861">
        <w:rPr>
          <w:rFonts w:ascii="Arial" w:hAnsi="Arial" w:cs="Arial"/>
          <w:sz w:val="20"/>
          <w:szCs w:val="20"/>
          <w:lang w:val="en-GB"/>
        </w:rPr>
        <w:t xml:space="preserve"> children </w:t>
      </w:r>
      <w:r w:rsidR="00700754" w:rsidRPr="00E51861">
        <w:rPr>
          <w:rFonts w:ascii="Arial" w:hAnsi="Arial" w:cs="Arial"/>
          <w:sz w:val="20"/>
          <w:szCs w:val="20"/>
          <w:lang w:val="en-GB"/>
        </w:rPr>
        <w:t>were at greater risk of developing pertussis</w:t>
      </w:r>
      <w:r w:rsidR="00BE435A" w:rsidRPr="00E51861">
        <w:rPr>
          <w:rFonts w:ascii="Arial" w:hAnsi="Arial" w:cs="Arial"/>
          <w:sz w:val="20"/>
          <w:szCs w:val="20"/>
          <w:lang w:val="en-GB"/>
        </w:rPr>
        <w:t>.</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LWScgyfc","properties":{"formattedCitation":"[17]","plainCitation":"[17]","noteIndex":0},"citationItems":[{"id":12,"uris":["http://zotero.org/users/local/mdhtiVg7/items/JCNF5Q3H","http://zotero.org/users/14986814/items/JCNF5Q3H"],"itemData":{"id":12,"type":"article-journal","abstract":"The incidence of pertussis shows an increasing trend in recent years, but some clinicians often lack sufficient understanding of the clinical characteristics and risk factors for severe pertussis, and more effective measures should be taken to reduce the incidence and mortality of pertussis in young infants","container-title":"BMC Pediatrics","DOI":"10.1186/s12887-021-02507-4","ISSN":"1471-2431","issue":"1","journalAbbreviation":"BMC Pediatrics","page":"65","source":"BioMed Central","title":"Analysis of clinical characteristics of severe pertussis in infants and children: a retrospective study","title-short":"Analysis of clinical characteristics of severe pertussis in infants and children","volume":"21","author":[{"family":"Wang","given":"Caiying"},{"family":"Zhang","given":"Huimin"},{"family":"Zhang","given":"Yanlan"},{"family":"Xu","given":"Lin"},{"family":"Miao","given":"Min"},{"family":"Yang","given":"Hongling"},{"family":"Liu","given":"Yuhuan"},{"family":"He","given":"Shuxin"},{"family":"Pang","given":"Lin"}],"issued":{"date-parts":[["2021",2,5]]}}}],"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[17]</w:t>
      </w:r>
      <w:r w:rsidR="004B46FC" w:rsidRPr="00E51861">
        <w:rPr>
          <w:rFonts w:ascii="Arial" w:hAnsi="Arial" w:cs="Arial"/>
          <w:sz w:val="20"/>
          <w:szCs w:val="20"/>
          <w:vertAlign w:val="superscript"/>
        </w:rPr>
        <w:fldChar w:fldCharType="end"/>
      </w:r>
      <w:r w:rsidR="009348E6" w:rsidRPr="00E51861">
        <w:rPr>
          <w:rFonts w:ascii="Arial" w:hAnsi="Arial" w:cs="Arial"/>
          <w:color w:val="000000" w:themeColor="text1"/>
          <w:sz w:val="20"/>
          <w:szCs w:val="20"/>
          <w:lang w:val="en-GB"/>
        </w:rPr>
        <w:t xml:space="preserve"> This association in our study </w:t>
      </w:r>
      <w:r w:rsidR="00850C55" w:rsidRPr="00E51861">
        <w:rPr>
          <w:rFonts w:ascii="Arial" w:hAnsi="Arial" w:cs="Arial"/>
          <w:color w:val="000000" w:themeColor="text1"/>
          <w:sz w:val="20"/>
          <w:szCs w:val="20"/>
          <w:lang w:val="en-GB"/>
        </w:rPr>
        <w:t>could be explained by several factors. Firstly, older children were more likely to have completed their immunisation schedule, thereby increasing their protection against the disease. Secondly, they may have been exposed to previous infections that would have induced partial natural immunity. In addition, because of their lifestyle and dependence on adult care, younger children are often in close contact with potential sources of infection, particularly within the household.</w:t>
      </w:r>
    </w:p>
    <w:p w:rsidR="002C23D4" w:rsidRPr="00E51861" w:rsidRDefault="002C23D4" w:rsidP="00A75FC3">
      <w:pPr>
        <w:pStyle w:val="memoireCorpsdetexte"/>
        <w:contextualSpacing/>
        <w:rPr>
          <w:rFonts w:ascii="Arial" w:hAnsi="Arial" w:cs="Arial"/>
          <w:color w:val="000000" w:themeColor="text1"/>
          <w:sz w:val="20"/>
          <w:szCs w:val="20"/>
          <w:lang w:val="en-GB"/>
        </w:rPr>
      </w:pPr>
    </w:p>
    <w:p w:rsidR="00E25C52" w:rsidRPr="00E51861" w:rsidRDefault="00F27522" w:rsidP="00A75FC3">
      <w:pPr>
        <w:pStyle w:val="memoireCorpsdetexte"/>
        <w:contextualSpacing/>
        <w:rPr>
          <w:rFonts w:ascii="Arial" w:hAnsi="Arial" w:cs="Arial"/>
          <w:sz w:val="20"/>
          <w:szCs w:val="20"/>
          <w:lang w:val="en-GB"/>
        </w:rPr>
      </w:pPr>
      <w:commentRangeStart w:id="75"/>
      <w:r w:rsidRPr="00E51861">
        <w:rPr>
          <w:rFonts w:ascii="Arial" w:hAnsi="Arial" w:cs="Arial"/>
          <w:sz w:val="20"/>
          <w:szCs w:val="20"/>
          <w:lang w:val="en-GB"/>
        </w:rPr>
        <w:t>Our</w:t>
      </w:r>
      <w:commentRangeEnd w:id="75"/>
      <w:r w:rsidR="00355773">
        <w:rPr>
          <w:rStyle w:val="CommentReference"/>
          <w:rFonts w:asciiTheme="minorHAnsi" w:eastAsiaTheme="minorHAnsi" w:hAnsiTheme="minorHAnsi" w:cstheme="minorBidi"/>
          <w:lang w:eastAsia="en-US"/>
        </w:rPr>
        <w:commentReference w:id="75"/>
      </w:r>
      <w:r w:rsidRPr="00E51861">
        <w:rPr>
          <w:rFonts w:ascii="Arial" w:hAnsi="Arial" w:cs="Arial"/>
          <w:sz w:val="20"/>
          <w:szCs w:val="20"/>
          <w:lang w:val="en-GB"/>
        </w:rPr>
        <w:t xml:space="preserve"> results suggest </w:t>
      </w:r>
      <w:r w:rsidR="00030CDB" w:rsidRPr="00E51861">
        <w:rPr>
          <w:rFonts w:ascii="Arial" w:hAnsi="Arial" w:cs="Arial"/>
          <w:sz w:val="20"/>
          <w:szCs w:val="20"/>
          <w:lang w:val="en-GB"/>
        </w:rPr>
        <w:t xml:space="preserve">that full vaccination </w:t>
      </w:r>
      <w:r w:rsidR="00AB0195" w:rsidRPr="00E51861">
        <w:rPr>
          <w:rFonts w:ascii="Arial" w:hAnsi="Arial" w:cs="Arial"/>
          <w:sz w:val="20"/>
          <w:szCs w:val="20"/>
          <w:lang w:val="en-GB"/>
        </w:rPr>
        <w:t xml:space="preserve">against pertussis was associated with a significant </w:t>
      </w:r>
      <w:r w:rsidR="00E33E9D" w:rsidRPr="00E51861">
        <w:rPr>
          <w:rFonts w:ascii="Arial" w:hAnsi="Arial" w:cs="Arial"/>
          <w:sz w:val="20"/>
          <w:szCs w:val="20"/>
          <w:lang w:val="en-GB"/>
        </w:rPr>
        <w:t xml:space="preserve">reduction in </w:t>
      </w:r>
      <w:r w:rsidR="00AB0195" w:rsidRPr="00E51861">
        <w:rPr>
          <w:rFonts w:ascii="Arial" w:hAnsi="Arial" w:cs="Arial"/>
          <w:sz w:val="20"/>
          <w:szCs w:val="20"/>
          <w:lang w:val="en-GB"/>
        </w:rPr>
        <w:t xml:space="preserve">the risk of contracting pertussis, with an adjusted OR of 0.38 (95% CI: 0.21 - 0.70). </w:t>
      </w:r>
      <w:r w:rsidRPr="00E51861">
        <w:rPr>
          <w:rFonts w:ascii="Arial" w:hAnsi="Arial" w:cs="Arial"/>
          <w:sz w:val="20"/>
          <w:szCs w:val="20"/>
          <w:lang w:val="en-GB"/>
        </w:rPr>
        <w:t xml:space="preserve">Kalthan and his allies </w:t>
      </w:r>
      <w:r w:rsidR="0035361C" w:rsidRPr="00E51861">
        <w:rPr>
          <w:rFonts w:ascii="Arial" w:hAnsi="Arial" w:cs="Arial"/>
          <w:sz w:val="20"/>
          <w:szCs w:val="20"/>
          <w:lang w:val="en-GB"/>
        </w:rPr>
        <w:t xml:space="preserve">also made the same finding, showing that </w:t>
      </w:r>
      <w:r w:rsidRPr="00E51861">
        <w:rPr>
          <w:rFonts w:ascii="Arial" w:hAnsi="Arial" w:cs="Arial"/>
          <w:sz w:val="20"/>
          <w:szCs w:val="20"/>
          <w:lang w:val="en-GB"/>
        </w:rPr>
        <w:t xml:space="preserve">full vaccination </w:t>
      </w:r>
      <w:r w:rsidR="00B02F6D" w:rsidRPr="00E51861">
        <w:rPr>
          <w:rFonts w:ascii="Arial" w:hAnsi="Arial" w:cs="Arial"/>
          <w:sz w:val="20"/>
          <w:szCs w:val="20"/>
          <w:lang w:val="en-GB"/>
        </w:rPr>
        <w:t xml:space="preserve">exerted </w:t>
      </w:r>
      <w:r w:rsidRPr="00E51861">
        <w:rPr>
          <w:rFonts w:ascii="Arial" w:hAnsi="Arial" w:cs="Arial"/>
          <w:sz w:val="20"/>
          <w:szCs w:val="20"/>
          <w:lang w:val="en-GB"/>
        </w:rPr>
        <w:t>a significant protective effect, with an odds ratio of 0.3 (95% CI: 0.2 - 0.6)</w:t>
      </w:r>
      <w:r w:rsidR="00BE435A" w:rsidRPr="00E51861">
        <w:rPr>
          <w:rFonts w:ascii="Arial" w:hAnsi="Arial" w:cs="Arial"/>
          <w:sz w:val="20"/>
          <w:szCs w:val="20"/>
          <w:lang w:val="en-GB"/>
        </w:rPr>
        <w:t>.</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r4zROcuA","properties":{"formattedCitation":"[18]","plainCitation":"[18]","noteIndex":0},"citationItems":[{"id":23,"uris":["http://zotero.org/users/local/mdhtiVg7/items/C5PBVZPH","http://zotero.org/users/14986814/items/C5PBVZPH"],"itemData":{"id":23,"type":"article-journal","abstract":"OBJECTIVE: The objective of this survey was to describe epidemiological characteristics and evaluate vaccine effectiveness against pertussis in the sub-prefecture of Baoro (Central African Republic).\nMETHOD: We conducted a case control study from June to July 2022 in the sub-prefecture of Baoro in the district of Baour-Baoro. Community-based definitions of surveillance were applied to include cases and controls.\nRESULTS: All in all, 143 confirmed and suspected cases and 166 controls were enrolled in this investigation. The epidemic had affected 12 neighborhoods and 9 villages. The village of Bugbassem alone had 32 patients, and 50% of the patients lived in rural areas. The age groups of 12 to 59 months accounted for 58% of cases. Patients were female in 54% of cases (p=0.8). The attack rate among unvaccinated patients (65%) was higher than that of vaccinated patients (40%), while 15% (N=21) of children were hospitalized with no recorded deaths. Pentavalent 3rd dose vaccination coverage was 49% in controls versus 33% in cases. Vaccination provided a significant protective effect (Odds Ratio = 0.3; 95% CI: 0.2 - 0.6). All told, vaccine efficacy against pertussis was 38%.\nCONCLUSION: Pertussis is a re-emerging disease currently occurring as a result of low pertussis vaccination coverage. It strongly affects rural areas with low vaccination rates. Vaccination strategy requires reinforcement in rural areas.","container-title":"Infectious Diseases Now","DOI":"10.1016/j.idnow.2023.104778","ISSN":"2666-9919","journalAbbreviation":"Infect Dis Now","language":"eng","note":"PMID: 37657629","page":"104778","source":"PubMed","title":"Case study of a 2022 pertussis epidemic in the Baoro sub-prefecture (Central African Republic)","author":[{"family":"Kalthan","given":"E."},{"family":"Lakei-Abdon","given":"C."},{"family":"Wol-Wol","given":"P."},{"family":"Pamatika","given":"C. M."},{"family":"Belizaire","given":"M. R."}],"issued":{"date-parts":[["2023",8,30]]}}}],"schema":"https://github.com/citation-style-language/schema/raw/master/csl-citation.json"}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[18]</w:t>
      </w:r>
      <w:r w:rsidR="004B46FC" w:rsidRPr="00E51861">
        <w:rPr>
          <w:rFonts w:ascii="Arial" w:hAnsi="Arial" w:cs="Arial"/>
          <w:sz w:val="20"/>
          <w:szCs w:val="20"/>
          <w:vertAlign w:val="superscript"/>
        </w:rPr>
        <w:fldChar w:fldCharType="end"/>
      </w:r>
      <w:r w:rsidR="00750C7D" w:rsidRPr="00E51861">
        <w:rPr>
          <w:rFonts w:ascii="Arial" w:hAnsi="Arial" w:cs="Arial"/>
          <w:color w:val="000000" w:themeColor="text1"/>
          <w:sz w:val="20"/>
          <w:szCs w:val="20"/>
          <w:lang w:val="en-GB"/>
        </w:rPr>
        <w:t xml:space="preserve"> This </w:t>
      </w:r>
      <w:r w:rsidR="00F916DB" w:rsidRPr="00E51861">
        <w:rPr>
          <w:rFonts w:ascii="Arial" w:hAnsi="Arial" w:cs="Arial"/>
          <w:color w:val="000000" w:themeColor="text1"/>
          <w:sz w:val="20"/>
          <w:szCs w:val="20"/>
          <w:lang w:val="en-GB"/>
        </w:rPr>
        <w:t xml:space="preserve">suggests that full vaccination is necessary to ensure optimal protection against pertussis. </w:t>
      </w:r>
      <w:r w:rsidR="00E05787" w:rsidRPr="00E51861">
        <w:rPr>
          <w:rFonts w:ascii="Arial" w:hAnsi="Arial" w:cs="Arial"/>
          <w:color w:val="000000" w:themeColor="text1"/>
          <w:sz w:val="20"/>
          <w:szCs w:val="20"/>
          <w:lang w:val="en-GB"/>
        </w:rPr>
        <w:t xml:space="preserve">This association of </w:t>
      </w:r>
      <w:r w:rsidR="00E05787" w:rsidRPr="00E51861">
        <w:rPr>
          <w:rFonts w:ascii="Arial" w:hAnsi="Arial" w:cs="Arial"/>
          <w:sz w:val="20"/>
          <w:szCs w:val="20"/>
          <w:lang w:val="en-GB"/>
        </w:rPr>
        <w:t>complete vaccination in our study could be explained by the fact that complete vaccination generally succeeds in inducing sterilising immunity against the pathogen; this immunity reduces the infectious load in the population and thus limits transmission of the disease</w:t>
      </w:r>
      <w:r w:rsidR="00BE435A" w:rsidRPr="00E51861">
        <w:rPr>
          <w:rFonts w:ascii="Arial" w:hAnsi="Arial" w:cs="Arial"/>
          <w:sz w:val="20"/>
          <w:szCs w:val="20"/>
          <w:lang w:val="en-GB"/>
        </w:rPr>
        <w:t>.</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2oFJuTYk","properties":{"formattedCitation":"[19]","plainCitation":"[19]","noteIndex":0},"citationItems":[{"id":10,"uris":["http://zotero.org/users/local/mdhtiVg7/items/JM6B862S","http://zotero.org/users/14986814/items/JM6B862S"],"itemData":{"id":10,"type":"article-journal","abstract":"The recent increase in whooping cough incidence (primarily caused by Bordetella pertussis) presents a challenge to both public health practitioners and scientists trying to understand the mechanisms behind its resurgence. Three main hypotheses have been proposed to explain the resurgence: 1) waning of protective immunity from vaccination or natural infection over time, 2) evolution of B. pertussis to escape protective immunity, and 3) low vaccine coverage. Recent studies have suggested a fourth mechanism: asymptomatic transmission from individuals vaccinated with the currently used acellular B. pertussis vaccines.","container-title":"BMC Medicine","DOI":"10.1186/s12916-015-0382-8","ISSN":"1741-7015","issue":"1","journalAbbreviation":"BMC Medicine","page":"146","source":"BioMed Central","title":"Asymptomatic transmission and the resurgence of Bordetella pertussis","volume":"13","author":[{"family":"Althouse","given":"Benjamin M."},{"family":"Scarpino","given":"Samuel V."}],"issued":{"date-parts":[["2015",6,24]]}}}],"schema":"https://github.com/citation-style-language/schema/raw/master/csl-citation.json"}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[19]</w:t>
      </w:r>
      <w:r w:rsidR="004B46FC" w:rsidRPr="00E51861">
        <w:rPr>
          <w:rFonts w:ascii="Arial" w:hAnsi="Arial" w:cs="Arial"/>
          <w:sz w:val="20"/>
          <w:szCs w:val="20"/>
          <w:vertAlign w:val="superscript"/>
        </w:rPr>
        <w:fldChar w:fldCharType="end"/>
      </w:r>
      <w:r w:rsidR="00F916DB" w:rsidRPr="00E51861">
        <w:rPr>
          <w:rFonts w:ascii="Arial" w:hAnsi="Arial" w:cs="Arial"/>
          <w:color w:val="000000" w:themeColor="text1"/>
          <w:sz w:val="20"/>
          <w:szCs w:val="20"/>
          <w:lang w:val="en-GB"/>
        </w:rPr>
        <w:t xml:space="preserve"> This result highlights the need to step up vaccination campaigns in order to achieve </w:t>
      </w:r>
      <w:r w:rsidR="00E05787" w:rsidRPr="00E51861">
        <w:rPr>
          <w:rFonts w:ascii="Arial" w:hAnsi="Arial" w:cs="Arial"/>
          <w:color w:val="000000" w:themeColor="text1"/>
          <w:sz w:val="20"/>
          <w:szCs w:val="20"/>
          <w:lang w:val="en-GB"/>
        </w:rPr>
        <w:t xml:space="preserve">higher </w:t>
      </w:r>
      <w:r w:rsidR="00F916DB" w:rsidRPr="00E51861">
        <w:rPr>
          <w:rFonts w:ascii="Arial" w:hAnsi="Arial" w:cs="Arial"/>
          <w:color w:val="000000" w:themeColor="text1"/>
          <w:sz w:val="20"/>
          <w:szCs w:val="20"/>
          <w:lang w:val="en-GB"/>
        </w:rPr>
        <w:t>rates of complete vaccination coverage</w:t>
      </w:r>
      <w:r w:rsidR="00F916DB" w:rsidRPr="00E51861">
        <w:rPr>
          <w:rFonts w:ascii="Arial" w:hAnsi="Arial" w:cs="Arial"/>
          <w:sz w:val="20"/>
          <w:szCs w:val="20"/>
          <w:lang w:val="en-GB"/>
        </w:rPr>
        <w:t>.</w:t>
      </w:r>
      <w:r w:rsidR="00750C7D" w:rsidRPr="00E51861">
        <w:rPr>
          <w:rFonts w:ascii="Arial" w:hAnsi="Arial" w:cs="Arial"/>
          <w:color w:val="000000" w:themeColor="text1"/>
          <w:sz w:val="20"/>
          <w:szCs w:val="20"/>
          <w:lang w:val="en-GB"/>
        </w:rPr>
        <w:t xml:space="preserve"> However, partial vaccination did not show a significant association with a reduced risk of whooping cough. </w:t>
      </w:r>
      <w:r w:rsidR="00D61E8C" w:rsidRPr="00E51861">
        <w:rPr>
          <w:rFonts w:ascii="Arial" w:hAnsi="Arial" w:cs="Arial"/>
          <w:color w:val="000000" w:themeColor="text1"/>
          <w:sz w:val="20"/>
          <w:szCs w:val="20"/>
          <w:lang w:val="en-GB"/>
        </w:rPr>
        <w:t xml:space="preserve">This </w:t>
      </w:r>
      <w:r w:rsidR="008D2BC8" w:rsidRPr="00E51861">
        <w:rPr>
          <w:rFonts w:ascii="Arial" w:hAnsi="Arial" w:cs="Arial"/>
          <w:sz w:val="20"/>
          <w:szCs w:val="20"/>
          <w:lang w:val="en-GB"/>
        </w:rPr>
        <w:t>result differs from that of a previous study conducted in South Africa, which reported that children vaccinated at least once (5%, 32/692) were less likely to contract pertussis than unvaccinated children (10%, 24/230) (p = 0.0001</w:t>
      </w:r>
      <w:r w:rsidR="0067473D" w:rsidRPr="00E51861">
        <w:rPr>
          <w:rFonts w:ascii="Arial" w:hAnsi="Arial" w:cs="Arial"/>
          <w:sz w:val="20"/>
          <w:szCs w:val="20"/>
          <w:lang w:val="en-GB"/>
        </w:rPr>
        <w:t>)</w:t>
      </w:r>
      <w:r w:rsidR="004B46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o5T2Njgs","properties":{"formattedCitation":"[20]","plainCitation":"[20]","noteIndex":0},"citationItems":[{"id":43,"uris":["http://zotero.org/users/local/mdhtiVg7/items/GRTMMXEE","http://zotero.org/users/14986814/items/GRTMMXEE"],"itemData":{"id":43,"type":"article-journal","abstract":"BACKGROUND: In low- and middle-income countries, including South Africa, the epidemiology of pertussis in relation to immunization, nutritional, and HIV status is poorly described. This article reports on risk factors in South African children hospitalized with pertussis.\nMETHODS: A prospective, hospital-based, sentinel surveillance programme for pertussis was conducted in Gauteng Province, South Africa. Hospitalized children (≤10 years) meeting the surveillance criteria for clinically suspected pertussis were screened and enrolled. Nasopharyngeal specimens were collected for real-time multiplex PCR and culture of Bordetella species.\nRESULTS: Bordetella pertussis was detected in 6.2% (61/992) of children. Pertussis was significantly more prevalent in infants younger than 3 months (9.8%; 38/392) and in young children between the ages of 5 and 9 years (12%; 4/34) (p=0.0013). Of the 61 confirmed pertussis cases, 17 we</w:instrText>
      </w:r>
      <w:r w:rsidR="00476364" w:rsidRPr="00E51861">
        <w:rPr>
          <w:rFonts w:ascii="Arial" w:hAnsi="Arial" w:cs="Arial"/>
          <w:sz w:val="20"/>
          <w:szCs w:val="20"/>
          <w:vertAlign w:val="superscript"/>
        </w:rPr>
        <w:instrText>re too young for vaccination. Of the remaining 44 infants, vaccination DTP1 was administered in 73% (32/44) of pertussis-confirmed patients who were eligible, DTP2 in 50% (16/32), DTP3 in 54% (14/26), and DTP4 in 56% (5/9) of vaccine-eligible cases at 18 months of age. B. pertussis infection was less likely in children immunized at least once (5%, 32/692) than in unvaccinated children (10%, 24/230) (p=0.0001). HIV exposure and infection status were determined in 978 (99%) patients: 69% (678/978) were HIV-unexposed and uninfected and 31</w:instrText>
      </w:r>
      <w:r w:rsidR="00476364" w:rsidRPr="00E51861">
        <w:rPr>
          <w:rFonts w:ascii="Arial" w:hAnsi="Arial" w:cs="Arial"/>
          <w:sz w:val="20"/>
          <w:szCs w:val="20"/>
          <w:vertAlign w:val="superscript"/>
          <w:lang w:val="en-GB"/>
        </w:rPr>
        <w:instrText xml:space="preserve">% (300/978) were HIV-exposed. Of these HIV-exposed patients, 218 (22%) were proven HIV-exposed and uninfected and 82 patients were HIV-infected (8.4%, 82/978). HIV prevalence was similar in pertussis-positive (6%, 5/82) and pertussis-negative (6%, 55/896) children (p=0.90). B. pertussis infection was unrelated to poor nutritional status.\nCONCLUSIONS: In South Africa, B. pertussis poses a greater risk to infants who are too young for the first vaccine dose, those who are not vaccinated in a timely manner, and those who do not receive all three primary doses. HIV infection and HIV exposure were not associated with pertussis infection.","container-title":"International journal of infectious diseases: IJID: official publication of the International Society for Infectious Diseases","DOI":"10.1016/j.ijid.2018.01.010","ISSN":"1878-3511","journalAbbreviation":"Int J Infect Dis","language":"eng","note":"PMID: 29410230","page":"54-60","source":"PubMed","title":"Risk factors for pertussis among hospitalized children in a high HIV prevalence setting, South Africa","volume":"68","author":[{"family":"Plessis","given":"N. M.","non-dropping-particle":"du"},{"family":"Ntshoe","given":"G."},{"family":"Reubenson","given":"G."},{"family":"Kularatne","given":"R."},{"family":"Blumberg","given":"L."},{"family":"Thomas","given":"J."},{"family":"Avenant","given":"T."}],"issued":{"date-parts":[["2018",3]]}}}],"schema":"https://github.com/citation-style-language/schema/raw/master/csl-citation.json"} </w:instrText>
      </w:r>
      <w:r w:rsidR="004B46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[20]</w:t>
      </w:r>
      <w:r w:rsidR="004B46FC" w:rsidRPr="00E51861">
        <w:rPr>
          <w:rFonts w:ascii="Arial" w:hAnsi="Arial" w:cs="Arial"/>
          <w:sz w:val="20"/>
          <w:szCs w:val="20"/>
          <w:vertAlign w:val="superscript"/>
        </w:rPr>
        <w:fldChar w:fldCharType="end"/>
      </w:r>
      <w:r w:rsidR="00E25C52" w:rsidRPr="00E51861">
        <w:rPr>
          <w:rFonts w:ascii="Arial" w:hAnsi="Arial" w:cs="Arial"/>
          <w:sz w:val="20"/>
          <w:szCs w:val="20"/>
          <w:lang w:val="en-GB"/>
        </w:rPr>
        <w:t xml:space="preserve">. It is crucial to consider other contextual and research factors when interpreting this result with caution. Variations in vaccination regimens, time between doses, and individual immune responses </w:t>
      </w:r>
      <w:r w:rsidR="00D61E8C" w:rsidRPr="00E51861">
        <w:rPr>
          <w:rFonts w:ascii="Arial" w:hAnsi="Arial" w:cs="Arial"/>
          <w:sz w:val="20"/>
          <w:szCs w:val="20"/>
          <w:lang w:val="en-GB"/>
        </w:rPr>
        <w:t xml:space="preserve">may </w:t>
      </w:r>
      <w:r w:rsidR="00E25C52" w:rsidRPr="00E51861">
        <w:rPr>
          <w:rFonts w:ascii="Arial" w:hAnsi="Arial" w:cs="Arial"/>
          <w:sz w:val="20"/>
          <w:szCs w:val="20"/>
          <w:lang w:val="en-GB"/>
        </w:rPr>
        <w:t xml:space="preserve">influence the perceived efficacy of partial vaccination. </w:t>
      </w:r>
      <w:r w:rsidR="00D61E8C" w:rsidRPr="00E51861">
        <w:rPr>
          <w:rFonts w:ascii="Arial" w:hAnsi="Arial" w:cs="Arial"/>
          <w:sz w:val="20"/>
          <w:szCs w:val="20"/>
          <w:lang w:val="en-GB"/>
        </w:rPr>
        <w:t>It is also possible that the protection offered by partial vaccination may not be sufficient to prevent infection in certain contexts, which could create a false sense of security and encourage risky behaviour. It is therefore important to continue research to better understand the conditions in which partial vaccination could be beneficial, while stepping up efforts to achieve full vaccination rates.</w:t>
      </w:r>
    </w:p>
    <w:p w:rsidR="002C23D4" w:rsidRPr="00E51861" w:rsidRDefault="002C23D4" w:rsidP="00A75FC3">
      <w:pPr>
        <w:pStyle w:val="memoireCorpsdetexte"/>
        <w:contextualSpacing/>
        <w:rPr>
          <w:rFonts w:ascii="Arial" w:hAnsi="Arial" w:cs="Arial"/>
          <w:sz w:val="20"/>
          <w:szCs w:val="20"/>
          <w:lang w:val="en-GB"/>
        </w:rPr>
      </w:pPr>
    </w:p>
    <w:p w:rsidR="00EF4FE5" w:rsidRPr="00E51861" w:rsidRDefault="00091F5A" w:rsidP="00A75FC3">
      <w:pPr>
        <w:pStyle w:val="memoireCorpsdetexte"/>
        <w:contextualSpacing/>
        <w:rPr>
          <w:rFonts w:ascii="Arial" w:hAnsi="Arial" w:cs="Arial"/>
          <w:color w:val="000000" w:themeColor="text1"/>
          <w:sz w:val="20"/>
          <w:szCs w:val="20"/>
          <w:lang w:val="en-GB"/>
        </w:rPr>
      </w:pPr>
      <w:commentRangeStart w:id="76"/>
      <w:r w:rsidRPr="00E51861">
        <w:rPr>
          <w:rFonts w:ascii="Arial" w:hAnsi="Arial" w:cs="Arial"/>
          <w:color w:val="000000" w:themeColor="text1"/>
          <w:sz w:val="20"/>
          <w:szCs w:val="20"/>
          <w:lang w:val="en-GB"/>
        </w:rPr>
        <w:t xml:space="preserve">The attack rate reported in our study was 0.11%, </w:t>
      </w:r>
      <w:r w:rsidR="0035361C" w:rsidRPr="00E51861">
        <w:rPr>
          <w:rFonts w:ascii="Arial" w:hAnsi="Arial" w:cs="Arial"/>
          <w:color w:val="000000" w:themeColor="text1"/>
          <w:sz w:val="20"/>
          <w:szCs w:val="20"/>
          <w:lang w:val="en-GB"/>
        </w:rPr>
        <w:t xml:space="preserve">whereas </w:t>
      </w:r>
      <w:r w:rsidR="00336B6E" w:rsidRPr="00E51861">
        <w:rPr>
          <w:rFonts w:ascii="Arial" w:hAnsi="Arial" w:cs="Arial"/>
          <w:color w:val="000000" w:themeColor="text1"/>
          <w:sz w:val="20"/>
          <w:szCs w:val="20"/>
          <w:lang w:val="en-GB"/>
        </w:rPr>
        <w:t xml:space="preserve">Mitiku AD and allies </w:t>
      </w:r>
      <w:r w:rsidRPr="00E51861">
        <w:rPr>
          <w:rFonts w:ascii="Arial" w:hAnsi="Arial" w:cs="Arial"/>
          <w:color w:val="000000" w:themeColor="text1"/>
          <w:sz w:val="20"/>
          <w:szCs w:val="20"/>
          <w:lang w:val="en-GB"/>
        </w:rPr>
        <w:t>reported a rate o</w:t>
      </w:r>
      <w:commentRangeEnd w:id="76"/>
      <w:r w:rsidR="00E36BDB">
        <w:rPr>
          <w:rStyle w:val="CommentReference"/>
          <w:rFonts w:asciiTheme="minorHAnsi" w:eastAsiaTheme="minorHAnsi" w:hAnsiTheme="minorHAnsi" w:cstheme="minorBidi"/>
          <w:lang w:eastAsia="en-US"/>
        </w:rPr>
        <w:commentReference w:id="76"/>
      </w:r>
      <w:r w:rsidRPr="00E51861">
        <w:rPr>
          <w:rFonts w:ascii="Arial" w:hAnsi="Arial" w:cs="Arial"/>
          <w:color w:val="000000" w:themeColor="text1"/>
          <w:sz w:val="20"/>
          <w:szCs w:val="20"/>
          <w:lang w:val="en-GB"/>
        </w:rPr>
        <w:t xml:space="preserve">f </w:t>
      </w:r>
      <w:r w:rsidR="008C7B7F" w:rsidRPr="00E51861">
        <w:rPr>
          <w:rFonts w:ascii="Arial" w:hAnsi="Arial" w:cs="Arial"/>
          <w:color w:val="000000" w:themeColor="text1"/>
          <w:sz w:val="20"/>
          <w:szCs w:val="20"/>
          <w:lang w:val="en-GB"/>
        </w:rPr>
        <w:t>0.</w:t>
      </w:r>
      <w:r w:rsidR="004104B2" w:rsidRPr="00E51861">
        <w:rPr>
          <w:rFonts w:ascii="Arial" w:hAnsi="Arial" w:cs="Arial"/>
          <w:color w:val="000000" w:themeColor="text1"/>
          <w:sz w:val="20"/>
          <w:szCs w:val="20"/>
          <w:lang w:val="en-GB"/>
        </w:rPr>
        <w:t>02%</w:t>
      </w:r>
      <w:r w:rsidR="00BE435A" w:rsidRPr="00E51861">
        <w:rPr>
          <w:rFonts w:ascii="Arial" w:hAnsi="Arial" w:cs="Arial"/>
          <w:color w:val="000000" w:themeColor="text1"/>
          <w:sz w:val="20"/>
          <w:szCs w:val="20"/>
          <w:lang w:val="en-GB"/>
        </w:rPr>
        <w:t>,</w:t>
      </w:r>
      <w:r w:rsidR="004B46FC"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CiGc9nK1","properties":{"formattedCitation":"[21]","plainCitation":"[21]","noteIndex":0},"citationItems":[{"id":16,"uris":["http://zotero.org/users/local/mdhtiVg7/items/NMEUNC4P","http://zotero.org/users/14986814/items/NMEUNC4P"],"itemData":{"id":16,"type":"article-journal","abstract":"BACKGROUND: Despite the availability of effective vaccines, pertussis remains endemic with high fatality rates in low and middle-income countries (LMIC). This study aims to describe an outbreak of pertussis in a health district of Ethiopia. The study highlights the challenges faced by the health system in identifying pertussis cases and appropriately responding to the outbreak at the district level.\nMETHODS: A descriptive cross-sectional study was conducted using data sourced from the District Public Health Emergency and Management (PHEM) surveillance service and outbreak management field reports. Stratified attack rates and fatality rates for pertussis are described. Systemic problems leading to the outbreak are explored and narrated. A modified CDC pertussis case definition was employed with a polymerase chain reaction used to confirm cases.\nRESULTS: From September 2018 to January 2019, 1840 suspected, probable, and confirmed pertussis cases and six deaths were identified. Pertussis cases ranged from 1 month to 51 years in age. An outbreak occurred in 14 out of the 24 villages of Dara Malo district. The overall attack rate was 1708 per 100,000 population with a fatality rate of 3.3 per 1000 pertussis cases. The highest attack rate of 12,689/100,000 was seen in infants. Among confirmed, probable and suspected pertussis cases, only 41.1% had completed the three-dose pertussis vaccine's primary schedule. The household survey revealed a population coverage of 73.4 and 40.8% for Pentavalent vaccine dose one and three respectively. Investigations suggested the existence of a poor cold chain management system in the study area.\nCONCLUSIONS: There is an urgent need to build capacity to strengthen routine vaccination services and improve the maintenance of the vaccine cold chain. Other LMICs are urged to take lessons learned from this outbreak to strengthen their own vaccination programs and capacitate health workers to manage local outbreaks.","container-title":"BMC public health","DOI":"10.1186/s12889-020-09303-2","ISSN":"1471-2458","issue":"1","journalAbbreviation":"BMC Public Health","language":"eng","note":"PMID: 32781999\nPMCID: PMC7422551","page":"1223","source":"PubMed","title":"Pertussis outbreak in southern Ethiopia: challenges of detection, management, and response","title-short":"Pertussis outbreak in southern Ethiopia","volume":"20","author":[{"family":"Mitiku","given":"Aychiluhim D."},{"family":"Argaw","given":"Mesele D."},{"family":"Desta","given":"Binyam F."},{"family":"Tsegaye","given":"Zergu T."},{"family":"Atsa","given":"Afework A."},{"family":"Tefera","given":"Bekele B."},{"family":"Teferi","given":"Ephrem"},{"family":"Rogers","given":"Deirdre"},{"family":"Beshir","given":"Ismael A."},{"family":"Alemu","given":"Asrat G."},{"family":"Ayesa","given":"Desta A."},{"family":"Abate","given":"Derebe T."},{"family":"Sendeku","given":"Agegnehu G."},{"family":"Muloiwa","given":"Rudzani"}],"issued":{"date-parts":[["2020",8,11]]}}}],"schema":"https://github.com/citation-style-language/schema/raw/master/csl-citation.json"} </w:instrText>
      </w:r>
      <w:r w:rsidR="004B46FC"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[21]</w:t>
      </w:r>
      <w:r w:rsidR="004B46FC" w:rsidRPr="00E51861">
        <w:rPr>
          <w:rFonts w:ascii="Arial" w:hAnsi="Arial" w:cs="Arial"/>
          <w:color w:val="000000" w:themeColor="text1"/>
          <w:sz w:val="20"/>
          <w:szCs w:val="20"/>
          <w:vertAlign w:val="superscript"/>
        </w:rPr>
        <w:fldChar w:fldCharType="end"/>
      </w:r>
      <w:r w:rsidR="0035361C" w:rsidRPr="00E51861">
        <w:rPr>
          <w:rFonts w:ascii="Arial" w:hAnsi="Arial" w:cs="Arial"/>
          <w:color w:val="000000" w:themeColor="text1"/>
          <w:sz w:val="20"/>
          <w:szCs w:val="20"/>
          <w:lang w:val="en-GB"/>
        </w:rPr>
        <w:t xml:space="preserve"> and </w:t>
      </w:r>
      <w:r w:rsidR="00DC4DDD" w:rsidRPr="00E51861">
        <w:rPr>
          <w:rFonts w:ascii="Arial" w:hAnsi="Arial" w:cs="Arial"/>
          <w:color w:val="000000" w:themeColor="text1"/>
          <w:sz w:val="20"/>
          <w:szCs w:val="20"/>
          <w:lang w:val="en-GB"/>
        </w:rPr>
        <w:t xml:space="preserve">Kalthan and allies </w:t>
      </w:r>
      <w:r w:rsidR="0035361C" w:rsidRPr="00E51861">
        <w:rPr>
          <w:rFonts w:ascii="Arial" w:hAnsi="Arial" w:cs="Arial"/>
          <w:color w:val="000000" w:themeColor="text1"/>
          <w:sz w:val="20"/>
          <w:szCs w:val="20"/>
          <w:lang w:val="en-GB"/>
        </w:rPr>
        <w:t xml:space="preserve">found </w:t>
      </w:r>
      <w:r w:rsidRPr="00E51861">
        <w:rPr>
          <w:rFonts w:ascii="Arial" w:hAnsi="Arial" w:cs="Arial"/>
          <w:color w:val="000000" w:themeColor="text1"/>
          <w:sz w:val="20"/>
          <w:szCs w:val="20"/>
          <w:lang w:val="en-GB"/>
        </w:rPr>
        <w:t>an attack rate of 0.3%</w:t>
      </w:r>
      <w:r w:rsidR="00BE435A" w:rsidRPr="00E51861">
        <w:rPr>
          <w:rFonts w:ascii="Arial" w:hAnsi="Arial" w:cs="Arial"/>
          <w:color w:val="000000" w:themeColor="text1"/>
          <w:sz w:val="20"/>
          <w:szCs w:val="20"/>
          <w:lang w:val="en-GB"/>
        </w:rPr>
        <w:t>.</w:t>
      </w:r>
      <w:r w:rsidR="004B46FC"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n6CCBZC4","properties":{"formattedCitation":"[18]","plainCitation":"[18]","noteIndex":0},"citationItems":[{"id":23,"uris":["http://zotero.org/users/local/mdhtiVg7/items/C5PBVZPH","http://zotero.org/users/14986814/items/C5PBVZPH"],"itemData":{"id":23,"type":"article-journal","abstract":"OBJECTIVE: The objective of this survey was to describe epidemiological characteristics and evaluate vaccine effectiveness against pertussis in the sub-prefecture of Baoro (Central African Republic).\nMETHOD: We conducted a case control study from June to July 2022 in the sub-prefecture of Baoro in the district of Baour-Baoro. Community-based definitions of surveillance were applied to include cases and controls.\nRESULTS: All in all, 143 confirmed and suspected cases and 166 controls were enrolled in this investigation. The epidemic had affected 12 neighborhoods and 9 villages. The village of Bugbassem alone had 32 patients, and 50% of the patients lived in rural areas. The age groups of 12 to 59 months accounted for 58% of cases. Patients were female in 54% of cases (p=0.8). The attack rate among unvaccinated patients (65%) was higher than that of vaccinated patients (40%), while 15% (N=21) of children were hospitalized with no recorded deaths. Pentavalent 3rd dose vaccination coverage was 49% in controls versus 33% in cases. Vaccination provided a significant protective effect (Odds Ratio = 0.3; 95% CI: 0.2 - 0.6). All told, vaccine efficacy against pertussis was 38%.\nCONCLUSION: Pertussis is a re-emerging disease currently occurring as a result of low pertussis vaccination coverage. It strongly affects rural areas with low vaccination rates. Vaccination strategy requires reinforcement in rural areas.","container-title":"Infectious Diseases Now","DOI":"10.1016/j.idnow.2023.104778","ISSN":"2666-9919","journalAbbreviation":"Infect Dis Now","language":"eng","note":"PMID: 37657629","page":"104778","source":"PubMed","title":"Case study of a 2022 pertussis epidemic in the Baoro sub-prefecture (Central African Republic)","author":[{"family":"Kalthan","given":"E."},{"family":"Lakei-Abdon","given":"C."},{"family":"Wol-Wol","given":"P."},{"family":"Pamatika","given":"C. M."},{"family":"Belizaire","given":"M. R."}],"issued":{"date-parts":[["2023",8,30]]}}}],"schema":"https://github.com/citation-style-language/schema/raw/master/csl-citation.json"} </w:instrText>
      </w:r>
      <w:r w:rsidR="004B46FC"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[18]</w:t>
      </w:r>
      <w:r w:rsidR="004B46FC" w:rsidRPr="00E51861">
        <w:rPr>
          <w:rFonts w:ascii="Arial" w:hAnsi="Arial" w:cs="Arial"/>
          <w:color w:val="000000" w:themeColor="text1"/>
          <w:sz w:val="20"/>
          <w:szCs w:val="20"/>
          <w:vertAlign w:val="superscript"/>
        </w:rPr>
        <w:fldChar w:fldCharType="end"/>
      </w:r>
      <w:r w:rsidR="00597798" w:rsidRPr="00E51861">
        <w:rPr>
          <w:rFonts w:ascii="Arial" w:hAnsi="Arial" w:cs="Arial"/>
          <w:color w:val="000000" w:themeColor="text1"/>
          <w:sz w:val="20"/>
          <w:szCs w:val="20"/>
          <w:lang w:val="en-GB"/>
        </w:rPr>
        <w:t xml:space="preserve"> This high rate in our study could be attributed, on the one hand, to low vaccination coverage in the country due to malfunctions in the </w:t>
      </w:r>
      <w:r w:rsidR="00597798" w:rsidRPr="00E51861">
        <w:rPr>
          <w:rFonts w:ascii="Arial" w:hAnsi="Arial" w:cs="Arial"/>
          <w:color w:val="000000" w:themeColor="text1"/>
          <w:sz w:val="20"/>
          <w:szCs w:val="20"/>
          <w:lang w:val="en-GB"/>
        </w:rPr>
        <w:lastRenderedPageBreak/>
        <w:t>Expanded Programme on Immunisation (EPI), and on the other hand, to resource limitations in a precarious socio-economic context such as poverty and lack of hygiene.</w:t>
      </w:r>
    </w:p>
    <w:p w:rsidR="002C23D4" w:rsidRPr="00E51861" w:rsidRDefault="002C23D4" w:rsidP="00A75FC3">
      <w:pPr>
        <w:pStyle w:val="memoireCorpsdetexte"/>
        <w:contextualSpacing/>
        <w:rPr>
          <w:rFonts w:ascii="Arial" w:hAnsi="Arial" w:cs="Arial"/>
          <w:color w:val="000000" w:themeColor="text1"/>
          <w:sz w:val="20"/>
          <w:szCs w:val="20"/>
          <w:lang w:val="en-GB"/>
        </w:rPr>
      </w:pPr>
    </w:p>
    <w:p w:rsidR="00F86145" w:rsidRPr="00E51861" w:rsidRDefault="004C6B4A" w:rsidP="00A75FC3">
      <w:pPr>
        <w:pStyle w:val="memoireCorpsdetexte"/>
        <w:contextualSpacing/>
        <w:rPr>
          <w:rFonts w:ascii="Arial" w:hAnsi="Arial" w:cs="Arial"/>
          <w:color w:val="000000" w:themeColor="text1"/>
          <w:sz w:val="20"/>
          <w:szCs w:val="20"/>
          <w:lang w:val="en-GB"/>
        </w:rPr>
      </w:pPr>
      <w:r w:rsidRPr="00E51861">
        <w:rPr>
          <w:rFonts w:ascii="Arial" w:hAnsi="Arial" w:cs="Arial"/>
          <w:color w:val="000000" w:themeColor="text1"/>
          <w:sz w:val="20"/>
          <w:szCs w:val="20"/>
          <w:lang w:val="en-GB"/>
        </w:rPr>
        <w:t xml:space="preserve">The case-fatality rate observed in our study </w:t>
      </w:r>
      <w:r w:rsidR="008B2C9F" w:rsidRPr="00E51861">
        <w:rPr>
          <w:rFonts w:ascii="Arial" w:hAnsi="Arial" w:cs="Arial"/>
          <w:color w:val="000000" w:themeColor="text1"/>
          <w:sz w:val="20"/>
          <w:szCs w:val="20"/>
          <w:lang w:val="en-GB"/>
        </w:rPr>
        <w:t xml:space="preserve">was 0.98%, which is </w:t>
      </w:r>
      <w:r w:rsidRPr="00E51861">
        <w:rPr>
          <w:rFonts w:ascii="Arial" w:hAnsi="Arial" w:cs="Arial"/>
          <w:color w:val="000000" w:themeColor="text1"/>
          <w:sz w:val="20"/>
          <w:szCs w:val="20"/>
          <w:lang w:val="en-GB"/>
        </w:rPr>
        <w:t xml:space="preserve">lower than that reported by </w:t>
      </w:r>
      <w:r w:rsidR="00A22103" w:rsidRPr="00E51861">
        <w:rPr>
          <w:rFonts w:ascii="Arial" w:hAnsi="Arial" w:cs="Arial"/>
          <w:color w:val="000000" w:themeColor="text1"/>
          <w:sz w:val="20"/>
          <w:szCs w:val="20"/>
          <w:lang w:val="en-GB"/>
        </w:rPr>
        <w:t>Mitiku AD et al</w:t>
      </w:r>
      <w:r w:rsidRPr="00E51861">
        <w:rPr>
          <w:rFonts w:ascii="Arial" w:hAnsi="Arial" w:cs="Arial"/>
          <w:color w:val="000000" w:themeColor="text1"/>
          <w:sz w:val="20"/>
          <w:szCs w:val="20"/>
          <w:lang w:val="en-GB"/>
        </w:rPr>
        <w:t xml:space="preserve">, who </w:t>
      </w:r>
      <w:r w:rsidR="0035361C" w:rsidRPr="00E51861">
        <w:rPr>
          <w:rFonts w:ascii="Arial" w:hAnsi="Arial" w:cs="Arial"/>
          <w:color w:val="000000" w:themeColor="text1"/>
          <w:sz w:val="20"/>
          <w:szCs w:val="20"/>
          <w:lang w:val="en-GB"/>
        </w:rPr>
        <w:t xml:space="preserve">showed </w:t>
      </w:r>
      <w:r w:rsidRPr="00E51861">
        <w:rPr>
          <w:rFonts w:ascii="Arial" w:hAnsi="Arial" w:cs="Arial"/>
          <w:color w:val="000000" w:themeColor="text1"/>
          <w:sz w:val="20"/>
          <w:szCs w:val="20"/>
          <w:lang w:val="en-GB"/>
        </w:rPr>
        <w:t xml:space="preserve">a case-fatality rate of 3.3% </w:t>
      </w:r>
      <w:r w:rsidR="00BE435A" w:rsidRPr="00E51861">
        <w:rPr>
          <w:rFonts w:ascii="Arial" w:hAnsi="Arial" w:cs="Arial"/>
          <w:color w:val="000000" w:themeColor="text1"/>
          <w:sz w:val="20"/>
          <w:szCs w:val="20"/>
          <w:vertAlign w:val="superscript"/>
          <w:lang w:val="en-GB"/>
        </w:rPr>
        <w:t>;</w:t>
      </w:r>
      <w:r w:rsidR="004B46FC"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WXEWidaS","properties":{"formattedCitation":"[21]","plainCitation":"[21]","noteIndex":0},"citationItems":[{"id":16,"uris":["http://zotero.org/users/local/mdhtiVg7/items/NMEUNC4P","http://zotero.org/users/14986814/items/NMEUNC4P"],"itemData":{"id":16,"type":"article-journal","abstract":"BACKGROUND: Despite the availability of effective vaccines, pertussis remains endemic with high fatality rates in low and middle-income countries (LMIC). This study aims to describe an outbreak of pertussis in a health district of Ethiopia. The study highlights the challenges faced by the health system in identifying pertussis cases and appropriately responding to the outbreak at the district level.\nMETHODS: A descriptive cross-sectional study was conducted using data sourced from the District Public Health Emergency and Management (PHEM) surveillance service and outbreak management field reports. Stratified attack rates and fatality rates for pertussis are described. Systemic problems leading to the outbreak are explored and narrated. A modified CDC pertussis case definition was employed with a polymerase chain reaction used to confirm cases.\nRESULTS: From September 2018 to January 2019, 1840 suspected, probable, and confirmed pertussis cases and six deaths were identified. Pertussis cases ranged from 1 month to 51 years in age. An outbreak occurred in 14 out of the 24 villages of Dara Malo district. The overall attack rate was 1708 per 100,000 population with a fatality rate of 3.3 per 1000 pertussis cases. The highest attack rate of 12,689/100,000 was seen in infants. Among confirmed, probable and suspected pertussis cases, only 41.1% had completed the three-dose pertussis vaccine's primary schedule. The household survey revealed a population coverage of 73.4 and 40.8% for Pentavalent vaccine dose one and three respectively. Investigations suggested the existence of a poor cold chain management system in the study area.\nCONCLUSIONS: There is an urgent need to build capacity to strengthen routine vaccination services and improve the maintenance of the vaccine cold chain. Other LMICs are urged to take lessons learned from this outbreak to strengthen their own vaccination programs and capacitate health workers to manage local outbreaks.","container-title":"BMC public health","DOI":"10.1186/s12889-020-09303-2","ISSN":"1471-2458","issue":"1","journalAbbreviation":"BMC Public Health","language":"eng","note":"PMID: 32781999\nPMCID: PMC7422551","page":"1223","source":"PubMed","title":"Pertussis outbreak in southern Ethiopia: challenges of detection, management, and response","title-short":"Pertussis outbreak in southern Ethiopia","volume":"20","author":[{"family":"Mitiku","given":"Aychiluhim D."},{"family":"Argaw","given":"Mesele D."},{"family":"Desta","given":"Binyam F."},{"family":"Tsegaye","given":"Zergu T."},{"family":"Atsa","given":"Afework A."},{"family":"Tefera","given":"Bekele B."},{"family":"Teferi","given":"Ephrem"},{"family":"Rogers","given":"Deirdre"},{"family":"Beshir","given":"Ismael A."},{"family":"Alemu","given":"Asrat G."},{"family":"Ayesa","given":"Desta A."},{"family":"Abate","given":"Derebe T."},{"family":"Sendeku","given":"Agegnehu G."},{"family":"Muloiwa","given":"Rudzani"}],"issued":{"date-parts":[["2020",8,11]]}}}],"schema":"https://github.com/citation-style-language/schema/raw/master/csl-citation.json"} </w:instrText>
      </w:r>
      <w:r w:rsidR="004B46FC"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[21]</w:t>
      </w:r>
      <w:r w:rsidR="004B46FC" w:rsidRPr="00E51861">
        <w:rPr>
          <w:rFonts w:ascii="Arial" w:hAnsi="Arial" w:cs="Arial"/>
          <w:color w:val="000000" w:themeColor="text1"/>
          <w:sz w:val="20"/>
          <w:szCs w:val="20"/>
          <w:vertAlign w:val="superscript"/>
        </w:rPr>
        <w:fldChar w:fldCharType="end"/>
      </w:r>
      <w:r w:rsidRPr="00E51861">
        <w:rPr>
          <w:rFonts w:ascii="Arial" w:hAnsi="Arial" w:cs="Arial"/>
          <w:color w:val="000000" w:themeColor="text1"/>
          <w:sz w:val="20"/>
          <w:szCs w:val="20"/>
          <w:lang w:val="en-GB"/>
        </w:rPr>
        <w:t xml:space="preserve">  and that </w:t>
      </w:r>
      <w:r w:rsidR="00C24EAB" w:rsidRPr="00E51861">
        <w:rPr>
          <w:rFonts w:ascii="Arial" w:hAnsi="Arial" w:cs="Arial"/>
          <w:color w:val="000000" w:themeColor="text1"/>
          <w:sz w:val="20"/>
          <w:szCs w:val="20"/>
          <w:lang w:val="en-GB"/>
        </w:rPr>
        <w:t>reported by Shi et al</w:t>
      </w:r>
      <w:r w:rsidRPr="00E51861">
        <w:rPr>
          <w:rFonts w:ascii="Arial" w:hAnsi="Arial" w:cs="Arial"/>
          <w:color w:val="000000" w:themeColor="text1"/>
          <w:sz w:val="20"/>
          <w:szCs w:val="20"/>
          <w:lang w:val="en-GB"/>
        </w:rPr>
        <w:t>, who reported a case-fatality rate of 9%</w:t>
      </w:r>
      <w:r w:rsidR="00BE435A" w:rsidRPr="00E51861">
        <w:rPr>
          <w:rFonts w:ascii="Arial" w:hAnsi="Arial" w:cs="Arial"/>
          <w:color w:val="000000" w:themeColor="text1"/>
          <w:sz w:val="20"/>
          <w:szCs w:val="20"/>
          <w:lang w:val="en-GB"/>
        </w:rPr>
        <w:t xml:space="preserve">. </w:t>
      </w:r>
      <w:r w:rsidR="004B46FC"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fRFAbhFL","properties":{"formattedCitation":"[22]","plainCitation":"[22]","noteIndex":0},"citationItems":[{"id":1,"uris":["http://zotero.org/users/local/mdhtiVg7/items/MMXNCIPE","http://zotero.org/users/14986814/items/MMXNCIPE"],"itemData":{"id":1,"type":"article-journal","abstract":"Some children hospitalized for severe pertussis need intensive care; moreover, some children die because of deterioration alone or in combination with other complications. The purpose of this study was to identify the mortality risk factors among hospitalized children with severe pertussis.","container-title":"BMC Infectious Diseases","DOI":"10.1186/s12879-021-06732-1","ISSN":"1471-2334","issue":"1","journalAbbreviation":"BMC Infectious Diseases","page":"1057","source":"BioMed Central","title":"Mortality risk factors among hospitalized children with severe pertussis","volume":"21","author":[{"family":"Shi","given":"Tingting"},{"family":"Wang","given":"Ling"},{"family":"Du","given":"Shuling"},{"family":"Fan","given":"Huifeng"},{"family":"Yu","given":"Minghua"},{"family":"Ding","given":"Tao"},{"family":"Xu","given":"Xuehua"},{"family":"Zhang","given":"Dongwei"},{"family":"Huang","given":"Li"},{"family":"Lu","given":"Gen"}],"issued":{"date-parts":[["2021",10,12]]}}}],"schema":"https://github.com/citation-style-language/schema/raw/master/csl-citation.json"} </w:instrText>
      </w:r>
      <w:r w:rsidR="004B46FC"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[22]</w:t>
      </w:r>
      <w:r w:rsidR="004B46FC" w:rsidRPr="00E51861">
        <w:rPr>
          <w:rFonts w:ascii="Arial" w:hAnsi="Arial" w:cs="Arial"/>
          <w:color w:val="000000" w:themeColor="text1"/>
          <w:sz w:val="20"/>
          <w:szCs w:val="20"/>
          <w:vertAlign w:val="superscript"/>
        </w:rPr>
        <w:fldChar w:fldCharType="end"/>
      </w:r>
      <w:r w:rsidR="002D2603" w:rsidRPr="00E51861">
        <w:rPr>
          <w:rFonts w:ascii="Arial" w:hAnsi="Arial" w:cs="Arial"/>
          <w:color w:val="000000" w:themeColor="text1"/>
          <w:sz w:val="20"/>
          <w:szCs w:val="20"/>
          <w:lang w:val="en-GB"/>
        </w:rPr>
        <w:t xml:space="preserve"> This </w:t>
      </w:r>
      <w:r w:rsidR="00A22103" w:rsidRPr="00E51861">
        <w:rPr>
          <w:rFonts w:ascii="Arial" w:hAnsi="Arial" w:cs="Arial"/>
          <w:color w:val="000000" w:themeColor="text1"/>
          <w:sz w:val="20"/>
          <w:szCs w:val="20"/>
          <w:lang w:val="en-GB"/>
        </w:rPr>
        <w:t xml:space="preserve">low </w:t>
      </w:r>
      <w:r w:rsidR="002D2603" w:rsidRPr="00E51861">
        <w:rPr>
          <w:rFonts w:ascii="Arial" w:hAnsi="Arial" w:cs="Arial"/>
          <w:color w:val="000000" w:themeColor="text1"/>
          <w:sz w:val="20"/>
          <w:szCs w:val="20"/>
          <w:lang w:val="en-GB"/>
        </w:rPr>
        <w:t xml:space="preserve">case fatality </w:t>
      </w:r>
      <w:r w:rsidR="00A22103" w:rsidRPr="00E51861">
        <w:rPr>
          <w:rFonts w:ascii="Arial" w:hAnsi="Arial" w:cs="Arial"/>
          <w:color w:val="000000" w:themeColor="text1"/>
          <w:sz w:val="20"/>
          <w:szCs w:val="20"/>
          <w:lang w:val="en-GB"/>
        </w:rPr>
        <w:t xml:space="preserve">in our study </w:t>
      </w:r>
      <w:r w:rsidR="002D2603" w:rsidRPr="00E51861">
        <w:rPr>
          <w:rFonts w:ascii="Arial" w:hAnsi="Arial" w:cs="Arial"/>
          <w:color w:val="000000" w:themeColor="text1"/>
          <w:sz w:val="20"/>
          <w:szCs w:val="20"/>
          <w:lang w:val="en-GB"/>
        </w:rPr>
        <w:t xml:space="preserve">may be explained </w:t>
      </w:r>
      <w:r w:rsidR="00A22103" w:rsidRPr="00E51861">
        <w:rPr>
          <w:rFonts w:ascii="Arial" w:hAnsi="Arial" w:cs="Arial"/>
          <w:color w:val="000000" w:themeColor="text1"/>
          <w:sz w:val="20"/>
          <w:szCs w:val="20"/>
          <w:lang w:val="en-GB"/>
        </w:rPr>
        <w:t xml:space="preserve">by </w:t>
      </w:r>
      <w:r w:rsidR="00667EF5" w:rsidRPr="00E51861">
        <w:rPr>
          <w:rFonts w:ascii="Arial" w:hAnsi="Arial" w:cs="Arial"/>
          <w:color w:val="000000" w:themeColor="text1"/>
          <w:sz w:val="20"/>
          <w:szCs w:val="20"/>
          <w:lang w:val="en-GB"/>
        </w:rPr>
        <w:t>the fact that our study focused on a population of children who had direct contact with confirmed cases of pertussis; targeted exposure to the disease in a closely monitored group may have allowed early detection and prompt management, thereby reducing the risk of death</w:t>
      </w:r>
      <w:r w:rsidR="00A22103" w:rsidRPr="00E51861">
        <w:rPr>
          <w:rFonts w:ascii="Arial" w:hAnsi="Arial" w:cs="Arial"/>
          <w:color w:val="000000" w:themeColor="text1"/>
          <w:sz w:val="20"/>
          <w:szCs w:val="20"/>
          <w:lang w:val="en-GB"/>
        </w:rPr>
        <w:t xml:space="preserve">. </w:t>
      </w:r>
      <w:r w:rsidR="00C961A8" w:rsidRPr="00E51861">
        <w:rPr>
          <w:rFonts w:ascii="Arial" w:hAnsi="Arial" w:cs="Arial"/>
          <w:color w:val="000000" w:themeColor="text1"/>
          <w:sz w:val="20"/>
          <w:szCs w:val="20"/>
          <w:lang w:val="en-GB"/>
        </w:rPr>
        <w:t>As several previous studies have emphasised, early detection and prompt treatment play a decisive role in controlling epidemics</w:t>
      </w:r>
      <w:r w:rsidR="00BE435A" w:rsidRPr="00E51861">
        <w:rPr>
          <w:rFonts w:ascii="Arial" w:hAnsi="Arial" w:cs="Arial"/>
          <w:color w:val="000000" w:themeColor="text1"/>
          <w:sz w:val="20"/>
          <w:szCs w:val="20"/>
          <w:lang w:val="en-GB"/>
        </w:rPr>
        <w:t>.</w:t>
      </w:r>
      <w:r w:rsidR="004B46FC"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XzIs5gPp","properties":{"formattedCitation":"[23]","plainCitation":"[23]","noteIndex":0},"citationItems":[{"id":6,"uris":["http://zotero.org/users/local/mdhtiVg7/items/7XFVBHU3","http://zotero.org/users/14986814/items/7XFVBHU3"],"itemData":{"id":6,"type":"article-journal","abstract":"La coqueluche, communément appelée coqueluche, est l'une des 10 principales causes de décès chez les enfants dans le monde, malgré la disponibilité des vaccins. Le respect des directives de vaccination pour la série primaire de vaccination chez les enfants ainsi que pour les rappels chez les adolescents et les adultes est crucial pour prévenir la propagation de la maladie. Cependant, en raison de l’échec des vaccins, des épidémies surviennent tous les 3 à 5 ans. En conséquence, une détection précoce et un traitement rapide jouent un rôle déterminant dans le contrôle de l’épidémie.","container-title":"JAAPA","DOI":"10.1097/01.JAA.0000438528.61644.91","ISSN":"1547-1896","issue":"1","language":"fr","page":"19","source":"journals.lww.com","title":"Updated treatment and prevention guidelines for pertussis","volume":"27","author":[{"family":"Cohen","given":"Sara"},{"family":"Black","given":"Aliza"},{"family":"Ross","given":"Alexis"},{"family":"Mandel","given":"Ellen D."}],"issued":{"date-parts":[["2014",1]]}}}],"schema":"https://github.com/citation-style-language/schema/raw/master/csl-citation.json"} </w:instrText>
      </w:r>
      <w:r w:rsidR="004B46FC"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[23]</w:t>
      </w:r>
      <w:r w:rsidR="004B46FC" w:rsidRPr="00E51861">
        <w:rPr>
          <w:rFonts w:ascii="Arial" w:hAnsi="Arial" w:cs="Arial"/>
          <w:color w:val="000000" w:themeColor="text1"/>
          <w:sz w:val="20"/>
          <w:szCs w:val="20"/>
          <w:vertAlign w:val="superscript"/>
        </w:rPr>
        <w:fldChar w:fldCharType="end"/>
      </w:r>
    </w:p>
    <w:p w:rsidR="002C23D4" w:rsidRPr="00E51861" w:rsidRDefault="002C23D4" w:rsidP="00A75FC3">
      <w:pPr>
        <w:pStyle w:val="memoireCorpsdetexte"/>
        <w:contextualSpacing/>
        <w:rPr>
          <w:rFonts w:ascii="Arial" w:hAnsi="Arial" w:cs="Arial"/>
          <w:sz w:val="20"/>
          <w:szCs w:val="20"/>
          <w:lang w:val="en-GB"/>
        </w:rPr>
      </w:pPr>
    </w:p>
    <w:p w:rsidR="00F916DB" w:rsidRPr="00E51861" w:rsidRDefault="00F916DB"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However, our study has </w:t>
      </w:r>
      <w:commentRangeStart w:id="77"/>
      <w:r w:rsidR="00DE190A" w:rsidRPr="00E51861">
        <w:rPr>
          <w:rFonts w:ascii="Arial" w:hAnsi="Arial" w:cs="Arial"/>
          <w:sz w:val="20"/>
          <w:szCs w:val="20"/>
          <w:lang w:val="en-GB"/>
        </w:rPr>
        <w:t>some</w:t>
      </w:r>
      <w:r w:rsidRPr="00E51861">
        <w:rPr>
          <w:rFonts w:ascii="Arial" w:hAnsi="Arial" w:cs="Arial"/>
          <w:sz w:val="20"/>
          <w:szCs w:val="20"/>
          <w:lang w:val="en-GB"/>
        </w:rPr>
        <w:t>limitations.</w:t>
      </w:r>
      <w:commentRangeEnd w:id="77"/>
      <w:r w:rsidR="00E36BDB">
        <w:rPr>
          <w:rStyle w:val="CommentReference"/>
          <w:rFonts w:asciiTheme="minorHAnsi" w:eastAsiaTheme="minorHAnsi" w:hAnsiTheme="minorHAnsi" w:cstheme="minorBidi"/>
          <w:lang w:eastAsia="en-US"/>
        </w:rPr>
        <w:commentReference w:id="77"/>
      </w:r>
      <w:r w:rsidRPr="00E51861">
        <w:rPr>
          <w:rFonts w:ascii="Arial" w:hAnsi="Arial" w:cs="Arial"/>
          <w:sz w:val="20"/>
          <w:szCs w:val="20"/>
          <w:lang w:val="en-GB"/>
        </w:rPr>
        <w:t xml:space="preserve"> Firstly, the age matching of children, although essential, may have introduced confounding bias. Furthermore, as the study was limited to specific districts of Guinea, extrapolation of our results to the Guinean population as a whole requires caution. It is possible that other unmeasured factors, such as hygiene behaviour, population density or variations in the quality of healthcare, may have influenced the results.</w:t>
      </w:r>
    </w:p>
    <w:p w:rsidR="00F242BC" w:rsidRPr="00E51861" w:rsidRDefault="00F242BC" w:rsidP="00A75FC3">
      <w:pPr>
        <w:pStyle w:val="memoireCorpsdetexte"/>
        <w:contextualSpacing/>
        <w:rPr>
          <w:rFonts w:ascii="Arial" w:hAnsi="Arial" w:cs="Arial"/>
          <w:b/>
          <w:sz w:val="20"/>
          <w:szCs w:val="20"/>
          <w:lang w:val="en-GB"/>
        </w:rPr>
      </w:pPr>
    </w:p>
    <w:p w:rsidR="00C24EAB" w:rsidRPr="00E51861" w:rsidRDefault="007E22BC" w:rsidP="00A75FC3">
      <w:p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br w:type="page"/>
      </w:r>
    </w:p>
    <w:p w:rsidR="00FE4666" w:rsidRPr="00E51861" w:rsidRDefault="00DE190A" w:rsidP="00A75FC3">
      <w:pPr>
        <w:pStyle w:val="memoireTitre1"/>
        <w:spacing w:after="0"/>
        <w:contextualSpacing/>
        <w:jc w:val="both"/>
        <w:rPr>
          <w:rFonts w:ascii="Arial" w:hAnsi="Arial" w:cs="Arial"/>
          <w:sz w:val="20"/>
          <w:szCs w:val="20"/>
        </w:rPr>
      </w:pPr>
      <w:bookmarkStart w:id="78" w:name="_Toc168564809"/>
      <w:bookmarkStart w:id="79" w:name="_Toc168565169"/>
      <w:bookmarkStart w:id="80" w:name="_Toc168565416"/>
      <w:bookmarkStart w:id="81" w:name="_Toc169179010"/>
      <w:r w:rsidRPr="00E51861">
        <w:rPr>
          <w:rFonts w:ascii="Arial" w:hAnsi="Arial" w:cs="Arial"/>
          <w:sz w:val="20"/>
          <w:szCs w:val="20"/>
        </w:rPr>
        <w:lastRenderedPageBreak/>
        <w:t xml:space="preserve">CONCLUSION </w:t>
      </w:r>
      <w:bookmarkEnd w:id="78"/>
      <w:bookmarkEnd w:id="79"/>
      <w:bookmarkEnd w:id="80"/>
      <w:bookmarkEnd w:id="81"/>
    </w:p>
    <w:p w:rsidR="00E33E9D" w:rsidRPr="00E51861" w:rsidRDefault="00F75E17" w:rsidP="00A75FC3">
      <w:pPr>
        <w:pStyle w:val="memoireCorpsdetexte"/>
        <w:contextualSpacing/>
        <w:rPr>
          <w:rFonts w:ascii="Arial" w:hAnsi="Arial" w:cs="Arial"/>
          <w:sz w:val="20"/>
          <w:szCs w:val="20"/>
          <w:lang w:val="en-GB"/>
        </w:rPr>
      </w:pPr>
      <w:bookmarkStart w:id="82" w:name="_Toc26010966"/>
      <w:bookmarkStart w:id="83" w:name="_Toc26011383"/>
      <w:bookmarkStart w:id="84" w:name="_Toc26011458"/>
      <w:bookmarkStart w:id="85" w:name="_Toc26011536"/>
      <w:bookmarkStart w:id="86" w:name="_Toc26011620"/>
      <w:r w:rsidRPr="00E51861">
        <w:rPr>
          <w:rFonts w:ascii="Arial" w:hAnsi="Arial" w:cs="Arial"/>
          <w:sz w:val="20"/>
          <w:szCs w:val="20"/>
          <w:lang w:val="en-GB"/>
        </w:rPr>
        <w:t xml:space="preserve">This study showed </w:t>
      </w:r>
      <w:r w:rsidR="00E33E9D" w:rsidRPr="00E51861">
        <w:rPr>
          <w:rFonts w:ascii="Arial" w:hAnsi="Arial" w:cs="Arial"/>
          <w:sz w:val="20"/>
          <w:szCs w:val="20"/>
          <w:lang w:val="en-GB"/>
        </w:rPr>
        <w:t>a significant association between the use of the same drinking cup, the promiscuity of children in the household, and the occurrence of pertussis. Our results suggest that these factors increase the risk of contracting the disease, while full vaccination appears to significantly reduce this risk. Although the attack rate is high, the observed case-fatality rate remains low, underlining the importance of prompt management.</w:t>
      </w:r>
    </w:p>
    <w:p w:rsidR="00E33E9D" w:rsidRPr="00E51861" w:rsidRDefault="00E33E9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These results underline the need to step up efforts to improve vaccination coverage, ensuring that all children receive the necessary doses to ensure complete protection. In addition, targeted awareness campaigns are essential to encourage stricter hygiene practices, in particular by reducing behaviour conducive to transmission, such as sharing drinking cups.</w:t>
      </w:r>
    </w:p>
    <w:p w:rsidR="0097653F" w:rsidRPr="00E51861" w:rsidRDefault="00E33E9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Finally, further studies, including other confounding factors potentially not observed in our study, are needed to confirm these associations and deepen our understanding of the effects of partial vaccination.</w:t>
      </w:r>
      <w:bookmarkStart w:id="87" w:name="_Toc168564811"/>
      <w:bookmarkStart w:id="88" w:name="_Toc168565171"/>
      <w:bookmarkStart w:id="89" w:name="_Toc168565418"/>
      <w:bookmarkEnd w:id="82"/>
      <w:bookmarkEnd w:id="83"/>
      <w:bookmarkEnd w:id="84"/>
      <w:bookmarkEnd w:id="85"/>
      <w:bookmarkEnd w:id="86"/>
    </w:p>
    <w:p w:rsidR="0097653F" w:rsidRPr="00E51861" w:rsidRDefault="0097653F" w:rsidP="00A75FC3">
      <w:pPr>
        <w:pStyle w:val="memoireCorpsdetexte"/>
        <w:contextualSpacing/>
        <w:rPr>
          <w:rFonts w:ascii="Arial" w:hAnsi="Arial" w:cs="Arial"/>
          <w:sz w:val="20"/>
          <w:szCs w:val="20"/>
          <w:lang w:val="en-GB"/>
        </w:rPr>
      </w:pPr>
    </w:p>
    <w:p w:rsidR="00DE190A" w:rsidRPr="00E51861" w:rsidRDefault="00DE190A" w:rsidP="00A75FC3">
      <w:pPr>
        <w:pStyle w:val="Heading3"/>
        <w:spacing w:line="360" w:lineRule="auto"/>
        <w:contextualSpacing/>
        <w:jc w:val="both"/>
        <w:rPr>
          <w:rFonts w:ascii="Arial" w:hAnsi="Arial" w:cs="Arial"/>
          <w:b w:val="0"/>
          <w:sz w:val="22"/>
          <w:szCs w:val="22"/>
          <w:lang w:val="en-GB"/>
        </w:rPr>
      </w:pPr>
      <w:commentRangeStart w:id="90"/>
      <w:r w:rsidRPr="00E51861">
        <w:rPr>
          <w:rFonts w:ascii="Arial" w:hAnsi="Arial" w:cs="Arial"/>
          <w:sz w:val="22"/>
          <w:szCs w:val="22"/>
          <w:lang w:val="en-GB"/>
        </w:rPr>
        <w:t xml:space="preserve">CONSENT </w:t>
      </w:r>
    </w:p>
    <w:p w:rsidR="00DE190A" w:rsidRPr="00E51861" w:rsidRDefault="00CC663A" w:rsidP="00A75FC3">
      <w:pPr>
        <w:spacing w:line="240" w:lineRule="auto"/>
        <w:jc w:val="both"/>
        <w:rPr>
          <w:rFonts w:ascii="Arial" w:hAnsi="Arial" w:cs="Arial"/>
          <w:iCs/>
          <w:sz w:val="20"/>
          <w:szCs w:val="20"/>
          <w:lang w:val="en-GB"/>
        </w:rPr>
      </w:pPr>
      <w:r w:rsidRPr="00E51861">
        <w:rPr>
          <w:rFonts w:ascii="Arial" w:hAnsi="Arial" w:cs="Arial"/>
          <w:iCs/>
          <w:sz w:val="20"/>
          <w:szCs w:val="20"/>
          <w:lang w:val="en-GB"/>
        </w:rPr>
        <w:t>It is not applicable</w:t>
      </w:r>
      <w:r w:rsidR="00DE190A" w:rsidRPr="00E51861">
        <w:rPr>
          <w:rFonts w:ascii="Arial" w:hAnsi="Arial" w:cs="Arial"/>
          <w:iCs/>
          <w:sz w:val="20"/>
          <w:szCs w:val="20"/>
          <w:lang w:val="en-GB"/>
        </w:rPr>
        <w:t>.</w:t>
      </w:r>
    </w:p>
    <w:p w:rsidR="00E56AB3" w:rsidRPr="00E51861" w:rsidRDefault="00E56AB3" w:rsidP="00A75FC3">
      <w:pPr>
        <w:pStyle w:val="memoireTitre2"/>
        <w:numPr>
          <w:ilvl w:val="0"/>
          <w:numId w:val="0"/>
        </w:numPr>
        <w:spacing w:before="0" w:after="0"/>
        <w:contextualSpacing/>
        <w:jc w:val="both"/>
        <w:rPr>
          <w:rFonts w:ascii="Arial" w:hAnsi="Arial" w:cs="Arial"/>
          <w:sz w:val="20"/>
          <w:szCs w:val="20"/>
          <w:lang w:val="en-GB"/>
        </w:rPr>
      </w:pPr>
      <w:bookmarkStart w:id="91" w:name="_Toc169179001"/>
      <w:r w:rsidRPr="00E51861">
        <w:rPr>
          <w:rFonts w:ascii="Arial" w:hAnsi="Arial" w:cs="Arial"/>
          <w:sz w:val="22"/>
          <w:szCs w:val="20"/>
          <w:lang w:val="en-GB"/>
        </w:rPr>
        <w:t xml:space="preserve">ADMINISTRATIVE PROCEDURES </w:t>
      </w:r>
      <w:bookmarkEnd w:id="91"/>
    </w:p>
    <w:p w:rsidR="00E56AB3" w:rsidRPr="00E51861" w:rsidRDefault="00E56AB3" w:rsidP="00A75FC3">
      <w:pPr>
        <w:pStyle w:val="memoireCorpsdetexte"/>
        <w:spacing w:before="0"/>
        <w:contextualSpacing/>
        <w:rPr>
          <w:rFonts w:ascii="Arial" w:hAnsi="Arial" w:cs="Arial"/>
          <w:b/>
          <w:bCs/>
          <w:sz w:val="20"/>
          <w:szCs w:val="20"/>
          <w:lang w:val="en-GB"/>
        </w:rPr>
      </w:pPr>
      <w:r w:rsidRPr="00E51861">
        <w:rPr>
          <w:rFonts w:ascii="Arial" w:hAnsi="Arial" w:cs="Arial"/>
          <w:sz w:val="20"/>
          <w:szCs w:val="20"/>
          <w:lang w:val="en-GB"/>
        </w:rPr>
        <w:t>A request for authorisation to use case and control data in the DHIS2 was submitted to the management of the National Health Security Agency for approval, and authorisation was obtained. The work was carried out on an unrestricted database.</w:t>
      </w:r>
    </w:p>
    <w:p w:rsidR="00E56AB3" w:rsidRPr="00E51861" w:rsidRDefault="00E56AB3" w:rsidP="00A75FC3">
      <w:pPr>
        <w:spacing w:line="240" w:lineRule="auto"/>
        <w:jc w:val="both"/>
        <w:rPr>
          <w:rFonts w:ascii="Arial" w:hAnsi="Arial" w:cs="Arial"/>
          <w:iCs/>
          <w:sz w:val="20"/>
          <w:szCs w:val="20"/>
          <w:lang w:val="en-GB"/>
        </w:rPr>
      </w:pPr>
    </w:p>
    <w:p w:rsidR="00DE190A" w:rsidRPr="00E51861" w:rsidRDefault="00DE190A" w:rsidP="00A75FC3">
      <w:pPr>
        <w:spacing w:after="0" w:line="360" w:lineRule="auto"/>
        <w:ind w:left="-5" w:right="14"/>
        <w:contextualSpacing/>
        <w:jc w:val="both"/>
        <w:rPr>
          <w:rFonts w:ascii="Arial" w:hAnsi="Arial" w:cs="Arial"/>
          <w:b/>
          <w:bCs/>
          <w:color w:val="000000" w:themeColor="text1"/>
          <w:lang w:val="en-GB"/>
        </w:rPr>
      </w:pPr>
      <w:r w:rsidRPr="00E51861">
        <w:rPr>
          <w:rFonts w:ascii="Arial" w:hAnsi="Arial" w:cs="Arial"/>
          <w:b/>
          <w:bCs/>
          <w:color w:val="000000" w:themeColor="text1"/>
          <w:lang w:val="en-GB"/>
        </w:rPr>
        <w:t xml:space="preserve">ETHICAL APPROVAL </w:t>
      </w:r>
    </w:p>
    <w:p w:rsidR="00DE190A" w:rsidRPr="00E51861" w:rsidRDefault="00DE190A" w:rsidP="00A75FC3">
      <w:pPr>
        <w:spacing w:after="0" w:line="240" w:lineRule="auto"/>
        <w:jc w:val="both"/>
        <w:rPr>
          <w:rFonts w:ascii="Arial" w:hAnsi="Arial" w:cs="Arial"/>
          <w:iCs/>
          <w:sz w:val="20"/>
          <w:szCs w:val="20"/>
          <w:lang w:val="en-GB"/>
        </w:rPr>
      </w:pPr>
      <w:r w:rsidRPr="00E51861">
        <w:rPr>
          <w:rFonts w:ascii="Arial" w:hAnsi="Arial" w:cs="Arial"/>
          <w:iCs/>
          <w:sz w:val="20"/>
          <w:szCs w:val="20"/>
          <w:lang w:val="en-GB"/>
        </w:rPr>
        <w:t xml:space="preserve">The study protocol was approved by the approval committee of the Faculty of Health Sciences and Techniques at the Gamal Abdel Nasser University in Conakry. </w:t>
      </w:r>
    </w:p>
    <w:p w:rsidR="00DE190A" w:rsidRPr="00E51861" w:rsidRDefault="00DE190A" w:rsidP="00A75FC3">
      <w:pPr>
        <w:spacing w:line="240" w:lineRule="auto"/>
        <w:jc w:val="both"/>
        <w:rPr>
          <w:rFonts w:ascii="Arial" w:hAnsi="Arial" w:cs="Arial"/>
          <w:iCs/>
          <w:sz w:val="20"/>
          <w:szCs w:val="20"/>
          <w:lang w:val="en-GB"/>
        </w:rPr>
      </w:pPr>
      <w:r w:rsidRPr="00E51861">
        <w:rPr>
          <w:rFonts w:ascii="Arial" w:hAnsi="Arial" w:cs="Arial"/>
          <w:iCs/>
          <w:sz w:val="20"/>
          <w:szCs w:val="20"/>
          <w:lang w:val="en-GB"/>
        </w:rPr>
        <w:t>Children's anonymity and confidentiality were respected.</w:t>
      </w:r>
    </w:p>
    <w:p w:rsidR="00DE190A" w:rsidRPr="00E51861" w:rsidRDefault="00DE190A" w:rsidP="00A75FC3">
      <w:pPr>
        <w:spacing w:before="240" w:line="360" w:lineRule="auto"/>
        <w:ind w:left="-5" w:right="14"/>
        <w:contextualSpacing/>
        <w:jc w:val="both"/>
        <w:rPr>
          <w:rFonts w:ascii="Arial" w:hAnsi="Arial" w:cs="Arial"/>
          <w:b/>
          <w:bCs/>
          <w:color w:val="000000" w:themeColor="text1"/>
          <w:lang w:val="en-GB"/>
        </w:rPr>
      </w:pPr>
      <w:r w:rsidRPr="00E51861">
        <w:rPr>
          <w:rFonts w:ascii="Arial" w:hAnsi="Arial" w:cs="Arial"/>
          <w:b/>
          <w:bCs/>
          <w:color w:val="000000" w:themeColor="text1"/>
          <w:lang w:val="en-GB"/>
        </w:rPr>
        <w:t xml:space="preserve">DISCLAIMER (ARTIFICIAL INTELLIGENCE) </w:t>
      </w:r>
    </w:p>
    <w:p w:rsidR="00DE190A" w:rsidRPr="00E51861" w:rsidRDefault="00DE190A" w:rsidP="00A75FC3">
      <w:pPr>
        <w:spacing w:after="0" w:line="240" w:lineRule="auto"/>
        <w:ind w:left="-5" w:right="14"/>
        <w:contextualSpacing/>
        <w:jc w:val="both"/>
        <w:rPr>
          <w:rFonts w:ascii="Arial" w:hAnsi="Arial" w:cs="Arial"/>
          <w:color w:val="000000" w:themeColor="text1"/>
          <w:sz w:val="20"/>
          <w:szCs w:val="20"/>
          <w:lang w:val="en-GB"/>
        </w:rPr>
      </w:pPr>
      <w:r w:rsidRPr="00E51861">
        <w:rPr>
          <w:rFonts w:ascii="Arial" w:hAnsi="Arial" w:cs="Arial"/>
          <w:color w:val="000000" w:themeColor="text1"/>
          <w:sz w:val="20"/>
          <w:szCs w:val="20"/>
          <w:lang w:val="en-GB"/>
        </w:rPr>
        <w:t>Generative AI technologies such as large language models (ChatGPT, COPILOT, etc.) and text-image generators were not used in the writing of this manuscript.</w:t>
      </w:r>
    </w:p>
    <w:p w:rsidR="00C139E4" w:rsidRPr="00E51861" w:rsidRDefault="00DE190A" w:rsidP="00A75FC3">
      <w:pPr>
        <w:jc w:val="both"/>
        <w:outlineLvl w:val="0"/>
        <w:rPr>
          <w:rFonts w:ascii="Arial" w:hAnsi="Arial" w:cs="Arial"/>
          <w:b/>
          <w:bCs/>
          <w:lang w:val="en-GB"/>
        </w:rPr>
      </w:pPr>
      <w:bookmarkStart w:id="92" w:name="_Toc169179011"/>
      <w:r w:rsidRPr="00E51861">
        <w:rPr>
          <w:rFonts w:ascii="Arial" w:hAnsi="Arial" w:cs="Arial"/>
          <w:b/>
          <w:bCs/>
          <w:lang w:val="en-GB"/>
        </w:rPr>
        <w:t>REFERENCES</w:t>
      </w:r>
      <w:bookmarkEnd w:id="87"/>
      <w:bookmarkEnd w:id="88"/>
      <w:bookmarkEnd w:id="89"/>
      <w:bookmarkEnd w:id="92"/>
    </w:p>
    <w:commentRangeEnd w:id="90"/>
    <w:p w:rsidR="00476364" w:rsidRPr="00E51861" w:rsidRDefault="00B05184" w:rsidP="00A75FC3">
      <w:pPr>
        <w:pStyle w:val="Bibliography"/>
        <w:spacing w:after="0"/>
        <w:contextualSpacing/>
        <w:jc w:val="both"/>
        <w:rPr>
          <w:rFonts w:ascii="Arial" w:hAnsi="Arial" w:cs="Arial"/>
          <w:sz w:val="20"/>
          <w:szCs w:val="20"/>
        </w:rPr>
      </w:pPr>
      <w:r>
        <w:rPr>
          <w:rStyle w:val="CommentReference"/>
        </w:rPr>
        <w:commentReference w:id="90"/>
      </w:r>
      <w:commentRangeStart w:id="93"/>
      <w:r w:rsidR="004B46FC" w:rsidRPr="004B46FC">
        <w:rPr>
          <w:rFonts w:ascii="Arial" w:hAnsi="Arial" w:cs="Arial"/>
          <w:color w:val="000000" w:themeColor="text1"/>
          <w:sz w:val="20"/>
          <w:szCs w:val="20"/>
        </w:rPr>
        <w:fldChar w:fldCharType="begin"/>
      </w:r>
      <w:r w:rsidR="00814E3E" w:rsidRPr="00E51861">
        <w:rPr>
          <w:rFonts w:ascii="Arial" w:hAnsi="Arial" w:cs="Arial"/>
          <w:color w:val="000000" w:themeColor="text1"/>
          <w:sz w:val="20"/>
          <w:szCs w:val="20"/>
          <w:lang w:val="en-GB"/>
        </w:rPr>
        <w:instrText xml:space="preserve"> ADDIN ZOTERO_BIBL {"uncited":[],"omitted":[],"custom":[]} CSL_BIBLIOGRAPHY </w:instrText>
      </w:r>
      <w:r w:rsidR="004B46FC" w:rsidRPr="004B46FC">
        <w:rPr>
          <w:rFonts w:ascii="Arial" w:hAnsi="Arial" w:cs="Arial"/>
          <w:color w:val="000000" w:themeColor="text1"/>
          <w:sz w:val="20"/>
          <w:szCs w:val="20"/>
        </w:rPr>
        <w:fldChar w:fldCharType="separate"/>
      </w:r>
      <w:r w:rsidR="00476364" w:rsidRPr="00E51861">
        <w:rPr>
          <w:rFonts w:ascii="Arial" w:hAnsi="Arial" w:cs="Arial"/>
          <w:sz w:val="20"/>
          <w:szCs w:val="20"/>
          <w:lang w:val="en-GB"/>
        </w:rPr>
        <w:t>1.</w:t>
      </w:r>
      <w:r w:rsidR="00476364" w:rsidRPr="00E51861">
        <w:rPr>
          <w:rFonts w:ascii="Arial" w:hAnsi="Arial" w:cs="Arial"/>
          <w:sz w:val="20"/>
          <w:szCs w:val="20"/>
          <w:lang w:val="en-GB"/>
        </w:rPr>
        <w:tab/>
        <w:t xml:space="preserve">Liu C, Yang L, Cheng Y, Xu H, Xu F. Risk factors associated with death in infants &lt;120 days old with severe pertussis: a case-control study. </w:t>
      </w:r>
      <w:r w:rsidR="00476364" w:rsidRPr="00E51861">
        <w:rPr>
          <w:rFonts w:ascii="Arial" w:hAnsi="Arial" w:cs="Arial"/>
          <w:sz w:val="20"/>
          <w:szCs w:val="20"/>
        </w:rPr>
        <w:t xml:space="preserve">BMC Infect Dis. 16 Nov 2020;20[1]:852.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rPr>
        <w:t>2.</w:t>
      </w:r>
      <w:r w:rsidRPr="00E51861">
        <w:rPr>
          <w:rFonts w:ascii="Arial" w:hAnsi="Arial" w:cs="Arial"/>
          <w:sz w:val="20"/>
          <w:szCs w:val="20"/>
        </w:rPr>
        <w:tab/>
        <w:t xml:space="preserve">Daniels HL, Sabella C. Bordetella pertussis (Pertussis). </w:t>
      </w:r>
      <w:r w:rsidRPr="00E51861">
        <w:rPr>
          <w:rFonts w:ascii="Arial" w:hAnsi="Arial" w:cs="Arial"/>
          <w:sz w:val="20"/>
          <w:szCs w:val="20"/>
          <w:lang w:val="en-GB"/>
        </w:rPr>
        <w:t xml:space="preserve">Pediatrics In Review. May 1, 2018;39[5]:247-57.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3.</w:t>
      </w:r>
      <w:r w:rsidRPr="00E51861">
        <w:rPr>
          <w:rFonts w:ascii="Arial" w:hAnsi="Arial" w:cs="Arial"/>
          <w:sz w:val="20"/>
          <w:szCs w:val="20"/>
          <w:lang w:val="en-GB"/>
        </w:rPr>
        <w:tab/>
        <w:t xml:space="preserve">Semeeh O, Getachew B, Taofik Y, Surajudeen L, Hassan A, Nagudale B. An epidemiological investigation of the 2019 suspected pertussis outbreak in northwestern Nigeria. SAGE Open Med. 2021;9:20503121211008344. </w:t>
      </w:r>
    </w:p>
    <w:p w:rsidR="00476364" w:rsidRPr="00E51861"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lang w:val="en-GB"/>
        </w:rPr>
        <w:t>4.</w:t>
      </w:r>
      <w:r w:rsidRPr="00E51861">
        <w:rPr>
          <w:rFonts w:ascii="Arial" w:hAnsi="Arial" w:cs="Arial"/>
          <w:sz w:val="20"/>
          <w:szCs w:val="20"/>
          <w:lang w:val="en-GB"/>
        </w:rPr>
        <w:tab/>
        <w:t xml:space="preserve">Baron S, Haeghebaert S, Lévy-Bruhl D, Laurent E, Guiso N. Epidemiology of pertussis in France. </w:t>
      </w:r>
      <w:r w:rsidRPr="00E51861">
        <w:rPr>
          <w:rFonts w:ascii="Arial" w:hAnsi="Arial" w:cs="Arial"/>
          <w:sz w:val="20"/>
          <w:szCs w:val="20"/>
        </w:rPr>
        <w:t xml:space="preserve">Médecine et Maladies Infectieuses. 1 March 2001;31:12-9.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rPr>
        <w:t>5.</w:t>
      </w:r>
      <w:r w:rsidRPr="00E51861">
        <w:rPr>
          <w:rFonts w:ascii="Arial" w:hAnsi="Arial" w:cs="Arial"/>
          <w:sz w:val="20"/>
          <w:szCs w:val="20"/>
        </w:rPr>
        <w:tab/>
        <w:t xml:space="preserve">Rodgers L, Martin SW, Cohn A, Budd J, Marcon M, Terranella A, et al. </w:t>
      </w:r>
      <w:r w:rsidRPr="00E51861">
        <w:rPr>
          <w:rFonts w:ascii="Arial" w:hAnsi="Arial" w:cs="Arial"/>
          <w:sz w:val="20"/>
          <w:szCs w:val="20"/>
          <w:lang w:val="en-GB"/>
        </w:rPr>
        <w:t xml:space="preserve">Epidemiologic and Laboratory Features of a Large Outbreak of Pertussis-Like Illnesses Associated With Cocirculating Bordetella holmesii and Bordetella pertussis-Ohio, 2010-2011. Clinical Infectious Diseases. 1 Feb 2013;56[3]:322-31.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6.</w:t>
      </w:r>
      <w:r w:rsidRPr="00E51861">
        <w:rPr>
          <w:rFonts w:ascii="Arial" w:hAnsi="Arial" w:cs="Arial"/>
          <w:sz w:val="20"/>
          <w:szCs w:val="20"/>
          <w:lang w:val="en-GB"/>
        </w:rPr>
        <w:tab/>
        <w:t xml:space="preserve">Wood N, McIntyre P. Pertussis: review of epidemiology, diagnosis, management and prevention. Paediatr Respir Rev. Sept 2008;9[3]:201-11; quiz 211-2.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7.</w:t>
      </w:r>
      <w:r w:rsidRPr="00E51861">
        <w:rPr>
          <w:rFonts w:ascii="Arial" w:hAnsi="Arial" w:cs="Arial"/>
          <w:sz w:val="20"/>
          <w:szCs w:val="20"/>
          <w:lang w:val="en-GB"/>
        </w:rPr>
        <w:tab/>
        <w:t xml:space="preserve">Kline JM, Smith EA, Zavala A. Pertussis: Common Questions and Answers. Am Fam Physician. 1 August 2021;104[2]:186-92.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8.</w:t>
      </w:r>
      <w:r w:rsidRPr="00E51861">
        <w:rPr>
          <w:rFonts w:ascii="Arial" w:hAnsi="Arial" w:cs="Arial"/>
          <w:sz w:val="20"/>
          <w:szCs w:val="20"/>
          <w:lang w:val="en-GB"/>
        </w:rPr>
        <w:tab/>
        <w:t xml:space="preserve">Macina D, Evans KE. Bordetella pertussis in School-Age Children, Adolescents, and Adults: A Systematic Review of Epidemiology, Burden, and Mortality in Africa. Infect Dis Ther. Sept 2021;10[3]:1097-113.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9.</w:t>
      </w:r>
      <w:r w:rsidRPr="00E51861">
        <w:rPr>
          <w:rFonts w:ascii="Arial" w:hAnsi="Arial" w:cs="Arial"/>
          <w:sz w:val="20"/>
          <w:szCs w:val="20"/>
          <w:lang w:val="en-GB"/>
        </w:rPr>
        <w:tab/>
        <w:t xml:space="preserve">Skoff TH, Blain AE, Watt J, Scherzinger K, McMahon M, Zansky SM, et al. Impact of the US Maternal Tetanus, Diphtheria, and Acellular Pertussis Vaccination Program on Preventing Pertussis in Infants &lt;2 Months of Age: A Case-Control Evaluation. Clin Infect Dis. 29 Nov 2017;65[12]:1977-83. </w:t>
      </w:r>
    </w:p>
    <w:p w:rsidR="00476364"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lastRenderedPageBreak/>
        <w:t>10.</w:t>
      </w:r>
      <w:r w:rsidRPr="00E51861">
        <w:rPr>
          <w:rFonts w:ascii="Arial" w:hAnsi="Arial" w:cs="Arial"/>
          <w:sz w:val="20"/>
          <w:szCs w:val="20"/>
          <w:lang w:val="en-GB"/>
        </w:rPr>
        <w:tab/>
      </w:r>
      <w:r w:rsidR="00963626" w:rsidRPr="00963626">
        <w:rPr>
          <w:rFonts w:ascii="Arial" w:hAnsi="Arial" w:cs="Arial"/>
          <w:sz w:val="20"/>
          <w:szCs w:val="20"/>
          <w:lang w:val="en-GB"/>
        </w:rPr>
        <w:t>Nagalo K. Newborn whooping cough in Africa. Archives of Pediatrics. 1 Jul 2009;16[7]:1028-32.</w:t>
      </w:r>
    </w:p>
    <w:p w:rsidR="00963626" w:rsidRPr="00963626" w:rsidRDefault="00963626" w:rsidP="00963626">
      <w:pPr>
        <w:rPr>
          <w:lang w:val="en-GB"/>
        </w:rPr>
      </w:pP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11.</w:t>
      </w:r>
      <w:r w:rsidRPr="00E51861">
        <w:rPr>
          <w:rFonts w:ascii="Arial" w:hAnsi="Arial" w:cs="Arial"/>
          <w:sz w:val="20"/>
          <w:szCs w:val="20"/>
          <w:lang w:val="en-GB"/>
        </w:rPr>
        <w:tab/>
        <w:t xml:space="preserve">Yeshanew AG, Lankir D, Wondimu J, Solomon S. Pertussis outbreak investigation in Northwest Ethiopia: A community based study. PLoS One. 2022;17[2]:e0263708.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12.</w:t>
      </w:r>
      <w:r w:rsidRPr="00E51861">
        <w:rPr>
          <w:rFonts w:ascii="Arial" w:hAnsi="Arial" w:cs="Arial"/>
          <w:sz w:val="20"/>
          <w:szCs w:val="20"/>
          <w:lang w:val="en-GB"/>
        </w:rPr>
        <w:tab/>
        <w:t>Slaoui B, Saidi H, Kamal M, Kafty K, Nourlil J, Diawara I, et al. Epidemiological profile of infant pertussis in Casablanca from 2012 to 2019. The Pan African Medical Journal [Internet]. 29 Dec 2023 [cited 7 Feb 2025];46[124]. Available from: https://www.panafrican-med-journal.com//content/article/46/124/full</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rPr>
        <w:t>13.</w:t>
      </w:r>
      <w:r w:rsidRPr="00E51861">
        <w:rPr>
          <w:rFonts w:ascii="Arial" w:hAnsi="Arial" w:cs="Arial"/>
          <w:sz w:val="20"/>
          <w:szCs w:val="20"/>
        </w:rPr>
        <w:tab/>
        <w:t xml:space="preserve">Zouari A, Smaoui H, Brun D, Njamkepo E, Sghaier S, Zouari E, et al. </w:t>
      </w:r>
      <w:r w:rsidRPr="00E51861">
        <w:rPr>
          <w:rFonts w:ascii="Arial" w:hAnsi="Arial" w:cs="Arial"/>
          <w:sz w:val="20"/>
          <w:szCs w:val="20"/>
          <w:lang w:val="en-GB"/>
        </w:rPr>
        <w:t xml:space="preserve">Prevalence of Bordetella pertussis and Bordetella parapertussis infections in Tunisian hospitalized infants: results of a 4-year prospective study. Diagn Microbiol Infect Dis. Apr 2012;72[4]:303-17. </w:t>
      </w:r>
    </w:p>
    <w:p w:rsidR="00476364" w:rsidRPr="00E51861"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lang w:val="en-GB"/>
        </w:rPr>
        <w:t>14.</w:t>
      </w:r>
      <w:r w:rsidRPr="00E51861">
        <w:rPr>
          <w:rFonts w:ascii="Arial" w:hAnsi="Arial" w:cs="Arial"/>
          <w:sz w:val="20"/>
          <w:szCs w:val="20"/>
          <w:lang w:val="en-GB"/>
        </w:rPr>
        <w:tab/>
        <w:t xml:space="preserve">Katfy K, Guiso N, Diawara I, Zerouali K, Slaoui B, Jouhadi Z, et al. Epidemiology of pertussis in Casablanca (Morocco): contribution of conventional and molecular diagnostic tools. </w:t>
      </w:r>
      <w:r w:rsidRPr="00E51861">
        <w:rPr>
          <w:rFonts w:ascii="Arial" w:hAnsi="Arial" w:cs="Arial"/>
          <w:sz w:val="20"/>
          <w:szCs w:val="20"/>
        </w:rPr>
        <w:t xml:space="preserve">BMC Infect Dis. 16 May 2017;17[1]:348. </w:t>
      </w:r>
    </w:p>
    <w:p w:rsidR="00476364"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rPr>
        <w:t>15.</w:t>
      </w:r>
      <w:r w:rsidRPr="00E51861">
        <w:rPr>
          <w:rFonts w:ascii="Arial" w:hAnsi="Arial" w:cs="Arial"/>
          <w:sz w:val="20"/>
          <w:szCs w:val="20"/>
        </w:rPr>
        <w:tab/>
      </w:r>
      <w:r w:rsidR="00963626" w:rsidRPr="00963626">
        <w:rPr>
          <w:rFonts w:ascii="Arial" w:hAnsi="Arial" w:cs="Arial"/>
          <w:sz w:val="20"/>
          <w:szCs w:val="20"/>
        </w:rPr>
        <w:t>National Statistics Institute. Demographic and Health Survey. Guinea, Conakry: Ministry of Planning and Economic Development; 2018 pp. 181–221. Report No.: EDS V.</w:t>
      </w:r>
    </w:p>
    <w:p w:rsidR="00963626" w:rsidRPr="00963626" w:rsidRDefault="00963626" w:rsidP="00963626"/>
    <w:p w:rsidR="00963626"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rPr>
        <w:t>16.</w:t>
      </w:r>
      <w:r w:rsidRPr="00E51861">
        <w:rPr>
          <w:rFonts w:ascii="Arial" w:hAnsi="Arial" w:cs="Arial"/>
          <w:sz w:val="20"/>
          <w:szCs w:val="20"/>
        </w:rPr>
        <w:tab/>
      </w:r>
      <w:r w:rsidR="00963626" w:rsidRPr="00963626">
        <w:rPr>
          <w:rFonts w:ascii="Arial" w:hAnsi="Arial" w:cs="Arial"/>
          <w:sz w:val="20"/>
          <w:szCs w:val="20"/>
        </w:rPr>
        <w:t>Bizouarn P. Eco-epidemiology - Towards an epidemiology of complexity. Med Sci (Paris). 1 May 2016;32[5]:500-5.</w:t>
      </w:r>
    </w:p>
    <w:p w:rsidR="00476364" w:rsidRPr="00E51861" w:rsidRDefault="00476364" w:rsidP="00A75FC3">
      <w:pPr>
        <w:pStyle w:val="Bibliography"/>
        <w:spacing w:after="0"/>
        <w:contextualSpacing/>
        <w:jc w:val="both"/>
        <w:rPr>
          <w:rFonts w:ascii="Arial" w:hAnsi="Arial" w:cs="Arial"/>
          <w:sz w:val="20"/>
          <w:szCs w:val="20"/>
          <w:lang w:val="en-GB"/>
        </w:rPr>
      </w:pP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17.</w:t>
      </w:r>
      <w:r w:rsidRPr="00E51861">
        <w:rPr>
          <w:rFonts w:ascii="Arial" w:hAnsi="Arial" w:cs="Arial"/>
          <w:sz w:val="20"/>
          <w:szCs w:val="20"/>
          <w:lang w:val="en-GB"/>
        </w:rPr>
        <w:tab/>
        <w:t xml:space="preserve">Wang C, Zhang H, Zhang Y, Xu L, Miao M, Yang H, et al. Analysis of clinical characteristics of severe pertussis in infants and children: a retrospective study. BMC Pediatrics. 5 Feb 2021;21[1]:65.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18.</w:t>
      </w:r>
      <w:r w:rsidRPr="00E51861">
        <w:rPr>
          <w:rFonts w:ascii="Arial" w:hAnsi="Arial" w:cs="Arial"/>
          <w:sz w:val="20"/>
          <w:szCs w:val="20"/>
          <w:lang w:val="en-GB"/>
        </w:rPr>
        <w:tab/>
        <w:t xml:space="preserve">Kalthan E, Lakei-Abdon C, Wol-Wol P, Pamatika CM, Belizaire MR. Case study of a 2022 pertussis epidemic in the Baoro sub-prefecture (Central African Republic). Infect Dis Now. 30 August 2023;104778.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19.</w:t>
      </w:r>
      <w:r w:rsidRPr="00E51861">
        <w:rPr>
          <w:rFonts w:ascii="Arial" w:hAnsi="Arial" w:cs="Arial"/>
          <w:sz w:val="20"/>
          <w:szCs w:val="20"/>
          <w:lang w:val="en-GB"/>
        </w:rPr>
        <w:tab/>
        <w:t xml:space="preserve">Althouse BM, Scarpino SV. Asymptomatic transmission and the resurgence of Bordetella pertussis. BMC Medicine. 24 June 2015;13[1]:146.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20.</w:t>
      </w:r>
      <w:r w:rsidRPr="00E51861">
        <w:rPr>
          <w:rFonts w:ascii="Arial" w:hAnsi="Arial" w:cs="Arial"/>
          <w:sz w:val="20"/>
          <w:szCs w:val="20"/>
          <w:lang w:val="en-GB"/>
        </w:rPr>
        <w:tab/>
        <w:t xml:space="preserve">du Plessis NM, Ntshoe G, Reubenson G, Kularatne R, Blumberg L, Thomas J, et al. Risk factors for pertussis among hospitalized children in a high HIV prevalence setting, South Africa. Int J Infect Dis. March 2018;68:54-60.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21.</w:t>
      </w:r>
      <w:r w:rsidRPr="00E51861">
        <w:rPr>
          <w:rFonts w:ascii="Arial" w:hAnsi="Arial" w:cs="Arial"/>
          <w:sz w:val="20"/>
          <w:szCs w:val="20"/>
          <w:lang w:val="en-GB"/>
        </w:rPr>
        <w:tab/>
        <w:t xml:space="preserve">Mitiku AD, Argaw MD, Desta BF, Tsegaye ZT, Atsa AA, Tefera BB, et al. Pertussis outbreak in southern Ethiopia: challenges of detection, management, and response. BMC Public Health. 11 August 2020;20[1]:1223. </w:t>
      </w:r>
    </w:p>
    <w:p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22.</w:t>
      </w:r>
      <w:r w:rsidRPr="00E51861">
        <w:rPr>
          <w:rFonts w:ascii="Arial" w:hAnsi="Arial" w:cs="Arial"/>
          <w:sz w:val="20"/>
          <w:szCs w:val="20"/>
          <w:lang w:val="en-GB"/>
        </w:rPr>
        <w:tab/>
        <w:t xml:space="preserve">Shi T, Wang L, Du S, Fan H, Yu M, Ding T, et al. Mortality risk factors among hospitalized children with severe pertussis. BMC Infectious Diseases. 12 Oct 2021;21[1]:1057. </w:t>
      </w:r>
    </w:p>
    <w:p w:rsidR="00476364" w:rsidRPr="00E51861"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lang w:val="en-GB"/>
        </w:rPr>
        <w:t>23.</w:t>
      </w:r>
      <w:r w:rsidRPr="00E51861">
        <w:rPr>
          <w:rFonts w:ascii="Arial" w:hAnsi="Arial" w:cs="Arial"/>
          <w:sz w:val="20"/>
          <w:szCs w:val="20"/>
          <w:lang w:val="en-GB"/>
        </w:rPr>
        <w:tab/>
        <w:t xml:space="preserve">Cohen S, Black A, Ross A, Mandel ED. Updated treatment and prevention guidelines for pertussis. </w:t>
      </w:r>
      <w:r w:rsidRPr="00E51861">
        <w:rPr>
          <w:rFonts w:ascii="Arial" w:hAnsi="Arial" w:cs="Arial"/>
          <w:sz w:val="20"/>
          <w:szCs w:val="20"/>
        </w:rPr>
        <w:t xml:space="preserve">JAAPA. Jan 2014;27[1]:19. </w:t>
      </w:r>
    </w:p>
    <w:p w:rsidR="00AC4C3B" w:rsidRPr="00E51861" w:rsidRDefault="004B46FC" w:rsidP="00A75FC3">
      <w:pPr>
        <w:pStyle w:val="memoireCorpsdetexte"/>
        <w:contextualSpacing/>
        <w:rPr>
          <w:rFonts w:ascii="Arial" w:hAnsi="Arial" w:cs="Arial"/>
          <w:color w:val="000000" w:themeColor="text1"/>
          <w:sz w:val="20"/>
          <w:szCs w:val="20"/>
        </w:rPr>
      </w:pPr>
      <w:r w:rsidRPr="00E51861">
        <w:rPr>
          <w:rFonts w:ascii="Arial" w:hAnsi="Arial" w:cs="Arial"/>
          <w:color w:val="000000" w:themeColor="text1"/>
          <w:sz w:val="20"/>
          <w:szCs w:val="20"/>
        </w:rPr>
        <w:fldChar w:fldCharType="end"/>
      </w:r>
    </w:p>
    <w:p w:rsidR="001719B1" w:rsidRPr="00E51861" w:rsidRDefault="001719B1" w:rsidP="00A75FC3">
      <w:pPr>
        <w:pStyle w:val="memoireCorpsdetexte"/>
        <w:contextualSpacing/>
        <w:rPr>
          <w:rFonts w:ascii="Arial" w:hAnsi="Arial" w:cs="Arial"/>
          <w:color w:val="000000" w:themeColor="text1"/>
          <w:sz w:val="20"/>
          <w:szCs w:val="20"/>
        </w:rPr>
      </w:pPr>
    </w:p>
    <w:p w:rsidR="001719B1" w:rsidRPr="00E51861" w:rsidRDefault="001719B1" w:rsidP="00A75FC3">
      <w:pPr>
        <w:pStyle w:val="memoireCorpsdetexte"/>
        <w:contextualSpacing/>
        <w:rPr>
          <w:rFonts w:ascii="Arial" w:hAnsi="Arial" w:cs="Arial"/>
          <w:color w:val="000000" w:themeColor="text1"/>
          <w:sz w:val="20"/>
          <w:szCs w:val="20"/>
        </w:rPr>
      </w:pPr>
    </w:p>
    <w:p w:rsidR="001719B1" w:rsidRPr="00E51861" w:rsidRDefault="001719B1" w:rsidP="00A75FC3">
      <w:pPr>
        <w:pStyle w:val="memoireCorpsdetexte"/>
        <w:contextualSpacing/>
        <w:rPr>
          <w:rFonts w:ascii="Arial" w:hAnsi="Arial" w:cs="Arial"/>
          <w:color w:val="000000" w:themeColor="text1"/>
          <w:sz w:val="20"/>
          <w:szCs w:val="20"/>
        </w:rPr>
      </w:pPr>
    </w:p>
    <w:commentRangeEnd w:id="93"/>
    <w:p w:rsidR="001719B1" w:rsidRPr="00E51861" w:rsidRDefault="00643AA0" w:rsidP="00A75FC3">
      <w:pPr>
        <w:pStyle w:val="memoireCorpsdetexte"/>
        <w:contextualSpacing/>
        <w:rPr>
          <w:rFonts w:ascii="Arial" w:hAnsi="Arial" w:cs="Arial"/>
          <w:color w:val="000000" w:themeColor="text1"/>
          <w:sz w:val="20"/>
          <w:szCs w:val="20"/>
        </w:rPr>
      </w:pPr>
      <w:r>
        <w:rPr>
          <w:rStyle w:val="CommentReference"/>
          <w:rFonts w:asciiTheme="minorHAnsi" w:eastAsiaTheme="minorHAnsi" w:hAnsiTheme="minorHAnsi" w:cstheme="minorBidi"/>
          <w:lang w:eastAsia="en-US"/>
        </w:rPr>
        <w:commentReference w:id="93"/>
      </w:r>
    </w:p>
    <w:sectPr w:rsidR="001719B1" w:rsidRPr="00E51861" w:rsidSect="001C36C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ER" w:date="2025-06-17T01:48:00Z" w:initials="U">
    <w:p w:rsidR="0026045A" w:rsidRDefault="0026045A">
      <w:pPr>
        <w:pStyle w:val="CommentText"/>
      </w:pPr>
      <w:r>
        <w:rPr>
          <w:rStyle w:val="CommentReference"/>
        </w:rPr>
        <w:annotationRef/>
      </w:r>
      <w:r>
        <w:t>Remove</w:t>
      </w:r>
    </w:p>
  </w:comment>
  <w:comment w:id="4" w:author="USER" w:date="2025-06-17T01:49:00Z" w:initials="U">
    <w:p w:rsidR="0026045A" w:rsidRDefault="0026045A">
      <w:pPr>
        <w:pStyle w:val="CommentText"/>
      </w:pPr>
      <w:r>
        <w:rPr>
          <w:rStyle w:val="CommentReference"/>
        </w:rPr>
        <w:annotationRef/>
      </w:r>
      <w:r>
        <w:t>remove</w:t>
      </w:r>
    </w:p>
  </w:comment>
  <w:comment w:id="5" w:author="USER" w:date="2025-06-17T01:49:00Z" w:initials="U">
    <w:p w:rsidR="0026045A" w:rsidRDefault="0026045A">
      <w:pPr>
        <w:pStyle w:val="CommentText"/>
      </w:pPr>
      <w:r>
        <w:rPr>
          <w:rStyle w:val="CommentReference"/>
        </w:rPr>
        <w:annotationRef/>
      </w:r>
      <w:r>
        <w:t>remove</w:t>
      </w:r>
    </w:p>
  </w:comment>
  <w:comment w:id="6" w:author="USER" w:date="2025-06-17T01:49:00Z" w:initials="U">
    <w:p w:rsidR="0026045A" w:rsidRDefault="0026045A">
      <w:pPr>
        <w:pStyle w:val="CommentText"/>
      </w:pPr>
      <w:r>
        <w:rPr>
          <w:rStyle w:val="CommentReference"/>
        </w:rPr>
        <w:annotationRef/>
      </w:r>
      <w:r>
        <w:t>remove</w:t>
      </w:r>
    </w:p>
  </w:comment>
  <w:comment w:id="3" w:author="USER" w:date="2025-06-17T01:52:00Z" w:initials="U">
    <w:p w:rsidR="0026045A" w:rsidRDefault="0026045A">
      <w:pPr>
        <w:pStyle w:val="CommentText"/>
      </w:pPr>
      <w:r>
        <w:rPr>
          <w:rStyle w:val="CommentReference"/>
        </w:rPr>
        <w:annotationRef/>
      </w:r>
      <w:r>
        <w:t>Recast the abstract to reflect the objectives of the research</w:t>
      </w:r>
    </w:p>
  </w:comment>
  <w:comment w:id="10" w:author="USER" w:date="2025-06-17T01:55:00Z" w:initials="U">
    <w:p w:rsidR="0026045A" w:rsidRDefault="0026045A">
      <w:pPr>
        <w:pStyle w:val="CommentText"/>
      </w:pPr>
      <w:r>
        <w:rPr>
          <w:rStyle w:val="CommentReference"/>
        </w:rPr>
        <w:annotationRef/>
      </w:r>
      <w:r>
        <w:t>Remove.your statement suggest range, so use the appropraite word.</w:t>
      </w:r>
    </w:p>
  </w:comment>
  <w:comment w:id="11" w:author="USER" w:date="2025-06-17T01:55:00Z" w:initials="U">
    <w:p w:rsidR="0026045A" w:rsidRDefault="0026045A">
      <w:pPr>
        <w:pStyle w:val="CommentText"/>
      </w:pPr>
      <w:r>
        <w:rPr>
          <w:rStyle w:val="CommentReference"/>
        </w:rPr>
        <w:annotationRef/>
      </w:r>
      <w:r>
        <w:t>estimated</w:t>
      </w:r>
    </w:p>
  </w:comment>
  <w:comment w:id="9" w:author="USER" w:date="2025-06-17T01:59:00Z" w:initials="U">
    <w:p w:rsidR="0026045A" w:rsidRDefault="0026045A">
      <w:pPr>
        <w:pStyle w:val="CommentText"/>
      </w:pPr>
      <w:r>
        <w:rPr>
          <w:rStyle w:val="CommentReference"/>
        </w:rPr>
        <w:annotationRef/>
      </w:r>
      <w:r>
        <w:t>Your introduction should capture your aim and objectives for the current study after highlighting prevalence of the disease</w:t>
      </w:r>
    </w:p>
  </w:comment>
  <w:comment w:id="16" w:author="USER" w:date="2025-06-17T02:01:00Z" w:initials="U">
    <w:p w:rsidR="0026045A" w:rsidRDefault="0026045A">
      <w:pPr>
        <w:pStyle w:val="CommentText"/>
      </w:pPr>
      <w:r>
        <w:rPr>
          <w:rStyle w:val="CommentReference"/>
        </w:rPr>
        <w:annotationRef/>
      </w:r>
      <w:r>
        <w:t>Remove as this does not constitute your materials and method</w:t>
      </w:r>
    </w:p>
  </w:comment>
  <w:comment w:id="19" w:author="USER" w:date="2025-06-17T02:07:00Z" w:initials="U">
    <w:p w:rsidR="0026045A" w:rsidRDefault="0026045A">
      <w:pPr>
        <w:pStyle w:val="CommentText"/>
      </w:pPr>
      <w:r>
        <w:rPr>
          <w:rStyle w:val="CommentReference"/>
        </w:rPr>
        <w:annotationRef/>
      </w:r>
      <w:r>
        <w:t>How did you determine that all the children who had contact with infected persons were examined in all the 8 districts as stated above ?</w:t>
      </w:r>
    </w:p>
  </w:comment>
  <w:comment w:id="27" w:author="USER" w:date="2025-06-17T02:10:00Z" w:initials="U">
    <w:p w:rsidR="0026045A" w:rsidRDefault="0026045A">
      <w:pPr>
        <w:pStyle w:val="CommentText"/>
      </w:pPr>
      <w:r>
        <w:rPr>
          <w:rStyle w:val="CommentReference"/>
        </w:rPr>
        <w:annotationRef/>
      </w:r>
      <w:r>
        <w:t>This is not realistic. Give us a sample size</w:t>
      </w:r>
    </w:p>
  </w:comment>
  <w:comment w:id="29" w:author="USER" w:date="2025-06-17T02:10:00Z" w:initials="U">
    <w:p w:rsidR="0026045A" w:rsidRDefault="0026045A">
      <w:pPr>
        <w:pStyle w:val="CommentText"/>
      </w:pPr>
      <w:r>
        <w:rPr>
          <w:rStyle w:val="CommentReference"/>
        </w:rPr>
        <w:annotationRef/>
      </w:r>
      <w:r>
        <w:t>Not necessary.</w:t>
      </w:r>
    </w:p>
  </w:comment>
  <w:comment w:id="30" w:author="USER" w:date="2025-06-17T02:15:00Z" w:initials="U">
    <w:p w:rsidR="0026045A" w:rsidRDefault="0026045A">
      <w:pPr>
        <w:pStyle w:val="CommentText"/>
      </w:pPr>
      <w:r>
        <w:rPr>
          <w:rStyle w:val="CommentReference"/>
        </w:rPr>
        <w:annotationRef/>
      </w:r>
      <w:r>
        <w:t>Rephrase your materials and methods to reflect on on what was used to carry out the study and how the study was done. The much literature under this section makes the work uninteresting</w:t>
      </w:r>
    </w:p>
  </w:comment>
  <w:comment w:id="45" w:author="USER" w:date="2025-06-17T03:26:00Z" w:initials="U">
    <w:p w:rsidR="0026045A" w:rsidRDefault="0026045A">
      <w:pPr>
        <w:pStyle w:val="CommentText"/>
      </w:pPr>
      <w:r>
        <w:rPr>
          <w:rStyle w:val="CommentReference"/>
        </w:rPr>
        <w:annotationRef/>
      </w:r>
      <w:r>
        <w:t>Rephrase</w:t>
      </w:r>
    </w:p>
  </w:comment>
  <w:comment w:id="46" w:author="USER" w:date="2025-06-17T02:17:00Z" w:initials="U">
    <w:p w:rsidR="0026045A" w:rsidRDefault="0026045A">
      <w:pPr>
        <w:pStyle w:val="CommentText"/>
      </w:pPr>
      <w:r>
        <w:rPr>
          <w:rStyle w:val="CommentReference"/>
        </w:rPr>
        <w:annotationRef/>
      </w:r>
      <w:r>
        <w:t>Whose population ?</w:t>
      </w:r>
    </w:p>
  </w:comment>
  <w:comment w:id="70" w:author="USER" w:date="2025-06-17T02:20:00Z" w:initials="U">
    <w:p w:rsidR="0026045A" w:rsidRDefault="0026045A">
      <w:pPr>
        <w:pStyle w:val="CommentText"/>
      </w:pPr>
      <w:r>
        <w:rPr>
          <w:rStyle w:val="CommentReference"/>
        </w:rPr>
        <w:annotationRef/>
      </w:r>
      <w:r>
        <w:t>Correct this</w:t>
      </w:r>
    </w:p>
  </w:comment>
  <w:comment w:id="71" w:author="USER" w:date="2025-06-17T02:19:00Z" w:initials="U">
    <w:p w:rsidR="0026045A" w:rsidRDefault="0026045A">
      <w:pPr>
        <w:pStyle w:val="CommentText"/>
      </w:pPr>
      <w:r>
        <w:rPr>
          <w:rStyle w:val="CommentReference"/>
        </w:rPr>
        <w:annotationRef/>
      </w:r>
      <w:r>
        <w:t>correct this</w:t>
      </w:r>
    </w:p>
  </w:comment>
  <w:comment w:id="73" w:author="USER" w:date="2025-06-17T02:23:00Z" w:initials="U">
    <w:p w:rsidR="0026045A" w:rsidRDefault="0026045A">
      <w:pPr>
        <w:pStyle w:val="CommentText"/>
      </w:pPr>
      <w:r>
        <w:rPr>
          <w:rStyle w:val="CommentReference"/>
        </w:rPr>
        <w:annotationRef/>
      </w:r>
      <w:r>
        <w:t>check this word in the context it is been used.</w:t>
      </w:r>
    </w:p>
  </w:comment>
  <w:comment w:id="75" w:author="USER" w:date="2025-06-17T02:24:00Z" w:initials="U">
    <w:p w:rsidR="0026045A" w:rsidRDefault="0026045A">
      <w:pPr>
        <w:pStyle w:val="CommentText"/>
      </w:pPr>
      <w:r>
        <w:rPr>
          <w:rStyle w:val="CommentReference"/>
        </w:rPr>
        <w:annotationRef/>
      </w:r>
      <w:r>
        <w:t>Please correct</w:t>
      </w:r>
    </w:p>
  </w:comment>
  <w:comment w:id="76" w:author="USER" w:date="2025-06-17T03:35:00Z" w:initials="U">
    <w:p w:rsidR="00E36BDB" w:rsidRDefault="00E36BDB">
      <w:pPr>
        <w:pStyle w:val="CommentText"/>
      </w:pPr>
      <w:r>
        <w:rPr>
          <w:rStyle w:val="CommentReference"/>
        </w:rPr>
        <w:annotationRef/>
      </w:r>
      <w:r>
        <w:t>rephrase</w:t>
      </w:r>
    </w:p>
  </w:comment>
  <w:comment w:id="77" w:author="USER" w:date="2025-06-17T03:36:00Z" w:initials="U">
    <w:p w:rsidR="00E36BDB" w:rsidRDefault="00E36BDB">
      <w:pPr>
        <w:pStyle w:val="CommentText"/>
      </w:pPr>
      <w:r>
        <w:rPr>
          <w:rStyle w:val="CommentReference"/>
        </w:rPr>
        <w:annotationRef/>
      </w:r>
      <w:r>
        <w:t>separate words</w:t>
      </w:r>
    </w:p>
  </w:comment>
  <w:comment w:id="90" w:author="USER" w:date="2025-06-17T03:40:00Z" w:initials="U">
    <w:p w:rsidR="00B05184" w:rsidRDefault="00B05184">
      <w:pPr>
        <w:pStyle w:val="CommentText"/>
      </w:pPr>
      <w:r>
        <w:rPr>
          <w:rStyle w:val="CommentReference"/>
        </w:rPr>
        <w:annotationRef/>
      </w:r>
      <w:r>
        <w:t>Remove</w:t>
      </w:r>
    </w:p>
  </w:comment>
  <w:comment w:id="93" w:author="USER" w:date="2025-06-17T02:26:00Z" w:initials="U">
    <w:p w:rsidR="0026045A" w:rsidRDefault="0026045A">
      <w:pPr>
        <w:pStyle w:val="CommentText"/>
      </w:pPr>
      <w:r>
        <w:rPr>
          <w:rStyle w:val="CommentReference"/>
        </w:rPr>
        <w:annotationRef/>
      </w:r>
      <w:r>
        <w:t>Your references are not properly arranged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4E" w:rsidRDefault="00CC134E" w:rsidP="00154C49">
      <w:pPr>
        <w:spacing w:after="0" w:line="240" w:lineRule="auto"/>
      </w:pPr>
      <w:r>
        <w:separator/>
      </w:r>
    </w:p>
    <w:p w:rsidR="00CC134E" w:rsidRDefault="00CC134E"/>
  </w:endnote>
  <w:endnote w:type="continuationSeparator" w:id="1">
    <w:p w:rsidR="00CC134E" w:rsidRDefault="00CC134E" w:rsidP="00154C49">
      <w:pPr>
        <w:spacing w:after="0" w:line="240" w:lineRule="auto"/>
      </w:pPr>
      <w:r>
        <w:continuationSeparator/>
      </w:r>
    </w:p>
    <w:p w:rsidR="00CC134E" w:rsidRDefault="00CC13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5A" w:rsidRDefault="00260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835427"/>
      <w:docPartObj>
        <w:docPartGallery w:val="Page Numbers (Bottom of Page)"/>
        <w:docPartUnique/>
      </w:docPartObj>
    </w:sdtPr>
    <w:sdtContent>
      <w:p w:rsidR="0026045A" w:rsidRDefault="0026045A">
        <w:pPr>
          <w:pStyle w:val="Footer"/>
          <w:jc w:val="right"/>
        </w:pPr>
        <w:fldSimple w:instr="PAGE   \* MERGEFORMAT">
          <w:r w:rsidR="00B05184">
            <w:rPr>
              <w:noProof/>
            </w:rPr>
            <w:t>14</w:t>
          </w:r>
        </w:fldSimple>
      </w:p>
    </w:sdtContent>
  </w:sdt>
  <w:p w:rsidR="0026045A" w:rsidRDefault="0026045A">
    <w:pPr>
      <w:pStyle w:val="Footer"/>
    </w:pPr>
  </w:p>
  <w:p w:rsidR="0026045A" w:rsidRDefault="0026045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5A" w:rsidRDefault="00260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4E" w:rsidRDefault="00CC134E" w:rsidP="00154C49">
      <w:pPr>
        <w:spacing w:after="0" w:line="240" w:lineRule="auto"/>
      </w:pPr>
      <w:r>
        <w:separator/>
      </w:r>
    </w:p>
    <w:p w:rsidR="00CC134E" w:rsidRDefault="00CC134E"/>
  </w:footnote>
  <w:footnote w:type="continuationSeparator" w:id="1">
    <w:p w:rsidR="00CC134E" w:rsidRDefault="00CC134E" w:rsidP="00154C49">
      <w:pPr>
        <w:spacing w:after="0" w:line="240" w:lineRule="auto"/>
      </w:pPr>
      <w:r>
        <w:continuationSeparator/>
      </w:r>
    </w:p>
    <w:p w:rsidR="00CC134E" w:rsidRDefault="00CC13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5A" w:rsidRDefault="0026045A">
    <w:pPr>
      <w:pStyle w:val="Header"/>
    </w:pPr>
    <w:r w:rsidRPr="004B46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5A" w:rsidRDefault="0026045A">
    <w:pPr>
      <w:pStyle w:val="Header"/>
    </w:pPr>
    <w:r w:rsidRPr="004B46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5A" w:rsidRDefault="0026045A">
    <w:pPr>
      <w:pStyle w:val="Header"/>
    </w:pPr>
    <w:r w:rsidRPr="004B46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5752"/>
    <w:multiLevelType w:val="hybridMultilevel"/>
    <w:tmpl w:val="E8EE8B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286302"/>
    <w:multiLevelType w:val="hybridMultilevel"/>
    <w:tmpl w:val="C4B6FC4E"/>
    <w:lvl w:ilvl="0" w:tplc="C17EAFCE">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8430953"/>
    <w:multiLevelType w:val="hybridMultilevel"/>
    <w:tmpl w:val="5A62BD66"/>
    <w:lvl w:ilvl="0" w:tplc="A5FAD5E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9525C1"/>
    <w:multiLevelType w:val="multilevel"/>
    <w:tmpl w:val="F042CC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D47E52"/>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F601D1"/>
    <w:multiLevelType w:val="hybridMultilevel"/>
    <w:tmpl w:val="FF8C2C8C"/>
    <w:lvl w:ilvl="0" w:tplc="45E4A13C">
      <w:start w:val="1"/>
      <w:numFmt w:val="bullet"/>
      <w:pStyle w:val="memoirePuces"/>
      <w:lvlText w:val=""/>
      <w:lvlJc w:val="left"/>
      <w:pPr>
        <w:tabs>
          <w:tab w:val="num" w:pos="644"/>
        </w:tabs>
        <w:ind w:left="644" w:hanging="360"/>
      </w:pPr>
      <w:rPr>
        <w:rFonts w:ascii="Symbol" w:hAnsi="Symbol" w:hint="default"/>
        <w:b w:val="0"/>
        <w:i w:val="0"/>
        <w:color w:val="auto"/>
        <w:sz w:val="24"/>
        <w:szCs w:val="24"/>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0113CB9"/>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751126"/>
    <w:multiLevelType w:val="multilevel"/>
    <w:tmpl w:val="8CF07A96"/>
    <w:lvl w:ilvl="0">
      <w:start w:val="1"/>
      <w:numFmt w:val="decimal"/>
      <w:pStyle w:val="memoireTitre1"/>
      <w:lvlText w:val="%1"/>
      <w:lvlJc w:val="left"/>
      <w:pPr>
        <w:ind w:left="357" w:hanging="357"/>
      </w:pPr>
      <w:rPr>
        <w:rFonts w:hint="default"/>
      </w:rPr>
    </w:lvl>
    <w:lvl w:ilvl="1">
      <w:start w:val="1"/>
      <w:numFmt w:val="decimal"/>
      <w:pStyle w:val="memoireTitre2"/>
      <w:lvlText w:val="%1.%2"/>
      <w:lvlJc w:val="left"/>
      <w:pPr>
        <w:tabs>
          <w:tab w:val="num" w:pos="3065"/>
        </w:tabs>
        <w:ind w:left="2779" w:hanging="794"/>
      </w:pPr>
      <w:rPr>
        <w:rFonts w:hint="default"/>
      </w:rPr>
    </w:lvl>
    <w:lvl w:ilvl="2">
      <w:start w:val="1"/>
      <w:numFmt w:val="decimal"/>
      <w:pStyle w:val="memoireTitre3"/>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1728"/>
      </w:pPr>
      <w:rPr>
        <w:rFonts w:hint="default"/>
      </w:rPr>
    </w:lvl>
    <w:lvl w:ilvl="4">
      <w:start w:val="1"/>
      <w:numFmt w:val="decimal"/>
      <w:lvlText w:val="%1.%2.%3.%4.%5"/>
      <w:lvlJc w:val="left"/>
      <w:pPr>
        <w:tabs>
          <w:tab w:val="num" w:pos="2880"/>
        </w:tabs>
        <w:ind w:left="2232" w:hanging="2232"/>
      </w:pPr>
      <w:rPr>
        <w:rFonts w:hint="default"/>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960"/>
        </w:tabs>
        <w:ind w:left="3240" w:hanging="3240"/>
      </w:pPr>
      <w:rPr>
        <w:rFonts w:hint="default"/>
      </w:rPr>
    </w:lvl>
    <w:lvl w:ilvl="7">
      <w:start w:val="1"/>
      <w:numFmt w:val="decimal"/>
      <w:lvlText w:val="%1.%2.%3.%4.%5.%6.%7.%8"/>
      <w:lvlJc w:val="left"/>
      <w:pPr>
        <w:tabs>
          <w:tab w:val="num" w:pos="4320"/>
        </w:tabs>
        <w:ind w:left="3744" w:hanging="3744"/>
      </w:pPr>
      <w:rPr>
        <w:rFonts w:hint="default"/>
      </w:rPr>
    </w:lvl>
    <w:lvl w:ilvl="8">
      <w:start w:val="1"/>
      <w:numFmt w:val="decimal"/>
      <w:lvlText w:val="%1.%2.%3.%4.%5.%6.%7.%8.%9"/>
      <w:lvlJc w:val="left"/>
      <w:pPr>
        <w:tabs>
          <w:tab w:val="num" w:pos="5040"/>
        </w:tabs>
        <w:ind w:left="4320" w:hanging="4320"/>
      </w:pPr>
      <w:rPr>
        <w:rFonts w:hint="default"/>
      </w:rPr>
    </w:lvl>
  </w:abstractNum>
  <w:abstractNum w:abstractNumId="8">
    <w:nsid w:val="372309A9"/>
    <w:multiLevelType w:val="hybridMultilevel"/>
    <w:tmpl w:val="9EA841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AAD30EC"/>
    <w:multiLevelType w:val="hybridMultilevel"/>
    <w:tmpl w:val="B88442F4"/>
    <w:lvl w:ilvl="0" w:tplc="57A6F5A8">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nsid w:val="3C3F7CAA"/>
    <w:multiLevelType w:val="multilevel"/>
    <w:tmpl w:val="D5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C3077F"/>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62492E"/>
    <w:multiLevelType w:val="hybridMultilevel"/>
    <w:tmpl w:val="1368C5F0"/>
    <w:lvl w:ilvl="0" w:tplc="1D828870">
      <w:start w:val="12"/>
      <w:numFmt w:val="decimal"/>
      <w:lvlText w:val="%1"/>
      <w:lvlJc w:val="left"/>
      <w:pPr>
        <w:ind w:left="1193" w:hanging="1076"/>
      </w:pPr>
      <w:rPr>
        <w:rFonts w:hint="default"/>
      </w:rPr>
    </w:lvl>
    <w:lvl w:ilvl="1" w:tplc="CA80093C">
      <w:numFmt w:val="none"/>
      <w:lvlText w:val=""/>
      <w:lvlJc w:val="left"/>
      <w:pPr>
        <w:tabs>
          <w:tab w:val="num" w:pos="360"/>
        </w:tabs>
      </w:pPr>
    </w:lvl>
    <w:lvl w:ilvl="2" w:tplc="BAEC6814">
      <w:numFmt w:val="none"/>
      <w:lvlText w:val=""/>
      <w:lvlJc w:val="left"/>
      <w:pPr>
        <w:tabs>
          <w:tab w:val="num" w:pos="360"/>
        </w:tabs>
      </w:pPr>
    </w:lvl>
    <w:lvl w:ilvl="3" w:tplc="529ED262">
      <w:start w:val="1"/>
      <w:numFmt w:val="decimal"/>
      <w:lvlText w:val="%4."/>
      <w:lvlJc w:val="left"/>
      <w:pPr>
        <w:ind w:left="702" w:hanging="300"/>
      </w:pPr>
      <w:rPr>
        <w:rFonts w:ascii="Georgia" w:eastAsia="Georgia" w:hAnsi="Georgia" w:cs="Georgia" w:hint="default"/>
        <w:w w:val="108"/>
        <w:sz w:val="24"/>
        <w:szCs w:val="24"/>
      </w:rPr>
    </w:lvl>
    <w:lvl w:ilvl="4" w:tplc="70B2DDB4">
      <w:numFmt w:val="bullet"/>
      <w:lvlText w:val="•"/>
      <w:lvlJc w:val="left"/>
      <w:pPr>
        <w:ind w:left="2489" w:hanging="300"/>
      </w:pPr>
      <w:rPr>
        <w:rFonts w:hint="default"/>
      </w:rPr>
    </w:lvl>
    <w:lvl w:ilvl="5" w:tplc="D826E362">
      <w:numFmt w:val="bullet"/>
      <w:lvlText w:val="•"/>
      <w:lvlJc w:val="left"/>
      <w:pPr>
        <w:ind w:left="3718" w:hanging="300"/>
      </w:pPr>
      <w:rPr>
        <w:rFonts w:hint="default"/>
      </w:rPr>
    </w:lvl>
    <w:lvl w:ilvl="6" w:tplc="B84E206C">
      <w:numFmt w:val="bullet"/>
      <w:lvlText w:val="•"/>
      <w:lvlJc w:val="left"/>
      <w:pPr>
        <w:ind w:left="4948" w:hanging="300"/>
      </w:pPr>
      <w:rPr>
        <w:rFonts w:hint="default"/>
      </w:rPr>
    </w:lvl>
    <w:lvl w:ilvl="7" w:tplc="5AC81ADE">
      <w:numFmt w:val="bullet"/>
      <w:lvlText w:val="•"/>
      <w:lvlJc w:val="left"/>
      <w:pPr>
        <w:ind w:left="6177" w:hanging="300"/>
      </w:pPr>
      <w:rPr>
        <w:rFonts w:hint="default"/>
      </w:rPr>
    </w:lvl>
    <w:lvl w:ilvl="8" w:tplc="FD9CF52C">
      <w:numFmt w:val="bullet"/>
      <w:lvlText w:val="•"/>
      <w:lvlJc w:val="left"/>
      <w:pPr>
        <w:ind w:left="7406" w:hanging="300"/>
      </w:pPr>
      <w:rPr>
        <w:rFonts w:hint="default"/>
      </w:rPr>
    </w:lvl>
  </w:abstractNum>
  <w:abstractNum w:abstractNumId="13">
    <w:nsid w:val="49481D80"/>
    <w:multiLevelType w:val="hybridMultilevel"/>
    <w:tmpl w:val="D1D0C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CA1039A"/>
    <w:multiLevelType w:val="hybridMultilevel"/>
    <w:tmpl w:val="D180D3C8"/>
    <w:lvl w:ilvl="0" w:tplc="49243D82">
      <w:numFmt w:val="bullet"/>
      <w:lvlText w:val="–"/>
      <w:lvlJc w:val="left"/>
      <w:pPr>
        <w:ind w:left="351" w:hanging="235"/>
      </w:pPr>
      <w:rPr>
        <w:rFonts w:ascii="Georgia" w:eastAsia="Georgia" w:hAnsi="Georgia" w:cs="Georgia" w:hint="default"/>
        <w:w w:val="75"/>
        <w:sz w:val="24"/>
        <w:szCs w:val="24"/>
      </w:rPr>
    </w:lvl>
    <w:lvl w:ilvl="1" w:tplc="FF02AE16">
      <w:numFmt w:val="bullet"/>
      <w:lvlText w:val="–"/>
      <w:lvlJc w:val="left"/>
      <w:pPr>
        <w:ind w:left="585" w:hanging="235"/>
      </w:pPr>
      <w:rPr>
        <w:rFonts w:ascii="Georgia" w:eastAsia="Georgia" w:hAnsi="Georgia" w:cs="Georgia" w:hint="default"/>
        <w:w w:val="75"/>
        <w:sz w:val="24"/>
        <w:szCs w:val="24"/>
      </w:rPr>
    </w:lvl>
    <w:lvl w:ilvl="2" w:tplc="2B223F40">
      <w:numFmt w:val="bullet"/>
      <w:lvlText w:val="•"/>
      <w:lvlJc w:val="left"/>
      <w:pPr>
        <w:ind w:left="580" w:hanging="235"/>
      </w:pPr>
      <w:rPr>
        <w:rFonts w:hint="default"/>
      </w:rPr>
    </w:lvl>
    <w:lvl w:ilvl="3" w:tplc="D612041C">
      <w:numFmt w:val="bullet"/>
      <w:lvlText w:val="•"/>
      <w:lvlJc w:val="left"/>
      <w:pPr>
        <w:ind w:left="1740" w:hanging="235"/>
      </w:pPr>
      <w:rPr>
        <w:rFonts w:hint="default"/>
      </w:rPr>
    </w:lvl>
    <w:lvl w:ilvl="4" w:tplc="E82675EC">
      <w:numFmt w:val="bullet"/>
      <w:lvlText w:val="•"/>
      <w:lvlJc w:val="left"/>
      <w:pPr>
        <w:ind w:left="2901" w:hanging="235"/>
      </w:pPr>
      <w:rPr>
        <w:rFonts w:hint="default"/>
      </w:rPr>
    </w:lvl>
    <w:lvl w:ilvl="5" w:tplc="637610D8">
      <w:numFmt w:val="bullet"/>
      <w:lvlText w:val="•"/>
      <w:lvlJc w:val="left"/>
      <w:pPr>
        <w:ind w:left="4062" w:hanging="235"/>
      </w:pPr>
      <w:rPr>
        <w:rFonts w:hint="default"/>
      </w:rPr>
    </w:lvl>
    <w:lvl w:ilvl="6" w:tplc="9E9A07F8">
      <w:numFmt w:val="bullet"/>
      <w:lvlText w:val="•"/>
      <w:lvlJc w:val="left"/>
      <w:pPr>
        <w:ind w:left="5222" w:hanging="235"/>
      </w:pPr>
      <w:rPr>
        <w:rFonts w:hint="default"/>
      </w:rPr>
    </w:lvl>
    <w:lvl w:ilvl="7" w:tplc="0D166AFA">
      <w:numFmt w:val="bullet"/>
      <w:lvlText w:val="•"/>
      <w:lvlJc w:val="left"/>
      <w:pPr>
        <w:ind w:left="6383" w:hanging="235"/>
      </w:pPr>
      <w:rPr>
        <w:rFonts w:hint="default"/>
      </w:rPr>
    </w:lvl>
    <w:lvl w:ilvl="8" w:tplc="4EFCA732">
      <w:numFmt w:val="bullet"/>
      <w:lvlText w:val="•"/>
      <w:lvlJc w:val="left"/>
      <w:pPr>
        <w:ind w:left="7544" w:hanging="235"/>
      </w:pPr>
      <w:rPr>
        <w:rFonts w:hint="default"/>
      </w:rPr>
    </w:lvl>
  </w:abstractNum>
  <w:abstractNum w:abstractNumId="15">
    <w:nsid w:val="4CAD3CFA"/>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D631EFE"/>
    <w:multiLevelType w:val="multilevel"/>
    <w:tmpl w:val="3E046C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0A506E0"/>
    <w:multiLevelType w:val="hybridMultilevel"/>
    <w:tmpl w:val="AFCCD7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DB2468"/>
    <w:multiLevelType w:val="hybridMultilevel"/>
    <w:tmpl w:val="CD42EB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7B617A3"/>
    <w:multiLevelType w:val="hybridMultilevel"/>
    <w:tmpl w:val="5420AD58"/>
    <w:lvl w:ilvl="0" w:tplc="4A948254">
      <w:start w:val="1"/>
      <w:numFmt w:val="decimal"/>
      <w:lvlText w:val="%1.2.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B371FFD"/>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C243CE"/>
    <w:multiLevelType w:val="hybridMultilevel"/>
    <w:tmpl w:val="FF68D3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01C269D"/>
    <w:multiLevelType w:val="hybridMultilevel"/>
    <w:tmpl w:val="27183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B62A2F"/>
    <w:multiLevelType w:val="hybridMultilevel"/>
    <w:tmpl w:val="262A7E70"/>
    <w:lvl w:ilvl="0" w:tplc="F4726C3E">
      <w:start w:val="1"/>
      <w:numFmt w:val="decimal"/>
      <w:pStyle w:val="memoireReferences"/>
      <w:lvlText w:val="[%1]"/>
      <w:lvlJc w:val="left"/>
      <w:pPr>
        <w:tabs>
          <w:tab w:val="num" w:pos="454"/>
        </w:tabs>
        <w:ind w:left="454" w:hanging="45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2B25AB8"/>
    <w:multiLevelType w:val="hybridMultilevel"/>
    <w:tmpl w:val="3A2626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3387271"/>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E53BB9"/>
    <w:multiLevelType w:val="hybridMultilevel"/>
    <w:tmpl w:val="CEE48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214C8E"/>
    <w:multiLevelType w:val="hybridMultilevel"/>
    <w:tmpl w:val="A8262782"/>
    <w:lvl w:ilvl="0" w:tplc="28F8169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BA0A44"/>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1"/>
  </w:num>
  <w:num w:numId="3">
    <w:abstractNumId w:val="27"/>
  </w:num>
  <w:num w:numId="4">
    <w:abstractNumId w:val="14"/>
  </w:num>
  <w:num w:numId="5">
    <w:abstractNumId w:val="12"/>
  </w:num>
  <w:num w:numId="6">
    <w:abstractNumId w:val="3"/>
  </w:num>
  <w:num w:numId="7">
    <w:abstractNumId w:val="8"/>
  </w:num>
  <w:num w:numId="8">
    <w:abstractNumId w:val="15"/>
  </w:num>
  <w:num w:numId="9">
    <w:abstractNumId w:val="24"/>
  </w:num>
  <w:num w:numId="10">
    <w:abstractNumId w:val="18"/>
  </w:num>
  <w:num w:numId="11">
    <w:abstractNumId w:val="21"/>
  </w:num>
  <w:num w:numId="12">
    <w:abstractNumId w:val="9"/>
  </w:num>
  <w:num w:numId="13">
    <w:abstractNumId w:val="10"/>
  </w:num>
  <w:num w:numId="14">
    <w:abstractNumId w:val="16"/>
  </w:num>
  <w:num w:numId="15">
    <w:abstractNumId w:val="22"/>
  </w:num>
  <w:num w:numId="16">
    <w:abstractNumId w:val="13"/>
  </w:num>
  <w:num w:numId="17">
    <w:abstractNumId w:val="1"/>
  </w:num>
  <w:num w:numId="18">
    <w:abstractNumId w:val="26"/>
  </w:num>
  <w:num w:numId="19">
    <w:abstractNumId w:val="25"/>
  </w:num>
  <w:num w:numId="20">
    <w:abstractNumId w:val="6"/>
  </w:num>
  <w:num w:numId="21">
    <w:abstractNumId w:val="4"/>
  </w:num>
  <w:num w:numId="22">
    <w:abstractNumId w:val="5"/>
  </w:num>
  <w:num w:numId="23">
    <w:abstractNumId w:val="23"/>
  </w:num>
  <w:num w:numId="24">
    <w:abstractNumId w:val="7"/>
  </w:num>
  <w:num w:numId="25">
    <w:abstractNumId w:val="7"/>
  </w:num>
  <w:num w:numId="26">
    <w:abstractNumId w:val="7"/>
  </w:num>
  <w:num w:numId="27">
    <w:abstractNumId w:val="28"/>
  </w:num>
  <w:num w:numId="28">
    <w:abstractNumId w:val="20"/>
  </w:num>
  <w:num w:numId="29">
    <w:abstractNumId w:val="7"/>
  </w:num>
  <w:num w:numId="30">
    <w:abstractNumId w:val="2"/>
  </w:num>
  <w:num w:numId="31">
    <w:abstractNumId w:val="19"/>
  </w:num>
  <w:num w:numId="32">
    <w:abstractNumId w:val="7"/>
  </w:num>
  <w:num w:numId="33">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5F4B7F"/>
    <w:rsid w:val="000009B2"/>
    <w:rsid w:val="00003A11"/>
    <w:rsid w:val="00003F3A"/>
    <w:rsid w:val="0000509F"/>
    <w:rsid w:val="00005593"/>
    <w:rsid w:val="00006859"/>
    <w:rsid w:val="0001264E"/>
    <w:rsid w:val="000132E4"/>
    <w:rsid w:val="00015ADD"/>
    <w:rsid w:val="00015BDA"/>
    <w:rsid w:val="0002017C"/>
    <w:rsid w:val="00020350"/>
    <w:rsid w:val="00020B50"/>
    <w:rsid w:val="00020C06"/>
    <w:rsid w:val="00020C0F"/>
    <w:rsid w:val="000243F8"/>
    <w:rsid w:val="00026223"/>
    <w:rsid w:val="00026E5D"/>
    <w:rsid w:val="00027581"/>
    <w:rsid w:val="00030CDB"/>
    <w:rsid w:val="00032E9F"/>
    <w:rsid w:val="00033200"/>
    <w:rsid w:val="00034CE0"/>
    <w:rsid w:val="0004047D"/>
    <w:rsid w:val="00042ACF"/>
    <w:rsid w:val="00043725"/>
    <w:rsid w:val="000442C9"/>
    <w:rsid w:val="00045A6F"/>
    <w:rsid w:val="00045C51"/>
    <w:rsid w:val="00047AB2"/>
    <w:rsid w:val="00050378"/>
    <w:rsid w:val="0005109A"/>
    <w:rsid w:val="000518B3"/>
    <w:rsid w:val="00052229"/>
    <w:rsid w:val="00055183"/>
    <w:rsid w:val="000574D0"/>
    <w:rsid w:val="0006444E"/>
    <w:rsid w:val="00064F03"/>
    <w:rsid w:val="000721B6"/>
    <w:rsid w:val="00075B66"/>
    <w:rsid w:val="00076849"/>
    <w:rsid w:val="000837E6"/>
    <w:rsid w:val="000840C2"/>
    <w:rsid w:val="00084C9C"/>
    <w:rsid w:val="00090135"/>
    <w:rsid w:val="00091F5A"/>
    <w:rsid w:val="00093050"/>
    <w:rsid w:val="00095285"/>
    <w:rsid w:val="000A0088"/>
    <w:rsid w:val="000A08A4"/>
    <w:rsid w:val="000A203B"/>
    <w:rsid w:val="000A2E14"/>
    <w:rsid w:val="000A2F49"/>
    <w:rsid w:val="000A6644"/>
    <w:rsid w:val="000B35ED"/>
    <w:rsid w:val="000B4CBE"/>
    <w:rsid w:val="000C3830"/>
    <w:rsid w:val="000C4060"/>
    <w:rsid w:val="000C4154"/>
    <w:rsid w:val="000C4310"/>
    <w:rsid w:val="000C592A"/>
    <w:rsid w:val="000D05F9"/>
    <w:rsid w:val="000D2F9F"/>
    <w:rsid w:val="000D354D"/>
    <w:rsid w:val="000D5C3E"/>
    <w:rsid w:val="000D622A"/>
    <w:rsid w:val="000E0C1A"/>
    <w:rsid w:val="000E0E1A"/>
    <w:rsid w:val="000E15EE"/>
    <w:rsid w:val="000E18D3"/>
    <w:rsid w:val="000E1DAE"/>
    <w:rsid w:val="000E2C65"/>
    <w:rsid w:val="000E4657"/>
    <w:rsid w:val="000E5F44"/>
    <w:rsid w:val="000F0454"/>
    <w:rsid w:val="000F1546"/>
    <w:rsid w:val="000F2398"/>
    <w:rsid w:val="000F5F2A"/>
    <w:rsid w:val="000F7333"/>
    <w:rsid w:val="001009DC"/>
    <w:rsid w:val="0010354A"/>
    <w:rsid w:val="00103C74"/>
    <w:rsid w:val="00104038"/>
    <w:rsid w:val="0010615E"/>
    <w:rsid w:val="00111C64"/>
    <w:rsid w:val="001120E6"/>
    <w:rsid w:val="001132C9"/>
    <w:rsid w:val="0011344D"/>
    <w:rsid w:val="001159A8"/>
    <w:rsid w:val="00117212"/>
    <w:rsid w:val="00121728"/>
    <w:rsid w:val="00121ED9"/>
    <w:rsid w:val="00122457"/>
    <w:rsid w:val="00122F70"/>
    <w:rsid w:val="00123E0E"/>
    <w:rsid w:val="00124B75"/>
    <w:rsid w:val="00124BB7"/>
    <w:rsid w:val="00126FAA"/>
    <w:rsid w:val="00133DC5"/>
    <w:rsid w:val="0013427E"/>
    <w:rsid w:val="0013623B"/>
    <w:rsid w:val="00136DEF"/>
    <w:rsid w:val="00136EBC"/>
    <w:rsid w:val="00137526"/>
    <w:rsid w:val="001412A2"/>
    <w:rsid w:val="00142FBF"/>
    <w:rsid w:val="00145A7A"/>
    <w:rsid w:val="00145FD9"/>
    <w:rsid w:val="0014766B"/>
    <w:rsid w:val="00150D2E"/>
    <w:rsid w:val="001541FC"/>
    <w:rsid w:val="00154C49"/>
    <w:rsid w:val="001550BF"/>
    <w:rsid w:val="001558C5"/>
    <w:rsid w:val="0015643C"/>
    <w:rsid w:val="00157E33"/>
    <w:rsid w:val="001617A5"/>
    <w:rsid w:val="00163001"/>
    <w:rsid w:val="001647BA"/>
    <w:rsid w:val="0016581C"/>
    <w:rsid w:val="00165972"/>
    <w:rsid w:val="00167BCC"/>
    <w:rsid w:val="00170CA6"/>
    <w:rsid w:val="00170D5A"/>
    <w:rsid w:val="001710B5"/>
    <w:rsid w:val="001719B1"/>
    <w:rsid w:val="00171C1A"/>
    <w:rsid w:val="00172D26"/>
    <w:rsid w:val="00174538"/>
    <w:rsid w:val="0017610B"/>
    <w:rsid w:val="00176BAA"/>
    <w:rsid w:val="00183519"/>
    <w:rsid w:val="00191E94"/>
    <w:rsid w:val="0019220B"/>
    <w:rsid w:val="00193A9F"/>
    <w:rsid w:val="00194707"/>
    <w:rsid w:val="001947FD"/>
    <w:rsid w:val="00195162"/>
    <w:rsid w:val="0019580D"/>
    <w:rsid w:val="0019706B"/>
    <w:rsid w:val="001A0945"/>
    <w:rsid w:val="001A0E88"/>
    <w:rsid w:val="001A35E5"/>
    <w:rsid w:val="001A3697"/>
    <w:rsid w:val="001A46CA"/>
    <w:rsid w:val="001A4C20"/>
    <w:rsid w:val="001A5087"/>
    <w:rsid w:val="001A67BE"/>
    <w:rsid w:val="001B00D3"/>
    <w:rsid w:val="001B152F"/>
    <w:rsid w:val="001B29C5"/>
    <w:rsid w:val="001B36C9"/>
    <w:rsid w:val="001B55E0"/>
    <w:rsid w:val="001B6261"/>
    <w:rsid w:val="001B7132"/>
    <w:rsid w:val="001C06B5"/>
    <w:rsid w:val="001C2F40"/>
    <w:rsid w:val="001C36CC"/>
    <w:rsid w:val="001C5FF5"/>
    <w:rsid w:val="001C6B02"/>
    <w:rsid w:val="001C7057"/>
    <w:rsid w:val="001D0072"/>
    <w:rsid w:val="001D021B"/>
    <w:rsid w:val="001D28A2"/>
    <w:rsid w:val="001D4AA9"/>
    <w:rsid w:val="001D53B9"/>
    <w:rsid w:val="001D5D9E"/>
    <w:rsid w:val="001E5DB9"/>
    <w:rsid w:val="001F2A52"/>
    <w:rsid w:val="001F5193"/>
    <w:rsid w:val="001F60B1"/>
    <w:rsid w:val="001F6744"/>
    <w:rsid w:val="001F683C"/>
    <w:rsid w:val="001F6FA8"/>
    <w:rsid w:val="002010E8"/>
    <w:rsid w:val="00201318"/>
    <w:rsid w:val="00201756"/>
    <w:rsid w:val="002024AA"/>
    <w:rsid w:val="0020479D"/>
    <w:rsid w:val="00205EBD"/>
    <w:rsid w:val="00207323"/>
    <w:rsid w:val="00210345"/>
    <w:rsid w:val="00213391"/>
    <w:rsid w:val="0021567B"/>
    <w:rsid w:val="00216AA0"/>
    <w:rsid w:val="00216C59"/>
    <w:rsid w:val="00217C18"/>
    <w:rsid w:val="0022075A"/>
    <w:rsid w:val="00220CFF"/>
    <w:rsid w:val="002220B5"/>
    <w:rsid w:val="0022217A"/>
    <w:rsid w:val="0022231C"/>
    <w:rsid w:val="002225A0"/>
    <w:rsid w:val="002238D8"/>
    <w:rsid w:val="00224948"/>
    <w:rsid w:val="002270D9"/>
    <w:rsid w:val="00230A5F"/>
    <w:rsid w:val="00231101"/>
    <w:rsid w:val="002311FE"/>
    <w:rsid w:val="00231601"/>
    <w:rsid w:val="00231954"/>
    <w:rsid w:val="002337FD"/>
    <w:rsid w:val="00234EA7"/>
    <w:rsid w:val="00235336"/>
    <w:rsid w:val="002371DE"/>
    <w:rsid w:val="00237EFC"/>
    <w:rsid w:val="00237F2C"/>
    <w:rsid w:val="002430B7"/>
    <w:rsid w:val="0024326E"/>
    <w:rsid w:val="0024364F"/>
    <w:rsid w:val="00245425"/>
    <w:rsid w:val="00250116"/>
    <w:rsid w:val="00251B2C"/>
    <w:rsid w:val="00251F52"/>
    <w:rsid w:val="00252ECB"/>
    <w:rsid w:val="0025320A"/>
    <w:rsid w:val="002554DF"/>
    <w:rsid w:val="00255BEE"/>
    <w:rsid w:val="00256D47"/>
    <w:rsid w:val="00256D5D"/>
    <w:rsid w:val="00256DC7"/>
    <w:rsid w:val="0026045A"/>
    <w:rsid w:val="00263AEE"/>
    <w:rsid w:val="00265A0B"/>
    <w:rsid w:val="002708F2"/>
    <w:rsid w:val="0027461E"/>
    <w:rsid w:val="002802BC"/>
    <w:rsid w:val="00284902"/>
    <w:rsid w:val="00284DAB"/>
    <w:rsid w:val="00285C49"/>
    <w:rsid w:val="002872A0"/>
    <w:rsid w:val="00290516"/>
    <w:rsid w:val="002917C9"/>
    <w:rsid w:val="002927D1"/>
    <w:rsid w:val="00292CB8"/>
    <w:rsid w:val="00292F17"/>
    <w:rsid w:val="002959BD"/>
    <w:rsid w:val="00297594"/>
    <w:rsid w:val="002A0731"/>
    <w:rsid w:val="002A0E2A"/>
    <w:rsid w:val="002A18DB"/>
    <w:rsid w:val="002A1D77"/>
    <w:rsid w:val="002A2D49"/>
    <w:rsid w:val="002A3C72"/>
    <w:rsid w:val="002A439C"/>
    <w:rsid w:val="002A53E7"/>
    <w:rsid w:val="002A574C"/>
    <w:rsid w:val="002A7230"/>
    <w:rsid w:val="002A78FE"/>
    <w:rsid w:val="002A7FAD"/>
    <w:rsid w:val="002B154C"/>
    <w:rsid w:val="002B4691"/>
    <w:rsid w:val="002B4960"/>
    <w:rsid w:val="002B4F5E"/>
    <w:rsid w:val="002B52FE"/>
    <w:rsid w:val="002B5C3A"/>
    <w:rsid w:val="002B6DA9"/>
    <w:rsid w:val="002C23D4"/>
    <w:rsid w:val="002C79C5"/>
    <w:rsid w:val="002D0179"/>
    <w:rsid w:val="002D0949"/>
    <w:rsid w:val="002D2603"/>
    <w:rsid w:val="002D3860"/>
    <w:rsid w:val="002E0846"/>
    <w:rsid w:val="002E15CB"/>
    <w:rsid w:val="002E1A64"/>
    <w:rsid w:val="002E587D"/>
    <w:rsid w:val="002E67BC"/>
    <w:rsid w:val="002E68D6"/>
    <w:rsid w:val="002E6F09"/>
    <w:rsid w:val="002E724D"/>
    <w:rsid w:val="002E7713"/>
    <w:rsid w:val="002E771F"/>
    <w:rsid w:val="002F0B72"/>
    <w:rsid w:val="002F20BC"/>
    <w:rsid w:val="002F2A1E"/>
    <w:rsid w:val="002F4498"/>
    <w:rsid w:val="002F480C"/>
    <w:rsid w:val="002F5178"/>
    <w:rsid w:val="003003A4"/>
    <w:rsid w:val="00300A91"/>
    <w:rsid w:val="00301A71"/>
    <w:rsid w:val="00302BA1"/>
    <w:rsid w:val="003049E7"/>
    <w:rsid w:val="00305044"/>
    <w:rsid w:val="00305128"/>
    <w:rsid w:val="00310676"/>
    <w:rsid w:val="0031241A"/>
    <w:rsid w:val="00314785"/>
    <w:rsid w:val="00315AE4"/>
    <w:rsid w:val="00316D68"/>
    <w:rsid w:val="00317144"/>
    <w:rsid w:val="00317F4A"/>
    <w:rsid w:val="0032045D"/>
    <w:rsid w:val="00320581"/>
    <w:rsid w:val="00320679"/>
    <w:rsid w:val="00320919"/>
    <w:rsid w:val="00324B21"/>
    <w:rsid w:val="00327B52"/>
    <w:rsid w:val="00335029"/>
    <w:rsid w:val="00336B6E"/>
    <w:rsid w:val="00337452"/>
    <w:rsid w:val="00340983"/>
    <w:rsid w:val="00340FE9"/>
    <w:rsid w:val="00341595"/>
    <w:rsid w:val="00341801"/>
    <w:rsid w:val="00341AF6"/>
    <w:rsid w:val="00345BCE"/>
    <w:rsid w:val="003464D9"/>
    <w:rsid w:val="0034713A"/>
    <w:rsid w:val="00351DED"/>
    <w:rsid w:val="00352229"/>
    <w:rsid w:val="003531AD"/>
    <w:rsid w:val="0035361C"/>
    <w:rsid w:val="00353869"/>
    <w:rsid w:val="00353F30"/>
    <w:rsid w:val="00355348"/>
    <w:rsid w:val="00355369"/>
    <w:rsid w:val="00355773"/>
    <w:rsid w:val="00355C65"/>
    <w:rsid w:val="00356837"/>
    <w:rsid w:val="00357CC0"/>
    <w:rsid w:val="003634B5"/>
    <w:rsid w:val="00366DFF"/>
    <w:rsid w:val="0036764E"/>
    <w:rsid w:val="00372177"/>
    <w:rsid w:val="0037263A"/>
    <w:rsid w:val="0037420A"/>
    <w:rsid w:val="00375CC5"/>
    <w:rsid w:val="0037646E"/>
    <w:rsid w:val="00380BCC"/>
    <w:rsid w:val="003823E4"/>
    <w:rsid w:val="00383917"/>
    <w:rsid w:val="00383DEC"/>
    <w:rsid w:val="003859A4"/>
    <w:rsid w:val="0038703F"/>
    <w:rsid w:val="0038769D"/>
    <w:rsid w:val="00392677"/>
    <w:rsid w:val="003927AD"/>
    <w:rsid w:val="00392F24"/>
    <w:rsid w:val="0039456A"/>
    <w:rsid w:val="00395D6B"/>
    <w:rsid w:val="003968B1"/>
    <w:rsid w:val="003A524E"/>
    <w:rsid w:val="003A6353"/>
    <w:rsid w:val="003A670F"/>
    <w:rsid w:val="003B04F6"/>
    <w:rsid w:val="003B0BBE"/>
    <w:rsid w:val="003B1A97"/>
    <w:rsid w:val="003B3A6B"/>
    <w:rsid w:val="003B4A21"/>
    <w:rsid w:val="003B75E4"/>
    <w:rsid w:val="003C45EF"/>
    <w:rsid w:val="003C5206"/>
    <w:rsid w:val="003C6788"/>
    <w:rsid w:val="003C6836"/>
    <w:rsid w:val="003D0503"/>
    <w:rsid w:val="003D0F1D"/>
    <w:rsid w:val="003D32C5"/>
    <w:rsid w:val="003D3380"/>
    <w:rsid w:val="003D35D4"/>
    <w:rsid w:val="003D47F4"/>
    <w:rsid w:val="003D4D97"/>
    <w:rsid w:val="003D5D31"/>
    <w:rsid w:val="003D5E77"/>
    <w:rsid w:val="003D5F6A"/>
    <w:rsid w:val="003D6266"/>
    <w:rsid w:val="003D77E4"/>
    <w:rsid w:val="003E083D"/>
    <w:rsid w:val="003E0BD7"/>
    <w:rsid w:val="003E1046"/>
    <w:rsid w:val="003E17A5"/>
    <w:rsid w:val="003E3214"/>
    <w:rsid w:val="003E3987"/>
    <w:rsid w:val="003E3BA5"/>
    <w:rsid w:val="003E3FD6"/>
    <w:rsid w:val="003E6765"/>
    <w:rsid w:val="003E676F"/>
    <w:rsid w:val="003F17F8"/>
    <w:rsid w:val="003F1E41"/>
    <w:rsid w:val="003F4C86"/>
    <w:rsid w:val="003F5E83"/>
    <w:rsid w:val="003F7415"/>
    <w:rsid w:val="004006E6"/>
    <w:rsid w:val="00402C22"/>
    <w:rsid w:val="00403141"/>
    <w:rsid w:val="004037DA"/>
    <w:rsid w:val="00407901"/>
    <w:rsid w:val="004104B2"/>
    <w:rsid w:val="0041463D"/>
    <w:rsid w:val="00414887"/>
    <w:rsid w:val="00416033"/>
    <w:rsid w:val="004173FC"/>
    <w:rsid w:val="0041747A"/>
    <w:rsid w:val="00420211"/>
    <w:rsid w:val="00420982"/>
    <w:rsid w:val="00421674"/>
    <w:rsid w:val="00421689"/>
    <w:rsid w:val="004230DB"/>
    <w:rsid w:val="00423941"/>
    <w:rsid w:val="00423986"/>
    <w:rsid w:val="00424364"/>
    <w:rsid w:val="004257DA"/>
    <w:rsid w:val="00430BF4"/>
    <w:rsid w:val="00431CBE"/>
    <w:rsid w:val="004324D5"/>
    <w:rsid w:val="00433241"/>
    <w:rsid w:val="00433319"/>
    <w:rsid w:val="00433B55"/>
    <w:rsid w:val="00434D42"/>
    <w:rsid w:val="0043577D"/>
    <w:rsid w:val="00442001"/>
    <w:rsid w:val="00442514"/>
    <w:rsid w:val="004426C3"/>
    <w:rsid w:val="004431C2"/>
    <w:rsid w:val="00443679"/>
    <w:rsid w:val="00444008"/>
    <w:rsid w:val="00444705"/>
    <w:rsid w:val="00444F96"/>
    <w:rsid w:val="004518A2"/>
    <w:rsid w:val="004524A8"/>
    <w:rsid w:val="004538D2"/>
    <w:rsid w:val="00454157"/>
    <w:rsid w:val="00456A2C"/>
    <w:rsid w:val="00457BC6"/>
    <w:rsid w:val="00460A67"/>
    <w:rsid w:val="0046124D"/>
    <w:rsid w:val="004612F0"/>
    <w:rsid w:val="004617F2"/>
    <w:rsid w:val="0046308F"/>
    <w:rsid w:val="004632B9"/>
    <w:rsid w:val="00463F02"/>
    <w:rsid w:val="004660D0"/>
    <w:rsid w:val="004663F5"/>
    <w:rsid w:val="0046655D"/>
    <w:rsid w:val="00467336"/>
    <w:rsid w:val="00467CD1"/>
    <w:rsid w:val="00471B9A"/>
    <w:rsid w:val="00471C64"/>
    <w:rsid w:val="004734FE"/>
    <w:rsid w:val="00475C15"/>
    <w:rsid w:val="00476364"/>
    <w:rsid w:val="004768DC"/>
    <w:rsid w:val="00476FA8"/>
    <w:rsid w:val="004803F8"/>
    <w:rsid w:val="004821BB"/>
    <w:rsid w:val="00482886"/>
    <w:rsid w:val="0048336E"/>
    <w:rsid w:val="00486C53"/>
    <w:rsid w:val="004874FD"/>
    <w:rsid w:val="0048789F"/>
    <w:rsid w:val="00490425"/>
    <w:rsid w:val="0049262B"/>
    <w:rsid w:val="00492753"/>
    <w:rsid w:val="004929EF"/>
    <w:rsid w:val="00493219"/>
    <w:rsid w:val="00493BA0"/>
    <w:rsid w:val="0049480B"/>
    <w:rsid w:val="0049563D"/>
    <w:rsid w:val="00495DC5"/>
    <w:rsid w:val="00496AB6"/>
    <w:rsid w:val="00497907"/>
    <w:rsid w:val="004A2171"/>
    <w:rsid w:val="004A30D1"/>
    <w:rsid w:val="004A3FD8"/>
    <w:rsid w:val="004A4716"/>
    <w:rsid w:val="004A4A7B"/>
    <w:rsid w:val="004A4C67"/>
    <w:rsid w:val="004A4DA7"/>
    <w:rsid w:val="004A6050"/>
    <w:rsid w:val="004A7D9F"/>
    <w:rsid w:val="004B1243"/>
    <w:rsid w:val="004B276C"/>
    <w:rsid w:val="004B276D"/>
    <w:rsid w:val="004B2DA3"/>
    <w:rsid w:val="004B2FBE"/>
    <w:rsid w:val="004B46FC"/>
    <w:rsid w:val="004C0386"/>
    <w:rsid w:val="004C1C56"/>
    <w:rsid w:val="004C4655"/>
    <w:rsid w:val="004C481A"/>
    <w:rsid w:val="004C5F14"/>
    <w:rsid w:val="004C6B4A"/>
    <w:rsid w:val="004C70F6"/>
    <w:rsid w:val="004C784A"/>
    <w:rsid w:val="004D01BB"/>
    <w:rsid w:val="004D1F1A"/>
    <w:rsid w:val="004D2013"/>
    <w:rsid w:val="004D2355"/>
    <w:rsid w:val="004D2DC7"/>
    <w:rsid w:val="004D54EB"/>
    <w:rsid w:val="004D65FC"/>
    <w:rsid w:val="004D6F2E"/>
    <w:rsid w:val="004E0775"/>
    <w:rsid w:val="004E2FCF"/>
    <w:rsid w:val="004E3736"/>
    <w:rsid w:val="004E3778"/>
    <w:rsid w:val="004E3C97"/>
    <w:rsid w:val="004E502F"/>
    <w:rsid w:val="004E6E6E"/>
    <w:rsid w:val="004E6FC6"/>
    <w:rsid w:val="004F32EC"/>
    <w:rsid w:val="004F6A20"/>
    <w:rsid w:val="004F7B73"/>
    <w:rsid w:val="00500CAD"/>
    <w:rsid w:val="005029E5"/>
    <w:rsid w:val="005030C4"/>
    <w:rsid w:val="00506035"/>
    <w:rsid w:val="00507F54"/>
    <w:rsid w:val="0051069A"/>
    <w:rsid w:val="00511715"/>
    <w:rsid w:val="00514B0F"/>
    <w:rsid w:val="00516F23"/>
    <w:rsid w:val="00517B9B"/>
    <w:rsid w:val="00520D56"/>
    <w:rsid w:val="00520E46"/>
    <w:rsid w:val="00521F94"/>
    <w:rsid w:val="00523E99"/>
    <w:rsid w:val="00525C2B"/>
    <w:rsid w:val="005268F5"/>
    <w:rsid w:val="00531D17"/>
    <w:rsid w:val="0053275D"/>
    <w:rsid w:val="00532DEC"/>
    <w:rsid w:val="0053517E"/>
    <w:rsid w:val="00537500"/>
    <w:rsid w:val="00537F4D"/>
    <w:rsid w:val="00546180"/>
    <w:rsid w:val="00552BD2"/>
    <w:rsid w:val="005537E1"/>
    <w:rsid w:val="00553D41"/>
    <w:rsid w:val="0055452C"/>
    <w:rsid w:val="00554AE4"/>
    <w:rsid w:val="00555BE7"/>
    <w:rsid w:val="00556CD4"/>
    <w:rsid w:val="005610FF"/>
    <w:rsid w:val="00567A32"/>
    <w:rsid w:val="00570D6D"/>
    <w:rsid w:val="00573970"/>
    <w:rsid w:val="005741A8"/>
    <w:rsid w:val="0057464D"/>
    <w:rsid w:val="00574CD9"/>
    <w:rsid w:val="00576A03"/>
    <w:rsid w:val="00576ECB"/>
    <w:rsid w:val="00580668"/>
    <w:rsid w:val="00581BD2"/>
    <w:rsid w:val="0058425D"/>
    <w:rsid w:val="005851B0"/>
    <w:rsid w:val="005859B7"/>
    <w:rsid w:val="00586FE1"/>
    <w:rsid w:val="00590F69"/>
    <w:rsid w:val="00593F08"/>
    <w:rsid w:val="00594406"/>
    <w:rsid w:val="0059497C"/>
    <w:rsid w:val="00597798"/>
    <w:rsid w:val="0059786F"/>
    <w:rsid w:val="005A1B2D"/>
    <w:rsid w:val="005A221F"/>
    <w:rsid w:val="005A5A21"/>
    <w:rsid w:val="005A70AB"/>
    <w:rsid w:val="005B08D6"/>
    <w:rsid w:val="005B168A"/>
    <w:rsid w:val="005B1984"/>
    <w:rsid w:val="005B6BF8"/>
    <w:rsid w:val="005B7B0C"/>
    <w:rsid w:val="005B7C58"/>
    <w:rsid w:val="005C02DA"/>
    <w:rsid w:val="005C29BA"/>
    <w:rsid w:val="005C30D9"/>
    <w:rsid w:val="005C4838"/>
    <w:rsid w:val="005C64B4"/>
    <w:rsid w:val="005C6EB0"/>
    <w:rsid w:val="005D1029"/>
    <w:rsid w:val="005D13B0"/>
    <w:rsid w:val="005D4A35"/>
    <w:rsid w:val="005D6C1C"/>
    <w:rsid w:val="005D7199"/>
    <w:rsid w:val="005D77E4"/>
    <w:rsid w:val="005E1F69"/>
    <w:rsid w:val="005E357D"/>
    <w:rsid w:val="005E399C"/>
    <w:rsid w:val="005E4CBB"/>
    <w:rsid w:val="005E6F3E"/>
    <w:rsid w:val="005F16A7"/>
    <w:rsid w:val="005F2CAA"/>
    <w:rsid w:val="005F2F09"/>
    <w:rsid w:val="005F4B7F"/>
    <w:rsid w:val="005F67FF"/>
    <w:rsid w:val="005F782C"/>
    <w:rsid w:val="005F7E7F"/>
    <w:rsid w:val="0060144F"/>
    <w:rsid w:val="006020BB"/>
    <w:rsid w:val="00602EAF"/>
    <w:rsid w:val="006052F5"/>
    <w:rsid w:val="00605351"/>
    <w:rsid w:val="00611886"/>
    <w:rsid w:val="00612E1F"/>
    <w:rsid w:val="00614345"/>
    <w:rsid w:val="006146B6"/>
    <w:rsid w:val="0061511A"/>
    <w:rsid w:val="00615E2E"/>
    <w:rsid w:val="00620C57"/>
    <w:rsid w:val="006233AF"/>
    <w:rsid w:val="00625C9F"/>
    <w:rsid w:val="00626948"/>
    <w:rsid w:val="00630281"/>
    <w:rsid w:val="00631318"/>
    <w:rsid w:val="0063490B"/>
    <w:rsid w:val="00634DBB"/>
    <w:rsid w:val="0063511D"/>
    <w:rsid w:val="00641088"/>
    <w:rsid w:val="00642668"/>
    <w:rsid w:val="00643AA0"/>
    <w:rsid w:val="00644D49"/>
    <w:rsid w:val="00647815"/>
    <w:rsid w:val="00656583"/>
    <w:rsid w:val="0065782E"/>
    <w:rsid w:val="0066173D"/>
    <w:rsid w:val="0066316B"/>
    <w:rsid w:val="00663925"/>
    <w:rsid w:val="00665006"/>
    <w:rsid w:val="00667EF5"/>
    <w:rsid w:val="0067473D"/>
    <w:rsid w:val="00676489"/>
    <w:rsid w:val="006806E2"/>
    <w:rsid w:val="006825F8"/>
    <w:rsid w:val="00690012"/>
    <w:rsid w:val="00690F28"/>
    <w:rsid w:val="00694041"/>
    <w:rsid w:val="00695775"/>
    <w:rsid w:val="00697028"/>
    <w:rsid w:val="00697760"/>
    <w:rsid w:val="006A008F"/>
    <w:rsid w:val="006A4440"/>
    <w:rsid w:val="006A769A"/>
    <w:rsid w:val="006A7AB0"/>
    <w:rsid w:val="006B03AC"/>
    <w:rsid w:val="006B0405"/>
    <w:rsid w:val="006B1A37"/>
    <w:rsid w:val="006B1C63"/>
    <w:rsid w:val="006B1ED2"/>
    <w:rsid w:val="006B3527"/>
    <w:rsid w:val="006C25D4"/>
    <w:rsid w:val="006C2826"/>
    <w:rsid w:val="006C5C59"/>
    <w:rsid w:val="006C6E88"/>
    <w:rsid w:val="006C7829"/>
    <w:rsid w:val="006D0183"/>
    <w:rsid w:val="006D08B6"/>
    <w:rsid w:val="006D3145"/>
    <w:rsid w:val="006D526C"/>
    <w:rsid w:val="006D5E03"/>
    <w:rsid w:val="006E068D"/>
    <w:rsid w:val="006E0B46"/>
    <w:rsid w:val="006E1AF4"/>
    <w:rsid w:val="006E3B76"/>
    <w:rsid w:val="006E6F77"/>
    <w:rsid w:val="006F3726"/>
    <w:rsid w:val="006F3BD8"/>
    <w:rsid w:val="006F54AA"/>
    <w:rsid w:val="006F62BE"/>
    <w:rsid w:val="006F658A"/>
    <w:rsid w:val="00700754"/>
    <w:rsid w:val="00701B42"/>
    <w:rsid w:val="0070497E"/>
    <w:rsid w:val="00705752"/>
    <w:rsid w:val="00706C1F"/>
    <w:rsid w:val="00713140"/>
    <w:rsid w:val="0071512A"/>
    <w:rsid w:val="0071607D"/>
    <w:rsid w:val="00717FFB"/>
    <w:rsid w:val="00720D5E"/>
    <w:rsid w:val="00721174"/>
    <w:rsid w:val="007222BB"/>
    <w:rsid w:val="007222E5"/>
    <w:rsid w:val="00722604"/>
    <w:rsid w:val="00722BE5"/>
    <w:rsid w:val="00730BB8"/>
    <w:rsid w:val="007324C6"/>
    <w:rsid w:val="0073316F"/>
    <w:rsid w:val="007334C3"/>
    <w:rsid w:val="00733581"/>
    <w:rsid w:val="00734478"/>
    <w:rsid w:val="007348C4"/>
    <w:rsid w:val="0073729F"/>
    <w:rsid w:val="007435B5"/>
    <w:rsid w:val="00744A66"/>
    <w:rsid w:val="00747E58"/>
    <w:rsid w:val="00750C7D"/>
    <w:rsid w:val="0075378D"/>
    <w:rsid w:val="00754390"/>
    <w:rsid w:val="00754E9D"/>
    <w:rsid w:val="007563E7"/>
    <w:rsid w:val="00756D5C"/>
    <w:rsid w:val="00756D73"/>
    <w:rsid w:val="00760B03"/>
    <w:rsid w:val="00760BD8"/>
    <w:rsid w:val="007632CD"/>
    <w:rsid w:val="00764044"/>
    <w:rsid w:val="00766F9A"/>
    <w:rsid w:val="007712E2"/>
    <w:rsid w:val="00776B1F"/>
    <w:rsid w:val="00777AD5"/>
    <w:rsid w:val="0078131F"/>
    <w:rsid w:val="00781658"/>
    <w:rsid w:val="0078293C"/>
    <w:rsid w:val="007873F5"/>
    <w:rsid w:val="007876A1"/>
    <w:rsid w:val="00787E79"/>
    <w:rsid w:val="007906CC"/>
    <w:rsid w:val="00790EC9"/>
    <w:rsid w:val="00790F0C"/>
    <w:rsid w:val="007938CC"/>
    <w:rsid w:val="00793D2D"/>
    <w:rsid w:val="007948E1"/>
    <w:rsid w:val="007955F4"/>
    <w:rsid w:val="00796100"/>
    <w:rsid w:val="00796B08"/>
    <w:rsid w:val="00797C01"/>
    <w:rsid w:val="007A4F1F"/>
    <w:rsid w:val="007A54A3"/>
    <w:rsid w:val="007A5545"/>
    <w:rsid w:val="007A6C02"/>
    <w:rsid w:val="007B039C"/>
    <w:rsid w:val="007B10AD"/>
    <w:rsid w:val="007B271A"/>
    <w:rsid w:val="007B5B81"/>
    <w:rsid w:val="007B5FF5"/>
    <w:rsid w:val="007C1F9A"/>
    <w:rsid w:val="007C679A"/>
    <w:rsid w:val="007C7FBC"/>
    <w:rsid w:val="007D3CD1"/>
    <w:rsid w:val="007D52B9"/>
    <w:rsid w:val="007D64C3"/>
    <w:rsid w:val="007E076C"/>
    <w:rsid w:val="007E0A18"/>
    <w:rsid w:val="007E0C1E"/>
    <w:rsid w:val="007E1061"/>
    <w:rsid w:val="007E20A5"/>
    <w:rsid w:val="007E22BC"/>
    <w:rsid w:val="007E2325"/>
    <w:rsid w:val="007E2662"/>
    <w:rsid w:val="007E5E38"/>
    <w:rsid w:val="007F0669"/>
    <w:rsid w:val="007F2CD7"/>
    <w:rsid w:val="007F307B"/>
    <w:rsid w:val="007F41C2"/>
    <w:rsid w:val="007F45C2"/>
    <w:rsid w:val="007F4EB9"/>
    <w:rsid w:val="007F70C7"/>
    <w:rsid w:val="007F7879"/>
    <w:rsid w:val="00802B73"/>
    <w:rsid w:val="00810EE9"/>
    <w:rsid w:val="00814E3E"/>
    <w:rsid w:val="008153B4"/>
    <w:rsid w:val="0081654C"/>
    <w:rsid w:val="0081780C"/>
    <w:rsid w:val="0082135B"/>
    <w:rsid w:val="0082585D"/>
    <w:rsid w:val="00825E2B"/>
    <w:rsid w:val="00827512"/>
    <w:rsid w:val="00827535"/>
    <w:rsid w:val="00830387"/>
    <w:rsid w:val="008305A8"/>
    <w:rsid w:val="00830E70"/>
    <w:rsid w:val="008327A2"/>
    <w:rsid w:val="00834BC2"/>
    <w:rsid w:val="00835C14"/>
    <w:rsid w:val="00842226"/>
    <w:rsid w:val="00842B18"/>
    <w:rsid w:val="00843930"/>
    <w:rsid w:val="00845795"/>
    <w:rsid w:val="00847BD4"/>
    <w:rsid w:val="00850C55"/>
    <w:rsid w:val="008514D3"/>
    <w:rsid w:val="00851C3A"/>
    <w:rsid w:val="00852BE5"/>
    <w:rsid w:val="0085336A"/>
    <w:rsid w:val="00854830"/>
    <w:rsid w:val="0085525C"/>
    <w:rsid w:val="0085568A"/>
    <w:rsid w:val="008575E4"/>
    <w:rsid w:val="00861039"/>
    <w:rsid w:val="00862D49"/>
    <w:rsid w:val="00863A10"/>
    <w:rsid w:val="008734CF"/>
    <w:rsid w:val="00881581"/>
    <w:rsid w:val="00881AB5"/>
    <w:rsid w:val="008832F4"/>
    <w:rsid w:val="008846CB"/>
    <w:rsid w:val="00885247"/>
    <w:rsid w:val="008859A6"/>
    <w:rsid w:val="008864AF"/>
    <w:rsid w:val="00887467"/>
    <w:rsid w:val="00887F4E"/>
    <w:rsid w:val="00890F1B"/>
    <w:rsid w:val="00892FB0"/>
    <w:rsid w:val="00893784"/>
    <w:rsid w:val="00893EBA"/>
    <w:rsid w:val="00896DC1"/>
    <w:rsid w:val="0089789A"/>
    <w:rsid w:val="008A169D"/>
    <w:rsid w:val="008A34BD"/>
    <w:rsid w:val="008A3595"/>
    <w:rsid w:val="008A35B2"/>
    <w:rsid w:val="008A5BC5"/>
    <w:rsid w:val="008A60C3"/>
    <w:rsid w:val="008B2883"/>
    <w:rsid w:val="008B2C9F"/>
    <w:rsid w:val="008B35C7"/>
    <w:rsid w:val="008B43EF"/>
    <w:rsid w:val="008B484C"/>
    <w:rsid w:val="008C1DA0"/>
    <w:rsid w:val="008C272C"/>
    <w:rsid w:val="008C27A6"/>
    <w:rsid w:val="008C3196"/>
    <w:rsid w:val="008C36A0"/>
    <w:rsid w:val="008C3CC3"/>
    <w:rsid w:val="008C4084"/>
    <w:rsid w:val="008C656F"/>
    <w:rsid w:val="008C697F"/>
    <w:rsid w:val="008C6A1C"/>
    <w:rsid w:val="008C7201"/>
    <w:rsid w:val="008C7B7F"/>
    <w:rsid w:val="008D0624"/>
    <w:rsid w:val="008D0872"/>
    <w:rsid w:val="008D116B"/>
    <w:rsid w:val="008D2BC8"/>
    <w:rsid w:val="008D43D7"/>
    <w:rsid w:val="008D52C1"/>
    <w:rsid w:val="008D58F1"/>
    <w:rsid w:val="008D6776"/>
    <w:rsid w:val="008D6D64"/>
    <w:rsid w:val="008D7209"/>
    <w:rsid w:val="008E2203"/>
    <w:rsid w:val="008E4625"/>
    <w:rsid w:val="008E5AAF"/>
    <w:rsid w:val="008E64D9"/>
    <w:rsid w:val="008E7EBC"/>
    <w:rsid w:val="008F0051"/>
    <w:rsid w:val="008F031C"/>
    <w:rsid w:val="008F0A4B"/>
    <w:rsid w:val="008F1B94"/>
    <w:rsid w:val="008F3123"/>
    <w:rsid w:val="008F3A64"/>
    <w:rsid w:val="008F3EDE"/>
    <w:rsid w:val="008F659A"/>
    <w:rsid w:val="008F6BE6"/>
    <w:rsid w:val="00901720"/>
    <w:rsid w:val="0090287A"/>
    <w:rsid w:val="00902AA0"/>
    <w:rsid w:val="00904A08"/>
    <w:rsid w:val="0090611A"/>
    <w:rsid w:val="009067BF"/>
    <w:rsid w:val="00906B65"/>
    <w:rsid w:val="00907A01"/>
    <w:rsid w:val="00907F92"/>
    <w:rsid w:val="0091062B"/>
    <w:rsid w:val="00910F53"/>
    <w:rsid w:val="00911311"/>
    <w:rsid w:val="009153AD"/>
    <w:rsid w:val="00916084"/>
    <w:rsid w:val="00917B31"/>
    <w:rsid w:val="00921084"/>
    <w:rsid w:val="00924828"/>
    <w:rsid w:val="00926953"/>
    <w:rsid w:val="009274C4"/>
    <w:rsid w:val="00927993"/>
    <w:rsid w:val="00927BCB"/>
    <w:rsid w:val="00931204"/>
    <w:rsid w:val="00932011"/>
    <w:rsid w:val="0093247F"/>
    <w:rsid w:val="00932D78"/>
    <w:rsid w:val="009348E6"/>
    <w:rsid w:val="00936F6C"/>
    <w:rsid w:val="00937499"/>
    <w:rsid w:val="0093780D"/>
    <w:rsid w:val="009423E6"/>
    <w:rsid w:val="00942ACB"/>
    <w:rsid w:val="009451C8"/>
    <w:rsid w:val="0094530A"/>
    <w:rsid w:val="00945641"/>
    <w:rsid w:val="00945A14"/>
    <w:rsid w:val="00947B3F"/>
    <w:rsid w:val="00947ED8"/>
    <w:rsid w:val="00952371"/>
    <w:rsid w:val="009523EC"/>
    <w:rsid w:val="0095403A"/>
    <w:rsid w:val="00954214"/>
    <w:rsid w:val="00954481"/>
    <w:rsid w:val="00956921"/>
    <w:rsid w:val="00963626"/>
    <w:rsid w:val="009644D3"/>
    <w:rsid w:val="00965177"/>
    <w:rsid w:val="0096781B"/>
    <w:rsid w:val="00971D1E"/>
    <w:rsid w:val="00972D74"/>
    <w:rsid w:val="00973E51"/>
    <w:rsid w:val="009749E5"/>
    <w:rsid w:val="00975AFB"/>
    <w:rsid w:val="0097653F"/>
    <w:rsid w:val="009769AD"/>
    <w:rsid w:val="00976DDF"/>
    <w:rsid w:val="009844AF"/>
    <w:rsid w:val="00985016"/>
    <w:rsid w:val="009851AD"/>
    <w:rsid w:val="00987082"/>
    <w:rsid w:val="00990732"/>
    <w:rsid w:val="00990A8E"/>
    <w:rsid w:val="009940AA"/>
    <w:rsid w:val="0099462E"/>
    <w:rsid w:val="00995BE9"/>
    <w:rsid w:val="00996831"/>
    <w:rsid w:val="009978BF"/>
    <w:rsid w:val="009A36F3"/>
    <w:rsid w:val="009A3C1A"/>
    <w:rsid w:val="009A45EC"/>
    <w:rsid w:val="009A5153"/>
    <w:rsid w:val="009A70B2"/>
    <w:rsid w:val="009B024A"/>
    <w:rsid w:val="009B07B5"/>
    <w:rsid w:val="009B5871"/>
    <w:rsid w:val="009B74C5"/>
    <w:rsid w:val="009C0289"/>
    <w:rsid w:val="009C2C3B"/>
    <w:rsid w:val="009C3823"/>
    <w:rsid w:val="009C5D32"/>
    <w:rsid w:val="009C6428"/>
    <w:rsid w:val="009C735E"/>
    <w:rsid w:val="009C768F"/>
    <w:rsid w:val="009C7FDF"/>
    <w:rsid w:val="009D01AF"/>
    <w:rsid w:val="009D3ECA"/>
    <w:rsid w:val="009D5FFA"/>
    <w:rsid w:val="009D6E27"/>
    <w:rsid w:val="009E03F2"/>
    <w:rsid w:val="009E356F"/>
    <w:rsid w:val="009E3EF4"/>
    <w:rsid w:val="009E608C"/>
    <w:rsid w:val="009E6B01"/>
    <w:rsid w:val="009F0824"/>
    <w:rsid w:val="009F6E90"/>
    <w:rsid w:val="009F7A00"/>
    <w:rsid w:val="009F7C53"/>
    <w:rsid w:val="00A014D4"/>
    <w:rsid w:val="00A0248C"/>
    <w:rsid w:val="00A028CB"/>
    <w:rsid w:val="00A02C9B"/>
    <w:rsid w:val="00A02EB2"/>
    <w:rsid w:val="00A066FA"/>
    <w:rsid w:val="00A07C90"/>
    <w:rsid w:val="00A07D49"/>
    <w:rsid w:val="00A1067C"/>
    <w:rsid w:val="00A12DD0"/>
    <w:rsid w:val="00A1378F"/>
    <w:rsid w:val="00A14E91"/>
    <w:rsid w:val="00A15036"/>
    <w:rsid w:val="00A15116"/>
    <w:rsid w:val="00A1633E"/>
    <w:rsid w:val="00A17A50"/>
    <w:rsid w:val="00A17EB8"/>
    <w:rsid w:val="00A22103"/>
    <w:rsid w:val="00A23414"/>
    <w:rsid w:val="00A2412A"/>
    <w:rsid w:val="00A27DF6"/>
    <w:rsid w:val="00A31E8C"/>
    <w:rsid w:val="00A323CF"/>
    <w:rsid w:val="00A34D92"/>
    <w:rsid w:val="00A367DD"/>
    <w:rsid w:val="00A376A8"/>
    <w:rsid w:val="00A40A13"/>
    <w:rsid w:val="00A41676"/>
    <w:rsid w:val="00A42EF8"/>
    <w:rsid w:val="00A44C70"/>
    <w:rsid w:val="00A46A5A"/>
    <w:rsid w:val="00A471DB"/>
    <w:rsid w:val="00A47381"/>
    <w:rsid w:val="00A503DD"/>
    <w:rsid w:val="00A53C40"/>
    <w:rsid w:val="00A57DCF"/>
    <w:rsid w:val="00A60740"/>
    <w:rsid w:val="00A66652"/>
    <w:rsid w:val="00A67848"/>
    <w:rsid w:val="00A705E2"/>
    <w:rsid w:val="00A72C40"/>
    <w:rsid w:val="00A75FC3"/>
    <w:rsid w:val="00A76492"/>
    <w:rsid w:val="00A76A52"/>
    <w:rsid w:val="00A837C7"/>
    <w:rsid w:val="00A85467"/>
    <w:rsid w:val="00A87ADF"/>
    <w:rsid w:val="00A91D55"/>
    <w:rsid w:val="00A928B7"/>
    <w:rsid w:val="00A95D8F"/>
    <w:rsid w:val="00A969FC"/>
    <w:rsid w:val="00A97F6F"/>
    <w:rsid w:val="00AA146B"/>
    <w:rsid w:val="00AA16CE"/>
    <w:rsid w:val="00AA2C7D"/>
    <w:rsid w:val="00AA4166"/>
    <w:rsid w:val="00AA4B42"/>
    <w:rsid w:val="00AA5A18"/>
    <w:rsid w:val="00AA5C15"/>
    <w:rsid w:val="00AA6607"/>
    <w:rsid w:val="00AA7444"/>
    <w:rsid w:val="00AB0195"/>
    <w:rsid w:val="00AB07AB"/>
    <w:rsid w:val="00AB0ED7"/>
    <w:rsid w:val="00AB106E"/>
    <w:rsid w:val="00AB1637"/>
    <w:rsid w:val="00AB3187"/>
    <w:rsid w:val="00AC06CD"/>
    <w:rsid w:val="00AC0B26"/>
    <w:rsid w:val="00AC1574"/>
    <w:rsid w:val="00AC16C8"/>
    <w:rsid w:val="00AC4C3B"/>
    <w:rsid w:val="00AC4DAD"/>
    <w:rsid w:val="00AC77D6"/>
    <w:rsid w:val="00AD199B"/>
    <w:rsid w:val="00AD4A5B"/>
    <w:rsid w:val="00AD52B5"/>
    <w:rsid w:val="00AD757E"/>
    <w:rsid w:val="00AE0B02"/>
    <w:rsid w:val="00AE0D8D"/>
    <w:rsid w:val="00AE117C"/>
    <w:rsid w:val="00AE1D3B"/>
    <w:rsid w:val="00AE26A5"/>
    <w:rsid w:val="00AE5589"/>
    <w:rsid w:val="00AF1801"/>
    <w:rsid w:val="00AF1DCB"/>
    <w:rsid w:val="00AF5CC4"/>
    <w:rsid w:val="00AF7622"/>
    <w:rsid w:val="00B01910"/>
    <w:rsid w:val="00B02F6D"/>
    <w:rsid w:val="00B03815"/>
    <w:rsid w:val="00B03C91"/>
    <w:rsid w:val="00B044FA"/>
    <w:rsid w:val="00B05184"/>
    <w:rsid w:val="00B07642"/>
    <w:rsid w:val="00B07E5D"/>
    <w:rsid w:val="00B106A1"/>
    <w:rsid w:val="00B12C84"/>
    <w:rsid w:val="00B13DF1"/>
    <w:rsid w:val="00B159FA"/>
    <w:rsid w:val="00B2011F"/>
    <w:rsid w:val="00B20136"/>
    <w:rsid w:val="00B2081C"/>
    <w:rsid w:val="00B30E6D"/>
    <w:rsid w:val="00B31AEA"/>
    <w:rsid w:val="00B32C2D"/>
    <w:rsid w:val="00B3457B"/>
    <w:rsid w:val="00B429BD"/>
    <w:rsid w:val="00B441A8"/>
    <w:rsid w:val="00B46A14"/>
    <w:rsid w:val="00B50541"/>
    <w:rsid w:val="00B51227"/>
    <w:rsid w:val="00B51341"/>
    <w:rsid w:val="00B54B1C"/>
    <w:rsid w:val="00B5624A"/>
    <w:rsid w:val="00B56500"/>
    <w:rsid w:val="00B56590"/>
    <w:rsid w:val="00B574AE"/>
    <w:rsid w:val="00B5767C"/>
    <w:rsid w:val="00B626C6"/>
    <w:rsid w:val="00B627DA"/>
    <w:rsid w:val="00B6315C"/>
    <w:rsid w:val="00B6729A"/>
    <w:rsid w:val="00B70E1A"/>
    <w:rsid w:val="00B70FE1"/>
    <w:rsid w:val="00B84505"/>
    <w:rsid w:val="00B85243"/>
    <w:rsid w:val="00B85486"/>
    <w:rsid w:val="00B85BAD"/>
    <w:rsid w:val="00B87539"/>
    <w:rsid w:val="00B907AB"/>
    <w:rsid w:val="00B9116A"/>
    <w:rsid w:val="00B97015"/>
    <w:rsid w:val="00B9755F"/>
    <w:rsid w:val="00BA05D0"/>
    <w:rsid w:val="00BA0CFF"/>
    <w:rsid w:val="00BA332E"/>
    <w:rsid w:val="00BA3E53"/>
    <w:rsid w:val="00BA61EF"/>
    <w:rsid w:val="00BA7BFE"/>
    <w:rsid w:val="00BB08F2"/>
    <w:rsid w:val="00BB0CA5"/>
    <w:rsid w:val="00BB49BB"/>
    <w:rsid w:val="00BB5634"/>
    <w:rsid w:val="00BB7A0B"/>
    <w:rsid w:val="00BC0899"/>
    <w:rsid w:val="00BC11B2"/>
    <w:rsid w:val="00BC2810"/>
    <w:rsid w:val="00BC40A6"/>
    <w:rsid w:val="00BC4D61"/>
    <w:rsid w:val="00BD0158"/>
    <w:rsid w:val="00BD14FF"/>
    <w:rsid w:val="00BD2EBE"/>
    <w:rsid w:val="00BD2FFF"/>
    <w:rsid w:val="00BD386E"/>
    <w:rsid w:val="00BD4620"/>
    <w:rsid w:val="00BD4E8D"/>
    <w:rsid w:val="00BD737C"/>
    <w:rsid w:val="00BD75BD"/>
    <w:rsid w:val="00BE435A"/>
    <w:rsid w:val="00BE4927"/>
    <w:rsid w:val="00BE536D"/>
    <w:rsid w:val="00BE669B"/>
    <w:rsid w:val="00BF01E6"/>
    <w:rsid w:val="00BF4338"/>
    <w:rsid w:val="00BF592C"/>
    <w:rsid w:val="00C0031F"/>
    <w:rsid w:val="00C021D0"/>
    <w:rsid w:val="00C02ACC"/>
    <w:rsid w:val="00C06BF9"/>
    <w:rsid w:val="00C12950"/>
    <w:rsid w:val="00C139E4"/>
    <w:rsid w:val="00C20207"/>
    <w:rsid w:val="00C24EAB"/>
    <w:rsid w:val="00C25268"/>
    <w:rsid w:val="00C35A0B"/>
    <w:rsid w:val="00C40AB0"/>
    <w:rsid w:val="00C41861"/>
    <w:rsid w:val="00C43B82"/>
    <w:rsid w:val="00C44336"/>
    <w:rsid w:val="00C44434"/>
    <w:rsid w:val="00C44E43"/>
    <w:rsid w:val="00C451F8"/>
    <w:rsid w:val="00C45C2A"/>
    <w:rsid w:val="00C47D5C"/>
    <w:rsid w:val="00C539E3"/>
    <w:rsid w:val="00C566E2"/>
    <w:rsid w:val="00C56DF9"/>
    <w:rsid w:val="00C57982"/>
    <w:rsid w:val="00C603B4"/>
    <w:rsid w:val="00C60E5A"/>
    <w:rsid w:val="00C6100C"/>
    <w:rsid w:val="00C61351"/>
    <w:rsid w:val="00C61A28"/>
    <w:rsid w:val="00C63F44"/>
    <w:rsid w:val="00C65B41"/>
    <w:rsid w:val="00C661A6"/>
    <w:rsid w:val="00C67B79"/>
    <w:rsid w:val="00C67F00"/>
    <w:rsid w:val="00C752BD"/>
    <w:rsid w:val="00C765BD"/>
    <w:rsid w:val="00C7688F"/>
    <w:rsid w:val="00C77BA8"/>
    <w:rsid w:val="00C80E8C"/>
    <w:rsid w:val="00C823A5"/>
    <w:rsid w:val="00C8259B"/>
    <w:rsid w:val="00C95C3A"/>
    <w:rsid w:val="00C961A8"/>
    <w:rsid w:val="00C966AB"/>
    <w:rsid w:val="00C9737F"/>
    <w:rsid w:val="00C97C08"/>
    <w:rsid w:val="00CA0905"/>
    <w:rsid w:val="00CA5641"/>
    <w:rsid w:val="00CB3CB0"/>
    <w:rsid w:val="00CB43A6"/>
    <w:rsid w:val="00CB61D7"/>
    <w:rsid w:val="00CC134E"/>
    <w:rsid w:val="00CC4560"/>
    <w:rsid w:val="00CC45ED"/>
    <w:rsid w:val="00CC5022"/>
    <w:rsid w:val="00CC5B14"/>
    <w:rsid w:val="00CC663A"/>
    <w:rsid w:val="00CC6FA6"/>
    <w:rsid w:val="00CC7922"/>
    <w:rsid w:val="00CC7A09"/>
    <w:rsid w:val="00CD08A3"/>
    <w:rsid w:val="00CD0912"/>
    <w:rsid w:val="00CD3541"/>
    <w:rsid w:val="00CD4AC6"/>
    <w:rsid w:val="00CD51F3"/>
    <w:rsid w:val="00CE069C"/>
    <w:rsid w:val="00CE06D2"/>
    <w:rsid w:val="00CE1028"/>
    <w:rsid w:val="00CE104D"/>
    <w:rsid w:val="00CE7577"/>
    <w:rsid w:val="00CF03C2"/>
    <w:rsid w:val="00CF26C2"/>
    <w:rsid w:val="00CF294C"/>
    <w:rsid w:val="00CF39E9"/>
    <w:rsid w:val="00CF5B4D"/>
    <w:rsid w:val="00CF756B"/>
    <w:rsid w:val="00CF7A83"/>
    <w:rsid w:val="00D01127"/>
    <w:rsid w:val="00D042AD"/>
    <w:rsid w:val="00D05683"/>
    <w:rsid w:val="00D10901"/>
    <w:rsid w:val="00D146B1"/>
    <w:rsid w:val="00D14FA3"/>
    <w:rsid w:val="00D153A1"/>
    <w:rsid w:val="00D1645C"/>
    <w:rsid w:val="00D21B7C"/>
    <w:rsid w:val="00D21BE7"/>
    <w:rsid w:val="00D2327E"/>
    <w:rsid w:val="00D23420"/>
    <w:rsid w:val="00D23804"/>
    <w:rsid w:val="00D2564A"/>
    <w:rsid w:val="00D25D28"/>
    <w:rsid w:val="00D27B76"/>
    <w:rsid w:val="00D27E6E"/>
    <w:rsid w:val="00D3193C"/>
    <w:rsid w:val="00D35379"/>
    <w:rsid w:val="00D35719"/>
    <w:rsid w:val="00D416BB"/>
    <w:rsid w:val="00D4279F"/>
    <w:rsid w:val="00D43C19"/>
    <w:rsid w:val="00D46DC8"/>
    <w:rsid w:val="00D47313"/>
    <w:rsid w:val="00D52C70"/>
    <w:rsid w:val="00D52D7A"/>
    <w:rsid w:val="00D554A3"/>
    <w:rsid w:val="00D570C4"/>
    <w:rsid w:val="00D61E8C"/>
    <w:rsid w:val="00D61F22"/>
    <w:rsid w:val="00D62FBD"/>
    <w:rsid w:val="00D63E61"/>
    <w:rsid w:val="00D66F03"/>
    <w:rsid w:val="00D702DF"/>
    <w:rsid w:val="00D70644"/>
    <w:rsid w:val="00D706AE"/>
    <w:rsid w:val="00D7183C"/>
    <w:rsid w:val="00D72807"/>
    <w:rsid w:val="00D731E2"/>
    <w:rsid w:val="00D73D04"/>
    <w:rsid w:val="00D75D1F"/>
    <w:rsid w:val="00D76CEE"/>
    <w:rsid w:val="00D802F5"/>
    <w:rsid w:val="00D80DDC"/>
    <w:rsid w:val="00D810BE"/>
    <w:rsid w:val="00D84B22"/>
    <w:rsid w:val="00D866A3"/>
    <w:rsid w:val="00D90B8C"/>
    <w:rsid w:val="00D9120F"/>
    <w:rsid w:val="00D91C85"/>
    <w:rsid w:val="00D9261D"/>
    <w:rsid w:val="00D9313E"/>
    <w:rsid w:val="00DA0C6D"/>
    <w:rsid w:val="00DA1CC5"/>
    <w:rsid w:val="00DA2997"/>
    <w:rsid w:val="00DA2B7E"/>
    <w:rsid w:val="00DA3F57"/>
    <w:rsid w:val="00DA435D"/>
    <w:rsid w:val="00DA46A2"/>
    <w:rsid w:val="00DA4906"/>
    <w:rsid w:val="00DA7061"/>
    <w:rsid w:val="00DB2AD2"/>
    <w:rsid w:val="00DB3250"/>
    <w:rsid w:val="00DB37AC"/>
    <w:rsid w:val="00DB7463"/>
    <w:rsid w:val="00DB74DB"/>
    <w:rsid w:val="00DC10BA"/>
    <w:rsid w:val="00DC2C06"/>
    <w:rsid w:val="00DC3E67"/>
    <w:rsid w:val="00DC46B3"/>
    <w:rsid w:val="00DC4DDD"/>
    <w:rsid w:val="00DC56FB"/>
    <w:rsid w:val="00DC6165"/>
    <w:rsid w:val="00DC7411"/>
    <w:rsid w:val="00DD1AE2"/>
    <w:rsid w:val="00DD225E"/>
    <w:rsid w:val="00DD32CD"/>
    <w:rsid w:val="00DD3B10"/>
    <w:rsid w:val="00DD4CB2"/>
    <w:rsid w:val="00DD55DE"/>
    <w:rsid w:val="00DD6775"/>
    <w:rsid w:val="00DD6834"/>
    <w:rsid w:val="00DE01D1"/>
    <w:rsid w:val="00DE0F07"/>
    <w:rsid w:val="00DE190A"/>
    <w:rsid w:val="00DE464F"/>
    <w:rsid w:val="00DE5244"/>
    <w:rsid w:val="00DF1BEF"/>
    <w:rsid w:val="00DF1D33"/>
    <w:rsid w:val="00DF227D"/>
    <w:rsid w:val="00DF47DC"/>
    <w:rsid w:val="00DF51F1"/>
    <w:rsid w:val="00DF7787"/>
    <w:rsid w:val="00DF7C6E"/>
    <w:rsid w:val="00E013AE"/>
    <w:rsid w:val="00E0226E"/>
    <w:rsid w:val="00E02867"/>
    <w:rsid w:val="00E03EEA"/>
    <w:rsid w:val="00E05787"/>
    <w:rsid w:val="00E05F9F"/>
    <w:rsid w:val="00E116A4"/>
    <w:rsid w:val="00E11AE2"/>
    <w:rsid w:val="00E12D69"/>
    <w:rsid w:val="00E1310F"/>
    <w:rsid w:val="00E1582D"/>
    <w:rsid w:val="00E20808"/>
    <w:rsid w:val="00E20AAB"/>
    <w:rsid w:val="00E21DEF"/>
    <w:rsid w:val="00E220FD"/>
    <w:rsid w:val="00E2467F"/>
    <w:rsid w:val="00E25C52"/>
    <w:rsid w:val="00E30FC5"/>
    <w:rsid w:val="00E3191E"/>
    <w:rsid w:val="00E31FEE"/>
    <w:rsid w:val="00E33E9D"/>
    <w:rsid w:val="00E34DBA"/>
    <w:rsid w:val="00E34DD5"/>
    <w:rsid w:val="00E35544"/>
    <w:rsid w:val="00E36BDB"/>
    <w:rsid w:val="00E37E6D"/>
    <w:rsid w:val="00E40B6D"/>
    <w:rsid w:val="00E439A4"/>
    <w:rsid w:val="00E466D0"/>
    <w:rsid w:val="00E510C1"/>
    <w:rsid w:val="00E51861"/>
    <w:rsid w:val="00E522ED"/>
    <w:rsid w:val="00E55C62"/>
    <w:rsid w:val="00E56AB3"/>
    <w:rsid w:val="00E601E4"/>
    <w:rsid w:val="00E61F1A"/>
    <w:rsid w:val="00E62048"/>
    <w:rsid w:val="00E62F99"/>
    <w:rsid w:val="00E6371A"/>
    <w:rsid w:val="00E63E44"/>
    <w:rsid w:val="00E72702"/>
    <w:rsid w:val="00E73ADD"/>
    <w:rsid w:val="00E73C81"/>
    <w:rsid w:val="00E814A3"/>
    <w:rsid w:val="00E911AD"/>
    <w:rsid w:val="00E924FF"/>
    <w:rsid w:val="00E92ED6"/>
    <w:rsid w:val="00E93441"/>
    <w:rsid w:val="00E94776"/>
    <w:rsid w:val="00E94FED"/>
    <w:rsid w:val="00E979DA"/>
    <w:rsid w:val="00EA1885"/>
    <w:rsid w:val="00EA2017"/>
    <w:rsid w:val="00EA25A1"/>
    <w:rsid w:val="00EA26AD"/>
    <w:rsid w:val="00EA2C55"/>
    <w:rsid w:val="00EA34ED"/>
    <w:rsid w:val="00EA3EF3"/>
    <w:rsid w:val="00EA45D7"/>
    <w:rsid w:val="00EA47B6"/>
    <w:rsid w:val="00EA6CCC"/>
    <w:rsid w:val="00EA7458"/>
    <w:rsid w:val="00EA7735"/>
    <w:rsid w:val="00EB12BD"/>
    <w:rsid w:val="00EB542D"/>
    <w:rsid w:val="00EB78A0"/>
    <w:rsid w:val="00EB7B0D"/>
    <w:rsid w:val="00EC037B"/>
    <w:rsid w:val="00EC0AB3"/>
    <w:rsid w:val="00EC0CED"/>
    <w:rsid w:val="00EC11AF"/>
    <w:rsid w:val="00EC584A"/>
    <w:rsid w:val="00EC58AD"/>
    <w:rsid w:val="00EC719F"/>
    <w:rsid w:val="00EC74E7"/>
    <w:rsid w:val="00ED1A17"/>
    <w:rsid w:val="00ED2A14"/>
    <w:rsid w:val="00ED2F6F"/>
    <w:rsid w:val="00ED46B9"/>
    <w:rsid w:val="00EE005D"/>
    <w:rsid w:val="00EE0229"/>
    <w:rsid w:val="00EE1517"/>
    <w:rsid w:val="00EE3EB4"/>
    <w:rsid w:val="00EE576B"/>
    <w:rsid w:val="00EE5E42"/>
    <w:rsid w:val="00EE5F1A"/>
    <w:rsid w:val="00EF26DA"/>
    <w:rsid w:val="00EF4FE5"/>
    <w:rsid w:val="00EF5B41"/>
    <w:rsid w:val="00EF5C9C"/>
    <w:rsid w:val="00F00239"/>
    <w:rsid w:val="00F002B8"/>
    <w:rsid w:val="00F02CDC"/>
    <w:rsid w:val="00F04022"/>
    <w:rsid w:val="00F06763"/>
    <w:rsid w:val="00F06AF9"/>
    <w:rsid w:val="00F072DA"/>
    <w:rsid w:val="00F103ED"/>
    <w:rsid w:val="00F125FC"/>
    <w:rsid w:val="00F13369"/>
    <w:rsid w:val="00F139FD"/>
    <w:rsid w:val="00F14135"/>
    <w:rsid w:val="00F15648"/>
    <w:rsid w:val="00F15F8E"/>
    <w:rsid w:val="00F16300"/>
    <w:rsid w:val="00F20DC1"/>
    <w:rsid w:val="00F231A8"/>
    <w:rsid w:val="00F242BC"/>
    <w:rsid w:val="00F2621A"/>
    <w:rsid w:val="00F265BD"/>
    <w:rsid w:val="00F27230"/>
    <w:rsid w:val="00F27522"/>
    <w:rsid w:val="00F27E13"/>
    <w:rsid w:val="00F300E5"/>
    <w:rsid w:val="00F327DD"/>
    <w:rsid w:val="00F32EF2"/>
    <w:rsid w:val="00F35303"/>
    <w:rsid w:val="00F400FE"/>
    <w:rsid w:val="00F50C19"/>
    <w:rsid w:val="00F50FC0"/>
    <w:rsid w:val="00F51D2A"/>
    <w:rsid w:val="00F535E5"/>
    <w:rsid w:val="00F53EE6"/>
    <w:rsid w:val="00F54CB9"/>
    <w:rsid w:val="00F634DD"/>
    <w:rsid w:val="00F64239"/>
    <w:rsid w:val="00F64FAA"/>
    <w:rsid w:val="00F668BB"/>
    <w:rsid w:val="00F673EA"/>
    <w:rsid w:val="00F723DA"/>
    <w:rsid w:val="00F730F0"/>
    <w:rsid w:val="00F75E17"/>
    <w:rsid w:val="00F75E70"/>
    <w:rsid w:val="00F777EF"/>
    <w:rsid w:val="00F77D7D"/>
    <w:rsid w:val="00F80299"/>
    <w:rsid w:val="00F82304"/>
    <w:rsid w:val="00F8291D"/>
    <w:rsid w:val="00F82E20"/>
    <w:rsid w:val="00F85B4B"/>
    <w:rsid w:val="00F86145"/>
    <w:rsid w:val="00F86DD4"/>
    <w:rsid w:val="00F916DB"/>
    <w:rsid w:val="00F91C21"/>
    <w:rsid w:val="00F93C3D"/>
    <w:rsid w:val="00F94927"/>
    <w:rsid w:val="00F94F9B"/>
    <w:rsid w:val="00F9535D"/>
    <w:rsid w:val="00F96D88"/>
    <w:rsid w:val="00F976BF"/>
    <w:rsid w:val="00FA23B6"/>
    <w:rsid w:val="00FA2600"/>
    <w:rsid w:val="00FA2743"/>
    <w:rsid w:val="00FA3862"/>
    <w:rsid w:val="00FA3E55"/>
    <w:rsid w:val="00FA5E36"/>
    <w:rsid w:val="00FB03B2"/>
    <w:rsid w:val="00FB48A6"/>
    <w:rsid w:val="00FB7381"/>
    <w:rsid w:val="00FB7435"/>
    <w:rsid w:val="00FC1B54"/>
    <w:rsid w:val="00FC2E45"/>
    <w:rsid w:val="00FC53B1"/>
    <w:rsid w:val="00FC75FD"/>
    <w:rsid w:val="00FD0840"/>
    <w:rsid w:val="00FD34DD"/>
    <w:rsid w:val="00FD4FEE"/>
    <w:rsid w:val="00FD5630"/>
    <w:rsid w:val="00FD5B41"/>
    <w:rsid w:val="00FE0B5E"/>
    <w:rsid w:val="00FE357A"/>
    <w:rsid w:val="00FE4666"/>
    <w:rsid w:val="00FF19FD"/>
    <w:rsid w:val="00FF47E7"/>
    <w:rsid w:val="00FF7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7" type="connector" idref="#Connecteur droit avec flèche 16"/>
        <o:r id="V:Rule8" type="connector" idref="#Connecteur droit avec flèche 8"/>
        <o:r id="V:Rule9" type="connector" idref="#Connecteur droit avec flèche 15"/>
        <o:r id="V:Rule10" type="connector" idref="#Connecteur droit avec flèche 14"/>
        <o:r id="V:Rule11" type="connector" idref="#Connecteur droit avec flèche 9"/>
        <o:r id="V:Rule12" type="connector" idref="#Connecteur droit avec flèch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C"/>
  </w:style>
  <w:style w:type="paragraph" w:styleId="Heading1">
    <w:name w:val="heading 1"/>
    <w:basedOn w:val="Normal"/>
    <w:next w:val="Normal"/>
    <w:link w:val="Heading1Char"/>
    <w:qFormat/>
    <w:rsid w:val="00AD757E"/>
    <w:pPr>
      <w:keepNext/>
      <w:keepLines/>
      <w:spacing w:before="240" w:after="0"/>
      <w:outlineLvl w:val="0"/>
    </w:pPr>
    <w:rPr>
      <w:rFonts w:ascii="Times New Roman" w:eastAsiaTheme="majorEastAsia" w:hAnsi="Times New Roman" w:cstheme="majorBidi"/>
      <w:b/>
      <w:color w:val="000000" w:themeColor="text1"/>
      <w:sz w:val="32"/>
      <w:szCs w:val="32"/>
      <w:lang w:eastAsia="fr-FR"/>
    </w:rPr>
  </w:style>
  <w:style w:type="paragraph" w:styleId="Heading2">
    <w:name w:val="heading 2"/>
    <w:basedOn w:val="Normal"/>
    <w:next w:val="Normal"/>
    <w:link w:val="Heading2Char"/>
    <w:uiPriority w:val="9"/>
    <w:unhideWhenUsed/>
    <w:qFormat/>
    <w:rsid w:val="00AD757E"/>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AD757E"/>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semiHidden/>
    <w:unhideWhenUsed/>
    <w:qFormat/>
    <w:rsid w:val="00285C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D5E03"/>
    <w:pPr>
      <w:tabs>
        <w:tab w:val="left" w:pos="264"/>
      </w:tabs>
      <w:spacing w:after="240" w:line="240" w:lineRule="auto"/>
      <w:ind w:left="264" w:hanging="264"/>
    </w:pPr>
  </w:style>
  <w:style w:type="character" w:styleId="Strong">
    <w:name w:val="Strong"/>
    <w:basedOn w:val="DefaultParagraphFont"/>
    <w:uiPriority w:val="22"/>
    <w:qFormat/>
    <w:rsid w:val="004E0775"/>
    <w:rPr>
      <w:b/>
      <w:bCs/>
    </w:rPr>
  </w:style>
  <w:style w:type="paragraph" w:styleId="BodyText">
    <w:name w:val="Body Text"/>
    <w:basedOn w:val="Normal"/>
    <w:link w:val="BodyTextChar"/>
    <w:semiHidden/>
    <w:rsid w:val="00DD55DE"/>
    <w:pPr>
      <w:spacing w:after="0" w:line="360" w:lineRule="auto"/>
      <w:jc w:val="both"/>
    </w:pPr>
    <w:rPr>
      <w:rFonts w:ascii="Comic Sans MS" w:eastAsia="Times New Roman" w:hAnsi="Comic Sans MS" w:cs="Times New Roman"/>
      <w:sz w:val="20"/>
      <w:szCs w:val="20"/>
      <w:lang w:eastAsia="fr-FR"/>
    </w:rPr>
  </w:style>
  <w:style w:type="character" w:customStyle="1" w:styleId="BodyTextChar">
    <w:name w:val="Body Text Char"/>
    <w:basedOn w:val="DefaultParagraphFont"/>
    <w:link w:val="BodyText"/>
    <w:semiHidden/>
    <w:rsid w:val="00DD55DE"/>
    <w:rPr>
      <w:rFonts w:ascii="Comic Sans MS" w:eastAsia="Times New Roman" w:hAnsi="Comic Sans MS" w:cs="Times New Roman"/>
      <w:sz w:val="20"/>
      <w:szCs w:val="20"/>
      <w:lang w:eastAsia="fr-FR"/>
    </w:rPr>
  </w:style>
  <w:style w:type="paragraph" w:styleId="ListParagraph">
    <w:name w:val="List Paragraph"/>
    <w:basedOn w:val="Normal"/>
    <w:uiPriority w:val="34"/>
    <w:qFormat/>
    <w:rsid w:val="007B271A"/>
    <w:pPr>
      <w:ind w:left="720"/>
      <w:contextualSpacing/>
    </w:pPr>
  </w:style>
  <w:style w:type="character" w:customStyle="1" w:styleId="Heading1Char">
    <w:name w:val="Heading 1 Char"/>
    <w:basedOn w:val="DefaultParagraphFont"/>
    <w:link w:val="Heading1"/>
    <w:rsid w:val="00AD757E"/>
    <w:rPr>
      <w:rFonts w:ascii="Times New Roman" w:eastAsiaTheme="majorEastAsia" w:hAnsi="Times New Roman" w:cstheme="majorBidi"/>
      <w:b/>
      <w:color w:val="000000" w:themeColor="text1"/>
      <w:sz w:val="32"/>
      <w:szCs w:val="32"/>
      <w:lang w:eastAsia="fr-FR"/>
    </w:rPr>
  </w:style>
  <w:style w:type="paragraph" w:styleId="Header">
    <w:name w:val="header"/>
    <w:basedOn w:val="Normal"/>
    <w:link w:val="HeaderChar"/>
    <w:uiPriority w:val="99"/>
    <w:unhideWhenUsed/>
    <w:rsid w:val="00154C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C49"/>
  </w:style>
  <w:style w:type="paragraph" w:styleId="Footer">
    <w:name w:val="footer"/>
    <w:basedOn w:val="Normal"/>
    <w:link w:val="FooterChar"/>
    <w:uiPriority w:val="99"/>
    <w:unhideWhenUsed/>
    <w:rsid w:val="00154C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C49"/>
  </w:style>
  <w:style w:type="character" w:styleId="PlaceholderText">
    <w:name w:val="Placeholder Text"/>
    <w:basedOn w:val="DefaultParagraphFont"/>
    <w:uiPriority w:val="99"/>
    <w:semiHidden/>
    <w:rsid w:val="002B6DA9"/>
    <w:rPr>
      <w:color w:val="808080"/>
    </w:rPr>
  </w:style>
  <w:style w:type="paragraph" w:styleId="NormalWeb">
    <w:name w:val="Normal (Web)"/>
    <w:basedOn w:val="Normal"/>
    <w:uiPriority w:val="99"/>
    <w:semiHidden/>
    <w:unhideWhenUsed/>
    <w:rsid w:val="003538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2927D1"/>
    <w:rPr>
      <w:sz w:val="16"/>
      <w:szCs w:val="16"/>
    </w:rPr>
  </w:style>
  <w:style w:type="paragraph" w:styleId="CommentText">
    <w:name w:val="annotation text"/>
    <w:basedOn w:val="Normal"/>
    <w:link w:val="CommentTextChar"/>
    <w:uiPriority w:val="99"/>
    <w:unhideWhenUsed/>
    <w:rsid w:val="002927D1"/>
    <w:pPr>
      <w:spacing w:line="240" w:lineRule="auto"/>
    </w:pPr>
    <w:rPr>
      <w:sz w:val="20"/>
      <w:szCs w:val="20"/>
    </w:rPr>
  </w:style>
  <w:style w:type="character" w:customStyle="1" w:styleId="CommentTextChar">
    <w:name w:val="Comment Text Char"/>
    <w:basedOn w:val="DefaultParagraphFont"/>
    <w:link w:val="CommentText"/>
    <w:uiPriority w:val="99"/>
    <w:rsid w:val="002927D1"/>
    <w:rPr>
      <w:sz w:val="20"/>
      <w:szCs w:val="20"/>
    </w:rPr>
  </w:style>
  <w:style w:type="paragraph" w:styleId="CommentSubject">
    <w:name w:val="annotation subject"/>
    <w:basedOn w:val="CommentText"/>
    <w:next w:val="CommentText"/>
    <w:link w:val="CommentSubjectChar"/>
    <w:uiPriority w:val="99"/>
    <w:semiHidden/>
    <w:unhideWhenUsed/>
    <w:rsid w:val="002927D1"/>
    <w:rPr>
      <w:b/>
      <w:bCs/>
    </w:rPr>
  </w:style>
  <w:style w:type="character" w:customStyle="1" w:styleId="CommentSubjectChar">
    <w:name w:val="Comment Subject Char"/>
    <w:basedOn w:val="CommentTextChar"/>
    <w:link w:val="CommentSubject"/>
    <w:uiPriority w:val="99"/>
    <w:semiHidden/>
    <w:rsid w:val="002927D1"/>
    <w:rPr>
      <w:b/>
      <w:bCs/>
      <w:sz w:val="20"/>
      <w:szCs w:val="20"/>
    </w:rPr>
  </w:style>
  <w:style w:type="paragraph" w:styleId="Revision">
    <w:name w:val="Revision"/>
    <w:hidden/>
    <w:uiPriority w:val="99"/>
    <w:semiHidden/>
    <w:rsid w:val="002927D1"/>
    <w:pPr>
      <w:spacing w:after="0" w:line="240" w:lineRule="auto"/>
    </w:pPr>
  </w:style>
  <w:style w:type="paragraph" w:styleId="BalloonText">
    <w:name w:val="Balloon Text"/>
    <w:basedOn w:val="Normal"/>
    <w:link w:val="BalloonTextChar"/>
    <w:uiPriority w:val="99"/>
    <w:semiHidden/>
    <w:unhideWhenUsed/>
    <w:rsid w:val="00F7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0F0"/>
    <w:rPr>
      <w:rFonts w:ascii="Segoe UI" w:hAnsi="Segoe UI" w:cs="Segoe UI"/>
      <w:sz w:val="18"/>
      <w:szCs w:val="18"/>
    </w:rPr>
  </w:style>
  <w:style w:type="table" w:customStyle="1" w:styleId="Table">
    <w:name w:val="Table"/>
    <w:semiHidden/>
    <w:unhideWhenUsed/>
    <w:qFormat/>
    <w:rsid w:val="00ED2F6F"/>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FirstParagraph">
    <w:name w:val="First Paragraph"/>
    <w:basedOn w:val="BodyText"/>
    <w:next w:val="BodyText"/>
    <w:qFormat/>
    <w:rsid w:val="00157E33"/>
    <w:pPr>
      <w:spacing w:before="180" w:after="180" w:line="240" w:lineRule="auto"/>
      <w:jc w:val="left"/>
    </w:pPr>
    <w:rPr>
      <w:rFonts w:asciiTheme="minorHAnsi" w:eastAsiaTheme="minorHAnsi" w:hAnsiTheme="minorHAnsi" w:cstheme="minorBidi"/>
      <w:sz w:val="24"/>
      <w:szCs w:val="24"/>
      <w:lang w:val="en-US" w:eastAsia="en-US"/>
    </w:rPr>
  </w:style>
  <w:style w:type="character" w:customStyle="1" w:styleId="VerbatimChar">
    <w:name w:val="Verbatim Char"/>
    <w:basedOn w:val="DefaultParagraphFont"/>
    <w:link w:val="SourceCode"/>
    <w:rsid w:val="00157E33"/>
    <w:rPr>
      <w:rFonts w:ascii="Consolas" w:hAnsi="Consolas"/>
      <w:shd w:val="clear" w:color="auto" w:fill="F8F8F8"/>
    </w:rPr>
  </w:style>
  <w:style w:type="paragraph" w:customStyle="1" w:styleId="SourceCode">
    <w:name w:val="Source Code"/>
    <w:basedOn w:val="Normal"/>
    <w:link w:val="VerbatimChar"/>
    <w:rsid w:val="00157E33"/>
    <w:pPr>
      <w:shd w:val="clear" w:color="auto" w:fill="F8F8F8"/>
      <w:wordWrap w:val="0"/>
      <w:spacing w:after="200" w:line="240" w:lineRule="auto"/>
    </w:pPr>
    <w:rPr>
      <w:rFonts w:ascii="Consolas" w:hAnsi="Consolas"/>
    </w:rPr>
  </w:style>
  <w:style w:type="table" w:customStyle="1" w:styleId="Table1">
    <w:name w:val="Table1"/>
    <w:semiHidden/>
    <w:unhideWhenUsed/>
    <w:qFormat/>
    <w:rsid w:val="005A221F"/>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B5767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5">
    <w:name w:val="Table5"/>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6">
    <w:name w:val="Table6"/>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7">
    <w:name w:val="Table7"/>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8">
    <w:name w:val="Table8"/>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TOCHeading">
    <w:name w:val="TOC Heading"/>
    <w:basedOn w:val="Heading1"/>
    <w:next w:val="Normal"/>
    <w:uiPriority w:val="39"/>
    <w:unhideWhenUsed/>
    <w:qFormat/>
    <w:rsid w:val="001A35E5"/>
    <w:pPr>
      <w:outlineLvl w:val="9"/>
    </w:pPr>
    <w:rPr>
      <w:b w:val="0"/>
      <w:bCs/>
    </w:rPr>
  </w:style>
  <w:style w:type="paragraph" w:styleId="TOC1">
    <w:name w:val="toc 1"/>
    <w:basedOn w:val="Normal"/>
    <w:next w:val="Normal"/>
    <w:autoRedefine/>
    <w:uiPriority w:val="39"/>
    <w:unhideWhenUsed/>
    <w:rsid w:val="001A35E5"/>
    <w:pPr>
      <w:spacing w:after="100"/>
    </w:pPr>
  </w:style>
  <w:style w:type="paragraph" w:styleId="TOC2">
    <w:name w:val="toc 2"/>
    <w:basedOn w:val="Normal"/>
    <w:next w:val="Normal"/>
    <w:autoRedefine/>
    <w:uiPriority w:val="39"/>
    <w:unhideWhenUsed/>
    <w:rsid w:val="00DF227D"/>
    <w:pPr>
      <w:tabs>
        <w:tab w:val="right" w:leader="dot" w:pos="9062"/>
      </w:tabs>
      <w:spacing w:after="100"/>
      <w:ind w:left="220"/>
    </w:pPr>
    <w:rPr>
      <w:rFonts w:ascii="Times New Roman" w:hAnsi="Times New Roman" w:cs="Times New Roman"/>
      <w:noProof/>
    </w:rPr>
  </w:style>
  <w:style w:type="character" w:styleId="Hyperlink">
    <w:name w:val="Hyperlink"/>
    <w:basedOn w:val="memoireCorpsdetexteCar"/>
    <w:uiPriority w:val="99"/>
    <w:unhideWhenUsed/>
    <w:rsid w:val="001A35E5"/>
    <w:rPr>
      <w:rFonts w:ascii="Times New Roman" w:eastAsia="Times New Roman" w:hAnsi="Times New Roman" w:cs="Times New Roman"/>
      <w:color w:val="0563C1" w:themeColor="hyperlink"/>
      <w:sz w:val="24"/>
      <w:szCs w:val="24"/>
      <w:u w:val="single"/>
      <w:lang w:eastAsia="fr-FR"/>
    </w:rPr>
  </w:style>
  <w:style w:type="character" w:customStyle="1" w:styleId="Heading2Char">
    <w:name w:val="Heading 2 Char"/>
    <w:basedOn w:val="DefaultParagraphFont"/>
    <w:link w:val="Heading2"/>
    <w:uiPriority w:val="9"/>
    <w:rsid w:val="00AD757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D757E"/>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CF39E9"/>
    <w:pPr>
      <w:spacing w:after="100"/>
      <w:ind w:left="440"/>
    </w:pPr>
  </w:style>
  <w:style w:type="table" w:styleId="TableGrid">
    <w:name w:val="Table Grid"/>
    <w:basedOn w:val="TableNormal"/>
    <w:uiPriority w:val="39"/>
    <w:rsid w:val="00887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285C49"/>
    <w:rPr>
      <w:rFonts w:asciiTheme="majorHAnsi" w:eastAsiaTheme="majorEastAsia" w:hAnsiTheme="majorHAnsi" w:cstheme="majorBidi"/>
      <w:i/>
      <w:iCs/>
      <w:color w:val="2E74B5" w:themeColor="accent1" w:themeShade="BF"/>
    </w:rPr>
  </w:style>
  <w:style w:type="paragraph" w:customStyle="1" w:styleId="memoireAbstracttexte">
    <w:name w:val="memoire_Abstract_texte"/>
    <w:rsid w:val="004426C3"/>
    <w:pPr>
      <w:spacing w:after="0" w:line="240" w:lineRule="auto"/>
      <w:jc w:val="both"/>
    </w:pPr>
    <w:rPr>
      <w:rFonts w:ascii="Times New Roman" w:eastAsia="Times New Roman" w:hAnsi="Times New Roman" w:cs="Times New Roman"/>
      <w:i/>
      <w:sz w:val="24"/>
      <w:szCs w:val="24"/>
      <w:lang w:eastAsia="fr-FR"/>
    </w:rPr>
  </w:style>
  <w:style w:type="paragraph" w:customStyle="1" w:styleId="memoireAbstractTitre">
    <w:name w:val="memoire_Abstract_Titre"/>
    <w:rsid w:val="004426C3"/>
    <w:pPr>
      <w:spacing w:before="480" w:after="240" w:line="240" w:lineRule="auto"/>
    </w:pPr>
    <w:rPr>
      <w:rFonts w:ascii="Times New Roman" w:eastAsia="Times New Roman" w:hAnsi="Times New Roman" w:cs="Times New Roman"/>
      <w:b/>
      <w:sz w:val="24"/>
      <w:szCs w:val="24"/>
      <w:lang w:eastAsia="fr-FR"/>
    </w:rPr>
  </w:style>
  <w:style w:type="paragraph" w:customStyle="1" w:styleId="memoireAuteur">
    <w:name w:val="memoire_Auteur"/>
    <w:link w:val="memoireAuteurCar"/>
    <w:rsid w:val="004426C3"/>
    <w:pPr>
      <w:spacing w:before="480" w:after="480" w:line="240" w:lineRule="auto"/>
      <w:jc w:val="center"/>
    </w:pPr>
    <w:rPr>
      <w:rFonts w:ascii="Times New Roman" w:eastAsia="Times New Roman" w:hAnsi="Times New Roman" w:cs="Times New Roman"/>
      <w:sz w:val="28"/>
      <w:szCs w:val="24"/>
      <w:lang w:eastAsia="fr-FR"/>
    </w:rPr>
  </w:style>
  <w:style w:type="character" w:customStyle="1" w:styleId="memoireAuteurCar">
    <w:name w:val="memoire_Auteur Car"/>
    <w:link w:val="memoireAuteur"/>
    <w:rsid w:val="004426C3"/>
    <w:rPr>
      <w:rFonts w:ascii="Times New Roman" w:eastAsia="Times New Roman" w:hAnsi="Times New Roman" w:cs="Times New Roman"/>
      <w:sz w:val="28"/>
      <w:szCs w:val="24"/>
      <w:lang w:eastAsia="fr-FR"/>
    </w:rPr>
  </w:style>
  <w:style w:type="paragraph" w:customStyle="1" w:styleId="memoireCelluletableau">
    <w:name w:val="memoire_Cellule_tableau"/>
    <w:rsid w:val="004426C3"/>
    <w:pPr>
      <w:spacing w:before="60" w:after="60" w:line="240" w:lineRule="auto"/>
      <w:jc w:val="center"/>
    </w:pPr>
    <w:rPr>
      <w:rFonts w:ascii="Times New Roman" w:eastAsia="Times New Roman" w:hAnsi="Times New Roman" w:cs="Times New Roman"/>
      <w:lang w:eastAsia="fr-FR"/>
    </w:rPr>
  </w:style>
  <w:style w:type="paragraph" w:customStyle="1" w:styleId="memoireCelluleentetetableau">
    <w:name w:val="memoire_Cellule_entete_tableau"/>
    <w:basedOn w:val="memoireCelluletableau"/>
    <w:rsid w:val="004426C3"/>
    <w:rPr>
      <w:b/>
      <w:bCs/>
    </w:rPr>
  </w:style>
  <w:style w:type="paragraph" w:customStyle="1" w:styleId="memoireCorpsdetexte">
    <w:name w:val="memoire_Corps_de_texte"/>
    <w:link w:val="memoireCorpsdetexteCar"/>
    <w:rsid w:val="004426C3"/>
    <w:pPr>
      <w:spacing w:before="60" w:after="0" w:line="240" w:lineRule="auto"/>
      <w:jc w:val="both"/>
    </w:pPr>
    <w:rPr>
      <w:rFonts w:ascii="Times New Roman" w:eastAsia="Times New Roman" w:hAnsi="Times New Roman" w:cs="Times New Roman"/>
      <w:sz w:val="24"/>
      <w:szCs w:val="24"/>
      <w:lang w:eastAsia="fr-FR"/>
    </w:rPr>
  </w:style>
  <w:style w:type="character" w:customStyle="1" w:styleId="memoireCorpsdetexteCar">
    <w:name w:val="memoire_Corps_de_texte Car"/>
    <w:link w:val="memoireCorpsdetexte"/>
    <w:rsid w:val="004426C3"/>
    <w:rPr>
      <w:rFonts w:ascii="Times New Roman" w:eastAsia="Times New Roman" w:hAnsi="Times New Roman" w:cs="Times New Roman"/>
      <w:sz w:val="24"/>
      <w:szCs w:val="24"/>
      <w:lang w:eastAsia="fr-FR"/>
    </w:rPr>
  </w:style>
  <w:style w:type="paragraph" w:customStyle="1" w:styleId="memoireFigure">
    <w:name w:val="memoire_Figure"/>
    <w:next w:val="Normal"/>
    <w:rsid w:val="004426C3"/>
    <w:pPr>
      <w:spacing w:before="240" w:after="0" w:line="240" w:lineRule="auto"/>
      <w:jc w:val="center"/>
    </w:pPr>
    <w:rPr>
      <w:rFonts w:ascii="Times New Roman" w:eastAsia="Times New Roman" w:hAnsi="Times New Roman" w:cs="Times New Roman"/>
      <w:sz w:val="24"/>
      <w:szCs w:val="20"/>
      <w:lang w:eastAsia="fr-FR"/>
    </w:rPr>
  </w:style>
  <w:style w:type="paragraph" w:customStyle="1" w:styleId="memoireInstitutions">
    <w:name w:val="memoire_Institutions"/>
    <w:rsid w:val="004426C3"/>
    <w:pPr>
      <w:spacing w:before="480" w:after="720" w:line="240" w:lineRule="auto"/>
      <w:jc w:val="center"/>
    </w:pPr>
    <w:rPr>
      <w:rFonts w:ascii="Times New Roman" w:eastAsia="Times New Roman" w:hAnsi="Times New Roman" w:cs="Times New Roman"/>
      <w:i/>
      <w:szCs w:val="24"/>
      <w:lang w:eastAsia="fr-FR"/>
    </w:rPr>
  </w:style>
  <w:style w:type="paragraph" w:customStyle="1" w:styleId="memoirekeywordstitre">
    <w:name w:val="memoire_keywords_titre"/>
    <w:rsid w:val="004426C3"/>
    <w:pPr>
      <w:spacing w:before="480" w:after="240" w:line="240" w:lineRule="auto"/>
    </w:pPr>
    <w:rPr>
      <w:rFonts w:ascii="Times New Roman" w:eastAsia="Times New Roman" w:hAnsi="Times New Roman" w:cs="Times New Roman"/>
      <w:b/>
      <w:i/>
      <w:sz w:val="24"/>
      <w:szCs w:val="24"/>
      <w:lang w:eastAsia="fr-FR"/>
    </w:rPr>
  </w:style>
  <w:style w:type="paragraph" w:customStyle="1" w:styleId="memoireLegende">
    <w:name w:val="memoire_Legende"/>
    <w:rsid w:val="004426C3"/>
    <w:pPr>
      <w:spacing w:before="180" w:after="240" w:line="240" w:lineRule="auto"/>
      <w:jc w:val="center"/>
    </w:pPr>
    <w:rPr>
      <w:rFonts w:ascii="Times New Roman" w:eastAsia="Times New Roman" w:hAnsi="Times New Roman" w:cs="Times New Roman"/>
      <w:i/>
      <w:szCs w:val="24"/>
      <w:lang w:eastAsia="fr-FR"/>
    </w:rPr>
  </w:style>
  <w:style w:type="paragraph" w:customStyle="1" w:styleId="memoireNotesbasdepage">
    <w:name w:val="memoire_Notes_bas_de_page"/>
    <w:rsid w:val="004426C3"/>
    <w:pPr>
      <w:spacing w:before="60" w:after="60" w:line="240" w:lineRule="auto"/>
      <w:jc w:val="both"/>
    </w:pPr>
    <w:rPr>
      <w:rFonts w:ascii="Times New Roman" w:eastAsia="Times New Roman" w:hAnsi="Times New Roman" w:cs="Times New Roman"/>
      <w:szCs w:val="24"/>
      <w:lang w:eastAsia="fr-FR"/>
    </w:rPr>
  </w:style>
  <w:style w:type="paragraph" w:customStyle="1" w:styleId="memoirePuces">
    <w:name w:val="memoire_Puces"/>
    <w:link w:val="memoirePucesCar"/>
    <w:rsid w:val="004426C3"/>
    <w:pPr>
      <w:widowControl w:val="0"/>
      <w:numPr>
        <w:numId w:val="22"/>
      </w:numPr>
      <w:tabs>
        <w:tab w:val="left" w:pos="284"/>
      </w:tabs>
      <w:spacing w:before="60" w:after="60" w:line="240" w:lineRule="auto"/>
      <w:ind w:right="284"/>
      <w:jc w:val="both"/>
    </w:pPr>
    <w:rPr>
      <w:rFonts w:ascii="Times New Roman" w:eastAsia="Times New Roman" w:hAnsi="Times New Roman" w:cs="Times New Roman"/>
      <w:sz w:val="24"/>
      <w:szCs w:val="24"/>
      <w:lang w:eastAsia="fr-FR"/>
    </w:rPr>
  </w:style>
  <w:style w:type="character" w:customStyle="1" w:styleId="memoirePucesCar">
    <w:name w:val="memoire_Puces Car"/>
    <w:link w:val="memoirePuces"/>
    <w:rsid w:val="004426C3"/>
    <w:rPr>
      <w:rFonts w:ascii="Times New Roman" w:eastAsia="Times New Roman" w:hAnsi="Times New Roman" w:cs="Times New Roman"/>
      <w:sz w:val="24"/>
      <w:szCs w:val="24"/>
      <w:lang w:eastAsia="fr-FR"/>
    </w:rPr>
  </w:style>
  <w:style w:type="paragraph" w:customStyle="1" w:styleId="memoireReferences">
    <w:name w:val="memoire_References"/>
    <w:rsid w:val="004426C3"/>
    <w:pPr>
      <w:numPr>
        <w:numId w:val="23"/>
      </w:numPr>
      <w:spacing w:before="120" w:after="120" w:line="240" w:lineRule="auto"/>
    </w:pPr>
    <w:rPr>
      <w:rFonts w:ascii="Times New Roman" w:eastAsia="Times New Roman" w:hAnsi="Times New Roman" w:cs="Times New Roman"/>
      <w:sz w:val="24"/>
      <w:szCs w:val="24"/>
      <w:lang w:eastAsia="fr-FR"/>
    </w:rPr>
  </w:style>
  <w:style w:type="paragraph" w:customStyle="1" w:styleId="memoireRetrait">
    <w:name w:val="memoire_Retrait"/>
    <w:rsid w:val="004426C3"/>
    <w:pPr>
      <w:spacing w:before="60" w:after="0" w:line="240" w:lineRule="auto"/>
      <w:ind w:firstLine="567"/>
    </w:pPr>
    <w:rPr>
      <w:rFonts w:ascii="Times New Roman" w:eastAsia="Times New Roman" w:hAnsi="Times New Roman" w:cs="Times New Roman"/>
      <w:sz w:val="24"/>
      <w:szCs w:val="24"/>
      <w:lang w:eastAsia="fr-FR"/>
    </w:rPr>
  </w:style>
  <w:style w:type="paragraph" w:customStyle="1" w:styleId="memoireTitre1">
    <w:name w:val="memoire_Titre1"/>
    <w:next w:val="memoireCorpsdetexte"/>
    <w:rsid w:val="004426C3"/>
    <w:pPr>
      <w:keepNext/>
      <w:numPr>
        <w:numId w:val="32"/>
      </w:numPr>
      <w:tabs>
        <w:tab w:val="left" w:pos="284"/>
      </w:tabs>
      <w:spacing w:before="480" w:after="240" w:line="240" w:lineRule="auto"/>
    </w:pPr>
    <w:rPr>
      <w:rFonts w:ascii="Times New Roman" w:eastAsia="Times New Roman" w:hAnsi="Times New Roman" w:cs="Times New Roman"/>
      <w:b/>
      <w:sz w:val="28"/>
      <w:szCs w:val="28"/>
      <w:lang w:eastAsia="fr-FR"/>
    </w:rPr>
  </w:style>
  <w:style w:type="paragraph" w:customStyle="1" w:styleId="memoireTitre2">
    <w:name w:val="memoire_Titre2"/>
    <w:basedOn w:val="memoireTitre1"/>
    <w:next w:val="memoireCorpsdetexte"/>
    <w:rsid w:val="003C5206"/>
    <w:pPr>
      <w:numPr>
        <w:ilvl w:val="1"/>
      </w:numPr>
      <w:tabs>
        <w:tab w:val="clear" w:pos="284"/>
        <w:tab w:val="clear" w:pos="3065"/>
        <w:tab w:val="left" w:pos="567"/>
        <w:tab w:val="num" w:pos="1080"/>
      </w:tabs>
      <w:suppressAutoHyphens/>
      <w:spacing w:before="360" w:after="180"/>
      <w:ind w:left="794"/>
      <w:outlineLvl w:val="1"/>
    </w:pPr>
    <w:rPr>
      <w:sz w:val="24"/>
    </w:rPr>
  </w:style>
  <w:style w:type="paragraph" w:customStyle="1" w:styleId="memoireTitre3">
    <w:name w:val="memoire_Titre3"/>
    <w:basedOn w:val="memoireTitre1"/>
    <w:next w:val="memoireCorpsdetexte"/>
    <w:rsid w:val="008C656F"/>
    <w:pPr>
      <w:numPr>
        <w:ilvl w:val="2"/>
      </w:numPr>
      <w:tabs>
        <w:tab w:val="clear" w:pos="284"/>
        <w:tab w:val="clear" w:pos="1440"/>
        <w:tab w:val="num" w:pos="709"/>
      </w:tabs>
      <w:spacing w:before="180" w:after="120"/>
    </w:pPr>
    <w:rPr>
      <w:i/>
      <w:sz w:val="24"/>
    </w:rPr>
  </w:style>
  <w:style w:type="paragraph" w:customStyle="1" w:styleId="memoireTitre4">
    <w:name w:val="memoire_Titre4"/>
    <w:basedOn w:val="memoireTitre1"/>
    <w:rsid w:val="004426C3"/>
    <w:pPr>
      <w:numPr>
        <w:numId w:val="0"/>
      </w:numPr>
      <w:spacing w:before="120" w:after="120"/>
    </w:pPr>
    <w:rPr>
      <w:sz w:val="24"/>
    </w:rPr>
  </w:style>
  <w:style w:type="paragraph" w:customStyle="1" w:styleId="memoireTitre5">
    <w:name w:val="memoire_Titre5"/>
    <w:basedOn w:val="memoireTitre1"/>
    <w:next w:val="memoireCorpsdetexte"/>
    <w:rsid w:val="004426C3"/>
    <w:pPr>
      <w:numPr>
        <w:numId w:val="0"/>
      </w:numPr>
      <w:spacing w:before="120" w:after="120"/>
    </w:pPr>
    <w:rPr>
      <w:i/>
      <w:sz w:val="24"/>
    </w:rPr>
  </w:style>
  <w:style w:type="paragraph" w:customStyle="1" w:styleId="memoireTitreAdresseCorrespondance">
    <w:name w:val="memoire_TitreAdresseCorrespondance"/>
    <w:basedOn w:val="memoireCorpsdetexte"/>
    <w:rsid w:val="004426C3"/>
    <w:pPr>
      <w:spacing w:before="120" w:after="120"/>
    </w:pPr>
    <w:rPr>
      <w:b/>
    </w:rPr>
  </w:style>
  <w:style w:type="paragraph" w:customStyle="1" w:styleId="memoireTitrePrincipal">
    <w:name w:val="memoire_TitrePrincipal"/>
    <w:rsid w:val="004426C3"/>
    <w:pPr>
      <w:spacing w:before="960" w:after="480" w:line="240" w:lineRule="auto"/>
      <w:jc w:val="center"/>
    </w:pPr>
    <w:rPr>
      <w:rFonts w:ascii="Times New Roman" w:eastAsia="Times New Roman" w:hAnsi="Times New Roman" w:cs="Times New Roman"/>
      <w:b/>
      <w:color w:val="000000"/>
      <w:sz w:val="34"/>
      <w:szCs w:val="24"/>
      <w:lang w:eastAsia="fr-FR"/>
    </w:rPr>
  </w:style>
  <w:style w:type="paragraph" w:customStyle="1" w:styleId="memoireTitreRfrences">
    <w:name w:val="memoire_TitreRéférences"/>
    <w:rsid w:val="004426C3"/>
    <w:pPr>
      <w:spacing w:before="120" w:after="120" w:line="240" w:lineRule="auto"/>
    </w:pPr>
    <w:rPr>
      <w:rFonts w:ascii="Times New Roman" w:eastAsia="Times New Roman" w:hAnsi="Times New Roman" w:cs="Times New Roman"/>
      <w:b/>
      <w:color w:val="000000"/>
      <w:sz w:val="28"/>
      <w:szCs w:val="24"/>
      <w:lang w:eastAsia="fr-FR"/>
    </w:rPr>
  </w:style>
  <w:style w:type="paragraph" w:customStyle="1" w:styleId="memoireTitreRemerciements">
    <w:name w:val="memoire_TitreRemerciements"/>
    <w:rsid w:val="004426C3"/>
    <w:pPr>
      <w:spacing w:before="120" w:after="120" w:line="240" w:lineRule="auto"/>
    </w:pPr>
    <w:rPr>
      <w:rFonts w:ascii="Times New Roman" w:eastAsia="Times New Roman" w:hAnsi="Times New Roman" w:cs="Times New Roman"/>
      <w:b/>
      <w:sz w:val="28"/>
      <w:szCs w:val="28"/>
      <w:lang w:eastAsia="fr-FR"/>
    </w:rPr>
  </w:style>
  <w:style w:type="paragraph" w:styleId="Caption">
    <w:name w:val="caption"/>
    <w:basedOn w:val="Normal"/>
    <w:next w:val="Normal"/>
    <w:uiPriority w:val="35"/>
    <w:unhideWhenUsed/>
    <w:qFormat/>
    <w:rsid w:val="00777AD5"/>
    <w:pPr>
      <w:spacing w:after="200" w:line="240" w:lineRule="auto"/>
    </w:pPr>
    <w:rPr>
      <w:i/>
      <w:iCs/>
      <w:color w:val="44546A" w:themeColor="text2"/>
      <w:sz w:val="18"/>
      <w:szCs w:val="18"/>
    </w:rPr>
  </w:style>
  <w:style w:type="paragraph" w:styleId="TOC5">
    <w:name w:val="toc 5"/>
    <w:basedOn w:val="Normal"/>
    <w:next w:val="Normal"/>
    <w:autoRedefine/>
    <w:uiPriority w:val="39"/>
    <w:semiHidden/>
    <w:unhideWhenUsed/>
    <w:rsid w:val="00F14135"/>
    <w:pPr>
      <w:spacing w:after="100"/>
      <w:ind w:left="880"/>
    </w:pPr>
  </w:style>
  <w:style w:type="paragraph" w:styleId="HTMLPreformatted">
    <w:name w:val="HTML Preformatted"/>
    <w:basedOn w:val="Normal"/>
    <w:link w:val="HTMLPreformattedChar"/>
    <w:uiPriority w:val="99"/>
    <w:semiHidden/>
    <w:unhideWhenUsed/>
    <w:rsid w:val="00555BE7"/>
    <w:pPr>
      <w:spacing w:after="0" w:line="240" w:lineRule="auto"/>
    </w:pPr>
    <w:rPr>
      <w:rFonts w:ascii="Consolas" w:hAnsi="Consolas"/>
      <w:sz w:val="20"/>
      <w:szCs w:val="20"/>
    </w:rPr>
  </w:style>
  <w:style w:type="paragraph" w:styleId="TableofFigures">
    <w:name w:val="table of figures"/>
    <w:basedOn w:val="Normal"/>
    <w:next w:val="Normal"/>
    <w:uiPriority w:val="99"/>
    <w:unhideWhenUsed/>
    <w:rsid w:val="00777AD5"/>
    <w:pPr>
      <w:spacing w:after="0"/>
    </w:pPr>
  </w:style>
  <w:style w:type="character" w:customStyle="1" w:styleId="HTMLPreformattedChar">
    <w:name w:val="HTML Preformatted Char"/>
    <w:basedOn w:val="DefaultParagraphFont"/>
    <w:link w:val="HTMLPreformatted"/>
    <w:uiPriority w:val="99"/>
    <w:semiHidden/>
    <w:rsid w:val="00555BE7"/>
    <w:rPr>
      <w:rFonts w:ascii="Consolas" w:hAnsi="Consolas"/>
      <w:sz w:val="20"/>
      <w:szCs w:val="20"/>
    </w:rPr>
  </w:style>
  <w:style w:type="character" w:customStyle="1" w:styleId="Mentionnonrsolue1">
    <w:name w:val="Mention non résolue1"/>
    <w:basedOn w:val="DefaultParagraphFont"/>
    <w:uiPriority w:val="99"/>
    <w:semiHidden/>
    <w:unhideWhenUsed/>
    <w:rsid w:val="004C5F14"/>
    <w:rPr>
      <w:color w:val="605E5C"/>
      <w:shd w:val="clear" w:color="auto" w:fill="E1DFDD"/>
    </w:rPr>
  </w:style>
  <w:style w:type="character" w:customStyle="1" w:styleId="UnresolvedMention">
    <w:name w:val="Unresolved Mention"/>
    <w:basedOn w:val="DefaultParagraphFont"/>
    <w:uiPriority w:val="99"/>
    <w:semiHidden/>
    <w:unhideWhenUsed/>
    <w:rsid w:val="008275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3757673">
      <w:bodyDiv w:val="1"/>
      <w:marLeft w:val="0"/>
      <w:marRight w:val="0"/>
      <w:marTop w:val="0"/>
      <w:marBottom w:val="0"/>
      <w:divBdr>
        <w:top w:val="none" w:sz="0" w:space="0" w:color="auto"/>
        <w:left w:val="none" w:sz="0" w:space="0" w:color="auto"/>
        <w:bottom w:val="none" w:sz="0" w:space="0" w:color="auto"/>
        <w:right w:val="none" w:sz="0" w:space="0" w:color="auto"/>
      </w:divBdr>
    </w:div>
    <w:div w:id="322047729">
      <w:bodyDiv w:val="1"/>
      <w:marLeft w:val="0"/>
      <w:marRight w:val="0"/>
      <w:marTop w:val="0"/>
      <w:marBottom w:val="0"/>
      <w:divBdr>
        <w:top w:val="none" w:sz="0" w:space="0" w:color="auto"/>
        <w:left w:val="none" w:sz="0" w:space="0" w:color="auto"/>
        <w:bottom w:val="none" w:sz="0" w:space="0" w:color="auto"/>
        <w:right w:val="none" w:sz="0" w:space="0" w:color="auto"/>
      </w:divBdr>
    </w:div>
    <w:div w:id="374736019">
      <w:bodyDiv w:val="1"/>
      <w:marLeft w:val="0"/>
      <w:marRight w:val="0"/>
      <w:marTop w:val="0"/>
      <w:marBottom w:val="0"/>
      <w:divBdr>
        <w:top w:val="none" w:sz="0" w:space="0" w:color="auto"/>
        <w:left w:val="none" w:sz="0" w:space="0" w:color="auto"/>
        <w:bottom w:val="none" w:sz="0" w:space="0" w:color="auto"/>
        <w:right w:val="none" w:sz="0" w:space="0" w:color="auto"/>
      </w:divBdr>
    </w:div>
    <w:div w:id="439496491">
      <w:bodyDiv w:val="1"/>
      <w:marLeft w:val="0"/>
      <w:marRight w:val="0"/>
      <w:marTop w:val="0"/>
      <w:marBottom w:val="0"/>
      <w:divBdr>
        <w:top w:val="none" w:sz="0" w:space="0" w:color="auto"/>
        <w:left w:val="none" w:sz="0" w:space="0" w:color="auto"/>
        <w:bottom w:val="none" w:sz="0" w:space="0" w:color="auto"/>
        <w:right w:val="none" w:sz="0" w:space="0" w:color="auto"/>
      </w:divBdr>
    </w:div>
    <w:div w:id="640889863">
      <w:bodyDiv w:val="1"/>
      <w:marLeft w:val="0"/>
      <w:marRight w:val="0"/>
      <w:marTop w:val="0"/>
      <w:marBottom w:val="0"/>
      <w:divBdr>
        <w:top w:val="none" w:sz="0" w:space="0" w:color="auto"/>
        <w:left w:val="none" w:sz="0" w:space="0" w:color="auto"/>
        <w:bottom w:val="none" w:sz="0" w:space="0" w:color="auto"/>
        <w:right w:val="none" w:sz="0" w:space="0" w:color="auto"/>
      </w:divBdr>
    </w:div>
    <w:div w:id="792796491">
      <w:bodyDiv w:val="1"/>
      <w:marLeft w:val="0"/>
      <w:marRight w:val="0"/>
      <w:marTop w:val="0"/>
      <w:marBottom w:val="0"/>
      <w:divBdr>
        <w:top w:val="none" w:sz="0" w:space="0" w:color="auto"/>
        <w:left w:val="none" w:sz="0" w:space="0" w:color="auto"/>
        <w:bottom w:val="none" w:sz="0" w:space="0" w:color="auto"/>
        <w:right w:val="none" w:sz="0" w:space="0" w:color="auto"/>
      </w:divBdr>
    </w:div>
    <w:div w:id="879245442">
      <w:bodyDiv w:val="1"/>
      <w:marLeft w:val="0"/>
      <w:marRight w:val="0"/>
      <w:marTop w:val="0"/>
      <w:marBottom w:val="0"/>
      <w:divBdr>
        <w:top w:val="none" w:sz="0" w:space="0" w:color="auto"/>
        <w:left w:val="none" w:sz="0" w:space="0" w:color="auto"/>
        <w:bottom w:val="none" w:sz="0" w:space="0" w:color="auto"/>
        <w:right w:val="none" w:sz="0" w:space="0" w:color="auto"/>
      </w:divBdr>
    </w:div>
    <w:div w:id="931399673">
      <w:bodyDiv w:val="1"/>
      <w:marLeft w:val="0"/>
      <w:marRight w:val="0"/>
      <w:marTop w:val="0"/>
      <w:marBottom w:val="0"/>
      <w:divBdr>
        <w:top w:val="none" w:sz="0" w:space="0" w:color="auto"/>
        <w:left w:val="none" w:sz="0" w:space="0" w:color="auto"/>
        <w:bottom w:val="none" w:sz="0" w:space="0" w:color="auto"/>
        <w:right w:val="none" w:sz="0" w:space="0" w:color="auto"/>
      </w:divBdr>
    </w:div>
    <w:div w:id="935138066">
      <w:bodyDiv w:val="1"/>
      <w:marLeft w:val="0"/>
      <w:marRight w:val="0"/>
      <w:marTop w:val="0"/>
      <w:marBottom w:val="0"/>
      <w:divBdr>
        <w:top w:val="none" w:sz="0" w:space="0" w:color="auto"/>
        <w:left w:val="none" w:sz="0" w:space="0" w:color="auto"/>
        <w:bottom w:val="none" w:sz="0" w:space="0" w:color="auto"/>
        <w:right w:val="none" w:sz="0" w:space="0" w:color="auto"/>
      </w:divBdr>
    </w:div>
    <w:div w:id="1101797760">
      <w:bodyDiv w:val="1"/>
      <w:marLeft w:val="0"/>
      <w:marRight w:val="0"/>
      <w:marTop w:val="0"/>
      <w:marBottom w:val="0"/>
      <w:divBdr>
        <w:top w:val="none" w:sz="0" w:space="0" w:color="auto"/>
        <w:left w:val="none" w:sz="0" w:space="0" w:color="auto"/>
        <w:bottom w:val="none" w:sz="0" w:space="0" w:color="auto"/>
        <w:right w:val="none" w:sz="0" w:space="0" w:color="auto"/>
      </w:divBdr>
    </w:div>
    <w:div w:id="1175151937">
      <w:bodyDiv w:val="1"/>
      <w:marLeft w:val="0"/>
      <w:marRight w:val="0"/>
      <w:marTop w:val="0"/>
      <w:marBottom w:val="0"/>
      <w:divBdr>
        <w:top w:val="none" w:sz="0" w:space="0" w:color="auto"/>
        <w:left w:val="none" w:sz="0" w:space="0" w:color="auto"/>
        <w:bottom w:val="none" w:sz="0" w:space="0" w:color="auto"/>
        <w:right w:val="none" w:sz="0" w:space="0" w:color="auto"/>
      </w:divBdr>
    </w:div>
    <w:div w:id="1189369071">
      <w:bodyDiv w:val="1"/>
      <w:marLeft w:val="0"/>
      <w:marRight w:val="0"/>
      <w:marTop w:val="0"/>
      <w:marBottom w:val="0"/>
      <w:divBdr>
        <w:top w:val="none" w:sz="0" w:space="0" w:color="auto"/>
        <w:left w:val="none" w:sz="0" w:space="0" w:color="auto"/>
        <w:bottom w:val="none" w:sz="0" w:space="0" w:color="auto"/>
        <w:right w:val="none" w:sz="0" w:space="0" w:color="auto"/>
      </w:divBdr>
    </w:div>
    <w:div w:id="1218474148">
      <w:bodyDiv w:val="1"/>
      <w:marLeft w:val="0"/>
      <w:marRight w:val="0"/>
      <w:marTop w:val="0"/>
      <w:marBottom w:val="0"/>
      <w:divBdr>
        <w:top w:val="none" w:sz="0" w:space="0" w:color="auto"/>
        <w:left w:val="none" w:sz="0" w:space="0" w:color="auto"/>
        <w:bottom w:val="none" w:sz="0" w:space="0" w:color="auto"/>
        <w:right w:val="none" w:sz="0" w:space="0" w:color="auto"/>
      </w:divBdr>
    </w:div>
    <w:div w:id="1377972996">
      <w:bodyDiv w:val="1"/>
      <w:marLeft w:val="0"/>
      <w:marRight w:val="0"/>
      <w:marTop w:val="0"/>
      <w:marBottom w:val="0"/>
      <w:divBdr>
        <w:top w:val="none" w:sz="0" w:space="0" w:color="auto"/>
        <w:left w:val="none" w:sz="0" w:space="0" w:color="auto"/>
        <w:bottom w:val="none" w:sz="0" w:space="0" w:color="auto"/>
        <w:right w:val="none" w:sz="0" w:space="0" w:color="auto"/>
      </w:divBdr>
    </w:div>
    <w:div w:id="1441947985">
      <w:bodyDiv w:val="1"/>
      <w:marLeft w:val="0"/>
      <w:marRight w:val="0"/>
      <w:marTop w:val="0"/>
      <w:marBottom w:val="0"/>
      <w:divBdr>
        <w:top w:val="none" w:sz="0" w:space="0" w:color="auto"/>
        <w:left w:val="none" w:sz="0" w:space="0" w:color="auto"/>
        <w:bottom w:val="none" w:sz="0" w:space="0" w:color="auto"/>
        <w:right w:val="none" w:sz="0" w:space="0" w:color="auto"/>
      </w:divBdr>
    </w:div>
    <w:div w:id="1798521231">
      <w:bodyDiv w:val="1"/>
      <w:marLeft w:val="0"/>
      <w:marRight w:val="0"/>
      <w:marTop w:val="0"/>
      <w:marBottom w:val="0"/>
      <w:divBdr>
        <w:top w:val="none" w:sz="0" w:space="0" w:color="auto"/>
        <w:left w:val="none" w:sz="0" w:space="0" w:color="auto"/>
        <w:bottom w:val="none" w:sz="0" w:space="0" w:color="auto"/>
        <w:right w:val="none" w:sz="0" w:space="0" w:color="auto"/>
      </w:divBdr>
    </w:div>
    <w:div w:id="1855731373">
      <w:bodyDiv w:val="1"/>
      <w:marLeft w:val="0"/>
      <w:marRight w:val="0"/>
      <w:marTop w:val="0"/>
      <w:marBottom w:val="0"/>
      <w:divBdr>
        <w:top w:val="none" w:sz="0" w:space="0" w:color="auto"/>
        <w:left w:val="none" w:sz="0" w:space="0" w:color="auto"/>
        <w:bottom w:val="none" w:sz="0" w:space="0" w:color="auto"/>
        <w:right w:val="none" w:sz="0" w:space="0" w:color="auto"/>
      </w:divBdr>
    </w:div>
    <w:div w:id="2103255851">
      <w:bodyDiv w:val="1"/>
      <w:marLeft w:val="0"/>
      <w:marRight w:val="0"/>
      <w:marTop w:val="0"/>
      <w:marBottom w:val="0"/>
      <w:divBdr>
        <w:top w:val="none" w:sz="0" w:space="0" w:color="auto"/>
        <w:left w:val="none" w:sz="0" w:space="0" w:color="auto"/>
        <w:bottom w:val="none" w:sz="0" w:space="0" w:color="auto"/>
        <w:right w:val="none" w:sz="0" w:space="0" w:color="auto"/>
      </w:divBdr>
    </w:div>
    <w:div w:id="21451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2425-0DDA-447A-AA95-0F158481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14424</Words>
  <Characters>82218</Characters>
  <Application>Microsoft Office Word</Application>
  <DocSecurity>0</DocSecurity>
  <Lines>685</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docId:D3407D978417B81D68C48BEADE595175</cp:keywords>
  <dc:description/>
  <cp:lastModifiedBy>USER</cp:lastModifiedBy>
  <cp:revision>22</cp:revision>
  <cp:lastPrinted>2024-06-13T17:57:00Z</cp:lastPrinted>
  <dcterms:created xsi:type="dcterms:W3CDTF">2025-06-08T04:41:00Z</dcterms:created>
  <dcterms:modified xsi:type="dcterms:W3CDTF">2025-06-17T10:40:00Z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id="QlSuX2bR"/&gt;&lt;style id="http://www.zotero.org/styles/vancouver" locale="fr-FR" hasBibliography="1" bibliographyStyleHasBeenSet="1"/&gt;&lt;prefs&gt;&lt;pref name="fieldType" value="Field"/&gt;&lt;/prefs&gt;&lt;/data&gt;</vt:lpwstr>
  </property>
  <property fmtid="{D5CDD505-2E9C-101B-9397-08002B2CF9AE}" pid="3" name="GrammarlyDocumentId">
    <vt:lpwstr>9ebb1a9f-f66f-41b6-bddc-eeb392cb94a9</vt:lpwstr>
  </property>
</Properties>
</file>