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A0901" w14:textId="77777777" w:rsidR="00236F18" w:rsidRPr="00236F18" w:rsidRDefault="00236F18" w:rsidP="00236F18">
      <w:pPr>
        <w:spacing w:line="240" w:lineRule="auto"/>
        <w:jc w:val="right"/>
        <w:rPr>
          <w:rFonts w:ascii="Arial" w:hAnsi="Arial" w:cs="Arial"/>
          <w:b/>
          <w:bCs/>
          <w:i/>
          <w:iCs/>
          <w:sz w:val="36"/>
          <w:szCs w:val="36"/>
          <w:u w:val="single"/>
        </w:rPr>
      </w:pPr>
      <w:r w:rsidRPr="00236F18">
        <w:rPr>
          <w:rFonts w:ascii="Arial" w:hAnsi="Arial" w:cs="Arial"/>
          <w:b/>
          <w:bCs/>
          <w:i/>
          <w:iCs/>
          <w:sz w:val="36"/>
          <w:szCs w:val="36"/>
          <w:u w:val="single"/>
        </w:rPr>
        <w:t>Original Research Article</w:t>
      </w:r>
    </w:p>
    <w:p w14:paraId="1ABE56A3" w14:textId="22484465" w:rsidR="007476BD" w:rsidRPr="006C2FE8" w:rsidRDefault="00FD0ADD" w:rsidP="006C2FE8">
      <w:pPr>
        <w:spacing w:line="240" w:lineRule="auto"/>
        <w:jc w:val="right"/>
        <w:rPr>
          <w:rFonts w:ascii="Arial" w:hAnsi="Arial" w:cs="Arial"/>
          <w:b/>
          <w:sz w:val="36"/>
          <w:szCs w:val="36"/>
        </w:rPr>
      </w:pPr>
      <w:r w:rsidRPr="006C2FE8">
        <w:rPr>
          <w:rFonts w:ascii="Arial" w:hAnsi="Arial" w:cs="Arial"/>
          <w:b/>
          <w:sz w:val="36"/>
          <w:szCs w:val="36"/>
        </w:rPr>
        <w:t xml:space="preserve">Parasites of </w:t>
      </w:r>
      <w:r w:rsidRPr="006C2FE8">
        <w:rPr>
          <w:rFonts w:ascii="Arial" w:hAnsi="Arial" w:cs="Arial"/>
          <w:b/>
          <w:i/>
          <w:sz w:val="36"/>
          <w:szCs w:val="36"/>
        </w:rPr>
        <w:t xml:space="preserve">Callinectes </w:t>
      </w:r>
      <w:proofErr w:type="spellStart"/>
      <w:r w:rsidRPr="006C2FE8">
        <w:rPr>
          <w:rFonts w:ascii="Arial" w:hAnsi="Arial" w:cs="Arial"/>
          <w:b/>
          <w:i/>
          <w:sz w:val="36"/>
          <w:szCs w:val="36"/>
        </w:rPr>
        <w:t>amnicola</w:t>
      </w:r>
      <w:proofErr w:type="spellEnd"/>
      <w:r w:rsidRPr="006C2FE8">
        <w:rPr>
          <w:rFonts w:ascii="Arial" w:hAnsi="Arial" w:cs="Arial"/>
          <w:b/>
          <w:i/>
          <w:sz w:val="36"/>
          <w:szCs w:val="36"/>
        </w:rPr>
        <w:t xml:space="preserve"> </w:t>
      </w:r>
      <w:r w:rsidRPr="006C2FE8">
        <w:rPr>
          <w:rFonts w:ascii="Arial" w:hAnsi="Arial" w:cs="Arial"/>
          <w:b/>
          <w:sz w:val="36"/>
          <w:szCs w:val="36"/>
        </w:rPr>
        <w:t xml:space="preserve">and </w:t>
      </w:r>
      <w:proofErr w:type="spellStart"/>
      <w:r w:rsidRPr="006C2FE8">
        <w:rPr>
          <w:rFonts w:ascii="Arial" w:hAnsi="Arial" w:cs="Arial"/>
          <w:b/>
          <w:i/>
          <w:sz w:val="36"/>
          <w:szCs w:val="36"/>
        </w:rPr>
        <w:t>Cardisoma</w:t>
      </w:r>
      <w:proofErr w:type="spellEnd"/>
      <w:r w:rsidRPr="006C2FE8">
        <w:rPr>
          <w:rFonts w:ascii="Arial" w:hAnsi="Arial" w:cs="Arial"/>
          <w:b/>
          <w:i/>
          <w:sz w:val="36"/>
          <w:szCs w:val="36"/>
        </w:rPr>
        <w:t xml:space="preserve"> </w:t>
      </w:r>
      <w:proofErr w:type="spellStart"/>
      <w:r w:rsidRPr="006C2FE8">
        <w:rPr>
          <w:rFonts w:ascii="Arial" w:hAnsi="Arial" w:cs="Arial"/>
          <w:b/>
          <w:i/>
          <w:sz w:val="36"/>
          <w:szCs w:val="36"/>
        </w:rPr>
        <w:t>armatum</w:t>
      </w:r>
      <w:proofErr w:type="spellEnd"/>
      <w:r w:rsidRPr="006C2FE8">
        <w:rPr>
          <w:rFonts w:ascii="Arial" w:hAnsi="Arial" w:cs="Arial"/>
          <w:b/>
          <w:i/>
          <w:sz w:val="36"/>
          <w:szCs w:val="36"/>
        </w:rPr>
        <w:t xml:space="preserve"> </w:t>
      </w:r>
      <w:ins w:id="0" w:author="S T Bino Sundar" w:date="2025-06-03T12:35:00Z" w16du:dateUtc="2025-06-03T07:05:00Z">
        <w:r w:rsidR="000D1B8F">
          <w:rPr>
            <w:rFonts w:ascii="Arial" w:hAnsi="Arial" w:cs="Arial"/>
            <w:b/>
            <w:iCs/>
            <w:sz w:val="36"/>
            <w:szCs w:val="36"/>
          </w:rPr>
          <w:t xml:space="preserve">crabs </w:t>
        </w:r>
      </w:ins>
      <w:r w:rsidRPr="006C2FE8">
        <w:rPr>
          <w:rFonts w:ascii="Arial" w:hAnsi="Arial" w:cs="Arial"/>
          <w:b/>
          <w:sz w:val="36"/>
          <w:szCs w:val="36"/>
        </w:rPr>
        <w:t xml:space="preserve">in </w:t>
      </w:r>
      <w:r w:rsidR="005C1198" w:rsidRPr="006C2FE8">
        <w:rPr>
          <w:rFonts w:ascii="Arial" w:hAnsi="Arial" w:cs="Arial"/>
          <w:b/>
          <w:sz w:val="36"/>
          <w:szCs w:val="36"/>
        </w:rPr>
        <w:t xml:space="preserve">Degema LGA, </w:t>
      </w:r>
      <w:r w:rsidRPr="006C2FE8">
        <w:rPr>
          <w:rFonts w:ascii="Arial" w:hAnsi="Arial" w:cs="Arial"/>
          <w:b/>
          <w:sz w:val="36"/>
          <w:szCs w:val="36"/>
        </w:rPr>
        <w:t>Rivers State, Nigeria</w:t>
      </w:r>
    </w:p>
    <w:p w14:paraId="752DBB45" w14:textId="77777777" w:rsidR="00F47B29" w:rsidRPr="00A1195D" w:rsidRDefault="00F47B29" w:rsidP="006C2FE8">
      <w:pPr>
        <w:spacing w:before="240" w:after="0" w:line="480" w:lineRule="auto"/>
        <w:ind w:left="720" w:hanging="720"/>
        <w:rPr>
          <w:rFonts w:ascii="Arial" w:hAnsi="Arial" w:cs="Arial"/>
          <w:bCs/>
          <w:i/>
          <w:iCs/>
          <w:sz w:val="20"/>
          <w:szCs w:val="20"/>
        </w:rPr>
      </w:pPr>
    </w:p>
    <w:p w14:paraId="7965D184" w14:textId="77777777" w:rsidR="004F034D" w:rsidRPr="00AB0F0D" w:rsidRDefault="004F034D" w:rsidP="004F034D">
      <w:pPr>
        <w:spacing w:after="0" w:line="480" w:lineRule="auto"/>
        <w:ind w:left="720" w:hanging="720"/>
        <w:rPr>
          <w:rFonts w:ascii="Arial" w:hAnsi="Arial" w:cs="Arial"/>
        </w:rPr>
      </w:pPr>
      <w:r w:rsidRPr="00AB0F0D">
        <w:rPr>
          <w:rFonts w:ascii="Arial" w:hAnsi="Arial" w:cs="Arial"/>
          <w:b/>
        </w:rPr>
        <w:t>ABSTRACT</w:t>
      </w:r>
    </w:p>
    <w:p w14:paraId="0D3FA884" w14:textId="36E5ABB4" w:rsidR="00283F70" w:rsidRDefault="00D9298C" w:rsidP="007476BD">
      <w:pPr>
        <w:spacing w:after="0" w:line="240" w:lineRule="auto"/>
        <w:jc w:val="both"/>
        <w:rPr>
          <w:rFonts w:ascii="Arial" w:hAnsi="Arial" w:cs="Arial"/>
          <w:sz w:val="20"/>
          <w:szCs w:val="20"/>
        </w:rPr>
      </w:pPr>
      <w:r w:rsidRPr="00283F70">
        <w:rPr>
          <w:rFonts w:ascii="Arial" w:hAnsi="Arial" w:cs="Arial"/>
          <w:b/>
          <w:bCs/>
          <w:sz w:val="20"/>
          <w:szCs w:val="20"/>
        </w:rPr>
        <w:t>Aim:</w:t>
      </w:r>
      <w:r>
        <w:rPr>
          <w:rFonts w:ascii="Arial" w:hAnsi="Arial" w:cs="Arial"/>
          <w:sz w:val="20"/>
          <w:szCs w:val="20"/>
        </w:rPr>
        <w:t xml:space="preserve"> </w:t>
      </w:r>
      <w:r w:rsidR="00FD0ADD" w:rsidRPr="00D9298C">
        <w:rPr>
          <w:rFonts w:ascii="Arial" w:hAnsi="Arial" w:cs="Arial"/>
          <w:sz w:val="20"/>
          <w:szCs w:val="20"/>
        </w:rPr>
        <w:t xml:space="preserve">A comparative study to evaluate the parasites of </w:t>
      </w:r>
      <w:r w:rsidR="007920C8">
        <w:rPr>
          <w:rFonts w:ascii="Arial" w:hAnsi="Arial" w:cs="Arial"/>
          <w:i/>
          <w:iCs/>
          <w:sz w:val="20"/>
          <w:szCs w:val="20"/>
        </w:rPr>
        <w:t xml:space="preserve">Callinectes </w:t>
      </w:r>
      <w:proofErr w:type="spellStart"/>
      <w:r w:rsidR="007920C8">
        <w:rPr>
          <w:rFonts w:ascii="Arial" w:hAnsi="Arial" w:cs="Arial"/>
          <w:i/>
          <w:iCs/>
          <w:sz w:val="20"/>
          <w:szCs w:val="20"/>
        </w:rPr>
        <w:t>amnicola</w:t>
      </w:r>
      <w:proofErr w:type="spellEnd"/>
      <w:r w:rsidR="007920C8">
        <w:rPr>
          <w:rFonts w:ascii="Arial" w:hAnsi="Arial" w:cs="Arial"/>
          <w:i/>
          <w:iCs/>
          <w:sz w:val="20"/>
          <w:szCs w:val="20"/>
        </w:rPr>
        <w:t xml:space="preserve"> </w:t>
      </w:r>
      <w:r w:rsidR="007920C8">
        <w:rPr>
          <w:rFonts w:ascii="Arial" w:hAnsi="Arial" w:cs="Arial"/>
          <w:sz w:val="20"/>
          <w:szCs w:val="20"/>
        </w:rPr>
        <w:t xml:space="preserve">and </w:t>
      </w:r>
      <w:proofErr w:type="spellStart"/>
      <w:r w:rsidR="007920C8">
        <w:rPr>
          <w:rFonts w:ascii="Arial" w:hAnsi="Arial" w:cs="Arial"/>
          <w:i/>
          <w:iCs/>
          <w:sz w:val="20"/>
          <w:szCs w:val="20"/>
        </w:rPr>
        <w:t>Cardisoma</w:t>
      </w:r>
      <w:proofErr w:type="spellEnd"/>
      <w:r w:rsidR="007920C8">
        <w:rPr>
          <w:rFonts w:ascii="Arial" w:hAnsi="Arial" w:cs="Arial"/>
          <w:i/>
          <w:iCs/>
          <w:sz w:val="20"/>
          <w:szCs w:val="20"/>
        </w:rPr>
        <w:t xml:space="preserve"> </w:t>
      </w:r>
      <w:proofErr w:type="spellStart"/>
      <w:r w:rsidR="007920C8">
        <w:rPr>
          <w:rFonts w:ascii="Arial" w:hAnsi="Arial" w:cs="Arial"/>
          <w:i/>
          <w:iCs/>
          <w:sz w:val="20"/>
          <w:szCs w:val="20"/>
        </w:rPr>
        <w:t>armatum</w:t>
      </w:r>
      <w:proofErr w:type="spellEnd"/>
      <w:ins w:id="1" w:author="S T Bino Sundar" w:date="2025-06-03T12:36:00Z" w16du:dateUtc="2025-06-03T07:06:00Z">
        <w:r w:rsidR="0083071B">
          <w:rPr>
            <w:rFonts w:ascii="Arial" w:hAnsi="Arial" w:cs="Arial"/>
            <w:i/>
            <w:iCs/>
            <w:sz w:val="20"/>
            <w:szCs w:val="20"/>
          </w:rPr>
          <w:t xml:space="preserve"> </w:t>
        </w:r>
        <w:r w:rsidR="0083071B">
          <w:rPr>
            <w:rFonts w:ascii="Arial" w:hAnsi="Arial" w:cs="Arial"/>
            <w:sz w:val="20"/>
            <w:szCs w:val="20"/>
          </w:rPr>
          <w:t>crabs</w:t>
        </w:r>
      </w:ins>
      <w:r w:rsidR="007920C8">
        <w:rPr>
          <w:rFonts w:ascii="Arial" w:hAnsi="Arial" w:cs="Arial"/>
          <w:i/>
          <w:iCs/>
          <w:sz w:val="20"/>
          <w:szCs w:val="20"/>
        </w:rPr>
        <w:t xml:space="preserve"> </w:t>
      </w:r>
      <w:r w:rsidR="00283F70">
        <w:rPr>
          <w:rFonts w:ascii="Arial" w:hAnsi="Arial" w:cs="Arial"/>
          <w:sz w:val="20"/>
          <w:szCs w:val="20"/>
        </w:rPr>
        <w:t>in Degema LGA, Rivers State, Nigeria.</w:t>
      </w:r>
    </w:p>
    <w:p w14:paraId="3BCD8631" w14:textId="77777777" w:rsidR="003616BA" w:rsidRDefault="00934144" w:rsidP="007476BD">
      <w:pPr>
        <w:spacing w:after="0" w:line="240" w:lineRule="auto"/>
        <w:jc w:val="both"/>
        <w:rPr>
          <w:rFonts w:ascii="Arial" w:hAnsi="Arial" w:cs="Arial"/>
          <w:sz w:val="20"/>
          <w:szCs w:val="20"/>
        </w:rPr>
      </w:pPr>
      <w:r w:rsidRPr="00934144">
        <w:rPr>
          <w:rFonts w:ascii="Arial" w:hAnsi="Arial" w:cs="Arial"/>
          <w:b/>
          <w:bCs/>
          <w:sz w:val="20"/>
          <w:szCs w:val="20"/>
        </w:rPr>
        <w:t>Study Design:</w:t>
      </w:r>
      <w:r>
        <w:rPr>
          <w:rFonts w:ascii="Arial" w:hAnsi="Arial" w:cs="Arial"/>
          <w:sz w:val="20"/>
          <w:szCs w:val="20"/>
        </w:rPr>
        <w:t xml:space="preserve"> </w:t>
      </w:r>
      <w:r w:rsidR="003616BA" w:rsidRPr="005C6FCF">
        <w:rPr>
          <w:rFonts w:ascii="Arial" w:hAnsi="Arial" w:cs="Arial"/>
          <w:sz w:val="20"/>
          <w:szCs w:val="20"/>
        </w:rPr>
        <w:t>A cross-sectional randomized study</w:t>
      </w:r>
      <w:r w:rsidR="003616BA" w:rsidRPr="00283F70">
        <w:rPr>
          <w:rFonts w:ascii="Arial" w:hAnsi="Arial" w:cs="Arial"/>
          <w:sz w:val="20"/>
          <w:szCs w:val="20"/>
        </w:rPr>
        <w:t xml:space="preserve"> </w:t>
      </w:r>
    </w:p>
    <w:p w14:paraId="7CFD1C26" w14:textId="77777777" w:rsidR="00506067" w:rsidRDefault="003616BA" w:rsidP="007476BD">
      <w:pPr>
        <w:spacing w:after="0" w:line="240" w:lineRule="auto"/>
        <w:jc w:val="both"/>
        <w:rPr>
          <w:rFonts w:ascii="Arial" w:hAnsi="Arial" w:cs="Arial"/>
          <w:sz w:val="20"/>
          <w:szCs w:val="20"/>
        </w:rPr>
      </w:pPr>
      <w:r w:rsidRPr="003616BA">
        <w:rPr>
          <w:rFonts w:ascii="Arial" w:hAnsi="Arial" w:cs="Arial"/>
          <w:b/>
          <w:bCs/>
          <w:sz w:val="20"/>
          <w:szCs w:val="20"/>
        </w:rPr>
        <w:t>Place and Duration of Study:</w:t>
      </w:r>
      <w:r>
        <w:rPr>
          <w:rFonts w:ascii="Arial" w:hAnsi="Arial" w:cs="Arial"/>
          <w:sz w:val="20"/>
          <w:szCs w:val="20"/>
        </w:rPr>
        <w:t xml:space="preserve"> </w:t>
      </w:r>
      <w:r w:rsidR="00922E41">
        <w:rPr>
          <w:rFonts w:ascii="Arial" w:hAnsi="Arial" w:cs="Arial"/>
          <w:sz w:val="20"/>
          <w:szCs w:val="20"/>
        </w:rPr>
        <w:t xml:space="preserve">The study </w:t>
      </w:r>
      <w:r w:rsidR="00506067">
        <w:rPr>
          <w:rFonts w:ascii="Arial" w:hAnsi="Arial" w:cs="Arial"/>
          <w:sz w:val="20"/>
          <w:szCs w:val="20"/>
        </w:rPr>
        <w:t>was conducted in Bakana town, Degema Local Government Area, Rivers State, Nigeria from July to December 2024.</w:t>
      </w:r>
    </w:p>
    <w:p w14:paraId="4A8B32DC" w14:textId="00E10099" w:rsidR="007770A5" w:rsidRPr="005C6FCF" w:rsidRDefault="00D6612B" w:rsidP="007770A5">
      <w:pPr>
        <w:spacing w:after="0" w:line="240" w:lineRule="auto"/>
        <w:jc w:val="both"/>
        <w:rPr>
          <w:rFonts w:ascii="Arial" w:hAnsi="Arial" w:cs="Arial"/>
          <w:sz w:val="20"/>
          <w:szCs w:val="20"/>
        </w:rPr>
      </w:pPr>
      <w:r>
        <w:rPr>
          <w:rFonts w:ascii="Arial" w:hAnsi="Arial" w:cs="Arial"/>
          <w:b/>
          <w:bCs/>
          <w:sz w:val="20"/>
          <w:szCs w:val="20"/>
        </w:rPr>
        <w:t>Methodology</w:t>
      </w:r>
      <w:r w:rsidR="00C61D8A" w:rsidRPr="00C61D8A">
        <w:rPr>
          <w:rFonts w:ascii="Arial" w:hAnsi="Arial" w:cs="Arial"/>
          <w:b/>
          <w:bCs/>
          <w:sz w:val="20"/>
          <w:szCs w:val="20"/>
        </w:rPr>
        <w:t>:</w:t>
      </w:r>
      <w:r w:rsidR="00C61D8A">
        <w:rPr>
          <w:rFonts w:ascii="Arial" w:hAnsi="Arial" w:cs="Arial"/>
          <w:sz w:val="20"/>
          <w:szCs w:val="20"/>
        </w:rPr>
        <w:t xml:space="preserve"> </w:t>
      </w:r>
      <w:r w:rsidR="00DA240B">
        <w:rPr>
          <w:rFonts w:ascii="Arial" w:hAnsi="Arial" w:cs="Arial"/>
          <w:sz w:val="20"/>
          <w:szCs w:val="20"/>
        </w:rPr>
        <w:t xml:space="preserve">In this study, </w:t>
      </w:r>
      <w:r w:rsidR="00FD0ADD" w:rsidRPr="00283F70">
        <w:rPr>
          <w:rFonts w:ascii="Arial" w:hAnsi="Arial" w:cs="Arial"/>
          <w:sz w:val="20"/>
          <w:szCs w:val="20"/>
        </w:rPr>
        <w:t>70</w:t>
      </w:r>
      <w:r w:rsidR="005F3B2B" w:rsidRPr="00283F70">
        <w:rPr>
          <w:rFonts w:ascii="Arial" w:hAnsi="Arial" w:cs="Arial"/>
          <w:sz w:val="20"/>
          <w:szCs w:val="20"/>
        </w:rPr>
        <w:t>0</w:t>
      </w:r>
      <w:r w:rsidR="00FD0ADD" w:rsidRPr="00D9298C">
        <w:rPr>
          <w:rFonts w:ascii="Arial" w:hAnsi="Arial" w:cs="Arial"/>
          <w:sz w:val="20"/>
          <w:szCs w:val="20"/>
        </w:rPr>
        <w:t xml:space="preserve"> randomly selected crabs (35</w:t>
      </w:r>
      <w:r w:rsidR="005F3B2B" w:rsidRPr="00D9298C">
        <w:rPr>
          <w:rFonts w:ascii="Arial" w:hAnsi="Arial" w:cs="Arial"/>
          <w:sz w:val="20"/>
          <w:szCs w:val="20"/>
        </w:rPr>
        <w:t>0</w:t>
      </w:r>
      <w:r w:rsidR="00FD0ADD" w:rsidRPr="00D9298C">
        <w:rPr>
          <w:rFonts w:ascii="Arial" w:hAnsi="Arial" w:cs="Arial"/>
          <w:sz w:val="20"/>
          <w:szCs w:val="20"/>
        </w:rPr>
        <w:t xml:space="preserve"> </w:t>
      </w:r>
      <w:r w:rsidR="00FD0ADD" w:rsidRPr="00D9298C">
        <w:rPr>
          <w:rFonts w:ascii="Arial" w:hAnsi="Arial" w:cs="Arial"/>
          <w:i/>
          <w:iCs/>
          <w:sz w:val="20"/>
          <w:szCs w:val="20"/>
        </w:rPr>
        <w:t>C</w:t>
      </w:r>
      <w:r w:rsidR="005F3B2B" w:rsidRPr="00D9298C">
        <w:rPr>
          <w:rFonts w:ascii="Arial" w:hAnsi="Arial" w:cs="Arial"/>
          <w:i/>
          <w:iCs/>
          <w:sz w:val="20"/>
          <w:szCs w:val="20"/>
        </w:rPr>
        <w:t>allinectes</w:t>
      </w:r>
      <w:r w:rsidR="00FD0ADD" w:rsidRPr="00D9298C">
        <w:rPr>
          <w:rFonts w:ascii="Arial" w:hAnsi="Arial" w:cs="Arial"/>
          <w:i/>
          <w:iCs/>
          <w:sz w:val="20"/>
          <w:szCs w:val="20"/>
        </w:rPr>
        <w:t xml:space="preserve"> amnicola </w:t>
      </w:r>
      <w:r w:rsidR="00FD0ADD" w:rsidRPr="00D9298C">
        <w:rPr>
          <w:rFonts w:ascii="Arial" w:hAnsi="Arial" w:cs="Arial"/>
          <w:sz w:val="20"/>
          <w:szCs w:val="20"/>
        </w:rPr>
        <w:t>and 35</w:t>
      </w:r>
      <w:r w:rsidR="005F3B2B" w:rsidRPr="00D9298C">
        <w:rPr>
          <w:rFonts w:ascii="Arial" w:hAnsi="Arial" w:cs="Arial"/>
          <w:sz w:val="20"/>
          <w:szCs w:val="20"/>
        </w:rPr>
        <w:t>0</w:t>
      </w:r>
      <w:r w:rsidR="00FD0ADD" w:rsidRPr="00D9298C">
        <w:rPr>
          <w:rFonts w:ascii="Arial" w:hAnsi="Arial" w:cs="Arial"/>
          <w:sz w:val="20"/>
          <w:szCs w:val="20"/>
        </w:rPr>
        <w:t xml:space="preserve"> </w:t>
      </w:r>
      <w:r w:rsidR="00FD0ADD" w:rsidRPr="00D9298C">
        <w:rPr>
          <w:rFonts w:ascii="Arial" w:hAnsi="Arial" w:cs="Arial"/>
          <w:i/>
          <w:iCs/>
          <w:sz w:val="20"/>
          <w:szCs w:val="20"/>
        </w:rPr>
        <w:t>C</w:t>
      </w:r>
      <w:r w:rsidR="005F3B2B" w:rsidRPr="00D9298C">
        <w:rPr>
          <w:rFonts w:ascii="Arial" w:hAnsi="Arial" w:cs="Arial"/>
          <w:i/>
          <w:iCs/>
          <w:sz w:val="20"/>
          <w:szCs w:val="20"/>
        </w:rPr>
        <w:t>ardisoma</w:t>
      </w:r>
      <w:r w:rsidR="00FD0ADD" w:rsidRPr="00D9298C">
        <w:rPr>
          <w:rFonts w:ascii="Arial" w:hAnsi="Arial" w:cs="Arial"/>
          <w:i/>
          <w:iCs/>
          <w:sz w:val="20"/>
          <w:szCs w:val="20"/>
        </w:rPr>
        <w:t xml:space="preserve"> armatum</w:t>
      </w:r>
      <w:r w:rsidR="00FD0ADD" w:rsidRPr="00D9298C">
        <w:rPr>
          <w:rFonts w:ascii="Arial" w:hAnsi="Arial" w:cs="Arial"/>
          <w:sz w:val="20"/>
          <w:szCs w:val="20"/>
        </w:rPr>
        <w:t>) from the Bakana reaches of the New Calabar River, Nigeria w</w:t>
      </w:r>
      <w:r w:rsidR="00DA240B">
        <w:rPr>
          <w:rFonts w:ascii="Arial" w:hAnsi="Arial" w:cs="Arial"/>
          <w:sz w:val="20"/>
          <w:szCs w:val="20"/>
        </w:rPr>
        <w:t>ere examined</w:t>
      </w:r>
      <w:r w:rsidR="00FD0ADD" w:rsidRPr="00D9298C">
        <w:rPr>
          <w:rFonts w:ascii="Arial" w:hAnsi="Arial" w:cs="Arial"/>
          <w:sz w:val="20"/>
          <w:szCs w:val="20"/>
        </w:rPr>
        <w:t>. The body parts (appendag</w:t>
      </w:r>
      <w:r w:rsidR="00184F53" w:rsidRPr="00D9298C">
        <w:rPr>
          <w:rFonts w:ascii="Arial" w:hAnsi="Arial" w:cs="Arial"/>
          <w:sz w:val="20"/>
          <w:szCs w:val="20"/>
        </w:rPr>
        <w:t>es, external regions, gills, gastro-intestinal tract</w:t>
      </w:r>
      <w:r w:rsidR="00FD0ADD" w:rsidRPr="00D9298C">
        <w:rPr>
          <w:rFonts w:ascii="Arial" w:hAnsi="Arial" w:cs="Arial"/>
          <w:sz w:val="20"/>
          <w:szCs w:val="20"/>
        </w:rPr>
        <w:t xml:space="preserve"> and haemolym</w:t>
      </w:r>
      <w:r w:rsidR="001659CA" w:rsidRPr="00D9298C">
        <w:rPr>
          <w:rFonts w:ascii="Arial" w:hAnsi="Arial" w:cs="Arial"/>
          <w:sz w:val="20"/>
          <w:szCs w:val="20"/>
        </w:rPr>
        <w:t>ph) of the crabs were analyzed for parasites</w:t>
      </w:r>
      <w:r w:rsidR="005F3B2B" w:rsidRPr="00D9298C">
        <w:rPr>
          <w:rFonts w:ascii="Arial" w:hAnsi="Arial" w:cs="Arial"/>
          <w:sz w:val="20"/>
          <w:szCs w:val="20"/>
        </w:rPr>
        <w:t xml:space="preserve"> </w:t>
      </w:r>
      <w:r w:rsidR="00184F53" w:rsidRPr="00D9298C">
        <w:rPr>
          <w:rFonts w:ascii="Arial" w:hAnsi="Arial" w:cs="Arial"/>
          <w:sz w:val="20"/>
          <w:szCs w:val="20"/>
        </w:rPr>
        <w:t>using stand</w:t>
      </w:r>
      <w:r w:rsidR="005F2024">
        <w:rPr>
          <w:rFonts w:ascii="Arial" w:hAnsi="Arial" w:cs="Arial"/>
          <w:sz w:val="20"/>
          <w:szCs w:val="20"/>
        </w:rPr>
        <w:t>ard</w:t>
      </w:r>
      <w:r w:rsidR="00184F53" w:rsidRPr="00D9298C">
        <w:rPr>
          <w:rFonts w:ascii="Arial" w:hAnsi="Arial" w:cs="Arial"/>
          <w:sz w:val="20"/>
          <w:szCs w:val="20"/>
        </w:rPr>
        <w:t xml:space="preserve"> laboratory techniques</w:t>
      </w:r>
      <w:r w:rsidR="00777020">
        <w:rPr>
          <w:rFonts w:ascii="Arial" w:hAnsi="Arial" w:cs="Arial"/>
          <w:sz w:val="20"/>
          <w:szCs w:val="20"/>
        </w:rPr>
        <w:t>.</w:t>
      </w:r>
      <w:r w:rsidR="007770A5" w:rsidRPr="007770A5">
        <w:rPr>
          <w:rFonts w:ascii="Arial" w:hAnsi="Arial" w:cs="Arial"/>
          <w:sz w:val="20"/>
          <w:szCs w:val="20"/>
        </w:rPr>
        <w:t xml:space="preserve"> </w:t>
      </w:r>
      <w:r w:rsidR="007770A5" w:rsidRPr="005C6FCF">
        <w:rPr>
          <w:rFonts w:ascii="Arial" w:hAnsi="Arial" w:cs="Arial"/>
          <w:sz w:val="20"/>
          <w:szCs w:val="20"/>
        </w:rPr>
        <w:t xml:space="preserve">All data generated were analyzed statistically using </w:t>
      </w:r>
      <w:r w:rsidR="007770A5">
        <w:rPr>
          <w:rFonts w:ascii="Arial" w:hAnsi="Arial" w:cs="Arial"/>
          <w:sz w:val="20"/>
          <w:szCs w:val="20"/>
        </w:rPr>
        <w:t>student T</w:t>
      </w:r>
      <w:r w:rsidR="007770A5" w:rsidRPr="005C6FCF">
        <w:rPr>
          <w:rFonts w:ascii="Arial" w:hAnsi="Arial" w:cs="Arial"/>
          <w:sz w:val="20"/>
          <w:szCs w:val="20"/>
        </w:rPr>
        <w:t xml:space="preserve"> test</w:t>
      </w:r>
      <w:r w:rsidR="007770A5">
        <w:rPr>
          <w:rFonts w:ascii="Arial" w:hAnsi="Arial" w:cs="Arial"/>
          <w:sz w:val="20"/>
          <w:szCs w:val="20"/>
        </w:rPr>
        <w:t xml:space="preserve"> and analysis of variance (ANOVA)</w:t>
      </w:r>
      <w:r w:rsidR="007770A5" w:rsidRPr="005C6FCF">
        <w:rPr>
          <w:rFonts w:ascii="Arial" w:hAnsi="Arial" w:cs="Arial"/>
          <w:sz w:val="20"/>
          <w:szCs w:val="20"/>
        </w:rPr>
        <w:t xml:space="preserve"> with </w:t>
      </w:r>
      <w:r w:rsidR="007770A5">
        <w:rPr>
          <w:rFonts w:ascii="Arial" w:hAnsi="Arial" w:cs="Arial"/>
          <w:sz w:val="20"/>
          <w:szCs w:val="20"/>
        </w:rPr>
        <w:t xml:space="preserve">Turkey’s HDS post hoc as well as all statistical results were considered significant at </w:t>
      </w:r>
      <w:r w:rsidR="007770A5" w:rsidRPr="005C6FCF">
        <w:rPr>
          <w:rFonts w:ascii="Arial" w:hAnsi="Arial" w:cs="Arial"/>
          <w:sz w:val="20"/>
          <w:szCs w:val="20"/>
        </w:rPr>
        <w:t>P&lt;0.05.</w:t>
      </w:r>
    </w:p>
    <w:p w14:paraId="310D5E95" w14:textId="7781ACF5" w:rsidR="00431A98" w:rsidRDefault="00D6612B" w:rsidP="007770A5">
      <w:pPr>
        <w:spacing w:after="0" w:line="240" w:lineRule="auto"/>
        <w:jc w:val="both"/>
        <w:rPr>
          <w:rFonts w:ascii="Arial" w:hAnsi="Arial" w:cs="Arial"/>
          <w:sz w:val="20"/>
          <w:szCs w:val="20"/>
        </w:rPr>
      </w:pPr>
      <w:r w:rsidRPr="00D6612B">
        <w:rPr>
          <w:rFonts w:ascii="Arial" w:hAnsi="Arial" w:cs="Arial"/>
          <w:b/>
          <w:bCs/>
          <w:sz w:val="20"/>
          <w:szCs w:val="20"/>
        </w:rPr>
        <w:t>Results:</w:t>
      </w:r>
      <w:r>
        <w:rPr>
          <w:rFonts w:ascii="Arial" w:hAnsi="Arial" w:cs="Arial"/>
          <w:sz w:val="20"/>
          <w:szCs w:val="20"/>
        </w:rPr>
        <w:t xml:space="preserve"> </w:t>
      </w:r>
      <w:r w:rsidR="00FD0ADD" w:rsidRPr="00D9298C">
        <w:rPr>
          <w:rFonts w:ascii="Arial" w:hAnsi="Arial" w:cs="Arial"/>
          <w:sz w:val="20"/>
          <w:szCs w:val="20"/>
        </w:rPr>
        <w:t>An overall parasite prevalence of 53</w:t>
      </w:r>
      <w:r w:rsidR="005F3B2B" w:rsidRPr="00D9298C">
        <w:rPr>
          <w:rFonts w:ascii="Arial" w:hAnsi="Arial" w:cs="Arial"/>
          <w:sz w:val="20"/>
          <w:szCs w:val="20"/>
        </w:rPr>
        <w:t>0</w:t>
      </w:r>
      <w:r w:rsidR="00FD0ADD" w:rsidRPr="00D9298C">
        <w:rPr>
          <w:rFonts w:ascii="Arial" w:hAnsi="Arial" w:cs="Arial"/>
          <w:sz w:val="20"/>
          <w:szCs w:val="20"/>
        </w:rPr>
        <w:t xml:space="preserve"> (75.7%) was recorded</w:t>
      </w:r>
      <w:r w:rsidR="005F3B2B" w:rsidRPr="00D9298C">
        <w:rPr>
          <w:rFonts w:ascii="Arial" w:hAnsi="Arial" w:cs="Arial"/>
          <w:sz w:val="20"/>
          <w:szCs w:val="20"/>
        </w:rPr>
        <w:t xml:space="preserve"> (P</w:t>
      </w:r>
      <w:r w:rsidR="00083BDA" w:rsidRPr="00D9298C">
        <w:rPr>
          <w:rFonts w:ascii="Arial" w:hAnsi="Arial" w:cs="Arial"/>
          <w:sz w:val="20"/>
          <w:szCs w:val="20"/>
        </w:rPr>
        <w:t xml:space="preserve"> </w:t>
      </w:r>
      <w:r w:rsidR="005F3B2B" w:rsidRPr="00D9298C">
        <w:rPr>
          <w:rFonts w:ascii="Arial" w:hAnsi="Arial" w:cs="Arial"/>
          <w:sz w:val="20"/>
          <w:szCs w:val="20"/>
        </w:rPr>
        <w:t>&lt;</w:t>
      </w:r>
      <w:r w:rsidR="00083BDA" w:rsidRPr="00D9298C">
        <w:rPr>
          <w:rFonts w:ascii="Arial" w:hAnsi="Arial" w:cs="Arial"/>
          <w:sz w:val="20"/>
          <w:szCs w:val="20"/>
        </w:rPr>
        <w:t xml:space="preserve"> </w:t>
      </w:r>
      <w:r w:rsidR="005F3B2B" w:rsidRPr="00D9298C">
        <w:rPr>
          <w:rFonts w:ascii="Arial" w:hAnsi="Arial" w:cs="Arial"/>
          <w:sz w:val="20"/>
          <w:szCs w:val="20"/>
        </w:rPr>
        <w:t>0.05)</w:t>
      </w:r>
      <w:r w:rsidR="00637C1F" w:rsidRPr="00D9298C">
        <w:rPr>
          <w:rFonts w:ascii="Arial" w:hAnsi="Arial" w:cs="Arial"/>
          <w:sz w:val="20"/>
          <w:szCs w:val="20"/>
        </w:rPr>
        <w:t>; p</w:t>
      </w:r>
      <w:r w:rsidR="00FD0ADD" w:rsidRPr="00D9298C">
        <w:rPr>
          <w:rFonts w:ascii="Arial" w:hAnsi="Arial" w:cs="Arial"/>
          <w:sz w:val="20"/>
          <w:szCs w:val="20"/>
        </w:rPr>
        <w:t>arasite prevalence of 25</w:t>
      </w:r>
      <w:r w:rsidR="00083BDA" w:rsidRPr="00D9298C">
        <w:rPr>
          <w:rFonts w:ascii="Arial" w:hAnsi="Arial" w:cs="Arial"/>
          <w:sz w:val="20"/>
          <w:szCs w:val="20"/>
        </w:rPr>
        <w:t>0</w:t>
      </w:r>
      <w:r w:rsidR="00FD0ADD" w:rsidRPr="00D9298C">
        <w:rPr>
          <w:rFonts w:ascii="Arial" w:hAnsi="Arial" w:cs="Arial"/>
          <w:sz w:val="20"/>
          <w:szCs w:val="20"/>
        </w:rPr>
        <w:t xml:space="preserve"> (71.4%) and 28</w:t>
      </w:r>
      <w:r w:rsidR="00083BDA" w:rsidRPr="00D9298C">
        <w:rPr>
          <w:rFonts w:ascii="Arial" w:hAnsi="Arial" w:cs="Arial"/>
          <w:sz w:val="20"/>
          <w:szCs w:val="20"/>
        </w:rPr>
        <w:t>0</w:t>
      </w:r>
      <w:r w:rsidR="00FD0ADD" w:rsidRPr="00D9298C">
        <w:rPr>
          <w:rFonts w:ascii="Arial" w:hAnsi="Arial" w:cs="Arial"/>
          <w:sz w:val="20"/>
          <w:szCs w:val="20"/>
        </w:rPr>
        <w:t xml:space="preserve"> (80.0%) were recorded for </w:t>
      </w:r>
      <w:r w:rsidR="00FD0ADD" w:rsidRPr="00D9298C">
        <w:rPr>
          <w:rFonts w:ascii="Arial" w:hAnsi="Arial" w:cs="Arial"/>
          <w:i/>
          <w:iCs/>
          <w:sz w:val="20"/>
          <w:szCs w:val="20"/>
        </w:rPr>
        <w:t xml:space="preserve">C. amnicola </w:t>
      </w:r>
      <w:r w:rsidR="00FD0ADD" w:rsidRPr="00D9298C">
        <w:rPr>
          <w:rFonts w:ascii="Arial" w:hAnsi="Arial" w:cs="Arial"/>
          <w:sz w:val="20"/>
          <w:szCs w:val="20"/>
        </w:rPr>
        <w:t xml:space="preserve">and </w:t>
      </w:r>
      <w:r w:rsidR="00FD0ADD" w:rsidRPr="00D9298C">
        <w:rPr>
          <w:rFonts w:ascii="Arial" w:hAnsi="Arial" w:cs="Arial"/>
          <w:i/>
          <w:iCs/>
          <w:sz w:val="20"/>
          <w:szCs w:val="20"/>
        </w:rPr>
        <w:t xml:space="preserve">C. armatum </w:t>
      </w:r>
      <w:r w:rsidR="00083BDA" w:rsidRPr="00D9298C">
        <w:rPr>
          <w:rFonts w:ascii="Arial" w:hAnsi="Arial" w:cs="Arial"/>
          <w:sz w:val="20"/>
          <w:szCs w:val="20"/>
        </w:rPr>
        <w:t xml:space="preserve">respectively (P &gt; </w:t>
      </w:r>
      <w:r w:rsidR="00FD0ADD" w:rsidRPr="00D9298C">
        <w:rPr>
          <w:rFonts w:ascii="Arial" w:hAnsi="Arial" w:cs="Arial"/>
          <w:sz w:val="20"/>
          <w:szCs w:val="20"/>
        </w:rPr>
        <w:t>0.05). Males and females had overall parasite prevalence of 24</w:t>
      </w:r>
      <w:r w:rsidR="00083BDA" w:rsidRPr="00D9298C">
        <w:rPr>
          <w:rFonts w:ascii="Arial" w:hAnsi="Arial" w:cs="Arial"/>
          <w:sz w:val="20"/>
          <w:szCs w:val="20"/>
        </w:rPr>
        <w:t>0</w:t>
      </w:r>
      <w:r w:rsidR="00FD0ADD" w:rsidRPr="00D9298C">
        <w:rPr>
          <w:rFonts w:ascii="Arial" w:hAnsi="Arial" w:cs="Arial"/>
          <w:sz w:val="20"/>
          <w:szCs w:val="20"/>
        </w:rPr>
        <w:t xml:space="preserve"> (77.4%) and 29</w:t>
      </w:r>
      <w:r w:rsidR="00083BDA" w:rsidRPr="00D9298C">
        <w:rPr>
          <w:rFonts w:ascii="Arial" w:hAnsi="Arial" w:cs="Arial"/>
          <w:sz w:val="20"/>
          <w:szCs w:val="20"/>
        </w:rPr>
        <w:t>0 (74.4%)</w:t>
      </w:r>
      <w:ins w:id="2" w:author="S T Bino Sundar" w:date="2025-06-03T12:32:00Z" w16du:dateUtc="2025-06-03T07:02:00Z">
        <w:r w:rsidR="009166E2">
          <w:rPr>
            <w:rFonts w:ascii="Arial" w:hAnsi="Arial" w:cs="Arial"/>
            <w:sz w:val="20"/>
            <w:szCs w:val="20"/>
          </w:rPr>
          <w:t>,</w:t>
        </w:r>
      </w:ins>
      <w:r w:rsidR="00083BDA" w:rsidRPr="00D9298C">
        <w:rPr>
          <w:rFonts w:ascii="Arial" w:hAnsi="Arial" w:cs="Arial"/>
          <w:sz w:val="20"/>
          <w:szCs w:val="20"/>
        </w:rPr>
        <w:t xml:space="preserve"> respectively (P &gt; </w:t>
      </w:r>
      <w:r w:rsidR="00FD0ADD" w:rsidRPr="00D9298C">
        <w:rPr>
          <w:rFonts w:ascii="Arial" w:hAnsi="Arial" w:cs="Arial"/>
          <w:sz w:val="20"/>
          <w:szCs w:val="20"/>
        </w:rPr>
        <w:t xml:space="preserve">0.05). For weight, </w:t>
      </w:r>
      <w:r w:rsidR="00FD0ADD" w:rsidRPr="00D9298C">
        <w:rPr>
          <w:rFonts w:ascii="Arial" w:hAnsi="Arial" w:cs="Arial"/>
          <w:i/>
          <w:iCs/>
          <w:sz w:val="20"/>
          <w:szCs w:val="20"/>
        </w:rPr>
        <w:t>C</w:t>
      </w:r>
      <w:r w:rsidR="00FD0ADD" w:rsidRPr="00D9298C">
        <w:rPr>
          <w:rFonts w:ascii="Arial" w:hAnsi="Arial" w:cs="Arial"/>
          <w:sz w:val="20"/>
          <w:szCs w:val="20"/>
        </w:rPr>
        <w:t xml:space="preserve">. </w:t>
      </w:r>
      <w:r w:rsidR="00FD0ADD" w:rsidRPr="00D9298C">
        <w:rPr>
          <w:rFonts w:ascii="Arial" w:hAnsi="Arial" w:cs="Arial"/>
          <w:i/>
          <w:iCs/>
          <w:sz w:val="20"/>
          <w:szCs w:val="20"/>
        </w:rPr>
        <w:t xml:space="preserve">amnicola </w:t>
      </w:r>
      <w:r w:rsidR="00FD0ADD" w:rsidRPr="00D9298C">
        <w:rPr>
          <w:rFonts w:ascii="Arial" w:hAnsi="Arial" w:cs="Arial"/>
          <w:sz w:val="20"/>
          <w:szCs w:val="20"/>
        </w:rPr>
        <w:t>had parasite prevalence of 4</w:t>
      </w:r>
      <w:r w:rsidR="00083BDA" w:rsidRPr="00D9298C">
        <w:rPr>
          <w:rFonts w:ascii="Arial" w:hAnsi="Arial" w:cs="Arial"/>
          <w:sz w:val="20"/>
          <w:szCs w:val="20"/>
        </w:rPr>
        <w:t>0</w:t>
      </w:r>
      <w:r w:rsidR="00FD0ADD" w:rsidRPr="00D9298C">
        <w:rPr>
          <w:rFonts w:ascii="Arial" w:hAnsi="Arial" w:cs="Arial"/>
          <w:sz w:val="20"/>
          <w:szCs w:val="20"/>
        </w:rPr>
        <w:t xml:space="preserve"> (66.7%), 11</w:t>
      </w:r>
      <w:r w:rsidR="00083BDA" w:rsidRPr="00D9298C">
        <w:rPr>
          <w:rFonts w:ascii="Arial" w:hAnsi="Arial" w:cs="Arial"/>
          <w:sz w:val="20"/>
          <w:szCs w:val="20"/>
        </w:rPr>
        <w:t>0</w:t>
      </w:r>
      <w:r w:rsidR="00FD0ADD" w:rsidRPr="00D9298C">
        <w:rPr>
          <w:rFonts w:ascii="Arial" w:hAnsi="Arial" w:cs="Arial"/>
          <w:sz w:val="20"/>
          <w:szCs w:val="20"/>
        </w:rPr>
        <w:t xml:space="preserve"> (78. 6%) and 10</w:t>
      </w:r>
      <w:r w:rsidR="00083BDA" w:rsidRPr="00D9298C">
        <w:rPr>
          <w:rFonts w:ascii="Arial" w:hAnsi="Arial" w:cs="Arial"/>
          <w:sz w:val="20"/>
          <w:szCs w:val="20"/>
        </w:rPr>
        <w:t>0</w:t>
      </w:r>
      <w:r w:rsidR="00184F53" w:rsidRPr="00D9298C">
        <w:rPr>
          <w:rFonts w:ascii="Arial" w:hAnsi="Arial" w:cs="Arial"/>
          <w:sz w:val="20"/>
          <w:szCs w:val="20"/>
        </w:rPr>
        <w:t xml:space="preserve"> (66.7%) for 21 – 50</w:t>
      </w:r>
      <w:ins w:id="3" w:author="S T Bino Sundar" w:date="2025-06-03T12:32:00Z" w16du:dateUtc="2025-06-03T07:02:00Z">
        <w:r w:rsidR="009166E2">
          <w:rPr>
            <w:rFonts w:ascii="Arial" w:hAnsi="Arial" w:cs="Arial"/>
            <w:sz w:val="20"/>
            <w:szCs w:val="20"/>
          </w:rPr>
          <w:t xml:space="preserve"> </w:t>
        </w:r>
      </w:ins>
      <w:r w:rsidR="00184F53" w:rsidRPr="00D9298C">
        <w:rPr>
          <w:rFonts w:ascii="Arial" w:hAnsi="Arial" w:cs="Arial"/>
          <w:sz w:val="20"/>
          <w:szCs w:val="20"/>
        </w:rPr>
        <w:t>g</w:t>
      </w:r>
      <w:r w:rsidR="00FD0ADD" w:rsidRPr="00D9298C">
        <w:rPr>
          <w:rFonts w:ascii="Arial" w:hAnsi="Arial" w:cs="Arial"/>
          <w:sz w:val="20"/>
          <w:szCs w:val="20"/>
        </w:rPr>
        <w:t>, 51</w:t>
      </w:r>
      <w:r w:rsidR="00184F53" w:rsidRPr="00D9298C">
        <w:rPr>
          <w:rFonts w:ascii="Arial" w:hAnsi="Arial" w:cs="Arial"/>
          <w:sz w:val="20"/>
          <w:szCs w:val="20"/>
        </w:rPr>
        <w:t xml:space="preserve"> – 80</w:t>
      </w:r>
      <w:ins w:id="4" w:author="S T Bino Sundar" w:date="2025-06-03T12:32:00Z" w16du:dateUtc="2025-06-03T07:02:00Z">
        <w:r w:rsidR="009166E2">
          <w:rPr>
            <w:rFonts w:ascii="Arial" w:hAnsi="Arial" w:cs="Arial"/>
            <w:sz w:val="20"/>
            <w:szCs w:val="20"/>
          </w:rPr>
          <w:t xml:space="preserve"> </w:t>
        </w:r>
      </w:ins>
      <w:r w:rsidR="00184F53" w:rsidRPr="00D9298C">
        <w:rPr>
          <w:rFonts w:ascii="Arial" w:hAnsi="Arial" w:cs="Arial"/>
          <w:sz w:val="20"/>
          <w:szCs w:val="20"/>
        </w:rPr>
        <w:t>g</w:t>
      </w:r>
      <w:r w:rsidR="00FD0ADD" w:rsidRPr="00D9298C">
        <w:rPr>
          <w:rFonts w:ascii="Arial" w:hAnsi="Arial" w:cs="Arial"/>
          <w:sz w:val="20"/>
          <w:szCs w:val="20"/>
        </w:rPr>
        <w:t>, 81</w:t>
      </w:r>
      <w:r w:rsidR="00184F53" w:rsidRPr="00D9298C">
        <w:rPr>
          <w:rFonts w:ascii="Arial" w:hAnsi="Arial" w:cs="Arial"/>
          <w:sz w:val="20"/>
          <w:szCs w:val="20"/>
        </w:rPr>
        <w:t xml:space="preserve"> – 120</w:t>
      </w:r>
      <w:ins w:id="5" w:author="S T Bino Sundar" w:date="2025-06-03T12:32:00Z" w16du:dateUtc="2025-06-03T07:02:00Z">
        <w:r w:rsidR="009166E2">
          <w:rPr>
            <w:rFonts w:ascii="Arial" w:hAnsi="Arial" w:cs="Arial"/>
            <w:sz w:val="20"/>
            <w:szCs w:val="20"/>
          </w:rPr>
          <w:t xml:space="preserve"> </w:t>
        </w:r>
      </w:ins>
      <w:r w:rsidR="00184F53" w:rsidRPr="00D9298C">
        <w:rPr>
          <w:rFonts w:ascii="Arial" w:hAnsi="Arial" w:cs="Arial"/>
          <w:sz w:val="20"/>
          <w:szCs w:val="20"/>
        </w:rPr>
        <w:t>g</w:t>
      </w:r>
      <w:ins w:id="6" w:author="S T Bino Sundar" w:date="2025-06-03T12:32:00Z" w16du:dateUtc="2025-06-03T07:02:00Z">
        <w:r w:rsidR="009166E2">
          <w:rPr>
            <w:rFonts w:ascii="Arial" w:hAnsi="Arial" w:cs="Arial"/>
            <w:sz w:val="20"/>
            <w:szCs w:val="20"/>
          </w:rPr>
          <w:t>,</w:t>
        </w:r>
      </w:ins>
      <w:r w:rsidR="00FD0ADD" w:rsidRPr="00D9298C">
        <w:rPr>
          <w:rFonts w:ascii="Arial" w:hAnsi="Arial" w:cs="Arial"/>
          <w:sz w:val="20"/>
          <w:szCs w:val="20"/>
        </w:rPr>
        <w:t xml:space="preserve"> respectively</w:t>
      </w:r>
      <w:r w:rsidR="00083BDA" w:rsidRPr="00D9298C">
        <w:rPr>
          <w:rFonts w:ascii="Arial" w:hAnsi="Arial" w:cs="Arial"/>
          <w:sz w:val="20"/>
          <w:szCs w:val="20"/>
        </w:rPr>
        <w:t xml:space="preserve"> (P &gt; 0.05)</w:t>
      </w:r>
      <w:r w:rsidR="00FD0ADD" w:rsidRPr="00D9298C">
        <w:rPr>
          <w:rFonts w:ascii="Arial" w:hAnsi="Arial" w:cs="Arial"/>
          <w:sz w:val="20"/>
          <w:szCs w:val="20"/>
        </w:rPr>
        <w:t xml:space="preserve"> while </w:t>
      </w:r>
      <w:r w:rsidR="00FD0ADD" w:rsidRPr="00D9298C">
        <w:rPr>
          <w:rFonts w:ascii="Arial" w:hAnsi="Arial" w:cs="Arial"/>
          <w:i/>
          <w:iCs/>
          <w:sz w:val="20"/>
          <w:szCs w:val="20"/>
        </w:rPr>
        <w:t>C</w:t>
      </w:r>
      <w:r w:rsidR="00FD0ADD" w:rsidRPr="00D9298C">
        <w:rPr>
          <w:rFonts w:ascii="Arial" w:hAnsi="Arial" w:cs="Arial"/>
          <w:sz w:val="20"/>
          <w:szCs w:val="20"/>
        </w:rPr>
        <w:t xml:space="preserve">. </w:t>
      </w:r>
      <w:r w:rsidR="00FD0ADD" w:rsidRPr="00D9298C">
        <w:rPr>
          <w:rFonts w:ascii="Arial" w:hAnsi="Arial" w:cs="Arial"/>
          <w:i/>
          <w:iCs/>
          <w:sz w:val="20"/>
          <w:szCs w:val="20"/>
        </w:rPr>
        <w:t xml:space="preserve">armatum </w:t>
      </w:r>
      <w:r w:rsidR="00FD0ADD" w:rsidRPr="00D9298C">
        <w:rPr>
          <w:rFonts w:ascii="Arial" w:hAnsi="Arial" w:cs="Arial"/>
          <w:sz w:val="20"/>
          <w:szCs w:val="20"/>
        </w:rPr>
        <w:t>had parasite prevalence of 18</w:t>
      </w:r>
      <w:r w:rsidR="00083BDA" w:rsidRPr="00D9298C">
        <w:rPr>
          <w:rFonts w:ascii="Arial" w:hAnsi="Arial" w:cs="Arial"/>
          <w:sz w:val="20"/>
          <w:szCs w:val="20"/>
        </w:rPr>
        <w:t>0</w:t>
      </w:r>
      <w:r w:rsidR="00FD0ADD" w:rsidRPr="00D9298C">
        <w:rPr>
          <w:rFonts w:ascii="Arial" w:hAnsi="Arial" w:cs="Arial"/>
          <w:sz w:val="20"/>
          <w:szCs w:val="20"/>
        </w:rPr>
        <w:t xml:space="preserve"> (75.0%), 7</w:t>
      </w:r>
      <w:r w:rsidR="00083BDA" w:rsidRPr="00D9298C">
        <w:rPr>
          <w:rFonts w:ascii="Arial" w:hAnsi="Arial" w:cs="Arial"/>
          <w:sz w:val="20"/>
          <w:szCs w:val="20"/>
        </w:rPr>
        <w:t>0</w:t>
      </w:r>
      <w:r w:rsidR="00FD0ADD" w:rsidRPr="00D9298C">
        <w:rPr>
          <w:rFonts w:ascii="Arial" w:hAnsi="Arial" w:cs="Arial"/>
          <w:sz w:val="20"/>
          <w:szCs w:val="20"/>
        </w:rPr>
        <w:t xml:space="preserve"> (87.5%) and 3</w:t>
      </w:r>
      <w:r w:rsidR="00083BDA" w:rsidRPr="00D9298C">
        <w:rPr>
          <w:rFonts w:ascii="Arial" w:hAnsi="Arial" w:cs="Arial"/>
          <w:sz w:val="20"/>
          <w:szCs w:val="20"/>
        </w:rPr>
        <w:t>0</w:t>
      </w:r>
      <w:r w:rsidR="00FD0ADD" w:rsidRPr="00D9298C">
        <w:rPr>
          <w:rFonts w:ascii="Arial" w:hAnsi="Arial" w:cs="Arial"/>
          <w:sz w:val="20"/>
          <w:szCs w:val="20"/>
        </w:rPr>
        <w:t xml:space="preserve"> (100.0%)</w:t>
      </w:r>
      <w:r w:rsidR="00184F53" w:rsidRPr="00D9298C">
        <w:rPr>
          <w:rFonts w:ascii="Arial" w:hAnsi="Arial" w:cs="Arial"/>
          <w:sz w:val="20"/>
          <w:szCs w:val="20"/>
        </w:rPr>
        <w:t xml:space="preserve"> for 61 – 120</w:t>
      </w:r>
      <w:ins w:id="7" w:author="S T Bino Sundar" w:date="2025-06-03T12:32:00Z" w16du:dateUtc="2025-06-03T07:02:00Z">
        <w:r w:rsidR="009166E2">
          <w:rPr>
            <w:rFonts w:ascii="Arial" w:hAnsi="Arial" w:cs="Arial"/>
            <w:sz w:val="20"/>
            <w:szCs w:val="20"/>
          </w:rPr>
          <w:t xml:space="preserve"> </w:t>
        </w:r>
      </w:ins>
      <w:r w:rsidR="00184F53" w:rsidRPr="00D9298C">
        <w:rPr>
          <w:rFonts w:ascii="Arial" w:hAnsi="Arial" w:cs="Arial"/>
          <w:sz w:val="20"/>
          <w:szCs w:val="20"/>
        </w:rPr>
        <w:t>g</w:t>
      </w:r>
      <w:r w:rsidR="00083BDA" w:rsidRPr="00D9298C">
        <w:rPr>
          <w:rFonts w:ascii="Arial" w:hAnsi="Arial" w:cs="Arial"/>
          <w:sz w:val="20"/>
          <w:szCs w:val="20"/>
        </w:rPr>
        <w:t>, 121</w:t>
      </w:r>
      <w:r w:rsidR="00184F53" w:rsidRPr="00D9298C">
        <w:rPr>
          <w:rFonts w:ascii="Arial" w:hAnsi="Arial" w:cs="Arial"/>
          <w:sz w:val="20"/>
          <w:szCs w:val="20"/>
        </w:rPr>
        <w:t xml:space="preserve"> – 180</w:t>
      </w:r>
      <w:ins w:id="8" w:author="S T Bino Sundar" w:date="2025-06-03T12:33:00Z" w16du:dateUtc="2025-06-03T07:03:00Z">
        <w:r w:rsidR="009166E2">
          <w:rPr>
            <w:rFonts w:ascii="Arial" w:hAnsi="Arial" w:cs="Arial"/>
            <w:sz w:val="20"/>
            <w:szCs w:val="20"/>
          </w:rPr>
          <w:t xml:space="preserve"> </w:t>
        </w:r>
      </w:ins>
      <w:r w:rsidR="00184F53" w:rsidRPr="00D9298C">
        <w:rPr>
          <w:rFonts w:ascii="Arial" w:hAnsi="Arial" w:cs="Arial"/>
          <w:sz w:val="20"/>
          <w:szCs w:val="20"/>
        </w:rPr>
        <w:t>g</w:t>
      </w:r>
      <w:r w:rsidR="00083BDA" w:rsidRPr="00D9298C">
        <w:rPr>
          <w:rFonts w:ascii="Arial" w:hAnsi="Arial" w:cs="Arial"/>
          <w:sz w:val="20"/>
          <w:szCs w:val="20"/>
        </w:rPr>
        <w:t xml:space="preserve"> and 181</w:t>
      </w:r>
      <w:r w:rsidR="00184F53" w:rsidRPr="00D9298C">
        <w:rPr>
          <w:rFonts w:ascii="Arial" w:hAnsi="Arial" w:cs="Arial"/>
          <w:sz w:val="20"/>
          <w:szCs w:val="20"/>
        </w:rPr>
        <w:t xml:space="preserve"> – 240</w:t>
      </w:r>
      <w:ins w:id="9" w:author="S T Bino Sundar" w:date="2025-06-03T12:33:00Z" w16du:dateUtc="2025-06-03T07:03:00Z">
        <w:r w:rsidR="009166E2">
          <w:rPr>
            <w:rFonts w:ascii="Arial" w:hAnsi="Arial" w:cs="Arial"/>
            <w:sz w:val="20"/>
            <w:szCs w:val="20"/>
          </w:rPr>
          <w:t xml:space="preserve"> </w:t>
        </w:r>
      </w:ins>
      <w:r w:rsidR="00184F53" w:rsidRPr="00D9298C">
        <w:rPr>
          <w:rFonts w:ascii="Arial" w:hAnsi="Arial" w:cs="Arial"/>
          <w:sz w:val="20"/>
          <w:szCs w:val="20"/>
        </w:rPr>
        <w:t>g</w:t>
      </w:r>
      <w:ins w:id="10" w:author="S T Bino Sundar" w:date="2025-06-03T12:33:00Z" w16du:dateUtc="2025-06-03T07:03:00Z">
        <w:r w:rsidR="009166E2">
          <w:rPr>
            <w:rFonts w:ascii="Arial" w:hAnsi="Arial" w:cs="Arial"/>
            <w:sz w:val="20"/>
            <w:szCs w:val="20"/>
          </w:rPr>
          <w:t>,</w:t>
        </w:r>
      </w:ins>
      <w:r w:rsidR="00184F53" w:rsidRPr="00D9298C">
        <w:rPr>
          <w:rFonts w:ascii="Arial" w:hAnsi="Arial" w:cs="Arial"/>
          <w:sz w:val="20"/>
          <w:szCs w:val="20"/>
        </w:rPr>
        <w:t xml:space="preserve"> respectively</w:t>
      </w:r>
      <w:r w:rsidR="00FD0ADD" w:rsidRPr="00D9298C">
        <w:rPr>
          <w:rFonts w:ascii="Arial" w:hAnsi="Arial" w:cs="Arial"/>
          <w:sz w:val="20"/>
          <w:szCs w:val="20"/>
        </w:rPr>
        <w:t xml:space="preserve">. For carapace width, </w:t>
      </w:r>
      <w:r w:rsidR="00FD0ADD" w:rsidRPr="00D9298C">
        <w:rPr>
          <w:rFonts w:ascii="Arial" w:hAnsi="Arial" w:cs="Arial"/>
          <w:i/>
          <w:iCs/>
          <w:sz w:val="20"/>
          <w:szCs w:val="20"/>
        </w:rPr>
        <w:t>C</w:t>
      </w:r>
      <w:r w:rsidR="00FD0ADD" w:rsidRPr="00D9298C">
        <w:rPr>
          <w:rFonts w:ascii="Arial" w:hAnsi="Arial" w:cs="Arial"/>
          <w:sz w:val="20"/>
          <w:szCs w:val="20"/>
        </w:rPr>
        <w:t xml:space="preserve">. </w:t>
      </w:r>
      <w:r w:rsidR="00FD0ADD" w:rsidRPr="00D9298C">
        <w:rPr>
          <w:rFonts w:ascii="Arial" w:hAnsi="Arial" w:cs="Arial"/>
          <w:i/>
          <w:iCs/>
          <w:sz w:val="20"/>
          <w:szCs w:val="20"/>
        </w:rPr>
        <w:t xml:space="preserve">amnicola </w:t>
      </w:r>
      <w:r w:rsidR="00FD0ADD" w:rsidRPr="00D9298C">
        <w:rPr>
          <w:rFonts w:ascii="Arial" w:hAnsi="Arial" w:cs="Arial"/>
          <w:sz w:val="20"/>
          <w:szCs w:val="20"/>
        </w:rPr>
        <w:t>had parasite prevalence of 4</w:t>
      </w:r>
      <w:r w:rsidR="00083BDA" w:rsidRPr="00D9298C">
        <w:rPr>
          <w:rFonts w:ascii="Arial" w:hAnsi="Arial" w:cs="Arial"/>
          <w:sz w:val="20"/>
          <w:szCs w:val="20"/>
        </w:rPr>
        <w:t>0</w:t>
      </w:r>
      <w:r w:rsidR="00FD0ADD" w:rsidRPr="00D9298C">
        <w:rPr>
          <w:rFonts w:ascii="Arial" w:hAnsi="Arial" w:cs="Arial"/>
          <w:sz w:val="20"/>
          <w:szCs w:val="20"/>
        </w:rPr>
        <w:t xml:space="preserve"> (66.7%), 11</w:t>
      </w:r>
      <w:r w:rsidR="00083BDA" w:rsidRPr="00D9298C">
        <w:rPr>
          <w:rFonts w:ascii="Arial" w:hAnsi="Arial" w:cs="Arial"/>
          <w:sz w:val="20"/>
          <w:szCs w:val="20"/>
        </w:rPr>
        <w:t>0</w:t>
      </w:r>
      <w:r w:rsidR="00FD0ADD" w:rsidRPr="00D9298C">
        <w:rPr>
          <w:rFonts w:ascii="Arial" w:hAnsi="Arial" w:cs="Arial"/>
          <w:sz w:val="20"/>
          <w:szCs w:val="20"/>
        </w:rPr>
        <w:t xml:space="preserve"> (78. 6%) and 10</w:t>
      </w:r>
      <w:r w:rsidR="00184F53" w:rsidRPr="00D9298C">
        <w:rPr>
          <w:rFonts w:ascii="Arial" w:hAnsi="Arial" w:cs="Arial"/>
          <w:sz w:val="20"/>
          <w:szCs w:val="20"/>
        </w:rPr>
        <w:t xml:space="preserve">0 (66.7%) for 7.1 – </w:t>
      </w:r>
      <w:r w:rsidR="00083BDA" w:rsidRPr="00D9298C">
        <w:rPr>
          <w:rFonts w:ascii="Arial" w:hAnsi="Arial" w:cs="Arial"/>
          <w:sz w:val="20"/>
          <w:szCs w:val="20"/>
        </w:rPr>
        <w:t>9.0</w:t>
      </w:r>
      <w:ins w:id="11" w:author="S T Bino Sundar" w:date="2025-06-03T12:33:00Z" w16du:dateUtc="2025-06-03T07:03:00Z">
        <w:r w:rsidR="009166E2">
          <w:rPr>
            <w:rFonts w:ascii="Arial" w:hAnsi="Arial" w:cs="Arial"/>
            <w:sz w:val="20"/>
            <w:szCs w:val="20"/>
          </w:rPr>
          <w:t xml:space="preserve"> </w:t>
        </w:r>
      </w:ins>
      <w:r w:rsidR="00184F53" w:rsidRPr="00D9298C">
        <w:rPr>
          <w:rFonts w:ascii="Arial" w:hAnsi="Arial" w:cs="Arial"/>
          <w:sz w:val="20"/>
          <w:szCs w:val="20"/>
        </w:rPr>
        <w:t>cm</w:t>
      </w:r>
      <w:r w:rsidR="00083BDA" w:rsidRPr="00D9298C">
        <w:rPr>
          <w:rFonts w:ascii="Arial" w:hAnsi="Arial" w:cs="Arial"/>
          <w:sz w:val="20"/>
          <w:szCs w:val="20"/>
        </w:rPr>
        <w:t>, 9.1</w:t>
      </w:r>
      <w:r w:rsidR="00184F53" w:rsidRPr="00D9298C">
        <w:rPr>
          <w:rFonts w:ascii="Arial" w:hAnsi="Arial" w:cs="Arial"/>
          <w:sz w:val="20"/>
          <w:szCs w:val="20"/>
        </w:rPr>
        <w:t xml:space="preserve"> – 11.0</w:t>
      </w:r>
      <w:ins w:id="12" w:author="S T Bino Sundar" w:date="2025-06-03T12:33:00Z" w16du:dateUtc="2025-06-03T07:03:00Z">
        <w:r w:rsidR="009166E2">
          <w:rPr>
            <w:rFonts w:ascii="Arial" w:hAnsi="Arial" w:cs="Arial"/>
            <w:sz w:val="20"/>
            <w:szCs w:val="20"/>
          </w:rPr>
          <w:t xml:space="preserve"> </w:t>
        </w:r>
      </w:ins>
      <w:r w:rsidR="00083BDA" w:rsidRPr="00D9298C">
        <w:rPr>
          <w:rFonts w:ascii="Arial" w:hAnsi="Arial" w:cs="Arial"/>
          <w:sz w:val="20"/>
          <w:szCs w:val="20"/>
        </w:rPr>
        <w:t>cm, 11.1</w:t>
      </w:r>
      <w:r w:rsidR="00184F53" w:rsidRPr="00D9298C">
        <w:rPr>
          <w:rFonts w:ascii="Arial" w:hAnsi="Arial" w:cs="Arial"/>
          <w:sz w:val="20"/>
          <w:szCs w:val="20"/>
        </w:rPr>
        <w:t xml:space="preserve"> – </w:t>
      </w:r>
      <w:r w:rsidR="00FD0ADD" w:rsidRPr="00D9298C">
        <w:rPr>
          <w:rFonts w:ascii="Arial" w:hAnsi="Arial" w:cs="Arial"/>
          <w:sz w:val="20"/>
          <w:szCs w:val="20"/>
        </w:rPr>
        <w:t>14.0</w:t>
      </w:r>
      <w:ins w:id="13" w:author="S T Bino Sundar" w:date="2025-06-03T12:33:00Z" w16du:dateUtc="2025-06-03T07:03:00Z">
        <w:r w:rsidR="009166E2">
          <w:rPr>
            <w:rFonts w:ascii="Arial" w:hAnsi="Arial" w:cs="Arial"/>
            <w:sz w:val="20"/>
            <w:szCs w:val="20"/>
          </w:rPr>
          <w:t xml:space="preserve"> </w:t>
        </w:r>
      </w:ins>
      <w:r w:rsidR="00FD0ADD" w:rsidRPr="00D9298C">
        <w:rPr>
          <w:rFonts w:ascii="Arial" w:hAnsi="Arial" w:cs="Arial"/>
          <w:sz w:val="20"/>
          <w:szCs w:val="20"/>
        </w:rPr>
        <w:t>cm</w:t>
      </w:r>
      <w:ins w:id="14" w:author="S T Bino Sundar" w:date="2025-06-03T12:33:00Z" w16du:dateUtc="2025-06-03T07:03:00Z">
        <w:r w:rsidR="009166E2">
          <w:rPr>
            <w:rFonts w:ascii="Arial" w:hAnsi="Arial" w:cs="Arial"/>
            <w:sz w:val="20"/>
            <w:szCs w:val="20"/>
          </w:rPr>
          <w:t>,</w:t>
        </w:r>
      </w:ins>
      <w:r w:rsidR="00FD0ADD" w:rsidRPr="00D9298C">
        <w:rPr>
          <w:rFonts w:ascii="Arial" w:hAnsi="Arial" w:cs="Arial"/>
          <w:sz w:val="20"/>
          <w:szCs w:val="20"/>
        </w:rPr>
        <w:t xml:space="preserve"> respectively while </w:t>
      </w:r>
      <w:r w:rsidR="00FD0ADD" w:rsidRPr="00D9298C">
        <w:rPr>
          <w:rFonts w:ascii="Arial" w:hAnsi="Arial" w:cs="Arial"/>
          <w:i/>
          <w:iCs/>
          <w:sz w:val="20"/>
          <w:szCs w:val="20"/>
        </w:rPr>
        <w:t>C</w:t>
      </w:r>
      <w:r w:rsidR="00FD0ADD" w:rsidRPr="00D9298C">
        <w:rPr>
          <w:rFonts w:ascii="Arial" w:hAnsi="Arial" w:cs="Arial"/>
          <w:sz w:val="20"/>
          <w:szCs w:val="20"/>
        </w:rPr>
        <w:t xml:space="preserve">. </w:t>
      </w:r>
      <w:r w:rsidR="00FD0ADD" w:rsidRPr="00D9298C">
        <w:rPr>
          <w:rFonts w:ascii="Arial" w:hAnsi="Arial" w:cs="Arial"/>
          <w:i/>
          <w:iCs/>
          <w:sz w:val="20"/>
          <w:szCs w:val="20"/>
        </w:rPr>
        <w:t xml:space="preserve">armatum </w:t>
      </w:r>
      <w:r w:rsidR="00FD0ADD" w:rsidRPr="00D9298C">
        <w:rPr>
          <w:rFonts w:ascii="Arial" w:hAnsi="Arial" w:cs="Arial"/>
          <w:sz w:val="20"/>
          <w:szCs w:val="20"/>
        </w:rPr>
        <w:t>had parasite prevalence of 25</w:t>
      </w:r>
      <w:r w:rsidR="00083BDA" w:rsidRPr="00D9298C">
        <w:rPr>
          <w:rFonts w:ascii="Arial" w:hAnsi="Arial" w:cs="Arial"/>
          <w:sz w:val="20"/>
          <w:szCs w:val="20"/>
        </w:rPr>
        <w:t>0</w:t>
      </w:r>
      <w:r w:rsidR="00FD0ADD" w:rsidRPr="00D9298C">
        <w:rPr>
          <w:rFonts w:ascii="Arial" w:hAnsi="Arial" w:cs="Arial"/>
          <w:sz w:val="20"/>
          <w:szCs w:val="20"/>
        </w:rPr>
        <w:t xml:space="preserve"> (78.1%) and 3</w:t>
      </w:r>
      <w:r w:rsidR="00083BDA" w:rsidRPr="00D9298C">
        <w:rPr>
          <w:rFonts w:ascii="Arial" w:hAnsi="Arial" w:cs="Arial"/>
          <w:sz w:val="20"/>
          <w:szCs w:val="20"/>
        </w:rPr>
        <w:t>0</w:t>
      </w:r>
      <w:r w:rsidR="00184F53" w:rsidRPr="00D9298C">
        <w:rPr>
          <w:rFonts w:ascii="Arial" w:hAnsi="Arial" w:cs="Arial"/>
          <w:sz w:val="20"/>
          <w:szCs w:val="20"/>
        </w:rPr>
        <w:t xml:space="preserve"> (100.0%) for 4.1 – 7.0</w:t>
      </w:r>
      <w:ins w:id="15" w:author="S T Bino Sundar" w:date="2025-06-03T12:33:00Z" w16du:dateUtc="2025-06-03T07:03:00Z">
        <w:r w:rsidR="009166E2">
          <w:rPr>
            <w:rFonts w:ascii="Arial" w:hAnsi="Arial" w:cs="Arial"/>
            <w:sz w:val="20"/>
            <w:szCs w:val="20"/>
          </w:rPr>
          <w:t xml:space="preserve"> </w:t>
        </w:r>
      </w:ins>
      <w:r w:rsidR="00FD0ADD" w:rsidRPr="00D9298C">
        <w:rPr>
          <w:rFonts w:ascii="Arial" w:hAnsi="Arial" w:cs="Arial"/>
          <w:sz w:val="20"/>
          <w:szCs w:val="20"/>
        </w:rPr>
        <w:t>cm a</w:t>
      </w:r>
      <w:r w:rsidR="00184F53" w:rsidRPr="00D9298C">
        <w:rPr>
          <w:rFonts w:ascii="Arial" w:hAnsi="Arial" w:cs="Arial"/>
          <w:sz w:val="20"/>
          <w:szCs w:val="20"/>
        </w:rPr>
        <w:t xml:space="preserve">nd 7.1 – </w:t>
      </w:r>
      <w:r w:rsidR="00083BDA" w:rsidRPr="00D9298C">
        <w:rPr>
          <w:rFonts w:ascii="Arial" w:hAnsi="Arial" w:cs="Arial"/>
          <w:sz w:val="20"/>
          <w:szCs w:val="20"/>
        </w:rPr>
        <w:t>10</w:t>
      </w:r>
      <w:r w:rsidR="00184F53" w:rsidRPr="00D9298C">
        <w:rPr>
          <w:rFonts w:ascii="Arial" w:hAnsi="Arial" w:cs="Arial"/>
          <w:sz w:val="20"/>
          <w:szCs w:val="20"/>
        </w:rPr>
        <w:t>.0</w:t>
      </w:r>
      <w:ins w:id="16" w:author="S T Bino Sundar" w:date="2025-06-03T12:33:00Z" w16du:dateUtc="2025-06-03T07:03:00Z">
        <w:r w:rsidR="009166E2">
          <w:rPr>
            <w:rFonts w:ascii="Arial" w:hAnsi="Arial" w:cs="Arial"/>
            <w:sz w:val="20"/>
            <w:szCs w:val="20"/>
          </w:rPr>
          <w:t xml:space="preserve"> </w:t>
        </w:r>
      </w:ins>
      <w:r w:rsidR="00184F53" w:rsidRPr="00D9298C">
        <w:rPr>
          <w:rFonts w:ascii="Arial" w:hAnsi="Arial" w:cs="Arial"/>
          <w:sz w:val="20"/>
          <w:szCs w:val="20"/>
        </w:rPr>
        <w:t>cm</w:t>
      </w:r>
      <w:ins w:id="17" w:author="S T Bino Sundar" w:date="2025-06-03T12:33:00Z" w16du:dateUtc="2025-06-03T07:03:00Z">
        <w:r w:rsidR="009166E2">
          <w:rPr>
            <w:rFonts w:ascii="Arial" w:hAnsi="Arial" w:cs="Arial"/>
            <w:sz w:val="20"/>
            <w:szCs w:val="20"/>
          </w:rPr>
          <w:t>,</w:t>
        </w:r>
      </w:ins>
      <w:r w:rsidR="00184F53" w:rsidRPr="00D9298C">
        <w:rPr>
          <w:rFonts w:ascii="Arial" w:hAnsi="Arial" w:cs="Arial"/>
          <w:sz w:val="20"/>
          <w:szCs w:val="20"/>
        </w:rPr>
        <w:t xml:space="preserve"> respectively</w:t>
      </w:r>
      <w:r w:rsidR="00FD0ADD" w:rsidRPr="00D9298C">
        <w:rPr>
          <w:rFonts w:ascii="Arial" w:hAnsi="Arial" w:cs="Arial"/>
          <w:sz w:val="20"/>
          <w:szCs w:val="20"/>
        </w:rPr>
        <w:t>.</w:t>
      </w:r>
      <w:ins w:id="18" w:author="S T Bino Sundar" w:date="2025-06-03T12:34:00Z" w16du:dateUtc="2025-06-03T07:04:00Z">
        <w:r w:rsidR="009166E2">
          <w:rPr>
            <w:rFonts w:ascii="Arial" w:hAnsi="Arial" w:cs="Arial"/>
            <w:sz w:val="20"/>
            <w:szCs w:val="20"/>
          </w:rPr>
          <w:t xml:space="preserve"> Add points on what were the parasites encountered in the study and what was the level of infection in both </w:t>
        </w:r>
      </w:ins>
      <w:ins w:id="19" w:author="S T Bino Sundar" w:date="2025-06-03T12:35:00Z" w16du:dateUtc="2025-06-03T07:05:00Z">
        <w:r w:rsidR="009166E2">
          <w:rPr>
            <w:rFonts w:ascii="Arial" w:hAnsi="Arial" w:cs="Arial"/>
            <w:sz w:val="20"/>
            <w:szCs w:val="20"/>
          </w:rPr>
          <w:t>crab species. The abstract looks incomplete otherwise.</w:t>
        </w:r>
      </w:ins>
    </w:p>
    <w:p w14:paraId="04F5D522" w14:textId="2A98CE3D" w:rsidR="006109C9" w:rsidRPr="00D9298C" w:rsidRDefault="00431A98" w:rsidP="007770A5">
      <w:pPr>
        <w:spacing w:after="0" w:line="240" w:lineRule="auto"/>
        <w:jc w:val="both"/>
        <w:rPr>
          <w:rFonts w:ascii="Arial" w:hAnsi="Arial" w:cs="Arial"/>
          <w:sz w:val="20"/>
          <w:szCs w:val="20"/>
        </w:rPr>
      </w:pPr>
      <w:r w:rsidRPr="002D6762">
        <w:rPr>
          <w:rFonts w:ascii="Arial" w:hAnsi="Arial" w:cs="Arial"/>
          <w:b/>
          <w:bCs/>
          <w:sz w:val="20"/>
          <w:szCs w:val="20"/>
        </w:rPr>
        <w:t>Conclusion:</w:t>
      </w:r>
      <w:r>
        <w:rPr>
          <w:rFonts w:ascii="Arial" w:hAnsi="Arial" w:cs="Arial"/>
          <w:sz w:val="20"/>
          <w:szCs w:val="20"/>
        </w:rPr>
        <w:t xml:space="preserve"> </w:t>
      </w:r>
      <w:r w:rsidR="00FD0ADD" w:rsidRPr="00D9298C">
        <w:rPr>
          <w:rFonts w:ascii="Arial" w:hAnsi="Arial" w:cs="Arial"/>
          <w:sz w:val="20"/>
          <w:szCs w:val="20"/>
        </w:rPr>
        <w:t>Although most parasites recorded in the study were not of zoonotic impor</w:t>
      </w:r>
      <w:r w:rsidR="00E72457" w:rsidRPr="00D9298C">
        <w:rPr>
          <w:rFonts w:ascii="Arial" w:hAnsi="Arial" w:cs="Arial"/>
          <w:sz w:val="20"/>
          <w:szCs w:val="20"/>
        </w:rPr>
        <w:t>tance</w:t>
      </w:r>
      <w:r w:rsidR="00FD0ADD" w:rsidRPr="00D9298C">
        <w:rPr>
          <w:rFonts w:ascii="Arial" w:hAnsi="Arial" w:cs="Arial"/>
          <w:sz w:val="20"/>
          <w:szCs w:val="20"/>
        </w:rPr>
        <w:t xml:space="preserve">, crabs should always be </w:t>
      </w:r>
      <w:r w:rsidR="00E72457" w:rsidRPr="00D9298C">
        <w:rPr>
          <w:rFonts w:ascii="Arial" w:hAnsi="Arial" w:cs="Arial"/>
          <w:sz w:val="20"/>
          <w:szCs w:val="20"/>
        </w:rPr>
        <w:t xml:space="preserve">washed and </w:t>
      </w:r>
      <w:r w:rsidR="00FD0ADD" w:rsidRPr="00D9298C">
        <w:rPr>
          <w:rFonts w:ascii="Arial" w:hAnsi="Arial" w:cs="Arial"/>
          <w:sz w:val="20"/>
          <w:szCs w:val="20"/>
        </w:rPr>
        <w:t xml:space="preserve">cooked properly before </w:t>
      </w:r>
      <w:r w:rsidR="00E72457" w:rsidRPr="00D9298C">
        <w:rPr>
          <w:rFonts w:ascii="Arial" w:hAnsi="Arial" w:cs="Arial"/>
          <w:sz w:val="20"/>
          <w:szCs w:val="20"/>
        </w:rPr>
        <w:t xml:space="preserve">human </w:t>
      </w:r>
      <w:r w:rsidR="00FD0ADD" w:rsidRPr="00D9298C">
        <w:rPr>
          <w:rFonts w:ascii="Arial" w:hAnsi="Arial" w:cs="Arial"/>
          <w:sz w:val="20"/>
          <w:szCs w:val="20"/>
        </w:rPr>
        <w:t>consumption</w:t>
      </w:r>
      <w:r w:rsidR="00637C1F" w:rsidRPr="00D9298C">
        <w:rPr>
          <w:rFonts w:ascii="Arial" w:hAnsi="Arial" w:cs="Arial"/>
          <w:sz w:val="20"/>
          <w:szCs w:val="20"/>
        </w:rPr>
        <w:t>.</w:t>
      </w:r>
    </w:p>
    <w:p w14:paraId="65FE3538" w14:textId="77777777" w:rsidR="00FD0ADD" w:rsidRPr="00B20DBE" w:rsidRDefault="00FD0ADD" w:rsidP="007476BD">
      <w:pPr>
        <w:spacing w:after="0" w:line="240" w:lineRule="auto"/>
        <w:jc w:val="both"/>
        <w:rPr>
          <w:rFonts w:ascii="Arial" w:hAnsi="Arial" w:cs="Arial"/>
          <w:sz w:val="24"/>
          <w:szCs w:val="24"/>
        </w:rPr>
      </w:pPr>
    </w:p>
    <w:p w14:paraId="644C8433" w14:textId="77777777" w:rsidR="000D60D8" w:rsidRPr="00C6598C" w:rsidRDefault="007476BD" w:rsidP="007476BD">
      <w:pPr>
        <w:spacing w:after="0" w:line="240" w:lineRule="auto"/>
        <w:rPr>
          <w:rFonts w:ascii="Arial" w:hAnsi="Arial" w:cs="Arial"/>
          <w:i/>
          <w:iCs/>
          <w:sz w:val="20"/>
          <w:szCs w:val="20"/>
        </w:rPr>
      </w:pPr>
      <w:r w:rsidRPr="00C6598C">
        <w:rPr>
          <w:rFonts w:ascii="Arial" w:hAnsi="Arial" w:cs="Arial"/>
          <w:i/>
          <w:iCs/>
          <w:sz w:val="20"/>
          <w:szCs w:val="20"/>
        </w:rPr>
        <w:t xml:space="preserve">Keywords: </w:t>
      </w:r>
      <w:r w:rsidR="00E72457" w:rsidRPr="00C6598C">
        <w:rPr>
          <w:rFonts w:ascii="Arial" w:hAnsi="Arial" w:cs="Arial"/>
          <w:i/>
          <w:iCs/>
          <w:sz w:val="20"/>
          <w:szCs w:val="20"/>
        </w:rPr>
        <w:t>Callinectes amnicola, Cardisoma armatum, Prevalence</w:t>
      </w:r>
      <w:r w:rsidRPr="00C6598C">
        <w:rPr>
          <w:rFonts w:ascii="Arial" w:hAnsi="Arial" w:cs="Arial"/>
          <w:i/>
          <w:iCs/>
          <w:sz w:val="20"/>
          <w:szCs w:val="20"/>
        </w:rPr>
        <w:t xml:space="preserve">, </w:t>
      </w:r>
      <w:r w:rsidR="00E72457" w:rsidRPr="00C6598C">
        <w:rPr>
          <w:rFonts w:ascii="Arial" w:hAnsi="Arial" w:cs="Arial"/>
          <w:i/>
          <w:iCs/>
          <w:sz w:val="20"/>
          <w:szCs w:val="20"/>
        </w:rPr>
        <w:t xml:space="preserve">Parasites, </w:t>
      </w:r>
      <w:r w:rsidR="00C16064" w:rsidRPr="00C6598C">
        <w:rPr>
          <w:rFonts w:ascii="Arial" w:hAnsi="Arial" w:cs="Arial"/>
          <w:i/>
          <w:iCs/>
          <w:sz w:val="20"/>
          <w:szCs w:val="20"/>
        </w:rPr>
        <w:t>Rivers State</w:t>
      </w:r>
    </w:p>
    <w:p w14:paraId="66789714" w14:textId="77777777" w:rsidR="00C16064" w:rsidRPr="00B20DBE" w:rsidRDefault="00C16064" w:rsidP="007476BD">
      <w:pPr>
        <w:spacing w:after="0" w:line="240" w:lineRule="auto"/>
        <w:rPr>
          <w:rFonts w:ascii="Arial" w:hAnsi="Arial" w:cs="Arial"/>
          <w:sz w:val="24"/>
          <w:szCs w:val="24"/>
        </w:rPr>
      </w:pPr>
    </w:p>
    <w:p w14:paraId="3B48D274" w14:textId="77777777" w:rsidR="00C16064" w:rsidRPr="00B20DBE" w:rsidRDefault="00C16064" w:rsidP="007476BD">
      <w:pPr>
        <w:spacing w:after="0" w:line="240" w:lineRule="auto"/>
        <w:rPr>
          <w:rFonts w:ascii="Arial" w:hAnsi="Arial" w:cs="Arial"/>
          <w:sz w:val="24"/>
          <w:szCs w:val="24"/>
        </w:rPr>
      </w:pPr>
    </w:p>
    <w:p w14:paraId="73BE6D1A" w14:textId="77777777" w:rsidR="00C16064" w:rsidRPr="00B20DBE" w:rsidRDefault="00C16064" w:rsidP="007476BD">
      <w:pPr>
        <w:spacing w:after="0" w:line="240" w:lineRule="auto"/>
        <w:rPr>
          <w:rFonts w:ascii="Arial" w:hAnsi="Arial" w:cs="Arial"/>
          <w:sz w:val="24"/>
          <w:szCs w:val="24"/>
        </w:rPr>
      </w:pPr>
    </w:p>
    <w:p w14:paraId="6B6C6ACA" w14:textId="77777777" w:rsidR="00C16064" w:rsidRPr="00B20DBE" w:rsidRDefault="00C16064" w:rsidP="007476BD">
      <w:pPr>
        <w:spacing w:after="0" w:line="240" w:lineRule="auto"/>
        <w:rPr>
          <w:rFonts w:ascii="Arial" w:hAnsi="Arial" w:cs="Arial"/>
          <w:sz w:val="24"/>
          <w:szCs w:val="24"/>
        </w:rPr>
      </w:pPr>
    </w:p>
    <w:p w14:paraId="3949BA66" w14:textId="77777777" w:rsidR="00C16064" w:rsidRPr="00B20DBE" w:rsidRDefault="00C16064" w:rsidP="007476BD">
      <w:pPr>
        <w:spacing w:after="0" w:line="240" w:lineRule="auto"/>
        <w:rPr>
          <w:rFonts w:ascii="Arial" w:hAnsi="Arial" w:cs="Arial"/>
          <w:sz w:val="24"/>
          <w:szCs w:val="24"/>
        </w:rPr>
      </w:pPr>
    </w:p>
    <w:p w14:paraId="5C80AE00" w14:textId="77777777" w:rsidR="00C16064" w:rsidRPr="00B20DBE" w:rsidRDefault="00C16064" w:rsidP="007476BD">
      <w:pPr>
        <w:spacing w:after="0" w:line="240" w:lineRule="auto"/>
        <w:rPr>
          <w:rFonts w:ascii="Arial" w:hAnsi="Arial" w:cs="Arial"/>
          <w:sz w:val="24"/>
          <w:szCs w:val="24"/>
        </w:rPr>
      </w:pPr>
    </w:p>
    <w:p w14:paraId="4FA012C3" w14:textId="77777777" w:rsidR="00C16064" w:rsidRPr="00B20DBE" w:rsidRDefault="00C16064" w:rsidP="007476BD">
      <w:pPr>
        <w:spacing w:after="0" w:line="240" w:lineRule="auto"/>
        <w:rPr>
          <w:rFonts w:ascii="Arial" w:hAnsi="Arial" w:cs="Arial"/>
          <w:sz w:val="24"/>
          <w:szCs w:val="24"/>
        </w:rPr>
      </w:pPr>
    </w:p>
    <w:p w14:paraId="4AFC97BC" w14:textId="77777777" w:rsidR="00C16064" w:rsidRPr="00B20DBE" w:rsidRDefault="00C16064" w:rsidP="007476BD">
      <w:pPr>
        <w:spacing w:after="0" w:line="240" w:lineRule="auto"/>
        <w:rPr>
          <w:rFonts w:ascii="Arial" w:hAnsi="Arial" w:cs="Arial"/>
          <w:sz w:val="24"/>
          <w:szCs w:val="24"/>
        </w:rPr>
      </w:pPr>
    </w:p>
    <w:p w14:paraId="5755D96B" w14:textId="77777777" w:rsidR="00C16064" w:rsidRDefault="00C16064" w:rsidP="007476BD">
      <w:pPr>
        <w:spacing w:after="0" w:line="240" w:lineRule="auto"/>
        <w:rPr>
          <w:rFonts w:ascii="Arial" w:hAnsi="Arial" w:cs="Arial"/>
          <w:sz w:val="24"/>
          <w:szCs w:val="24"/>
        </w:rPr>
      </w:pPr>
    </w:p>
    <w:p w14:paraId="7CC8DD2E" w14:textId="77777777" w:rsidR="0099198B" w:rsidRPr="00B20DBE" w:rsidRDefault="0099198B" w:rsidP="007476BD">
      <w:pPr>
        <w:spacing w:after="0" w:line="240" w:lineRule="auto"/>
        <w:rPr>
          <w:rFonts w:ascii="Arial" w:hAnsi="Arial" w:cs="Arial"/>
          <w:sz w:val="24"/>
          <w:szCs w:val="24"/>
        </w:rPr>
      </w:pPr>
    </w:p>
    <w:p w14:paraId="1382BAB6" w14:textId="77777777" w:rsidR="00C16064" w:rsidRPr="00B20DBE" w:rsidRDefault="00C16064" w:rsidP="007476BD">
      <w:pPr>
        <w:spacing w:after="0" w:line="240" w:lineRule="auto"/>
        <w:rPr>
          <w:rFonts w:ascii="Arial" w:hAnsi="Arial" w:cs="Arial"/>
          <w:sz w:val="24"/>
          <w:szCs w:val="24"/>
        </w:rPr>
      </w:pPr>
    </w:p>
    <w:p w14:paraId="19418D9E" w14:textId="77777777" w:rsidR="00C16064" w:rsidRPr="00B20DBE" w:rsidRDefault="00C16064" w:rsidP="007476BD">
      <w:pPr>
        <w:spacing w:after="0" w:line="240" w:lineRule="auto"/>
        <w:rPr>
          <w:rFonts w:ascii="Arial" w:hAnsi="Arial" w:cs="Arial"/>
          <w:sz w:val="24"/>
          <w:szCs w:val="24"/>
        </w:rPr>
      </w:pPr>
    </w:p>
    <w:p w14:paraId="10D82B0D" w14:textId="57B15051" w:rsidR="006B47E8" w:rsidRPr="0099198B" w:rsidRDefault="00A34EF6" w:rsidP="008D52B6">
      <w:pPr>
        <w:rPr>
          <w:rFonts w:ascii="Arial" w:hAnsi="Arial" w:cs="Arial"/>
          <w:b/>
        </w:rPr>
      </w:pPr>
      <w:r w:rsidRPr="0099198B">
        <w:rPr>
          <w:rFonts w:ascii="Arial" w:hAnsi="Arial" w:cs="Arial"/>
          <w:b/>
        </w:rPr>
        <w:t xml:space="preserve">1. </w:t>
      </w:r>
      <w:r w:rsidR="006B47E8" w:rsidRPr="0099198B">
        <w:rPr>
          <w:rFonts w:ascii="Arial" w:hAnsi="Arial" w:cs="Arial"/>
          <w:b/>
        </w:rPr>
        <w:t>INTRODUCTION</w:t>
      </w:r>
    </w:p>
    <w:p w14:paraId="443E6AB1" w14:textId="02E348B2" w:rsidR="004C1579" w:rsidRPr="0099198B" w:rsidRDefault="00E72457" w:rsidP="00E72457">
      <w:pPr>
        <w:pStyle w:val="Default"/>
        <w:jc w:val="both"/>
        <w:rPr>
          <w:rFonts w:ascii="Arial" w:hAnsi="Arial" w:cs="Arial"/>
          <w:color w:val="auto"/>
          <w:sz w:val="20"/>
          <w:szCs w:val="20"/>
        </w:rPr>
      </w:pPr>
      <w:r w:rsidRPr="0099198B">
        <w:rPr>
          <w:rFonts w:ascii="Arial" w:hAnsi="Arial" w:cs="Arial"/>
          <w:sz w:val="20"/>
          <w:szCs w:val="20"/>
        </w:rPr>
        <w:t>Crabs are decapods (crustaceans) and are a popular food source</w:t>
      </w:r>
      <w:r w:rsidR="00182B2F" w:rsidRPr="0099198B">
        <w:rPr>
          <w:rFonts w:ascii="Arial" w:hAnsi="Arial" w:cs="Arial"/>
          <w:sz w:val="20"/>
          <w:szCs w:val="20"/>
        </w:rPr>
        <w:t xml:space="preserve"> in various countrie</w:t>
      </w:r>
      <w:r w:rsidRPr="0099198B">
        <w:rPr>
          <w:rFonts w:ascii="Arial" w:hAnsi="Arial" w:cs="Arial"/>
          <w:sz w:val="20"/>
          <w:szCs w:val="20"/>
        </w:rPr>
        <w:t>s (</w:t>
      </w:r>
      <w:proofErr w:type="spellStart"/>
      <w:r w:rsidRPr="0099198B">
        <w:rPr>
          <w:rFonts w:ascii="Arial" w:hAnsi="Arial" w:cs="Arial"/>
          <w:sz w:val="20"/>
          <w:szCs w:val="20"/>
        </w:rPr>
        <w:t>Onadeko</w:t>
      </w:r>
      <w:proofErr w:type="spellEnd"/>
      <w:r w:rsidRPr="0099198B">
        <w:rPr>
          <w:rFonts w:ascii="Arial" w:hAnsi="Arial" w:cs="Arial"/>
          <w:sz w:val="20"/>
          <w:szCs w:val="20"/>
        </w:rPr>
        <w:t xml:space="preserve"> </w:t>
      </w:r>
      <w:r w:rsidRPr="000B713E">
        <w:rPr>
          <w:rFonts w:ascii="Arial" w:hAnsi="Arial" w:cs="Arial"/>
          <w:sz w:val="20"/>
          <w:szCs w:val="20"/>
        </w:rPr>
        <w:t>et al</w:t>
      </w:r>
      <w:r w:rsidRPr="0099198B">
        <w:rPr>
          <w:rFonts w:ascii="Arial" w:hAnsi="Arial" w:cs="Arial"/>
          <w:sz w:val="20"/>
          <w:szCs w:val="20"/>
        </w:rPr>
        <w:t xml:space="preserve">., 2015). It is estimated that about 20% of all marine crustaceans caught and farmed globally are crabs, with </w:t>
      </w:r>
      <w:r w:rsidRPr="0099198B">
        <w:rPr>
          <w:rFonts w:ascii="Arial" w:hAnsi="Arial" w:cs="Arial"/>
          <w:sz w:val="20"/>
          <w:szCs w:val="20"/>
        </w:rPr>
        <w:lastRenderedPageBreak/>
        <w:t>over 1</w:t>
      </w:r>
      <w:r w:rsidR="000E7C43" w:rsidRPr="0099198B">
        <w:rPr>
          <w:rFonts w:ascii="Arial" w:hAnsi="Arial" w:cs="Arial"/>
          <w:sz w:val="20"/>
          <w:szCs w:val="20"/>
        </w:rPr>
        <w:t>.5</w:t>
      </w:r>
      <w:r w:rsidRPr="0099198B">
        <w:rPr>
          <w:rFonts w:ascii="Arial" w:hAnsi="Arial" w:cs="Arial"/>
          <w:sz w:val="20"/>
          <w:szCs w:val="20"/>
        </w:rPr>
        <w:t xml:space="preserve"> million tonnes being consumed annually (</w:t>
      </w:r>
      <w:proofErr w:type="spellStart"/>
      <w:r w:rsidRPr="0099198B">
        <w:rPr>
          <w:rFonts w:ascii="Arial" w:hAnsi="Arial" w:cs="Arial"/>
          <w:sz w:val="20"/>
          <w:szCs w:val="20"/>
        </w:rPr>
        <w:t>Onadeko</w:t>
      </w:r>
      <w:proofErr w:type="spellEnd"/>
      <w:r w:rsidRPr="0099198B">
        <w:rPr>
          <w:rFonts w:ascii="Arial" w:hAnsi="Arial" w:cs="Arial"/>
          <w:sz w:val="20"/>
          <w:szCs w:val="20"/>
        </w:rPr>
        <w:t xml:space="preserve"> </w:t>
      </w:r>
      <w:r w:rsidRPr="00170DBB">
        <w:rPr>
          <w:rFonts w:ascii="Arial" w:hAnsi="Arial" w:cs="Arial"/>
          <w:sz w:val="20"/>
          <w:szCs w:val="20"/>
        </w:rPr>
        <w:t>et al</w:t>
      </w:r>
      <w:r w:rsidRPr="0099198B">
        <w:rPr>
          <w:rFonts w:ascii="Arial" w:hAnsi="Arial" w:cs="Arial"/>
          <w:sz w:val="20"/>
          <w:szCs w:val="20"/>
        </w:rPr>
        <w:t xml:space="preserve">., 2015). </w:t>
      </w:r>
      <w:r w:rsidR="004919B9" w:rsidRPr="0099198B">
        <w:rPr>
          <w:rFonts w:ascii="Arial" w:hAnsi="Arial" w:cs="Arial"/>
          <w:sz w:val="20"/>
          <w:szCs w:val="20"/>
        </w:rPr>
        <w:t>Crabs constitute</w:t>
      </w:r>
      <w:r w:rsidRPr="0099198B">
        <w:rPr>
          <w:rFonts w:ascii="Arial" w:hAnsi="Arial" w:cs="Arial"/>
          <w:sz w:val="20"/>
          <w:szCs w:val="20"/>
        </w:rPr>
        <w:t xml:space="preserve"> a large source of animal protein and </w:t>
      </w:r>
      <w:r w:rsidR="004919B9" w:rsidRPr="0099198B">
        <w:rPr>
          <w:rFonts w:ascii="Arial" w:hAnsi="Arial" w:cs="Arial"/>
          <w:sz w:val="20"/>
          <w:szCs w:val="20"/>
        </w:rPr>
        <w:t xml:space="preserve">contain a high level of minerals </w:t>
      </w:r>
      <w:r w:rsidRPr="0099198B">
        <w:rPr>
          <w:rFonts w:ascii="Arial" w:hAnsi="Arial" w:cs="Arial"/>
          <w:sz w:val="20"/>
          <w:szCs w:val="20"/>
        </w:rPr>
        <w:t>(</w:t>
      </w:r>
      <w:r w:rsidR="005C1198" w:rsidRPr="0099198B">
        <w:rPr>
          <w:rFonts w:ascii="Arial" w:hAnsi="Arial" w:cs="Arial"/>
          <w:sz w:val="20"/>
          <w:szCs w:val="20"/>
        </w:rPr>
        <w:t xml:space="preserve">Adeyeye </w:t>
      </w:r>
      <w:r w:rsidR="005C1198" w:rsidRPr="00170DBB">
        <w:rPr>
          <w:rFonts w:ascii="Arial" w:hAnsi="Arial" w:cs="Arial"/>
          <w:iCs/>
          <w:sz w:val="20"/>
          <w:szCs w:val="20"/>
        </w:rPr>
        <w:t>et al</w:t>
      </w:r>
      <w:r w:rsidR="005C1198" w:rsidRPr="0099198B">
        <w:rPr>
          <w:rFonts w:ascii="Arial" w:hAnsi="Arial" w:cs="Arial"/>
          <w:sz w:val="20"/>
          <w:szCs w:val="20"/>
        </w:rPr>
        <w:t>., 2010</w:t>
      </w:r>
      <w:r w:rsidR="000E7C43" w:rsidRPr="0099198B">
        <w:rPr>
          <w:rFonts w:ascii="Arial" w:hAnsi="Arial" w:cs="Arial"/>
          <w:sz w:val="20"/>
          <w:szCs w:val="20"/>
        </w:rPr>
        <w:t>,</w:t>
      </w:r>
      <w:r w:rsidR="004919B9" w:rsidRPr="0099198B">
        <w:rPr>
          <w:rFonts w:ascii="Arial" w:hAnsi="Arial" w:cs="Arial"/>
          <w:sz w:val="20"/>
          <w:szCs w:val="20"/>
        </w:rPr>
        <w:t xml:space="preserve"> </w:t>
      </w:r>
      <w:proofErr w:type="spellStart"/>
      <w:r w:rsidRPr="0099198B">
        <w:rPr>
          <w:rFonts w:ascii="Arial" w:hAnsi="Arial" w:cs="Arial"/>
          <w:sz w:val="20"/>
          <w:szCs w:val="20"/>
        </w:rPr>
        <w:t>Adeogun</w:t>
      </w:r>
      <w:proofErr w:type="spellEnd"/>
      <w:r w:rsidRPr="0099198B">
        <w:rPr>
          <w:rFonts w:ascii="Arial" w:hAnsi="Arial" w:cs="Arial"/>
          <w:sz w:val="20"/>
          <w:szCs w:val="20"/>
        </w:rPr>
        <w:t xml:space="preserve"> </w:t>
      </w:r>
      <w:r w:rsidRPr="00170DBB">
        <w:rPr>
          <w:rFonts w:ascii="Arial" w:hAnsi="Arial" w:cs="Arial"/>
          <w:sz w:val="20"/>
          <w:szCs w:val="20"/>
        </w:rPr>
        <w:t>et al</w:t>
      </w:r>
      <w:r w:rsidRPr="0099198B">
        <w:rPr>
          <w:rFonts w:ascii="Arial" w:hAnsi="Arial" w:cs="Arial"/>
          <w:sz w:val="20"/>
          <w:szCs w:val="20"/>
        </w:rPr>
        <w:t>., 2011</w:t>
      </w:r>
      <w:r w:rsidR="004919B9" w:rsidRPr="0099198B">
        <w:rPr>
          <w:rFonts w:ascii="Arial" w:hAnsi="Arial" w:cs="Arial"/>
          <w:sz w:val="20"/>
          <w:szCs w:val="20"/>
        </w:rPr>
        <w:t>)</w:t>
      </w:r>
      <w:r w:rsidRPr="0099198B">
        <w:rPr>
          <w:rFonts w:ascii="Arial" w:hAnsi="Arial" w:cs="Arial"/>
          <w:sz w:val="20"/>
          <w:szCs w:val="20"/>
        </w:rPr>
        <w:t>. Crabs are majorly caught in creeks, lagoons, rivers and other sources such as estuaries and even on land</w:t>
      </w:r>
      <w:r w:rsidR="004919B9" w:rsidRPr="0099198B">
        <w:rPr>
          <w:rFonts w:ascii="Arial" w:hAnsi="Arial" w:cs="Arial"/>
          <w:sz w:val="20"/>
          <w:szCs w:val="20"/>
        </w:rPr>
        <w:t xml:space="preserve"> (</w:t>
      </w:r>
      <w:proofErr w:type="spellStart"/>
      <w:r w:rsidR="004919B9" w:rsidRPr="0099198B">
        <w:rPr>
          <w:rFonts w:ascii="Arial" w:hAnsi="Arial" w:cs="Arial"/>
          <w:sz w:val="20"/>
          <w:szCs w:val="20"/>
        </w:rPr>
        <w:t>Adeogun</w:t>
      </w:r>
      <w:proofErr w:type="spellEnd"/>
      <w:r w:rsidR="004919B9" w:rsidRPr="0099198B">
        <w:rPr>
          <w:rFonts w:ascii="Arial" w:hAnsi="Arial" w:cs="Arial"/>
          <w:sz w:val="20"/>
          <w:szCs w:val="20"/>
        </w:rPr>
        <w:t xml:space="preserve"> </w:t>
      </w:r>
      <w:r w:rsidR="004919B9" w:rsidRPr="00170DBB">
        <w:rPr>
          <w:rFonts w:ascii="Arial" w:hAnsi="Arial" w:cs="Arial"/>
          <w:sz w:val="20"/>
          <w:szCs w:val="20"/>
        </w:rPr>
        <w:t>et al</w:t>
      </w:r>
      <w:r w:rsidR="004919B9" w:rsidRPr="0099198B">
        <w:rPr>
          <w:rFonts w:ascii="Arial" w:hAnsi="Arial" w:cs="Arial"/>
          <w:sz w:val="20"/>
          <w:szCs w:val="20"/>
        </w:rPr>
        <w:t>., 2011)</w:t>
      </w:r>
      <w:r w:rsidRPr="0099198B">
        <w:rPr>
          <w:rFonts w:ascii="Arial" w:hAnsi="Arial" w:cs="Arial"/>
          <w:sz w:val="20"/>
          <w:szCs w:val="20"/>
        </w:rPr>
        <w:t>.</w:t>
      </w:r>
      <w:r w:rsidR="004919B9" w:rsidRPr="0099198B">
        <w:rPr>
          <w:rFonts w:ascii="Arial" w:hAnsi="Arial" w:cs="Arial"/>
          <w:sz w:val="20"/>
          <w:szCs w:val="20"/>
        </w:rPr>
        <w:t xml:space="preserve"> </w:t>
      </w:r>
      <w:r w:rsidRPr="0099198B">
        <w:rPr>
          <w:rFonts w:ascii="Arial" w:hAnsi="Arial" w:cs="Arial"/>
          <w:sz w:val="20"/>
          <w:szCs w:val="20"/>
        </w:rPr>
        <w:t>Compared to the temperate regions, tropical and sub-tropical regions have more crabs (</w:t>
      </w:r>
      <w:proofErr w:type="spellStart"/>
      <w:r w:rsidRPr="0099198B">
        <w:rPr>
          <w:rFonts w:ascii="Arial" w:hAnsi="Arial" w:cs="Arial"/>
          <w:sz w:val="20"/>
          <w:szCs w:val="20"/>
        </w:rPr>
        <w:t>Fransozo</w:t>
      </w:r>
      <w:proofErr w:type="spellEnd"/>
      <w:r w:rsidRPr="0099198B">
        <w:rPr>
          <w:rFonts w:ascii="Arial" w:hAnsi="Arial" w:cs="Arial"/>
          <w:sz w:val="20"/>
          <w:szCs w:val="20"/>
        </w:rPr>
        <w:t xml:space="preserve"> </w:t>
      </w:r>
      <w:r w:rsidRPr="00170DBB">
        <w:rPr>
          <w:rFonts w:ascii="Arial" w:hAnsi="Arial" w:cs="Arial"/>
          <w:sz w:val="20"/>
          <w:szCs w:val="20"/>
        </w:rPr>
        <w:t>et al</w:t>
      </w:r>
      <w:r w:rsidRPr="0099198B">
        <w:rPr>
          <w:rFonts w:ascii="Arial" w:hAnsi="Arial" w:cs="Arial"/>
          <w:sz w:val="20"/>
          <w:szCs w:val="20"/>
        </w:rPr>
        <w:t xml:space="preserve">., 1996). </w:t>
      </w:r>
      <w:r w:rsidR="004919B9" w:rsidRPr="0099198B">
        <w:rPr>
          <w:rFonts w:ascii="Arial" w:hAnsi="Arial" w:cs="Arial"/>
          <w:sz w:val="20"/>
          <w:szCs w:val="20"/>
        </w:rPr>
        <w:t>In Nigeria there are several available</w:t>
      </w:r>
      <w:r w:rsidRPr="0099198B">
        <w:rPr>
          <w:rFonts w:ascii="Arial" w:hAnsi="Arial" w:cs="Arial"/>
          <w:sz w:val="20"/>
          <w:szCs w:val="20"/>
        </w:rPr>
        <w:t xml:space="preserve"> spe</w:t>
      </w:r>
      <w:r w:rsidR="004919B9" w:rsidRPr="0099198B">
        <w:rPr>
          <w:rFonts w:ascii="Arial" w:hAnsi="Arial" w:cs="Arial"/>
          <w:sz w:val="20"/>
          <w:szCs w:val="20"/>
        </w:rPr>
        <w:t>cies of crabs;</w:t>
      </w:r>
      <w:r w:rsidRPr="0099198B">
        <w:rPr>
          <w:rFonts w:ascii="Arial" w:hAnsi="Arial" w:cs="Arial"/>
          <w:sz w:val="20"/>
          <w:szCs w:val="20"/>
        </w:rPr>
        <w:t xml:space="preserve"> </w:t>
      </w:r>
      <w:r w:rsidR="004919B9" w:rsidRPr="0099198B">
        <w:rPr>
          <w:rFonts w:ascii="Arial" w:hAnsi="Arial" w:cs="Arial"/>
          <w:sz w:val="20"/>
          <w:szCs w:val="20"/>
        </w:rPr>
        <w:t>these include</w:t>
      </w:r>
      <w:r w:rsidRPr="0099198B">
        <w:rPr>
          <w:rFonts w:ascii="Arial" w:hAnsi="Arial" w:cs="Arial"/>
          <w:sz w:val="20"/>
          <w:szCs w:val="20"/>
        </w:rPr>
        <w:t xml:space="preserve"> the Land (or Freshwater) crab, </w:t>
      </w:r>
      <w:r w:rsidRPr="0099198B">
        <w:rPr>
          <w:rFonts w:ascii="Arial" w:hAnsi="Arial" w:cs="Arial"/>
          <w:i/>
          <w:iCs/>
          <w:sz w:val="20"/>
          <w:szCs w:val="20"/>
        </w:rPr>
        <w:t>Cardisoma armatum</w:t>
      </w:r>
      <w:r w:rsidRPr="0099198B">
        <w:rPr>
          <w:rFonts w:ascii="Arial" w:hAnsi="Arial" w:cs="Arial"/>
          <w:sz w:val="20"/>
          <w:szCs w:val="20"/>
        </w:rPr>
        <w:t xml:space="preserve">, and the </w:t>
      </w:r>
      <w:r w:rsidR="00E24408" w:rsidRPr="0099198B">
        <w:rPr>
          <w:rFonts w:ascii="Arial" w:hAnsi="Arial" w:cs="Arial"/>
          <w:sz w:val="20"/>
          <w:szCs w:val="20"/>
        </w:rPr>
        <w:t>blue</w:t>
      </w:r>
      <w:r w:rsidRPr="0099198B">
        <w:rPr>
          <w:rFonts w:ascii="Arial" w:hAnsi="Arial" w:cs="Arial"/>
          <w:sz w:val="20"/>
          <w:szCs w:val="20"/>
        </w:rPr>
        <w:t xml:space="preserve"> crab, </w:t>
      </w:r>
      <w:r w:rsidRPr="0099198B">
        <w:rPr>
          <w:rFonts w:ascii="Arial" w:hAnsi="Arial" w:cs="Arial"/>
          <w:i/>
          <w:iCs/>
          <w:sz w:val="20"/>
          <w:szCs w:val="20"/>
        </w:rPr>
        <w:t>Callinectes amnicola</w:t>
      </w:r>
      <w:r w:rsidRPr="0099198B">
        <w:rPr>
          <w:rFonts w:ascii="Arial" w:hAnsi="Arial" w:cs="Arial"/>
          <w:sz w:val="20"/>
          <w:szCs w:val="20"/>
        </w:rPr>
        <w:t>. These two species are among the edible species (Abby-Kalio, 1982, Hart and Chinda, 1998). Crabs are mostly</w:t>
      </w:r>
      <w:r w:rsidR="004919B9" w:rsidRPr="0099198B">
        <w:rPr>
          <w:rFonts w:ascii="Arial" w:hAnsi="Arial" w:cs="Arial"/>
          <w:sz w:val="20"/>
          <w:szCs w:val="20"/>
        </w:rPr>
        <w:t xml:space="preserve"> found in</w:t>
      </w:r>
      <w:r w:rsidRPr="0099198B">
        <w:rPr>
          <w:rFonts w:ascii="Arial" w:hAnsi="Arial" w:cs="Arial"/>
          <w:sz w:val="20"/>
          <w:szCs w:val="20"/>
        </w:rPr>
        <w:t xml:space="preserve"> marine</w:t>
      </w:r>
      <w:r w:rsidR="004919B9" w:rsidRPr="0099198B">
        <w:rPr>
          <w:rFonts w:ascii="Arial" w:hAnsi="Arial" w:cs="Arial"/>
          <w:sz w:val="20"/>
          <w:szCs w:val="20"/>
        </w:rPr>
        <w:t xml:space="preserve"> habitats</w:t>
      </w:r>
      <w:r w:rsidRPr="0099198B">
        <w:rPr>
          <w:rFonts w:ascii="Arial" w:hAnsi="Arial" w:cs="Arial"/>
          <w:sz w:val="20"/>
          <w:szCs w:val="20"/>
        </w:rPr>
        <w:t xml:space="preserve">, although there are also various freshwater and brackish water </w:t>
      </w:r>
      <w:r w:rsidR="004919B9" w:rsidRPr="0099198B">
        <w:rPr>
          <w:rFonts w:ascii="Arial" w:hAnsi="Arial" w:cs="Arial"/>
          <w:sz w:val="20"/>
          <w:szCs w:val="20"/>
        </w:rPr>
        <w:t xml:space="preserve">crab </w:t>
      </w:r>
      <w:r w:rsidRPr="0099198B">
        <w:rPr>
          <w:rFonts w:ascii="Arial" w:hAnsi="Arial" w:cs="Arial"/>
          <w:sz w:val="20"/>
          <w:szCs w:val="20"/>
        </w:rPr>
        <w:t>species occupying littoral and shore zones (</w:t>
      </w:r>
      <w:proofErr w:type="spellStart"/>
      <w:r w:rsidRPr="0099198B">
        <w:rPr>
          <w:rFonts w:ascii="Arial" w:hAnsi="Arial" w:cs="Arial"/>
          <w:sz w:val="20"/>
          <w:szCs w:val="20"/>
        </w:rPr>
        <w:t>Onadeko</w:t>
      </w:r>
      <w:proofErr w:type="spellEnd"/>
      <w:r w:rsidRPr="0099198B">
        <w:rPr>
          <w:rFonts w:ascii="Arial" w:hAnsi="Arial" w:cs="Arial"/>
          <w:sz w:val="20"/>
          <w:szCs w:val="20"/>
        </w:rPr>
        <w:t xml:space="preserve"> </w:t>
      </w:r>
      <w:r w:rsidRPr="00E962F0">
        <w:rPr>
          <w:rFonts w:ascii="Arial" w:hAnsi="Arial" w:cs="Arial"/>
          <w:sz w:val="20"/>
          <w:szCs w:val="20"/>
        </w:rPr>
        <w:t>et al</w:t>
      </w:r>
      <w:r w:rsidRPr="0099198B">
        <w:rPr>
          <w:rFonts w:ascii="Arial" w:hAnsi="Arial" w:cs="Arial"/>
          <w:sz w:val="20"/>
          <w:szCs w:val="20"/>
        </w:rPr>
        <w:t>., 2015).</w:t>
      </w:r>
      <w:r w:rsidR="00635673" w:rsidRPr="0099198B">
        <w:rPr>
          <w:rFonts w:ascii="Arial" w:hAnsi="Arial" w:cs="Arial"/>
          <w:color w:val="auto"/>
          <w:sz w:val="20"/>
          <w:szCs w:val="20"/>
        </w:rPr>
        <w:t xml:space="preserve"> Crabs play</w:t>
      </w:r>
      <w:r w:rsidRPr="0099198B">
        <w:rPr>
          <w:rFonts w:ascii="Arial" w:hAnsi="Arial" w:cs="Arial"/>
          <w:color w:val="auto"/>
          <w:sz w:val="20"/>
          <w:szCs w:val="20"/>
        </w:rPr>
        <w:t xml:space="preserve"> a</w:t>
      </w:r>
      <w:r w:rsidR="00635673" w:rsidRPr="0099198B">
        <w:rPr>
          <w:rFonts w:ascii="Arial" w:hAnsi="Arial" w:cs="Arial"/>
          <w:color w:val="auto"/>
          <w:sz w:val="20"/>
          <w:szCs w:val="20"/>
        </w:rPr>
        <w:t>n</w:t>
      </w:r>
      <w:r w:rsidRPr="0099198B">
        <w:rPr>
          <w:rFonts w:ascii="Arial" w:hAnsi="Arial" w:cs="Arial"/>
          <w:color w:val="auto"/>
          <w:sz w:val="20"/>
          <w:szCs w:val="20"/>
        </w:rPr>
        <w:t xml:space="preserve"> </w:t>
      </w:r>
      <w:r w:rsidR="00635673" w:rsidRPr="0099198B">
        <w:rPr>
          <w:rFonts w:ascii="Arial" w:hAnsi="Arial" w:cs="Arial"/>
          <w:color w:val="auto"/>
          <w:sz w:val="20"/>
          <w:szCs w:val="20"/>
        </w:rPr>
        <w:t xml:space="preserve">important </w:t>
      </w:r>
      <w:r w:rsidRPr="0099198B">
        <w:rPr>
          <w:rFonts w:ascii="Arial" w:hAnsi="Arial" w:cs="Arial"/>
          <w:color w:val="auto"/>
          <w:sz w:val="20"/>
          <w:szCs w:val="20"/>
        </w:rPr>
        <w:t xml:space="preserve">predatory role in the ecosystem </w:t>
      </w:r>
      <w:r w:rsidR="0099198B" w:rsidRPr="0099198B">
        <w:rPr>
          <w:rFonts w:ascii="Arial" w:hAnsi="Arial" w:cs="Arial"/>
          <w:color w:val="auto"/>
          <w:sz w:val="20"/>
          <w:szCs w:val="20"/>
        </w:rPr>
        <w:t>because of</w:t>
      </w:r>
      <w:r w:rsidRPr="0099198B">
        <w:rPr>
          <w:rFonts w:ascii="Arial" w:hAnsi="Arial" w:cs="Arial"/>
          <w:color w:val="auto"/>
          <w:sz w:val="20"/>
          <w:szCs w:val="20"/>
        </w:rPr>
        <w:t xml:space="preserve"> their fora</w:t>
      </w:r>
      <w:r w:rsidR="00635673" w:rsidRPr="0099198B">
        <w:rPr>
          <w:rFonts w:ascii="Arial" w:hAnsi="Arial" w:cs="Arial"/>
          <w:color w:val="auto"/>
          <w:sz w:val="20"/>
          <w:szCs w:val="20"/>
        </w:rPr>
        <w:t>ge for food and they are also</w:t>
      </w:r>
      <w:r w:rsidRPr="0099198B">
        <w:rPr>
          <w:rFonts w:ascii="Arial" w:hAnsi="Arial" w:cs="Arial"/>
          <w:color w:val="auto"/>
          <w:sz w:val="20"/>
          <w:szCs w:val="20"/>
        </w:rPr>
        <w:t xml:space="preserve"> prey for animals of higher taxa such as</w:t>
      </w:r>
      <w:r w:rsidR="00635673" w:rsidRPr="0099198B">
        <w:rPr>
          <w:rFonts w:ascii="Arial" w:hAnsi="Arial" w:cs="Arial"/>
          <w:color w:val="auto"/>
          <w:sz w:val="20"/>
          <w:szCs w:val="20"/>
        </w:rPr>
        <w:t xml:space="preserve"> mammals, especially human</w:t>
      </w:r>
      <w:r w:rsidRPr="0099198B">
        <w:rPr>
          <w:rFonts w:ascii="Arial" w:hAnsi="Arial" w:cs="Arial"/>
          <w:color w:val="auto"/>
          <w:sz w:val="20"/>
          <w:szCs w:val="20"/>
        </w:rPr>
        <w:t>s (Ugbomeh</w:t>
      </w:r>
      <w:r w:rsidR="004D65C3">
        <w:rPr>
          <w:rFonts w:ascii="Arial" w:hAnsi="Arial" w:cs="Arial"/>
          <w:color w:val="auto"/>
          <w:sz w:val="20"/>
          <w:szCs w:val="20"/>
        </w:rPr>
        <w:t xml:space="preserve"> &amp;</w:t>
      </w:r>
      <w:r w:rsidRPr="0099198B">
        <w:rPr>
          <w:rFonts w:ascii="Arial" w:hAnsi="Arial" w:cs="Arial"/>
          <w:color w:val="auto"/>
          <w:sz w:val="20"/>
          <w:szCs w:val="20"/>
        </w:rPr>
        <w:t xml:space="preserve"> Bajor, 2015). They also have roles as decomposers as they increase the breakdown of decaying organic matter into smaller organic forms such as phosphates and nitrates (</w:t>
      </w:r>
      <w:proofErr w:type="spellStart"/>
      <w:r w:rsidRPr="0099198B">
        <w:rPr>
          <w:rFonts w:ascii="Arial" w:hAnsi="Arial" w:cs="Arial"/>
          <w:color w:val="auto"/>
          <w:sz w:val="20"/>
          <w:szCs w:val="20"/>
        </w:rPr>
        <w:t>Onadeko</w:t>
      </w:r>
      <w:proofErr w:type="spellEnd"/>
      <w:r w:rsidRPr="0099198B">
        <w:rPr>
          <w:rFonts w:ascii="Arial" w:hAnsi="Arial" w:cs="Arial"/>
          <w:color w:val="auto"/>
          <w:sz w:val="20"/>
          <w:szCs w:val="20"/>
        </w:rPr>
        <w:t xml:space="preserve"> </w:t>
      </w:r>
      <w:r w:rsidRPr="004D65C3">
        <w:rPr>
          <w:rFonts w:ascii="Arial" w:hAnsi="Arial" w:cs="Arial"/>
          <w:color w:val="auto"/>
          <w:sz w:val="20"/>
          <w:szCs w:val="20"/>
        </w:rPr>
        <w:t>et al</w:t>
      </w:r>
      <w:r w:rsidRPr="0099198B">
        <w:rPr>
          <w:rFonts w:ascii="Arial" w:hAnsi="Arial" w:cs="Arial"/>
          <w:color w:val="auto"/>
          <w:sz w:val="20"/>
          <w:szCs w:val="20"/>
        </w:rPr>
        <w:t xml:space="preserve">., 2015). </w:t>
      </w:r>
      <w:r w:rsidR="000E7C43" w:rsidRPr="0099198B">
        <w:rPr>
          <w:rFonts w:ascii="Arial" w:hAnsi="Arial" w:cs="Arial"/>
          <w:color w:val="auto"/>
          <w:sz w:val="20"/>
          <w:szCs w:val="20"/>
        </w:rPr>
        <w:t>Crabs are an important socio-economic resource in Nigeria as well as other countries (</w:t>
      </w:r>
      <w:proofErr w:type="spellStart"/>
      <w:r w:rsidR="000E7C43" w:rsidRPr="0099198B">
        <w:rPr>
          <w:rFonts w:ascii="Arial" w:hAnsi="Arial" w:cs="Arial"/>
          <w:color w:val="auto"/>
          <w:sz w:val="20"/>
          <w:szCs w:val="20"/>
        </w:rPr>
        <w:t>Adeogun</w:t>
      </w:r>
      <w:proofErr w:type="spellEnd"/>
      <w:r w:rsidR="000E7C43" w:rsidRPr="0099198B">
        <w:rPr>
          <w:rFonts w:ascii="Arial" w:hAnsi="Arial" w:cs="Arial"/>
          <w:color w:val="auto"/>
          <w:sz w:val="20"/>
          <w:szCs w:val="20"/>
        </w:rPr>
        <w:t xml:space="preserve"> </w:t>
      </w:r>
      <w:r w:rsidR="000E7C43" w:rsidRPr="004D65C3">
        <w:rPr>
          <w:rFonts w:ascii="Arial" w:hAnsi="Arial" w:cs="Arial"/>
          <w:color w:val="auto"/>
          <w:sz w:val="20"/>
          <w:szCs w:val="20"/>
        </w:rPr>
        <w:t>et al</w:t>
      </w:r>
      <w:r w:rsidR="000E7C43" w:rsidRPr="0099198B">
        <w:rPr>
          <w:rFonts w:ascii="Arial" w:hAnsi="Arial" w:cs="Arial"/>
          <w:color w:val="auto"/>
          <w:sz w:val="20"/>
          <w:szCs w:val="20"/>
        </w:rPr>
        <w:t>., 2011).</w:t>
      </w:r>
      <w:r w:rsidR="006C07F7">
        <w:rPr>
          <w:rFonts w:ascii="Arial" w:hAnsi="Arial" w:cs="Arial"/>
          <w:color w:val="auto"/>
          <w:sz w:val="20"/>
          <w:szCs w:val="20"/>
        </w:rPr>
        <w:t xml:space="preserve"> </w:t>
      </w:r>
      <w:r w:rsidR="000E7C43" w:rsidRPr="0099198B">
        <w:rPr>
          <w:rFonts w:ascii="Arial" w:hAnsi="Arial" w:cs="Arial"/>
          <w:i/>
          <w:iCs/>
          <w:color w:val="auto"/>
          <w:sz w:val="20"/>
          <w:szCs w:val="20"/>
        </w:rPr>
        <w:t>C.</w:t>
      </w:r>
      <w:r w:rsidRPr="0099198B">
        <w:rPr>
          <w:rFonts w:ascii="Arial" w:hAnsi="Arial" w:cs="Arial"/>
          <w:i/>
          <w:iCs/>
          <w:color w:val="auto"/>
          <w:sz w:val="20"/>
          <w:szCs w:val="20"/>
        </w:rPr>
        <w:t xml:space="preserve"> amnicola </w:t>
      </w:r>
      <w:r w:rsidR="000E7C43" w:rsidRPr="0099198B">
        <w:rPr>
          <w:rFonts w:ascii="Arial" w:hAnsi="Arial" w:cs="Arial"/>
          <w:color w:val="auto"/>
          <w:sz w:val="20"/>
          <w:szCs w:val="20"/>
        </w:rPr>
        <w:t>(Blue crab</w:t>
      </w:r>
      <w:r w:rsidRPr="0099198B">
        <w:rPr>
          <w:rFonts w:ascii="Arial" w:hAnsi="Arial" w:cs="Arial"/>
          <w:color w:val="auto"/>
          <w:sz w:val="20"/>
          <w:szCs w:val="20"/>
        </w:rPr>
        <w:t>) is one of the most economically</w:t>
      </w:r>
      <w:r w:rsidR="00635673" w:rsidRPr="0099198B">
        <w:rPr>
          <w:rFonts w:ascii="Arial" w:hAnsi="Arial" w:cs="Arial"/>
          <w:color w:val="auto"/>
          <w:sz w:val="20"/>
          <w:szCs w:val="20"/>
        </w:rPr>
        <w:t xml:space="preserve"> important crabs globally; t</w:t>
      </w:r>
      <w:r w:rsidRPr="0099198B">
        <w:rPr>
          <w:rFonts w:ascii="Arial" w:hAnsi="Arial" w:cs="Arial"/>
          <w:color w:val="auto"/>
          <w:sz w:val="20"/>
          <w:szCs w:val="20"/>
        </w:rPr>
        <w:t xml:space="preserve">hey inhabit the coastal waters of several tropical, sub-tropical and even temperate regions where they are used as key aquatic resources especially in commercial fisheries (Lawson </w:t>
      </w:r>
      <w:r w:rsidR="004D65C3">
        <w:rPr>
          <w:rFonts w:ascii="Arial" w:hAnsi="Arial" w:cs="Arial"/>
          <w:color w:val="auto"/>
          <w:sz w:val="20"/>
          <w:szCs w:val="20"/>
        </w:rPr>
        <w:t>&amp;</w:t>
      </w:r>
      <w:r w:rsidRPr="0099198B">
        <w:rPr>
          <w:rFonts w:ascii="Arial" w:hAnsi="Arial" w:cs="Arial"/>
          <w:color w:val="auto"/>
          <w:sz w:val="20"/>
          <w:szCs w:val="20"/>
        </w:rPr>
        <w:t xml:space="preserve"> </w:t>
      </w:r>
      <w:proofErr w:type="spellStart"/>
      <w:r w:rsidRPr="0099198B">
        <w:rPr>
          <w:rFonts w:ascii="Arial" w:hAnsi="Arial" w:cs="Arial"/>
          <w:color w:val="auto"/>
          <w:sz w:val="20"/>
          <w:szCs w:val="20"/>
        </w:rPr>
        <w:t>Oloko</w:t>
      </w:r>
      <w:proofErr w:type="spellEnd"/>
      <w:r w:rsidRPr="0099198B">
        <w:rPr>
          <w:rFonts w:ascii="Arial" w:hAnsi="Arial" w:cs="Arial"/>
          <w:color w:val="auto"/>
          <w:sz w:val="20"/>
          <w:szCs w:val="20"/>
        </w:rPr>
        <w:t xml:space="preserve">, 2013). They live on muddy bottoms in mangrove areas and river mouths (Defelice </w:t>
      </w:r>
      <w:r w:rsidRPr="004D65C3">
        <w:rPr>
          <w:rFonts w:ascii="Arial" w:hAnsi="Arial" w:cs="Arial"/>
          <w:color w:val="auto"/>
          <w:sz w:val="20"/>
          <w:szCs w:val="20"/>
        </w:rPr>
        <w:t>et al</w:t>
      </w:r>
      <w:r w:rsidRPr="0099198B">
        <w:rPr>
          <w:rFonts w:ascii="Arial" w:hAnsi="Arial" w:cs="Arial"/>
          <w:color w:val="auto"/>
          <w:sz w:val="20"/>
          <w:szCs w:val="20"/>
        </w:rPr>
        <w:t xml:space="preserve">., 2001). </w:t>
      </w:r>
      <w:r w:rsidR="000E7C43" w:rsidRPr="0099198B">
        <w:rPr>
          <w:rFonts w:ascii="Arial" w:hAnsi="Arial" w:cs="Arial"/>
          <w:i/>
          <w:iCs/>
          <w:color w:val="auto"/>
          <w:sz w:val="20"/>
          <w:szCs w:val="20"/>
        </w:rPr>
        <w:t>C.</w:t>
      </w:r>
      <w:r w:rsidRPr="0099198B">
        <w:rPr>
          <w:rFonts w:ascii="Arial" w:hAnsi="Arial" w:cs="Arial"/>
          <w:i/>
          <w:iCs/>
          <w:color w:val="auto"/>
          <w:sz w:val="20"/>
          <w:szCs w:val="20"/>
        </w:rPr>
        <w:t xml:space="preserve"> armatum </w:t>
      </w:r>
      <w:r w:rsidR="000E7C43" w:rsidRPr="0099198B">
        <w:rPr>
          <w:rFonts w:ascii="Arial" w:hAnsi="Arial" w:cs="Arial"/>
          <w:color w:val="auto"/>
          <w:sz w:val="20"/>
          <w:szCs w:val="20"/>
        </w:rPr>
        <w:t>(</w:t>
      </w:r>
      <w:r w:rsidRPr="0099198B">
        <w:rPr>
          <w:rFonts w:ascii="Arial" w:hAnsi="Arial" w:cs="Arial"/>
          <w:color w:val="auto"/>
          <w:sz w:val="20"/>
          <w:szCs w:val="20"/>
        </w:rPr>
        <w:t>African rainbow crab</w:t>
      </w:r>
      <w:r w:rsidR="000E7C43" w:rsidRPr="0099198B">
        <w:rPr>
          <w:rFonts w:ascii="Arial" w:hAnsi="Arial" w:cs="Arial"/>
          <w:color w:val="auto"/>
          <w:sz w:val="20"/>
          <w:szCs w:val="20"/>
        </w:rPr>
        <w:t xml:space="preserve"> or land crab</w:t>
      </w:r>
      <w:r w:rsidRPr="0099198B">
        <w:rPr>
          <w:rFonts w:ascii="Arial" w:hAnsi="Arial" w:cs="Arial"/>
          <w:color w:val="auto"/>
          <w:sz w:val="20"/>
          <w:szCs w:val="20"/>
        </w:rPr>
        <w:t xml:space="preserve">) is a species of land crab found in tropical and sub-tropical estuaries as well as other water bodies along the Atlantic coast of the Americas (Silva </w:t>
      </w:r>
      <w:r w:rsidRPr="004D65C3">
        <w:rPr>
          <w:rFonts w:ascii="Arial" w:hAnsi="Arial" w:cs="Arial"/>
          <w:color w:val="auto"/>
          <w:sz w:val="20"/>
          <w:szCs w:val="20"/>
        </w:rPr>
        <w:t>et al</w:t>
      </w:r>
      <w:r w:rsidRPr="0099198B">
        <w:rPr>
          <w:rFonts w:ascii="Arial" w:hAnsi="Arial" w:cs="Arial"/>
          <w:color w:val="auto"/>
          <w:sz w:val="20"/>
          <w:szCs w:val="20"/>
        </w:rPr>
        <w:t>., 2014). They are semi-terrestrial animals, spending much of the</w:t>
      </w:r>
      <w:r w:rsidR="000E7C43" w:rsidRPr="0099198B">
        <w:rPr>
          <w:rFonts w:ascii="Arial" w:hAnsi="Arial" w:cs="Arial"/>
          <w:color w:val="auto"/>
          <w:sz w:val="20"/>
          <w:szCs w:val="20"/>
        </w:rPr>
        <w:t>ir lifecycle on land but depend</w:t>
      </w:r>
      <w:r w:rsidRPr="0099198B">
        <w:rPr>
          <w:rFonts w:ascii="Arial" w:hAnsi="Arial" w:cs="Arial"/>
          <w:color w:val="auto"/>
          <w:sz w:val="20"/>
          <w:szCs w:val="20"/>
        </w:rPr>
        <w:t xml:space="preserve"> on the aquatic environment for dispersion and planktonic larval development (Silva </w:t>
      </w:r>
      <w:r w:rsidRPr="004D65C3">
        <w:rPr>
          <w:rFonts w:ascii="Arial" w:hAnsi="Arial" w:cs="Arial"/>
          <w:color w:val="auto"/>
          <w:sz w:val="20"/>
          <w:szCs w:val="20"/>
        </w:rPr>
        <w:t>et al</w:t>
      </w:r>
      <w:r w:rsidRPr="0099198B">
        <w:rPr>
          <w:rFonts w:ascii="Arial" w:hAnsi="Arial" w:cs="Arial"/>
          <w:color w:val="auto"/>
          <w:sz w:val="20"/>
          <w:szCs w:val="20"/>
        </w:rPr>
        <w:t xml:space="preserve">., 2014). </w:t>
      </w:r>
      <w:r w:rsidR="004C1579" w:rsidRPr="0099198B">
        <w:rPr>
          <w:rFonts w:ascii="Arial" w:hAnsi="Arial" w:cs="Arial"/>
          <w:i/>
          <w:iCs/>
          <w:color w:val="auto"/>
          <w:sz w:val="20"/>
          <w:szCs w:val="20"/>
        </w:rPr>
        <w:t xml:space="preserve">C. armatum </w:t>
      </w:r>
      <w:r w:rsidRPr="0099198B">
        <w:rPr>
          <w:rFonts w:ascii="Arial" w:hAnsi="Arial" w:cs="Arial"/>
          <w:color w:val="auto"/>
          <w:sz w:val="20"/>
          <w:szCs w:val="20"/>
        </w:rPr>
        <w:t>can also be found in mangrove areas and even though they are called “land crabs”, the females must return to the estua</w:t>
      </w:r>
      <w:r w:rsidR="004C1579" w:rsidRPr="0099198B">
        <w:rPr>
          <w:rFonts w:ascii="Arial" w:hAnsi="Arial" w:cs="Arial"/>
          <w:color w:val="auto"/>
          <w:sz w:val="20"/>
          <w:szCs w:val="20"/>
        </w:rPr>
        <w:t>ry to release their eggs.</w:t>
      </w:r>
    </w:p>
    <w:p w14:paraId="298FF40D" w14:textId="79DC26C5" w:rsidR="00D7591D" w:rsidRPr="0099198B" w:rsidRDefault="004C1579" w:rsidP="00D7591D">
      <w:pPr>
        <w:pStyle w:val="Default"/>
        <w:jc w:val="both"/>
        <w:rPr>
          <w:rFonts w:ascii="Arial" w:hAnsi="Arial" w:cs="Arial"/>
          <w:color w:val="auto"/>
          <w:sz w:val="20"/>
          <w:szCs w:val="20"/>
        </w:rPr>
      </w:pPr>
      <w:r w:rsidRPr="0099198B">
        <w:rPr>
          <w:rFonts w:ascii="Arial" w:hAnsi="Arial" w:cs="Arial"/>
          <w:color w:val="auto"/>
          <w:sz w:val="20"/>
          <w:szCs w:val="20"/>
        </w:rPr>
        <w:t>C</w:t>
      </w:r>
      <w:r w:rsidR="00E72457" w:rsidRPr="0099198B">
        <w:rPr>
          <w:rFonts w:ascii="Arial" w:hAnsi="Arial" w:cs="Arial"/>
          <w:color w:val="auto"/>
          <w:sz w:val="20"/>
          <w:szCs w:val="20"/>
        </w:rPr>
        <w:t>rabs are known to be good sources of essential macro and micro minerals such as potassium, phosphorus, calcium, magnesium, copper and iron (</w:t>
      </w:r>
      <w:proofErr w:type="spellStart"/>
      <w:r w:rsidR="00E72457" w:rsidRPr="0099198B">
        <w:rPr>
          <w:rFonts w:ascii="Arial" w:hAnsi="Arial" w:cs="Arial"/>
          <w:color w:val="auto"/>
          <w:sz w:val="20"/>
          <w:szCs w:val="20"/>
        </w:rPr>
        <w:t>Kucukgulmez</w:t>
      </w:r>
      <w:proofErr w:type="spellEnd"/>
      <w:r w:rsidR="00E72457" w:rsidRPr="0099198B">
        <w:rPr>
          <w:rFonts w:ascii="Arial" w:hAnsi="Arial" w:cs="Arial"/>
          <w:color w:val="auto"/>
          <w:sz w:val="20"/>
          <w:szCs w:val="20"/>
        </w:rPr>
        <w:t xml:space="preserve"> </w:t>
      </w:r>
      <w:r w:rsidR="00E72457" w:rsidRPr="00276E59">
        <w:rPr>
          <w:rFonts w:ascii="Arial" w:hAnsi="Arial" w:cs="Arial"/>
          <w:color w:val="auto"/>
          <w:sz w:val="20"/>
          <w:szCs w:val="20"/>
        </w:rPr>
        <w:t>et al.</w:t>
      </w:r>
      <w:r w:rsidR="00E72457" w:rsidRPr="0099198B">
        <w:rPr>
          <w:rFonts w:ascii="Arial" w:hAnsi="Arial" w:cs="Arial"/>
          <w:color w:val="auto"/>
          <w:sz w:val="20"/>
          <w:szCs w:val="20"/>
        </w:rPr>
        <w:t xml:space="preserve">, 2006). </w:t>
      </w:r>
      <w:r w:rsidR="00D7591D" w:rsidRPr="0099198B">
        <w:rPr>
          <w:rFonts w:ascii="Arial" w:hAnsi="Arial" w:cs="Arial"/>
          <w:color w:val="auto"/>
          <w:sz w:val="20"/>
          <w:szCs w:val="20"/>
        </w:rPr>
        <w:t xml:space="preserve">Aquatic organisms such as crustacean shellfish have become a staple food because of their health promoting benefits; shellfish are nutritionally valuable sources of various minerals and </w:t>
      </w:r>
      <w:r w:rsidR="00276E59" w:rsidRPr="0099198B">
        <w:rPr>
          <w:rFonts w:ascii="Arial" w:hAnsi="Arial" w:cs="Arial"/>
          <w:color w:val="auto"/>
          <w:sz w:val="20"/>
          <w:szCs w:val="20"/>
        </w:rPr>
        <w:t>high-quality</w:t>
      </w:r>
      <w:r w:rsidR="00D7591D" w:rsidRPr="0099198B">
        <w:rPr>
          <w:rFonts w:ascii="Arial" w:hAnsi="Arial" w:cs="Arial"/>
          <w:color w:val="auto"/>
          <w:sz w:val="20"/>
          <w:szCs w:val="20"/>
        </w:rPr>
        <w:t xml:space="preserve"> proteins (Skonberg </w:t>
      </w:r>
      <w:r w:rsidR="00276E59">
        <w:rPr>
          <w:rFonts w:ascii="Arial" w:hAnsi="Arial" w:cs="Arial"/>
          <w:color w:val="auto"/>
          <w:sz w:val="20"/>
          <w:szCs w:val="20"/>
        </w:rPr>
        <w:t>&amp;</w:t>
      </w:r>
      <w:r w:rsidR="00D7591D" w:rsidRPr="0099198B">
        <w:rPr>
          <w:rFonts w:ascii="Arial" w:hAnsi="Arial" w:cs="Arial"/>
          <w:color w:val="auto"/>
          <w:sz w:val="20"/>
          <w:szCs w:val="20"/>
        </w:rPr>
        <w:t xml:space="preserve"> Perkins, 2002). The nutritional status and chemical composition of different crab species have been dealt with extensively (Omotoso, 2005; </w:t>
      </w:r>
      <w:proofErr w:type="spellStart"/>
      <w:r w:rsidR="00D7591D" w:rsidRPr="0099198B">
        <w:rPr>
          <w:rFonts w:ascii="Arial" w:hAnsi="Arial" w:cs="Arial"/>
          <w:color w:val="auto"/>
          <w:sz w:val="20"/>
          <w:szCs w:val="20"/>
        </w:rPr>
        <w:t>Moronkola</w:t>
      </w:r>
      <w:proofErr w:type="spellEnd"/>
      <w:r w:rsidR="00D7591D" w:rsidRPr="0099198B">
        <w:rPr>
          <w:rFonts w:ascii="Arial" w:hAnsi="Arial" w:cs="Arial"/>
          <w:color w:val="auto"/>
          <w:sz w:val="20"/>
          <w:szCs w:val="20"/>
        </w:rPr>
        <w:t xml:space="preserve"> </w:t>
      </w:r>
      <w:r w:rsidR="00D7591D" w:rsidRPr="00967AC2">
        <w:rPr>
          <w:rFonts w:ascii="Arial" w:hAnsi="Arial" w:cs="Arial"/>
          <w:color w:val="auto"/>
          <w:sz w:val="20"/>
          <w:szCs w:val="20"/>
        </w:rPr>
        <w:t>et al</w:t>
      </w:r>
      <w:r w:rsidR="00D7591D" w:rsidRPr="0099198B">
        <w:rPr>
          <w:rFonts w:ascii="Arial" w:hAnsi="Arial" w:cs="Arial"/>
          <w:color w:val="auto"/>
          <w:sz w:val="20"/>
          <w:szCs w:val="20"/>
        </w:rPr>
        <w:t xml:space="preserve">., 2011; Jimmy </w:t>
      </w:r>
      <w:r w:rsidR="007D6B3A">
        <w:rPr>
          <w:rFonts w:ascii="Arial" w:hAnsi="Arial" w:cs="Arial"/>
          <w:color w:val="auto"/>
          <w:sz w:val="20"/>
          <w:szCs w:val="20"/>
        </w:rPr>
        <w:t>&amp;</w:t>
      </w:r>
      <w:r w:rsidR="00D7591D" w:rsidRPr="0099198B">
        <w:rPr>
          <w:rFonts w:ascii="Arial" w:hAnsi="Arial" w:cs="Arial"/>
          <w:color w:val="auto"/>
          <w:sz w:val="20"/>
          <w:szCs w:val="20"/>
        </w:rPr>
        <w:t xml:space="preserve"> </w:t>
      </w:r>
      <w:proofErr w:type="spellStart"/>
      <w:r w:rsidR="00D7591D" w:rsidRPr="0099198B">
        <w:rPr>
          <w:rFonts w:ascii="Arial" w:hAnsi="Arial" w:cs="Arial"/>
          <w:color w:val="auto"/>
          <w:sz w:val="20"/>
          <w:szCs w:val="20"/>
        </w:rPr>
        <w:t>Arazu</w:t>
      </w:r>
      <w:proofErr w:type="spellEnd"/>
      <w:r w:rsidR="00D7591D" w:rsidRPr="0099198B">
        <w:rPr>
          <w:rFonts w:ascii="Arial" w:hAnsi="Arial" w:cs="Arial"/>
          <w:color w:val="auto"/>
          <w:sz w:val="20"/>
          <w:szCs w:val="20"/>
        </w:rPr>
        <w:t xml:space="preserve">, 2012). However, studies on the health of these crabs and their safety in relation to human consumption and </w:t>
      </w:r>
      <w:r w:rsidR="007837A9" w:rsidRPr="0099198B">
        <w:rPr>
          <w:rFonts w:ascii="Arial" w:hAnsi="Arial" w:cs="Arial"/>
          <w:color w:val="auto"/>
          <w:sz w:val="20"/>
          <w:szCs w:val="20"/>
        </w:rPr>
        <w:t>zoonoses</w:t>
      </w:r>
      <w:r w:rsidR="00D7591D" w:rsidRPr="0099198B">
        <w:rPr>
          <w:rFonts w:ascii="Arial" w:hAnsi="Arial" w:cs="Arial"/>
          <w:color w:val="auto"/>
          <w:sz w:val="20"/>
          <w:szCs w:val="20"/>
        </w:rPr>
        <w:t xml:space="preserve"> have not been conducted extensively</w:t>
      </w:r>
      <w:r w:rsidR="00182B2F" w:rsidRPr="0099198B">
        <w:rPr>
          <w:rFonts w:ascii="Arial" w:hAnsi="Arial" w:cs="Arial"/>
          <w:color w:val="auto"/>
          <w:sz w:val="20"/>
          <w:szCs w:val="20"/>
        </w:rPr>
        <w:t xml:space="preserve"> in </w:t>
      </w:r>
      <w:r w:rsidR="00554D53" w:rsidRPr="0099198B">
        <w:rPr>
          <w:rFonts w:ascii="Arial" w:hAnsi="Arial" w:cs="Arial"/>
          <w:color w:val="auto"/>
          <w:sz w:val="20"/>
          <w:szCs w:val="20"/>
        </w:rPr>
        <w:t xml:space="preserve">some parts of </w:t>
      </w:r>
      <w:r w:rsidR="00182B2F" w:rsidRPr="0099198B">
        <w:rPr>
          <w:rFonts w:ascii="Arial" w:hAnsi="Arial" w:cs="Arial"/>
          <w:color w:val="auto"/>
          <w:sz w:val="20"/>
          <w:szCs w:val="20"/>
        </w:rPr>
        <w:t>Nigeria</w:t>
      </w:r>
      <w:r w:rsidR="00D7591D" w:rsidRPr="0099198B">
        <w:rPr>
          <w:rFonts w:ascii="Arial" w:hAnsi="Arial" w:cs="Arial"/>
          <w:color w:val="auto"/>
          <w:sz w:val="20"/>
          <w:szCs w:val="20"/>
        </w:rPr>
        <w:t xml:space="preserve">; the few </w:t>
      </w:r>
      <w:r w:rsidR="00554D53" w:rsidRPr="0099198B">
        <w:rPr>
          <w:rFonts w:ascii="Arial" w:hAnsi="Arial" w:cs="Arial"/>
          <w:color w:val="auto"/>
          <w:sz w:val="20"/>
          <w:szCs w:val="20"/>
        </w:rPr>
        <w:t>studies done in Nigeria are</w:t>
      </w:r>
      <w:r w:rsidR="00D7591D" w:rsidRPr="0099198B">
        <w:rPr>
          <w:rFonts w:ascii="Arial" w:hAnsi="Arial" w:cs="Arial"/>
          <w:color w:val="auto"/>
          <w:sz w:val="20"/>
          <w:szCs w:val="20"/>
        </w:rPr>
        <w:t xml:space="preserve"> quite underwhelming with scanty reports. </w:t>
      </w:r>
      <w:ins w:id="20" w:author="S T Bino Sundar" w:date="2025-06-03T12:39:00Z" w16du:dateUtc="2025-06-03T07:09:00Z">
        <w:r w:rsidR="0083071B">
          <w:rPr>
            <w:rFonts w:ascii="Arial" w:hAnsi="Arial" w:cs="Arial"/>
            <w:color w:val="auto"/>
            <w:sz w:val="20"/>
            <w:szCs w:val="20"/>
          </w:rPr>
          <w:t xml:space="preserve">Add couple of lines on </w:t>
        </w:r>
        <w:r w:rsidR="00B4642E">
          <w:rPr>
            <w:rFonts w:ascii="Arial" w:hAnsi="Arial" w:cs="Arial"/>
            <w:color w:val="auto"/>
            <w:sz w:val="20"/>
            <w:szCs w:val="20"/>
          </w:rPr>
          <w:t xml:space="preserve">parasites of crabs in general </w:t>
        </w:r>
      </w:ins>
      <w:ins w:id="21" w:author="S T Bino Sundar" w:date="2025-06-03T12:40:00Z" w16du:dateUtc="2025-06-03T07:10:00Z">
        <w:r w:rsidR="00B4642E">
          <w:rPr>
            <w:rFonts w:ascii="Arial" w:hAnsi="Arial" w:cs="Arial"/>
            <w:color w:val="auto"/>
            <w:sz w:val="20"/>
            <w:szCs w:val="20"/>
          </w:rPr>
          <w:t xml:space="preserve">and their ill effects. Add lines on previous studies in the same area on parasites of crabs if any and how does the present study differ from earlier studies. </w:t>
        </w:r>
      </w:ins>
      <w:r w:rsidR="00D7591D" w:rsidRPr="0099198B">
        <w:rPr>
          <w:rFonts w:ascii="Arial" w:hAnsi="Arial" w:cs="Arial"/>
          <w:color w:val="auto"/>
          <w:sz w:val="20"/>
          <w:szCs w:val="20"/>
        </w:rPr>
        <w:t>Thus, a study on</w:t>
      </w:r>
      <w:r w:rsidR="00A32BC2" w:rsidRPr="0099198B">
        <w:rPr>
          <w:rFonts w:ascii="Arial" w:hAnsi="Arial" w:cs="Arial"/>
          <w:color w:val="auto"/>
          <w:sz w:val="20"/>
          <w:szCs w:val="20"/>
        </w:rPr>
        <w:t xml:space="preserve"> parasites of</w:t>
      </w:r>
      <w:r w:rsidR="00D7591D" w:rsidRPr="0099198B">
        <w:rPr>
          <w:rFonts w:ascii="Arial" w:hAnsi="Arial" w:cs="Arial"/>
          <w:color w:val="auto"/>
          <w:sz w:val="20"/>
          <w:szCs w:val="20"/>
        </w:rPr>
        <w:t xml:space="preserve"> </w:t>
      </w:r>
      <w:r w:rsidR="00A32BC2" w:rsidRPr="0099198B">
        <w:rPr>
          <w:rFonts w:ascii="Arial" w:hAnsi="Arial" w:cs="Arial"/>
          <w:i/>
          <w:iCs/>
          <w:color w:val="auto"/>
          <w:sz w:val="20"/>
          <w:szCs w:val="20"/>
        </w:rPr>
        <w:t xml:space="preserve">C. amnicola </w:t>
      </w:r>
      <w:r w:rsidR="00A32BC2" w:rsidRPr="0099198B">
        <w:rPr>
          <w:rFonts w:ascii="Arial" w:hAnsi="Arial" w:cs="Arial"/>
          <w:iCs/>
          <w:color w:val="auto"/>
          <w:sz w:val="20"/>
          <w:szCs w:val="20"/>
        </w:rPr>
        <w:t xml:space="preserve">and </w:t>
      </w:r>
      <w:r w:rsidR="00A32BC2" w:rsidRPr="0099198B">
        <w:rPr>
          <w:rFonts w:ascii="Arial" w:hAnsi="Arial" w:cs="Arial"/>
          <w:i/>
          <w:iCs/>
          <w:color w:val="auto"/>
          <w:sz w:val="20"/>
          <w:szCs w:val="20"/>
        </w:rPr>
        <w:t xml:space="preserve">C. </w:t>
      </w:r>
      <w:proofErr w:type="spellStart"/>
      <w:r w:rsidR="00A32BC2" w:rsidRPr="0099198B">
        <w:rPr>
          <w:rFonts w:ascii="Arial" w:hAnsi="Arial" w:cs="Arial"/>
          <w:i/>
          <w:iCs/>
          <w:color w:val="auto"/>
          <w:sz w:val="20"/>
          <w:szCs w:val="20"/>
        </w:rPr>
        <w:t>armatum</w:t>
      </w:r>
      <w:proofErr w:type="spellEnd"/>
      <w:r w:rsidR="00A32BC2" w:rsidRPr="0099198B">
        <w:rPr>
          <w:rFonts w:ascii="Arial" w:hAnsi="Arial" w:cs="Arial"/>
          <w:i/>
          <w:iCs/>
          <w:color w:val="auto"/>
          <w:sz w:val="20"/>
          <w:szCs w:val="20"/>
        </w:rPr>
        <w:t xml:space="preserve"> </w:t>
      </w:r>
      <w:ins w:id="22" w:author="S T Bino Sundar" w:date="2025-06-03T12:39:00Z" w16du:dateUtc="2025-06-03T07:09:00Z">
        <w:r w:rsidR="0083071B">
          <w:rPr>
            <w:rFonts w:ascii="Arial" w:hAnsi="Arial" w:cs="Arial"/>
            <w:color w:val="auto"/>
            <w:sz w:val="20"/>
            <w:szCs w:val="20"/>
          </w:rPr>
          <w:t xml:space="preserve">crabs </w:t>
        </w:r>
      </w:ins>
      <w:r w:rsidR="00D7591D" w:rsidRPr="0099198B">
        <w:rPr>
          <w:rFonts w:ascii="Arial" w:hAnsi="Arial" w:cs="Arial"/>
          <w:color w:val="auto"/>
          <w:sz w:val="20"/>
          <w:szCs w:val="20"/>
        </w:rPr>
        <w:t>will provide vital inf</w:t>
      </w:r>
      <w:r w:rsidR="00A32BC2" w:rsidRPr="0099198B">
        <w:rPr>
          <w:rFonts w:ascii="Arial" w:hAnsi="Arial" w:cs="Arial"/>
          <w:color w:val="auto"/>
          <w:sz w:val="20"/>
          <w:szCs w:val="20"/>
        </w:rPr>
        <w:t>ormation on the species that harbour</w:t>
      </w:r>
      <w:r w:rsidR="00D7591D" w:rsidRPr="0099198B">
        <w:rPr>
          <w:rFonts w:ascii="Arial" w:hAnsi="Arial" w:cs="Arial"/>
          <w:color w:val="auto"/>
          <w:sz w:val="20"/>
          <w:szCs w:val="20"/>
        </w:rPr>
        <w:t xml:space="preserve"> more parasites as well as determine if the observed parasites have infective larval stages capable of zoonoses and ascertain the suitability of these crabs for consumption.</w:t>
      </w:r>
    </w:p>
    <w:p w14:paraId="12925D4F" w14:textId="77777777" w:rsidR="00D7591D" w:rsidRPr="00B20DBE" w:rsidRDefault="00D7591D" w:rsidP="00D7591D">
      <w:pPr>
        <w:pStyle w:val="Default"/>
        <w:jc w:val="both"/>
        <w:rPr>
          <w:rFonts w:ascii="Arial" w:hAnsi="Arial" w:cs="Arial"/>
        </w:rPr>
      </w:pPr>
      <w:r w:rsidRPr="00B20DBE">
        <w:rPr>
          <w:rFonts w:ascii="Arial" w:hAnsi="Arial" w:cs="Arial"/>
        </w:rPr>
        <w:t xml:space="preserve"> </w:t>
      </w:r>
    </w:p>
    <w:p w14:paraId="520D6A4D" w14:textId="181102EC" w:rsidR="006B47E8" w:rsidRPr="008C2FC4" w:rsidRDefault="008C2FC4" w:rsidP="008C2FC4">
      <w:pPr>
        <w:rPr>
          <w:rFonts w:ascii="Arial" w:hAnsi="Arial" w:cs="Arial"/>
          <w:b/>
        </w:rPr>
      </w:pPr>
      <w:r>
        <w:rPr>
          <w:rFonts w:ascii="Arial" w:hAnsi="Arial" w:cs="Arial"/>
          <w:b/>
        </w:rPr>
        <w:t xml:space="preserve">2. </w:t>
      </w:r>
      <w:r w:rsidR="006B47E8" w:rsidRPr="008C2FC4">
        <w:rPr>
          <w:rFonts w:ascii="Arial" w:hAnsi="Arial" w:cs="Arial"/>
          <w:b/>
        </w:rPr>
        <w:t>MATERIALS AND METHODS</w:t>
      </w:r>
    </w:p>
    <w:p w14:paraId="67B3EE6D" w14:textId="6D11C5B6" w:rsidR="00056761" w:rsidRPr="00E03F1D" w:rsidRDefault="008C2FC4" w:rsidP="006C07F7">
      <w:pPr>
        <w:rPr>
          <w:rFonts w:ascii="Arial" w:hAnsi="Arial" w:cs="Arial"/>
          <w:b/>
          <w:bCs/>
        </w:rPr>
      </w:pPr>
      <w:r w:rsidRPr="00E03F1D">
        <w:rPr>
          <w:rFonts w:ascii="Arial" w:hAnsi="Arial" w:cs="Arial"/>
          <w:b/>
          <w:bCs/>
        </w:rPr>
        <w:t xml:space="preserve">2.1 </w:t>
      </w:r>
      <w:r w:rsidR="00056761" w:rsidRPr="00E03F1D">
        <w:rPr>
          <w:rFonts w:ascii="Arial" w:hAnsi="Arial" w:cs="Arial"/>
          <w:b/>
          <w:bCs/>
        </w:rPr>
        <w:t>Study Area</w:t>
      </w:r>
    </w:p>
    <w:p w14:paraId="7CCEBF5C" w14:textId="6E65D6A9" w:rsidR="00056761" w:rsidRPr="006C07F7" w:rsidRDefault="00056761" w:rsidP="00056761">
      <w:pPr>
        <w:jc w:val="both"/>
        <w:rPr>
          <w:rFonts w:ascii="Arial" w:hAnsi="Arial" w:cs="Arial"/>
          <w:sz w:val="20"/>
          <w:szCs w:val="20"/>
        </w:rPr>
      </w:pPr>
      <w:r w:rsidRPr="006C07F7">
        <w:rPr>
          <w:rFonts w:ascii="Arial" w:hAnsi="Arial" w:cs="Arial"/>
          <w:sz w:val="20"/>
          <w:szCs w:val="20"/>
        </w:rPr>
        <w:t xml:space="preserve">Crabs used for this study were collected from coastal shores in Bakana, Rivers State. Bakana is a coastal town in Degema Local Government Area, Rivers State, Nigeria located at 4°44’19" N and 6°57'51.7" E on the shores of the New Calabar River (Ugbomeh </w:t>
      </w:r>
      <w:r w:rsidR="000B34CD">
        <w:rPr>
          <w:rFonts w:ascii="Arial" w:hAnsi="Arial" w:cs="Arial"/>
          <w:sz w:val="20"/>
          <w:szCs w:val="20"/>
        </w:rPr>
        <w:t>&amp;</w:t>
      </w:r>
      <w:r w:rsidRPr="006C07F7">
        <w:rPr>
          <w:rFonts w:ascii="Arial" w:hAnsi="Arial" w:cs="Arial"/>
          <w:sz w:val="20"/>
          <w:szCs w:val="20"/>
        </w:rPr>
        <w:t xml:space="preserve"> Bajor, 2015); there is a periodic rising and falling of the tides which interchange between dusk and dawn (Ugbomeh </w:t>
      </w:r>
      <w:r w:rsidR="000B34CD">
        <w:rPr>
          <w:rFonts w:ascii="Arial" w:hAnsi="Arial" w:cs="Arial"/>
          <w:sz w:val="20"/>
          <w:szCs w:val="20"/>
        </w:rPr>
        <w:t>&amp;</w:t>
      </w:r>
      <w:r w:rsidRPr="006C07F7">
        <w:rPr>
          <w:rFonts w:ascii="Arial" w:hAnsi="Arial" w:cs="Arial"/>
          <w:sz w:val="20"/>
          <w:szCs w:val="20"/>
        </w:rPr>
        <w:t xml:space="preserve"> Bajor, 2015). The New Calabar River is located on the eastern flank of the Niger Delta river system (</w:t>
      </w:r>
      <w:proofErr w:type="spellStart"/>
      <w:r w:rsidRPr="006C07F7">
        <w:rPr>
          <w:rFonts w:ascii="Arial" w:hAnsi="Arial" w:cs="Arial"/>
          <w:sz w:val="20"/>
          <w:szCs w:val="20"/>
        </w:rPr>
        <w:t>Uzukwu</w:t>
      </w:r>
      <w:proofErr w:type="spellEnd"/>
      <w:r w:rsidRPr="000B34CD">
        <w:rPr>
          <w:rFonts w:ascii="Arial" w:hAnsi="Arial" w:cs="Arial"/>
          <w:sz w:val="20"/>
          <w:szCs w:val="20"/>
        </w:rPr>
        <w:t xml:space="preserve"> et al</w:t>
      </w:r>
      <w:r w:rsidRPr="006C07F7">
        <w:rPr>
          <w:rFonts w:ascii="Arial" w:hAnsi="Arial" w:cs="Arial"/>
          <w:sz w:val="20"/>
          <w:szCs w:val="20"/>
        </w:rPr>
        <w:t xml:space="preserve">., 2014) and empties into some creeks and lagoons bordering the Atlantic Ocean (Ubong </w:t>
      </w:r>
      <w:r w:rsidR="000B34CD">
        <w:rPr>
          <w:rFonts w:ascii="Arial" w:hAnsi="Arial" w:cs="Arial"/>
          <w:sz w:val="20"/>
          <w:szCs w:val="20"/>
        </w:rPr>
        <w:t>&amp;</w:t>
      </w:r>
      <w:r w:rsidRPr="006C07F7">
        <w:rPr>
          <w:rFonts w:ascii="Arial" w:hAnsi="Arial" w:cs="Arial"/>
          <w:sz w:val="20"/>
          <w:szCs w:val="20"/>
        </w:rPr>
        <w:t xml:space="preserve"> Gobo, 2001; </w:t>
      </w:r>
      <w:proofErr w:type="spellStart"/>
      <w:r w:rsidRPr="006C07F7">
        <w:rPr>
          <w:rFonts w:ascii="Arial" w:hAnsi="Arial" w:cs="Arial"/>
          <w:sz w:val="20"/>
          <w:szCs w:val="20"/>
        </w:rPr>
        <w:t>Nzeako</w:t>
      </w:r>
      <w:proofErr w:type="spellEnd"/>
      <w:r w:rsidRPr="006C07F7">
        <w:rPr>
          <w:rFonts w:ascii="Arial" w:hAnsi="Arial" w:cs="Arial"/>
          <w:sz w:val="20"/>
          <w:szCs w:val="20"/>
        </w:rPr>
        <w:t xml:space="preserve"> </w:t>
      </w:r>
      <w:r w:rsidRPr="00470A54">
        <w:rPr>
          <w:rFonts w:ascii="Arial" w:hAnsi="Arial" w:cs="Arial"/>
          <w:sz w:val="20"/>
          <w:szCs w:val="20"/>
        </w:rPr>
        <w:t>et al</w:t>
      </w:r>
      <w:r w:rsidRPr="006C07F7">
        <w:rPr>
          <w:rFonts w:ascii="Arial" w:hAnsi="Arial" w:cs="Arial"/>
          <w:sz w:val="20"/>
          <w:szCs w:val="20"/>
        </w:rPr>
        <w:t>., 2015).</w:t>
      </w:r>
      <w:ins w:id="23" w:author="S T Bino Sundar" w:date="2025-06-03T12:43:00Z" w16du:dateUtc="2025-06-03T07:13:00Z">
        <w:r w:rsidR="007D3BCC">
          <w:rPr>
            <w:rFonts w:ascii="Arial" w:hAnsi="Arial" w:cs="Arial"/>
            <w:sz w:val="20"/>
            <w:szCs w:val="20"/>
          </w:rPr>
          <w:t xml:space="preserve"> Add photos of the study area and of both crab species investigated</w:t>
        </w:r>
      </w:ins>
      <w:ins w:id="24" w:author="S T Bino Sundar" w:date="2025-06-03T12:44:00Z" w16du:dateUtc="2025-06-03T07:14:00Z">
        <w:r w:rsidR="007D3BCC">
          <w:rPr>
            <w:rFonts w:ascii="Arial" w:hAnsi="Arial" w:cs="Arial"/>
            <w:sz w:val="20"/>
            <w:szCs w:val="20"/>
          </w:rPr>
          <w:t>.</w:t>
        </w:r>
      </w:ins>
    </w:p>
    <w:p w14:paraId="22901E9D" w14:textId="3382CCEA" w:rsidR="00056761" w:rsidRPr="00E03F1D" w:rsidRDefault="00470A54" w:rsidP="00E03F1D">
      <w:pPr>
        <w:rPr>
          <w:rFonts w:ascii="Arial" w:hAnsi="Arial" w:cs="Arial"/>
          <w:b/>
          <w:bCs/>
        </w:rPr>
      </w:pPr>
      <w:r w:rsidRPr="00E03F1D">
        <w:rPr>
          <w:rFonts w:ascii="Arial" w:hAnsi="Arial" w:cs="Arial"/>
          <w:b/>
          <w:bCs/>
        </w:rPr>
        <w:t xml:space="preserve">2.2 </w:t>
      </w:r>
      <w:r w:rsidR="00056761" w:rsidRPr="00E03F1D">
        <w:rPr>
          <w:rFonts w:ascii="Arial" w:hAnsi="Arial" w:cs="Arial"/>
          <w:b/>
          <w:bCs/>
        </w:rPr>
        <w:t xml:space="preserve">Study Design </w:t>
      </w:r>
      <w:r w:rsidR="00F37500">
        <w:rPr>
          <w:rFonts w:ascii="Arial" w:hAnsi="Arial" w:cs="Arial"/>
          <w:b/>
          <w:bCs/>
        </w:rPr>
        <w:t>and Duration</w:t>
      </w:r>
    </w:p>
    <w:p w14:paraId="10C1690B" w14:textId="38B50291" w:rsidR="005557F4" w:rsidRDefault="00056761" w:rsidP="00056761">
      <w:pPr>
        <w:jc w:val="both"/>
        <w:rPr>
          <w:rFonts w:ascii="Arial" w:hAnsi="Arial" w:cs="Arial"/>
          <w:sz w:val="20"/>
          <w:szCs w:val="20"/>
        </w:rPr>
      </w:pPr>
      <w:r w:rsidRPr="00E03F1D">
        <w:rPr>
          <w:rFonts w:ascii="Arial" w:hAnsi="Arial" w:cs="Arial"/>
          <w:sz w:val="20"/>
          <w:szCs w:val="20"/>
        </w:rPr>
        <w:t xml:space="preserve">A cross-sectional </w:t>
      </w:r>
      <w:r w:rsidR="00FC3BE6">
        <w:rPr>
          <w:rFonts w:ascii="Arial" w:hAnsi="Arial" w:cs="Arial"/>
          <w:sz w:val="20"/>
          <w:szCs w:val="20"/>
        </w:rPr>
        <w:t xml:space="preserve">randomized </w:t>
      </w:r>
      <w:r w:rsidRPr="00E03F1D">
        <w:rPr>
          <w:rFonts w:ascii="Arial" w:hAnsi="Arial" w:cs="Arial"/>
          <w:sz w:val="20"/>
          <w:szCs w:val="20"/>
        </w:rPr>
        <w:t xml:space="preserve">survey was conducted </w:t>
      </w:r>
      <w:r w:rsidR="00FC3BE6">
        <w:rPr>
          <w:rFonts w:ascii="Arial" w:hAnsi="Arial" w:cs="Arial"/>
          <w:sz w:val="20"/>
          <w:szCs w:val="20"/>
        </w:rPr>
        <w:t>from July to December 2024</w:t>
      </w:r>
      <w:r w:rsidR="005557F4">
        <w:rPr>
          <w:rFonts w:ascii="Arial" w:hAnsi="Arial" w:cs="Arial"/>
          <w:sz w:val="20"/>
          <w:szCs w:val="20"/>
        </w:rPr>
        <w:t>.</w:t>
      </w:r>
    </w:p>
    <w:p w14:paraId="55D28DD6" w14:textId="4DB6D938" w:rsidR="005557F4" w:rsidRPr="005557F4" w:rsidRDefault="005557F4" w:rsidP="005557F4">
      <w:pPr>
        <w:rPr>
          <w:rFonts w:ascii="Arial" w:hAnsi="Arial" w:cs="Arial"/>
          <w:b/>
          <w:bCs/>
        </w:rPr>
      </w:pPr>
      <w:r w:rsidRPr="005557F4">
        <w:rPr>
          <w:rFonts w:ascii="Arial" w:hAnsi="Arial" w:cs="Arial"/>
          <w:b/>
          <w:bCs/>
        </w:rPr>
        <w:t>2.3 Sample Analys</w:t>
      </w:r>
      <w:r w:rsidR="006A2C83">
        <w:rPr>
          <w:rFonts w:ascii="Arial" w:hAnsi="Arial" w:cs="Arial"/>
          <w:b/>
          <w:bCs/>
        </w:rPr>
        <w:t>i</w:t>
      </w:r>
      <w:r w:rsidRPr="005557F4">
        <w:rPr>
          <w:rFonts w:ascii="Arial" w:hAnsi="Arial" w:cs="Arial"/>
          <w:b/>
          <w:bCs/>
        </w:rPr>
        <w:t>s</w:t>
      </w:r>
    </w:p>
    <w:p w14:paraId="35C94375" w14:textId="41BFC677" w:rsidR="00B4175E" w:rsidRDefault="005557F4" w:rsidP="00056761">
      <w:pPr>
        <w:jc w:val="both"/>
        <w:rPr>
          <w:rFonts w:ascii="Arial" w:hAnsi="Arial" w:cs="Arial"/>
          <w:sz w:val="20"/>
          <w:szCs w:val="20"/>
        </w:rPr>
      </w:pPr>
      <w:r>
        <w:rPr>
          <w:rFonts w:ascii="Arial" w:hAnsi="Arial" w:cs="Arial"/>
          <w:sz w:val="20"/>
          <w:szCs w:val="20"/>
        </w:rPr>
        <w:lastRenderedPageBreak/>
        <w:t xml:space="preserve">This study was conducted </w:t>
      </w:r>
      <w:r w:rsidR="00056761" w:rsidRPr="00E03F1D">
        <w:rPr>
          <w:rFonts w:ascii="Arial" w:hAnsi="Arial" w:cs="Arial"/>
          <w:sz w:val="20"/>
          <w:szCs w:val="20"/>
        </w:rPr>
        <w:t xml:space="preserve">using </w:t>
      </w:r>
      <w:r w:rsidR="00144DF3" w:rsidRPr="00E03F1D">
        <w:rPr>
          <w:rFonts w:ascii="Arial" w:hAnsi="Arial" w:cs="Arial"/>
          <w:sz w:val="20"/>
          <w:szCs w:val="20"/>
        </w:rPr>
        <w:t xml:space="preserve">700 randomly collected crabs (350 </w:t>
      </w:r>
      <w:r w:rsidR="00144DF3" w:rsidRPr="00E03F1D">
        <w:rPr>
          <w:rFonts w:ascii="Arial" w:hAnsi="Arial" w:cs="Arial"/>
          <w:i/>
          <w:iCs/>
          <w:sz w:val="20"/>
          <w:szCs w:val="20"/>
        </w:rPr>
        <w:t xml:space="preserve">C. amnicola </w:t>
      </w:r>
      <w:r w:rsidR="00144DF3" w:rsidRPr="00E03F1D">
        <w:rPr>
          <w:rFonts w:ascii="Arial" w:hAnsi="Arial" w:cs="Arial"/>
          <w:iCs/>
          <w:sz w:val="20"/>
          <w:szCs w:val="20"/>
        </w:rPr>
        <w:t xml:space="preserve">and 350 </w:t>
      </w:r>
      <w:r w:rsidR="00144DF3" w:rsidRPr="00E03F1D">
        <w:rPr>
          <w:rFonts w:ascii="Arial" w:hAnsi="Arial" w:cs="Arial"/>
          <w:i/>
          <w:iCs/>
          <w:sz w:val="20"/>
          <w:szCs w:val="20"/>
        </w:rPr>
        <w:t>C. armatum</w:t>
      </w:r>
      <w:r w:rsidR="00144DF3" w:rsidRPr="00E03F1D">
        <w:rPr>
          <w:rFonts w:ascii="Arial" w:hAnsi="Arial" w:cs="Arial"/>
          <w:iCs/>
          <w:sz w:val="20"/>
          <w:szCs w:val="20"/>
        </w:rPr>
        <w:t>)</w:t>
      </w:r>
      <w:r w:rsidR="002742DB" w:rsidRPr="00E03F1D">
        <w:rPr>
          <w:rFonts w:ascii="Arial" w:hAnsi="Arial" w:cs="Arial"/>
          <w:sz w:val="20"/>
          <w:szCs w:val="20"/>
        </w:rPr>
        <w:t>. Sampled crabs were collected on a weekly basis between 8</w:t>
      </w:r>
      <w:ins w:id="25" w:author="S T Bino Sundar" w:date="2025-06-03T12:44:00Z" w16du:dateUtc="2025-06-03T07:14:00Z">
        <w:r w:rsidR="005D21D7">
          <w:rPr>
            <w:rFonts w:ascii="Arial" w:hAnsi="Arial" w:cs="Arial"/>
            <w:sz w:val="20"/>
            <w:szCs w:val="20"/>
          </w:rPr>
          <w:t xml:space="preserve"> </w:t>
        </w:r>
      </w:ins>
      <w:r w:rsidR="002742DB" w:rsidRPr="00E03F1D">
        <w:rPr>
          <w:rFonts w:ascii="Arial" w:hAnsi="Arial" w:cs="Arial"/>
          <w:sz w:val="20"/>
          <w:szCs w:val="20"/>
        </w:rPr>
        <w:t>am and 10</w:t>
      </w:r>
      <w:ins w:id="26" w:author="S T Bino Sundar" w:date="2025-06-03T12:44:00Z" w16du:dateUtc="2025-06-03T07:14:00Z">
        <w:r w:rsidR="005D21D7">
          <w:rPr>
            <w:rFonts w:ascii="Arial" w:hAnsi="Arial" w:cs="Arial"/>
            <w:sz w:val="20"/>
            <w:szCs w:val="20"/>
          </w:rPr>
          <w:t xml:space="preserve"> </w:t>
        </w:r>
      </w:ins>
      <w:r w:rsidR="002742DB" w:rsidRPr="00E03F1D">
        <w:rPr>
          <w:rFonts w:ascii="Arial" w:hAnsi="Arial" w:cs="Arial"/>
          <w:sz w:val="20"/>
          <w:szCs w:val="20"/>
        </w:rPr>
        <w:t>am at low tides using hand covered with gloves while crabs hiding in burrows were also dug out and collected; captured crabs were kept in sterile plastic containers (with perforations for ventilation) and transported to the laboratory for further analysis. Identification of sampled crabs was done using a standard guide (Schneider, 1992) while sex determination was conducted using appropriate keys (Davis, 2000)</w:t>
      </w:r>
      <w:r w:rsidR="002742DB" w:rsidRPr="00B4175E">
        <w:rPr>
          <w:rFonts w:ascii="Arial" w:hAnsi="Arial" w:cs="Arial"/>
          <w:sz w:val="20"/>
          <w:szCs w:val="20"/>
        </w:rPr>
        <w:t>.</w:t>
      </w:r>
      <w:r w:rsidR="00072D8F">
        <w:rPr>
          <w:rFonts w:ascii="Arial" w:hAnsi="Arial" w:cs="Arial"/>
          <w:sz w:val="20"/>
          <w:szCs w:val="20"/>
        </w:rPr>
        <w:t xml:space="preserve"> </w:t>
      </w:r>
      <w:r w:rsidR="002742DB" w:rsidRPr="00B4175E">
        <w:rPr>
          <w:rFonts w:ascii="Arial" w:hAnsi="Arial" w:cs="Arial"/>
          <w:sz w:val="20"/>
          <w:szCs w:val="20"/>
        </w:rPr>
        <w:t xml:space="preserve">In the laboratory, the crabs were labeled properly, sexes noted and weighed using a Kinlee Electronic Sensitive weighing balance while the width and length of all crabs were measured using an electronic digital caliper before dissecting using the dorso-ventral plane. The crabs were laterally laid on a flat surface with their underside facing up and a hand lens (x10) was used to observe the external anatomy of each crab for colour changes, scrapes from the cuticle (skin) were collected from each crab, spread on clean glass slides enclosed with coverslips and observed </w:t>
      </w:r>
      <w:r w:rsidR="007424DB" w:rsidRPr="00B4175E">
        <w:rPr>
          <w:rFonts w:ascii="Arial" w:hAnsi="Arial" w:cs="Arial"/>
          <w:sz w:val="20"/>
          <w:szCs w:val="20"/>
        </w:rPr>
        <w:t xml:space="preserve">independently under a light microscope to avoid bias (Nweke </w:t>
      </w:r>
      <w:r w:rsidR="007424DB" w:rsidRPr="00072D8F">
        <w:rPr>
          <w:rFonts w:ascii="Arial" w:hAnsi="Arial" w:cs="Arial"/>
          <w:iCs/>
          <w:sz w:val="20"/>
          <w:szCs w:val="20"/>
        </w:rPr>
        <w:t>et al</w:t>
      </w:r>
      <w:r w:rsidR="007424DB" w:rsidRPr="00B4175E">
        <w:rPr>
          <w:rFonts w:ascii="Arial" w:hAnsi="Arial" w:cs="Arial"/>
          <w:sz w:val="20"/>
          <w:szCs w:val="20"/>
        </w:rPr>
        <w:t>., 2018). The haemolymph of the crabs were extracted with a 2</w:t>
      </w:r>
      <w:ins w:id="27" w:author="S T Bino Sundar" w:date="2025-06-03T12:45:00Z" w16du:dateUtc="2025-06-03T07:15:00Z">
        <w:r w:rsidR="005D21D7">
          <w:rPr>
            <w:rFonts w:ascii="Arial" w:hAnsi="Arial" w:cs="Arial"/>
            <w:sz w:val="20"/>
            <w:szCs w:val="20"/>
          </w:rPr>
          <w:t xml:space="preserve"> </w:t>
        </w:r>
      </w:ins>
      <w:r w:rsidR="007424DB" w:rsidRPr="00B4175E">
        <w:rPr>
          <w:rFonts w:ascii="Arial" w:hAnsi="Arial" w:cs="Arial"/>
          <w:sz w:val="20"/>
          <w:szCs w:val="20"/>
        </w:rPr>
        <w:t>ml syringe using eye puncture technique (while the crabs were alive) to prevent agglutination and the extracts were kept in labeled Ethylene diamine tetra acetic acid (EDTA) bottles. Specimens collected from sampled crabs were separated into five sub-</w:t>
      </w:r>
      <w:r w:rsidR="00072D8F" w:rsidRPr="00B4175E">
        <w:rPr>
          <w:rFonts w:ascii="Arial" w:hAnsi="Arial" w:cs="Arial"/>
          <w:sz w:val="20"/>
          <w:szCs w:val="20"/>
        </w:rPr>
        <w:t>samples</w:t>
      </w:r>
      <w:r w:rsidR="00072D8F">
        <w:rPr>
          <w:rFonts w:ascii="Arial" w:hAnsi="Arial" w:cs="Arial"/>
          <w:sz w:val="20"/>
          <w:szCs w:val="20"/>
        </w:rPr>
        <w:t>:</w:t>
      </w:r>
      <w:r w:rsidR="003416A9">
        <w:rPr>
          <w:rFonts w:ascii="Arial" w:hAnsi="Arial" w:cs="Arial"/>
          <w:sz w:val="20"/>
          <w:szCs w:val="20"/>
        </w:rPr>
        <w:t xml:space="preserve"> </w:t>
      </w:r>
      <w:r w:rsidR="007424DB" w:rsidRPr="00B4175E">
        <w:rPr>
          <w:rFonts w:ascii="Arial" w:hAnsi="Arial" w:cs="Arial"/>
          <w:sz w:val="20"/>
          <w:szCs w:val="20"/>
        </w:rPr>
        <w:t xml:space="preserve">external (body surface, mouth parts), gastro-intestinal tract, gills, appendages and haemolymph. All samples were stored in labeled universal sample bottles containing 10% formal saline while extraction and identification of parasites was done using standard </w:t>
      </w:r>
      <w:r w:rsidR="00BE5299" w:rsidRPr="00B4175E">
        <w:rPr>
          <w:rFonts w:ascii="Arial" w:hAnsi="Arial" w:cs="Arial"/>
          <w:sz w:val="20"/>
          <w:szCs w:val="20"/>
        </w:rPr>
        <w:t xml:space="preserve">techniques (Nweke </w:t>
      </w:r>
      <w:r w:rsidR="00BE5299" w:rsidRPr="00072D8F">
        <w:rPr>
          <w:rFonts w:ascii="Arial" w:hAnsi="Arial" w:cs="Arial"/>
          <w:iCs/>
          <w:sz w:val="20"/>
          <w:szCs w:val="20"/>
        </w:rPr>
        <w:t>et al</w:t>
      </w:r>
      <w:r w:rsidR="00BE5299" w:rsidRPr="00B4175E">
        <w:rPr>
          <w:rFonts w:ascii="Arial" w:hAnsi="Arial" w:cs="Arial"/>
          <w:sz w:val="20"/>
          <w:szCs w:val="20"/>
        </w:rPr>
        <w:t xml:space="preserve">., 2018; Eze </w:t>
      </w:r>
      <w:r w:rsidR="00BE5299" w:rsidRPr="00072D8F">
        <w:rPr>
          <w:rFonts w:ascii="Arial" w:hAnsi="Arial" w:cs="Arial"/>
          <w:iCs/>
          <w:sz w:val="20"/>
          <w:szCs w:val="20"/>
        </w:rPr>
        <w:t>et al</w:t>
      </w:r>
      <w:r w:rsidR="00BE5299" w:rsidRPr="00B4175E">
        <w:rPr>
          <w:rFonts w:ascii="Arial" w:hAnsi="Arial" w:cs="Arial"/>
          <w:sz w:val="20"/>
          <w:szCs w:val="20"/>
        </w:rPr>
        <w:t>., 2020)</w:t>
      </w:r>
      <w:r w:rsidR="00B4175E">
        <w:rPr>
          <w:rFonts w:ascii="Arial" w:hAnsi="Arial" w:cs="Arial"/>
          <w:sz w:val="20"/>
          <w:szCs w:val="20"/>
        </w:rPr>
        <w:t>.</w:t>
      </w:r>
    </w:p>
    <w:p w14:paraId="091AE9B7" w14:textId="2F039622" w:rsidR="00FC4CB9" w:rsidRPr="00FC4CB9" w:rsidRDefault="00FC4CB9" w:rsidP="00056761">
      <w:pPr>
        <w:jc w:val="both"/>
        <w:rPr>
          <w:rFonts w:ascii="Arial" w:hAnsi="Arial" w:cs="Arial"/>
          <w:b/>
          <w:bCs/>
        </w:rPr>
      </w:pPr>
      <w:r w:rsidRPr="00FC4CB9">
        <w:rPr>
          <w:rFonts w:ascii="Arial" w:hAnsi="Arial" w:cs="Arial"/>
          <w:b/>
          <w:bCs/>
        </w:rPr>
        <w:t>2.4 Statistical Analys</w:t>
      </w:r>
      <w:r w:rsidR="006A2C83">
        <w:rPr>
          <w:rFonts w:ascii="Arial" w:hAnsi="Arial" w:cs="Arial"/>
          <w:b/>
          <w:bCs/>
        </w:rPr>
        <w:t>i</w:t>
      </w:r>
      <w:r w:rsidRPr="00FC4CB9">
        <w:rPr>
          <w:rFonts w:ascii="Arial" w:hAnsi="Arial" w:cs="Arial"/>
          <w:b/>
          <w:bCs/>
        </w:rPr>
        <w:t>s</w:t>
      </w:r>
    </w:p>
    <w:p w14:paraId="04FC84D0" w14:textId="6E5D76AD" w:rsidR="00056761" w:rsidRPr="00B4175E" w:rsidRDefault="00056761" w:rsidP="00056761">
      <w:pPr>
        <w:jc w:val="both"/>
        <w:rPr>
          <w:rFonts w:ascii="Arial" w:hAnsi="Arial" w:cs="Arial"/>
          <w:sz w:val="20"/>
          <w:szCs w:val="20"/>
        </w:rPr>
      </w:pPr>
      <w:r w:rsidRPr="00B4175E">
        <w:rPr>
          <w:rFonts w:ascii="Arial" w:hAnsi="Arial" w:cs="Arial"/>
          <w:sz w:val="20"/>
          <w:szCs w:val="20"/>
        </w:rPr>
        <w:t xml:space="preserve">Descriptive analyses (mean and percentage) </w:t>
      </w:r>
      <w:r w:rsidR="00BE5299" w:rsidRPr="00B4175E">
        <w:rPr>
          <w:rFonts w:ascii="Arial" w:hAnsi="Arial" w:cs="Arial"/>
          <w:sz w:val="20"/>
          <w:szCs w:val="20"/>
        </w:rPr>
        <w:t xml:space="preserve">and tables </w:t>
      </w:r>
      <w:r w:rsidRPr="00B4175E">
        <w:rPr>
          <w:rFonts w:ascii="Arial" w:hAnsi="Arial" w:cs="Arial"/>
          <w:sz w:val="20"/>
          <w:szCs w:val="20"/>
        </w:rPr>
        <w:t>were used to represent the data obtained</w:t>
      </w:r>
      <w:r w:rsidR="00A33EFD">
        <w:rPr>
          <w:rFonts w:ascii="Arial" w:hAnsi="Arial" w:cs="Arial"/>
          <w:sz w:val="20"/>
          <w:szCs w:val="20"/>
        </w:rPr>
        <w:t xml:space="preserve">. </w:t>
      </w:r>
      <w:r w:rsidR="003416A9" w:rsidRPr="005C6FCF">
        <w:rPr>
          <w:rFonts w:ascii="Arial" w:hAnsi="Arial" w:cs="Arial"/>
          <w:sz w:val="20"/>
          <w:szCs w:val="20"/>
        </w:rPr>
        <w:t xml:space="preserve">All data generated were analyzed statistically using </w:t>
      </w:r>
      <w:r w:rsidR="003416A9">
        <w:rPr>
          <w:rFonts w:ascii="Arial" w:hAnsi="Arial" w:cs="Arial"/>
          <w:sz w:val="20"/>
          <w:szCs w:val="20"/>
        </w:rPr>
        <w:t>student T</w:t>
      </w:r>
      <w:r w:rsidR="003416A9" w:rsidRPr="005C6FCF">
        <w:rPr>
          <w:rFonts w:ascii="Arial" w:hAnsi="Arial" w:cs="Arial"/>
          <w:sz w:val="20"/>
          <w:szCs w:val="20"/>
        </w:rPr>
        <w:t xml:space="preserve"> test</w:t>
      </w:r>
      <w:r w:rsidR="003416A9">
        <w:rPr>
          <w:rFonts w:ascii="Arial" w:hAnsi="Arial" w:cs="Arial"/>
          <w:sz w:val="20"/>
          <w:szCs w:val="20"/>
        </w:rPr>
        <w:t xml:space="preserve"> and analysis of variance (ANOVA)</w:t>
      </w:r>
      <w:r w:rsidR="003416A9" w:rsidRPr="005C6FCF">
        <w:rPr>
          <w:rFonts w:ascii="Arial" w:hAnsi="Arial" w:cs="Arial"/>
          <w:sz w:val="20"/>
          <w:szCs w:val="20"/>
        </w:rPr>
        <w:t xml:space="preserve"> with </w:t>
      </w:r>
      <w:r w:rsidR="003416A9">
        <w:rPr>
          <w:rFonts w:ascii="Arial" w:hAnsi="Arial" w:cs="Arial"/>
          <w:sz w:val="20"/>
          <w:szCs w:val="20"/>
        </w:rPr>
        <w:t>Tu</w:t>
      </w:r>
      <w:del w:id="28" w:author="S T Bino Sundar" w:date="2025-06-03T12:45:00Z" w16du:dateUtc="2025-06-03T07:15:00Z">
        <w:r w:rsidR="003416A9" w:rsidDel="005D21D7">
          <w:rPr>
            <w:rFonts w:ascii="Arial" w:hAnsi="Arial" w:cs="Arial"/>
            <w:sz w:val="20"/>
            <w:szCs w:val="20"/>
          </w:rPr>
          <w:delText>r</w:delText>
        </w:r>
      </w:del>
      <w:r w:rsidR="003416A9">
        <w:rPr>
          <w:rFonts w:ascii="Arial" w:hAnsi="Arial" w:cs="Arial"/>
          <w:sz w:val="20"/>
          <w:szCs w:val="20"/>
        </w:rPr>
        <w:t xml:space="preserve">key’s HDS post hoc as well as all statistical results were considered significant at </w:t>
      </w:r>
      <w:r w:rsidR="003416A9" w:rsidRPr="005C6FCF">
        <w:rPr>
          <w:rFonts w:ascii="Arial" w:hAnsi="Arial" w:cs="Arial"/>
          <w:sz w:val="20"/>
          <w:szCs w:val="20"/>
        </w:rPr>
        <w:t>P&lt;0.05.</w:t>
      </w:r>
    </w:p>
    <w:p w14:paraId="4FA7E5A0" w14:textId="5094D7AB" w:rsidR="00C21C73" w:rsidRPr="00BF512B" w:rsidRDefault="00BF512B" w:rsidP="00BF512B">
      <w:pPr>
        <w:rPr>
          <w:rFonts w:ascii="Arial" w:hAnsi="Arial" w:cs="Arial"/>
          <w:b/>
        </w:rPr>
      </w:pPr>
      <w:r w:rsidRPr="00BF512B">
        <w:rPr>
          <w:rFonts w:ascii="Arial" w:hAnsi="Arial" w:cs="Arial"/>
          <w:b/>
        </w:rPr>
        <w:t xml:space="preserve">3. </w:t>
      </w:r>
      <w:r w:rsidR="00C21C73" w:rsidRPr="00BF512B">
        <w:rPr>
          <w:rFonts w:ascii="Arial" w:hAnsi="Arial" w:cs="Arial"/>
          <w:b/>
        </w:rPr>
        <w:t>RESULTS</w:t>
      </w:r>
    </w:p>
    <w:p w14:paraId="772106FC" w14:textId="5B419C6A" w:rsidR="00EE331A" w:rsidRPr="00BF512B" w:rsidRDefault="00BE5299" w:rsidP="008D52B6">
      <w:pPr>
        <w:jc w:val="both"/>
        <w:rPr>
          <w:rFonts w:ascii="Arial" w:hAnsi="Arial" w:cs="Arial"/>
          <w:sz w:val="20"/>
          <w:szCs w:val="20"/>
        </w:rPr>
      </w:pPr>
      <w:r w:rsidRPr="00BF512B">
        <w:rPr>
          <w:rFonts w:ascii="Arial" w:hAnsi="Arial" w:cs="Arial"/>
          <w:sz w:val="20"/>
          <w:szCs w:val="20"/>
        </w:rPr>
        <w:t xml:space="preserve">An overall parasite prevalence of 530 (75.7%) was recorded in this study (P&lt;0.05); </w:t>
      </w:r>
      <w:r w:rsidRPr="00BF512B">
        <w:rPr>
          <w:rFonts w:ascii="Arial" w:hAnsi="Arial" w:cs="Arial"/>
          <w:i/>
          <w:sz w:val="20"/>
          <w:szCs w:val="20"/>
        </w:rPr>
        <w:t>C. amnicola</w:t>
      </w:r>
      <w:r w:rsidRPr="00BF512B">
        <w:rPr>
          <w:rFonts w:ascii="Arial" w:hAnsi="Arial" w:cs="Arial"/>
          <w:sz w:val="20"/>
          <w:szCs w:val="20"/>
        </w:rPr>
        <w:t xml:space="preserve"> and </w:t>
      </w:r>
      <w:r w:rsidRPr="00BF512B">
        <w:rPr>
          <w:rFonts w:ascii="Arial" w:hAnsi="Arial" w:cs="Arial"/>
          <w:i/>
          <w:sz w:val="20"/>
          <w:szCs w:val="20"/>
        </w:rPr>
        <w:t>C. armatum</w:t>
      </w:r>
      <w:r w:rsidRPr="00BF512B">
        <w:rPr>
          <w:rFonts w:ascii="Arial" w:hAnsi="Arial" w:cs="Arial"/>
          <w:sz w:val="20"/>
          <w:szCs w:val="20"/>
        </w:rPr>
        <w:t xml:space="preserve"> had parasite prevalence values of 250 (71.4%) and 280 (80.0%)</w:t>
      </w:r>
      <w:ins w:id="29" w:author="S T Bino Sundar" w:date="2025-06-03T12:48:00Z" w16du:dateUtc="2025-06-03T07:18:00Z">
        <w:r w:rsidR="001E4185">
          <w:rPr>
            <w:rFonts w:ascii="Arial" w:hAnsi="Arial" w:cs="Arial"/>
            <w:sz w:val="20"/>
            <w:szCs w:val="20"/>
          </w:rPr>
          <w:t>,</w:t>
        </w:r>
      </w:ins>
      <w:r w:rsidRPr="00BF512B">
        <w:rPr>
          <w:rFonts w:ascii="Arial" w:hAnsi="Arial" w:cs="Arial"/>
          <w:sz w:val="20"/>
          <w:szCs w:val="20"/>
        </w:rPr>
        <w:t xml:space="preserve"> respectively (Table 1).  An overall sex-related parasite prevalence of 240 (77.4%) and 290 (74.4</w:t>
      </w:r>
      <w:r w:rsidR="00B16AEB" w:rsidRPr="00BF512B">
        <w:rPr>
          <w:rFonts w:ascii="Arial" w:hAnsi="Arial" w:cs="Arial"/>
          <w:sz w:val="20"/>
          <w:szCs w:val="20"/>
        </w:rPr>
        <w:t>%) were recorded for male and female crabs</w:t>
      </w:r>
      <w:ins w:id="30" w:author="S T Bino Sundar" w:date="2025-06-03T12:48:00Z" w16du:dateUtc="2025-06-03T07:18:00Z">
        <w:r w:rsidR="004811DD">
          <w:rPr>
            <w:rFonts w:ascii="Arial" w:hAnsi="Arial" w:cs="Arial"/>
            <w:sz w:val="20"/>
            <w:szCs w:val="20"/>
          </w:rPr>
          <w:t>,</w:t>
        </w:r>
      </w:ins>
      <w:r w:rsidR="00B16AEB" w:rsidRPr="00BF512B">
        <w:rPr>
          <w:rFonts w:ascii="Arial" w:hAnsi="Arial" w:cs="Arial"/>
          <w:sz w:val="20"/>
          <w:szCs w:val="20"/>
        </w:rPr>
        <w:t xml:space="preserve"> respectively (P&gt;0.05) (Table 2). The weight-related parasite prevalence values for </w:t>
      </w:r>
      <w:r w:rsidR="00B16AEB" w:rsidRPr="00BF512B">
        <w:rPr>
          <w:rFonts w:ascii="Arial" w:hAnsi="Arial" w:cs="Arial"/>
          <w:i/>
          <w:sz w:val="20"/>
          <w:szCs w:val="20"/>
        </w:rPr>
        <w:t>C. amnicola</w:t>
      </w:r>
      <w:r w:rsidR="00B16AEB" w:rsidRPr="00BF512B">
        <w:rPr>
          <w:rFonts w:ascii="Arial" w:hAnsi="Arial" w:cs="Arial"/>
          <w:sz w:val="20"/>
          <w:szCs w:val="20"/>
        </w:rPr>
        <w:t xml:space="preserve"> were 40 (66.7%), 110 (78.6%) and 100 (66.7%) for 21 – 50</w:t>
      </w:r>
      <w:ins w:id="31" w:author="S T Bino Sundar" w:date="2025-06-03T12:49:00Z" w16du:dateUtc="2025-06-03T07:19:00Z">
        <w:r w:rsidR="004811DD">
          <w:rPr>
            <w:rFonts w:ascii="Arial" w:hAnsi="Arial" w:cs="Arial"/>
            <w:sz w:val="20"/>
            <w:szCs w:val="20"/>
          </w:rPr>
          <w:t xml:space="preserve"> </w:t>
        </w:r>
      </w:ins>
      <w:r w:rsidR="00B16AEB" w:rsidRPr="00BF512B">
        <w:rPr>
          <w:rFonts w:ascii="Arial" w:hAnsi="Arial" w:cs="Arial"/>
          <w:sz w:val="20"/>
          <w:szCs w:val="20"/>
        </w:rPr>
        <w:t>g, 51 – 80</w:t>
      </w:r>
      <w:ins w:id="32" w:author="S T Bino Sundar" w:date="2025-06-03T12:49:00Z" w16du:dateUtc="2025-06-03T07:19:00Z">
        <w:r w:rsidR="004811DD">
          <w:rPr>
            <w:rFonts w:ascii="Arial" w:hAnsi="Arial" w:cs="Arial"/>
            <w:sz w:val="20"/>
            <w:szCs w:val="20"/>
          </w:rPr>
          <w:t xml:space="preserve"> </w:t>
        </w:r>
      </w:ins>
      <w:r w:rsidR="00B16AEB" w:rsidRPr="00BF512B">
        <w:rPr>
          <w:rFonts w:ascii="Arial" w:hAnsi="Arial" w:cs="Arial"/>
          <w:sz w:val="20"/>
          <w:szCs w:val="20"/>
        </w:rPr>
        <w:t>g and 81 – 120</w:t>
      </w:r>
      <w:ins w:id="33" w:author="S T Bino Sundar" w:date="2025-06-03T12:49:00Z" w16du:dateUtc="2025-06-03T07:19:00Z">
        <w:r w:rsidR="004811DD">
          <w:rPr>
            <w:rFonts w:ascii="Arial" w:hAnsi="Arial" w:cs="Arial"/>
            <w:sz w:val="20"/>
            <w:szCs w:val="20"/>
          </w:rPr>
          <w:t xml:space="preserve"> </w:t>
        </w:r>
      </w:ins>
      <w:r w:rsidR="00B16AEB" w:rsidRPr="00BF512B">
        <w:rPr>
          <w:rFonts w:ascii="Arial" w:hAnsi="Arial" w:cs="Arial"/>
          <w:sz w:val="20"/>
          <w:szCs w:val="20"/>
        </w:rPr>
        <w:t>g</w:t>
      </w:r>
      <w:ins w:id="34" w:author="S T Bino Sundar" w:date="2025-06-03T12:49:00Z" w16du:dateUtc="2025-06-03T07:19:00Z">
        <w:r w:rsidR="004811DD">
          <w:rPr>
            <w:rFonts w:ascii="Arial" w:hAnsi="Arial" w:cs="Arial"/>
            <w:sz w:val="20"/>
            <w:szCs w:val="20"/>
          </w:rPr>
          <w:t>,</w:t>
        </w:r>
      </w:ins>
      <w:r w:rsidR="00B16AEB" w:rsidRPr="00BF512B">
        <w:rPr>
          <w:rFonts w:ascii="Arial" w:hAnsi="Arial" w:cs="Arial"/>
          <w:sz w:val="20"/>
          <w:szCs w:val="20"/>
        </w:rPr>
        <w:t xml:space="preserve"> respectively while </w:t>
      </w:r>
      <w:r w:rsidR="00B16AEB" w:rsidRPr="00BF512B">
        <w:rPr>
          <w:rFonts w:ascii="Arial" w:hAnsi="Arial" w:cs="Arial"/>
          <w:i/>
          <w:sz w:val="20"/>
          <w:szCs w:val="20"/>
        </w:rPr>
        <w:t>C. armatum</w:t>
      </w:r>
      <w:r w:rsidR="00B16AEB" w:rsidRPr="00BF512B">
        <w:rPr>
          <w:rFonts w:ascii="Arial" w:hAnsi="Arial" w:cs="Arial"/>
          <w:sz w:val="20"/>
          <w:szCs w:val="20"/>
        </w:rPr>
        <w:t xml:space="preserve"> had weight-related parasite prevalence values of 180 (75.0%), 70 (87.5%) and 30 (100.0%) for 61 – 120</w:t>
      </w:r>
      <w:ins w:id="35" w:author="S T Bino Sundar" w:date="2025-06-03T12:49:00Z" w16du:dateUtc="2025-06-03T07:19:00Z">
        <w:r w:rsidR="004811DD">
          <w:rPr>
            <w:rFonts w:ascii="Arial" w:hAnsi="Arial" w:cs="Arial"/>
            <w:sz w:val="20"/>
            <w:szCs w:val="20"/>
          </w:rPr>
          <w:t xml:space="preserve"> </w:t>
        </w:r>
      </w:ins>
      <w:r w:rsidR="00B16AEB" w:rsidRPr="00BF512B">
        <w:rPr>
          <w:rFonts w:ascii="Arial" w:hAnsi="Arial" w:cs="Arial"/>
          <w:sz w:val="20"/>
          <w:szCs w:val="20"/>
        </w:rPr>
        <w:t>g, 121 – 180</w:t>
      </w:r>
      <w:ins w:id="36" w:author="S T Bino Sundar" w:date="2025-06-03T12:49:00Z" w16du:dateUtc="2025-06-03T07:19:00Z">
        <w:r w:rsidR="004811DD">
          <w:rPr>
            <w:rFonts w:ascii="Arial" w:hAnsi="Arial" w:cs="Arial"/>
            <w:sz w:val="20"/>
            <w:szCs w:val="20"/>
          </w:rPr>
          <w:t xml:space="preserve"> </w:t>
        </w:r>
      </w:ins>
      <w:r w:rsidR="00B16AEB" w:rsidRPr="00BF512B">
        <w:rPr>
          <w:rFonts w:ascii="Arial" w:hAnsi="Arial" w:cs="Arial"/>
          <w:sz w:val="20"/>
          <w:szCs w:val="20"/>
        </w:rPr>
        <w:t>g and 181 – 240</w:t>
      </w:r>
      <w:ins w:id="37" w:author="S T Bino Sundar" w:date="2025-06-03T12:49:00Z" w16du:dateUtc="2025-06-03T07:19:00Z">
        <w:r w:rsidR="004811DD">
          <w:rPr>
            <w:rFonts w:ascii="Arial" w:hAnsi="Arial" w:cs="Arial"/>
            <w:sz w:val="20"/>
            <w:szCs w:val="20"/>
          </w:rPr>
          <w:t xml:space="preserve"> </w:t>
        </w:r>
      </w:ins>
      <w:r w:rsidR="00B16AEB" w:rsidRPr="00BF512B">
        <w:rPr>
          <w:rFonts w:ascii="Arial" w:hAnsi="Arial" w:cs="Arial"/>
          <w:sz w:val="20"/>
          <w:szCs w:val="20"/>
        </w:rPr>
        <w:t>g</w:t>
      </w:r>
      <w:ins w:id="38" w:author="S T Bino Sundar" w:date="2025-06-03T12:49:00Z" w16du:dateUtc="2025-06-03T07:19:00Z">
        <w:r w:rsidR="004811DD">
          <w:rPr>
            <w:rFonts w:ascii="Arial" w:hAnsi="Arial" w:cs="Arial"/>
            <w:sz w:val="20"/>
            <w:szCs w:val="20"/>
          </w:rPr>
          <w:t>,</w:t>
        </w:r>
      </w:ins>
      <w:r w:rsidR="00B16AEB" w:rsidRPr="00BF512B">
        <w:rPr>
          <w:rFonts w:ascii="Arial" w:hAnsi="Arial" w:cs="Arial"/>
          <w:sz w:val="20"/>
          <w:szCs w:val="20"/>
        </w:rPr>
        <w:t xml:space="preserve"> respectively (Table 3). The carapace width-related parasite prevalence values for </w:t>
      </w:r>
      <w:r w:rsidR="00B16AEB" w:rsidRPr="00BF512B">
        <w:rPr>
          <w:rFonts w:ascii="Arial" w:hAnsi="Arial" w:cs="Arial"/>
          <w:i/>
          <w:sz w:val="20"/>
          <w:szCs w:val="20"/>
        </w:rPr>
        <w:t>C. amnicola</w:t>
      </w:r>
      <w:r w:rsidR="00B16AEB" w:rsidRPr="00BF512B">
        <w:rPr>
          <w:rFonts w:ascii="Arial" w:hAnsi="Arial" w:cs="Arial"/>
          <w:sz w:val="20"/>
          <w:szCs w:val="20"/>
        </w:rPr>
        <w:t xml:space="preserve"> were 40 (66.7%), 110 (78.6%</w:t>
      </w:r>
      <w:r w:rsidR="00E1004C" w:rsidRPr="00BF512B">
        <w:rPr>
          <w:rFonts w:ascii="Arial" w:hAnsi="Arial" w:cs="Arial"/>
          <w:sz w:val="20"/>
          <w:szCs w:val="20"/>
        </w:rPr>
        <w:t>) and 100 (66.7%) for 7.1 – 9.0</w:t>
      </w:r>
      <w:ins w:id="39" w:author="S T Bino Sundar" w:date="2025-06-03T12:49:00Z" w16du:dateUtc="2025-06-03T07:19:00Z">
        <w:r w:rsidR="00CB06E5">
          <w:rPr>
            <w:rFonts w:ascii="Arial" w:hAnsi="Arial" w:cs="Arial"/>
            <w:sz w:val="20"/>
            <w:szCs w:val="20"/>
          </w:rPr>
          <w:t xml:space="preserve"> </w:t>
        </w:r>
      </w:ins>
      <w:r w:rsidR="00E1004C" w:rsidRPr="00BF512B">
        <w:rPr>
          <w:rFonts w:ascii="Arial" w:hAnsi="Arial" w:cs="Arial"/>
          <w:sz w:val="20"/>
          <w:szCs w:val="20"/>
        </w:rPr>
        <w:t>g, 9.1 – 11.0</w:t>
      </w:r>
      <w:ins w:id="40" w:author="S T Bino Sundar" w:date="2025-06-03T12:49:00Z" w16du:dateUtc="2025-06-03T07:19:00Z">
        <w:r w:rsidR="00CB06E5">
          <w:rPr>
            <w:rFonts w:ascii="Arial" w:hAnsi="Arial" w:cs="Arial"/>
            <w:sz w:val="20"/>
            <w:szCs w:val="20"/>
          </w:rPr>
          <w:t xml:space="preserve"> </w:t>
        </w:r>
      </w:ins>
      <w:r w:rsidR="00E1004C" w:rsidRPr="00BF512B">
        <w:rPr>
          <w:rFonts w:ascii="Arial" w:hAnsi="Arial" w:cs="Arial"/>
          <w:sz w:val="20"/>
          <w:szCs w:val="20"/>
        </w:rPr>
        <w:t>g and 11.1 – 13.0</w:t>
      </w:r>
      <w:ins w:id="41" w:author="S T Bino Sundar" w:date="2025-06-03T12:49:00Z" w16du:dateUtc="2025-06-03T07:19:00Z">
        <w:r w:rsidR="00CB06E5">
          <w:rPr>
            <w:rFonts w:ascii="Arial" w:hAnsi="Arial" w:cs="Arial"/>
            <w:sz w:val="20"/>
            <w:szCs w:val="20"/>
          </w:rPr>
          <w:t xml:space="preserve"> </w:t>
        </w:r>
      </w:ins>
      <w:r w:rsidR="00E1004C" w:rsidRPr="00BF512B">
        <w:rPr>
          <w:rFonts w:ascii="Arial" w:hAnsi="Arial" w:cs="Arial"/>
          <w:sz w:val="20"/>
          <w:szCs w:val="20"/>
        </w:rPr>
        <w:t>g</w:t>
      </w:r>
      <w:ins w:id="42" w:author="S T Bino Sundar" w:date="2025-06-03T12:49:00Z" w16du:dateUtc="2025-06-03T07:19:00Z">
        <w:r w:rsidR="00CB06E5">
          <w:rPr>
            <w:rFonts w:ascii="Arial" w:hAnsi="Arial" w:cs="Arial"/>
            <w:sz w:val="20"/>
            <w:szCs w:val="20"/>
          </w:rPr>
          <w:t>,</w:t>
        </w:r>
      </w:ins>
      <w:r w:rsidR="00E1004C" w:rsidRPr="00BF512B">
        <w:rPr>
          <w:rFonts w:ascii="Arial" w:hAnsi="Arial" w:cs="Arial"/>
          <w:sz w:val="20"/>
          <w:szCs w:val="20"/>
        </w:rPr>
        <w:t xml:space="preserve"> respectively while </w:t>
      </w:r>
      <w:r w:rsidR="00E1004C" w:rsidRPr="00BF512B">
        <w:rPr>
          <w:rFonts w:ascii="Arial" w:hAnsi="Arial" w:cs="Arial"/>
          <w:i/>
          <w:sz w:val="20"/>
          <w:szCs w:val="20"/>
        </w:rPr>
        <w:t>C. armatum</w:t>
      </w:r>
      <w:r w:rsidR="00E1004C" w:rsidRPr="00BF512B">
        <w:rPr>
          <w:rFonts w:ascii="Arial" w:hAnsi="Arial" w:cs="Arial"/>
          <w:sz w:val="20"/>
          <w:szCs w:val="20"/>
        </w:rPr>
        <w:t xml:space="preserve"> had carapace width-related parasite prevalence values of 250 (78.1%) and 30 (100.0%) for 4.1 – 7.0</w:t>
      </w:r>
      <w:ins w:id="43" w:author="S T Bino Sundar" w:date="2025-06-03T12:49:00Z" w16du:dateUtc="2025-06-03T07:19:00Z">
        <w:r w:rsidR="00CB06E5">
          <w:rPr>
            <w:rFonts w:ascii="Arial" w:hAnsi="Arial" w:cs="Arial"/>
            <w:sz w:val="20"/>
            <w:szCs w:val="20"/>
          </w:rPr>
          <w:t xml:space="preserve"> </w:t>
        </w:r>
      </w:ins>
      <w:r w:rsidR="00E1004C" w:rsidRPr="00BF512B">
        <w:rPr>
          <w:rFonts w:ascii="Arial" w:hAnsi="Arial" w:cs="Arial"/>
          <w:sz w:val="20"/>
          <w:szCs w:val="20"/>
        </w:rPr>
        <w:t>cm and 7.1 – 10.0</w:t>
      </w:r>
      <w:ins w:id="44" w:author="S T Bino Sundar" w:date="2025-06-03T12:49:00Z" w16du:dateUtc="2025-06-03T07:19:00Z">
        <w:r w:rsidR="00CB06E5">
          <w:rPr>
            <w:rFonts w:ascii="Arial" w:hAnsi="Arial" w:cs="Arial"/>
            <w:sz w:val="20"/>
            <w:szCs w:val="20"/>
          </w:rPr>
          <w:t xml:space="preserve"> </w:t>
        </w:r>
      </w:ins>
      <w:r w:rsidR="00E1004C" w:rsidRPr="00BF512B">
        <w:rPr>
          <w:rFonts w:ascii="Arial" w:hAnsi="Arial" w:cs="Arial"/>
          <w:sz w:val="20"/>
          <w:szCs w:val="20"/>
        </w:rPr>
        <w:t>cm</w:t>
      </w:r>
      <w:ins w:id="45" w:author="S T Bino Sundar" w:date="2025-06-03T12:49:00Z" w16du:dateUtc="2025-06-03T07:19:00Z">
        <w:r w:rsidR="00CB06E5">
          <w:rPr>
            <w:rFonts w:ascii="Arial" w:hAnsi="Arial" w:cs="Arial"/>
            <w:sz w:val="20"/>
            <w:szCs w:val="20"/>
          </w:rPr>
          <w:t>,</w:t>
        </w:r>
      </w:ins>
      <w:r w:rsidR="00E1004C" w:rsidRPr="00BF512B">
        <w:rPr>
          <w:rFonts w:ascii="Arial" w:hAnsi="Arial" w:cs="Arial"/>
          <w:sz w:val="20"/>
          <w:szCs w:val="20"/>
        </w:rPr>
        <w:t xml:space="preserve"> respectively (Table 4).</w:t>
      </w:r>
    </w:p>
    <w:p w14:paraId="4915E5E9" w14:textId="77777777" w:rsidR="00E1004C" w:rsidRPr="009401EA" w:rsidRDefault="00E1004C" w:rsidP="008D52B6">
      <w:pPr>
        <w:jc w:val="both"/>
        <w:rPr>
          <w:rFonts w:ascii="Arial" w:hAnsi="Arial" w:cs="Arial"/>
          <w:b/>
          <w:bCs/>
          <w:sz w:val="20"/>
          <w:szCs w:val="20"/>
        </w:rPr>
      </w:pPr>
      <w:r w:rsidRPr="009401EA">
        <w:rPr>
          <w:rFonts w:ascii="Arial" w:hAnsi="Arial" w:cs="Arial"/>
          <w:b/>
          <w:bCs/>
          <w:sz w:val="20"/>
          <w:szCs w:val="20"/>
        </w:rPr>
        <w:t xml:space="preserve">Table 1: Overall parasite prevalence of </w:t>
      </w:r>
      <w:r w:rsidRPr="009401EA">
        <w:rPr>
          <w:rFonts w:ascii="Arial" w:hAnsi="Arial" w:cs="Arial"/>
          <w:b/>
          <w:bCs/>
          <w:i/>
          <w:sz w:val="20"/>
          <w:szCs w:val="20"/>
        </w:rPr>
        <w:t>C. amnicola</w:t>
      </w:r>
      <w:r w:rsidRPr="009401EA">
        <w:rPr>
          <w:rFonts w:ascii="Arial" w:hAnsi="Arial" w:cs="Arial"/>
          <w:b/>
          <w:bCs/>
          <w:sz w:val="20"/>
          <w:szCs w:val="20"/>
        </w:rPr>
        <w:t xml:space="preserve"> and </w:t>
      </w:r>
      <w:r w:rsidRPr="009401EA">
        <w:rPr>
          <w:rFonts w:ascii="Arial" w:hAnsi="Arial" w:cs="Arial"/>
          <w:b/>
          <w:bCs/>
          <w:i/>
          <w:sz w:val="20"/>
          <w:szCs w:val="20"/>
        </w:rPr>
        <w:t>C. armatum</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18"/>
        <w:gridCol w:w="3064"/>
        <w:gridCol w:w="2339"/>
        <w:gridCol w:w="2339"/>
      </w:tblGrid>
      <w:tr w:rsidR="00E1004C" w:rsidRPr="00BF512B" w14:paraId="0C3C2FC8" w14:textId="77777777" w:rsidTr="00A91FB2">
        <w:tc>
          <w:tcPr>
            <w:tcW w:w="1638" w:type="dxa"/>
            <w:tcBorders>
              <w:bottom w:val="single" w:sz="4" w:space="0" w:color="auto"/>
            </w:tcBorders>
          </w:tcPr>
          <w:p w14:paraId="6821F8EE" w14:textId="77777777" w:rsidR="00E1004C" w:rsidRPr="00BF512B" w:rsidRDefault="00E1004C" w:rsidP="005760EC">
            <w:pPr>
              <w:jc w:val="both"/>
              <w:rPr>
                <w:rFonts w:ascii="Arial" w:hAnsi="Arial" w:cs="Arial"/>
                <w:b/>
                <w:sz w:val="20"/>
                <w:szCs w:val="20"/>
              </w:rPr>
            </w:pPr>
            <w:r w:rsidRPr="00BF512B">
              <w:rPr>
                <w:rFonts w:ascii="Arial" w:hAnsi="Arial" w:cs="Arial"/>
                <w:b/>
                <w:sz w:val="20"/>
                <w:szCs w:val="20"/>
              </w:rPr>
              <w:t>Crab Species</w:t>
            </w:r>
          </w:p>
        </w:tc>
        <w:tc>
          <w:tcPr>
            <w:tcW w:w="3150" w:type="dxa"/>
            <w:tcBorders>
              <w:bottom w:val="single" w:sz="4" w:space="0" w:color="auto"/>
            </w:tcBorders>
          </w:tcPr>
          <w:p w14:paraId="7A57A1C4" w14:textId="77777777" w:rsidR="00E1004C" w:rsidRPr="00BF512B" w:rsidRDefault="00E1004C" w:rsidP="005760EC">
            <w:pPr>
              <w:jc w:val="center"/>
              <w:rPr>
                <w:rFonts w:ascii="Arial" w:hAnsi="Arial" w:cs="Arial"/>
                <w:b/>
                <w:sz w:val="20"/>
                <w:szCs w:val="20"/>
              </w:rPr>
            </w:pPr>
            <w:r w:rsidRPr="00BF512B">
              <w:rPr>
                <w:rFonts w:ascii="Arial" w:hAnsi="Arial" w:cs="Arial"/>
                <w:b/>
                <w:sz w:val="20"/>
                <w:szCs w:val="20"/>
              </w:rPr>
              <w:t>NE</w:t>
            </w:r>
          </w:p>
        </w:tc>
        <w:tc>
          <w:tcPr>
            <w:tcW w:w="2394" w:type="dxa"/>
            <w:tcBorders>
              <w:bottom w:val="single" w:sz="4" w:space="0" w:color="auto"/>
            </w:tcBorders>
          </w:tcPr>
          <w:p w14:paraId="0EE5DE35" w14:textId="77777777" w:rsidR="00E1004C" w:rsidRPr="00BF512B" w:rsidRDefault="00E1004C" w:rsidP="005760EC">
            <w:pPr>
              <w:jc w:val="center"/>
              <w:rPr>
                <w:rFonts w:ascii="Arial" w:hAnsi="Arial" w:cs="Arial"/>
                <w:b/>
                <w:sz w:val="20"/>
                <w:szCs w:val="20"/>
              </w:rPr>
            </w:pPr>
            <w:r w:rsidRPr="00BF512B">
              <w:rPr>
                <w:rFonts w:ascii="Arial" w:hAnsi="Arial" w:cs="Arial"/>
                <w:b/>
                <w:sz w:val="20"/>
                <w:szCs w:val="20"/>
              </w:rPr>
              <w:t>NU (%)</w:t>
            </w:r>
          </w:p>
        </w:tc>
        <w:tc>
          <w:tcPr>
            <w:tcW w:w="2394" w:type="dxa"/>
            <w:tcBorders>
              <w:bottom w:val="single" w:sz="4" w:space="0" w:color="auto"/>
            </w:tcBorders>
          </w:tcPr>
          <w:p w14:paraId="238A506D" w14:textId="77777777" w:rsidR="00E1004C" w:rsidRPr="00BF512B" w:rsidRDefault="00E1004C" w:rsidP="005760EC">
            <w:pPr>
              <w:jc w:val="center"/>
              <w:rPr>
                <w:rFonts w:ascii="Arial" w:hAnsi="Arial" w:cs="Arial"/>
                <w:b/>
                <w:sz w:val="20"/>
                <w:szCs w:val="20"/>
              </w:rPr>
            </w:pPr>
            <w:r w:rsidRPr="00BF512B">
              <w:rPr>
                <w:rFonts w:ascii="Arial" w:hAnsi="Arial" w:cs="Arial"/>
                <w:b/>
                <w:sz w:val="20"/>
                <w:szCs w:val="20"/>
              </w:rPr>
              <w:t>NI (%)</w:t>
            </w:r>
          </w:p>
        </w:tc>
      </w:tr>
      <w:tr w:rsidR="00E1004C" w:rsidRPr="00BF512B" w14:paraId="625C5065" w14:textId="77777777" w:rsidTr="00A91FB2">
        <w:tc>
          <w:tcPr>
            <w:tcW w:w="1638" w:type="dxa"/>
            <w:tcBorders>
              <w:bottom w:val="nil"/>
            </w:tcBorders>
          </w:tcPr>
          <w:p w14:paraId="7C01B863" w14:textId="77777777" w:rsidR="00E1004C" w:rsidRPr="00BF512B" w:rsidRDefault="00E1004C" w:rsidP="005760EC">
            <w:pPr>
              <w:jc w:val="both"/>
              <w:rPr>
                <w:rFonts w:ascii="Arial" w:hAnsi="Arial" w:cs="Arial"/>
                <w:sz w:val="20"/>
                <w:szCs w:val="20"/>
              </w:rPr>
            </w:pPr>
            <w:r w:rsidRPr="00BF512B">
              <w:rPr>
                <w:rFonts w:ascii="Arial" w:hAnsi="Arial" w:cs="Arial"/>
                <w:i/>
                <w:sz w:val="20"/>
                <w:szCs w:val="20"/>
              </w:rPr>
              <w:t>C. amnicola</w:t>
            </w:r>
          </w:p>
        </w:tc>
        <w:tc>
          <w:tcPr>
            <w:tcW w:w="3150" w:type="dxa"/>
            <w:tcBorders>
              <w:bottom w:val="nil"/>
            </w:tcBorders>
          </w:tcPr>
          <w:p w14:paraId="690B98A9" w14:textId="77777777" w:rsidR="00E1004C" w:rsidRPr="00BF512B" w:rsidRDefault="00E1004C" w:rsidP="005760EC">
            <w:pPr>
              <w:jc w:val="center"/>
              <w:rPr>
                <w:rFonts w:ascii="Arial" w:hAnsi="Arial" w:cs="Arial"/>
                <w:sz w:val="20"/>
                <w:szCs w:val="20"/>
              </w:rPr>
            </w:pPr>
            <w:r w:rsidRPr="00BF512B">
              <w:rPr>
                <w:rFonts w:ascii="Arial" w:hAnsi="Arial" w:cs="Arial"/>
                <w:sz w:val="20"/>
                <w:szCs w:val="20"/>
              </w:rPr>
              <w:t>350</w:t>
            </w:r>
          </w:p>
        </w:tc>
        <w:tc>
          <w:tcPr>
            <w:tcW w:w="2394" w:type="dxa"/>
            <w:tcBorders>
              <w:bottom w:val="nil"/>
            </w:tcBorders>
          </w:tcPr>
          <w:p w14:paraId="7CEC7E68" w14:textId="77777777" w:rsidR="00E1004C" w:rsidRPr="00BF512B" w:rsidRDefault="00E1004C" w:rsidP="005760EC">
            <w:pPr>
              <w:jc w:val="center"/>
              <w:rPr>
                <w:rFonts w:ascii="Arial" w:hAnsi="Arial" w:cs="Arial"/>
                <w:sz w:val="20"/>
                <w:szCs w:val="20"/>
              </w:rPr>
            </w:pPr>
            <w:r w:rsidRPr="00BF512B">
              <w:rPr>
                <w:rFonts w:ascii="Arial" w:hAnsi="Arial" w:cs="Arial"/>
                <w:sz w:val="20"/>
                <w:szCs w:val="20"/>
              </w:rPr>
              <w:t>100 (28.6)</w:t>
            </w:r>
          </w:p>
        </w:tc>
        <w:tc>
          <w:tcPr>
            <w:tcW w:w="2394" w:type="dxa"/>
            <w:tcBorders>
              <w:bottom w:val="nil"/>
            </w:tcBorders>
          </w:tcPr>
          <w:p w14:paraId="17BA5505" w14:textId="77777777" w:rsidR="00E1004C" w:rsidRPr="00BF512B" w:rsidRDefault="00E1004C" w:rsidP="005760EC">
            <w:pPr>
              <w:jc w:val="center"/>
              <w:rPr>
                <w:rFonts w:ascii="Arial" w:hAnsi="Arial" w:cs="Arial"/>
                <w:sz w:val="20"/>
                <w:szCs w:val="20"/>
              </w:rPr>
            </w:pPr>
            <w:r w:rsidRPr="00BF512B">
              <w:rPr>
                <w:rFonts w:ascii="Arial" w:hAnsi="Arial" w:cs="Arial"/>
                <w:sz w:val="20"/>
                <w:szCs w:val="20"/>
              </w:rPr>
              <w:t>250 (71.4)</w:t>
            </w:r>
          </w:p>
        </w:tc>
      </w:tr>
      <w:tr w:rsidR="00E1004C" w:rsidRPr="00BF512B" w14:paraId="5BF17B4D" w14:textId="77777777" w:rsidTr="00A91FB2">
        <w:tc>
          <w:tcPr>
            <w:tcW w:w="1638" w:type="dxa"/>
            <w:tcBorders>
              <w:top w:val="nil"/>
            </w:tcBorders>
          </w:tcPr>
          <w:p w14:paraId="0A8519A5" w14:textId="77777777" w:rsidR="00E1004C" w:rsidRPr="00BF512B" w:rsidRDefault="00E1004C" w:rsidP="005760EC">
            <w:pPr>
              <w:jc w:val="both"/>
              <w:rPr>
                <w:rFonts w:ascii="Arial" w:hAnsi="Arial" w:cs="Arial"/>
                <w:sz w:val="20"/>
                <w:szCs w:val="20"/>
              </w:rPr>
            </w:pPr>
            <w:r w:rsidRPr="00BF512B">
              <w:rPr>
                <w:rFonts w:ascii="Arial" w:hAnsi="Arial" w:cs="Arial"/>
                <w:i/>
                <w:sz w:val="20"/>
                <w:szCs w:val="20"/>
              </w:rPr>
              <w:t>C. armatum</w:t>
            </w:r>
          </w:p>
        </w:tc>
        <w:tc>
          <w:tcPr>
            <w:tcW w:w="3150" w:type="dxa"/>
            <w:tcBorders>
              <w:top w:val="nil"/>
            </w:tcBorders>
          </w:tcPr>
          <w:p w14:paraId="2F359873" w14:textId="77777777" w:rsidR="00E1004C" w:rsidRPr="00BF512B" w:rsidRDefault="00E1004C" w:rsidP="005760EC">
            <w:pPr>
              <w:jc w:val="center"/>
              <w:rPr>
                <w:rFonts w:ascii="Arial" w:hAnsi="Arial" w:cs="Arial"/>
                <w:sz w:val="20"/>
                <w:szCs w:val="20"/>
              </w:rPr>
            </w:pPr>
            <w:r w:rsidRPr="00BF512B">
              <w:rPr>
                <w:rFonts w:ascii="Arial" w:hAnsi="Arial" w:cs="Arial"/>
                <w:sz w:val="20"/>
                <w:szCs w:val="20"/>
              </w:rPr>
              <w:t>350</w:t>
            </w:r>
          </w:p>
        </w:tc>
        <w:tc>
          <w:tcPr>
            <w:tcW w:w="2394" w:type="dxa"/>
            <w:tcBorders>
              <w:top w:val="nil"/>
            </w:tcBorders>
          </w:tcPr>
          <w:p w14:paraId="36262E86" w14:textId="77777777" w:rsidR="00E1004C" w:rsidRPr="00BF512B" w:rsidRDefault="00E1004C" w:rsidP="005760EC">
            <w:pPr>
              <w:jc w:val="center"/>
              <w:rPr>
                <w:rFonts w:ascii="Arial" w:hAnsi="Arial" w:cs="Arial"/>
                <w:sz w:val="20"/>
                <w:szCs w:val="20"/>
              </w:rPr>
            </w:pPr>
            <w:r w:rsidRPr="00BF512B">
              <w:rPr>
                <w:rFonts w:ascii="Arial" w:hAnsi="Arial" w:cs="Arial"/>
                <w:sz w:val="20"/>
                <w:szCs w:val="20"/>
              </w:rPr>
              <w:t>70 (20.0)</w:t>
            </w:r>
          </w:p>
        </w:tc>
        <w:tc>
          <w:tcPr>
            <w:tcW w:w="2394" w:type="dxa"/>
            <w:tcBorders>
              <w:top w:val="nil"/>
            </w:tcBorders>
          </w:tcPr>
          <w:p w14:paraId="71D38DBD" w14:textId="77777777" w:rsidR="00E1004C" w:rsidRPr="00BF512B" w:rsidRDefault="00A91FB2" w:rsidP="005760EC">
            <w:pPr>
              <w:jc w:val="center"/>
              <w:rPr>
                <w:rFonts w:ascii="Arial" w:hAnsi="Arial" w:cs="Arial"/>
                <w:sz w:val="20"/>
                <w:szCs w:val="20"/>
              </w:rPr>
            </w:pPr>
            <w:r w:rsidRPr="00BF512B">
              <w:rPr>
                <w:rFonts w:ascii="Arial" w:hAnsi="Arial" w:cs="Arial"/>
                <w:sz w:val="20"/>
                <w:szCs w:val="20"/>
              </w:rPr>
              <w:t>280 (80.0)</w:t>
            </w:r>
          </w:p>
        </w:tc>
      </w:tr>
      <w:tr w:rsidR="00E1004C" w:rsidRPr="00BF512B" w14:paraId="18E0A905" w14:textId="77777777" w:rsidTr="00A91FB2">
        <w:tc>
          <w:tcPr>
            <w:tcW w:w="1638" w:type="dxa"/>
          </w:tcPr>
          <w:p w14:paraId="5A142BB0" w14:textId="77777777" w:rsidR="00E1004C" w:rsidRPr="00BF512B" w:rsidRDefault="00A91FB2" w:rsidP="005760EC">
            <w:pPr>
              <w:jc w:val="both"/>
              <w:rPr>
                <w:rFonts w:ascii="Arial" w:hAnsi="Arial" w:cs="Arial"/>
                <w:b/>
                <w:sz w:val="20"/>
                <w:szCs w:val="20"/>
              </w:rPr>
            </w:pPr>
            <w:r w:rsidRPr="00BF512B">
              <w:rPr>
                <w:rFonts w:ascii="Arial" w:hAnsi="Arial" w:cs="Arial"/>
                <w:b/>
                <w:sz w:val="20"/>
                <w:szCs w:val="20"/>
              </w:rPr>
              <w:t>Total</w:t>
            </w:r>
          </w:p>
        </w:tc>
        <w:tc>
          <w:tcPr>
            <w:tcW w:w="3150" w:type="dxa"/>
          </w:tcPr>
          <w:p w14:paraId="52DCDC4C" w14:textId="77777777" w:rsidR="00E1004C" w:rsidRPr="00BF512B" w:rsidRDefault="00E1004C" w:rsidP="005760EC">
            <w:pPr>
              <w:jc w:val="center"/>
              <w:rPr>
                <w:rFonts w:ascii="Arial" w:hAnsi="Arial" w:cs="Arial"/>
                <w:b/>
                <w:sz w:val="20"/>
                <w:szCs w:val="20"/>
              </w:rPr>
            </w:pPr>
            <w:r w:rsidRPr="00BF512B">
              <w:rPr>
                <w:rFonts w:ascii="Arial" w:hAnsi="Arial" w:cs="Arial"/>
                <w:b/>
                <w:sz w:val="20"/>
                <w:szCs w:val="20"/>
              </w:rPr>
              <w:t>700</w:t>
            </w:r>
          </w:p>
        </w:tc>
        <w:tc>
          <w:tcPr>
            <w:tcW w:w="2394" w:type="dxa"/>
          </w:tcPr>
          <w:p w14:paraId="7DFC35E2" w14:textId="77777777" w:rsidR="00E1004C" w:rsidRPr="00BF512B" w:rsidRDefault="00E1004C" w:rsidP="005760EC">
            <w:pPr>
              <w:jc w:val="center"/>
              <w:rPr>
                <w:rFonts w:ascii="Arial" w:hAnsi="Arial" w:cs="Arial"/>
                <w:b/>
                <w:sz w:val="20"/>
                <w:szCs w:val="20"/>
              </w:rPr>
            </w:pPr>
            <w:r w:rsidRPr="00BF512B">
              <w:rPr>
                <w:rFonts w:ascii="Arial" w:hAnsi="Arial" w:cs="Arial"/>
                <w:b/>
                <w:sz w:val="20"/>
                <w:szCs w:val="20"/>
              </w:rPr>
              <w:t>170 (24.3)</w:t>
            </w:r>
          </w:p>
        </w:tc>
        <w:tc>
          <w:tcPr>
            <w:tcW w:w="2394" w:type="dxa"/>
          </w:tcPr>
          <w:p w14:paraId="4FAC1CFB" w14:textId="77777777" w:rsidR="00E1004C" w:rsidRPr="00BF512B" w:rsidRDefault="00A91FB2" w:rsidP="005760EC">
            <w:pPr>
              <w:jc w:val="center"/>
              <w:rPr>
                <w:rFonts w:ascii="Arial" w:hAnsi="Arial" w:cs="Arial"/>
                <w:b/>
                <w:sz w:val="20"/>
                <w:szCs w:val="20"/>
              </w:rPr>
            </w:pPr>
            <w:r w:rsidRPr="00BF512B">
              <w:rPr>
                <w:rFonts w:ascii="Arial" w:hAnsi="Arial" w:cs="Arial"/>
                <w:b/>
                <w:sz w:val="20"/>
                <w:szCs w:val="20"/>
              </w:rPr>
              <w:t>530 (75.7)</w:t>
            </w:r>
          </w:p>
        </w:tc>
      </w:tr>
    </w:tbl>
    <w:p w14:paraId="7DC0E481" w14:textId="2D829FC5" w:rsidR="00E1004C" w:rsidRPr="00527257" w:rsidRDefault="00A91FB2" w:rsidP="008D52B6">
      <w:pPr>
        <w:jc w:val="both"/>
        <w:rPr>
          <w:rFonts w:ascii="Arial" w:hAnsi="Arial" w:cs="Arial"/>
          <w:i/>
          <w:iCs/>
          <w:sz w:val="20"/>
          <w:szCs w:val="20"/>
          <w:vertAlign w:val="superscript"/>
        </w:rPr>
      </w:pPr>
      <w:r w:rsidRPr="00527257">
        <w:rPr>
          <w:rFonts w:ascii="Arial" w:hAnsi="Arial" w:cs="Arial"/>
          <w:i/>
          <w:iCs/>
          <w:sz w:val="20"/>
          <w:szCs w:val="20"/>
          <w:vertAlign w:val="superscript"/>
        </w:rPr>
        <w:t>NE = Number Examined</w:t>
      </w:r>
      <w:r w:rsidR="00527257" w:rsidRPr="00527257">
        <w:rPr>
          <w:rFonts w:ascii="Arial" w:hAnsi="Arial" w:cs="Arial"/>
          <w:i/>
          <w:iCs/>
          <w:sz w:val="20"/>
          <w:szCs w:val="20"/>
          <w:vertAlign w:val="superscript"/>
        </w:rPr>
        <w:t>,</w:t>
      </w:r>
      <w:r w:rsidRPr="00527257">
        <w:rPr>
          <w:rFonts w:ascii="Arial" w:hAnsi="Arial" w:cs="Arial"/>
          <w:i/>
          <w:iCs/>
          <w:sz w:val="20"/>
          <w:szCs w:val="20"/>
          <w:vertAlign w:val="superscript"/>
        </w:rPr>
        <w:t xml:space="preserve"> NU = Number </w:t>
      </w:r>
      <w:r w:rsidR="00527257" w:rsidRPr="00527257">
        <w:rPr>
          <w:rFonts w:ascii="Arial" w:hAnsi="Arial" w:cs="Arial"/>
          <w:i/>
          <w:iCs/>
          <w:sz w:val="20"/>
          <w:szCs w:val="20"/>
          <w:vertAlign w:val="superscript"/>
        </w:rPr>
        <w:t>Uninfected,</w:t>
      </w:r>
      <w:r w:rsidRPr="00527257">
        <w:rPr>
          <w:rFonts w:ascii="Arial" w:hAnsi="Arial" w:cs="Arial"/>
          <w:i/>
          <w:iCs/>
          <w:sz w:val="20"/>
          <w:szCs w:val="20"/>
          <w:vertAlign w:val="superscript"/>
        </w:rPr>
        <w:t xml:space="preserve"> NI </w:t>
      </w:r>
      <w:r w:rsidR="00527257" w:rsidRPr="00527257">
        <w:rPr>
          <w:rFonts w:ascii="Arial" w:hAnsi="Arial" w:cs="Arial"/>
          <w:i/>
          <w:iCs/>
          <w:sz w:val="20"/>
          <w:szCs w:val="20"/>
          <w:vertAlign w:val="superscript"/>
        </w:rPr>
        <w:t xml:space="preserve">= </w:t>
      </w:r>
      <w:r w:rsidRPr="00527257">
        <w:rPr>
          <w:rFonts w:ascii="Arial" w:hAnsi="Arial" w:cs="Arial"/>
          <w:i/>
          <w:iCs/>
          <w:sz w:val="20"/>
          <w:szCs w:val="20"/>
          <w:vertAlign w:val="superscript"/>
        </w:rPr>
        <w:t>Number Infected</w:t>
      </w:r>
    </w:p>
    <w:p w14:paraId="7A44979E" w14:textId="77777777" w:rsidR="009401EA" w:rsidRDefault="009401EA" w:rsidP="008D52B6">
      <w:pPr>
        <w:jc w:val="both"/>
        <w:rPr>
          <w:rFonts w:ascii="Arial" w:hAnsi="Arial" w:cs="Arial"/>
          <w:b/>
          <w:bCs/>
          <w:sz w:val="20"/>
          <w:szCs w:val="20"/>
        </w:rPr>
      </w:pPr>
    </w:p>
    <w:p w14:paraId="63A73443" w14:textId="77777777" w:rsidR="009401EA" w:rsidRDefault="009401EA" w:rsidP="008D52B6">
      <w:pPr>
        <w:jc w:val="both"/>
        <w:rPr>
          <w:rFonts w:ascii="Arial" w:hAnsi="Arial" w:cs="Arial"/>
          <w:b/>
          <w:bCs/>
          <w:sz w:val="20"/>
          <w:szCs w:val="20"/>
        </w:rPr>
      </w:pPr>
    </w:p>
    <w:p w14:paraId="6C0B11D6" w14:textId="5E93B582" w:rsidR="00A91FB2" w:rsidRPr="009401EA" w:rsidRDefault="00A91FB2" w:rsidP="008D52B6">
      <w:pPr>
        <w:jc w:val="both"/>
        <w:rPr>
          <w:rFonts w:ascii="Arial" w:hAnsi="Arial" w:cs="Arial"/>
          <w:b/>
          <w:bCs/>
          <w:sz w:val="20"/>
          <w:szCs w:val="20"/>
        </w:rPr>
      </w:pPr>
      <w:r w:rsidRPr="009401EA">
        <w:rPr>
          <w:rFonts w:ascii="Arial" w:hAnsi="Arial" w:cs="Arial"/>
          <w:b/>
          <w:bCs/>
          <w:sz w:val="20"/>
          <w:szCs w:val="20"/>
        </w:rPr>
        <w:t xml:space="preserve">Table 2: Overall sex-related parasite prevalence of </w:t>
      </w:r>
      <w:r w:rsidRPr="009401EA">
        <w:rPr>
          <w:rFonts w:ascii="Arial" w:hAnsi="Arial" w:cs="Arial"/>
          <w:b/>
          <w:bCs/>
          <w:i/>
          <w:sz w:val="20"/>
          <w:szCs w:val="20"/>
        </w:rPr>
        <w:t>C. amnicola</w:t>
      </w:r>
      <w:r w:rsidRPr="009401EA">
        <w:rPr>
          <w:rFonts w:ascii="Arial" w:hAnsi="Arial" w:cs="Arial"/>
          <w:b/>
          <w:bCs/>
          <w:sz w:val="20"/>
          <w:szCs w:val="20"/>
        </w:rPr>
        <w:t xml:space="preserve"> and </w:t>
      </w:r>
      <w:r w:rsidRPr="009401EA">
        <w:rPr>
          <w:rFonts w:ascii="Arial" w:hAnsi="Arial" w:cs="Arial"/>
          <w:b/>
          <w:bCs/>
          <w:i/>
          <w:sz w:val="20"/>
          <w:szCs w:val="20"/>
        </w:rPr>
        <w:t>C. armatum</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47"/>
        <w:gridCol w:w="1331"/>
        <w:gridCol w:w="1340"/>
        <w:gridCol w:w="1331"/>
        <w:gridCol w:w="1340"/>
        <w:gridCol w:w="1331"/>
        <w:gridCol w:w="1340"/>
      </w:tblGrid>
      <w:tr w:rsidR="00A91FB2" w:rsidRPr="00BF512B" w14:paraId="1CC60236" w14:textId="77777777" w:rsidTr="00CB5315">
        <w:tc>
          <w:tcPr>
            <w:tcW w:w="1368" w:type="dxa"/>
            <w:vMerge w:val="restart"/>
          </w:tcPr>
          <w:p w14:paraId="7FB82B03" w14:textId="77777777" w:rsidR="00A91FB2" w:rsidRPr="00BF512B" w:rsidRDefault="00A91FB2" w:rsidP="005760EC">
            <w:pPr>
              <w:jc w:val="both"/>
              <w:rPr>
                <w:rFonts w:ascii="Arial" w:hAnsi="Arial" w:cs="Arial"/>
                <w:b/>
                <w:sz w:val="20"/>
                <w:szCs w:val="20"/>
              </w:rPr>
            </w:pPr>
            <w:r w:rsidRPr="00BF512B">
              <w:rPr>
                <w:rFonts w:ascii="Arial" w:hAnsi="Arial" w:cs="Arial"/>
                <w:b/>
                <w:sz w:val="20"/>
                <w:szCs w:val="20"/>
              </w:rPr>
              <w:lastRenderedPageBreak/>
              <w:t>Sex</w:t>
            </w:r>
          </w:p>
        </w:tc>
        <w:tc>
          <w:tcPr>
            <w:tcW w:w="2736" w:type="dxa"/>
            <w:gridSpan w:val="2"/>
          </w:tcPr>
          <w:p w14:paraId="5756FE0F" w14:textId="77777777" w:rsidR="00A91FB2" w:rsidRPr="00BF512B" w:rsidRDefault="00A91FB2" w:rsidP="005760EC">
            <w:pPr>
              <w:jc w:val="center"/>
              <w:rPr>
                <w:rFonts w:ascii="Arial" w:hAnsi="Arial" w:cs="Arial"/>
                <w:b/>
                <w:sz w:val="20"/>
                <w:szCs w:val="20"/>
              </w:rPr>
            </w:pPr>
            <w:r w:rsidRPr="00BF512B">
              <w:rPr>
                <w:rFonts w:ascii="Arial" w:hAnsi="Arial" w:cs="Arial"/>
                <w:b/>
                <w:i/>
                <w:sz w:val="20"/>
                <w:szCs w:val="20"/>
              </w:rPr>
              <w:t>C. amnicola</w:t>
            </w:r>
          </w:p>
        </w:tc>
        <w:tc>
          <w:tcPr>
            <w:tcW w:w="2736" w:type="dxa"/>
            <w:gridSpan w:val="2"/>
          </w:tcPr>
          <w:p w14:paraId="3F5D7BE9" w14:textId="77777777" w:rsidR="00A91FB2" w:rsidRPr="00BF512B" w:rsidRDefault="00A91FB2" w:rsidP="005760EC">
            <w:pPr>
              <w:jc w:val="center"/>
              <w:rPr>
                <w:rFonts w:ascii="Arial" w:hAnsi="Arial" w:cs="Arial"/>
                <w:b/>
                <w:sz w:val="20"/>
                <w:szCs w:val="20"/>
              </w:rPr>
            </w:pPr>
            <w:r w:rsidRPr="00BF512B">
              <w:rPr>
                <w:rFonts w:ascii="Arial" w:hAnsi="Arial" w:cs="Arial"/>
                <w:b/>
                <w:i/>
                <w:sz w:val="20"/>
                <w:szCs w:val="20"/>
              </w:rPr>
              <w:t>C. armatum</w:t>
            </w:r>
          </w:p>
        </w:tc>
        <w:tc>
          <w:tcPr>
            <w:tcW w:w="2736" w:type="dxa"/>
            <w:gridSpan w:val="2"/>
          </w:tcPr>
          <w:p w14:paraId="00677A28"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 xml:space="preserve">Total Infected </w:t>
            </w:r>
          </w:p>
        </w:tc>
      </w:tr>
      <w:tr w:rsidR="00A91FB2" w:rsidRPr="00BF512B" w14:paraId="0BE7CF2D" w14:textId="77777777" w:rsidTr="00CB5315">
        <w:tc>
          <w:tcPr>
            <w:tcW w:w="1368" w:type="dxa"/>
            <w:vMerge/>
          </w:tcPr>
          <w:p w14:paraId="734F9580" w14:textId="77777777" w:rsidR="00A91FB2" w:rsidRPr="00BF512B" w:rsidRDefault="00A91FB2" w:rsidP="005760EC">
            <w:pPr>
              <w:jc w:val="both"/>
              <w:rPr>
                <w:rFonts w:ascii="Arial" w:hAnsi="Arial" w:cs="Arial"/>
                <w:b/>
                <w:sz w:val="20"/>
                <w:szCs w:val="20"/>
              </w:rPr>
            </w:pPr>
          </w:p>
        </w:tc>
        <w:tc>
          <w:tcPr>
            <w:tcW w:w="1368" w:type="dxa"/>
          </w:tcPr>
          <w:p w14:paraId="4F274D74"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NE</w:t>
            </w:r>
          </w:p>
        </w:tc>
        <w:tc>
          <w:tcPr>
            <w:tcW w:w="1368" w:type="dxa"/>
          </w:tcPr>
          <w:p w14:paraId="31D34205"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NI (%)</w:t>
            </w:r>
          </w:p>
        </w:tc>
        <w:tc>
          <w:tcPr>
            <w:tcW w:w="1368" w:type="dxa"/>
          </w:tcPr>
          <w:p w14:paraId="10987C5B"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NE</w:t>
            </w:r>
          </w:p>
        </w:tc>
        <w:tc>
          <w:tcPr>
            <w:tcW w:w="1368" w:type="dxa"/>
          </w:tcPr>
          <w:p w14:paraId="44E76DEC"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NI (%)</w:t>
            </w:r>
          </w:p>
        </w:tc>
        <w:tc>
          <w:tcPr>
            <w:tcW w:w="1368" w:type="dxa"/>
          </w:tcPr>
          <w:p w14:paraId="7D70DFC8"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NE</w:t>
            </w:r>
          </w:p>
        </w:tc>
        <w:tc>
          <w:tcPr>
            <w:tcW w:w="1368" w:type="dxa"/>
          </w:tcPr>
          <w:p w14:paraId="6E45EED2"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NI (%)</w:t>
            </w:r>
          </w:p>
        </w:tc>
      </w:tr>
      <w:tr w:rsidR="00A91FB2" w:rsidRPr="00BF512B" w14:paraId="4B508719" w14:textId="77777777" w:rsidTr="00CB5315">
        <w:tc>
          <w:tcPr>
            <w:tcW w:w="1368" w:type="dxa"/>
            <w:tcBorders>
              <w:bottom w:val="nil"/>
            </w:tcBorders>
          </w:tcPr>
          <w:p w14:paraId="57039F94" w14:textId="77777777" w:rsidR="00A91FB2" w:rsidRPr="00BF512B" w:rsidRDefault="00A91FB2" w:rsidP="005760EC">
            <w:pPr>
              <w:jc w:val="both"/>
              <w:rPr>
                <w:rFonts w:ascii="Arial" w:hAnsi="Arial" w:cs="Arial"/>
                <w:sz w:val="20"/>
                <w:szCs w:val="20"/>
              </w:rPr>
            </w:pPr>
            <w:r w:rsidRPr="00BF512B">
              <w:rPr>
                <w:rFonts w:ascii="Arial" w:hAnsi="Arial" w:cs="Arial"/>
                <w:sz w:val="20"/>
                <w:szCs w:val="20"/>
              </w:rPr>
              <w:t>Male</w:t>
            </w:r>
          </w:p>
        </w:tc>
        <w:tc>
          <w:tcPr>
            <w:tcW w:w="1368" w:type="dxa"/>
            <w:tcBorders>
              <w:bottom w:val="nil"/>
            </w:tcBorders>
          </w:tcPr>
          <w:p w14:paraId="410DCD61"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130</w:t>
            </w:r>
          </w:p>
        </w:tc>
        <w:tc>
          <w:tcPr>
            <w:tcW w:w="1368" w:type="dxa"/>
            <w:tcBorders>
              <w:bottom w:val="nil"/>
            </w:tcBorders>
          </w:tcPr>
          <w:p w14:paraId="498CC932"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100 (76.9)</w:t>
            </w:r>
          </w:p>
        </w:tc>
        <w:tc>
          <w:tcPr>
            <w:tcW w:w="1368" w:type="dxa"/>
            <w:tcBorders>
              <w:bottom w:val="nil"/>
            </w:tcBorders>
          </w:tcPr>
          <w:p w14:paraId="390F5D87"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180</w:t>
            </w:r>
          </w:p>
        </w:tc>
        <w:tc>
          <w:tcPr>
            <w:tcW w:w="1368" w:type="dxa"/>
            <w:tcBorders>
              <w:bottom w:val="nil"/>
            </w:tcBorders>
          </w:tcPr>
          <w:p w14:paraId="1D83E022"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140 (77.8)</w:t>
            </w:r>
          </w:p>
        </w:tc>
        <w:tc>
          <w:tcPr>
            <w:tcW w:w="1368" w:type="dxa"/>
            <w:tcBorders>
              <w:bottom w:val="nil"/>
            </w:tcBorders>
          </w:tcPr>
          <w:p w14:paraId="673A34E4"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310</w:t>
            </w:r>
          </w:p>
        </w:tc>
        <w:tc>
          <w:tcPr>
            <w:tcW w:w="1368" w:type="dxa"/>
            <w:tcBorders>
              <w:bottom w:val="nil"/>
            </w:tcBorders>
          </w:tcPr>
          <w:p w14:paraId="3F0C060A"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240 (77.4)</w:t>
            </w:r>
          </w:p>
        </w:tc>
      </w:tr>
      <w:tr w:rsidR="00A91FB2" w:rsidRPr="00BF512B" w14:paraId="0AD732F1" w14:textId="77777777" w:rsidTr="00CB5315">
        <w:tc>
          <w:tcPr>
            <w:tcW w:w="1368" w:type="dxa"/>
            <w:tcBorders>
              <w:top w:val="nil"/>
            </w:tcBorders>
          </w:tcPr>
          <w:p w14:paraId="6B5B9F46" w14:textId="77777777" w:rsidR="00A91FB2" w:rsidRPr="00BF512B" w:rsidRDefault="00A91FB2" w:rsidP="005760EC">
            <w:pPr>
              <w:jc w:val="both"/>
              <w:rPr>
                <w:rFonts w:ascii="Arial" w:hAnsi="Arial" w:cs="Arial"/>
                <w:sz w:val="20"/>
                <w:szCs w:val="20"/>
              </w:rPr>
            </w:pPr>
            <w:r w:rsidRPr="00BF512B">
              <w:rPr>
                <w:rFonts w:ascii="Arial" w:hAnsi="Arial" w:cs="Arial"/>
                <w:sz w:val="20"/>
                <w:szCs w:val="20"/>
              </w:rPr>
              <w:t>Female</w:t>
            </w:r>
          </w:p>
        </w:tc>
        <w:tc>
          <w:tcPr>
            <w:tcW w:w="1368" w:type="dxa"/>
            <w:tcBorders>
              <w:top w:val="nil"/>
            </w:tcBorders>
          </w:tcPr>
          <w:p w14:paraId="34FA2E6D"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220</w:t>
            </w:r>
          </w:p>
        </w:tc>
        <w:tc>
          <w:tcPr>
            <w:tcW w:w="1368" w:type="dxa"/>
            <w:tcBorders>
              <w:top w:val="nil"/>
            </w:tcBorders>
          </w:tcPr>
          <w:p w14:paraId="7CD3D7F2"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150 (68.2)</w:t>
            </w:r>
          </w:p>
        </w:tc>
        <w:tc>
          <w:tcPr>
            <w:tcW w:w="1368" w:type="dxa"/>
            <w:tcBorders>
              <w:top w:val="nil"/>
            </w:tcBorders>
          </w:tcPr>
          <w:p w14:paraId="661062A3"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170</w:t>
            </w:r>
          </w:p>
        </w:tc>
        <w:tc>
          <w:tcPr>
            <w:tcW w:w="1368" w:type="dxa"/>
            <w:tcBorders>
              <w:top w:val="nil"/>
            </w:tcBorders>
          </w:tcPr>
          <w:p w14:paraId="1DA4EDA5"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140 (82.4)</w:t>
            </w:r>
          </w:p>
        </w:tc>
        <w:tc>
          <w:tcPr>
            <w:tcW w:w="1368" w:type="dxa"/>
            <w:tcBorders>
              <w:top w:val="nil"/>
            </w:tcBorders>
          </w:tcPr>
          <w:p w14:paraId="5B3D9208"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390</w:t>
            </w:r>
          </w:p>
        </w:tc>
        <w:tc>
          <w:tcPr>
            <w:tcW w:w="1368" w:type="dxa"/>
            <w:tcBorders>
              <w:top w:val="nil"/>
            </w:tcBorders>
          </w:tcPr>
          <w:p w14:paraId="6418147F" w14:textId="77777777" w:rsidR="00A91FB2" w:rsidRPr="00BF512B" w:rsidRDefault="00CB5315" w:rsidP="005760EC">
            <w:pPr>
              <w:jc w:val="center"/>
              <w:rPr>
                <w:rFonts w:ascii="Arial" w:hAnsi="Arial" w:cs="Arial"/>
                <w:sz w:val="20"/>
                <w:szCs w:val="20"/>
              </w:rPr>
            </w:pPr>
            <w:r w:rsidRPr="00BF512B">
              <w:rPr>
                <w:rFonts w:ascii="Arial" w:hAnsi="Arial" w:cs="Arial"/>
                <w:sz w:val="20"/>
                <w:szCs w:val="20"/>
              </w:rPr>
              <w:t>290 (74.4)</w:t>
            </w:r>
          </w:p>
        </w:tc>
      </w:tr>
      <w:tr w:rsidR="00A91FB2" w:rsidRPr="00BF512B" w14:paraId="4F861EBA" w14:textId="77777777" w:rsidTr="00CB5315">
        <w:tc>
          <w:tcPr>
            <w:tcW w:w="1368" w:type="dxa"/>
          </w:tcPr>
          <w:p w14:paraId="7CCA031E" w14:textId="77777777" w:rsidR="00A91FB2" w:rsidRPr="00BF512B" w:rsidRDefault="00A91FB2" w:rsidP="005760EC">
            <w:pPr>
              <w:jc w:val="both"/>
              <w:rPr>
                <w:rFonts w:ascii="Arial" w:hAnsi="Arial" w:cs="Arial"/>
                <w:b/>
                <w:sz w:val="20"/>
                <w:szCs w:val="20"/>
              </w:rPr>
            </w:pPr>
            <w:r w:rsidRPr="00BF512B">
              <w:rPr>
                <w:rFonts w:ascii="Arial" w:hAnsi="Arial" w:cs="Arial"/>
                <w:b/>
                <w:sz w:val="20"/>
                <w:szCs w:val="20"/>
              </w:rPr>
              <w:t>Total</w:t>
            </w:r>
          </w:p>
        </w:tc>
        <w:tc>
          <w:tcPr>
            <w:tcW w:w="1368" w:type="dxa"/>
          </w:tcPr>
          <w:p w14:paraId="6CE67F3F"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350</w:t>
            </w:r>
          </w:p>
        </w:tc>
        <w:tc>
          <w:tcPr>
            <w:tcW w:w="1368" w:type="dxa"/>
          </w:tcPr>
          <w:p w14:paraId="61AC7CB6"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250 (71.4)</w:t>
            </w:r>
          </w:p>
        </w:tc>
        <w:tc>
          <w:tcPr>
            <w:tcW w:w="1368" w:type="dxa"/>
          </w:tcPr>
          <w:p w14:paraId="31393074"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350</w:t>
            </w:r>
          </w:p>
        </w:tc>
        <w:tc>
          <w:tcPr>
            <w:tcW w:w="1368" w:type="dxa"/>
          </w:tcPr>
          <w:p w14:paraId="7A049FEA"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280 (80.0)</w:t>
            </w:r>
          </w:p>
        </w:tc>
        <w:tc>
          <w:tcPr>
            <w:tcW w:w="1368" w:type="dxa"/>
          </w:tcPr>
          <w:p w14:paraId="1E77C2AE"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700</w:t>
            </w:r>
          </w:p>
        </w:tc>
        <w:tc>
          <w:tcPr>
            <w:tcW w:w="1368" w:type="dxa"/>
          </w:tcPr>
          <w:p w14:paraId="73744BA0" w14:textId="77777777" w:rsidR="00A91FB2" w:rsidRPr="00BF512B" w:rsidRDefault="00A91FB2" w:rsidP="005760EC">
            <w:pPr>
              <w:jc w:val="center"/>
              <w:rPr>
                <w:rFonts w:ascii="Arial" w:hAnsi="Arial" w:cs="Arial"/>
                <w:b/>
                <w:sz w:val="20"/>
                <w:szCs w:val="20"/>
              </w:rPr>
            </w:pPr>
            <w:r w:rsidRPr="00BF512B">
              <w:rPr>
                <w:rFonts w:ascii="Arial" w:hAnsi="Arial" w:cs="Arial"/>
                <w:b/>
                <w:sz w:val="20"/>
                <w:szCs w:val="20"/>
              </w:rPr>
              <w:t>530 (75.7)</w:t>
            </w:r>
          </w:p>
        </w:tc>
      </w:tr>
    </w:tbl>
    <w:p w14:paraId="6755AB19" w14:textId="5791DDF6" w:rsidR="00A91FB2" w:rsidRPr="00527257" w:rsidRDefault="00CB5315" w:rsidP="008D52B6">
      <w:pPr>
        <w:jc w:val="both"/>
        <w:rPr>
          <w:rFonts w:ascii="Arial" w:hAnsi="Arial" w:cs="Arial"/>
          <w:i/>
          <w:iCs/>
          <w:sz w:val="20"/>
          <w:szCs w:val="20"/>
          <w:vertAlign w:val="superscript"/>
        </w:rPr>
      </w:pPr>
      <w:r w:rsidRPr="00527257">
        <w:rPr>
          <w:rFonts w:ascii="Arial" w:hAnsi="Arial" w:cs="Arial"/>
          <w:i/>
          <w:iCs/>
          <w:sz w:val="20"/>
          <w:szCs w:val="20"/>
          <w:vertAlign w:val="superscript"/>
        </w:rPr>
        <w:t xml:space="preserve">NE = Number </w:t>
      </w:r>
      <w:r w:rsidR="009401EA" w:rsidRPr="00527257">
        <w:rPr>
          <w:rFonts w:ascii="Arial" w:hAnsi="Arial" w:cs="Arial"/>
          <w:i/>
          <w:iCs/>
          <w:sz w:val="20"/>
          <w:szCs w:val="20"/>
          <w:vertAlign w:val="superscript"/>
        </w:rPr>
        <w:t>Examined,</w:t>
      </w:r>
      <w:r w:rsidRPr="00527257">
        <w:rPr>
          <w:rFonts w:ascii="Arial" w:hAnsi="Arial" w:cs="Arial"/>
          <w:i/>
          <w:iCs/>
          <w:sz w:val="20"/>
          <w:szCs w:val="20"/>
          <w:vertAlign w:val="superscript"/>
        </w:rPr>
        <w:t xml:space="preserve"> NI </w:t>
      </w:r>
      <w:r w:rsidR="00527257" w:rsidRPr="00527257">
        <w:rPr>
          <w:rFonts w:ascii="Arial" w:hAnsi="Arial" w:cs="Arial"/>
          <w:i/>
          <w:iCs/>
          <w:sz w:val="20"/>
          <w:szCs w:val="20"/>
          <w:vertAlign w:val="superscript"/>
        </w:rPr>
        <w:t xml:space="preserve">= </w:t>
      </w:r>
      <w:r w:rsidRPr="00527257">
        <w:rPr>
          <w:rFonts w:ascii="Arial" w:hAnsi="Arial" w:cs="Arial"/>
          <w:i/>
          <w:iCs/>
          <w:sz w:val="20"/>
          <w:szCs w:val="20"/>
          <w:vertAlign w:val="superscript"/>
        </w:rPr>
        <w:t>Number Infecte</w:t>
      </w:r>
      <w:r w:rsidR="005760EC" w:rsidRPr="00527257">
        <w:rPr>
          <w:rFonts w:ascii="Arial" w:hAnsi="Arial" w:cs="Arial"/>
          <w:i/>
          <w:iCs/>
          <w:sz w:val="20"/>
          <w:szCs w:val="20"/>
          <w:vertAlign w:val="superscript"/>
        </w:rPr>
        <w:t>d</w:t>
      </w:r>
    </w:p>
    <w:p w14:paraId="5C91BCA4" w14:textId="77777777" w:rsidR="005760EC" w:rsidRPr="00527257" w:rsidRDefault="005760EC" w:rsidP="008D52B6">
      <w:pPr>
        <w:jc w:val="both"/>
        <w:rPr>
          <w:rFonts w:ascii="Arial" w:hAnsi="Arial" w:cs="Arial"/>
          <w:b/>
          <w:bCs/>
          <w:sz w:val="20"/>
          <w:szCs w:val="20"/>
        </w:rPr>
      </w:pPr>
      <w:r w:rsidRPr="00527257">
        <w:rPr>
          <w:rFonts w:ascii="Arial" w:hAnsi="Arial" w:cs="Arial"/>
          <w:b/>
          <w:bCs/>
          <w:sz w:val="20"/>
          <w:szCs w:val="20"/>
        </w:rPr>
        <w:t xml:space="preserve">Table 3: Weight-related parasite prevalence of </w:t>
      </w:r>
      <w:r w:rsidRPr="00527257">
        <w:rPr>
          <w:rFonts w:ascii="Arial" w:hAnsi="Arial" w:cs="Arial"/>
          <w:b/>
          <w:bCs/>
          <w:i/>
          <w:sz w:val="20"/>
          <w:szCs w:val="20"/>
        </w:rPr>
        <w:t>C. amnicola</w:t>
      </w:r>
      <w:r w:rsidRPr="00527257">
        <w:rPr>
          <w:rFonts w:ascii="Arial" w:hAnsi="Arial" w:cs="Arial"/>
          <w:b/>
          <w:bCs/>
          <w:sz w:val="20"/>
          <w:szCs w:val="20"/>
        </w:rPr>
        <w:t xml:space="preserve"> and </w:t>
      </w:r>
      <w:r w:rsidRPr="00527257">
        <w:rPr>
          <w:rFonts w:ascii="Arial" w:hAnsi="Arial" w:cs="Arial"/>
          <w:b/>
          <w:bCs/>
          <w:i/>
          <w:sz w:val="20"/>
          <w:szCs w:val="20"/>
        </w:rPr>
        <w:t>C. armatum</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36"/>
        <w:gridCol w:w="1739"/>
        <w:gridCol w:w="2726"/>
        <w:gridCol w:w="2559"/>
      </w:tblGrid>
      <w:tr w:rsidR="00310FD5" w:rsidRPr="00BF512B" w14:paraId="52E701BE" w14:textId="77777777" w:rsidTr="002D6E25">
        <w:trPr>
          <w:trHeight w:val="562"/>
        </w:trPr>
        <w:tc>
          <w:tcPr>
            <w:tcW w:w="2394" w:type="dxa"/>
          </w:tcPr>
          <w:p w14:paraId="5DFEC242" w14:textId="77777777" w:rsidR="00310FD5" w:rsidRPr="00BF512B" w:rsidRDefault="00310FD5" w:rsidP="005760EC">
            <w:pPr>
              <w:jc w:val="both"/>
              <w:rPr>
                <w:rFonts w:ascii="Arial" w:hAnsi="Arial" w:cs="Arial"/>
                <w:b/>
                <w:sz w:val="20"/>
                <w:szCs w:val="20"/>
              </w:rPr>
            </w:pPr>
            <w:r w:rsidRPr="00BF512B">
              <w:rPr>
                <w:rFonts w:ascii="Arial" w:hAnsi="Arial" w:cs="Arial"/>
                <w:b/>
                <w:sz w:val="20"/>
                <w:szCs w:val="20"/>
              </w:rPr>
              <w:t>Weight (g)</w:t>
            </w:r>
          </w:p>
        </w:tc>
        <w:tc>
          <w:tcPr>
            <w:tcW w:w="1764" w:type="dxa"/>
          </w:tcPr>
          <w:p w14:paraId="116F4049" w14:textId="77777777" w:rsidR="00310FD5" w:rsidRPr="00BF512B" w:rsidRDefault="00310FD5" w:rsidP="005760EC">
            <w:pPr>
              <w:jc w:val="center"/>
              <w:rPr>
                <w:rFonts w:ascii="Arial" w:hAnsi="Arial" w:cs="Arial"/>
                <w:b/>
                <w:sz w:val="20"/>
                <w:szCs w:val="20"/>
              </w:rPr>
            </w:pPr>
            <w:r w:rsidRPr="00BF512B">
              <w:rPr>
                <w:rFonts w:ascii="Arial" w:hAnsi="Arial" w:cs="Arial"/>
                <w:b/>
                <w:sz w:val="20"/>
                <w:szCs w:val="20"/>
              </w:rPr>
              <w:t>Number Examined</w:t>
            </w:r>
          </w:p>
        </w:tc>
        <w:tc>
          <w:tcPr>
            <w:tcW w:w="2790" w:type="dxa"/>
          </w:tcPr>
          <w:p w14:paraId="7401EFFB" w14:textId="77777777" w:rsidR="00310FD5" w:rsidRPr="00BF512B" w:rsidRDefault="00310FD5" w:rsidP="005760EC">
            <w:pPr>
              <w:jc w:val="center"/>
              <w:rPr>
                <w:rFonts w:ascii="Arial" w:hAnsi="Arial" w:cs="Arial"/>
                <w:b/>
                <w:sz w:val="20"/>
                <w:szCs w:val="20"/>
              </w:rPr>
            </w:pPr>
            <w:r w:rsidRPr="00BF512B">
              <w:rPr>
                <w:rFonts w:ascii="Arial" w:hAnsi="Arial" w:cs="Arial"/>
                <w:b/>
                <w:sz w:val="20"/>
                <w:szCs w:val="20"/>
              </w:rPr>
              <w:t>Number Uninfected (%)</w:t>
            </w:r>
          </w:p>
        </w:tc>
        <w:tc>
          <w:tcPr>
            <w:tcW w:w="2628" w:type="dxa"/>
          </w:tcPr>
          <w:p w14:paraId="09606A9F" w14:textId="77777777" w:rsidR="00310FD5" w:rsidRPr="00BF512B" w:rsidRDefault="00310FD5" w:rsidP="005760EC">
            <w:pPr>
              <w:jc w:val="center"/>
              <w:rPr>
                <w:rFonts w:ascii="Arial" w:hAnsi="Arial" w:cs="Arial"/>
                <w:b/>
                <w:sz w:val="20"/>
                <w:szCs w:val="20"/>
              </w:rPr>
            </w:pPr>
            <w:r w:rsidRPr="00BF512B">
              <w:rPr>
                <w:rFonts w:ascii="Arial" w:hAnsi="Arial" w:cs="Arial"/>
                <w:b/>
                <w:sz w:val="20"/>
                <w:szCs w:val="20"/>
              </w:rPr>
              <w:t>Number Infected (%)</w:t>
            </w:r>
          </w:p>
        </w:tc>
      </w:tr>
      <w:tr w:rsidR="00310FD5" w:rsidRPr="00BF512B" w14:paraId="47FE6A9F" w14:textId="77777777" w:rsidTr="002D6E25">
        <w:tc>
          <w:tcPr>
            <w:tcW w:w="2394" w:type="dxa"/>
            <w:tcBorders>
              <w:bottom w:val="nil"/>
            </w:tcBorders>
          </w:tcPr>
          <w:p w14:paraId="033AC7C5" w14:textId="77777777" w:rsidR="00310FD5" w:rsidRPr="00BF512B" w:rsidRDefault="00310FD5" w:rsidP="005760EC">
            <w:pPr>
              <w:jc w:val="both"/>
              <w:rPr>
                <w:rFonts w:ascii="Arial" w:hAnsi="Arial" w:cs="Arial"/>
                <w:sz w:val="20"/>
                <w:szCs w:val="20"/>
              </w:rPr>
            </w:pPr>
            <w:r w:rsidRPr="00BF512B">
              <w:rPr>
                <w:rFonts w:ascii="Arial" w:hAnsi="Arial" w:cs="Arial"/>
                <w:i/>
                <w:sz w:val="20"/>
                <w:szCs w:val="20"/>
              </w:rPr>
              <w:t>C. amnicola</w:t>
            </w:r>
          </w:p>
        </w:tc>
        <w:tc>
          <w:tcPr>
            <w:tcW w:w="1764" w:type="dxa"/>
            <w:tcBorders>
              <w:bottom w:val="nil"/>
            </w:tcBorders>
          </w:tcPr>
          <w:p w14:paraId="010E79B5" w14:textId="77777777" w:rsidR="00310FD5" w:rsidRPr="00BF512B" w:rsidRDefault="00310FD5" w:rsidP="005760EC">
            <w:pPr>
              <w:jc w:val="center"/>
              <w:rPr>
                <w:rFonts w:ascii="Arial" w:hAnsi="Arial" w:cs="Arial"/>
                <w:sz w:val="20"/>
                <w:szCs w:val="20"/>
              </w:rPr>
            </w:pPr>
          </w:p>
        </w:tc>
        <w:tc>
          <w:tcPr>
            <w:tcW w:w="2790" w:type="dxa"/>
            <w:tcBorders>
              <w:bottom w:val="nil"/>
            </w:tcBorders>
          </w:tcPr>
          <w:p w14:paraId="235FBD85" w14:textId="77777777" w:rsidR="00310FD5" w:rsidRPr="00BF512B" w:rsidRDefault="00310FD5" w:rsidP="005760EC">
            <w:pPr>
              <w:jc w:val="center"/>
              <w:rPr>
                <w:rFonts w:ascii="Arial" w:hAnsi="Arial" w:cs="Arial"/>
                <w:sz w:val="20"/>
                <w:szCs w:val="20"/>
              </w:rPr>
            </w:pPr>
          </w:p>
        </w:tc>
        <w:tc>
          <w:tcPr>
            <w:tcW w:w="2628" w:type="dxa"/>
            <w:tcBorders>
              <w:bottom w:val="nil"/>
            </w:tcBorders>
          </w:tcPr>
          <w:p w14:paraId="2AF65A99" w14:textId="77777777" w:rsidR="00310FD5" w:rsidRPr="00BF512B" w:rsidRDefault="00310FD5" w:rsidP="005760EC">
            <w:pPr>
              <w:jc w:val="center"/>
              <w:rPr>
                <w:rFonts w:ascii="Arial" w:hAnsi="Arial" w:cs="Arial"/>
                <w:sz w:val="20"/>
                <w:szCs w:val="20"/>
              </w:rPr>
            </w:pPr>
          </w:p>
        </w:tc>
      </w:tr>
      <w:tr w:rsidR="005760EC" w:rsidRPr="00BF512B" w14:paraId="3F473812" w14:textId="77777777" w:rsidTr="002D6E25">
        <w:tc>
          <w:tcPr>
            <w:tcW w:w="2394" w:type="dxa"/>
            <w:tcBorders>
              <w:top w:val="nil"/>
              <w:bottom w:val="nil"/>
            </w:tcBorders>
          </w:tcPr>
          <w:p w14:paraId="064D3F74" w14:textId="77777777" w:rsidR="005760EC" w:rsidRPr="00BF512B" w:rsidRDefault="005760EC" w:rsidP="005760EC">
            <w:pPr>
              <w:jc w:val="both"/>
              <w:rPr>
                <w:rFonts w:ascii="Arial" w:hAnsi="Arial" w:cs="Arial"/>
                <w:sz w:val="20"/>
                <w:szCs w:val="20"/>
              </w:rPr>
            </w:pPr>
            <w:r w:rsidRPr="00BF512B">
              <w:rPr>
                <w:rFonts w:ascii="Arial" w:hAnsi="Arial" w:cs="Arial"/>
                <w:sz w:val="20"/>
                <w:szCs w:val="20"/>
              </w:rPr>
              <w:t>21 – 50</w:t>
            </w:r>
          </w:p>
        </w:tc>
        <w:tc>
          <w:tcPr>
            <w:tcW w:w="1764" w:type="dxa"/>
            <w:tcBorders>
              <w:top w:val="nil"/>
              <w:bottom w:val="nil"/>
            </w:tcBorders>
          </w:tcPr>
          <w:p w14:paraId="5C87ED4D"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60</w:t>
            </w:r>
          </w:p>
        </w:tc>
        <w:tc>
          <w:tcPr>
            <w:tcW w:w="2790" w:type="dxa"/>
            <w:tcBorders>
              <w:top w:val="nil"/>
              <w:bottom w:val="nil"/>
            </w:tcBorders>
          </w:tcPr>
          <w:p w14:paraId="65A78A99"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20 (33.3)</w:t>
            </w:r>
          </w:p>
        </w:tc>
        <w:tc>
          <w:tcPr>
            <w:tcW w:w="2628" w:type="dxa"/>
            <w:tcBorders>
              <w:top w:val="nil"/>
              <w:bottom w:val="nil"/>
            </w:tcBorders>
          </w:tcPr>
          <w:p w14:paraId="677CF170"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40 (66.7)</w:t>
            </w:r>
          </w:p>
        </w:tc>
      </w:tr>
      <w:tr w:rsidR="005760EC" w:rsidRPr="00BF512B" w14:paraId="0B75E453" w14:textId="77777777" w:rsidTr="002D6E25">
        <w:tc>
          <w:tcPr>
            <w:tcW w:w="2394" w:type="dxa"/>
            <w:tcBorders>
              <w:top w:val="nil"/>
              <w:bottom w:val="nil"/>
            </w:tcBorders>
          </w:tcPr>
          <w:p w14:paraId="2A3ED0F9" w14:textId="77777777" w:rsidR="005760EC" w:rsidRPr="00BF512B" w:rsidRDefault="00310FD5" w:rsidP="005760EC">
            <w:pPr>
              <w:jc w:val="both"/>
              <w:rPr>
                <w:rFonts w:ascii="Arial" w:hAnsi="Arial" w:cs="Arial"/>
                <w:sz w:val="20"/>
                <w:szCs w:val="20"/>
              </w:rPr>
            </w:pPr>
            <w:r w:rsidRPr="00BF512B">
              <w:rPr>
                <w:rFonts w:ascii="Arial" w:hAnsi="Arial" w:cs="Arial"/>
                <w:sz w:val="20"/>
                <w:szCs w:val="20"/>
              </w:rPr>
              <w:t>51 – 80</w:t>
            </w:r>
          </w:p>
        </w:tc>
        <w:tc>
          <w:tcPr>
            <w:tcW w:w="1764" w:type="dxa"/>
            <w:tcBorders>
              <w:top w:val="nil"/>
              <w:bottom w:val="nil"/>
            </w:tcBorders>
          </w:tcPr>
          <w:p w14:paraId="46E3B068"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140</w:t>
            </w:r>
          </w:p>
        </w:tc>
        <w:tc>
          <w:tcPr>
            <w:tcW w:w="2790" w:type="dxa"/>
            <w:tcBorders>
              <w:top w:val="nil"/>
              <w:bottom w:val="nil"/>
            </w:tcBorders>
          </w:tcPr>
          <w:p w14:paraId="27F3585B"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30 (21.4)</w:t>
            </w:r>
          </w:p>
        </w:tc>
        <w:tc>
          <w:tcPr>
            <w:tcW w:w="2628" w:type="dxa"/>
            <w:tcBorders>
              <w:top w:val="nil"/>
              <w:bottom w:val="nil"/>
            </w:tcBorders>
          </w:tcPr>
          <w:p w14:paraId="3D9154FB"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110 (78.6)</w:t>
            </w:r>
          </w:p>
        </w:tc>
      </w:tr>
      <w:tr w:rsidR="005760EC" w:rsidRPr="00BF512B" w14:paraId="10F890EA" w14:textId="77777777" w:rsidTr="002D6E25">
        <w:tc>
          <w:tcPr>
            <w:tcW w:w="2394" w:type="dxa"/>
            <w:tcBorders>
              <w:top w:val="nil"/>
            </w:tcBorders>
          </w:tcPr>
          <w:p w14:paraId="44C4EE0A" w14:textId="77777777" w:rsidR="005760EC" w:rsidRPr="00BF512B" w:rsidRDefault="00310FD5" w:rsidP="005760EC">
            <w:pPr>
              <w:jc w:val="both"/>
              <w:rPr>
                <w:rFonts w:ascii="Arial" w:hAnsi="Arial" w:cs="Arial"/>
                <w:sz w:val="20"/>
                <w:szCs w:val="20"/>
              </w:rPr>
            </w:pPr>
            <w:r w:rsidRPr="00BF512B">
              <w:rPr>
                <w:rFonts w:ascii="Arial" w:hAnsi="Arial" w:cs="Arial"/>
                <w:sz w:val="20"/>
                <w:szCs w:val="20"/>
              </w:rPr>
              <w:t>81 – 120</w:t>
            </w:r>
          </w:p>
        </w:tc>
        <w:tc>
          <w:tcPr>
            <w:tcW w:w="1764" w:type="dxa"/>
            <w:tcBorders>
              <w:top w:val="nil"/>
            </w:tcBorders>
          </w:tcPr>
          <w:p w14:paraId="51ECBDB7"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150</w:t>
            </w:r>
          </w:p>
        </w:tc>
        <w:tc>
          <w:tcPr>
            <w:tcW w:w="2790" w:type="dxa"/>
            <w:tcBorders>
              <w:top w:val="nil"/>
            </w:tcBorders>
          </w:tcPr>
          <w:p w14:paraId="0236E548"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50 (33.3)</w:t>
            </w:r>
          </w:p>
        </w:tc>
        <w:tc>
          <w:tcPr>
            <w:tcW w:w="2628" w:type="dxa"/>
            <w:tcBorders>
              <w:top w:val="nil"/>
            </w:tcBorders>
          </w:tcPr>
          <w:p w14:paraId="0F06BFCB"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100 (66.7)</w:t>
            </w:r>
          </w:p>
        </w:tc>
      </w:tr>
      <w:tr w:rsidR="005760EC" w:rsidRPr="00BF512B" w14:paraId="6FF9DFB7" w14:textId="77777777" w:rsidTr="002D6E25">
        <w:tc>
          <w:tcPr>
            <w:tcW w:w="2394" w:type="dxa"/>
          </w:tcPr>
          <w:p w14:paraId="2ADC1409" w14:textId="77777777" w:rsidR="005760EC" w:rsidRPr="00BF512B" w:rsidRDefault="005760EC" w:rsidP="005760EC">
            <w:pPr>
              <w:jc w:val="both"/>
              <w:rPr>
                <w:rFonts w:ascii="Arial" w:hAnsi="Arial" w:cs="Arial"/>
                <w:b/>
                <w:sz w:val="20"/>
                <w:szCs w:val="20"/>
              </w:rPr>
            </w:pPr>
            <w:r w:rsidRPr="00BF512B">
              <w:rPr>
                <w:rFonts w:ascii="Arial" w:hAnsi="Arial" w:cs="Arial"/>
                <w:b/>
                <w:sz w:val="20"/>
                <w:szCs w:val="20"/>
              </w:rPr>
              <w:t>Total</w:t>
            </w:r>
          </w:p>
        </w:tc>
        <w:tc>
          <w:tcPr>
            <w:tcW w:w="1764" w:type="dxa"/>
          </w:tcPr>
          <w:p w14:paraId="57F96B7E" w14:textId="77777777" w:rsidR="005760EC" w:rsidRPr="00BF512B" w:rsidRDefault="00310FD5" w:rsidP="005760EC">
            <w:pPr>
              <w:jc w:val="center"/>
              <w:rPr>
                <w:rFonts w:ascii="Arial" w:hAnsi="Arial" w:cs="Arial"/>
                <w:b/>
                <w:sz w:val="20"/>
                <w:szCs w:val="20"/>
              </w:rPr>
            </w:pPr>
            <w:r w:rsidRPr="00BF512B">
              <w:rPr>
                <w:rFonts w:ascii="Arial" w:hAnsi="Arial" w:cs="Arial"/>
                <w:b/>
                <w:sz w:val="20"/>
                <w:szCs w:val="20"/>
              </w:rPr>
              <w:t>350</w:t>
            </w:r>
          </w:p>
        </w:tc>
        <w:tc>
          <w:tcPr>
            <w:tcW w:w="2790" w:type="dxa"/>
          </w:tcPr>
          <w:p w14:paraId="169DB2E4" w14:textId="77777777" w:rsidR="005760EC" w:rsidRPr="00BF512B" w:rsidRDefault="00310FD5" w:rsidP="005760EC">
            <w:pPr>
              <w:jc w:val="center"/>
              <w:rPr>
                <w:rFonts w:ascii="Arial" w:hAnsi="Arial" w:cs="Arial"/>
                <w:b/>
                <w:sz w:val="20"/>
                <w:szCs w:val="20"/>
              </w:rPr>
            </w:pPr>
            <w:r w:rsidRPr="00BF512B">
              <w:rPr>
                <w:rFonts w:ascii="Arial" w:hAnsi="Arial" w:cs="Arial"/>
                <w:b/>
                <w:sz w:val="20"/>
                <w:szCs w:val="20"/>
              </w:rPr>
              <w:t>100 (28.6)</w:t>
            </w:r>
          </w:p>
        </w:tc>
        <w:tc>
          <w:tcPr>
            <w:tcW w:w="2628" w:type="dxa"/>
          </w:tcPr>
          <w:p w14:paraId="3AE4A0CE" w14:textId="77777777" w:rsidR="005760EC" w:rsidRPr="00BF512B" w:rsidRDefault="00310FD5" w:rsidP="005760EC">
            <w:pPr>
              <w:jc w:val="center"/>
              <w:rPr>
                <w:rFonts w:ascii="Arial" w:hAnsi="Arial" w:cs="Arial"/>
                <w:b/>
                <w:sz w:val="20"/>
                <w:szCs w:val="20"/>
              </w:rPr>
            </w:pPr>
            <w:r w:rsidRPr="00BF512B">
              <w:rPr>
                <w:rFonts w:ascii="Arial" w:hAnsi="Arial" w:cs="Arial"/>
                <w:b/>
                <w:sz w:val="20"/>
                <w:szCs w:val="20"/>
              </w:rPr>
              <w:t>250 (71.4)</w:t>
            </w:r>
          </w:p>
        </w:tc>
      </w:tr>
      <w:tr w:rsidR="005760EC" w:rsidRPr="00BF512B" w14:paraId="4AEB2A5F" w14:textId="77777777" w:rsidTr="002D6E25">
        <w:tc>
          <w:tcPr>
            <w:tcW w:w="2394" w:type="dxa"/>
            <w:tcBorders>
              <w:bottom w:val="nil"/>
            </w:tcBorders>
          </w:tcPr>
          <w:p w14:paraId="60086A5C" w14:textId="77777777" w:rsidR="005760EC" w:rsidRPr="00BF512B" w:rsidRDefault="005760EC" w:rsidP="005760EC">
            <w:pPr>
              <w:jc w:val="both"/>
              <w:rPr>
                <w:rFonts w:ascii="Arial" w:hAnsi="Arial" w:cs="Arial"/>
                <w:sz w:val="20"/>
                <w:szCs w:val="20"/>
              </w:rPr>
            </w:pPr>
            <w:r w:rsidRPr="00BF512B">
              <w:rPr>
                <w:rFonts w:ascii="Arial" w:hAnsi="Arial" w:cs="Arial"/>
                <w:i/>
                <w:sz w:val="20"/>
                <w:szCs w:val="20"/>
              </w:rPr>
              <w:t>C. armatum</w:t>
            </w:r>
          </w:p>
        </w:tc>
        <w:tc>
          <w:tcPr>
            <w:tcW w:w="1764" w:type="dxa"/>
            <w:tcBorders>
              <w:bottom w:val="nil"/>
            </w:tcBorders>
          </w:tcPr>
          <w:p w14:paraId="3DE5476E" w14:textId="77777777" w:rsidR="005760EC" w:rsidRPr="00BF512B" w:rsidRDefault="005760EC" w:rsidP="005760EC">
            <w:pPr>
              <w:jc w:val="center"/>
              <w:rPr>
                <w:rFonts w:ascii="Arial" w:hAnsi="Arial" w:cs="Arial"/>
                <w:sz w:val="20"/>
                <w:szCs w:val="20"/>
              </w:rPr>
            </w:pPr>
          </w:p>
        </w:tc>
        <w:tc>
          <w:tcPr>
            <w:tcW w:w="2790" w:type="dxa"/>
            <w:tcBorders>
              <w:bottom w:val="nil"/>
            </w:tcBorders>
          </w:tcPr>
          <w:p w14:paraId="1FF2120B" w14:textId="77777777" w:rsidR="005760EC" w:rsidRPr="00BF512B" w:rsidRDefault="005760EC" w:rsidP="005760EC">
            <w:pPr>
              <w:jc w:val="center"/>
              <w:rPr>
                <w:rFonts w:ascii="Arial" w:hAnsi="Arial" w:cs="Arial"/>
                <w:sz w:val="20"/>
                <w:szCs w:val="20"/>
              </w:rPr>
            </w:pPr>
          </w:p>
        </w:tc>
        <w:tc>
          <w:tcPr>
            <w:tcW w:w="2628" w:type="dxa"/>
            <w:tcBorders>
              <w:bottom w:val="nil"/>
            </w:tcBorders>
          </w:tcPr>
          <w:p w14:paraId="24AAE3A0" w14:textId="77777777" w:rsidR="005760EC" w:rsidRPr="00BF512B" w:rsidRDefault="005760EC" w:rsidP="005760EC">
            <w:pPr>
              <w:jc w:val="center"/>
              <w:rPr>
                <w:rFonts w:ascii="Arial" w:hAnsi="Arial" w:cs="Arial"/>
                <w:sz w:val="20"/>
                <w:szCs w:val="20"/>
              </w:rPr>
            </w:pPr>
          </w:p>
        </w:tc>
      </w:tr>
      <w:tr w:rsidR="005760EC" w:rsidRPr="00BF512B" w14:paraId="295C0F5F" w14:textId="77777777" w:rsidTr="002D6E25">
        <w:tc>
          <w:tcPr>
            <w:tcW w:w="2394" w:type="dxa"/>
            <w:tcBorders>
              <w:top w:val="nil"/>
              <w:bottom w:val="nil"/>
            </w:tcBorders>
          </w:tcPr>
          <w:p w14:paraId="3AC54FA9" w14:textId="77777777" w:rsidR="005760EC" w:rsidRPr="00BF512B" w:rsidRDefault="00310FD5" w:rsidP="005760EC">
            <w:pPr>
              <w:jc w:val="both"/>
              <w:rPr>
                <w:rFonts w:ascii="Arial" w:hAnsi="Arial" w:cs="Arial"/>
                <w:sz w:val="20"/>
                <w:szCs w:val="20"/>
              </w:rPr>
            </w:pPr>
            <w:r w:rsidRPr="00BF512B">
              <w:rPr>
                <w:rFonts w:ascii="Arial" w:hAnsi="Arial" w:cs="Arial"/>
                <w:sz w:val="20"/>
                <w:szCs w:val="20"/>
              </w:rPr>
              <w:t>61 – 120</w:t>
            </w:r>
          </w:p>
        </w:tc>
        <w:tc>
          <w:tcPr>
            <w:tcW w:w="1764" w:type="dxa"/>
            <w:tcBorders>
              <w:top w:val="nil"/>
              <w:bottom w:val="nil"/>
            </w:tcBorders>
          </w:tcPr>
          <w:p w14:paraId="3E8DD55F"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240</w:t>
            </w:r>
          </w:p>
        </w:tc>
        <w:tc>
          <w:tcPr>
            <w:tcW w:w="2790" w:type="dxa"/>
            <w:tcBorders>
              <w:top w:val="nil"/>
              <w:bottom w:val="nil"/>
            </w:tcBorders>
          </w:tcPr>
          <w:p w14:paraId="623F6238"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60 (25.0)</w:t>
            </w:r>
          </w:p>
        </w:tc>
        <w:tc>
          <w:tcPr>
            <w:tcW w:w="2628" w:type="dxa"/>
            <w:tcBorders>
              <w:top w:val="nil"/>
              <w:bottom w:val="nil"/>
            </w:tcBorders>
          </w:tcPr>
          <w:p w14:paraId="34A7EDD7"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180 (75.0)</w:t>
            </w:r>
          </w:p>
        </w:tc>
      </w:tr>
      <w:tr w:rsidR="005760EC" w:rsidRPr="00BF512B" w14:paraId="66B54179" w14:textId="77777777" w:rsidTr="002D6E25">
        <w:tc>
          <w:tcPr>
            <w:tcW w:w="2394" w:type="dxa"/>
            <w:tcBorders>
              <w:top w:val="nil"/>
              <w:bottom w:val="nil"/>
            </w:tcBorders>
          </w:tcPr>
          <w:p w14:paraId="4BC6872D" w14:textId="77777777" w:rsidR="005760EC" w:rsidRPr="00BF512B" w:rsidRDefault="00310FD5" w:rsidP="005760EC">
            <w:pPr>
              <w:jc w:val="both"/>
              <w:rPr>
                <w:rFonts w:ascii="Arial" w:hAnsi="Arial" w:cs="Arial"/>
                <w:sz w:val="20"/>
                <w:szCs w:val="20"/>
              </w:rPr>
            </w:pPr>
            <w:r w:rsidRPr="00BF512B">
              <w:rPr>
                <w:rFonts w:ascii="Arial" w:hAnsi="Arial" w:cs="Arial"/>
                <w:sz w:val="20"/>
                <w:szCs w:val="20"/>
              </w:rPr>
              <w:t>121 – 180</w:t>
            </w:r>
          </w:p>
        </w:tc>
        <w:tc>
          <w:tcPr>
            <w:tcW w:w="1764" w:type="dxa"/>
            <w:tcBorders>
              <w:top w:val="nil"/>
              <w:bottom w:val="nil"/>
            </w:tcBorders>
          </w:tcPr>
          <w:p w14:paraId="1A3CB71F"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80</w:t>
            </w:r>
          </w:p>
        </w:tc>
        <w:tc>
          <w:tcPr>
            <w:tcW w:w="2790" w:type="dxa"/>
            <w:tcBorders>
              <w:top w:val="nil"/>
              <w:bottom w:val="nil"/>
            </w:tcBorders>
          </w:tcPr>
          <w:p w14:paraId="2649D7B6"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10 (12.5)</w:t>
            </w:r>
          </w:p>
        </w:tc>
        <w:tc>
          <w:tcPr>
            <w:tcW w:w="2628" w:type="dxa"/>
            <w:tcBorders>
              <w:top w:val="nil"/>
              <w:bottom w:val="nil"/>
            </w:tcBorders>
          </w:tcPr>
          <w:p w14:paraId="79E52479"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70 (87.5)</w:t>
            </w:r>
          </w:p>
        </w:tc>
      </w:tr>
      <w:tr w:rsidR="005760EC" w:rsidRPr="00BF512B" w14:paraId="01565A94" w14:textId="77777777" w:rsidTr="002D6E25">
        <w:tc>
          <w:tcPr>
            <w:tcW w:w="2394" w:type="dxa"/>
            <w:tcBorders>
              <w:top w:val="nil"/>
            </w:tcBorders>
          </w:tcPr>
          <w:p w14:paraId="529DA130" w14:textId="77777777" w:rsidR="005760EC" w:rsidRPr="00BF512B" w:rsidRDefault="00310FD5" w:rsidP="005760EC">
            <w:pPr>
              <w:jc w:val="both"/>
              <w:rPr>
                <w:rFonts w:ascii="Arial" w:hAnsi="Arial" w:cs="Arial"/>
                <w:sz w:val="20"/>
                <w:szCs w:val="20"/>
              </w:rPr>
            </w:pPr>
            <w:r w:rsidRPr="00BF512B">
              <w:rPr>
                <w:rFonts w:ascii="Arial" w:hAnsi="Arial" w:cs="Arial"/>
                <w:sz w:val="20"/>
                <w:szCs w:val="20"/>
              </w:rPr>
              <w:t>181 – 240</w:t>
            </w:r>
          </w:p>
        </w:tc>
        <w:tc>
          <w:tcPr>
            <w:tcW w:w="1764" w:type="dxa"/>
            <w:tcBorders>
              <w:top w:val="nil"/>
            </w:tcBorders>
          </w:tcPr>
          <w:p w14:paraId="043D8D4D"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30</w:t>
            </w:r>
          </w:p>
        </w:tc>
        <w:tc>
          <w:tcPr>
            <w:tcW w:w="2790" w:type="dxa"/>
            <w:tcBorders>
              <w:top w:val="nil"/>
            </w:tcBorders>
          </w:tcPr>
          <w:p w14:paraId="486274CD"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0 (0.0)</w:t>
            </w:r>
          </w:p>
        </w:tc>
        <w:tc>
          <w:tcPr>
            <w:tcW w:w="2628" w:type="dxa"/>
            <w:tcBorders>
              <w:top w:val="nil"/>
            </w:tcBorders>
          </w:tcPr>
          <w:p w14:paraId="0427AE4C" w14:textId="77777777" w:rsidR="005760EC" w:rsidRPr="00BF512B" w:rsidRDefault="00310FD5" w:rsidP="005760EC">
            <w:pPr>
              <w:jc w:val="center"/>
              <w:rPr>
                <w:rFonts w:ascii="Arial" w:hAnsi="Arial" w:cs="Arial"/>
                <w:sz w:val="20"/>
                <w:szCs w:val="20"/>
              </w:rPr>
            </w:pPr>
            <w:r w:rsidRPr="00BF512B">
              <w:rPr>
                <w:rFonts w:ascii="Arial" w:hAnsi="Arial" w:cs="Arial"/>
                <w:sz w:val="20"/>
                <w:szCs w:val="20"/>
              </w:rPr>
              <w:t>30 (100.0)</w:t>
            </w:r>
          </w:p>
        </w:tc>
      </w:tr>
      <w:tr w:rsidR="005760EC" w:rsidRPr="00BF512B" w14:paraId="45CDCECD" w14:textId="77777777" w:rsidTr="002D6E25">
        <w:tc>
          <w:tcPr>
            <w:tcW w:w="2394" w:type="dxa"/>
          </w:tcPr>
          <w:p w14:paraId="68DD7F62" w14:textId="77777777" w:rsidR="005760EC" w:rsidRPr="00BF512B" w:rsidRDefault="005760EC" w:rsidP="005760EC">
            <w:pPr>
              <w:jc w:val="both"/>
              <w:rPr>
                <w:rFonts w:ascii="Arial" w:hAnsi="Arial" w:cs="Arial"/>
                <w:b/>
                <w:sz w:val="20"/>
                <w:szCs w:val="20"/>
              </w:rPr>
            </w:pPr>
            <w:r w:rsidRPr="00BF512B">
              <w:rPr>
                <w:rFonts w:ascii="Arial" w:hAnsi="Arial" w:cs="Arial"/>
                <w:b/>
                <w:sz w:val="20"/>
                <w:szCs w:val="20"/>
              </w:rPr>
              <w:t>Total</w:t>
            </w:r>
          </w:p>
        </w:tc>
        <w:tc>
          <w:tcPr>
            <w:tcW w:w="1764" w:type="dxa"/>
          </w:tcPr>
          <w:p w14:paraId="146CC579" w14:textId="77777777" w:rsidR="005760EC" w:rsidRPr="00BF512B" w:rsidRDefault="00310FD5" w:rsidP="005760EC">
            <w:pPr>
              <w:jc w:val="center"/>
              <w:rPr>
                <w:rFonts w:ascii="Arial" w:hAnsi="Arial" w:cs="Arial"/>
                <w:b/>
                <w:sz w:val="20"/>
                <w:szCs w:val="20"/>
              </w:rPr>
            </w:pPr>
            <w:r w:rsidRPr="00BF512B">
              <w:rPr>
                <w:rFonts w:ascii="Arial" w:hAnsi="Arial" w:cs="Arial"/>
                <w:b/>
                <w:sz w:val="20"/>
                <w:szCs w:val="20"/>
              </w:rPr>
              <w:t>350</w:t>
            </w:r>
          </w:p>
        </w:tc>
        <w:tc>
          <w:tcPr>
            <w:tcW w:w="2790" w:type="dxa"/>
          </w:tcPr>
          <w:p w14:paraId="2BE05CFE" w14:textId="77777777" w:rsidR="005760EC" w:rsidRPr="00BF512B" w:rsidRDefault="00310FD5" w:rsidP="005760EC">
            <w:pPr>
              <w:jc w:val="center"/>
              <w:rPr>
                <w:rFonts w:ascii="Arial" w:hAnsi="Arial" w:cs="Arial"/>
                <w:b/>
                <w:sz w:val="20"/>
                <w:szCs w:val="20"/>
              </w:rPr>
            </w:pPr>
            <w:r w:rsidRPr="00BF512B">
              <w:rPr>
                <w:rFonts w:ascii="Arial" w:hAnsi="Arial" w:cs="Arial"/>
                <w:b/>
                <w:sz w:val="20"/>
                <w:szCs w:val="20"/>
              </w:rPr>
              <w:t>70 (20.0)</w:t>
            </w:r>
          </w:p>
        </w:tc>
        <w:tc>
          <w:tcPr>
            <w:tcW w:w="2628" w:type="dxa"/>
          </w:tcPr>
          <w:p w14:paraId="595C524A" w14:textId="77777777" w:rsidR="005760EC" w:rsidRPr="00BF512B" w:rsidRDefault="00310FD5" w:rsidP="005760EC">
            <w:pPr>
              <w:jc w:val="center"/>
              <w:rPr>
                <w:rFonts w:ascii="Arial" w:hAnsi="Arial" w:cs="Arial"/>
                <w:b/>
                <w:sz w:val="20"/>
                <w:szCs w:val="20"/>
              </w:rPr>
            </w:pPr>
            <w:r w:rsidRPr="00BF512B">
              <w:rPr>
                <w:rFonts w:ascii="Arial" w:hAnsi="Arial" w:cs="Arial"/>
                <w:b/>
                <w:sz w:val="20"/>
                <w:szCs w:val="20"/>
              </w:rPr>
              <w:t>280 (80.0)</w:t>
            </w:r>
          </w:p>
        </w:tc>
      </w:tr>
    </w:tbl>
    <w:p w14:paraId="03837A39" w14:textId="0F44A30A" w:rsidR="002D6E25" w:rsidRPr="00E47B65" w:rsidRDefault="002D6E25" w:rsidP="00527257">
      <w:pPr>
        <w:spacing w:before="240"/>
        <w:jc w:val="both"/>
        <w:rPr>
          <w:rFonts w:ascii="Arial" w:hAnsi="Arial" w:cs="Arial"/>
          <w:b/>
          <w:bCs/>
          <w:sz w:val="20"/>
          <w:szCs w:val="20"/>
        </w:rPr>
      </w:pPr>
      <w:r w:rsidRPr="00E47B65">
        <w:rPr>
          <w:rFonts w:ascii="Arial" w:hAnsi="Arial" w:cs="Arial"/>
          <w:b/>
          <w:bCs/>
          <w:sz w:val="20"/>
          <w:szCs w:val="20"/>
        </w:rPr>
        <w:t xml:space="preserve">Table 4: Carapace width-related parasite prevalence of </w:t>
      </w:r>
      <w:r w:rsidRPr="00E47B65">
        <w:rPr>
          <w:rFonts w:ascii="Arial" w:hAnsi="Arial" w:cs="Arial"/>
          <w:b/>
          <w:bCs/>
          <w:i/>
          <w:sz w:val="20"/>
          <w:szCs w:val="20"/>
        </w:rPr>
        <w:t>C. amnicola</w:t>
      </w:r>
      <w:r w:rsidRPr="00E47B65">
        <w:rPr>
          <w:rFonts w:ascii="Arial" w:hAnsi="Arial" w:cs="Arial"/>
          <w:b/>
          <w:bCs/>
          <w:sz w:val="20"/>
          <w:szCs w:val="20"/>
        </w:rPr>
        <w:t xml:space="preserve"> and </w:t>
      </w:r>
      <w:r w:rsidRPr="00E47B65">
        <w:rPr>
          <w:rFonts w:ascii="Arial" w:hAnsi="Arial" w:cs="Arial"/>
          <w:b/>
          <w:bCs/>
          <w:i/>
          <w:sz w:val="20"/>
          <w:szCs w:val="20"/>
        </w:rPr>
        <w:t>C. armatum</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78"/>
        <w:gridCol w:w="1600"/>
        <w:gridCol w:w="2724"/>
        <w:gridCol w:w="2558"/>
      </w:tblGrid>
      <w:tr w:rsidR="002D6E25" w:rsidRPr="00BF512B" w14:paraId="6C799D93" w14:textId="77777777" w:rsidTr="002D6E25">
        <w:trPr>
          <w:trHeight w:val="562"/>
        </w:trPr>
        <w:tc>
          <w:tcPr>
            <w:tcW w:w="2538" w:type="dxa"/>
          </w:tcPr>
          <w:p w14:paraId="65F497D3" w14:textId="77777777" w:rsidR="002D6E25" w:rsidRPr="00BF512B" w:rsidRDefault="002D6E25" w:rsidP="002D6E25">
            <w:pPr>
              <w:rPr>
                <w:rFonts w:ascii="Arial" w:hAnsi="Arial" w:cs="Arial"/>
                <w:b/>
                <w:sz w:val="20"/>
                <w:szCs w:val="20"/>
              </w:rPr>
            </w:pPr>
            <w:r w:rsidRPr="00BF512B">
              <w:rPr>
                <w:rFonts w:ascii="Arial" w:hAnsi="Arial" w:cs="Arial"/>
                <w:b/>
                <w:sz w:val="20"/>
                <w:szCs w:val="20"/>
              </w:rPr>
              <w:t>Carapace Width (cm)</w:t>
            </w:r>
          </w:p>
        </w:tc>
        <w:tc>
          <w:tcPr>
            <w:tcW w:w="1620" w:type="dxa"/>
          </w:tcPr>
          <w:p w14:paraId="73715F8D" w14:textId="77777777" w:rsidR="002D6E25" w:rsidRPr="00BF512B" w:rsidRDefault="002D6E25" w:rsidP="008152C0">
            <w:pPr>
              <w:jc w:val="center"/>
              <w:rPr>
                <w:rFonts w:ascii="Arial" w:hAnsi="Arial" w:cs="Arial"/>
                <w:b/>
                <w:sz w:val="20"/>
                <w:szCs w:val="20"/>
              </w:rPr>
            </w:pPr>
            <w:r w:rsidRPr="00BF512B">
              <w:rPr>
                <w:rFonts w:ascii="Arial" w:hAnsi="Arial" w:cs="Arial"/>
                <w:b/>
                <w:sz w:val="20"/>
                <w:szCs w:val="20"/>
              </w:rPr>
              <w:t>Number Examined</w:t>
            </w:r>
          </w:p>
        </w:tc>
        <w:tc>
          <w:tcPr>
            <w:tcW w:w="2790" w:type="dxa"/>
          </w:tcPr>
          <w:p w14:paraId="5F6BA59F" w14:textId="77777777" w:rsidR="002D6E25" w:rsidRPr="00BF512B" w:rsidRDefault="002D6E25" w:rsidP="008152C0">
            <w:pPr>
              <w:jc w:val="center"/>
              <w:rPr>
                <w:rFonts w:ascii="Arial" w:hAnsi="Arial" w:cs="Arial"/>
                <w:b/>
                <w:sz w:val="20"/>
                <w:szCs w:val="20"/>
              </w:rPr>
            </w:pPr>
            <w:r w:rsidRPr="00BF512B">
              <w:rPr>
                <w:rFonts w:ascii="Arial" w:hAnsi="Arial" w:cs="Arial"/>
                <w:b/>
                <w:sz w:val="20"/>
                <w:szCs w:val="20"/>
              </w:rPr>
              <w:t>Number Uninfected (%)</w:t>
            </w:r>
          </w:p>
        </w:tc>
        <w:tc>
          <w:tcPr>
            <w:tcW w:w="2628" w:type="dxa"/>
          </w:tcPr>
          <w:p w14:paraId="3FBDB947" w14:textId="77777777" w:rsidR="002D6E25" w:rsidRPr="00BF512B" w:rsidRDefault="002D6E25" w:rsidP="008152C0">
            <w:pPr>
              <w:jc w:val="center"/>
              <w:rPr>
                <w:rFonts w:ascii="Arial" w:hAnsi="Arial" w:cs="Arial"/>
                <w:b/>
                <w:sz w:val="20"/>
                <w:szCs w:val="20"/>
              </w:rPr>
            </w:pPr>
            <w:r w:rsidRPr="00BF512B">
              <w:rPr>
                <w:rFonts w:ascii="Arial" w:hAnsi="Arial" w:cs="Arial"/>
                <w:b/>
                <w:sz w:val="20"/>
                <w:szCs w:val="20"/>
              </w:rPr>
              <w:t>Number Infected (%)</w:t>
            </w:r>
          </w:p>
        </w:tc>
      </w:tr>
      <w:tr w:rsidR="002D6E25" w:rsidRPr="00BF512B" w14:paraId="405E2C79" w14:textId="77777777" w:rsidTr="002D6E25">
        <w:tc>
          <w:tcPr>
            <w:tcW w:w="2538" w:type="dxa"/>
            <w:tcBorders>
              <w:bottom w:val="nil"/>
            </w:tcBorders>
          </w:tcPr>
          <w:p w14:paraId="109F06DE" w14:textId="77777777" w:rsidR="002D6E25" w:rsidRPr="00BF512B" w:rsidRDefault="002D6E25" w:rsidP="008152C0">
            <w:pPr>
              <w:jc w:val="both"/>
              <w:rPr>
                <w:rFonts w:ascii="Arial" w:hAnsi="Arial" w:cs="Arial"/>
                <w:sz w:val="20"/>
                <w:szCs w:val="20"/>
              </w:rPr>
            </w:pPr>
            <w:r w:rsidRPr="00BF512B">
              <w:rPr>
                <w:rFonts w:ascii="Arial" w:hAnsi="Arial" w:cs="Arial"/>
                <w:i/>
                <w:sz w:val="20"/>
                <w:szCs w:val="20"/>
              </w:rPr>
              <w:t>C. amnicola</w:t>
            </w:r>
          </w:p>
        </w:tc>
        <w:tc>
          <w:tcPr>
            <w:tcW w:w="1620" w:type="dxa"/>
            <w:tcBorders>
              <w:bottom w:val="nil"/>
            </w:tcBorders>
          </w:tcPr>
          <w:p w14:paraId="3FD72CDE" w14:textId="77777777" w:rsidR="002D6E25" w:rsidRPr="00BF512B" w:rsidRDefault="002D6E25" w:rsidP="008152C0">
            <w:pPr>
              <w:jc w:val="center"/>
              <w:rPr>
                <w:rFonts w:ascii="Arial" w:hAnsi="Arial" w:cs="Arial"/>
                <w:sz w:val="20"/>
                <w:szCs w:val="20"/>
              </w:rPr>
            </w:pPr>
          </w:p>
        </w:tc>
        <w:tc>
          <w:tcPr>
            <w:tcW w:w="2790" w:type="dxa"/>
            <w:tcBorders>
              <w:bottom w:val="nil"/>
            </w:tcBorders>
          </w:tcPr>
          <w:p w14:paraId="3CE11FA8" w14:textId="77777777" w:rsidR="002D6E25" w:rsidRPr="00BF512B" w:rsidRDefault="002D6E25" w:rsidP="008152C0">
            <w:pPr>
              <w:jc w:val="center"/>
              <w:rPr>
                <w:rFonts w:ascii="Arial" w:hAnsi="Arial" w:cs="Arial"/>
                <w:sz w:val="20"/>
                <w:szCs w:val="20"/>
              </w:rPr>
            </w:pPr>
          </w:p>
        </w:tc>
        <w:tc>
          <w:tcPr>
            <w:tcW w:w="2628" w:type="dxa"/>
            <w:tcBorders>
              <w:bottom w:val="nil"/>
            </w:tcBorders>
          </w:tcPr>
          <w:p w14:paraId="23885629" w14:textId="77777777" w:rsidR="002D6E25" w:rsidRPr="00BF512B" w:rsidRDefault="002D6E25" w:rsidP="008152C0">
            <w:pPr>
              <w:jc w:val="center"/>
              <w:rPr>
                <w:rFonts w:ascii="Arial" w:hAnsi="Arial" w:cs="Arial"/>
                <w:sz w:val="20"/>
                <w:szCs w:val="20"/>
              </w:rPr>
            </w:pPr>
          </w:p>
        </w:tc>
      </w:tr>
      <w:tr w:rsidR="002D6E25" w:rsidRPr="00BF512B" w14:paraId="4E506839" w14:textId="77777777" w:rsidTr="002D6E25">
        <w:tc>
          <w:tcPr>
            <w:tcW w:w="2538" w:type="dxa"/>
            <w:tcBorders>
              <w:top w:val="nil"/>
              <w:bottom w:val="nil"/>
            </w:tcBorders>
          </w:tcPr>
          <w:p w14:paraId="77DD0608" w14:textId="77777777" w:rsidR="002D6E25" w:rsidRPr="00BF512B" w:rsidRDefault="002D6E25" w:rsidP="008152C0">
            <w:pPr>
              <w:jc w:val="both"/>
              <w:rPr>
                <w:rFonts w:ascii="Arial" w:hAnsi="Arial" w:cs="Arial"/>
                <w:sz w:val="20"/>
                <w:szCs w:val="20"/>
              </w:rPr>
            </w:pPr>
            <w:r w:rsidRPr="00BF512B">
              <w:rPr>
                <w:rFonts w:ascii="Arial" w:hAnsi="Arial" w:cs="Arial"/>
                <w:sz w:val="20"/>
                <w:szCs w:val="20"/>
              </w:rPr>
              <w:t>7.1 – 9.0</w:t>
            </w:r>
          </w:p>
        </w:tc>
        <w:tc>
          <w:tcPr>
            <w:tcW w:w="1620" w:type="dxa"/>
            <w:tcBorders>
              <w:top w:val="nil"/>
              <w:bottom w:val="nil"/>
            </w:tcBorders>
          </w:tcPr>
          <w:p w14:paraId="753D4635"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60</w:t>
            </w:r>
          </w:p>
        </w:tc>
        <w:tc>
          <w:tcPr>
            <w:tcW w:w="2790" w:type="dxa"/>
            <w:tcBorders>
              <w:top w:val="nil"/>
              <w:bottom w:val="nil"/>
            </w:tcBorders>
          </w:tcPr>
          <w:p w14:paraId="4ABB4F45"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20 (33.3)</w:t>
            </w:r>
          </w:p>
        </w:tc>
        <w:tc>
          <w:tcPr>
            <w:tcW w:w="2628" w:type="dxa"/>
            <w:tcBorders>
              <w:top w:val="nil"/>
              <w:bottom w:val="nil"/>
            </w:tcBorders>
          </w:tcPr>
          <w:p w14:paraId="0EDCF930"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40 (66.7)</w:t>
            </w:r>
          </w:p>
        </w:tc>
      </w:tr>
      <w:tr w:rsidR="002D6E25" w:rsidRPr="00BF512B" w14:paraId="6B1EF5C4" w14:textId="77777777" w:rsidTr="002D6E25">
        <w:tc>
          <w:tcPr>
            <w:tcW w:w="2538" w:type="dxa"/>
            <w:tcBorders>
              <w:top w:val="nil"/>
              <w:bottom w:val="nil"/>
            </w:tcBorders>
          </w:tcPr>
          <w:p w14:paraId="7DBB3EFA" w14:textId="77777777" w:rsidR="002D6E25" w:rsidRPr="00BF512B" w:rsidRDefault="002D6E25" w:rsidP="008152C0">
            <w:pPr>
              <w:jc w:val="both"/>
              <w:rPr>
                <w:rFonts w:ascii="Arial" w:hAnsi="Arial" w:cs="Arial"/>
                <w:sz w:val="20"/>
                <w:szCs w:val="20"/>
              </w:rPr>
            </w:pPr>
            <w:r w:rsidRPr="00BF512B">
              <w:rPr>
                <w:rFonts w:ascii="Arial" w:hAnsi="Arial" w:cs="Arial"/>
                <w:sz w:val="20"/>
                <w:szCs w:val="20"/>
              </w:rPr>
              <w:t>9.1 – 11.0</w:t>
            </w:r>
          </w:p>
        </w:tc>
        <w:tc>
          <w:tcPr>
            <w:tcW w:w="1620" w:type="dxa"/>
            <w:tcBorders>
              <w:top w:val="nil"/>
              <w:bottom w:val="nil"/>
            </w:tcBorders>
          </w:tcPr>
          <w:p w14:paraId="136BE8B8"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140</w:t>
            </w:r>
          </w:p>
        </w:tc>
        <w:tc>
          <w:tcPr>
            <w:tcW w:w="2790" w:type="dxa"/>
            <w:tcBorders>
              <w:top w:val="nil"/>
              <w:bottom w:val="nil"/>
            </w:tcBorders>
          </w:tcPr>
          <w:p w14:paraId="2DCBA3E6"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30 (21.4)</w:t>
            </w:r>
          </w:p>
        </w:tc>
        <w:tc>
          <w:tcPr>
            <w:tcW w:w="2628" w:type="dxa"/>
            <w:tcBorders>
              <w:top w:val="nil"/>
              <w:bottom w:val="nil"/>
            </w:tcBorders>
          </w:tcPr>
          <w:p w14:paraId="785B8C36"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110 (78.6)</w:t>
            </w:r>
          </w:p>
        </w:tc>
      </w:tr>
      <w:tr w:rsidR="002D6E25" w:rsidRPr="00BF512B" w14:paraId="331DF090" w14:textId="77777777" w:rsidTr="002D6E25">
        <w:tc>
          <w:tcPr>
            <w:tcW w:w="2538" w:type="dxa"/>
            <w:tcBorders>
              <w:top w:val="nil"/>
            </w:tcBorders>
          </w:tcPr>
          <w:p w14:paraId="1DC74DAD" w14:textId="77777777" w:rsidR="002D6E25" w:rsidRPr="00BF512B" w:rsidRDefault="002D6E25" w:rsidP="008152C0">
            <w:pPr>
              <w:jc w:val="both"/>
              <w:rPr>
                <w:rFonts w:ascii="Arial" w:hAnsi="Arial" w:cs="Arial"/>
                <w:sz w:val="20"/>
                <w:szCs w:val="20"/>
              </w:rPr>
            </w:pPr>
            <w:r w:rsidRPr="00BF512B">
              <w:rPr>
                <w:rFonts w:ascii="Arial" w:hAnsi="Arial" w:cs="Arial"/>
                <w:sz w:val="20"/>
                <w:szCs w:val="20"/>
              </w:rPr>
              <w:t>11.1 – 13.0</w:t>
            </w:r>
          </w:p>
        </w:tc>
        <w:tc>
          <w:tcPr>
            <w:tcW w:w="1620" w:type="dxa"/>
            <w:tcBorders>
              <w:top w:val="nil"/>
            </w:tcBorders>
          </w:tcPr>
          <w:p w14:paraId="01FBA7DD"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150</w:t>
            </w:r>
          </w:p>
        </w:tc>
        <w:tc>
          <w:tcPr>
            <w:tcW w:w="2790" w:type="dxa"/>
            <w:tcBorders>
              <w:top w:val="nil"/>
            </w:tcBorders>
          </w:tcPr>
          <w:p w14:paraId="2E637DBD"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50 (33.3)</w:t>
            </w:r>
          </w:p>
        </w:tc>
        <w:tc>
          <w:tcPr>
            <w:tcW w:w="2628" w:type="dxa"/>
            <w:tcBorders>
              <w:top w:val="nil"/>
            </w:tcBorders>
          </w:tcPr>
          <w:p w14:paraId="39DB74D5"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100 (66.7)</w:t>
            </w:r>
          </w:p>
        </w:tc>
      </w:tr>
      <w:tr w:rsidR="002D6E25" w:rsidRPr="00BF512B" w14:paraId="1A879AAF" w14:textId="77777777" w:rsidTr="002D6E25">
        <w:tc>
          <w:tcPr>
            <w:tcW w:w="2538" w:type="dxa"/>
          </w:tcPr>
          <w:p w14:paraId="1EA28E58" w14:textId="77777777" w:rsidR="002D6E25" w:rsidRPr="00BF512B" w:rsidRDefault="002D6E25" w:rsidP="008152C0">
            <w:pPr>
              <w:jc w:val="both"/>
              <w:rPr>
                <w:rFonts w:ascii="Arial" w:hAnsi="Arial" w:cs="Arial"/>
                <w:b/>
                <w:sz w:val="20"/>
                <w:szCs w:val="20"/>
              </w:rPr>
            </w:pPr>
            <w:r w:rsidRPr="00BF512B">
              <w:rPr>
                <w:rFonts w:ascii="Arial" w:hAnsi="Arial" w:cs="Arial"/>
                <w:b/>
                <w:sz w:val="20"/>
                <w:szCs w:val="20"/>
              </w:rPr>
              <w:t>Total</w:t>
            </w:r>
          </w:p>
        </w:tc>
        <w:tc>
          <w:tcPr>
            <w:tcW w:w="1620" w:type="dxa"/>
          </w:tcPr>
          <w:p w14:paraId="5D3B8B20" w14:textId="77777777" w:rsidR="002D6E25" w:rsidRPr="00BF512B" w:rsidRDefault="002D6E25" w:rsidP="008152C0">
            <w:pPr>
              <w:jc w:val="center"/>
              <w:rPr>
                <w:rFonts w:ascii="Arial" w:hAnsi="Arial" w:cs="Arial"/>
                <w:b/>
                <w:sz w:val="20"/>
                <w:szCs w:val="20"/>
              </w:rPr>
            </w:pPr>
            <w:r w:rsidRPr="00BF512B">
              <w:rPr>
                <w:rFonts w:ascii="Arial" w:hAnsi="Arial" w:cs="Arial"/>
                <w:b/>
                <w:sz w:val="20"/>
                <w:szCs w:val="20"/>
              </w:rPr>
              <w:t>350</w:t>
            </w:r>
          </w:p>
        </w:tc>
        <w:tc>
          <w:tcPr>
            <w:tcW w:w="2790" w:type="dxa"/>
          </w:tcPr>
          <w:p w14:paraId="50553D90" w14:textId="77777777" w:rsidR="002D6E25" w:rsidRPr="00BF512B" w:rsidRDefault="002D6E25" w:rsidP="008152C0">
            <w:pPr>
              <w:jc w:val="center"/>
              <w:rPr>
                <w:rFonts w:ascii="Arial" w:hAnsi="Arial" w:cs="Arial"/>
                <w:b/>
                <w:sz w:val="20"/>
                <w:szCs w:val="20"/>
              </w:rPr>
            </w:pPr>
            <w:r w:rsidRPr="00BF512B">
              <w:rPr>
                <w:rFonts w:ascii="Arial" w:hAnsi="Arial" w:cs="Arial"/>
                <w:b/>
                <w:sz w:val="20"/>
                <w:szCs w:val="20"/>
              </w:rPr>
              <w:t>100 (28.6)</w:t>
            </w:r>
          </w:p>
        </w:tc>
        <w:tc>
          <w:tcPr>
            <w:tcW w:w="2628" w:type="dxa"/>
          </w:tcPr>
          <w:p w14:paraId="7127AF93" w14:textId="77777777" w:rsidR="002D6E25" w:rsidRPr="00BF512B" w:rsidRDefault="002D6E25" w:rsidP="008152C0">
            <w:pPr>
              <w:jc w:val="center"/>
              <w:rPr>
                <w:rFonts w:ascii="Arial" w:hAnsi="Arial" w:cs="Arial"/>
                <w:b/>
                <w:sz w:val="20"/>
                <w:szCs w:val="20"/>
              </w:rPr>
            </w:pPr>
            <w:r w:rsidRPr="00BF512B">
              <w:rPr>
                <w:rFonts w:ascii="Arial" w:hAnsi="Arial" w:cs="Arial"/>
                <w:b/>
                <w:sz w:val="20"/>
                <w:szCs w:val="20"/>
              </w:rPr>
              <w:t>250 (71.4)</w:t>
            </w:r>
          </w:p>
        </w:tc>
      </w:tr>
      <w:tr w:rsidR="002D6E25" w:rsidRPr="00BF512B" w14:paraId="3B302D69" w14:textId="77777777" w:rsidTr="002D6E25">
        <w:tc>
          <w:tcPr>
            <w:tcW w:w="2538" w:type="dxa"/>
            <w:tcBorders>
              <w:bottom w:val="nil"/>
            </w:tcBorders>
          </w:tcPr>
          <w:p w14:paraId="5F45DDD9" w14:textId="77777777" w:rsidR="002D6E25" w:rsidRPr="00BF512B" w:rsidRDefault="002D6E25" w:rsidP="008152C0">
            <w:pPr>
              <w:jc w:val="both"/>
              <w:rPr>
                <w:rFonts w:ascii="Arial" w:hAnsi="Arial" w:cs="Arial"/>
                <w:sz w:val="20"/>
                <w:szCs w:val="20"/>
              </w:rPr>
            </w:pPr>
            <w:r w:rsidRPr="00BF512B">
              <w:rPr>
                <w:rFonts w:ascii="Arial" w:hAnsi="Arial" w:cs="Arial"/>
                <w:i/>
                <w:sz w:val="20"/>
                <w:szCs w:val="20"/>
              </w:rPr>
              <w:t>C. armatum</w:t>
            </w:r>
          </w:p>
        </w:tc>
        <w:tc>
          <w:tcPr>
            <w:tcW w:w="1620" w:type="dxa"/>
            <w:tcBorders>
              <w:bottom w:val="nil"/>
            </w:tcBorders>
          </w:tcPr>
          <w:p w14:paraId="165CC977" w14:textId="77777777" w:rsidR="002D6E25" w:rsidRPr="00BF512B" w:rsidRDefault="002D6E25" w:rsidP="008152C0">
            <w:pPr>
              <w:jc w:val="center"/>
              <w:rPr>
                <w:rFonts w:ascii="Arial" w:hAnsi="Arial" w:cs="Arial"/>
                <w:sz w:val="20"/>
                <w:szCs w:val="20"/>
              </w:rPr>
            </w:pPr>
          </w:p>
        </w:tc>
        <w:tc>
          <w:tcPr>
            <w:tcW w:w="2790" w:type="dxa"/>
            <w:tcBorders>
              <w:bottom w:val="nil"/>
            </w:tcBorders>
          </w:tcPr>
          <w:p w14:paraId="00A9A8D6" w14:textId="77777777" w:rsidR="002D6E25" w:rsidRPr="00BF512B" w:rsidRDefault="002D6E25" w:rsidP="008152C0">
            <w:pPr>
              <w:jc w:val="center"/>
              <w:rPr>
                <w:rFonts w:ascii="Arial" w:hAnsi="Arial" w:cs="Arial"/>
                <w:sz w:val="20"/>
                <w:szCs w:val="20"/>
              </w:rPr>
            </w:pPr>
          </w:p>
        </w:tc>
        <w:tc>
          <w:tcPr>
            <w:tcW w:w="2628" w:type="dxa"/>
            <w:tcBorders>
              <w:bottom w:val="nil"/>
            </w:tcBorders>
          </w:tcPr>
          <w:p w14:paraId="07BEBB9D" w14:textId="77777777" w:rsidR="002D6E25" w:rsidRPr="00BF512B" w:rsidRDefault="002D6E25" w:rsidP="008152C0">
            <w:pPr>
              <w:jc w:val="center"/>
              <w:rPr>
                <w:rFonts w:ascii="Arial" w:hAnsi="Arial" w:cs="Arial"/>
                <w:sz w:val="20"/>
                <w:szCs w:val="20"/>
              </w:rPr>
            </w:pPr>
          </w:p>
        </w:tc>
      </w:tr>
      <w:tr w:rsidR="002D6E25" w:rsidRPr="00BF512B" w14:paraId="6E092974" w14:textId="77777777" w:rsidTr="002D6E25">
        <w:tc>
          <w:tcPr>
            <w:tcW w:w="2538" w:type="dxa"/>
            <w:tcBorders>
              <w:top w:val="nil"/>
              <w:bottom w:val="nil"/>
            </w:tcBorders>
          </w:tcPr>
          <w:p w14:paraId="424ADD0A" w14:textId="77777777" w:rsidR="002D6E25" w:rsidRPr="00BF512B" w:rsidRDefault="002D6E25" w:rsidP="008152C0">
            <w:pPr>
              <w:jc w:val="both"/>
              <w:rPr>
                <w:rFonts w:ascii="Arial" w:hAnsi="Arial" w:cs="Arial"/>
                <w:sz w:val="20"/>
                <w:szCs w:val="20"/>
              </w:rPr>
            </w:pPr>
            <w:r w:rsidRPr="00BF512B">
              <w:rPr>
                <w:rFonts w:ascii="Arial" w:hAnsi="Arial" w:cs="Arial"/>
                <w:sz w:val="20"/>
                <w:szCs w:val="20"/>
              </w:rPr>
              <w:t>4.1 – 7.0</w:t>
            </w:r>
          </w:p>
        </w:tc>
        <w:tc>
          <w:tcPr>
            <w:tcW w:w="1620" w:type="dxa"/>
            <w:tcBorders>
              <w:top w:val="nil"/>
              <w:bottom w:val="nil"/>
            </w:tcBorders>
          </w:tcPr>
          <w:p w14:paraId="4D0E9A28"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320</w:t>
            </w:r>
          </w:p>
        </w:tc>
        <w:tc>
          <w:tcPr>
            <w:tcW w:w="2790" w:type="dxa"/>
            <w:tcBorders>
              <w:top w:val="nil"/>
              <w:bottom w:val="nil"/>
            </w:tcBorders>
          </w:tcPr>
          <w:p w14:paraId="443CBBFC"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70 (21.9)</w:t>
            </w:r>
          </w:p>
        </w:tc>
        <w:tc>
          <w:tcPr>
            <w:tcW w:w="2628" w:type="dxa"/>
            <w:tcBorders>
              <w:top w:val="nil"/>
              <w:bottom w:val="nil"/>
            </w:tcBorders>
          </w:tcPr>
          <w:p w14:paraId="69048903"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250 (78.1)</w:t>
            </w:r>
          </w:p>
        </w:tc>
      </w:tr>
      <w:tr w:rsidR="002D6E25" w:rsidRPr="00BF512B" w14:paraId="3E64D0DB" w14:textId="77777777" w:rsidTr="002D6E25">
        <w:tc>
          <w:tcPr>
            <w:tcW w:w="2538" w:type="dxa"/>
            <w:tcBorders>
              <w:top w:val="nil"/>
              <w:bottom w:val="nil"/>
            </w:tcBorders>
          </w:tcPr>
          <w:p w14:paraId="70884086" w14:textId="77777777" w:rsidR="002D6E25" w:rsidRPr="00BF512B" w:rsidRDefault="002D6E25" w:rsidP="008152C0">
            <w:pPr>
              <w:jc w:val="both"/>
              <w:rPr>
                <w:rFonts w:ascii="Arial" w:hAnsi="Arial" w:cs="Arial"/>
                <w:sz w:val="20"/>
                <w:szCs w:val="20"/>
              </w:rPr>
            </w:pPr>
            <w:r w:rsidRPr="00BF512B">
              <w:rPr>
                <w:rFonts w:ascii="Arial" w:hAnsi="Arial" w:cs="Arial"/>
                <w:sz w:val="20"/>
                <w:szCs w:val="20"/>
              </w:rPr>
              <w:t>7.1 – 10.0</w:t>
            </w:r>
          </w:p>
        </w:tc>
        <w:tc>
          <w:tcPr>
            <w:tcW w:w="1620" w:type="dxa"/>
            <w:tcBorders>
              <w:top w:val="nil"/>
              <w:bottom w:val="nil"/>
            </w:tcBorders>
          </w:tcPr>
          <w:p w14:paraId="36203869"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30</w:t>
            </w:r>
          </w:p>
        </w:tc>
        <w:tc>
          <w:tcPr>
            <w:tcW w:w="2790" w:type="dxa"/>
            <w:tcBorders>
              <w:top w:val="nil"/>
              <w:bottom w:val="nil"/>
            </w:tcBorders>
          </w:tcPr>
          <w:p w14:paraId="0D20E4FF"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0 (0.0)</w:t>
            </w:r>
          </w:p>
        </w:tc>
        <w:tc>
          <w:tcPr>
            <w:tcW w:w="2628" w:type="dxa"/>
            <w:tcBorders>
              <w:top w:val="nil"/>
              <w:bottom w:val="nil"/>
            </w:tcBorders>
          </w:tcPr>
          <w:p w14:paraId="41FDBDBD" w14:textId="77777777" w:rsidR="002D6E25" w:rsidRPr="00BF512B" w:rsidRDefault="002D6E25" w:rsidP="008152C0">
            <w:pPr>
              <w:jc w:val="center"/>
              <w:rPr>
                <w:rFonts w:ascii="Arial" w:hAnsi="Arial" w:cs="Arial"/>
                <w:sz w:val="20"/>
                <w:szCs w:val="20"/>
              </w:rPr>
            </w:pPr>
            <w:r w:rsidRPr="00BF512B">
              <w:rPr>
                <w:rFonts w:ascii="Arial" w:hAnsi="Arial" w:cs="Arial"/>
                <w:sz w:val="20"/>
                <w:szCs w:val="20"/>
              </w:rPr>
              <w:t>30 (100.0)</w:t>
            </w:r>
          </w:p>
        </w:tc>
      </w:tr>
      <w:tr w:rsidR="002D6E25" w:rsidRPr="00BF512B" w14:paraId="41BB684F" w14:textId="77777777" w:rsidTr="002D6E25">
        <w:tc>
          <w:tcPr>
            <w:tcW w:w="2538" w:type="dxa"/>
          </w:tcPr>
          <w:p w14:paraId="3CAD2931" w14:textId="77777777" w:rsidR="002D6E25" w:rsidRPr="00BF512B" w:rsidRDefault="002D6E25" w:rsidP="008152C0">
            <w:pPr>
              <w:jc w:val="both"/>
              <w:rPr>
                <w:rFonts w:ascii="Arial" w:hAnsi="Arial" w:cs="Arial"/>
                <w:b/>
                <w:sz w:val="20"/>
                <w:szCs w:val="20"/>
              </w:rPr>
            </w:pPr>
            <w:r w:rsidRPr="00BF512B">
              <w:rPr>
                <w:rFonts w:ascii="Arial" w:hAnsi="Arial" w:cs="Arial"/>
                <w:b/>
                <w:sz w:val="20"/>
                <w:szCs w:val="20"/>
              </w:rPr>
              <w:t>Total</w:t>
            </w:r>
          </w:p>
        </w:tc>
        <w:tc>
          <w:tcPr>
            <w:tcW w:w="1620" w:type="dxa"/>
          </w:tcPr>
          <w:p w14:paraId="5A120927" w14:textId="77777777" w:rsidR="002D6E25" w:rsidRPr="00BF512B" w:rsidRDefault="002D6E25" w:rsidP="008152C0">
            <w:pPr>
              <w:jc w:val="center"/>
              <w:rPr>
                <w:rFonts w:ascii="Arial" w:hAnsi="Arial" w:cs="Arial"/>
                <w:b/>
                <w:sz w:val="20"/>
                <w:szCs w:val="20"/>
              </w:rPr>
            </w:pPr>
            <w:r w:rsidRPr="00BF512B">
              <w:rPr>
                <w:rFonts w:ascii="Arial" w:hAnsi="Arial" w:cs="Arial"/>
                <w:b/>
                <w:sz w:val="20"/>
                <w:szCs w:val="20"/>
              </w:rPr>
              <w:t>350</w:t>
            </w:r>
          </w:p>
        </w:tc>
        <w:tc>
          <w:tcPr>
            <w:tcW w:w="2790" w:type="dxa"/>
          </w:tcPr>
          <w:p w14:paraId="00F5FA88" w14:textId="77777777" w:rsidR="002D6E25" w:rsidRPr="00BF512B" w:rsidRDefault="002D6E25" w:rsidP="008152C0">
            <w:pPr>
              <w:jc w:val="center"/>
              <w:rPr>
                <w:rFonts w:ascii="Arial" w:hAnsi="Arial" w:cs="Arial"/>
                <w:b/>
                <w:sz w:val="20"/>
                <w:szCs w:val="20"/>
              </w:rPr>
            </w:pPr>
            <w:r w:rsidRPr="00BF512B">
              <w:rPr>
                <w:rFonts w:ascii="Arial" w:hAnsi="Arial" w:cs="Arial"/>
                <w:b/>
                <w:sz w:val="20"/>
                <w:szCs w:val="20"/>
              </w:rPr>
              <w:t>70 (20.0)</w:t>
            </w:r>
          </w:p>
        </w:tc>
        <w:tc>
          <w:tcPr>
            <w:tcW w:w="2628" w:type="dxa"/>
          </w:tcPr>
          <w:p w14:paraId="7798F351" w14:textId="77777777" w:rsidR="002D6E25" w:rsidRPr="00BF512B" w:rsidRDefault="002D6E25" w:rsidP="008152C0">
            <w:pPr>
              <w:jc w:val="center"/>
              <w:rPr>
                <w:rFonts w:ascii="Arial" w:hAnsi="Arial" w:cs="Arial"/>
                <w:b/>
                <w:sz w:val="20"/>
                <w:szCs w:val="20"/>
              </w:rPr>
            </w:pPr>
            <w:r w:rsidRPr="00BF512B">
              <w:rPr>
                <w:rFonts w:ascii="Arial" w:hAnsi="Arial" w:cs="Arial"/>
                <w:b/>
                <w:sz w:val="20"/>
                <w:szCs w:val="20"/>
              </w:rPr>
              <w:t>280 (80.0)</w:t>
            </w:r>
          </w:p>
        </w:tc>
      </w:tr>
    </w:tbl>
    <w:p w14:paraId="2A06FBC2" w14:textId="7D6A70C0" w:rsidR="008152C0" w:rsidRDefault="008152C0" w:rsidP="00D153BF">
      <w:pPr>
        <w:spacing w:before="240"/>
        <w:jc w:val="both"/>
        <w:rPr>
          <w:rFonts w:ascii="Arial" w:hAnsi="Arial" w:cs="Arial"/>
          <w:sz w:val="20"/>
          <w:szCs w:val="20"/>
        </w:rPr>
      </w:pPr>
      <w:r w:rsidRPr="00BF512B">
        <w:rPr>
          <w:rFonts w:ascii="Arial" w:hAnsi="Arial" w:cs="Arial"/>
          <w:sz w:val="20"/>
          <w:szCs w:val="20"/>
        </w:rPr>
        <w:t xml:space="preserve">According to sex-related </w:t>
      </w:r>
      <w:r w:rsidR="00D153BF" w:rsidRPr="00BF512B">
        <w:rPr>
          <w:rFonts w:ascii="Arial" w:hAnsi="Arial" w:cs="Arial"/>
          <w:sz w:val="20"/>
          <w:szCs w:val="20"/>
        </w:rPr>
        <w:t>site-specific</w:t>
      </w:r>
      <w:r w:rsidRPr="00BF512B">
        <w:rPr>
          <w:rFonts w:ascii="Arial" w:hAnsi="Arial" w:cs="Arial"/>
          <w:sz w:val="20"/>
          <w:szCs w:val="20"/>
        </w:rPr>
        <w:t xml:space="preserve"> parasite prevalence, </w:t>
      </w:r>
      <w:r w:rsidRPr="00BF512B">
        <w:rPr>
          <w:rFonts w:ascii="Arial" w:hAnsi="Arial" w:cs="Arial"/>
          <w:i/>
          <w:sz w:val="20"/>
          <w:szCs w:val="20"/>
        </w:rPr>
        <w:t>C. amnicola</w:t>
      </w:r>
      <w:r w:rsidRPr="00BF512B">
        <w:rPr>
          <w:rFonts w:ascii="Arial" w:hAnsi="Arial" w:cs="Arial"/>
          <w:sz w:val="20"/>
          <w:szCs w:val="20"/>
        </w:rPr>
        <w:t xml:space="preserve"> had highest prevalence values in gills of 70 (53.8%) and 80 (36.4%) in males and females</w:t>
      </w:r>
      <w:ins w:id="46" w:author="S T Bino Sundar" w:date="2025-06-03T12:50:00Z" w16du:dateUtc="2025-06-03T07:20:00Z">
        <w:r w:rsidR="0060456C">
          <w:rPr>
            <w:rFonts w:ascii="Arial" w:hAnsi="Arial" w:cs="Arial"/>
            <w:sz w:val="20"/>
            <w:szCs w:val="20"/>
          </w:rPr>
          <w:t>,</w:t>
        </w:r>
      </w:ins>
      <w:r w:rsidRPr="00BF512B">
        <w:rPr>
          <w:rFonts w:ascii="Arial" w:hAnsi="Arial" w:cs="Arial"/>
          <w:sz w:val="20"/>
          <w:szCs w:val="20"/>
        </w:rPr>
        <w:t xml:space="preserve"> respectively while </w:t>
      </w:r>
      <w:r w:rsidRPr="00BF512B">
        <w:rPr>
          <w:rFonts w:ascii="Arial" w:hAnsi="Arial" w:cs="Arial"/>
          <w:i/>
          <w:sz w:val="20"/>
          <w:szCs w:val="20"/>
        </w:rPr>
        <w:t>C. armatum</w:t>
      </w:r>
      <w:r w:rsidRPr="00BF512B">
        <w:rPr>
          <w:rFonts w:ascii="Arial" w:hAnsi="Arial" w:cs="Arial"/>
          <w:sz w:val="20"/>
          <w:szCs w:val="20"/>
        </w:rPr>
        <w:t xml:space="preserve"> had highest prevalence values in gills of 90 (50.0%) and 100 (58.9%) in males and females</w:t>
      </w:r>
      <w:ins w:id="47" w:author="S T Bino Sundar" w:date="2025-06-03T12:50:00Z" w16du:dateUtc="2025-06-03T07:20:00Z">
        <w:r w:rsidR="0060456C">
          <w:rPr>
            <w:rFonts w:ascii="Arial" w:hAnsi="Arial" w:cs="Arial"/>
            <w:sz w:val="20"/>
            <w:szCs w:val="20"/>
          </w:rPr>
          <w:t>,</w:t>
        </w:r>
      </w:ins>
      <w:r w:rsidRPr="00BF512B">
        <w:rPr>
          <w:rFonts w:ascii="Arial" w:hAnsi="Arial" w:cs="Arial"/>
          <w:sz w:val="20"/>
          <w:szCs w:val="20"/>
        </w:rPr>
        <w:t xml:space="preserve"> respectively (Table 5). According to weight-related site</w:t>
      </w:r>
      <w:r w:rsidR="00D153BF">
        <w:rPr>
          <w:rFonts w:ascii="Arial" w:hAnsi="Arial" w:cs="Arial"/>
          <w:sz w:val="20"/>
          <w:szCs w:val="20"/>
        </w:rPr>
        <w:t>-</w:t>
      </w:r>
      <w:r w:rsidRPr="00BF512B">
        <w:rPr>
          <w:rFonts w:ascii="Arial" w:hAnsi="Arial" w:cs="Arial"/>
          <w:sz w:val="20"/>
          <w:szCs w:val="20"/>
        </w:rPr>
        <w:t xml:space="preserve">specific parasite prevalence, </w:t>
      </w:r>
      <w:r w:rsidRPr="00BF512B">
        <w:rPr>
          <w:rFonts w:ascii="Arial" w:hAnsi="Arial" w:cs="Arial"/>
          <w:i/>
          <w:sz w:val="20"/>
          <w:szCs w:val="20"/>
        </w:rPr>
        <w:t>C. amnicola</w:t>
      </w:r>
      <w:r w:rsidRPr="00BF512B">
        <w:rPr>
          <w:rFonts w:ascii="Arial" w:hAnsi="Arial" w:cs="Arial"/>
          <w:sz w:val="20"/>
          <w:szCs w:val="20"/>
        </w:rPr>
        <w:t xml:space="preserve"> had highest prevalence values in gills of 30 (50.0%), 70 (50.0%) and 50 (33.3%) in 21 – 50</w:t>
      </w:r>
      <w:ins w:id="48" w:author="S T Bino Sundar" w:date="2025-06-03T12:50:00Z" w16du:dateUtc="2025-06-03T07:20:00Z">
        <w:r w:rsidR="0060456C">
          <w:rPr>
            <w:rFonts w:ascii="Arial" w:hAnsi="Arial" w:cs="Arial"/>
            <w:sz w:val="20"/>
            <w:szCs w:val="20"/>
          </w:rPr>
          <w:t xml:space="preserve"> </w:t>
        </w:r>
      </w:ins>
      <w:r w:rsidRPr="00BF512B">
        <w:rPr>
          <w:rFonts w:ascii="Arial" w:hAnsi="Arial" w:cs="Arial"/>
          <w:sz w:val="20"/>
          <w:szCs w:val="20"/>
        </w:rPr>
        <w:t>g, 51 – 80</w:t>
      </w:r>
      <w:ins w:id="49" w:author="S T Bino Sundar" w:date="2025-06-03T12:50:00Z" w16du:dateUtc="2025-06-03T07:20:00Z">
        <w:r w:rsidR="0060456C">
          <w:rPr>
            <w:rFonts w:ascii="Arial" w:hAnsi="Arial" w:cs="Arial"/>
            <w:sz w:val="20"/>
            <w:szCs w:val="20"/>
          </w:rPr>
          <w:t xml:space="preserve"> </w:t>
        </w:r>
      </w:ins>
      <w:r w:rsidRPr="00BF512B">
        <w:rPr>
          <w:rFonts w:ascii="Arial" w:hAnsi="Arial" w:cs="Arial"/>
          <w:sz w:val="20"/>
          <w:szCs w:val="20"/>
        </w:rPr>
        <w:t>g and 81 – 120</w:t>
      </w:r>
      <w:ins w:id="50" w:author="S T Bino Sundar" w:date="2025-06-03T12:50:00Z" w16du:dateUtc="2025-06-03T07:20:00Z">
        <w:r w:rsidR="0060456C">
          <w:rPr>
            <w:rFonts w:ascii="Arial" w:hAnsi="Arial" w:cs="Arial"/>
            <w:sz w:val="20"/>
            <w:szCs w:val="20"/>
          </w:rPr>
          <w:t xml:space="preserve"> </w:t>
        </w:r>
      </w:ins>
      <w:r w:rsidRPr="00BF512B">
        <w:rPr>
          <w:rFonts w:ascii="Arial" w:hAnsi="Arial" w:cs="Arial"/>
          <w:sz w:val="20"/>
          <w:szCs w:val="20"/>
        </w:rPr>
        <w:t>g</w:t>
      </w:r>
      <w:ins w:id="51" w:author="S T Bino Sundar" w:date="2025-06-03T12:50:00Z" w16du:dateUtc="2025-06-03T07:20:00Z">
        <w:r w:rsidR="0060456C">
          <w:rPr>
            <w:rFonts w:ascii="Arial" w:hAnsi="Arial" w:cs="Arial"/>
            <w:sz w:val="20"/>
            <w:szCs w:val="20"/>
          </w:rPr>
          <w:t>,</w:t>
        </w:r>
      </w:ins>
      <w:r w:rsidRPr="00BF512B">
        <w:rPr>
          <w:rFonts w:ascii="Arial" w:hAnsi="Arial" w:cs="Arial"/>
          <w:sz w:val="20"/>
          <w:szCs w:val="20"/>
        </w:rPr>
        <w:t xml:space="preserve"> respectively while </w:t>
      </w:r>
      <w:r w:rsidRPr="00BF512B">
        <w:rPr>
          <w:rFonts w:ascii="Arial" w:hAnsi="Arial" w:cs="Arial"/>
          <w:i/>
          <w:sz w:val="20"/>
          <w:szCs w:val="20"/>
        </w:rPr>
        <w:t>C. armatum</w:t>
      </w:r>
      <w:r w:rsidRPr="00BF512B">
        <w:rPr>
          <w:rFonts w:ascii="Arial" w:hAnsi="Arial" w:cs="Arial"/>
          <w:sz w:val="20"/>
          <w:szCs w:val="20"/>
        </w:rPr>
        <w:t xml:space="preserve"> had highest prevalence values in gills of 120 (50.0%), 50 (62.5%) and 20 (66.7%) in 61 – 120</w:t>
      </w:r>
      <w:ins w:id="52" w:author="S T Bino Sundar" w:date="2025-06-03T12:51:00Z" w16du:dateUtc="2025-06-03T07:21:00Z">
        <w:r w:rsidR="0060456C">
          <w:rPr>
            <w:rFonts w:ascii="Arial" w:hAnsi="Arial" w:cs="Arial"/>
            <w:sz w:val="20"/>
            <w:szCs w:val="20"/>
          </w:rPr>
          <w:t xml:space="preserve"> </w:t>
        </w:r>
      </w:ins>
      <w:r w:rsidRPr="00BF512B">
        <w:rPr>
          <w:rFonts w:ascii="Arial" w:hAnsi="Arial" w:cs="Arial"/>
          <w:sz w:val="20"/>
          <w:szCs w:val="20"/>
        </w:rPr>
        <w:t>g, 121 – 180</w:t>
      </w:r>
      <w:ins w:id="53" w:author="S T Bino Sundar" w:date="2025-06-03T12:51:00Z" w16du:dateUtc="2025-06-03T07:21:00Z">
        <w:r w:rsidR="0060456C">
          <w:rPr>
            <w:rFonts w:ascii="Arial" w:hAnsi="Arial" w:cs="Arial"/>
            <w:sz w:val="20"/>
            <w:szCs w:val="20"/>
          </w:rPr>
          <w:t xml:space="preserve"> </w:t>
        </w:r>
      </w:ins>
      <w:r w:rsidRPr="00BF512B">
        <w:rPr>
          <w:rFonts w:ascii="Arial" w:hAnsi="Arial" w:cs="Arial"/>
          <w:sz w:val="20"/>
          <w:szCs w:val="20"/>
        </w:rPr>
        <w:t>g and 181 – 240</w:t>
      </w:r>
      <w:ins w:id="54" w:author="S T Bino Sundar" w:date="2025-06-03T12:51:00Z" w16du:dateUtc="2025-06-03T07:21:00Z">
        <w:r w:rsidR="0060456C">
          <w:rPr>
            <w:rFonts w:ascii="Arial" w:hAnsi="Arial" w:cs="Arial"/>
            <w:sz w:val="20"/>
            <w:szCs w:val="20"/>
          </w:rPr>
          <w:t xml:space="preserve"> </w:t>
        </w:r>
      </w:ins>
      <w:r w:rsidRPr="00BF512B">
        <w:rPr>
          <w:rFonts w:ascii="Arial" w:hAnsi="Arial" w:cs="Arial"/>
          <w:sz w:val="20"/>
          <w:szCs w:val="20"/>
        </w:rPr>
        <w:t>g</w:t>
      </w:r>
      <w:ins w:id="55" w:author="S T Bino Sundar" w:date="2025-06-03T12:51:00Z" w16du:dateUtc="2025-06-03T07:21:00Z">
        <w:r w:rsidR="0060456C">
          <w:rPr>
            <w:rFonts w:ascii="Arial" w:hAnsi="Arial" w:cs="Arial"/>
            <w:sz w:val="20"/>
            <w:szCs w:val="20"/>
          </w:rPr>
          <w:t>,</w:t>
        </w:r>
      </w:ins>
      <w:r w:rsidRPr="00BF512B">
        <w:rPr>
          <w:rFonts w:ascii="Arial" w:hAnsi="Arial" w:cs="Arial"/>
          <w:sz w:val="20"/>
          <w:szCs w:val="20"/>
        </w:rPr>
        <w:t xml:space="preserve"> respectively (Table 6). Based on carapace width-related site</w:t>
      </w:r>
      <w:r w:rsidR="000267B0">
        <w:rPr>
          <w:rFonts w:ascii="Arial" w:hAnsi="Arial" w:cs="Arial"/>
          <w:sz w:val="20"/>
          <w:szCs w:val="20"/>
        </w:rPr>
        <w:t>-</w:t>
      </w:r>
      <w:r w:rsidRPr="00BF512B">
        <w:rPr>
          <w:rFonts w:ascii="Arial" w:hAnsi="Arial" w:cs="Arial"/>
          <w:sz w:val="20"/>
          <w:szCs w:val="20"/>
        </w:rPr>
        <w:t xml:space="preserve">specific parasite prevalence, </w:t>
      </w:r>
      <w:r w:rsidRPr="00BF512B">
        <w:rPr>
          <w:rFonts w:ascii="Arial" w:hAnsi="Arial" w:cs="Arial"/>
          <w:i/>
          <w:sz w:val="20"/>
          <w:szCs w:val="20"/>
        </w:rPr>
        <w:t>C.</w:t>
      </w:r>
      <w:r w:rsidRPr="00BF512B">
        <w:rPr>
          <w:rFonts w:ascii="Arial" w:hAnsi="Arial" w:cs="Arial"/>
          <w:i/>
          <w:spacing w:val="3"/>
          <w:sz w:val="20"/>
          <w:szCs w:val="20"/>
        </w:rPr>
        <w:t xml:space="preserve"> </w:t>
      </w:r>
      <w:r w:rsidRPr="00BF512B">
        <w:rPr>
          <w:rFonts w:ascii="Arial" w:hAnsi="Arial" w:cs="Arial"/>
          <w:i/>
          <w:sz w:val="20"/>
          <w:szCs w:val="20"/>
        </w:rPr>
        <w:t>amnicola</w:t>
      </w:r>
      <w:r w:rsidRPr="00BF512B">
        <w:rPr>
          <w:rFonts w:ascii="Arial" w:hAnsi="Arial" w:cs="Arial"/>
          <w:i/>
          <w:spacing w:val="-4"/>
          <w:sz w:val="20"/>
          <w:szCs w:val="20"/>
        </w:rPr>
        <w:t xml:space="preserve"> </w:t>
      </w:r>
      <w:r w:rsidRPr="00BF512B">
        <w:rPr>
          <w:rFonts w:ascii="Arial" w:hAnsi="Arial" w:cs="Arial"/>
          <w:spacing w:val="-4"/>
          <w:sz w:val="20"/>
          <w:szCs w:val="20"/>
        </w:rPr>
        <w:t>had highest prevalence values in gills of 30 (50.0%), 70 (50.0%) and 50 (33.3%) in 7.1 – 9.0</w:t>
      </w:r>
      <w:ins w:id="56" w:author="S T Bino Sundar" w:date="2025-06-03T12:51:00Z" w16du:dateUtc="2025-06-03T07:21:00Z">
        <w:r w:rsidR="00E3322A">
          <w:rPr>
            <w:rFonts w:ascii="Arial" w:hAnsi="Arial" w:cs="Arial"/>
            <w:spacing w:val="-4"/>
            <w:sz w:val="20"/>
            <w:szCs w:val="20"/>
          </w:rPr>
          <w:t xml:space="preserve"> </w:t>
        </w:r>
      </w:ins>
      <w:r w:rsidRPr="00BF512B">
        <w:rPr>
          <w:rFonts w:ascii="Arial" w:hAnsi="Arial" w:cs="Arial"/>
          <w:spacing w:val="-4"/>
          <w:sz w:val="20"/>
          <w:szCs w:val="20"/>
        </w:rPr>
        <w:t>cm, 9.1 – 11.0</w:t>
      </w:r>
      <w:ins w:id="57" w:author="S T Bino Sundar" w:date="2025-06-03T12:51:00Z" w16du:dateUtc="2025-06-03T07:21:00Z">
        <w:r w:rsidR="00E3322A">
          <w:rPr>
            <w:rFonts w:ascii="Arial" w:hAnsi="Arial" w:cs="Arial"/>
            <w:spacing w:val="-4"/>
            <w:sz w:val="20"/>
            <w:szCs w:val="20"/>
          </w:rPr>
          <w:t xml:space="preserve"> </w:t>
        </w:r>
      </w:ins>
      <w:r w:rsidRPr="00BF512B">
        <w:rPr>
          <w:rFonts w:ascii="Arial" w:hAnsi="Arial" w:cs="Arial"/>
          <w:spacing w:val="-4"/>
          <w:sz w:val="20"/>
          <w:szCs w:val="20"/>
        </w:rPr>
        <w:t xml:space="preserve">cm </w:t>
      </w:r>
      <w:r w:rsidRPr="00BF512B">
        <w:rPr>
          <w:rFonts w:ascii="Arial" w:hAnsi="Arial" w:cs="Arial"/>
          <w:sz w:val="20"/>
          <w:szCs w:val="20"/>
        </w:rPr>
        <w:t>and 11.1 – 13.0</w:t>
      </w:r>
      <w:ins w:id="58" w:author="S T Bino Sundar" w:date="2025-06-03T12:51:00Z" w16du:dateUtc="2025-06-03T07:21:00Z">
        <w:r w:rsidR="00E3322A">
          <w:rPr>
            <w:rFonts w:ascii="Arial" w:hAnsi="Arial" w:cs="Arial"/>
            <w:sz w:val="20"/>
            <w:szCs w:val="20"/>
          </w:rPr>
          <w:t xml:space="preserve"> </w:t>
        </w:r>
      </w:ins>
      <w:r w:rsidRPr="00BF512B">
        <w:rPr>
          <w:rFonts w:ascii="Arial" w:hAnsi="Arial" w:cs="Arial"/>
          <w:sz w:val="20"/>
          <w:szCs w:val="20"/>
        </w:rPr>
        <w:t>cm</w:t>
      </w:r>
      <w:ins w:id="59" w:author="S T Bino Sundar" w:date="2025-06-03T12:51:00Z" w16du:dateUtc="2025-06-03T07:21:00Z">
        <w:r w:rsidR="00E3322A">
          <w:rPr>
            <w:rFonts w:ascii="Arial" w:hAnsi="Arial" w:cs="Arial"/>
            <w:sz w:val="20"/>
            <w:szCs w:val="20"/>
          </w:rPr>
          <w:t>,</w:t>
        </w:r>
      </w:ins>
      <w:r w:rsidRPr="00BF512B">
        <w:rPr>
          <w:rFonts w:ascii="Arial" w:hAnsi="Arial" w:cs="Arial"/>
          <w:sz w:val="20"/>
          <w:szCs w:val="20"/>
        </w:rPr>
        <w:t xml:space="preserve"> respectively while</w:t>
      </w:r>
      <w:r w:rsidRPr="00BF512B">
        <w:rPr>
          <w:rFonts w:ascii="Arial" w:hAnsi="Arial" w:cs="Arial"/>
          <w:spacing w:val="-5"/>
          <w:sz w:val="20"/>
          <w:szCs w:val="20"/>
        </w:rPr>
        <w:t xml:space="preserve"> </w:t>
      </w:r>
      <w:r w:rsidRPr="00BF512B">
        <w:rPr>
          <w:rFonts w:ascii="Arial" w:hAnsi="Arial" w:cs="Arial"/>
          <w:i/>
          <w:sz w:val="20"/>
          <w:szCs w:val="20"/>
        </w:rPr>
        <w:t>C.</w:t>
      </w:r>
      <w:r w:rsidRPr="00BF512B">
        <w:rPr>
          <w:rFonts w:ascii="Arial" w:hAnsi="Arial" w:cs="Arial"/>
          <w:i/>
          <w:spacing w:val="-2"/>
          <w:sz w:val="20"/>
          <w:szCs w:val="20"/>
        </w:rPr>
        <w:t xml:space="preserve"> </w:t>
      </w:r>
      <w:r w:rsidRPr="00BF512B">
        <w:rPr>
          <w:rFonts w:ascii="Arial" w:hAnsi="Arial" w:cs="Arial"/>
          <w:i/>
          <w:sz w:val="20"/>
          <w:szCs w:val="20"/>
        </w:rPr>
        <w:t>armatum</w:t>
      </w:r>
      <w:r w:rsidRPr="00BF512B">
        <w:rPr>
          <w:rFonts w:ascii="Arial" w:hAnsi="Arial" w:cs="Arial"/>
          <w:sz w:val="20"/>
          <w:szCs w:val="20"/>
        </w:rPr>
        <w:t xml:space="preserve"> had highest prevalence values in gills of 160 (50.0%) and 30 (100.0%) in 4.1 – 7.0</w:t>
      </w:r>
      <w:ins w:id="60" w:author="S T Bino Sundar" w:date="2025-06-03T12:51:00Z" w16du:dateUtc="2025-06-03T07:21:00Z">
        <w:r w:rsidR="00E3322A">
          <w:rPr>
            <w:rFonts w:ascii="Arial" w:hAnsi="Arial" w:cs="Arial"/>
            <w:sz w:val="20"/>
            <w:szCs w:val="20"/>
          </w:rPr>
          <w:t xml:space="preserve"> </w:t>
        </w:r>
      </w:ins>
      <w:r w:rsidRPr="00BF512B">
        <w:rPr>
          <w:rFonts w:ascii="Arial" w:hAnsi="Arial" w:cs="Arial"/>
          <w:sz w:val="20"/>
          <w:szCs w:val="20"/>
        </w:rPr>
        <w:t>cm and 7.1 – 10.0</w:t>
      </w:r>
      <w:ins w:id="61" w:author="S T Bino Sundar" w:date="2025-06-03T12:51:00Z" w16du:dateUtc="2025-06-03T07:21:00Z">
        <w:r w:rsidR="00E3322A">
          <w:rPr>
            <w:rFonts w:ascii="Arial" w:hAnsi="Arial" w:cs="Arial"/>
            <w:sz w:val="20"/>
            <w:szCs w:val="20"/>
          </w:rPr>
          <w:t xml:space="preserve"> </w:t>
        </w:r>
      </w:ins>
      <w:r w:rsidRPr="00BF512B">
        <w:rPr>
          <w:rFonts w:ascii="Arial" w:hAnsi="Arial" w:cs="Arial"/>
          <w:sz w:val="20"/>
          <w:szCs w:val="20"/>
        </w:rPr>
        <w:t>cm</w:t>
      </w:r>
      <w:ins w:id="62" w:author="S T Bino Sundar" w:date="2025-06-03T12:51:00Z" w16du:dateUtc="2025-06-03T07:21:00Z">
        <w:r w:rsidR="00E3322A">
          <w:rPr>
            <w:rFonts w:ascii="Arial" w:hAnsi="Arial" w:cs="Arial"/>
            <w:sz w:val="20"/>
            <w:szCs w:val="20"/>
          </w:rPr>
          <w:t>,</w:t>
        </w:r>
      </w:ins>
      <w:r w:rsidRPr="00BF512B">
        <w:rPr>
          <w:rFonts w:ascii="Arial" w:hAnsi="Arial" w:cs="Arial"/>
          <w:sz w:val="20"/>
          <w:szCs w:val="20"/>
        </w:rPr>
        <w:t xml:space="preserve"> respectively (Table 7).</w:t>
      </w:r>
    </w:p>
    <w:p w14:paraId="355C8223" w14:textId="77777777" w:rsidR="000267B0" w:rsidRDefault="000267B0" w:rsidP="00D153BF">
      <w:pPr>
        <w:spacing w:before="240"/>
        <w:jc w:val="both"/>
        <w:rPr>
          <w:rFonts w:ascii="Arial" w:hAnsi="Arial" w:cs="Arial"/>
          <w:sz w:val="20"/>
          <w:szCs w:val="20"/>
        </w:rPr>
      </w:pPr>
    </w:p>
    <w:p w14:paraId="71C25376" w14:textId="77777777" w:rsidR="000267B0" w:rsidRPr="00BF512B" w:rsidRDefault="000267B0" w:rsidP="00D153BF">
      <w:pPr>
        <w:spacing w:before="240"/>
        <w:jc w:val="both"/>
        <w:rPr>
          <w:rFonts w:ascii="Arial" w:hAnsi="Arial" w:cs="Arial"/>
          <w:sz w:val="20"/>
          <w:szCs w:val="20"/>
        </w:rPr>
      </w:pPr>
    </w:p>
    <w:p w14:paraId="68F5159E" w14:textId="113E4C01" w:rsidR="008152C0" w:rsidRPr="000267B0" w:rsidRDefault="00526CD3" w:rsidP="00EE331A">
      <w:pPr>
        <w:rPr>
          <w:rFonts w:ascii="Arial" w:hAnsi="Arial" w:cs="Arial"/>
          <w:b/>
          <w:bCs/>
          <w:sz w:val="20"/>
          <w:szCs w:val="20"/>
        </w:rPr>
      </w:pPr>
      <w:r w:rsidRPr="000267B0">
        <w:rPr>
          <w:rFonts w:ascii="Arial" w:hAnsi="Arial" w:cs="Arial"/>
          <w:b/>
          <w:bCs/>
          <w:sz w:val="20"/>
          <w:szCs w:val="20"/>
        </w:rPr>
        <w:lastRenderedPageBreak/>
        <w:t xml:space="preserve">Table 5: Sex-related </w:t>
      </w:r>
      <w:r w:rsidR="00D153BF" w:rsidRPr="000267B0">
        <w:rPr>
          <w:rFonts w:ascii="Arial" w:hAnsi="Arial" w:cs="Arial"/>
          <w:b/>
          <w:bCs/>
          <w:sz w:val="20"/>
          <w:szCs w:val="20"/>
        </w:rPr>
        <w:t>site-specific</w:t>
      </w:r>
      <w:r w:rsidRPr="000267B0">
        <w:rPr>
          <w:rFonts w:ascii="Arial" w:hAnsi="Arial" w:cs="Arial"/>
          <w:b/>
          <w:bCs/>
          <w:sz w:val="20"/>
          <w:szCs w:val="20"/>
        </w:rPr>
        <w:t xml:space="preserve"> parasite prevalence of </w:t>
      </w:r>
      <w:r w:rsidRPr="000267B0">
        <w:rPr>
          <w:rFonts w:ascii="Arial" w:hAnsi="Arial" w:cs="Arial"/>
          <w:b/>
          <w:bCs/>
          <w:i/>
          <w:sz w:val="20"/>
          <w:szCs w:val="20"/>
        </w:rPr>
        <w:t>C. amnicola</w:t>
      </w:r>
      <w:r w:rsidRPr="000267B0">
        <w:rPr>
          <w:rFonts w:ascii="Arial" w:hAnsi="Arial" w:cs="Arial"/>
          <w:b/>
          <w:bCs/>
          <w:sz w:val="20"/>
          <w:szCs w:val="20"/>
        </w:rPr>
        <w:t xml:space="preserve"> and </w:t>
      </w:r>
      <w:r w:rsidRPr="000267B0">
        <w:rPr>
          <w:rFonts w:ascii="Arial" w:hAnsi="Arial" w:cs="Arial"/>
          <w:b/>
          <w:bCs/>
          <w:i/>
          <w:sz w:val="20"/>
          <w:szCs w:val="20"/>
        </w:rPr>
        <w:t>C. armatum</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99"/>
        <w:gridCol w:w="1753"/>
        <w:gridCol w:w="2073"/>
        <w:gridCol w:w="1785"/>
        <w:gridCol w:w="1950"/>
      </w:tblGrid>
      <w:tr w:rsidR="00526CD3" w:rsidRPr="00BF512B" w14:paraId="214D42C9" w14:textId="77777777" w:rsidTr="00E47AD4">
        <w:tc>
          <w:tcPr>
            <w:tcW w:w="1818" w:type="dxa"/>
            <w:vMerge w:val="restart"/>
          </w:tcPr>
          <w:p w14:paraId="1D4B4DEE" w14:textId="77777777" w:rsidR="00526CD3" w:rsidRPr="00BF512B" w:rsidRDefault="00526CD3" w:rsidP="00EE331A">
            <w:pPr>
              <w:rPr>
                <w:rFonts w:ascii="Arial" w:hAnsi="Arial" w:cs="Arial"/>
                <w:b/>
                <w:sz w:val="20"/>
                <w:szCs w:val="20"/>
              </w:rPr>
            </w:pPr>
            <w:r w:rsidRPr="00BF512B">
              <w:rPr>
                <w:rFonts w:ascii="Arial" w:hAnsi="Arial" w:cs="Arial"/>
                <w:b/>
                <w:sz w:val="20"/>
                <w:szCs w:val="20"/>
              </w:rPr>
              <w:t>Crab Body Site</w:t>
            </w:r>
          </w:p>
        </w:tc>
        <w:tc>
          <w:tcPr>
            <w:tcW w:w="3927" w:type="dxa"/>
            <w:gridSpan w:val="2"/>
          </w:tcPr>
          <w:p w14:paraId="6CF95CC7" w14:textId="77777777" w:rsidR="00526CD3" w:rsidRPr="00BF512B" w:rsidRDefault="00526CD3" w:rsidP="00526CD3">
            <w:pPr>
              <w:jc w:val="center"/>
              <w:rPr>
                <w:rFonts w:ascii="Arial" w:hAnsi="Arial" w:cs="Arial"/>
                <w:b/>
                <w:sz w:val="20"/>
                <w:szCs w:val="20"/>
              </w:rPr>
            </w:pPr>
            <w:r w:rsidRPr="00BF512B">
              <w:rPr>
                <w:rFonts w:ascii="Arial" w:hAnsi="Arial" w:cs="Arial"/>
                <w:b/>
                <w:i/>
                <w:sz w:val="20"/>
                <w:szCs w:val="20"/>
              </w:rPr>
              <w:t>C. amnicola</w:t>
            </w:r>
          </w:p>
        </w:tc>
        <w:tc>
          <w:tcPr>
            <w:tcW w:w="3831" w:type="dxa"/>
            <w:gridSpan w:val="2"/>
          </w:tcPr>
          <w:p w14:paraId="35693CC6" w14:textId="77777777" w:rsidR="00526CD3" w:rsidRPr="00BF512B" w:rsidRDefault="00526CD3" w:rsidP="00526CD3">
            <w:pPr>
              <w:jc w:val="center"/>
              <w:rPr>
                <w:rFonts w:ascii="Arial" w:hAnsi="Arial" w:cs="Arial"/>
                <w:b/>
                <w:sz w:val="20"/>
                <w:szCs w:val="20"/>
              </w:rPr>
            </w:pPr>
            <w:r w:rsidRPr="00BF512B">
              <w:rPr>
                <w:rFonts w:ascii="Arial" w:hAnsi="Arial" w:cs="Arial"/>
                <w:b/>
                <w:i/>
                <w:sz w:val="20"/>
                <w:szCs w:val="20"/>
              </w:rPr>
              <w:t>C. armatu</w:t>
            </w:r>
            <w:r w:rsidR="00E47AD4" w:rsidRPr="00BF512B">
              <w:rPr>
                <w:rFonts w:ascii="Arial" w:hAnsi="Arial" w:cs="Arial"/>
                <w:b/>
                <w:i/>
                <w:sz w:val="20"/>
                <w:szCs w:val="20"/>
              </w:rPr>
              <w:t>m</w:t>
            </w:r>
          </w:p>
        </w:tc>
      </w:tr>
      <w:tr w:rsidR="00526CD3" w:rsidRPr="00BF512B" w14:paraId="0DF5D577" w14:textId="77777777" w:rsidTr="00E47AD4">
        <w:tc>
          <w:tcPr>
            <w:tcW w:w="1818" w:type="dxa"/>
            <w:vMerge/>
          </w:tcPr>
          <w:p w14:paraId="2C07DE1B" w14:textId="77777777" w:rsidR="00526CD3" w:rsidRPr="00BF512B" w:rsidRDefault="00526CD3" w:rsidP="00EE331A">
            <w:pPr>
              <w:rPr>
                <w:rFonts w:ascii="Arial" w:hAnsi="Arial" w:cs="Arial"/>
                <w:b/>
                <w:sz w:val="20"/>
                <w:szCs w:val="20"/>
              </w:rPr>
            </w:pPr>
          </w:p>
        </w:tc>
        <w:tc>
          <w:tcPr>
            <w:tcW w:w="1800" w:type="dxa"/>
          </w:tcPr>
          <w:p w14:paraId="44E0776B" w14:textId="77777777" w:rsidR="00526CD3" w:rsidRPr="00BF512B" w:rsidRDefault="00526CD3" w:rsidP="00526CD3">
            <w:pPr>
              <w:jc w:val="center"/>
              <w:rPr>
                <w:rFonts w:ascii="Arial" w:hAnsi="Arial" w:cs="Arial"/>
                <w:b/>
                <w:sz w:val="20"/>
                <w:szCs w:val="20"/>
              </w:rPr>
            </w:pPr>
            <w:r w:rsidRPr="00BF512B">
              <w:rPr>
                <w:rFonts w:ascii="Arial" w:hAnsi="Arial" w:cs="Arial"/>
                <w:b/>
                <w:sz w:val="20"/>
                <w:szCs w:val="20"/>
              </w:rPr>
              <w:t>Male (N = 130)</w:t>
            </w:r>
          </w:p>
        </w:tc>
        <w:tc>
          <w:tcPr>
            <w:tcW w:w="2127" w:type="dxa"/>
          </w:tcPr>
          <w:p w14:paraId="725213E4" w14:textId="77777777" w:rsidR="00526CD3" w:rsidRPr="00BF512B" w:rsidRDefault="00526CD3" w:rsidP="00526CD3">
            <w:pPr>
              <w:jc w:val="center"/>
              <w:rPr>
                <w:rFonts w:ascii="Arial" w:hAnsi="Arial" w:cs="Arial"/>
                <w:b/>
                <w:sz w:val="20"/>
                <w:szCs w:val="20"/>
              </w:rPr>
            </w:pPr>
            <w:r w:rsidRPr="00BF512B">
              <w:rPr>
                <w:rFonts w:ascii="Arial" w:hAnsi="Arial" w:cs="Arial"/>
                <w:b/>
                <w:sz w:val="20"/>
                <w:szCs w:val="20"/>
              </w:rPr>
              <w:t>Female (N = 220)</w:t>
            </w:r>
          </w:p>
        </w:tc>
        <w:tc>
          <w:tcPr>
            <w:tcW w:w="1833" w:type="dxa"/>
          </w:tcPr>
          <w:p w14:paraId="51D211BB" w14:textId="77777777" w:rsidR="00526CD3" w:rsidRPr="00BF512B" w:rsidRDefault="00526CD3" w:rsidP="001B3F60">
            <w:pPr>
              <w:jc w:val="center"/>
              <w:rPr>
                <w:rFonts w:ascii="Arial" w:hAnsi="Arial" w:cs="Arial"/>
                <w:b/>
                <w:sz w:val="20"/>
                <w:szCs w:val="20"/>
              </w:rPr>
            </w:pPr>
            <w:r w:rsidRPr="00BF512B">
              <w:rPr>
                <w:rFonts w:ascii="Arial" w:hAnsi="Arial" w:cs="Arial"/>
                <w:b/>
                <w:sz w:val="20"/>
                <w:szCs w:val="20"/>
              </w:rPr>
              <w:t>Male (N = 130)</w:t>
            </w:r>
          </w:p>
        </w:tc>
        <w:tc>
          <w:tcPr>
            <w:tcW w:w="1998" w:type="dxa"/>
          </w:tcPr>
          <w:p w14:paraId="02FF0F2D" w14:textId="77777777" w:rsidR="00526CD3" w:rsidRPr="00BF512B" w:rsidRDefault="00526CD3" w:rsidP="001B3F60">
            <w:pPr>
              <w:jc w:val="center"/>
              <w:rPr>
                <w:rFonts w:ascii="Arial" w:hAnsi="Arial" w:cs="Arial"/>
                <w:b/>
                <w:sz w:val="20"/>
                <w:szCs w:val="20"/>
              </w:rPr>
            </w:pPr>
            <w:r w:rsidRPr="00BF512B">
              <w:rPr>
                <w:rFonts w:ascii="Arial" w:hAnsi="Arial" w:cs="Arial"/>
                <w:b/>
                <w:sz w:val="20"/>
                <w:szCs w:val="20"/>
              </w:rPr>
              <w:t>Female (N = 220)</w:t>
            </w:r>
          </w:p>
        </w:tc>
      </w:tr>
      <w:tr w:rsidR="00526CD3" w:rsidRPr="00BF512B" w14:paraId="3BA53778" w14:textId="77777777" w:rsidTr="00E47AD4">
        <w:tc>
          <w:tcPr>
            <w:tcW w:w="1818" w:type="dxa"/>
            <w:vMerge/>
          </w:tcPr>
          <w:p w14:paraId="2B0AFED7" w14:textId="77777777" w:rsidR="00526CD3" w:rsidRPr="00BF512B" w:rsidRDefault="00526CD3" w:rsidP="00EE331A">
            <w:pPr>
              <w:rPr>
                <w:rFonts w:ascii="Arial" w:hAnsi="Arial" w:cs="Arial"/>
                <w:sz w:val="20"/>
                <w:szCs w:val="20"/>
              </w:rPr>
            </w:pPr>
          </w:p>
        </w:tc>
        <w:tc>
          <w:tcPr>
            <w:tcW w:w="1800" w:type="dxa"/>
          </w:tcPr>
          <w:p w14:paraId="5FDF48F5" w14:textId="77777777" w:rsidR="00526CD3" w:rsidRPr="00BF512B" w:rsidRDefault="00526CD3" w:rsidP="00526CD3">
            <w:pPr>
              <w:jc w:val="center"/>
              <w:rPr>
                <w:rFonts w:ascii="Arial" w:hAnsi="Arial" w:cs="Arial"/>
                <w:b/>
                <w:sz w:val="20"/>
                <w:szCs w:val="20"/>
              </w:rPr>
            </w:pPr>
            <w:r w:rsidRPr="00BF512B">
              <w:rPr>
                <w:rFonts w:ascii="Arial" w:hAnsi="Arial" w:cs="Arial"/>
                <w:b/>
                <w:sz w:val="20"/>
                <w:szCs w:val="20"/>
              </w:rPr>
              <w:t>NI (%)</w:t>
            </w:r>
          </w:p>
        </w:tc>
        <w:tc>
          <w:tcPr>
            <w:tcW w:w="2127" w:type="dxa"/>
          </w:tcPr>
          <w:p w14:paraId="13FECA74" w14:textId="77777777" w:rsidR="00526CD3" w:rsidRPr="00BF512B" w:rsidRDefault="00526CD3" w:rsidP="00526CD3">
            <w:pPr>
              <w:jc w:val="center"/>
              <w:rPr>
                <w:rFonts w:ascii="Arial" w:hAnsi="Arial" w:cs="Arial"/>
                <w:sz w:val="20"/>
                <w:szCs w:val="20"/>
              </w:rPr>
            </w:pPr>
            <w:r w:rsidRPr="00BF512B">
              <w:rPr>
                <w:rFonts w:ascii="Arial" w:hAnsi="Arial" w:cs="Arial"/>
                <w:b/>
                <w:sz w:val="20"/>
                <w:szCs w:val="20"/>
              </w:rPr>
              <w:t>NI (%)</w:t>
            </w:r>
          </w:p>
        </w:tc>
        <w:tc>
          <w:tcPr>
            <w:tcW w:w="1833" w:type="dxa"/>
          </w:tcPr>
          <w:p w14:paraId="30A989C0" w14:textId="77777777" w:rsidR="00526CD3" w:rsidRPr="00BF512B" w:rsidRDefault="00526CD3" w:rsidP="00526CD3">
            <w:pPr>
              <w:jc w:val="center"/>
              <w:rPr>
                <w:rFonts w:ascii="Arial" w:hAnsi="Arial" w:cs="Arial"/>
                <w:sz w:val="20"/>
                <w:szCs w:val="20"/>
              </w:rPr>
            </w:pPr>
            <w:r w:rsidRPr="00BF512B">
              <w:rPr>
                <w:rFonts w:ascii="Arial" w:hAnsi="Arial" w:cs="Arial"/>
                <w:b/>
                <w:sz w:val="20"/>
                <w:szCs w:val="20"/>
              </w:rPr>
              <w:t>NI (%)</w:t>
            </w:r>
          </w:p>
        </w:tc>
        <w:tc>
          <w:tcPr>
            <w:tcW w:w="1998" w:type="dxa"/>
          </w:tcPr>
          <w:p w14:paraId="73165AC5" w14:textId="77777777" w:rsidR="00526CD3" w:rsidRPr="00BF512B" w:rsidRDefault="00526CD3" w:rsidP="00526CD3">
            <w:pPr>
              <w:jc w:val="center"/>
              <w:rPr>
                <w:rFonts w:ascii="Arial" w:hAnsi="Arial" w:cs="Arial"/>
                <w:sz w:val="20"/>
                <w:szCs w:val="20"/>
              </w:rPr>
            </w:pPr>
            <w:r w:rsidRPr="00BF512B">
              <w:rPr>
                <w:rFonts w:ascii="Arial" w:hAnsi="Arial" w:cs="Arial"/>
                <w:b/>
                <w:sz w:val="20"/>
                <w:szCs w:val="20"/>
              </w:rPr>
              <w:t>NI (%)</w:t>
            </w:r>
          </w:p>
        </w:tc>
      </w:tr>
      <w:tr w:rsidR="00526CD3" w:rsidRPr="00BF512B" w14:paraId="0DB1CCC7" w14:textId="77777777" w:rsidTr="00E47AD4">
        <w:tc>
          <w:tcPr>
            <w:tcW w:w="1818" w:type="dxa"/>
            <w:tcBorders>
              <w:bottom w:val="nil"/>
            </w:tcBorders>
          </w:tcPr>
          <w:p w14:paraId="4C4DD2D4" w14:textId="77777777" w:rsidR="00526CD3" w:rsidRPr="00BF512B" w:rsidRDefault="00526CD3" w:rsidP="00EE331A">
            <w:pPr>
              <w:rPr>
                <w:rFonts w:ascii="Arial" w:hAnsi="Arial" w:cs="Arial"/>
                <w:sz w:val="20"/>
                <w:szCs w:val="20"/>
              </w:rPr>
            </w:pPr>
            <w:r w:rsidRPr="00BF512B">
              <w:rPr>
                <w:rFonts w:ascii="Arial" w:hAnsi="Arial" w:cs="Arial"/>
                <w:sz w:val="20"/>
                <w:szCs w:val="20"/>
              </w:rPr>
              <w:t>External</w:t>
            </w:r>
          </w:p>
        </w:tc>
        <w:tc>
          <w:tcPr>
            <w:tcW w:w="1800" w:type="dxa"/>
            <w:tcBorders>
              <w:bottom w:val="nil"/>
            </w:tcBorders>
          </w:tcPr>
          <w:p w14:paraId="609DFFDB"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30 (</w:t>
            </w:r>
            <w:r w:rsidR="00E47AD4" w:rsidRPr="00BF512B">
              <w:rPr>
                <w:rFonts w:ascii="Arial" w:hAnsi="Arial" w:cs="Arial"/>
                <w:sz w:val="20"/>
                <w:szCs w:val="20"/>
              </w:rPr>
              <w:t>23.1</w:t>
            </w:r>
            <w:r w:rsidRPr="00BF512B">
              <w:rPr>
                <w:rFonts w:ascii="Arial" w:hAnsi="Arial" w:cs="Arial"/>
                <w:sz w:val="20"/>
                <w:szCs w:val="20"/>
              </w:rPr>
              <w:t>)</w:t>
            </w:r>
          </w:p>
        </w:tc>
        <w:tc>
          <w:tcPr>
            <w:tcW w:w="2127" w:type="dxa"/>
            <w:tcBorders>
              <w:bottom w:val="nil"/>
            </w:tcBorders>
          </w:tcPr>
          <w:p w14:paraId="286D6387"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50 (</w:t>
            </w:r>
            <w:r w:rsidR="00E47AD4" w:rsidRPr="00BF512B">
              <w:rPr>
                <w:rFonts w:ascii="Arial" w:hAnsi="Arial" w:cs="Arial"/>
                <w:sz w:val="20"/>
                <w:szCs w:val="20"/>
              </w:rPr>
              <w:t>22.7</w:t>
            </w:r>
            <w:r w:rsidRPr="00BF512B">
              <w:rPr>
                <w:rFonts w:ascii="Arial" w:hAnsi="Arial" w:cs="Arial"/>
                <w:sz w:val="20"/>
                <w:szCs w:val="20"/>
              </w:rPr>
              <w:t>)</w:t>
            </w:r>
          </w:p>
        </w:tc>
        <w:tc>
          <w:tcPr>
            <w:tcW w:w="1833" w:type="dxa"/>
            <w:tcBorders>
              <w:bottom w:val="nil"/>
            </w:tcBorders>
          </w:tcPr>
          <w:p w14:paraId="07900C43"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20 (</w:t>
            </w:r>
            <w:r w:rsidR="00E47AD4" w:rsidRPr="00BF512B">
              <w:rPr>
                <w:rFonts w:ascii="Arial" w:hAnsi="Arial" w:cs="Arial"/>
                <w:sz w:val="20"/>
                <w:szCs w:val="20"/>
              </w:rPr>
              <w:t>11.1</w:t>
            </w:r>
            <w:r w:rsidRPr="00BF512B">
              <w:rPr>
                <w:rFonts w:ascii="Arial" w:hAnsi="Arial" w:cs="Arial"/>
                <w:sz w:val="20"/>
                <w:szCs w:val="20"/>
              </w:rPr>
              <w:t>)</w:t>
            </w:r>
          </w:p>
        </w:tc>
        <w:tc>
          <w:tcPr>
            <w:tcW w:w="1998" w:type="dxa"/>
            <w:tcBorders>
              <w:bottom w:val="nil"/>
            </w:tcBorders>
          </w:tcPr>
          <w:p w14:paraId="3C330E21"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10 (</w:t>
            </w:r>
            <w:r w:rsidR="00E47AD4" w:rsidRPr="00BF512B">
              <w:rPr>
                <w:rFonts w:ascii="Arial" w:hAnsi="Arial" w:cs="Arial"/>
                <w:sz w:val="20"/>
                <w:szCs w:val="20"/>
              </w:rPr>
              <w:t>5.9</w:t>
            </w:r>
            <w:r w:rsidRPr="00BF512B">
              <w:rPr>
                <w:rFonts w:ascii="Arial" w:hAnsi="Arial" w:cs="Arial"/>
                <w:sz w:val="20"/>
                <w:szCs w:val="20"/>
              </w:rPr>
              <w:t>)</w:t>
            </w:r>
          </w:p>
        </w:tc>
      </w:tr>
      <w:tr w:rsidR="00526CD3" w:rsidRPr="00BF512B" w14:paraId="3532C7BC" w14:textId="77777777" w:rsidTr="00E47AD4">
        <w:tc>
          <w:tcPr>
            <w:tcW w:w="1818" w:type="dxa"/>
            <w:tcBorders>
              <w:top w:val="nil"/>
              <w:bottom w:val="nil"/>
            </w:tcBorders>
          </w:tcPr>
          <w:p w14:paraId="79099806" w14:textId="77777777" w:rsidR="00526CD3" w:rsidRPr="00BF512B" w:rsidRDefault="00526CD3" w:rsidP="00EE331A">
            <w:pPr>
              <w:rPr>
                <w:rFonts w:ascii="Arial" w:hAnsi="Arial" w:cs="Arial"/>
                <w:sz w:val="20"/>
                <w:szCs w:val="20"/>
              </w:rPr>
            </w:pPr>
            <w:r w:rsidRPr="00BF512B">
              <w:rPr>
                <w:rFonts w:ascii="Arial" w:hAnsi="Arial" w:cs="Arial"/>
                <w:sz w:val="20"/>
                <w:szCs w:val="20"/>
              </w:rPr>
              <w:t>Appendage</w:t>
            </w:r>
          </w:p>
        </w:tc>
        <w:tc>
          <w:tcPr>
            <w:tcW w:w="1800" w:type="dxa"/>
            <w:tcBorders>
              <w:top w:val="nil"/>
              <w:bottom w:val="nil"/>
            </w:tcBorders>
          </w:tcPr>
          <w:p w14:paraId="001A250E"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0 (</w:t>
            </w:r>
            <w:r w:rsidR="00E47AD4" w:rsidRPr="00BF512B">
              <w:rPr>
                <w:rFonts w:ascii="Arial" w:hAnsi="Arial" w:cs="Arial"/>
                <w:sz w:val="20"/>
                <w:szCs w:val="20"/>
              </w:rPr>
              <w:t>0.0</w:t>
            </w:r>
            <w:r w:rsidRPr="00BF512B">
              <w:rPr>
                <w:rFonts w:ascii="Arial" w:hAnsi="Arial" w:cs="Arial"/>
                <w:sz w:val="20"/>
                <w:szCs w:val="20"/>
              </w:rPr>
              <w:t>)</w:t>
            </w:r>
          </w:p>
        </w:tc>
        <w:tc>
          <w:tcPr>
            <w:tcW w:w="2127" w:type="dxa"/>
            <w:tcBorders>
              <w:top w:val="nil"/>
              <w:bottom w:val="nil"/>
            </w:tcBorders>
          </w:tcPr>
          <w:p w14:paraId="060C3BC4"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0 (</w:t>
            </w:r>
            <w:r w:rsidR="00E47AD4" w:rsidRPr="00BF512B">
              <w:rPr>
                <w:rFonts w:ascii="Arial" w:hAnsi="Arial" w:cs="Arial"/>
                <w:sz w:val="20"/>
                <w:szCs w:val="20"/>
              </w:rPr>
              <w:t>0.0</w:t>
            </w:r>
            <w:r w:rsidRPr="00BF512B">
              <w:rPr>
                <w:rFonts w:ascii="Arial" w:hAnsi="Arial" w:cs="Arial"/>
                <w:sz w:val="20"/>
                <w:szCs w:val="20"/>
              </w:rPr>
              <w:t>)</w:t>
            </w:r>
          </w:p>
        </w:tc>
        <w:tc>
          <w:tcPr>
            <w:tcW w:w="1833" w:type="dxa"/>
            <w:tcBorders>
              <w:top w:val="nil"/>
              <w:bottom w:val="nil"/>
            </w:tcBorders>
          </w:tcPr>
          <w:p w14:paraId="1E5D9218"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10 (</w:t>
            </w:r>
            <w:r w:rsidR="00E47AD4" w:rsidRPr="00BF512B">
              <w:rPr>
                <w:rFonts w:ascii="Arial" w:hAnsi="Arial" w:cs="Arial"/>
                <w:sz w:val="20"/>
                <w:szCs w:val="20"/>
              </w:rPr>
              <w:t>5.6</w:t>
            </w:r>
            <w:r w:rsidRPr="00BF512B">
              <w:rPr>
                <w:rFonts w:ascii="Arial" w:hAnsi="Arial" w:cs="Arial"/>
                <w:sz w:val="20"/>
                <w:szCs w:val="20"/>
              </w:rPr>
              <w:t>)</w:t>
            </w:r>
          </w:p>
        </w:tc>
        <w:tc>
          <w:tcPr>
            <w:tcW w:w="1998" w:type="dxa"/>
            <w:tcBorders>
              <w:top w:val="nil"/>
              <w:bottom w:val="nil"/>
            </w:tcBorders>
          </w:tcPr>
          <w:p w14:paraId="06BA53F0"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30 (</w:t>
            </w:r>
            <w:r w:rsidR="00E47AD4" w:rsidRPr="00BF512B">
              <w:rPr>
                <w:rFonts w:ascii="Arial" w:hAnsi="Arial" w:cs="Arial"/>
                <w:sz w:val="20"/>
                <w:szCs w:val="20"/>
              </w:rPr>
              <w:t>17.6</w:t>
            </w:r>
            <w:r w:rsidRPr="00BF512B">
              <w:rPr>
                <w:rFonts w:ascii="Arial" w:hAnsi="Arial" w:cs="Arial"/>
                <w:sz w:val="20"/>
                <w:szCs w:val="20"/>
              </w:rPr>
              <w:t>)</w:t>
            </w:r>
          </w:p>
        </w:tc>
      </w:tr>
      <w:tr w:rsidR="00526CD3" w:rsidRPr="00BF512B" w14:paraId="1E2AA5B0" w14:textId="77777777" w:rsidTr="00E47AD4">
        <w:tc>
          <w:tcPr>
            <w:tcW w:w="1818" w:type="dxa"/>
            <w:tcBorders>
              <w:top w:val="nil"/>
              <w:bottom w:val="nil"/>
            </w:tcBorders>
          </w:tcPr>
          <w:p w14:paraId="78255990" w14:textId="77777777" w:rsidR="00526CD3" w:rsidRPr="00BF512B" w:rsidRDefault="00526CD3" w:rsidP="00EE331A">
            <w:pPr>
              <w:rPr>
                <w:rFonts w:ascii="Arial" w:hAnsi="Arial" w:cs="Arial"/>
                <w:sz w:val="20"/>
                <w:szCs w:val="20"/>
              </w:rPr>
            </w:pPr>
            <w:r w:rsidRPr="00BF512B">
              <w:rPr>
                <w:rFonts w:ascii="Arial" w:hAnsi="Arial" w:cs="Arial"/>
                <w:sz w:val="20"/>
                <w:szCs w:val="20"/>
              </w:rPr>
              <w:t>GIT</w:t>
            </w:r>
          </w:p>
        </w:tc>
        <w:tc>
          <w:tcPr>
            <w:tcW w:w="1800" w:type="dxa"/>
            <w:tcBorders>
              <w:top w:val="nil"/>
              <w:bottom w:val="nil"/>
            </w:tcBorders>
          </w:tcPr>
          <w:p w14:paraId="4BE9DED6"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0 (</w:t>
            </w:r>
            <w:r w:rsidR="00E47AD4" w:rsidRPr="00BF512B">
              <w:rPr>
                <w:rFonts w:ascii="Arial" w:hAnsi="Arial" w:cs="Arial"/>
                <w:sz w:val="20"/>
                <w:szCs w:val="20"/>
              </w:rPr>
              <w:t>0.0</w:t>
            </w:r>
            <w:r w:rsidRPr="00BF512B">
              <w:rPr>
                <w:rFonts w:ascii="Arial" w:hAnsi="Arial" w:cs="Arial"/>
                <w:sz w:val="20"/>
                <w:szCs w:val="20"/>
              </w:rPr>
              <w:t>)</w:t>
            </w:r>
          </w:p>
        </w:tc>
        <w:tc>
          <w:tcPr>
            <w:tcW w:w="2127" w:type="dxa"/>
            <w:tcBorders>
              <w:top w:val="nil"/>
              <w:bottom w:val="nil"/>
            </w:tcBorders>
          </w:tcPr>
          <w:p w14:paraId="6616A12A"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20 (</w:t>
            </w:r>
            <w:r w:rsidR="00E47AD4" w:rsidRPr="00BF512B">
              <w:rPr>
                <w:rFonts w:ascii="Arial" w:hAnsi="Arial" w:cs="Arial"/>
                <w:sz w:val="20"/>
                <w:szCs w:val="20"/>
              </w:rPr>
              <w:t>9.1</w:t>
            </w:r>
            <w:r w:rsidRPr="00BF512B">
              <w:rPr>
                <w:rFonts w:ascii="Arial" w:hAnsi="Arial" w:cs="Arial"/>
                <w:sz w:val="20"/>
                <w:szCs w:val="20"/>
              </w:rPr>
              <w:t>)</w:t>
            </w:r>
          </w:p>
        </w:tc>
        <w:tc>
          <w:tcPr>
            <w:tcW w:w="1833" w:type="dxa"/>
            <w:tcBorders>
              <w:top w:val="nil"/>
              <w:bottom w:val="nil"/>
            </w:tcBorders>
          </w:tcPr>
          <w:p w14:paraId="0D31B7E8"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20 (</w:t>
            </w:r>
            <w:r w:rsidR="00E47AD4" w:rsidRPr="00BF512B">
              <w:rPr>
                <w:rFonts w:ascii="Arial" w:hAnsi="Arial" w:cs="Arial"/>
                <w:sz w:val="20"/>
                <w:szCs w:val="20"/>
              </w:rPr>
              <w:t>11.1</w:t>
            </w:r>
            <w:r w:rsidRPr="00BF512B">
              <w:rPr>
                <w:rFonts w:ascii="Arial" w:hAnsi="Arial" w:cs="Arial"/>
                <w:sz w:val="20"/>
                <w:szCs w:val="20"/>
              </w:rPr>
              <w:t>)</w:t>
            </w:r>
          </w:p>
        </w:tc>
        <w:tc>
          <w:tcPr>
            <w:tcW w:w="1998" w:type="dxa"/>
            <w:tcBorders>
              <w:top w:val="nil"/>
              <w:bottom w:val="nil"/>
            </w:tcBorders>
          </w:tcPr>
          <w:p w14:paraId="4768E51F"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0 (</w:t>
            </w:r>
            <w:r w:rsidR="00E47AD4" w:rsidRPr="00BF512B">
              <w:rPr>
                <w:rFonts w:ascii="Arial" w:hAnsi="Arial" w:cs="Arial"/>
                <w:sz w:val="20"/>
                <w:szCs w:val="20"/>
              </w:rPr>
              <w:t>0.0</w:t>
            </w:r>
            <w:r w:rsidRPr="00BF512B">
              <w:rPr>
                <w:rFonts w:ascii="Arial" w:hAnsi="Arial" w:cs="Arial"/>
                <w:sz w:val="20"/>
                <w:szCs w:val="20"/>
              </w:rPr>
              <w:t>)</w:t>
            </w:r>
          </w:p>
        </w:tc>
      </w:tr>
      <w:tr w:rsidR="00526CD3" w:rsidRPr="00BF512B" w14:paraId="2E510551" w14:textId="77777777" w:rsidTr="00E47AD4">
        <w:tc>
          <w:tcPr>
            <w:tcW w:w="1818" w:type="dxa"/>
            <w:tcBorders>
              <w:top w:val="nil"/>
              <w:bottom w:val="nil"/>
            </w:tcBorders>
          </w:tcPr>
          <w:p w14:paraId="65231917" w14:textId="77777777" w:rsidR="00526CD3" w:rsidRPr="00BF512B" w:rsidRDefault="00526CD3" w:rsidP="00EE331A">
            <w:pPr>
              <w:rPr>
                <w:rFonts w:ascii="Arial" w:hAnsi="Arial" w:cs="Arial"/>
                <w:sz w:val="20"/>
                <w:szCs w:val="20"/>
              </w:rPr>
            </w:pPr>
            <w:r w:rsidRPr="00BF512B">
              <w:rPr>
                <w:rFonts w:ascii="Arial" w:hAnsi="Arial" w:cs="Arial"/>
                <w:sz w:val="20"/>
                <w:szCs w:val="20"/>
              </w:rPr>
              <w:t>Gill</w:t>
            </w:r>
          </w:p>
        </w:tc>
        <w:tc>
          <w:tcPr>
            <w:tcW w:w="1800" w:type="dxa"/>
            <w:tcBorders>
              <w:top w:val="nil"/>
              <w:bottom w:val="nil"/>
            </w:tcBorders>
          </w:tcPr>
          <w:p w14:paraId="0E86847D"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70 (</w:t>
            </w:r>
            <w:r w:rsidR="00E47AD4" w:rsidRPr="00BF512B">
              <w:rPr>
                <w:rFonts w:ascii="Arial" w:hAnsi="Arial" w:cs="Arial"/>
                <w:sz w:val="20"/>
                <w:szCs w:val="20"/>
              </w:rPr>
              <w:t>53.8</w:t>
            </w:r>
            <w:r w:rsidRPr="00BF512B">
              <w:rPr>
                <w:rFonts w:ascii="Arial" w:hAnsi="Arial" w:cs="Arial"/>
                <w:sz w:val="20"/>
                <w:szCs w:val="20"/>
              </w:rPr>
              <w:t>)</w:t>
            </w:r>
          </w:p>
        </w:tc>
        <w:tc>
          <w:tcPr>
            <w:tcW w:w="2127" w:type="dxa"/>
            <w:tcBorders>
              <w:top w:val="nil"/>
              <w:bottom w:val="nil"/>
            </w:tcBorders>
          </w:tcPr>
          <w:p w14:paraId="59956FEC"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80 (</w:t>
            </w:r>
            <w:r w:rsidR="00E47AD4" w:rsidRPr="00BF512B">
              <w:rPr>
                <w:rFonts w:ascii="Arial" w:hAnsi="Arial" w:cs="Arial"/>
                <w:sz w:val="20"/>
                <w:szCs w:val="20"/>
              </w:rPr>
              <w:t>36.4</w:t>
            </w:r>
            <w:r w:rsidRPr="00BF512B">
              <w:rPr>
                <w:rFonts w:ascii="Arial" w:hAnsi="Arial" w:cs="Arial"/>
                <w:sz w:val="20"/>
                <w:szCs w:val="20"/>
              </w:rPr>
              <w:t>)</w:t>
            </w:r>
          </w:p>
        </w:tc>
        <w:tc>
          <w:tcPr>
            <w:tcW w:w="1833" w:type="dxa"/>
            <w:tcBorders>
              <w:top w:val="nil"/>
              <w:bottom w:val="nil"/>
            </w:tcBorders>
          </w:tcPr>
          <w:p w14:paraId="54F399A2"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90 (</w:t>
            </w:r>
            <w:r w:rsidR="00E47AD4" w:rsidRPr="00BF512B">
              <w:rPr>
                <w:rFonts w:ascii="Arial" w:hAnsi="Arial" w:cs="Arial"/>
                <w:sz w:val="20"/>
                <w:szCs w:val="20"/>
              </w:rPr>
              <w:t>50.0</w:t>
            </w:r>
            <w:r w:rsidRPr="00BF512B">
              <w:rPr>
                <w:rFonts w:ascii="Arial" w:hAnsi="Arial" w:cs="Arial"/>
                <w:sz w:val="20"/>
                <w:szCs w:val="20"/>
              </w:rPr>
              <w:t>)</w:t>
            </w:r>
          </w:p>
        </w:tc>
        <w:tc>
          <w:tcPr>
            <w:tcW w:w="1998" w:type="dxa"/>
            <w:tcBorders>
              <w:top w:val="nil"/>
              <w:bottom w:val="nil"/>
            </w:tcBorders>
          </w:tcPr>
          <w:p w14:paraId="2059C115"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100 (</w:t>
            </w:r>
            <w:r w:rsidR="00E47AD4" w:rsidRPr="00BF512B">
              <w:rPr>
                <w:rFonts w:ascii="Arial" w:hAnsi="Arial" w:cs="Arial"/>
                <w:sz w:val="20"/>
                <w:szCs w:val="20"/>
              </w:rPr>
              <w:t>58.9</w:t>
            </w:r>
            <w:r w:rsidRPr="00BF512B">
              <w:rPr>
                <w:rFonts w:ascii="Arial" w:hAnsi="Arial" w:cs="Arial"/>
                <w:sz w:val="20"/>
                <w:szCs w:val="20"/>
              </w:rPr>
              <w:t>)</w:t>
            </w:r>
          </w:p>
        </w:tc>
      </w:tr>
      <w:tr w:rsidR="00526CD3" w:rsidRPr="00BF512B" w14:paraId="732C603C" w14:textId="77777777" w:rsidTr="00E47AD4">
        <w:tc>
          <w:tcPr>
            <w:tcW w:w="1818" w:type="dxa"/>
            <w:tcBorders>
              <w:top w:val="nil"/>
            </w:tcBorders>
          </w:tcPr>
          <w:p w14:paraId="7545C139" w14:textId="77777777" w:rsidR="00526CD3" w:rsidRPr="00BF512B" w:rsidRDefault="00526CD3" w:rsidP="00EE331A">
            <w:pPr>
              <w:rPr>
                <w:rFonts w:ascii="Arial" w:hAnsi="Arial" w:cs="Arial"/>
                <w:sz w:val="20"/>
                <w:szCs w:val="20"/>
              </w:rPr>
            </w:pPr>
            <w:r w:rsidRPr="00BF512B">
              <w:rPr>
                <w:rFonts w:ascii="Arial" w:hAnsi="Arial" w:cs="Arial"/>
                <w:sz w:val="20"/>
                <w:szCs w:val="20"/>
              </w:rPr>
              <w:t>Haemolymph</w:t>
            </w:r>
          </w:p>
        </w:tc>
        <w:tc>
          <w:tcPr>
            <w:tcW w:w="1800" w:type="dxa"/>
            <w:tcBorders>
              <w:top w:val="nil"/>
            </w:tcBorders>
          </w:tcPr>
          <w:p w14:paraId="1012AEE2"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0 (</w:t>
            </w:r>
            <w:r w:rsidR="00E47AD4" w:rsidRPr="00BF512B">
              <w:rPr>
                <w:rFonts w:ascii="Arial" w:hAnsi="Arial" w:cs="Arial"/>
                <w:sz w:val="20"/>
                <w:szCs w:val="20"/>
              </w:rPr>
              <w:t>0.0</w:t>
            </w:r>
            <w:r w:rsidRPr="00BF512B">
              <w:rPr>
                <w:rFonts w:ascii="Arial" w:hAnsi="Arial" w:cs="Arial"/>
                <w:sz w:val="20"/>
                <w:szCs w:val="20"/>
              </w:rPr>
              <w:t>)</w:t>
            </w:r>
          </w:p>
        </w:tc>
        <w:tc>
          <w:tcPr>
            <w:tcW w:w="2127" w:type="dxa"/>
            <w:tcBorders>
              <w:top w:val="nil"/>
            </w:tcBorders>
          </w:tcPr>
          <w:p w14:paraId="37CBBB4A"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0 (</w:t>
            </w:r>
            <w:r w:rsidR="00E47AD4" w:rsidRPr="00BF512B">
              <w:rPr>
                <w:rFonts w:ascii="Arial" w:hAnsi="Arial" w:cs="Arial"/>
                <w:sz w:val="20"/>
                <w:szCs w:val="20"/>
              </w:rPr>
              <w:t>0.0</w:t>
            </w:r>
            <w:r w:rsidRPr="00BF512B">
              <w:rPr>
                <w:rFonts w:ascii="Arial" w:hAnsi="Arial" w:cs="Arial"/>
                <w:sz w:val="20"/>
                <w:szCs w:val="20"/>
              </w:rPr>
              <w:t>)</w:t>
            </w:r>
          </w:p>
        </w:tc>
        <w:tc>
          <w:tcPr>
            <w:tcW w:w="1833" w:type="dxa"/>
            <w:tcBorders>
              <w:top w:val="nil"/>
            </w:tcBorders>
          </w:tcPr>
          <w:p w14:paraId="1DDCDFA6"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0 (</w:t>
            </w:r>
            <w:r w:rsidR="00E47AD4" w:rsidRPr="00BF512B">
              <w:rPr>
                <w:rFonts w:ascii="Arial" w:hAnsi="Arial" w:cs="Arial"/>
                <w:sz w:val="20"/>
                <w:szCs w:val="20"/>
              </w:rPr>
              <w:t>0.0</w:t>
            </w:r>
            <w:r w:rsidRPr="00BF512B">
              <w:rPr>
                <w:rFonts w:ascii="Arial" w:hAnsi="Arial" w:cs="Arial"/>
                <w:sz w:val="20"/>
                <w:szCs w:val="20"/>
              </w:rPr>
              <w:t>)</w:t>
            </w:r>
          </w:p>
        </w:tc>
        <w:tc>
          <w:tcPr>
            <w:tcW w:w="1998" w:type="dxa"/>
            <w:tcBorders>
              <w:top w:val="nil"/>
            </w:tcBorders>
          </w:tcPr>
          <w:p w14:paraId="3D7CAE02" w14:textId="77777777" w:rsidR="00526CD3" w:rsidRPr="00BF512B" w:rsidRDefault="00526CD3" w:rsidP="00526CD3">
            <w:pPr>
              <w:jc w:val="center"/>
              <w:rPr>
                <w:rFonts w:ascii="Arial" w:hAnsi="Arial" w:cs="Arial"/>
                <w:sz w:val="20"/>
                <w:szCs w:val="20"/>
              </w:rPr>
            </w:pPr>
            <w:r w:rsidRPr="00BF512B">
              <w:rPr>
                <w:rFonts w:ascii="Arial" w:hAnsi="Arial" w:cs="Arial"/>
                <w:sz w:val="20"/>
                <w:szCs w:val="20"/>
              </w:rPr>
              <w:t>0 (</w:t>
            </w:r>
            <w:r w:rsidR="00E47AD4" w:rsidRPr="00BF512B">
              <w:rPr>
                <w:rFonts w:ascii="Arial" w:hAnsi="Arial" w:cs="Arial"/>
                <w:sz w:val="20"/>
                <w:szCs w:val="20"/>
              </w:rPr>
              <w:t>0.0</w:t>
            </w:r>
            <w:r w:rsidRPr="00BF512B">
              <w:rPr>
                <w:rFonts w:ascii="Arial" w:hAnsi="Arial" w:cs="Arial"/>
                <w:sz w:val="20"/>
                <w:szCs w:val="20"/>
              </w:rPr>
              <w:t>)</w:t>
            </w:r>
          </w:p>
        </w:tc>
      </w:tr>
      <w:tr w:rsidR="00526CD3" w:rsidRPr="00BF512B" w14:paraId="2F4F6137" w14:textId="77777777" w:rsidTr="00E47AD4">
        <w:tc>
          <w:tcPr>
            <w:tcW w:w="1818" w:type="dxa"/>
          </w:tcPr>
          <w:p w14:paraId="0874D204" w14:textId="77777777" w:rsidR="00526CD3" w:rsidRPr="00BF512B" w:rsidRDefault="00526CD3" w:rsidP="00EE331A">
            <w:pPr>
              <w:rPr>
                <w:rFonts w:ascii="Arial" w:hAnsi="Arial" w:cs="Arial"/>
                <w:b/>
                <w:sz w:val="20"/>
                <w:szCs w:val="20"/>
              </w:rPr>
            </w:pPr>
            <w:r w:rsidRPr="00BF512B">
              <w:rPr>
                <w:rFonts w:ascii="Arial" w:hAnsi="Arial" w:cs="Arial"/>
                <w:b/>
                <w:sz w:val="20"/>
                <w:szCs w:val="20"/>
              </w:rPr>
              <w:t>Total</w:t>
            </w:r>
          </w:p>
        </w:tc>
        <w:tc>
          <w:tcPr>
            <w:tcW w:w="1800" w:type="dxa"/>
          </w:tcPr>
          <w:p w14:paraId="04A98C71" w14:textId="77777777" w:rsidR="00526CD3" w:rsidRPr="00BF512B" w:rsidRDefault="00526CD3" w:rsidP="00526CD3">
            <w:pPr>
              <w:jc w:val="center"/>
              <w:rPr>
                <w:rFonts w:ascii="Arial" w:hAnsi="Arial" w:cs="Arial"/>
                <w:b/>
                <w:sz w:val="20"/>
                <w:szCs w:val="20"/>
              </w:rPr>
            </w:pPr>
            <w:r w:rsidRPr="00BF512B">
              <w:rPr>
                <w:rFonts w:ascii="Arial" w:hAnsi="Arial" w:cs="Arial"/>
                <w:b/>
                <w:sz w:val="20"/>
                <w:szCs w:val="20"/>
              </w:rPr>
              <w:t>100 (</w:t>
            </w:r>
            <w:r w:rsidR="00E47AD4" w:rsidRPr="00BF512B">
              <w:rPr>
                <w:rFonts w:ascii="Arial" w:hAnsi="Arial" w:cs="Arial"/>
                <w:b/>
                <w:sz w:val="20"/>
                <w:szCs w:val="20"/>
              </w:rPr>
              <w:t>76.9</w:t>
            </w:r>
            <w:r w:rsidRPr="00BF512B">
              <w:rPr>
                <w:rFonts w:ascii="Arial" w:hAnsi="Arial" w:cs="Arial"/>
                <w:b/>
                <w:sz w:val="20"/>
                <w:szCs w:val="20"/>
              </w:rPr>
              <w:t>)</w:t>
            </w:r>
          </w:p>
        </w:tc>
        <w:tc>
          <w:tcPr>
            <w:tcW w:w="2127" w:type="dxa"/>
          </w:tcPr>
          <w:p w14:paraId="777D8C3C" w14:textId="77777777" w:rsidR="00526CD3" w:rsidRPr="00BF512B" w:rsidRDefault="00526CD3" w:rsidP="00526CD3">
            <w:pPr>
              <w:jc w:val="center"/>
              <w:rPr>
                <w:rFonts w:ascii="Arial" w:hAnsi="Arial" w:cs="Arial"/>
                <w:b/>
                <w:sz w:val="20"/>
                <w:szCs w:val="20"/>
              </w:rPr>
            </w:pPr>
            <w:r w:rsidRPr="00BF512B">
              <w:rPr>
                <w:rFonts w:ascii="Arial" w:hAnsi="Arial" w:cs="Arial"/>
                <w:b/>
                <w:sz w:val="20"/>
                <w:szCs w:val="20"/>
              </w:rPr>
              <w:t>150 (</w:t>
            </w:r>
            <w:r w:rsidR="00E47AD4" w:rsidRPr="00BF512B">
              <w:rPr>
                <w:rFonts w:ascii="Arial" w:hAnsi="Arial" w:cs="Arial"/>
                <w:b/>
                <w:sz w:val="20"/>
                <w:szCs w:val="20"/>
              </w:rPr>
              <w:t>68.2</w:t>
            </w:r>
            <w:r w:rsidRPr="00BF512B">
              <w:rPr>
                <w:rFonts w:ascii="Arial" w:hAnsi="Arial" w:cs="Arial"/>
                <w:b/>
                <w:sz w:val="20"/>
                <w:szCs w:val="20"/>
              </w:rPr>
              <w:t>)</w:t>
            </w:r>
          </w:p>
        </w:tc>
        <w:tc>
          <w:tcPr>
            <w:tcW w:w="1833" w:type="dxa"/>
          </w:tcPr>
          <w:p w14:paraId="2679DB0D" w14:textId="77777777" w:rsidR="00526CD3" w:rsidRPr="00BF512B" w:rsidRDefault="00526CD3" w:rsidP="00526CD3">
            <w:pPr>
              <w:jc w:val="center"/>
              <w:rPr>
                <w:rFonts w:ascii="Arial" w:hAnsi="Arial" w:cs="Arial"/>
                <w:b/>
                <w:sz w:val="20"/>
                <w:szCs w:val="20"/>
              </w:rPr>
            </w:pPr>
            <w:r w:rsidRPr="00BF512B">
              <w:rPr>
                <w:rFonts w:ascii="Arial" w:hAnsi="Arial" w:cs="Arial"/>
                <w:b/>
                <w:sz w:val="20"/>
                <w:szCs w:val="20"/>
              </w:rPr>
              <w:t>140 (</w:t>
            </w:r>
            <w:r w:rsidR="00E47AD4" w:rsidRPr="00BF512B">
              <w:rPr>
                <w:rFonts w:ascii="Arial" w:hAnsi="Arial" w:cs="Arial"/>
                <w:b/>
                <w:sz w:val="20"/>
                <w:szCs w:val="20"/>
              </w:rPr>
              <w:t>77.8</w:t>
            </w:r>
            <w:r w:rsidRPr="00BF512B">
              <w:rPr>
                <w:rFonts w:ascii="Arial" w:hAnsi="Arial" w:cs="Arial"/>
                <w:b/>
                <w:sz w:val="20"/>
                <w:szCs w:val="20"/>
              </w:rPr>
              <w:t>)</w:t>
            </w:r>
          </w:p>
        </w:tc>
        <w:tc>
          <w:tcPr>
            <w:tcW w:w="1998" w:type="dxa"/>
          </w:tcPr>
          <w:p w14:paraId="2BD541F0" w14:textId="77777777" w:rsidR="00526CD3" w:rsidRPr="00BF512B" w:rsidRDefault="00526CD3" w:rsidP="00526CD3">
            <w:pPr>
              <w:jc w:val="center"/>
              <w:rPr>
                <w:rFonts w:ascii="Arial" w:hAnsi="Arial" w:cs="Arial"/>
                <w:b/>
                <w:sz w:val="20"/>
                <w:szCs w:val="20"/>
              </w:rPr>
            </w:pPr>
            <w:r w:rsidRPr="00BF512B">
              <w:rPr>
                <w:rFonts w:ascii="Arial" w:hAnsi="Arial" w:cs="Arial"/>
                <w:b/>
                <w:sz w:val="20"/>
                <w:szCs w:val="20"/>
              </w:rPr>
              <w:t>140 (</w:t>
            </w:r>
            <w:r w:rsidR="00E47AD4" w:rsidRPr="00BF512B">
              <w:rPr>
                <w:rFonts w:ascii="Arial" w:hAnsi="Arial" w:cs="Arial"/>
                <w:b/>
                <w:sz w:val="20"/>
                <w:szCs w:val="20"/>
              </w:rPr>
              <w:t>82.4</w:t>
            </w:r>
            <w:r w:rsidRPr="00BF512B">
              <w:rPr>
                <w:rFonts w:ascii="Arial" w:hAnsi="Arial" w:cs="Arial"/>
                <w:b/>
                <w:sz w:val="20"/>
                <w:szCs w:val="20"/>
              </w:rPr>
              <w:t>)</w:t>
            </w:r>
          </w:p>
        </w:tc>
      </w:tr>
    </w:tbl>
    <w:p w14:paraId="13514A55" w14:textId="2A392BCC" w:rsidR="00526CD3" w:rsidRPr="000267B0" w:rsidRDefault="00526CD3" w:rsidP="00EE331A">
      <w:pPr>
        <w:rPr>
          <w:rFonts w:ascii="Arial" w:hAnsi="Arial" w:cs="Arial"/>
          <w:i/>
          <w:iCs/>
          <w:sz w:val="20"/>
          <w:szCs w:val="20"/>
          <w:vertAlign w:val="superscript"/>
        </w:rPr>
      </w:pPr>
      <w:r w:rsidRPr="000267B0">
        <w:rPr>
          <w:rFonts w:ascii="Arial" w:hAnsi="Arial" w:cs="Arial"/>
          <w:i/>
          <w:iCs/>
          <w:sz w:val="20"/>
          <w:szCs w:val="20"/>
          <w:vertAlign w:val="superscript"/>
        </w:rPr>
        <w:t>GIT = Gastro-intestinal tract</w:t>
      </w:r>
      <w:r w:rsidR="000267B0" w:rsidRPr="000267B0">
        <w:rPr>
          <w:rFonts w:ascii="Arial" w:hAnsi="Arial" w:cs="Arial"/>
          <w:i/>
          <w:iCs/>
          <w:sz w:val="20"/>
          <w:szCs w:val="20"/>
          <w:vertAlign w:val="superscript"/>
        </w:rPr>
        <w:t>,</w:t>
      </w:r>
      <w:r w:rsidR="000B7032" w:rsidRPr="000267B0">
        <w:rPr>
          <w:rFonts w:ascii="Arial" w:hAnsi="Arial" w:cs="Arial"/>
          <w:i/>
          <w:iCs/>
          <w:sz w:val="20"/>
          <w:szCs w:val="20"/>
          <w:vertAlign w:val="superscript"/>
        </w:rPr>
        <w:t xml:space="preserve"> N = Number of Samples</w:t>
      </w:r>
      <w:r w:rsidR="000267B0" w:rsidRPr="000267B0">
        <w:rPr>
          <w:rFonts w:ascii="Arial" w:hAnsi="Arial" w:cs="Arial"/>
          <w:i/>
          <w:iCs/>
          <w:sz w:val="20"/>
          <w:szCs w:val="20"/>
          <w:vertAlign w:val="superscript"/>
        </w:rPr>
        <w:t>,</w:t>
      </w:r>
      <w:r w:rsidR="000B7032" w:rsidRPr="000267B0">
        <w:rPr>
          <w:rFonts w:ascii="Arial" w:hAnsi="Arial" w:cs="Arial"/>
          <w:i/>
          <w:iCs/>
          <w:sz w:val="20"/>
          <w:szCs w:val="20"/>
          <w:vertAlign w:val="superscript"/>
        </w:rPr>
        <w:t xml:space="preserve"> NI = Number infected</w:t>
      </w:r>
    </w:p>
    <w:p w14:paraId="34621751" w14:textId="0C352D0C" w:rsidR="00E47AD4" w:rsidRPr="007C6419" w:rsidRDefault="00E47AD4" w:rsidP="00EE331A">
      <w:pPr>
        <w:rPr>
          <w:rFonts w:ascii="Arial" w:hAnsi="Arial" w:cs="Arial"/>
          <w:b/>
          <w:bCs/>
          <w:i/>
          <w:sz w:val="20"/>
          <w:szCs w:val="20"/>
        </w:rPr>
      </w:pPr>
      <w:r w:rsidRPr="007C6419">
        <w:rPr>
          <w:rFonts w:ascii="Arial" w:hAnsi="Arial" w:cs="Arial"/>
          <w:b/>
          <w:bCs/>
          <w:sz w:val="20"/>
          <w:szCs w:val="20"/>
        </w:rPr>
        <w:t xml:space="preserve">Table 6: Weight-related </w:t>
      </w:r>
      <w:r w:rsidR="007C6419" w:rsidRPr="007C6419">
        <w:rPr>
          <w:rFonts w:ascii="Arial" w:hAnsi="Arial" w:cs="Arial"/>
          <w:b/>
          <w:bCs/>
          <w:sz w:val="20"/>
          <w:szCs w:val="20"/>
        </w:rPr>
        <w:t>site-specific</w:t>
      </w:r>
      <w:r w:rsidRPr="007C6419">
        <w:rPr>
          <w:rFonts w:ascii="Arial" w:hAnsi="Arial" w:cs="Arial"/>
          <w:b/>
          <w:bCs/>
          <w:sz w:val="20"/>
          <w:szCs w:val="20"/>
        </w:rPr>
        <w:t xml:space="preserve"> parasite prevalence of </w:t>
      </w:r>
      <w:r w:rsidRPr="007C6419">
        <w:rPr>
          <w:rFonts w:ascii="Arial" w:hAnsi="Arial" w:cs="Arial"/>
          <w:b/>
          <w:bCs/>
          <w:i/>
          <w:sz w:val="20"/>
          <w:szCs w:val="20"/>
        </w:rPr>
        <w:t>C. amnicola</w:t>
      </w:r>
      <w:r w:rsidRPr="007C6419">
        <w:rPr>
          <w:rFonts w:ascii="Arial" w:hAnsi="Arial" w:cs="Arial"/>
          <w:b/>
          <w:bCs/>
          <w:sz w:val="20"/>
          <w:szCs w:val="20"/>
        </w:rPr>
        <w:t xml:space="preserve"> and </w:t>
      </w:r>
      <w:r w:rsidRPr="007C6419">
        <w:rPr>
          <w:rFonts w:ascii="Arial" w:hAnsi="Arial" w:cs="Arial"/>
          <w:b/>
          <w:bCs/>
          <w:i/>
          <w:sz w:val="20"/>
          <w:szCs w:val="20"/>
        </w:rPr>
        <w:t>C. armatum</w:t>
      </w:r>
    </w:p>
    <w:tbl>
      <w:tblPr>
        <w:tblStyle w:val="TableGrid"/>
        <w:tblW w:w="9558" w:type="dxa"/>
        <w:tblBorders>
          <w:left w:val="none" w:sz="0" w:space="0" w:color="auto"/>
          <w:right w:val="none" w:sz="0" w:space="0" w:color="auto"/>
          <w:insideV w:val="none" w:sz="0" w:space="0" w:color="auto"/>
        </w:tblBorders>
        <w:tblLook w:val="04A0" w:firstRow="1" w:lastRow="0" w:firstColumn="1" w:lastColumn="0" w:noHBand="0" w:noVBand="1"/>
      </w:tblPr>
      <w:tblGrid>
        <w:gridCol w:w="1543"/>
        <w:gridCol w:w="1244"/>
        <w:gridCol w:w="1281"/>
        <w:gridCol w:w="1260"/>
        <w:gridCol w:w="1440"/>
        <w:gridCol w:w="1440"/>
        <w:gridCol w:w="1350"/>
      </w:tblGrid>
      <w:tr w:rsidR="00E47AD4" w:rsidRPr="00BF512B" w14:paraId="07365F67" w14:textId="77777777" w:rsidTr="007361AF">
        <w:tc>
          <w:tcPr>
            <w:tcW w:w="1543" w:type="dxa"/>
            <w:vMerge w:val="restart"/>
          </w:tcPr>
          <w:p w14:paraId="3225447C" w14:textId="77777777" w:rsidR="00E47AD4" w:rsidRPr="00BF512B" w:rsidRDefault="00E47AD4" w:rsidP="001B3F60">
            <w:pPr>
              <w:rPr>
                <w:rFonts w:ascii="Arial" w:hAnsi="Arial" w:cs="Arial"/>
                <w:b/>
                <w:sz w:val="20"/>
                <w:szCs w:val="20"/>
              </w:rPr>
            </w:pPr>
            <w:r w:rsidRPr="00BF512B">
              <w:rPr>
                <w:rFonts w:ascii="Arial" w:hAnsi="Arial" w:cs="Arial"/>
                <w:b/>
                <w:sz w:val="20"/>
                <w:szCs w:val="20"/>
              </w:rPr>
              <w:t>Crab Body Site</w:t>
            </w:r>
          </w:p>
        </w:tc>
        <w:tc>
          <w:tcPr>
            <w:tcW w:w="3785" w:type="dxa"/>
            <w:gridSpan w:val="3"/>
          </w:tcPr>
          <w:p w14:paraId="5AC11C84" w14:textId="77777777" w:rsidR="00E47AD4" w:rsidRPr="00BF512B" w:rsidRDefault="00E47AD4" w:rsidP="001B3F60">
            <w:pPr>
              <w:jc w:val="center"/>
              <w:rPr>
                <w:rFonts w:ascii="Arial" w:hAnsi="Arial" w:cs="Arial"/>
                <w:b/>
                <w:i/>
                <w:sz w:val="20"/>
                <w:szCs w:val="20"/>
              </w:rPr>
            </w:pPr>
            <w:r w:rsidRPr="00BF512B">
              <w:rPr>
                <w:rFonts w:ascii="Arial" w:hAnsi="Arial" w:cs="Arial"/>
                <w:b/>
                <w:i/>
                <w:sz w:val="20"/>
                <w:szCs w:val="20"/>
              </w:rPr>
              <w:t>C. amnicola</w:t>
            </w:r>
          </w:p>
        </w:tc>
        <w:tc>
          <w:tcPr>
            <w:tcW w:w="4230" w:type="dxa"/>
            <w:gridSpan w:val="3"/>
          </w:tcPr>
          <w:p w14:paraId="3D6FDB21" w14:textId="77777777" w:rsidR="00E47AD4" w:rsidRPr="00BF512B" w:rsidRDefault="00E47AD4" w:rsidP="001B3F60">
            <w:pPr>
              <w:jc w:val="center"/>
              <w:rPr>
                <w:rFonts w:ascii="Arial" w:hAnsi="Arial" w:cs="Arial"/>
                <w:b/>
                <w:i/>
                <w:sz w:val="20"/>
                <w:szCs w:val="20"/>
              </w:rPr>
            </w:pPr>
            <w:r w:rsidRPr="00BF512B">
              <w:rPr>
                <w:rFonts w:ascii="Arial" w:hAnsi="Arial" w:cs="Arial"/>
                <w:b/>
                <w:i/>
                <w:sz w:val="20"/>
                <w:szCs w:val="20"/>
              </w:rPr>
              <w:t>C. armatum</w:t>
            </w:r>
          </w:p>
        </w:tc>
      </w:tr>
      <w:tr w:rsidR="00E47AD4" w:rsidRPr="00BF512B" w14:paraId="61B3857E" w14:textId="77777777" w:rsidTr="007361AF">
        <w:tc>
          <w:tcPr>
            <w:tcW w:w="1543" w:type="dxa"/>
            <w:vMerge/>
          </w:tcPr>
          <w:p w14:paraId="4BF6A0CC" w14:textId="77777777" w:rsidR="00E47AD4" w:rsidRPr="00BF512B" w:rsidRDefault="00E47AD4" w:rsidP="001B3F60">
            <w:pPr>
              <w:rPr>
                <w:rFonts w:ascii="Arial" w:hAnsi="Arial" w:cs="Arial"/>
                <w:b/>
                <w:sz w:val="20"/>
                <w:szCs w:val="20"/>
              </w:rPr>
            </w:pPr>
          </w:p>
        </w:tc>
        <w:tc>
          <w:tcPr>
            <w:tcW w:w="1244" w:type="dxa"/>
          </w:tcPr>
          <w:p w14:paraId="4F839CA8" w14:textId="77777777" w:rsidR="00E47AD4" w:rsidRPr="00BF512B" w:rsidRDefault="00E47AD4" w:rsidP="00E47AD4">
            <w:pPr>
              <w:jc w:val="center"/>
              <w:rPr>
                <w:rFonts w:ascii="Arial" w:hAnsi="Arial" w:cs="Arial"/>
                <w:b/>
                <w:sz w:val="20"/>
                <w:szCs w:val="20"/>
              </w:rPr>
            </w:pPr>
            <w:r w:rsidRPr="00BF512B">
              <w:rPr>
                <w:rFonts w:ascii="Arial" w:hAnsi="Arial" w:cs="Arial"/>
                <w:b/>
                <w:sz w:val="20"/>
                <w:szCs w:val="20"/>
              </w:rPr>
              <w:t>21 – 50g (N = 130)</w:t>
            </w:r>
          </w:p>
        </w:tc>
        <w:tc>
          <w:tcPr>
            <w:tcW w:w="1281" w:type="dxa"/>
          </w:tcPr>
          <w:p w14:paraId="071DBE1D" w14:textId="77777777" w:rsidR="00E47AD4" w:rsidRPr="00BF512B" w:rsidRDefault="00E47AD4" w:rsidP="00E47AD4">
            <w:pPr>
              <w:jc w:val="center"/>
              <w:rPr>
                <w:rFonts w:ascii="Arial" w:hAnsi="Arial" w:cs="Arial"/>
                <w:b/>
                <w:sz w:val="20"/>
                <w:szCs w:val="20"/>
              </w:rPr>
            </w:pPr>
            <w:r w:rsidRPr="00BF512B">
              <w:rPr>
                <w:rFonts w:ascii="Arial" w:hAnsi="Arial" w:cs="Arial"/>
                <w:b/>
                <w:sz w:val="20"/>
                <w:szCs w:val="20"/>
              </w:rPr>
              <w:t>51 – 80g (N = 220)</w:t>
            </w:r>
          </w:p>
        </w:tc>
        <w:tc>
          <w:tcPr>
            <w:tcW w:w="1260" w:type="dxa"/>
          </w:tcPr>
          <w:p w14:paraId="1B13134A" w14:textId="77777777" w:rsidR="00E47AD4" w:rsidRPr="00BF512B" w:rsidRDefault="00E47AD4" w:rsidP="001B3F60">
            <w:pPr>
              <w:jc w:val="center"/>
              <w:rPr>
                <w:rFonts w:ascii="Arial" w:hAnsi="Arial" w:cs="Arial"/>
                <w:b/>
                <w:sz w:val="20"/>
                <w:szCs w:val="20"/>
              </w:rPr>
            </w:pPr>
            <w:r w:rsidRPr="00BF512B">
              <w:rPr>
                <w:rFonts w:ascii="Arial" w:hAnsi="Arial" w:cs="Arial"/>
                <w:b/>
                <w:sz w:val="20"/>
                <w:szCs w:val="20"/>
              </w:rPr>
              <w:t>81 – 120g (N = 150)</w:t>
            </w:r>
          </w:p>
        </w:tc>
        <w:tc>
          <w:tcPr>
            <w:tcW w:w="1440" w:type="dxa"/>
          </w:tcPr>
          <w:p w14:paraId="45D7AC90" w14:textId="77777777" w:rsidR="00E47AD4" w:rsidRPr="00BF512B" w:rsidRDefault="00E47AD4" w:rsidP="00E47AD4">
            <w:pPr>
              <w:jc w:val="center"/>
              <w:rPr>
                <w:rFonts w:ascii="Arial" w:hAnsi="Arial" w:cs="Arial"/>
                <w:b/>
                <w:sz w:val="20"/>
                <w:szCs w:val="20"/>
              </w:rPr>
            </w:pPr>
            <w:r w:rsidRPr="00BF512B">
              <w:rPr>
                <w:rFonts w:ascii="Arial" w:hAnsi="Arial" w:cs="Arial"/>
                <w:b/>
                <w:sz w:val="20"/>
                <w:szCs w:val="20"/>
              </w:rPr>
              <w:t>61 – 120g (N = 240)</w:t>
            </w:r>
          </w:p>
        </w:tc>
        <w:tc>
          <w:tcPr>
            <w:tcW w:w="1440" w:type="dxa"/>
          </w:tcPr>
          <w:p w14:paraId="7E03F05E" w14:textId="77777777" w:rsidR="00E47AD4" w:rsidRPr="00BF512B" w:rsidRDefault="00E47AD4" w:rsidP="001B3F60">
            <w:pPr>
              <w:jc w:val="center"/>
              <w:rPr>
                <w:rFonts w:ascii="Arial" w:hAnsi="Arial" w:cs="Arial"/>
                <w:b/>
                <w:sz w:val="20"/>
                <w:szCs w:val="20"/>
              </w:rPr>
            </w:pPr>
            <w:r w:rsidRPr="00BF512B">
              <w:rPr>
                <w:rFonts w:ascii="Arial" w:hAnsi="Arial" w:cs="Arial"/>
                <w:b/>
                <w:sz w:val="20"/>
                <w:szCs w:val="20"/>
              </w:rPr>
              <w:t>121 – 180g (N = 80)</w:t>
            </w:r>
          </w:p>
        </w:tc>
        <w:tc>
          <w:tcPr>
            <w:tcW w:w="1350" w:type="dxa"/>
          </w:tcPr>
          <w:p w14:paraId="7829411A" w14:textId="77777777" w:rsidR="00E47AD4" w:rsidRPr="00BF512B" w:rsidRDefault="00E47AD4" w:rsidP="001B3F60">
            <w:pPr>
              <w:jc w:val="center"/>
              <w:rPr>
                <w:rFonts w:ascii="Arial" w:hAnsi="Arial" w:cs="Arial"/>
                <w:b/>
                <w:sz w:val="20"/>
                <w:szCs w:val="20"/>
              </w:rPr>
            </w:pPr>
            <w:r w:rsidRPr="00BF512B">
              <w:rPr>
                <w:rFonts w:ascii="Arial" w:hAnsi="Arial" w:cs="Arial"/>
                <w:b/>
                <w:sz w:val="20"/>
                <w:szCs w:val="20"/>
              </w:rPr>
              <w:t>181 – 240g (N = 30)</w:t>
            </w:r>
          </w:p>
        </w:tc>
      </w:tr>
      <w:tr w:rsidR="00E47AD4" w:rsidRPr="00BF512B" w14:paraId="44BBC810" w14:textId="77777777" w:rsidTr="007361AF">
        <w:tc>
          <w:tcPr>
            <w:tcW w:w="1543" w:type="dxa"/>
            <w:vMerge/>
          </w:tcPr>
          <w:p w14:paraId="3F152723" w14:textId="77777777" w:rsidR="00E47AD4" w:rsidRPr="00BF512B" w:rsidRDefault="00E47AD4" w:rsidP="001B3F60">
            <w:pPr>
              <w:rPr>
                <w:rFonts w:ascii="Arial" w:hAnsi="Arial" w:cs="Arial"/>
                <w:sz w:val="20"/>
                <w:szCs w:val="20"/>
              </w:rPr>
            </w:pPr>
          </w:p>
        </w:tc>
        <w:tc>
          <w:tcPr>
            <w:tcW w:w="1244" w:type="dxa"/>
          </w:tcPr>
          <w:p w14:paraId="298B46ED" w14:textId="77777777" w:rsidR="00E47AD4" w:rsidRPr="00BF512B" w:rsidRDefault="00E47AD4" w:rsidP="001B3F60">
            <w:pPr>
              <w:jc w:val="center"/>
              <w:rPr>
                <w:rFonts w:ascii="Arial" w:hAnsi="Arial" w:cs="Arial"/>
                <w:b/>
                <w:sz w:val="20"/>
                <w:szCs w:val="20"/>
              </w:rPr>
            </w:pPr>
            <w:r w:rsidRPr="00BF512B">
              <w:rPr>
                <w:rFonts w:ascii="Arial" w:hAnsi="Arial" w:cs="Arial"/>
                <w:b/>
                <w:sz w:val="20"/>
                <w:szCs w:val="20"/>
              </w:rPr>
              <w:t>NI (%)</w:t>
            </w:r>
          </w:p>
        </w:tc>
        <w:tc>
          <w:tcPr>
            <w:tcW w:w="1281" w:type="dxa"/>
          </w:tcPr>
          <w:p w14:paraId="5F2CCA70" w14:textId="77777777" w:rsidR="00E47AD4" w:rsidRPr="00BF512B" w:rsidRDefault="00E47AD4" w:rsidP="001B3F60">
            <w:pPr>
              <w:jc w:val="center"/>
              <w:rPr>
                <w:rFonts w:ascii="Arial" w:hAnsi="Arial" w:cs="Arial"/>
                <w:sz w:val="20"/>
                <w:szCs w:val="20"/>
              </w:rPr>
            </w:pPr>
            <w:r w:rsidRPr="00BF512B">
              <w:rPr>
                <w:rFonts w:ascii="Arial" w:hAnsi="Arial" w:cs="Arial"/>
                <w:b/>
                <w:sz w:val="20"/>
                <w:szCs w:val="20"/>
              </w:rPr>
              <w:t>NI (%)</w:t>
            </w:r>
          </w:p>
        </w:tc>
        <w:tc>
          <w:tcPr>
            <w:tcW w:w="1260" w:type="dxa"/>
          </w:tcPr>
          <w:p w14:paraId="545F0A72" w14:textId="77777777" w:rsidR="00E47AD4" w:rsidRPr="00BF512B" w:rsidRDefault="00E47AD4" w:rsidP="001B3F60">
            <w:pPr>
              <w:jc w:val="center"/>
              <w:rPr>
                <w:rFonts w:ascii="Arial" w:hAnsi="Arial" w:cs="Arial"/>
                <w:b/>
                <w:sz w:val="20"/>
                <w:szCs w:val="20"/>
              </w:rPr>
            </w:pPr>
            <w:r w:rsidRPr="00BF512B">
              <w:rPr>
                <w:rFonts w:ascii="Arial" w:hAnsi="Arial" w:cs="Arial"/>
                <w:b/>
                <w:sz w:val="20"/>
                <w:szCs w:val="20"/>
              </w:rPr>
              <w:t>NI (%)</w:t>
            </w:r>
          </w:p>
        </w:tc>
        <w:tc>
          <w:tcPr>
            <w:tcW w:w="1440" w:type="dxa"/>
          </w:tcPr>
          <w:p w14:paraId="5D20967F" w14:textId="77777777" w:rsidR="00E47AD4" w:rsidRPr="00BF512B" w:rsidRDefault="00E47AD4" w:rsidP="001B3F60">
            <w:pPr>
              <w:jc w:val="center"/>
              <w:rPr>
                <w:rFonts w:ascii="Arial" w:hAnsi="Arial" w:cs="Arial"/>
                <w:sz w:val="20"/>
                <w:szCs w:val="20"/>
              </w:rPr>
            </w:pPr>
            <w:r w:rsidRPr="00BF512B">
              <w:rPr>
                <w:rFonts w:ascii="Arial" w:hAnsi="Arial" w:cs="Arial"/>
                <w:b/>
                <w:sz w:val="20"/>
                <w:szCs w:val="20"/>
              </w:rPr>
              <w:t>NI (%)</w:t>
            </w:r>
          </w:p>
        </w:tc>
        <w:tc>
          <w:tcPr>
            <w:tcW w:w="1440" w:type="dxa"/>
          </w:tcPr>
          <w:p w14:paraId="463A733B" w14:textId="77777777" w:rsidR="00E47AD4" w:rsidRPr="00BF512B" w:rsidRDefault="00E47AD4" w:rsidP="001B3F60">
            <w:pPr>
              <w:jc w:val="center"/>
              <w:rPr>
                <w:rFonts w:ascii="Arial" w:hAnsi="Arial" w:cs="Arial"/>
                <w:sz w:val="20"/>
                <w:szCs w:val="20"/>
              </w:rPr>
            </w:pPr>
            <w:r w:rsidRPr="00BF512B">
              <w:rPr>
                <w:rFonts w:ascii="Arial" w:hAnsi="Arial" w:cs="Arial"/>
                <w:b/>
                <w:sz w:val="20"/>
                <w:szCs w:val="20"/>
              </w:rPr>
              <w:t>NI (%)</w:t>
            </w:r>
          </w:p>
        </w:tc>
        <w:tc>
          <w:tcPr>
            <w:tcW w:w="1350" w:type="dxa"/>
          </w:tcPr>
          <w:p w14:paraId="4B638A41" w14:textId="77777777" w:rsidR="00E47AD4" w:rsidRPr="00BF512B" w:rsidRDefault="00E47AD4" w:rsidP="001B3F60">
            <w:pPr>
              <w:jc w:val="center"/>
              <w:rPr>
                <w:rFonts w:ascii="Arial" w:hAnsi="Arial" w:cs="Arial"/>
                <w:b/>
                <w:sz w:val="20"/>
                <w:szCs w:val="20"/>
              </w:rPr>
            </w:pPr>
            <w:r w:rsidRPr="00BF512B">
              <w:rPr>
                <w:rFonts w:ascii="Arial" w:hAnsi="Arial" w:cs="Arial"/>
                <w:b/>
                <w:sz w:val="20"/>
                <w:szCs w:val="20"/>
              </w:rPr>
              <w:t>NI (%)</w:t>
            </w:r>
          </w:p>
        </w:tc>
      </w:tr>
      <w:tr w:rsidR="00E47AD4" w:rsidRPr="00BF512B" w14:paraId="20AB67F6" w14:textId="77777777" w:rsidTr="007361AF">
        <w:tc>
          <w:tcPr>
            <w:tcW w:w="1543" w:type="dxa"/>
            <w:tcBorders>
              <w:bottom w:val="nil"/>
            </w:tcBorders>
          </w:tcPr>
          <w:p w14:paraId="72F6EF97" w14:textId="77777777" w:rsidR="00E47AD4" w:rsidRPr="00BF512B" w:rsidRDefault="00E47AD4" w:rsidP="001B3F60">
            <w:pPr>
              <w:rPr>
                <w:rFonts w:ascii="Arial" w:hAnsi="Arial" w:cs="Arial"/>
                <w:sz w:val="20"/>
                <w:szCs w:val="20"/>
              </w:rPr>
            </w:pPr>
            <w:r w:rsidRPr="00BF512B">
              <w:rPr>
                <w:rFonts w:ascii="Arial" w:hAnsi="Arial" w:cs="Arial"/>
                <w:sz w:val="20"/>
                <w:szCs w:val="20"/>
              </w:rPr>
              <w:t>External</w:t>
            </w:r>
          </w:p>
        </w:tc>
        <w:tc>
          <w:tcPr>
            <w:tcW w:w="1244" w:type="dxa"/>
            <w:tcBorders>
              <w:bottom w:val="nil"/>
            </w:tcBorders>
          </w:tcPr>
          <w:p w14:paraId="065275A3"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10 (</w:t>
            </w:r>
            <w:r w:rsidR="001B3F60" w:rsidRPr="00BF512B">
              <w:rPr>
                <w:rFonts w:ascii="Arial" w:hAnsi="Arial" w:cs="Arial"/>
                <w:sz w:val="20"/>
                <w:szCs w:val="20"/>
              </w:rPr>
              <w:t>16.7</w:t>
            </w:r>
            <w:r w:rsidRPr="00BF512B">
              <w:rPr>
                <w:rFonts w:ascii="Arial" w:hAnsi="Arial" w:cs="Arial"/>
                <w:sz w:val="20"/>
                <w:szCs w:val="20"/>
              </w:rPr>
              <w:t>)</w:t>
            </w:r>
          </w:p>
        </w:tc>
        <w:tc>
          <w:tcPr>
            <w:tcW w:w="1281" w:type="dxa"/>
            <w:tcBorders>
              <w:bottom w:val="nil"/>
            </w:tcBorders>
          </w:tcPr>
          <w:p w14:paraId="24779268"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40 (</w:t>
            </w:r>
            <w:r w:rsidR="001B3F60" w:rsidRPr="00BF512B">
              <w:rPr>
                <w:rFonts w:ascii="Arial" w:hAnsi="Arial" w:cs="Arial"/>
                <w:sz w:val="20"/>
                <w:szCs w:val="20"/>
              </w:rPr>
              <w:t>28.6</w:t>
            </w:r>
            <w:r w:rsidRPr="00BF512B">
              <w:rPr>
                <w:rFonts w:ascii="Arial" w:hAnsi="Arial" w:cs="Arial"/>
                <w:sz w:val="20"/>
                <w:szCs w:val="20"/>
              </w:rPr>
              <w:t>)</w:t>
            </w:r>
          </w:p>
        </w:tc>
        <w:tc>
          <w:tcPr>
            <w:tcW w:w="1260" w:type="dxa"/>
            <w:tcBorders>
              <w:bottom w:val="nil"/>
            </w:tcBorders>
          </w:tcPr>
          <w:p w14:paraId="1A386F5C"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30 (</w:t>
            </w:r>
            <w:r w:rsidR="001B3F60" w:rsidRPr="00BF512B">
              <w:rPr>
                <w:rFonts w:ascii="Arial" w:hAnsi="Arial" w:cs="Arial"/>
                <w:sz w:val="20"/>
                <w:szCs w:val="20"/>
              </w:rPr>
              <w:t>20.0</w:t>
            </w:r>
            <w:r w:rsidRPr="00BF512B">
              <w:rPr>
                <w:rFonts w:ascii="Arial" w:hAnsi="Arial" w:cs="Arial"/>
                <w:sz w:val="20"/>
                <w:szCs w:val="20"/>
              </w:rPr>
              <w:t>)</w:t>
            </w:r>
          </w:p>
        </w:tc>
        <w:tc>
          <w:tcPr>
            <w:tcW w:w="1440" w:type="dxa"/>
            <w:tcBorders>
              <w:bottom w:val="nil"/>
            </w:tcBorders>
          </w:tcPr>
          <w:p w14:paraId="0214CC28"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30 (</w:t>
            </w:r>
            <w:r w:rsidR="001B3F60" w:rsidRPr="00BF512B">
              <w:rPr>
                <w:rFonts w:ascii="Arial" w:hAnsi="Arial" w:cs="Arial"/>
                <w:sz w:val="20"/>
                <w:szCs w:val="20"/>
              </w:rPr>
              <w:t>12.5</w:t>
            </w:r>
            <w:r w:rsidRPr="00BF512B">
              <w:rPr>
                <w:rFonts w:ascii="Arial" w:hAnsi="Arial" w:cs="Arial"/>
                <w:sz w:val="20"/>
                <w:szCs w:val="20"/>
              </w:rPr>
              <w:t>)</w:t>
            </w:r>
          </w:p>
        </w:tc>
        <w:tc>
          <w:tcPr>
            <w:tcW w:w="1440" w:type="dxa"/>
            <w:tcBorders>
              <w:bottom w:val="nil"/>
            </w:tcBorders>
          </w:tcPr>
          <w:p w14:paraId="72E8C2B1"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350" w:type="dxa"/>
            <w:tcBorders>
              <w:bottom w:val="nil"/>
            </w:tcBorders>
          </w:tcPr>
          <w:p w14:paraId="6681E7ED" w14:textId="77777777" w:rsidR="00E47AD4" w:rsidRPr="00BF512B" w:rsidRDefault="001C73F1" w:rsidP="001C73F1">
            <w:pPr>
              <w:jc w:val="center"/>
              <w:rPr>
                <w:rFonts w:ascii="Arial" w:hAnsi="Arial" w:cs="Arial"/>
                <w:sz w:val="20"/>
                <w:szCs w:val="20"/>
              </w:rPr>
            </w:pPr>
            <w:r w:rsidRPr="00BF512B">
              <w:rPr>
                <w:rFonts w:ascii="Arial" w:hAnsi="Arial" w:cs="Arial"/>
                <w:sz w:val="20"/>
                <w:szCs w:val="20"/>
              </w:rPr>
              <w:t>0 (0.0)</w:t>
            </w:r>
          </w:p>
        </w:tc>
      </w:tr>
      <w:tr w:rsidR="00E47AD4" w:rsidRPr="00BF512B" w14:paraId="544613DD" w14:textId="77777777" w:rsidTr="007361AF">
        <w:tc>
          <w:tcPr>
            <w:tcW w:w="1543" w:type="dxa"/>
            <w:tcBorders>
              <w:top w:val="nil"/>
              <w:bottom w:val="nil"/>
            </w:tcBorders>
          </w:tcPr>
          <w:p w14:paraId="6ABFFB51" w14:textId="77777777" w:rsidR="00E47AD4" w:rsidRPr="00BF512B" w:rsidRDefault="00E47AD4" w:rsidP="001B3F60">
            <w:pPr>
              <w:rPr>
                <w:rFonts w:ascii="Arial" w:hAnsi="Arial" w:cs="Arial"/>
                <w:sz w:val="20"/>
                <w:szCs w:val="20"/>
              </w:rPr>
            </w:pPr>
            <w:r w:rsidRPr="00BF512B">
              <w:rPr>
                <w:rFonts w:ascii="Arial" w:hAnsi="Arial" w:cs="Arial"/>
                <w:sz w:val="20"/>
                <w:szCs w:val="20"/>
              </w:rPr>
              <w:t>Appendage</w:t>
            </w:r>
          </w:p>
        </w:tc>
        <w:tc>
          <w:tcPr>
            <w:tcW w:w="1244" w:type="dxa"/>
            <w:tcBorders>
              <w:top w:val="nil"/>
              <w:bottom w:val="nil"/>
            </w:tcBorders>
          </w:tcPr>
          <w:p w14:paraId="6219400B"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281" w:type="dxa"/>
            <w:tcBorders>
              <w:top w:val="nil"/>
              <w:bottom w:val="nil"/>
            </w:tcBorders>
          </w:tcPr>
          <w:p w14:paraId="7DBADC3B"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260" w:type="dxa"/>
            <w:tcBorders>
              <w:top w:val="nil"/>
              <w:bottom w:val="nil"/>
            </w:tcBorders>
          </w:tcPr>
          <w:p w14:paraId="049FB567"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440" w:type="dxa"/>
            <w:tcBorders>
              <w:top w:val="nil"/>
              <w:bottom w:val="nil"/>
            </w:tcBorders>
          </w:tcPr>
          <w:p w14:paraId="7DFEEE88"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10 (</w:t>
            </w:r>
            <w:r w:rsidR="001B3F60" w:rsidRPr="00BF512B">
              <w:rPr>
                <w:rFonts w:ascii="Arial" w:hAnsi="Arial" w:cs="Arial"/>
                <w:sz w:val="20"/>
                <w:szCs w:val="20"/>
              </w:rPr>
              <w:t>4.2</w:t>
            </w:r>
            <w:r w:rsidRPr="00BF512B">
              <w:rPr>
                <w:rFonts w:ascii="Arial" w:hAnsi="Arial" w:cs="Arial"/>
                <w:sz w:val="20"/>
                <w:szCs w:val="20"/>
              </w:rPr>
              <w:t>)</w:t>
            </w:r>
          </w:p>
        </w:tc>
        <w:tc>
          <w:tcPr>
            <w:tcW w:w="1440" w:type="dxa"/>
            <w:tcBorders>
              <w:top w:val="nil"/>
              <w:bottom w:val="nil"/>
            </w:tcBorders>
          </w:tcPr>
          <w:p w14:paraId="3811C780"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20 (</w:t>
            </w:r>
            <w:r w:rsidR="001B3F60" w:rsidRPr="00BF512B">
              <w:rPr>
                <w:rFonts w:ascii="Arial" w:hAnsi="Arial" w:cs="Arial"/>
                <w:sz w:val="20"/>
                <w:szCs w:val="20"/>
              </w:rPr>
              <w:t>25.0</w:t>
            </w:r>
            <w:r w:rsidRPr="00BF512B">
              <w:rPr>
                <w:rFonts w:ascii="Arial" w:hAnsi="Arial" w:cs="Arial"/>
                <w:sz w:val="20"/>
                <w:szCs w:val="20"/>
              </w:rPr>
              <w:t>)</w:t>
            </w:r>
          </w:p>
        </w:tc>
        <w:tc>
          <w:tcPr>
            <w:tcW w:w="1350" w:type="dxa"/>
            <w:tcBorders>
              <w:top w:val="nil"/>
              <w:bottom w:val="nil"/>
            </w:tcBorders>
          </w:tcPr>
          <w:p w14:paraId="1D1F4927"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10 (</w:t>
            </w:r>
            <w:r w:rsidR="001B3F60" w:rsidRPr="00BF512B">
              <w:rPr>
                <w:rFonts w:ascii="Arial" w:hAnsi="Arial" w:cs="Arial"/>
                <w:sz w:val="20"/>
                <w:szCs w:val="20"/>
              </w:rPr>
              <w:t>33.3</w:t>
            </w:r>
            <w:r w:rsidRPr="00BF512B">
              <w:rPr>
                <w:rFonts w:ascii="Arial" w:hAnsi="Arial" w:cs="Arial"/>
                <w:sz w:val="20"/>
                <w:szCs w:val="20"/>
              </w:rPr>
              <w:t>)</w:t>
            </w:r>
          </w:p>
        </w:tc>
      </w:tr>
      <w:tr w:rsidR="00E47AD4" w:rsidRPr="00BF512B" w14:paraId="681E0D80" w14:textId="77777777" w:rsidTr="007361AF">
        <w:tc>
          <w:tcPr>
            <w:tcW w:w="1543" w:type="dxa"/>
            <w:tcBorders>
              <w:top w:val="nil"/>
              <w:bottom w:val="nil"/>
            </w:tcBorders>
          </w:tcPr>
          <w:p w14:paraId="1F74F60E" w14:textId="77777777" w:rsidR="00E47AD4" w:rsidRPr="00BF512B" w:rsidRDefault="00E47AD4" w:rsidP="001B3F60">
            <w:pPr>
              <w:rPr>
                <w:rFonts w:ascii="Arial" w:hAnsi="Arial" w:cs="Arial"/>
                <w:sz w:val="20"/>
                <w:szCs w:val="20"/>
              </w:rPr>
            </w:pPr>
            <w:r w:rsidRPr="00BF512B">
              <w:rPr>
                <w:rFonts w:ascii="Arial" w:hAnsi="Arial" w:cs="Arial"/>
                <w:sz w:val="20"/>
                <w:szCs w:val="20"/>
              </w:rPr>
              <w:t>GIT</w:t>
            </w:r>
          </w:p>
        </w:tc>
        <w:tc>
          <w:tcPr>
            <w:tcW w:w="1244" w:type="dxa"/>
            <w:tcBorders>
              <w:top w:val="nil"/>
              <w:bottom w:val="nil"/>
            </w:tcBorders>
          </w:tcPr>
          <w:p w14:paraId="651038B9"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281" w:type="dxa"/>
            <w:tcBorders>
              <w:top w:val="nil"/>
              <w:bottom w:val="nil"/>
            </w:tcBorders>
          </w:tcPr>
          <w:p w14:paraId="3A5CEF8B"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260" w:type="dxa"/>
            <w:tcBorders>
              <w:top w:val="nil"/>
              <w:bottom w:val="nil"/>
            </w:tcBorders>
          </w:tcPr>
          <w:p w14:paraId="1A5E7546"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20 (</w:t>
            </w:r>
            <w:r w:rsidR="001B3F60" w:rsidRPr="00BF512B">
              <w:rPr>
                <w:rFonts w:ascii="Arial" w:hAnsi="Arial" w:cs="Arial"/>
                <w:sz w:val="20"/>
                <w:szCs w:val="20"/>
              </w:rPr>
              <w:t>13.3</w:t>
            </w:r>
            <w:r w:rsidRPr="00BF512B">
              <w:rPr>
                <w:rFonts w:ascii="Arial" w:hAnsi="Arial" w:cs="Arial"/>
                <w:sz w:val="20"/>
                <w:szCs w:val="20"/>
              </w:rPr>
              <w:t>)</w:t>
            </w:r>
          </w:p>
        </w:tc>
        <w:tc>
          <w:tcPr>
            <w:tcW w:w="1440" w:type="dxa"/>
            <w:tcBorders>
              <w:top w:val="nil"/>
              <w:bottom w:val="nil"/>
            </w:tcBorders>
          </w:tcPr>
          <w:p w14:paraId="34C5C6BD"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20 (</w:t>
            </w:r>
            <w:r w:rsidR="001B3F60" w:rsidRPr="00BF512B">
              <w:rPr>
                <w:rFonts w:ascii="Arial" w:hAnsi="Arial" w:cs="Arial"/>
                <w:sz w:val="20"/>
                <w:szCs w:val="20"/>
              </w:rPr>
              <w:t>8.3</w:t>
            </w:r>
            <w:r w:rsidRPr="00BF512B">
              <w:rPr>
                <w:rFonts w:ascii="Arial" w:hAnsi="Arial" w:cs="Arial"/>
                <w:sz w:val="20"/>
                <w:szCs w:val="20"/>
              </w:rPr>
              <w:t>)</w:t>
            </w:r>
          </w:p>
        </w:tc>
        <w:tc>
          <w:tcPr>
            <w:tcW w:w="1440" w:type="dxa"/>
            <w:tcBorders>
              <w:top w:val="nil"/>
              <w:bottom w:val="nil"/>
            </w:tcBorders>
          </w:tcPr>
          <w:p w14:paraId="2265FF01"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350" w:type="dxa"/>
            <w:tcBorders>
              <w:top w:val="nil"/>
              <w:bottom w:val="nil"/>
            </w:tcBorders>
          </w:tcPr>
          <w:p w14:paraId="3DF481A3"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r>
      <w:tr w:rsidR="00E47AD4" w:rsidRPr="00BF512B" w14:paraId="6D0F1028" w14:textId="77777777" w:rsidTr="007361AF">
        <w:tc>
          <w:tcPr>
            <w:tcW w:w="1543" w:type="dxa"/>
            <w:tcBorders>
              <w:top w:val="nil"/>
              <w:bottom w:val="nil"/>
            </w:tcBorders>
          </w:tcPr>
          <w:p w14:paraId="63F8C5AF" w14:textId="77777777" w:rsidR="00E47AD4" w:rsidRPr="00BF512B" w:rsidRDefault="00E47AD4" w:rsidP="001B3F60">
            <w:pPr>
              <w:rPr>
                <w:rFonts w:ascii="Arial" w:hAnsi="Arial" w:cs="Arial"/>
                <w:sz w:val="20"/>
                <w:szCs w:val="20"/>
              </w:rPr>
            </w:pPr>
            <w:r w:rsidRPr="00BF512B">
              <w:rPr>
                <w:rFonts w:ascii="Arial" w:hAnsi="Arial" w:cs="Arial"/>
                <w:sz w:val="20"/>
                <w:szCs w:val="20"/>
              </w:rPr>
              <w:t>Gill</w:t>
            </w:r>
          </w:p>
        </w:tc>
        <w:tc>
          <w:tcPr>
            <w:tcW w:w="1244" w:type="dxa"/>
            <w:tcBorders>
              <w:top w:val="nil"/>
              <w:bottom w:val="nil"/>
            </w:tcBorders>
          </w:tcPr>
          <w:p w14:paraId="59C4B0C6"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30 (</w:t>
            </w:r>
            <w:r w:rsidR="001B3F60" w:rsidRPr="00BF512B">
              <w:rPr>
                <w:rFonts w:ascii="Arial" w:hAnsi="Arial" w:cs="Arial"/>
                <w:sz w:val="20"/>
                <w:szCs w:val="20"/>
              </w:rPr>
              <w:t>50.0</w:t>
            </w:r>
            <w:r w:rsidRPr="00BF512B">
              <w:rPr>
                <w:rFonts w:ascii="Arial" w:hAnsi="Arial" w:cs="Arial"/>
                <w:sz w:val="20"/>
                <w:szCs w:val="20"/>
              </w:rPr>
              <w:t>)</w:t>
            </w:r>
          </w:p>
        </w:tc>
        <w:tc>
          <w:tcPr>
            <w:tcW w:w="1281" w:type="dxa"/>
            <w:tcBorders>
              <w:top w:val="nil"/>
              <w:bottom w:val="nil"/>
            </w:tcBorders>
          </w:tcPr>
          <w:p w14:paraId="69BE92D7"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70 (</w:t>
            </w:r>
            <w:r w:rsidR="001B3F60" w:rsidRPr="00BF512B">
              <w:rPr>
                <w:rFonts w:ascii="Arial" w:hAnsi="Arial" w:cs="Arial"/>
                <w:sz w:val="20"/>
                <w:szCs w:val="20"/>
              </w:rPr>
              <w:t>50.0</w:t>
            </w:r>
            <w:r w:rsidRPr="00BF512B">
              <w:rPr>
                <w:rFonts w:ascii="Arial" w:hAnsi="Arial" w:cs="Arial"/>
                <w:sz w:val="20"/>
                <w:szCs w:val="20"/>
              </w:rPr>
              <w:t>)</w:t>
            </w:r>
          </w:p>
        </w:tc>
        <w:tc>
          <w:tcPr>
            <w:tcW w:w="1260" w:type="dxa"/>
            <w:tcBorders>
              <w:top w:val="nil"/>
              <w:bottom w:val="nil"/>
            </w:tcBorders>
          </w:tcPr>
          <w:p w14:paraId="4F14260F"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50 (</w:t>
            </w:r>
            <w:r w:rsidR="001B3F60" w:rsidRPr="00BF512B">
              <w:rPr>
                <w:rFonts w:ascii="Arial" w:hAnsi="Arial" w:cs="Arial"/>
                <w:sz w:val="20"/>
                <w:szCs w:val="20"/>
              </w:rPr>
              <w:t>33.3</w:t>
            </w:r>
            <w:r w:rsidRPr="00BF512B">
              <w:rPr>
                <w:rFonts w:ascii="Arial" w:hAnsi="Arial" w:cs="Arial"/>
                <w:sz w:val="20"/>
                <w:szCs w:val="20"/>
              </w:rPr>
              <w:t>)</w:t>
            </w:r>
          </w:p>
        </w:tc>
        <w:tc>
          <w:tcPr>
            <w:tcW w:w="1440" w:type="dxa"/>
            <w:tcBorders>
              <w:top w:val="nil"/>
              <w:bottom w:val="nil"/>
            </w:tcBorders>
          </w:tcPr>
          <w:p w14:paraId="5304F320"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120 (</w:t>
            </w:r>
            <w:r w:rsidR="001B3F60" w:rsidRPr="00BF512B">
              <w:rPr>
                <w:rFonts w:ascii="Arial" w:hAnsi="Arial" w:cs="Arial"/>
                <w:sz w:val="20"/>
                <w:szCs w:val="20"/>
              </w:rPr>
              <w:t>50.0</w:t>
            </w:r>
            <w:r w:rsidRPr="00BF512B">
              <w:rPr>
                <w:rFonts w:ascii="Arial" w:hAnsi="Arial" w:cs="Arial"/>
                <w:sz w:val="20"/>
                <w:szCs w:val="20"/>
              </w:rPr>
              <w:t>)</w:t>
            </w:r>
          </w:p>
        </w:tc>
        <w:tc>
          <w:tcPr>
            <w:tcW w:w="1440" w:type="dxa"/>
            <w:tcBorders>
              <w:top w:val="nil"/>
              <w:bottom w:val="nil"/>
            </w:tcBorders>
          </w:tcPr>
          <w:p w14:paraId="7FEFFF1E"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50 (</w:t>
            </w:r>
            <w:r w:rsidR="001B3F60" w:rsidRPr="00BF512B">
              <w:rPr>
                <w:rFonts w:ascii="Arial" w:hAnsi="Arial" w:cs="Arial"/>
                <w:sz w:val="20"/>
                <w:szCs w:val="20"/>
              </w:rPr>
              <w:t>62.5</w:t>
            </w:r>
            <w:r w:rsidRPr="00BF512B">
              <w:rPr>
                <w:rFonts w:ascii="Arial" w:hAnsi="Arial" w:cs="Arial"/>
                <w:sz w:val="20"/>
                <w:szCs w:val="20"/>
              </w:rPr>
              <w:t>)</w:t>
            </w:r>
          </w:p>
        </w:tc>
        <w:tc>
          <w:tcPr>
            <w:tcW w:w="1350" w:type="dxa"/>
            <w:tcBorders>
              <w:top w:val="nil"/>
              <w:bottom w:val="nil"/>
            </w:tcBorders>
          </w:tcPr>
          <w:p w14:paraId="351B22B3"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20 (</w:t>
            </w:r>
            <w:r w:rsidR="001B3F60" w:rsidRPr="00BF512B">
              <w:rPr>
                <w:rFonts w:ascii="Arial" w:hAnsi="Arial" w:cs="Arial"/>
                <w:sz w:val="20"/>
                <w:szCs w:val="20"/>
              </w:rPr>
              <w:t>66.7</w:t>
            </w:r>
            <w:r w:rsidRPr="00BF512B">
              <w:rPr>
                <w:rFonts w:ascii="Arial" w:hAnsi="Arial" w:cs="Arial"/>
                <w:sz w:val="20"/>
                <w:szCs w:val="20"/>
              </w:rPr>
              <w:t>)</w:t>
            </w:r>
          </w:p>
        </w:tc>
      </w:tr>
      <w:tr w:rsidR="00E47AD4" w:rsidRPr="00BF512B" w14:paraId="09AA2F6E" w14:textId="77777777" w:rsidTr="007361AF">
        <w:tc>
          <w:tcPr>
            <w:tcW w:w="1543" w:type="dxa"/>
            <w:tcBorders>
              <w:top w:val="nil"/>
            </w:tcBorders>
          </w:tcPr>
          <w:p w14:paraId="75EBB448" w14:textId="77777777" w:rsidR="00E47AD4" w:rsidRPr="00BF512B" w:rsidRDefault="00E47AD4" w:rsidP="001B3F60">
            <w:pPr>
              <w:rPr>
                <w:rFonts w:ascii="Arial" w:hAnsi="Arial" w:cs="Arial"/>
                <w:sz w:val="20"/>
                <w:szCs w:val="20"/>
              </w:rPr>
            </w:pPr>
            <w:r w:rsidRPr="00BF512B">
              <w:rPr>
                <w:rFonts w:ascii="Arial" w:hAnsi="Arial" w:cs="Arial"/>
                <w:sz w:val="20"/>
                <w:szCs w:val="20"/>
              </w:rPr>
              <w:t>Haemolymph</w:t>
            </w:r>
          </w:p>
        </w:tc>
        <w:tc>
          <w:tcPr>
            <w:tcW w:w="1244" w:type="dxa"/>
            <w:tcBorders>
              <w:top w:val="nil"/>
            </w:tcBorders>
          </w:tcPr>
          <w:p w14:paraId="6E7021C5"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281" w:type="dxa"/>
            <w:tcBorders>
              <w:top w:val="nil"/>
            </w:tcBorders>
          </w:tcPr>
          <w:p w14:paraId="5ECC66E5"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260" w:type="dxa"/>
            <w:tcBorders>
              <w:top w:val="nil"/>
            </w:tcBorders>
          </w:tcPr>
          <w:p w14:paraId="6294416C"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440" w:type="dxa"/>
            <w:tcBorders>
              <w:top w:val="nil"/>
            </w:tcBorders>
          </w:tcPr>
          <w:p w14:paraId="6C9EAB17"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440" w:type="dxa"/>
            <w:tcBorders>
              <w:top w:val="nil"/>
            </w:tcBorders>
          </w:tcPr>
          <w:p w14:paraId="1E168FE9"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c>
          <w:tcPr>
            <w:tcW w:w="1350" w:type="dxa"/>
            <w:tcBorders>
              <w:top w:val="nil"/>
            </w:tcBorders>
          </w:tcPr>
          <w:p w14:paraId="629BAF8A" w14:textId="77777777" w:rsidR="00E47AD4" w:rsidRPr="00BF512B" w:rsidRDefault="001C73F1" w:rsidP="001B3F60">
            <w:pPr>
              <w:jc w:val="center"/>
              <w:rPr>
                <w:rFonts w:ascii="Arial" w:hAnsi="Arial" w:cs="Arial"/>
                <w:sz w:val="20"/>
                <w:szCs w:val="20"/>
              </w:rPr>
            </w:pPr>
            <w:r w:rsidRPr="00BF512B">
              <w:rPr>
                <w:rFonts w:ascii="Arial" w:hAnsi="Arial" w:cs="Arial"/>
                <w:sz w:val="20"/>
                <w:szCs w:val="20"/>
              </w:rPr>
              <w:t>0 (0.0)</w:t>
            </w:r>
          </w:p>
        </w:tc>
      </w:tr>
      <w:tr w:rsidR="00E47AD4" w:rsidRPr="00BF512B" w14:paraId="0B6FA193" w14:textId="77777777" w:rsidTr="007361AF">
        <w:tc>
          <w:tcPr>
            <w:tcW w:w="1543" w:type="dxa"/>
          </w:tcPr>
          <w:p w14:paraId="60EA50D2" w14:textId="77777777" w:rsidR="00E47AD4" w:rsidRPr="00BF512B" w:rsidRDefault="00E47AD4" w:rsidP="001B3F60">
            <w:pPr>
              <w:rPr>
                <w:rFonts w:ascii="Arial" w:hAnsi="Arial" w:cs="Arial"/>
                <w:b/>
                <w:sz w:val="20"/>
                <w:szCs w:val="20"/>
              </w:rPr>
            </w:pPr>
            <w:r w:rsidRPr="00BF512B">
              <w:rPr>
                <w:rFonts w:ascii="Arial" w:hAnsi="Arial" w:cs="Arial"/>
                <w:b/>
                <w:sz w:val="20"/>
                <w:szCs w:val="20"/>
              </w:rPr>
              <w:t>Total</w:t>
            </w:r>
          </w:p>
        </w:tc>
        <w:tc>
          <w:tcPr>
            <w:tcW w:w="1244" w:type="dxa"/>
          </w:tcPr>
          <w:p w14:paraId="182B7B88" w14:textId="77777777" w:rsidR="00E47AD4" w:rsidRPr="00BF512B" w:rsidRDefault="001C73F1" w:rsidP="001B3F60">
            <w:pPr>
              <w:jc w:val="center"/>
              <w:rPr>
                <w:rFonts w:ascii="Arial" w:hAnsi="Arial" w:cs="Arial"/>
                <w:b/>
                <w:sz w:val="20"/>
                <w:szCs w:val="20"/>
              </w:rPr>
            </w:pPr>
            <w:r w:rsidRPr="00BF512B">
              <w:rPr>
                <w:rFonts w:ascii="Arial" w:hAnsi="Arial" w:cs="Arial"/>
                <w:b/>
                <w:sz w:val="20"/>
                <w:szCs w:val="20"/>
              </w:rPr>
              <w:t>40 (</w:t>
            </w:r>
            <w:r w:rsidR="001B3F60" w:rsidRPr="00BF512B">
              <w:rPr>
                <w:rFonts w:ascii="Arial" w:hAnsi="Arial" w:cs="Arial"/>
                <w:b/>
                <w:sz w:val="20"/>
                <w:szCs w:val="20"/>
              </w:rPr>
              <w:t>66.7</w:t>
            </w:r>
            <w:r w:rsidRPr="00BF512B">
              <w:rPr>
                <w:rFonts w:ascii="Arial" w:hAnsi="Arial" w:cs="Arial"/>
                <w:b/>
                <w:sz w:val="20"/>
                <w:szCs w:val="20"/>
              </w:rPr>
              <w:t>)</w:t>
            </w:r>
          </w:p>
        </w:tc>
        <w:tc>
          <w:tcPr>
            <w:tcW w:w="1281" w:type="dxa"/>
          </w:tcPr>
          <w:p w14:paraId="572ED1D1" w14:textId="77777777" w:rsidR="00E47AD4" w:rsidRPr="00BF512B" w:rsidRDefault="001C73F1" w:rsidP="001B3F60">
            <w:pPr>
              <w:jc w:val="center"/>
              <w:rPr>
                <w:rFonts w:ascii="Arial" w:hAnsi="Arial" w:cs="Arial"/>
                <w:b/>
                <w:sz w:val="20"/>
                <w:szCs w:val="20"/>
              </w:rPr>
            </w:pPr>
            <w:r w:rsidRPr="00BF512B">
              <w:rPr>
                <w:rFonts w:ascii="Arial" w:hAnsi="Arial" w:cs="Arial"/>
                <w:b/>
                <w:sz w:val="20"/>
                <w:szCs w:val="20"/>
              </w:rPr>
              <w:t>110 (</w:t>
            </w:r>
            <w:r w:rsidR="001B3F60" w:rsidRPr="00BF512B">
              <w:rPr>
                <w:rFonts w:ascii="Arial" w:hAnsi="Arial" w:cs="Arial"/>
                <w:b/>
                <w:sz w:val="20"/>
                <w:szCs w:val="20"/>
              </w:rPr>
              <w:t>78.6</w:t>
            </w:r>
            <w:r w:rsidRPr="00BF512B">
              <w:rPr>
                <w:rFonts w:ascii="Arial" w:hAnsi="Arial" w:cs="Arial"/>
                <w:b/>
                <w:sz w:val="20"/>
                <w:szCs w:val="20"/>
              </w:rPr>
              <w:t>)</w:t>
            </w:r>
          </w:p>
        </w:tc>
        <w:tc>
          <w:tcPr>
            <w:tcW w:w="1260" w:type="dxa"/>
          </w:tcPr>
          <w:p w14:paraId="3A342EB8" w14:textId="77777777" w:rsidR="00E47AD4" w:rsidRPr="00BF512B" w:rsidRDefault="001C73F1" w:rsidP="001B3F60">
            <w:pPr>
              <w:jc w:val="center"/>
              <w:rPr>
                <w:rFonts w:ascii="Arial" w:hAnsi="Arial" w:cs="Arial"/>
                <w:b/>
                <w:sz w:val="20"/>
                <w:szCs w:val="20"/>
              </w:rPr>
            </w:pPr>
            <w:r w:rsidRPr="00BF512B">
              <w:rPr>
                <w:rFonts w:ascii="Arial" w:hAnsi="Arial" w:cs="Arial"/>
                <w:b/>
                <w:sz w:val="20"/>
                <w:szCs w:val="20"/>
              </w:rPr>
              <w:t>100 (</w:t>
            </w:r>
            <w:r w:rsidR="001B3F60" w:rsidRPr="00BF512B">
              <w:rPr>
                <w:rFonts w:ascii="Arial" w:hAnsi="Arial" w:cs="Arial"/>
                <w:b/>
                <w:sz w:val="20"/>
                <w:szCs w:val="20"/>
              </w:rPr>
              <w:t>66.7</w:t>
            </w:r>
            <w:r w:rsidRPr="00BF512B">
              <w:rPr>
                <w:rFonts w:ascii="Arial" w:hAnsi="Arial" w:cs="Arial"/>
                <w:b/>
                <w:sz w:val="20"/>
                <w:szCs w:val="20"/>
              </w:rPr>
              <w:t>)</w:t>
            </w:r>
          </w:p>
        </w:tc>
        <w:tc>
          <w:tcPr>
            <w:tcW w:w="1440" w:type="dxa"/>
          </w:tcPr>
          <w:p w14:paraId="7EF122FB" w14:textId="77777777" w:rsidR="00E47AD4" w:rsidRPr="00BF512B" w:rsidRDefault="001C73F1" w:rsidP="001B3F60">
            <w:pPr>
              <w:jc w:val="center"/>
              <w:rPr>
                <w:rFonts w:ascii="Arial" w:hAnsi="Arial" w:cs="Arial"/>
                <w:b/>
                <w:sz w:val="20"/>
                <w:szCs w:val="20"/>
              </w:rPr>
            </w:pPr>
            <w:r w:rsidRPr="00BF512B">
              <w:rPr>
                <w:rFonts w:ascii="Arial" w:hAnsi="Arial" w:cs="Arial"/>
                <w:b/>
                <w:sz w:val="20"/>
                <w:szCs w:val="20"/>
              </w:rPr>
              <w:t>180 (</w:t>
            </w:r>
            <w:r w:rsidR="001B3F60" w:rsidRPr="00BF512B">
              <w:rPr>
                <w:rFonts w:ascii="Arial" w:hAnsi="Arial" w:cs="Arial"/>
                <w:b/>
                <w:sz w:val="20"/>
                <w:szCs w:val="20"/>
              </w:rPr>
              <w:t>75.0</w:t>
            </w:r>
            <w:r w:rsidRPr="00BF512B">
              <w:rPr>
                <w:rFonts w:ascii="Arial" w:hAnsi="Arial" w:cs="Arial"/>
                <w:b/>
                <w:sz w:val="20"/>
                <w:szCs w:val="20"/>
              </w:rPr>
              <w:t>)</w:t>
            </w:r>
          </w:p>
        </w:tc>
        <w:tc>
          <w:tcPr>
            <w:tcW w:w="1440" w:type="dxa"/>
          </w:tcPr>
          <w:p w14:paraId="03D7E4BC" w14:textId="77777777" w:rsidR="00E47AD4" w:rsidRPr="00BF512B" w:rsidRDefault="001C73F1" w:rsidP="001B3F60">
            <w:pPr>
              <w:jc w:val="center"/>
              <w:rPr>
                <w:rFonts w:ascii="Arial" w:hAnsi="Arial" w:cs="Arial"/>
                <w:b/>
                <w:sz w:val="20"/>
                <w:szCs w:val="20"/>
              </w:rPr>
            </w:pPr>
            <w:r w:rsidRPr="00BF512B">
              <w:rPr>
                <w:rFonts w:ascii="Arial" w:hAnsi="Arial" w:cs="Arial"/>
                <w:b/>
                <w:sz w:val="20"/>
                <w:szCs w:val="20"/>
              </w:rPr>
              <w:t>70 (</w:t>
            </w:r>
            <w:r w:rsidR="001B3F60" w:rsidRPr="00BF512B">
              <w:rPr>
                <w:rFonts w:ascii="Arial" w:hAnsi="Arial" w:cs="Arial"/>
                <w:b/>
                <w:sz w:val="20"/>
                <w:szCs w:val="20"/>
              </w:rPr>
              <w:t>87.5</w:t>
            </w:r>
            <w:r w:rsidRPr="00BF512B">
              <w:rPr>
                <w:rFonts w:ascii="Arial" w:hAnsi="Arial" w:cs="Arial"/>
                <w:b/>
                <w:sz w:val="20"/>
                <w:szCs w:val="20"/>
              </w:rPr>
              <w:t>)</w:t>
            </w:r>
          </w:p>
        </w:tc>
        <w:tc>
          <w:tcPr>
            <w:tcW w:w="1350" w:type="dxa"/>
          </w:tcPr>
          <w:p w14:paraId="0C6EA2FE" w14:textId="77777777" w:rsidR="00E47AD4" w:rsidRPr="00BF512B" w:rsidRDefault="001C73F1" w:rsidP="001B3F60">
            <w:pPr>
              <w:jc w:val="center"/>
              <w:rPr>
                <w:rFonts w:ascii="Arial" w:hAnsi="Arial" w:cs="Arial"/>
                <w:b/>
                <w:sz w:val="20"/>
                <w:szCs w:val="20"/>
              </w:rPr>
            </w:pPr>
            <w:r w:rsidRPr="00BF512B">
              <w:rPr>
                <w:rFonts w:ascii="Arial" w:hAnsi="Arial" w:cs="Arial"/>
                <w:b/>
                <w:sz w:val="20"/>
                <w:szCs w:val="20"/>
              </w:rPr>
              <w:t>30 (</w:t>
            </w:r>
            <w:r w:rsidR="001B3F60" w:rsidRPr="00BF512B">
              <w:rPr>
                <w:rFonts w:ascii="Arial" w:hAnsi="Arial" w:cs="Arial"/>
                <w:b/>
                <w:sz w:val="20"/>
                <w:szCs w:val="20"/>
              </w:rPr>
              <w:t>100.0</w:t>
            </w:r>
            <w:r w:rsidRPr="00BF512B">
              <w:rPr>
                <w:rFonts w:ascii="Arial" w:hAnsi="Arial" w:cs="Arial"/>
                <w:b/>
                <w:sz w:val="20"/>
                <w:szCs w:val="20"/>
              </w:rPr>
              <w:t>)</w:t>
            </w:r>
          </w:p>
        </w:tc>
      </w:tr>
    </w:tbl>
    <w:p w14:paraId="549639D3" w14:textId="6C43BD5F" w:rsidR="001B3F60" w:rsidRPr="007C6419" w:rsidRDefault="001B3F60" w:rsidP="001B3F60">
      <w:pPr>
        <w:rPr>
          <w:rFonts w:ascii="Arial" w:hAnsi="Arial" w:cs="Arial"/>
          <w:i/>
          <w:iCs/>
          <w:sz w:val="20"/>
          <w:szCs w:val="20"/>
          <w:vertAlign w:val="superscript"/>
        </w:rPr>
      </w:pPr>
      <w:r w:rsidRPr="007C6419">
        <w:rPr>
          <w:rFonts w:ascii="Arial" w:hAnsi="Arial" w:cs="Arial"/>
          <w:i/>
          <w:iCs/>
          <w:sz w:val="20"/>
          <w:szCs w:val="20"/>
          <w:vertAlign w:val="superscript"/>
        </w:rPr>
        <w:t>GIT = Gastro-intestinal tract</w:t>
      </w:r>
      <w:r w:rsidR="007C6419" w:rsidRPr="007C6419">
        <w:rPr>
          <w:rFonts w:ascii="Arial" w:hAnsi="Arial" w:cs="Arial"/>
          <w:i/>
          <w:iCs/>
          <w:sz w:val="20"/>
          <w:szCs w:val="20"/>
          <w:vertAlign w:val="superscript"/>
        </w:rPr>
        <w:t>,</w:t>
      </w:r>
      <w:r w:rsidR="000B7032" w:rsidRPr="007C6419">
        <w:rPr>
          <w:rFonts w:ascii="Arial" w:hAnsi="Arial" w:cs="Arial"/>
          <w:i/>
          <w:iCs/>
          <w:sz w:val="20"/>
          <w:szCs w:val="20"/>
          <w:vertAlign w:val="superscript"/>
        </w:rPr>
        <w:t xml:space="preserve"> N = Number of Samples</w:t>
      </w:r>
      <w:r w:rsidR="007C6419" w:rsidRPr="007C6419">
        <w:rPr>
          <w:rFonts w:ascii="Arial" w:hAnsi="Arial" w:cs="Arial"/>
          <w:i/>
          <w:iCs/>
          <w:sz w:val="20"/>
          <w:szCs w:val="20"/>
          <w:vertAlign w:val="superscript"/>
        </w:rPr>
        <w:t>,</w:t>
      </w:r>
      <w:r w:rsidR="000B7032" w:rsidRPr="007C6419">
        <w:rPr>
          <w:rFonts w:ascii="Arial" w:hAnsi="Arial" w:cs="Arial"/>
          <w:i/>
          <w:iCs/>
          <w:sz w:val="20"/>
          <w:szCs w:val="20"/>
          <w:vertAlign w:val="superscript"/>
        </w:rPr>
        <w:t xml:space="preserve"> NI = Number infected</w:t>
      </w:r>
    </w:p>
    <w:p w14:paraId="2235410D" w14:textId="2391FB18" w:rsidR="001B3F60" w:rsidRPr="003D10AD" w:rsidRDefault="001B3F60" w:rsidP="001B3F60">
      <w:pPr>
        <w:rPr>
          <w:rFonts w:ascii="Arial" w:hAnsi="Arial" w:cs="Arial"/>
          <w:b/>
          <w:bCs/>
          <w:i/>
          <w:sz w:val="20"/>
          <w:szCs w:val="20"/>
        </w:rPr>
      </w:pPr>
      <w:r w:rsidRPr="003D10AD">
        <w:rPr>
          <w:rFonts w:ascii="Arial" w:hAnsi="Arial" w:cs="Arial"/>
          <w:b/>
          <w:bCs/>
          <w:sz w:val="20"/>
          <w:szCs w:val="20"/>
        </w:rPr>
        <w:t xml:space="preserve">Table 7: Carapace Width-related </w:t>
      </w:r>
      <w:r w:rsidR="003D10AD" w:rsidRPr="003D10AD">
        <w:rPr>
          <w:rFonts w:ascii="Arial" w:hAnsi="Arial" w:cs="Arial"/>
          <w:b/>
          <w:bCs/>
          <w:sz w:val="20"/>
          <w:szCs w:val="20"/>
        </w:rPr>
        <w:t>site-specific</w:t>
      </w:r>
      <w:r w:rsidRPr="003D10AD">
        <w:rPr>
          <w:rFonts w:ascii="Arial" w:hAnsi="Arial" w:cs="Arial"/>
          <w:b/>
          <w:bCs/>
          <w:sz w:val="20"/>
          <w:szCs w:val="20"/>
        </w:rPr>
        <w:t xml:space="preserve"> parasite prevalence of </w:t>
      </w:r>
      <w:r w:rsidRPr="003D10AD">
        <w:rPr>
          <w:rFonts w:ascii="Arial" w:hAnsi="Arial" w:cs="Arial"/>
          <w:b/>
          <w:bCs/>
          <w:i/>
          <w:sz w:val="20"/>
          <w:szCs w:val="20"/>
        </w:rPr>
        <w:t>C. amnicola</w:t>
      </w:r>
      <w:r w:rsidRPr="003D10AD">
        <w:rPr>
          <w:rFonts w:ascii="Arial" w:hAnsi="Arial" w:cs="Arial"/>
          <w:b/>
          <w:bCs/>
          <w:sz w:val="20"/>
          <w:szCs w:val="20"/>
        </w:rPr>
        <w:t xml:space="preserve"> and </w:t>
      </w:r>
      <w:r w:rsidRPr="003D10AD">
        <w:rPr>
          <w:rFonts w:ascii="Arial" w:hAnsi="Arial" w:cs="Arial"/>
          <w:b/>
          <w:bCs/>
          <w:i/>
          <w:sz w:val="20"/>
          <w:szCs w:val="20"/>
        </w:rPr>
        <w:t>C. armatum</w:t>
      </w:r>
    </w:p>
    <w:tbl>
      <w:tblPr>
        <w:tblStyle w:val="TableGrid"/>
        <w:tblW w:w="9108" w:type="dxa"/>
        <w:tblBorders>
          <w:left w:val="none" w:sz="0" w:space="0" w:color="auto"/>
          <w:right w:val="none" w:sz="0" w:space="0" w:color="auto"/>
          <w:insideV w:val="none" w:sz="0" w:space="0" w:color="auto"/>
        </w:tblBorders>
        <w:tblLook w:val="04A0" w:firstRow="1" w:lastRow="0" w:firstColumn="1" w:lastColumn="0" w:noHBand="0" w:noVBand="1"/>
      </w:tblPr>
      <w:tblGrid>
        <w:gridCol w:w="1543"/>
        <w:gridCol w:w="1445"/>
        <w:gridCol w:w="1530"/>
        <w:gridCol w:w="1667"/>
        <w:gridCol w:w="1393"/>
        <w:gridCol w:w="1530"/>
      </w:tblGrid>
      <w:tr w:rsidR="001B3F60" w:rsidRPr="00BF512B" w14:paraId="73CD779D" w14:textId="77777777" w:rsidTr="007361AF">
        <w:tc>
          <w:tcPr>
            <w:tcW w:w="1543" w:type="dxa"/>
            <w:vMerge w:val="restart"/>
          </w:tcPr>
          <w:p w14:paraId="700D4AB0" w14:textId="77777777" w:rsidR="001B3F60" w:rsidRPr="00BF512B" w:rsidRDefault="001B3F60" w:rsidP="001B3F60">
            <w:pPr>
              <w:rPr>
                <w:rFonts w:ascii="Arial" w:hAnsi="Arial" w:cs="Arial"/>
                <w:b/>
                <w:sz w:val="20"/>
                <w:szCs w:val="20"/>
              </w:rPr>
            </w:pPr>
            <w:r w:rsidRPr="00BF512B">
              <w:rPr>
                <w:rFonts w:ascii="Arial" w:hAnsi="Arial" w:cs="Arial"/>
                <w:b/>
                <w:sz w:val="20"/>
                <w:szCs w:val="20"/>
              </w:rPr>
              <w:t>Crab Body Site</w:t>
            </w:r>
          </w:p>
        </w:tc>
        <w:tc>
          <w:tcPr>
            <w:tcW w:w="4642" w:type="dxa"/>
            <w:gridSpan w:val="3"/>
          </w:tcPr>
          <w:p w14:paraId="48F74044" w14:textId="77777777" w:rsidR="001B3F60" w:rsidRPr="00BF512B" w:rsidRDefault="001B3F60" w:rsidP="001B3F60">
            <w:pPr>
              <w:jc w:val="center"/>
              <w:rPr>
                <w:rFonts w:ascii="Arial" w:hAnsi="Arial" w:cs="Arial"/>
                <w:b/>
                <w:i/>
                <w:sz w:val="20"/>
                <w:szCs w:val="20"/>
              </w:rPr>
            </w:pPr>
            <w:r w:rsidRPr="00BF512B">
              <w:rPr>
                <w:rFonts w:ascii="Arial" w:hAnsi="Arial" w:cs="Arial"/>
                <w:b/>
                <w:i/>
                <w:sz w:val="20"/>
                <w:szCs w:val="20"/>
              </w:rPr>
              <w:t>C. amnicola</w:t>
            </w:r>
          </w:p>
        </w:tc>
        <w:tc>
          <w:tcPr>
            <w:tcW w:w="2923" w:type="dxa"/>
            <w:gridSpan w:val="2"/>
          </w:tcPr>
          <w:p w14:paraId="50695422" w14:textId="77777777" w:rsidR="001B3F60" w:rsidRPr="00BF512B" w:rsidRDefault="001B3F60" w:rsidP="001B3F60">
            <w:pPr>
              <w:jc w:val="center"/>
              <w:rPr>
                <w:rFonts w:ascii="Arial" w:hAnsi="Arial" w:cs="Arial"/>
                <w:b/>
                <w:i/>
                <w:sz w:val="20"/>
                <w:szCs w:val="20"/>
              </w:rPr>
            </w:pPr>
            <w:r w:rsidRPr="00BF512B">
              <w:rPr>
                <w:rFonts w:ascii="Arial" w:hAnsi="Arial" w:cs="Arial"/>
                <w:b/>
                <w:i/>
                <w:sz w:val="20"/>
                <w:szCs w:val="20"/>
              </w:rPr>
              <w:t>C. armatum</w:t>
            </w:r>
          </w:p>
        </w:tc>
      </w:tr>
      <w:tr w:rsidR="001B3F60" w:rsidRPr="00BF512B" w14:paraId="0D5416E0" w14:textId="77777777" w:rsidTr="007361AF">
        <w:tc>
          <w:tcPr>
            <w:tcW w:w="1543" w:type="dxa"/>
            <w:vMerge/>
          </w:tcPr>
          <w:p w14:paraId="2C72A504" w14:textId="77777777" w:rsidR="001B3F60" w:rsidRPr="00BF512B" w:rsidRDefault="001B3F60" w:rsidP="001B3F60">
            <w:pPr>
              <w:rPr>
                <w:rFonts w:ascii="Arial" w:hAnsi="Arial" w:cs="Arial"/>
                <w:b/>
                <w:sz w:val="20"/>
                <w:szCs w:val="20"/>
              </w:rPr>
            </w:pPr>
          </w:p>
        </w:tc>
        <w:tc>
          <w:tcPr>
            <w:tcW w:w="1445" w:type="dxa"/>
          </w:tcPr>
          <w:p w14:paraId="45316258" w14:textId="77777777" w:rsidR="001B3F60" w:rsidRPr="00BF512B" w:rsidRDefault="001B3F60" w:rsidP="001B3F60">
            <w:pPr>
              <w:jc w:val="center"/>
              <w:rPr>
                <w:rFonts w:ascii="Arial" w:hAnsi="Arial" w:cs="Arial"/>
                <w:b/>
                <w:sz w:val="20"/>
                <w:szCs w:val="20"/>
              </w:rPr>
            </w:pPr>
            <w:r w:rsidRPr="00BF512B">
              <w:rPr>
                <w:rFonts w:ascii="Arial" w:hAnsi="Arial" w:cs="Arial"/>
                <w:b/>
                <w:sz w:val="20"/>
                <w:szCs w:val="20"/>
              </w:rPr>
              <w:t>7.1 – 9.0cm (N = 60)</w:t>
            </w:r>
          </w:p>
        </w:tc>
        <w:tc>
          <w:tcPr>
            <w:tcW w:w="1530" w:type="dxa"/>
          </w:tcPr>
          <w:p w14:paraId="1296A649" w14:textId="77777777" w:rsidR="001B3F60" w:rsidRPr="00BF512B" w:rsidRDefault="001B3F60" w:rsidP="001B3F60">
            <w:pPr>
              <w:jc w:val="center"/>
              <w:rPr>
                <w:rFonts w:ascii="Arial" w:hAnsi="Arial" w:cs="Arial"/>
                <w:b/>
                <w:sz w:val="20"/>
                <w:szCs w:val="20"/>
              </w:rPr>
            </w:pPr>
            <w:r w:rsidRPr="00BF512B">
              <w:rPr>
                <w:rFonts w:ascii="Arial" w:hAnsi="Arial" w:cs="Arial"/>
                <w:b/>
                <w:sz w:val="20"/>
                <w:szCs w:val="20"/>
              </w:rPr>
              <w:t>9.1 – 11.0cm (N = 140)</w:t>
            </w:r>
          </w:p>
        </w:tc>
        <w:tc>
          <w:tcPr>
            <w:tcW w:w="1667" w:type="dxa"/>
          </w:tcPr>
          <w:p w14:paraId="3875E99B" w14:textId="77777777" w:rsidR="001B3F60" w:rsidRPr="00BF512B" w:rsidRDefault="001B3F60" w:rsidP="001B3F60">
            <w:pPr>
              <w:jc w:val="center"/>
              <w:rPr>
                <w:rFonts w:ascii="Arial" w:hAnsi="Arial" w:cs="Arial"/>
                <w:b/>
                <w:sz w:val="20"/>
                <w:szCs w:val="20"/>
              </w:rPr>
            </w:pPr>
            <w:r w:rsidRPr="00BF512B">
              <w:rPr>
                <w:rFonts w:ascii="Arial" w:hAnsi="Arial" w:cs="Arial"/>
                <w:b/>
                <w:sz w:val="20"/>
                <w:szCs w:val="20"/>
              </w:rPr>
              <w:t>11.1 – 13.0cm (N = 150)</w:t>
            </w:r>
          </w:p>
        </w:tc>
        <w:tc>
          <w:tcPr>
            <w:tcW w:w="1393" w:type="dxa"/>
          </w:tcPr>
          <w:p w14:paraId="1E8FA3CC" w14:textId="77777777" w:rsidR="001B3F60" w:rsidRPr="00BF512B" w:rsidRDefault="007361AF" w:rsidP="001B3F60">
            <w:pPr>
              <w:jc w:val="center"/>
              <w:rPr>
                <w:rFonts w:ascii="Arial" w:hAnsi="Arial" w:cs="Arial"/>
                <w:b/>
                <w:sz w:val="20"/>
                <w:szCs w:val="20"/>
              </w:rPr>
            </w:pPr>
            <w:r w:rsidRPr="00BF512B">
              <w:rPr>
                <w:rFonts w:ascii="Arial" w:hAnsi="Arial" w:cs="Arial"/>
                <w:b/>
                <w:sz w:val="20"/>
                <w:szCs w:val="20"/>
              </w:rPr>
              <w:t>4.1 – 7.0cm (N = 32</w:t>
            </w:r>
            <w:r w:rsidR="001B3F60" w:rsidRPr="00BF512B">
              <w:rPr>
                <w:rFonts w:ascii="Arial" w:hAnsi="Arial" w:cs="Arial"/>
                <w:b/>
                <w:sz w:val="20"/>
                <w:szCs w:val="20"/>
              </w:rPr>
              <w:t>0)</w:t>
            </w:r>
          </w:p>
        </w:tc>
        <w:tc>
          <w:tcPr>
            <w:tcW w:w="1530" w:type="dxa"/>
          </w:tcPr>
          <w:p w14:paraId="078B7D57" w14:textId="77777777" w:rsidR="001B3F60" w:rsidRPr="00BF512B" w:rsidRDefault="007361AF" w:rsidP="001B3F60">
            <w:pPr>
              <w:jc w:val="center"/>
              <w:rPr>
                <w:rFonts w:ascii="Arial" w:hAnsi="Arial" w:cs="Arial"/>
                <w:b/>
                <w:sz w:val="20"/>
                <w:szCs w:val="20"/>
              </w:rPr>
            </w:pPr>
            <w:r w:rsidRPr="00BF512B">
              <w:rPr>
                <w:rFonts w:ascii="Arial" w:hAnsi="Arial" w:cs="Arial"/>
                <w:b/>
                <w:sz w:val="20"/>
                <w:szCs w:val="20"/>
              </w:rPr>
              <w:t>7.1 – 10.0cm (N = 2</w:t>
            </w:r>
            <w:r w:rsidR="001B3F60" w:rsidRPr="00BF512B">
              <w:rPr>
                <w:rFonts w:ascii="Arial" w:hAnsi="Arial" w:cs="Arial"/>
                <w:b/>
                <w:sz w:val="20"/>
                <w:szCs w:val="20"/>
              </w:rPr>
              <w:t>0)</w:t>
            </w:r>
          </w:p>
        </w:tc>
      </w:tr>
      <w:tr w:rsidR="001B3F60" w:rsidRPr="00BF512B" w14:paraId="58EB577A" w14:textId="77777777" w:rsidTr="007361AF">
        <w:tc>
          <w:tcPr>
            <w:tcW w:w="1543" w:type="dxa"/>
            <w:vMerge/>
          </w:tcPr>
          <w:p w14:paraId="6DFE3F8D" w14:textId="77777777" w:rsidR="001B3F60" w:rsidRPr="00BF512B" w:rsidRDefault="001B3F60" w:rsidP="001B3F60">
            <w:pPr>
              <w:rPr>
                <w:rFonts w:ascii="Arial" w:hAnsi="Arial" w:cs="Arial"/>
                <w:sz w:val="20"/>
                <w:szCs w:val="20"/>
              </w:rPr>
            </w:pPr>
          </w:p>
        </w:tc>
        <w:tc>
          <w:tcPr>
            <w:tcW w:w="1445" w:type="dxa"/>
          </w:tcPr>
          <w:p w14:paraId="4DD8FC8F" w14:textId="77777777" w:rsidR="001B3F60" w:rsidRPr="00BF512B" w:rsidRDefault="001B3F60" w:rsidP="001B3F60">
            <w:pPr>
              <w:jc w:val="center"/>
              <w:rPr>
                <w:rFonts w:ascii="Arial" w:hAnsi="Arial" w:cs="Arial"/>
                <w:b/>
                <w:sz w:val="20"/>
                <w:szCs w:val="20"/>
              </w:rPr>
            </w:pPr>
            <w:r w:rsidRPr="00BF512B">
              <w:rPr>
                <w:rFonts w:ascii="Arial" w:hAnsi="Arial" w:cs="Arial"/>
                <w:b/>
                <w:sz w:val="20"/>
                <w:szCs w:val="20"/>
              </w:rPr>
              <w:t>NI (%)</w:t>
            </w:r>
          </w:p>
        </w:tc>
        <w:tc>
          <w:tcPr>
            <w:tcW w:w="1530" w:type="dxa"/>
          </w:tcPr>
          <w:p w14:paraId="185DC900" w14:textId="77777777" w:rsidR="001B3F60" w:rsidRPr="00BF512B" w:rsidRDefault="001B3F60" w:rsidP="001B3F60">
            <w:pPr>
              <w:jc w:val="center"/>
              <w:rPr>
                <w:rFonts w:ascii="Arial" w:hAnsi="Arial" w:cs="Arial"/>
                <w:sz w:val="20"/>
                <w:szCs w:val="20"/>
              </w:rPr>
            </w:pPr>
            <w:r w:rsidRPr="00BF512B">
              <w:rPr>
                <w:rFonts w:ascii="Arial" w:hAnsi="Arial" w:cs="Arial"/>
                <w:b/>
                <w:sz w:val="20"/>
                <w:szCs w:val="20"/>
              </w:rPr>
              <w:t>NI (%)</w:t>
            </w:r>
          </w:p>
        </w:tc>
        <w:tc>
          <w:tcPr>
            <w:tcW w:w="1667" w:type="dxa"/>
          </w:tcPr>
          <w:p w14:paraId="60F4D0AD" w14:textId="77777777" w:rsidR="001B3F60" w:rsidRPr="00BF512B" w:rsidRDefault="001B3F60" w:rsidP="001B3F60">
            <w:pPr>
              <w:jc w:val="center"/>
              <w:rPr>
                <w:rFonts w:ascii="Arial" w:hAnsi="Arial" w:cs="Arial"/>
                <w:b/>
                <w:sz w:val="20"/>
                <w:szCs w:val="20"/>
              </w:rPr>
            </w:pPr>
            <w:r w:rsidRPr="00BF512B">
              <w:rPr>
                <w:rFonts w:ascii="Arial" w:hAnsi="Arial" w:cs="Arial"/>
                <w:b/>
                <w:sz w:val="20"/>
                <w:szCs w:val="20"/>
              </w:rPr>
              <w:t>NI (%)</w:t>
            </w:r>
          </w:p>
        </w:tc>
        <w:tc>
          <w:tcPr>
            <w:tcW w:w="1393" w:type="dxa"/>
          </w:tcPr>
          <w:p w14:paraId="2AF66839" w14:textId="77777777" w:rsidR="001B3F60" w:rsidRPr="00BF512B" w:rsidRDefault="001B3F60" w:rsidP="001B3F60">
            <w:pPr>
              <w:jc w:val="center"/>
              <w:rPr>
                <w:rFonts w:ascii="Arial" w:hAnsi="Arial" w:cs="Arial"/>
                <w:sz w:val="20"/>
                <w:szCs w:val="20"/>
              </w:rPr>
            </w:pPr>
            <w:r w:rsidRPr="00BF512B">
              <w:rPr>
                <w:rFonts w:ascii="Arial" w:hAnsi="Arial" w:cs="Arial"/>
                <w:b/>
                <w:sz w:val="20"/>
                <w:szCs w:val="20"/>
              </w:rPr>
              <w:t>NI (%)</w:t>
            </w:r>
          </w:p>
        </w:tc>
        <w:tc>
          <w:tcPr>
            <w:tcW w:w="1530" w:type="dxa"/>
          </w:tcPr>
          <w:p w14:paraId="4A091159" w14:textId="77777777" w:rsidR="001B3F60" w:rsidRPr="00BF512B" w:rsidRDefault="001B3F60" w:rsidP="001B3F60">
            <w:pPr>
              <w:jc w:val="center"/>
              <w:rPr>
                <w:rFonts w:ascii="Arial" w:hAnsi="Arial" w:cs="Arial"/>
                <w:sz w:val="20"/>
                <w:szCs w:val="20"/>
              </w:rPr>
            </w:pPr>
            <w:r w:rsidRPr="00BF512B">
              <w:rPr>
                <w:rFonts w:ascii="Arial" w:hAnsi="Arial" w:cs="Arial"/>
                <w:b/>
                <w:sz w:val="20"/>
                <w:szCs w:val="20"/>
              </w:rPr>
              <w:t>NI (%)</w:t>
            </w:r>
          </w:p>
        </w:tc>
      </w:tr>
      <w:tr w:rsidR="001B3F60" w:rsidRPr="00BF512B" w14:paraId="20580FDD" w14:textId="77777777" w:rsidTr="007361AF">
        <w:tc>
          <w:tcPr>
            <w:tcW w:w="1543" w:type="dxa"/>
            <w:tcBorders>
              <w:bottom w:val="nil"/>
            </w:tcBorders>
          </w:tcPr>
          <w:p w14:paraId="5787BC7C" w14:textId="77777777" w:rsidR="001B3F60" w:rsidRPr="00BF512B" w:rsidRDefault="001B3F60" w:rsidP="001B3F60">
            <w:pPr>
              <w:rPr>
                <w:rFonts w:ascii="Arial" w:hAnsi="Arial" w:cs="Arial"/>
                <w:sz w:val="20"/>
                <w:szCs w:val="20"/>
              </w:rPr>
            </w:pPr>
            <w:r w:rsidRPr="00BF512B">
              <w:rPr>
                <w:rFonts w:ascii="Arial" w:hAnsi="Arial" w:cs="Arial"/>
                <w:sz w:val="20"/>
                <w:szCs w:val="20"/>
              </w:rPr>
              <w:t>External</w:t>
            </w:r>
          </w:p>
        </w:tc>
        <w:tc>
          <w:tcPr>
            <w:tcW w:w="1445" w:type="dxa"/>
            <w:tcBorders>
              <w:bottom w:val="nil"/>
            </w:tcBorders>
          </w:tcPr>
          <w:p w14:paraId="0D56C0BC"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10 (16.7)</w:t>
            </w:r>
          </w:p>
        </w:tc>
        <w:tc>
          <w:tcPr>
            <w:tcW w:w="1530" w:type="dxa"/>
            <w:tcBorders>
              <w:bottom w:val="nil"/>
            </w:tcBorders>
          </w:tcPr>
          <w:p w14:paraId="542C9E0C"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40 (28.6)</w:t>
            </w:r>
          </w:p>
        </w:tc>
        <w:tc>
          <w:tcPr>
            <w:tcW w:w="1667" w:type="dxa"/>
            <w:tcBorders>
              <w:bottom w:val="nil"/>
            </w:tcBorders>
          </w:tcPr>
          <w:p w14:paraId="4EB82393"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30 (20.0)</w:t>
            </w:r>
          </w:p>
        </w:tc>
        <w:tc>
          <w:tcPr>
            <w:tcW w:w="1393" w:type="dxa"/>
            <w:tcBorders>
              <w:bottom w:val="nil"/>
            </w:tcBorders>
          </w:tcPr>
          <w:p w14:paraId="0939A9DA" w14:textId="77777777" w:rsidR="001B3F60" w:rsidRPr="00BF512B" w:rsidRDefault="007361AF" w:rsidP="001B3F60">
            <w:pPr>
              <w:jc w:val="center"/>
              <w:rPr>
                <w:rFonts w:ascii="Arial" w:hAnsi="Arial" w:cs="Arial"/>
                <w:sz w:val="20"/>
                <w:szCs w:val="20"/>
              </w:rPr>
            </w:pPr>
            <w:r w:rsidRPr="00BF512B">
              <w:rPr>
                <w:rFonts w:ascii="Arial" w:hAnsi="Arial" w:cs="Arial"/>
                <w:sz w:val="20"/>
                <w:szCs w:val="20"/>
              </w:rPr>
              <w:t>30 (9.4</w:t>
            </w:r>
            <w:r w:rsidR="001B3F60" w:rsidRPr="00BF512B">
              <w:rPr>
                <w:rFonts w:ascii="Arial" w:hAnsi="Arial" w:cs="Arial"/>
                <w:sz w:val="20"/>
                <w:szCs w:val="20"/>
              </w:rPr>
              <w:t>)</w:t>
            </w:r>
          </w:p>
        </w:tc>
        <w:tc>
          <w:tcPr>
            <w:tcW w:w="1530" w:type="dxa"/>
            <w:tcBorders>
              <w:bottom w:val="nil"/>
            </w:tcBorders>
          </w:tcPr>
          <w:p w14:paraId="0435D5CF"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r>
      <w:tr w:rsidR="001B3F60" w:rsidRPr="00BF512B" w14:paraId="60D2DD68" w14:textId="77777777" w:rsidTr="007361AF">
        <w:tc>
          <w:tcPr>
            <w:tcW w:w="1543" w:type="dxa"/>
            <w:tcBorders>
              <w:top w:val="nil"/>
              <w:bottom w:val="nil"/>
            </w:tcBorders>
          </w:tcPr>
          <w:p w14:paraId="6D654475" w14:textId="77777777" w:rsidR="001B3F60" w:rsidRPr="00BF512B" w:rsidRDefault="001B3F60" w:rsidP="001B3F60">
            <w:pPr>
              <w:rPr>
                <w:rFonts w:ascii="Arial" w:hAnsi="Arial" w:cs="Arial"/>
                <w:sz w:val="20"/>
                <w:szCs w:val="20"/>
              </w:rPr>
            </w:pPr>
            <w:r w:rsidRPr="00BF512B">
              <w:rPr>
                <w:rFonts w:ascii="Arial" w:hAnsi="Arial" w:cs="Arial"/>
                <w:sz w:val="20"/>
                <w:szCs w:val="20"/>
              </w:rPr>
              <w:t>Appendage</w:t>
            </w:r>
          </w:p>
        </w:tc>
        <w:tc>
          <w:tcPr>
            <w:tcW w:w="1445" w:type="dxa"/>
            <w:tcBorders>
              <w:top w:val="nil"/>
              <w:bottom w:val="nil"/>
            </w:tcBorders>
          </w:tcPr>
          <w:p w14:paraId="61003F07"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c>
          <w:tcPr>
            <w:tcW w:w="1530" w:type="dxa"/>
            <w:tcBorders>
              <w:top w:val="nil"/>
              <w:bottom w:val="nil"/>
            </w:tcBorders>
          </w:tcPr>
          <w:p w14:paraId="617ED991"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c>
          <w:tcPr>
            <w:tcW w:w="1667" w:type="dxa"/>
            <w:tcBorders>
              <w:top w:val="nil"/>
              <w:bottom w:val="nil"/>
            </w:tcBorders>
          </w:tcPr>
          <w:p w14:paraId="5A6D6A56"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c>
          <w:tcPr>
            <w:tcW w:w="1393" w:type="dxa"/>
            <w:tcBorders>
              <w:top w:val="nil"/>
              <w:bottom w:val="nil"/>
            </w:tcBorders>
          </w:tcPr>
          <w:p w14:paraId="32955D34" w14:textId="77777777" w:rsidR="001B3F60" w:rsidRPr="00BF512B" w:rsidRDefault="007361AF" w:rsidP="001B3F60">
            <w:pPr>
              <w:jc w:val="center"/>
              <w:rPr>
                <w:rFonts w:ascii="Arial" w:hAnsi="Arial" w:cs="Arial"/>
                <w:sz w:val="20"/>
                <w:szCs w:val="20"/>
              </w:rPr>
            </w:pPr>
            <w:r w:rsidRPr="00BF512B">
              <w:rPr>
                <w:rFonts w:ascii="Arial" w:hAnsi="Arial" w:cs="Arial"/>
                <w:sz w:val="20"/>
                <w:szCs w:val="20"/>
              </w:rPr>
              <w:t>40 (12.5</w:t>
            </w:r>
            <w:r w:rsidR="001B3F60" w:rsidRPr="00BF512B">
              <w:rPr>
                <w:rFonts w:ascii="Arial" w:hAnsi="Arial" w:cs="Arial"/>
                <w:sz w:val="20"/>
                <w:szCs w:val="20"/>
              </w:rPr>
              <w:t>)</w:t>
            </w:r>
          </w:p>
        </w:tc>
        <w:tc>
          <w:tcPr>
            <w:tcW w:w="1530" w:type="dxa"/>
            <w:tcBorders>
              <w:top w:val="nil"/>
              <w:bottom w:val="nil"/>
            </w:tcBorders>
          </w:tcPr>
          <w:p w14:paraId="27256650" w14:textId="77777777" w:rsidR="001B3F60" w:rsidRPr="00BF512B" w:rsidRDefault="007361AF" w:rsidP="001B3F60">
            <w:pPr>
              <w:jc w:val="center"/>
              <w:rPr>
                <w:rFonts w:ascii="Arial" w:hAnsi="Arial" w:cs="Arial"/>
                <w:sz w:val="20"/>
                <w:szCs w:val="20"/>
              </w:rPr>
            </w:pPr>
            <w:r w:rsidRPr="00BF512B">
              <w:rPr>
                <w:rFonts w:ascii="Arial" w:hAnsi="Arial" w:cs="Arial"/>
                <w:sz w:val="20"/>
                <w:szCs w:val="20"/>
              </w:rPr>
              <w:t>0 (0</w:t>
            </w:r>
            <w:r w:rsidR="001B3F60" w:rsidRPr="00BF512B">
              <w:rPr>
                <w:rFonts w:ascii="Arial" w:hAnsi="Arial" w:cs="Arial"/>
                <w:sz w:val="20"/>
                <w:szCs w:val="20"/>
              </w:rPr>
              <w:t>.0)</w:t>
            </w:r>
          </w:p>
        </w:tc>
      </w:tr>
      <w:tr w:rsidR="001B3F60" w:rsidRPr="00BF512B" w14:paraId="0040B10D" w14:textId="77777777" w:rsidTr="007361AF">
        <w:tc>
          <w:tcPr>
            <w:tcW w:w="1543" w:type="dxa"/>
            <w:tcBorders>
              <w:top w:val="nil"/>
              <w:bottom w:val="nil"/>
            </w:tcBorders>
          </w:tcPr>
          <w:p w14:paraId="1484D086" w14:textId="77777777" w:rsidR="001B3F60" w:rsidRPr="00BF512B" w:rsidRDefault="001B3F60" w:rsidP="001B3F60">
            <w:pPr>
              <w:rPr>
                <w:rFonts w:ascii="Arial" w:hAnsi="Arial" w:cs="Arial"/>
                <w:sz w:val="20"/>
                <w:szCs w:val="20"/>
              </w:rPr>
            </w:pPr>
            <w:r w:rsidRPr="00BF512B">
              <w:rPr>
                <w:rFonts w:ascii="Arial" w:hAnsi="Arial" w:cs="Arial"/>
                <w:sz w:val="20"/>
                <w:szCs w:val="20"/>
              </w:rPr>
              <w:t>GIT</w:t>
            </w:r>
          </w:p>
        </w:tc>
        <w:tc>
          <w:tcPr>
            <w:tcW w:w="1445" w:type="dxa"/>
            <w:tcBorders>
              <w:top w:val="nil"/>
              <w:bottom w:val="nil"/>
            </w:tcBorders>
          </w:tcPr>
          <w:p w14:paraId="4640742E"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c>
          <w:tcPr>
            <w:tcW w:w="1530" w:type="dxa"/>
            <w:tcBorders>
              <w:top w:val="nil"/>
              <w:bottom w:val="nil"/>
            </w:tcBorders>
          </w:tcPr>
          <w:p w14:paraId="31B5D7D6"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c>
          <w:tcPr>
            <w:tcW w:w="1667" w:type="dxa"/>
            <w:tcBorders>
              <w:top w:val="nil"/>
              <w:bottom w:val="nil"/>
            </w:tcBorders>
          </w:tcPr>
          <w:p w14:paraId="2825FF64"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20 (13.3)</w:t>
            </w:r>
          </w:p>
        </w:tc>
        <w:tc>
          <w:tcPr>
            <w:tcW w:w="1393" w:type="dxa"/>
            <w:tcBorders>
              <w:top w:val="nil"/>
              <w:bottom w:val="nil"/>
            </w:tcBorders>
          </w:tcPr>
          <w:p w14:paraId="54C36037" w14:textId="77777777" w:rsidR="001B3F60" w:rsidRPr="00BF512B" w:rsidRDefault="007361AF" w:rsidP="001B3F60">
            <w:pPr>
              <w:jc w:val="center"/>
              <w:rPr>
                <w:rFonts w:ascii="Arial" w:hAnsi="Arial" w:cs="Arial"/>
                <w:sz w:val="20"/>
                <w:szCs w:val="20"/>
              </w:rPr>
            </w:pPr>
            <w:r w:rsidRPr="00BF512B">
              <w:rPr>
                <w:rFonts w:ascii="Arial" w:hAnsi="Arial" w:cs="Arial"/>
                <w:sz w:val="20"/>
                <w:szCs w:val="20"/>
              </w:rPr>
              <w:t>20 (6.3</w:t>
            </w:r>
            <w:r w:rsidR="001B3F60" w:rsidRPr="00BF512B">
              <w:rPr>
                <w:rFonts w:ascii="Arial" w:hAnsi="Arial" w:cs="Arial"/>
                <w:sz w:val="20"/>
                <w:szCs w:val="20"/>
              </w:rPr>
              <w:t>)</w:t>
            </w:r>
          </w:p>
        </w:tc>
        <w:tc>
          <w:tcPr>
            <w:tcW w:w="1530" w:type="dxa"/>
            <w:tcBorders>
              <w:top w:val="nil"/>
              <w:bottom w:val="nil"/>
            </w:tcBorders>
          </w:tcPr>
          <w:p w14:paraId="664F035B"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r>
      <w:tr w:rsidR="001B3F60" w:rsidRPr="00BF512B" w14:paraId="1D539336" w14:textId="77777777" w:rsidTr="007361AF">
        <w:tc>
          <w:tcPr>
            <w:tcW w:w="1543" w:type="dxa"/>
            <w:tcBorders>
              <w:top w:val="nil"/>
              <w:bottom w:val="nil"/>
            </w:tcBorders>
          </w:tcPr>
          <w:p w14:paraId="4CD4DDEB" w14:textId="77777777" w:rsidR="001B3F60" w:rsidRPr="00BF512B" w:rsidRDefault="001B3F60" w:rsidP="001B3F60">
            <w:pPr>
              <w:rPr>
                <w:rFonts w:ascii="Arial" w:hAnsi="Arial" w:cs="Arial"/>
                <w:sz w:val="20"/>
                <w:szCs w:val="20"/>
              </w:rPr>
            </w:pPr>
            <w:r w:rsidRPr="00BF512B">
              <w:rPr>
                <w:rFonts w:ascii="Arial" w:hAnsi="Arial" w:cs="Arial"/>
                <w:sz w:val="20"/>
                <w:szCs w:val="20"/>
              </w:rPr>
              <w:t>Gill</w:t>
            </w:r>
          </w:p>
        </w:tc>
        <w:tc>
          <w:tcPr>
            <w:tcW w:w="1445" w:type="dxa"/>
            <w:tcBorders>
              <w:top w:val="nil"/>
              <w:bottom w:val="nil"/>
            </w:tcBorders>
          </w:tcPr>
          <w:p w14:paraId="1D5261EE"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30 (50.0)</w:t>
            </w:r>
          </w:p>
        </w:tc>
        <w:tc>
          <w:tcPr>
            <w:tcW w:w="1530" w:type="dxa"/>
            <w:tcBorders>
              <w:top w:val="nil"/>
              <w:bottom w:val="nil"/>
            </w:tcBorders>
          </w:tcPr>
          <w:p w14:paraId="7C83BC5A"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70 (50.0)</w:t>
            </w:r>
          </w:p>
        </w:tc>
        <w:tc>
          <w:tcPr>
            <w:tcW w:w="1667" w:type="dxa"/>
            <w:tcBorders>
              <w:top w:val="nil"/>
              <w:bottom w:val="nil"/>
            </w:tcBorders>
          </w:tcPr>
          <w:p w14:paraId="64DDC12E"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50 (33.3)</w:t>
            </w:r>
          </w:p>
        </w:tc>
        <w:tc>
          <w:tcPr>
            <w:tcW w:w="1393" w:type="dxa"/>
            <w:tcBorders>
              <w:top w:val="nil"/>
              <w:bottom w:val="nil"/>
            </w:tcBorders>
          </w:tcPr>
          <w:p w14:paraId="2A48DE8C" w14:textId="77777777" w:rsidR="001B3F60" w:rsidRPr="00BF512B" w:rsidRDefault="007361AF" w:rsidP="001B3F60">
            <w:pPr>
              <w:jc w:val="center"/>
              <w:rPr>
                <w:rFonts w:ascii="Arial" w:hAnsi="Arial" w:cs="Arial"/>
                <w:sz w:val="20"/>
                <w:szCs w:val="20"/>
              </w:rPr>
            </w:pPr>
            <w:r w:rsidRPr="00BF512B">
              <w:rPr>
                <w:rFonts w:ascii="Arial" w:hAnsi="Arial" w:cs="Arial"/>
                <w:sz w:val="20"/>
                <w:szCs w:val="20"/>
              </w:rPr>
              <w:t>16</w:t>
            </w:r>
            <w:r w:rsidR="001B3F60" w:rsidRPr="00BF512B">
              <w:rPr>
                <w:rFonts w:ascii="Arial" w:hAnsi="Arial" w:cs="Arial"/>
                <w:sz w:val="20"/>
                <w:szCs w:val="20"/>
              </w:rPr>
              <w:t>0 (50.0)</w:t>
            </w:r>
          </w:p>
        </w:tc>
        <w:tc>
          <w:tcPr>
            <w:tcW w:w="1530" w:type="dxa"/>
            <w:tcBorders>
              <w:top w:val="nil"/>
              <w:bottom w:val="nil"/>
            </w:tcBorders>
          </w:tcPr>
          <w:p w14:paraId="488E7CB9" w14:textId="77777777" w:rsidR="001B3F60" w:rsidRPr="00BF512B" w:rsidRDefault="007361AF" w:rsidP="001B3F60">
            <w:pPr>
              <w:jc w:val="center"/>
              <w:rPr>
                <w:rFonts w:ascii="Arial" w:hAnsi="Arial" w:cs="Arial"/>
                <w:sz w:val="20"/>
                <w:szCs w:val="20"/>
              </w:rPr>
            </w:pPr>
            <w:r w:rsidRPr="00BF512B">
              <w:rPr>
                <w:rFonts w:ascii="Arial" w:hAnsi="Arial" w:cs="Arial"/>
                <w:sz w:val="20"/>
                <w:szCs w:val="20"/>
              </w:rPr>
              <w:t>30 (100.0</w:t>
            </w:r>
            <w:r w:rsidR="001B3F60" w:rsidRPr="00BF512B">
              <w:rPr>
                <w:rFonts w:ascii="Arial" w:hAnsi="Arial" w:cs="Arial"/>
                <w:sz w:val="20"/>
                <w:szCs w:val="20"/>
              </w:rPr>
              <w:t>)</w:t>
            </w:r>
          </w:p>
        </w:tc>
      </w:tr>
      <w:tr w:rsidR="001B3F60" w:rsidRPr="00BF512B" w14:paraId="34CCD3F2" w14:textId="77777777" w:rsidTr="007361AF">
        <w:tc>
          <w:tcPr>
            <w:tcW w:w="1543" w:type="dxa"/>
            <w:tcBorders>
              <w:top w:val="nil"/>
            </w:tcBorders>
          </w:tcPr>
          <w:p w14:paraId="2A433577" w14:textId="77777777" w:rsidR="001B3F60" w:rsidRPr="00BF512B" w:rsidRDefault="001B3F60" w:rsidP="001B3F60">
            <w:pPr>
              <w:rPr>
                <w:rFonts w:ascii="Arial" w:hAnsi="Arial" w:cs="Arial"/>
                <w:sz w:val="20"/>
                <w:szCs w:val="20"/>
              </w:rPr>
            </w:pPr>
            <w:r w:rsidRPr="00BF512B">
              <w:rPr>
                <w:rFonts w:ascii="Arial" w:hAnsi="Arial" w:cs="Arial"/>
                <w:sz w:val="20"/>
                <w:szCs w:val="20"/>
              </w:rPr>
              <w:t>Haemolymph</w:t>
            </w:r>
          </w:p>
        </w:tc>
        <w:tc>
          <w:tcPr>
            <w:tcW w:w="1445" w:type="dxa"/>
            <w:tcBorders>
              <w:top w:val="nil"/>
            </w:tcBorders>
          </w:tcPr>
          <w:p w14:paraId="6F66EE91"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c>
          <w:tcPr>
            <w:tcW w:w="1530" w:type="dxa"/>
            <w:tcBorders>
              <w:top w:val="nil"/>
            </w:tcBorders>
          </w:tcPr>
          <w:p w14:paraId="5ADB36CC"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c>
          <w:tcPr>
            <w:tcW w:w="1667" w:type="dxa"/>
            <w:tcBorders>
              <w:top w:val="nil"/>
            </w:tcBorders>
          </w:tcPr>
          <w:p w14:paraId="26D20F58"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c>
          <w:tcPr>
            <w:tcW w:w="1393" w:type="dxa"/>
            <w:tcBorders>
              <w:top w:val="nil"/>
            </w:tcBorders>
          </w:tcPr>
          <w:p w14:paraId="63A377A3"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c>
          <w:tcPr>
            <w:tcW w:w="1530" w:type="dxa"/>
            <w:tcBorders>
              <w:top w:val="nil"/>
            </w:tcBorders>
          </w:tcPr>
          <w:p w14:paraId="11318BCC" w14:textId="77777777" w:rsidR="001B3F60" w:rsidRPr="00BF512B" w:rsidRDefault="001B3F60" w:rsidP="001B3F60">
            <w:pPr>
              <w:jc w:val="center"/>
              <w:rPr>
                <w:rFonts w:ascii="Arial" w:hAnsi="Arial" w:cs="Arial"/>
                <w:sz w:val="20"/>
                <w:szCs w:val="20"/>
              </w:rPr>
            </w:pPr>
            <w:r w:rsidRPr="00BF512B">
              <w:rPr>
                <w:rFonts w:ascii="Arial" w:hAnsi="Arial" w:cs="Arial"/>
                <w:sz w:val="20"/>
                <w:szCs w:val="20"/>
              </w:rPr>
              <w:t>0 (0.0)</w:t>
            </w:r>
          </w:p>
        </w:tc>
      </w:tr>
      <w:tr w:rsidR="001B3F60" w:rsidRPr="00BF512B" w14:paraId="4BF410F2" w14:textId="77777777" w:rsidTr="007361AF">
        <w:tc>
          <w:tcPr>
            <w:tcW w:w="1543" w:type="dxa"/>
          </w:tcPr>
          <w:p w14:paraId="30EBC5A7" w14:textId="77777777" w:rsidR="001B3F60" w:rsidRPr="00BF512B" w:rsidRDefault="001B3F60" w:rsidP="001B3F60">
            <w:pPr>
              <w:rPr>
                <w:rFonts w:ascii="Arial" w:hAnsi="Arial" w:cs="Arial"/>
                <w:b/>
                <w:sz w:val="20"/>
                <w:szCs w:val="20"/>
              </w:rPr>
            </w:pPr>
            <w:r w:rsidRPr="00BF512B">
              <w:rPr>
                <w:rFonts w:ascii="Arial" w:hAnsi="Arial" w:cs="Arial"/>
                <w:b/>
                <w:sz w:val="20"/>
                <w:szCs w:val="20"/>
              </w:rPr>
              <w:t>Total</w:t>
            </w:r>
          </w:p>
        </w:tc>
        <w:tc>
          <w:tcPr>
            <w:tcW w:w="1445" w:type="dxa"/>
          </w:tcPr>
          <w:p w14:paraId="600A703B" w14:textId="77777777" w:rsidR="001B3F60" w:rsidRPr="00BF512B" w:rsidRDefault="001B3F60" w:rsidP="001B3F60">
            <w:pPr>
              <w:jc w:val="center"/>
              <w:rPr>
                <w:rFonts w:ascii="Arial" w:hAnsi="Arial" w:cs="Arial"/>
                <w:b/>
                <w:sz w:val="20"/>
                <w:szCs w:val="20"/>
              </w:rPr>
            </w:pPr>
            <w:r w:rsidRPr="00BF512B">
              <w:rPr>
                <w:rFonts w:ascii="Arial" w:hAnsi="Arial" w:cs="Arial"/>
                <w:b/>
                <w:sz w:val="20"/>
                <w:szCs w:val="20"/>
              </w:rPr>
              <w:t xml:space="preserve">40 </w:t>
            </w:r>
            <w:r w:rsidRPr="00BF512B">
              <w:rPr>
                <w:rFonts w:ascii="Arial" w:hAnsi="Arial" w:cs="Arial"/>
                <w:sz w:val="20"/>
                <w:szCs w:val="20"/>
              </w:rPr>
              <w:t>(66.7)</w:t>
            </w:r>
          </w:p>
        </w:tc>
        <w:tc>
          <w:tcPr>
            <w:tcW w:w="1530" w:type="dxa"/>
          </w:tcPr>
          <w:p w14:paraId="0B807C1A" w14:textId="77777777" w:rsidR="001B3F60" w:rsidRPr="00BF512B" w:rsidRDefault="001B3F60" w:rsidP="001B3F60">
            <w:pPr>
              <w:jc w:val="center"/>
              <w:rPr>
                <w:rFonts w:ascii="Arial" w:hAnsi="Arial" w:cs="Arial"/>
                <w:b/>
                <w:sz w:val="20"/>
                <w:szCs w:val="20"/>
              </w:rPr>
            </w:pPr>
            <w:r w:rsidRPr="00BF512B">
              <w:rPr>
                <w:rFonts w:ascii="Arial" w:hAnsi="Arial" w:cs="Arial"/>
                <w:b/>
                <w:sz w:val="20"/>
                <w:szCs w:val="20"/>
              </w:rPr>
              <w:t xml:space="preserve">110 </w:t>
            </w:r>
            <w:r w:rsidRPr="00BF512B">
              <w:rPr>
                <w:rFonts w:ascii="Arial" w:hAnsi="Arial" w:cs="Arial"/>
                <w:sz w:val="20"/>
                <w:szCs w:val="20"/>
              </w:rPr>
              <w:t>(78.6)</w:t>
            </w:r>
          </w:p>
        </w:tc>
        <w:tc>
          <w:tcPr>
            <w:tcW w:w="1667" w:type="dxa"/>
          </w:tcPr>
          <w:p w14:paraId="5B259DCD" w14:textId="77777777" w:rsidR="001B3F60" w:rsidRPr="00BF512B" w:rsidRDefault="001B3F60" w:rsidP="001B3F60">
            <w:pPr>
              <w:jc w:val="center"/>
              <w:rPr>
                <w:rFonts w:ascii="Arial" w:hAnsi="Arial" w:cs="Arial"/>
                <w:b/>
                <w:sz w:val="20"/>
                <w:szCs w:val="20"/>
              </w:rPr>
            </w:pPr>
            <w:r w:rsidRPr="00BF512B">
              <w:rPr>
                <w:rFonts w:ascii="Arial" w:hAnsi="Arial" w:cs="Arial"/>
                <w:b/>
                <w:sz w:val="20"/>
                <w:szCs w:val="20"/>
              </w:rPr>
              <w:t xml:space="preserve">100 </w:t>
            </w:r>
            <w:r w:rsidRPr="00BF512B">
              <w:rPr>
                <w:rFonts w:ascii="Arial" w:hAnsi="Arial" w:cs="Arial"/>
                <w:sz w:val="20"/>
                <w:szCs w:val="20"/>
              </w:rPr>
              <w:t>(66.7)</w:t>
            </w:r>
          </w:p>
        </w:tc>
        <w:tc>
          <w:tcPr>
            <w:tcW w:w="1393" w:type="dxa"/>
          </w:tcPr>
          <w:p w14:paraId="4D23AFB1" w14:textId="77777777" w:rsidR="001B3F60" w:rsidRPr="00BF512B" w:rsidRDefault="007361AF" w:rsidP="001B3F60">
            <w:pPr>
              <w:jc w:val="center"/>
              <w:rPr>
                <w:rFonts w:ascii="Arial" w:hAnsi="Arial" w:cs="Arial"/>
                <w:b/>
                <w:sz w:val="20"/>
                <w:szCs w:val="20"/>
              </w:rPr>
            </w:pPr>
            <w:r w:rsidRPr="00BF512B">
              <w:rPr>
                <w:rFonts w:ascii="Arial" w:hAnsi="Arial" w:cs="Arial"/>
                <w:b/>
                <w:sz w:val="20"/>
                <w:szCs w:val="20"/>
              </w:rPr>
              <w:t>25</w:t>
            </w:r>
            <w:r w:rsidR="001B3F60" w:rsidRPr="00BF512B">
              <w:rPr>
                <w:rFonts w:ascii="Arial" w:hAnsi="Arial" w:cs="Arial"/>
                <w:b/>
                <w:sz w:val="20"/>
                <w:szCs w:val="20"/>
              </w:rPr>
              <w:t xml:space="preserve">0 </w:t>
            </w:r>
            <w:r w:rsidRPr="00BF512B">
              <w:rPr>
                <w:rFonts w:ascii="Arial" w:hAnsi="Arial" w:cs="Arial"/>
                <w:sz w:val="20"/>
                <w:szCs w:val="20"/>
              </w:rPr>
              <w:t>(78.1</w:t>
            </w:r>
            <w:r w:rsidR="001B3F60" w:rsidRPr="00BF512B">
              <w:rPr>
                <w:rFonts w:ascii="Arial" w:hAnsi="Arial" w:cs="Arial"/>
                <w:sz w:val="20"/>
                <w:szCs w:val="20"/>
              </w:rPr>
              <w:t>)</w:t>
            </w:r>
          </w:p>
        </w:tc>
        <w:tc>
          <w:tcPr>
            <w:tcW w:w="1530" w:type="dxa"/>
          </w:tcPr>
          <w:p w14:paraId="6D17FA8E" w14:textId="77777777" w:rsidR="001B3F60" w:rsidRPr="00BF512B" w:rsidRDefault="007361AF" w:rsidP="001B3F60">
            <w:pPr>
              <w:jc w:val="center"/>
              <w:rPr>
                <w:rFonts w:ascii="Arial" w:hAnsi="Arial" w:cs="Arial"/>
                <w:b/>
                <w:sz w:val="20"/>
                <w:szCs w:val="20"/>
              </w:rPr>
            </w:pPr>
            <w:r w:rsidRPr="00BF512B">
              <w:rPr>
                <w:rFonts w:ascii="Arial" w:hAnsi="Arial" w:cs="Arial"/>
                <w:b/>
                <w:sz w:val="20"/>
                <w:szCs w:val="20"/>
              </w:rPr>
              <w:t>3</w:t>
            </w:r>
            <w:r w:rsidR="001B3F60" w:rsidRPr="00BF512B">
              <w:rPr>
                <w:rFonts w:ascii="Arial" w:hAnsi="Arial" w:cs="Arial"/>
                <w:b/>
                <w:sz w:val="20"/>
                <w:szCs w:val="20"/>
              </w:rPr>
              <w:t xml:space="preserve">0 </w:t>
            </w:r>
            <w:r w:rsidRPr="00BF512B">
              <w:rPr>
                <w:rFonts w:ascii="Arial" w:hAnsi="Arial" w:cs="Arial"/>
                <w:sz w:val="20"/>
                <w:szCs w:val="20"/>
              </w:rPr>
              <w:t>(100.0</w:t>
            </w:r>
            <w:r w:rsidR="001B3F60" w:rsidRPr="00BF512B">
              <w:rPr>
                <w:rFonts w:ascii="Arial" w:hAnsi="Arial" w:cs="Arial"/>
                <w:sz w:val="20"/>
                <w:szCs w:val="20"/>
              </w:rPr>
              <w:t>)</w:t>
            </w:r>
          </w:p>
        </w:tc>
      </w:tr>
    </w:tbl>
    <w:p w14:paraId="6D3AFB63" w14:textId="41449F1C" w:rsidR="007361AF" w:rsidRPr="003D10AD" w:rsidRDefault="007361AF" w:rsidP="007361AF">
      <w:pPr>
        <w:rPr>
          <w:rFonts w:ascii="Arial" w:hAnsi="Arial" w:cs="Arial"/>
          <w:i/>
          <w:iCs/>
          <w:sz w:val="20"/>
          <w:szCs w:val="20"/>
          <w:vertAlign w:val="superscript"/>
        </w:rPr>
      </w:pPr>
      <w:r w:rsidRPr="003D10AD">
        <w:rPr>
          <w:rFonts w:ascii="Arial" w:hAnsi="Arial" w:cs="Arial"/>
          <w:i/>
          <w:iCs/>
          <w:sz w:val="20"/>
          <w:szCs w:val="20"/>
          <w:vertAlign w:val="superscript"/>
        </w:rPr>
        <w:t>GIT = Gastro-intestinal tract</w:t>
      </w:r>
      <w:r w:rsidR="003D10AD" w:rsidRPr="003D10AD">
        <w:rPr>
          <w:rFonts w:ascii="Arial" w:hAnsi="Arial" w:cs="Arial"/>
          <w:i/>
          <w:iCs/>
          <w:sz w:val="20"/>
          <w:szCs w:val="20"/>
          <w:vertAlign w:val="superscript"/>
        </w:rPr>
        <w:t>,</w:t>
      </w:r>
      <w:r w:rsidR="000B7032" w:rsidRPr="003D10AD">
        <w:rPr>
          <w:rFonts w:ascii="Arial" w:hAnsi="Arial" w:cs="Arial"/>
          <w:i/>
          <w:iCs/>
          <w:sz w:val="20"/>
          <w:szCs w:val="20"/>
          <w:vertAlign w:val="superscript"/>
        </w:rPr>
        <w:t xml:space="preserve"> N = Number of Samples</w:t>
      </w:r>
      <w:r w:rsidR="003D10AD" w:rsidRPr="003D10AD">
        <w:rPr>
          <w:rFonts w:ascii="Arial" w:hAnsi="Arial" w:cs="Arial"/>
          <w:i/>
          <w:iCs/>
          <w:sz w:val="20"/>
          <w:szCs w:val="20"/>
          <w:vertAlign w:val="superscript"/>
        </w:rPr>
        <w:t>,</w:t>
      </w:r>
      <w:r w:rsidR="000B7032" w:rsidRPr="003D10AD">
        <w:rPr>
          <w:rFonts w:ascii="Arial" w:hAnsi="Arial" w:cs="Arial"/>
          <w:i/>
          <w:iCs/>
          <w:sz w:val="20"/>
          <w:szCs w:val="20"/>
          <w:vertAlign w:val="superscript"/>
        </w:rPr>
        <w:t xml:space="preserve"> NI = Number infected</w:t>
      </w:r>
    </w:p>
    <w:p w14:paraId="0ACAFF40" w14:textId="327C5CA2" w:rsidR="00E47AD4" w:rsidRPr="00BF512B" w:rsidRDefault="007361AF" w:rsidP="00122867">
      <w:pPr>
        <w:jc w:val="both"/>
        <w:rPr>
          <w:rFonts w:ascii="Arial" w:hAnsi="Arial" w:cs="Arial"/>
          <w:sz w:val="20"/>
          <w:szCs w:val="20"/>
        </w:rPr>
      </w:pPr>
      <w:r w:rsidRPr="00BF512B">
        <w:rPr>
          <w:rFonts w:ascii="Arial" w:hAnsi="Arial" w:cs="Arial"/>
          <w:sz w:val="20"/>
          <w:szCs w:val="20"/>
        </w:rPr>
        <w:t xml:space="preserve">Based on identified parasitic fauna of </w:t>
      </w:r>
      <w:r w:rsidRPr="00BF512B">
        <w:rPr>
          <w:rFonts w:ascii="Arial" w:hAnsi="Arial" w:cs="Arial"/>
          <w:i/>
          <w:sz w:val="20"/>
          <w:szCs w:val="20"/>
        </w:rPr>
        <w:t>C.</w:t>
      </w:r>
      <w:r w:rsidRPr="00BF512B">
        <w:rPr>
          <w:rFonts w:ascii="Arial" w:hAnsi="Arial" w:cs="Arial"/>
          <w:i/>
          <w:spacing w:val="3"/>
          <w:sz w:val="20"/>
          <w:szCs w:val="20"/>
        </w:rPr>
        <w:t xml:space="preserve"> </w:t>
      </w:r>
      <w:r w:rsidRPr="00BF512B">
        <w:rPr>
          <w:rFonts w:ascii="Arial" w:hAnsi="Arial" w:cs="Arial"/>
          <w:i/>
          <w:sz w:val="20"/>
          <w:szCs w:val="20"/>
        </w:rPr>
        <w:t>amnicola</w:t>
      </w:r>
      <w:r w:rsidRPr="00BF512B">
        <w:rPr>
          <w:rFonts w:ascii="Arial" w:hAnsi="Arial" w:cs="Arial"/>
          <w:sz w:val="20"/>
          <w:szCs w:val="20"/>
        </w:rPr>
        <w:t xml:space="preserve">, 6 </w:t>
      </w:r>
      <w:r w:rsidR="00122867" w:rsidRPr="00BF512B">
        <w:rPr>
          <w:rFonts w:ascii="Arial" w:hAnsi="Arial" w:cs="Arial"/>
          <w:sz w:val="20"/>
          <w:szCs w:val="20"/>
        </w:rPr>
        <w:t xml:space="preserve">Genera with a total abundance of 112 parasites belonging to 2 Phyla were recovered; </w:t>
      </w:r>
      <w:proofErr w:type="spellStart"/>
      <w:r w:rsidR="00122867" w:rsidRPr="00BF512B">
        <w:rPr>
          <w:rFonts w:ascii="Arial" w:hAnsi="Arial" w:cs="Arial"/>
          <w:i/>
          <w:sz w:val="20"/>
          <w:szCs w:val="20"/>
        </w:rPr>
        <w:t>Scepanotrocha</w:t>
      </w:r>
      <w:proofErr w:type="spellEnd"/>
      <w:r w:rsidR="00122867" w:rsidRPr="00BF512B">
        <w:rPr>
          <w:rFonts w:ascii="Arial" w:hAnsi="Arial" w:cs="Arial"/>
          <w:sz w:val="20"/>
          <w:szCs w:val="20"/>
        </w:rPr>
        <w:t xml:space="preserve"> spp</w:t>
      </w:r>
      <w:ins w:id="63" w:author="S T Bino Sundar" w:date="2025-06-03T12:52:00Z" w16du:dateUtc="2025-06-03T07:22:00Z">
        <w:r w:rsidR="00FC1362">
          <w:rPr>
            <w:rFonts w:ascii="Arial" w:hAnsi="Arial" w:cs="Arial"/>
            <w:sz w:val="20"/>
            <w:szCs w:val="20"/>
          </w:rPr>
          <w:t>.</w:t>
        </w:r>
      </w:ins>
      <w:r w:rsidR="00122867" w:rsidRPr="00BF512B">
        <w:rPr>
          <w:rFonts w:ascii="Arial" w:hAnsi="Arial" w:cs="Arial"/>
          <w:sz w:val="20"/>
          <w:szCs w:val="20"/>
        </w:rPr>
        <w:t xml:space="preserve"> had the highest prevalence of 42 (37.5%) and </w:t>
      </w:r>
      <w:proofErr w:type="spellStart"/>
      <w:r w:rsidR="00122867" w:rsidRPr="00BF512B">
        <w:rPr>
          <w:rFonts w:ascii="Arial" w:hAnsi="Arial" w:cs="Arial"/>
          <w:i/>
          <w:sz w:val="20"/>
          <w:szCs w:val="20"/>
        </w:rPr>
        <w:t>Otostephanos</w:t>
      </w:r>
      <w:proofErr w:type="spellEnd"/>
      <w:r w:rsidR="00122867" w:rsidRPr="00BF512B">
        <w:rPr>
          <w:rFonts w:ascii="Arial" w:hAnsi="Arial" w:cs="Arial"/>
          <w:i/>
          <w:sz w:val="20"/>
          <w:szCs w:val="20"/>
        </w:rPr>
        <w:t xml:space="preserve"> </w:t>
      </w:r>
      <w:r w:rsidR="00122867" w:rsidRPr="00BF512B">
        <w:rPr>
          <w:rFonts w:ascii="Arial" w:hAnsi="Arial" w:cs="Arial"/>
          <w:sz w:val="20"/>
          <w:szCs w:val="20"/>
        </w:rPr>
        <w:t>spp</w:t>
      </w:r>
      <w:ins w:id="64" w:author="S T Bino Sundar" w:date="2025-06-03T12:53:00Z" w16du:dateUtc="2025-06-03T07:23:00Z">
        <w:r w:rsidR="00FC1362">
          <w:rPr>
            <w:rFonts w:ascii="Arial" w:hAnsi="Arial" w:cs="Arial"/>
            <w:sz w:val="20"/>
            <w:szCs w:val="20"/>
          </w:rPr>
          <w:t>.</w:t>
        </w:r>
      </w:ins>
      <w:r w:rsidR="00122867" w:rsidRPr="00BF512B">
        <w:rPr>
          <w:rFonts w:ascii="Arial" w:hAnsi="Arial" w:cs="Arial"/>
          <w:sz w:val="20"/>
          <w:szCs w:val="20"/>
        </w:rPr>
        <w:t xml:space="preserve"> had the least prevalence of 5 (4.5%) as well as Phylum Rotifera had the highest abundance of 90 (80.4%) and the highest diversity with 4 Genera of parasites (Table 8). </w:t>
      </w:r>
      <w:r w:rsidR="00122867" w:rsidRPr="00BF512B">
        <w:rPr>
          <w:rFonts w:ascii="Arial" w:hAnsi="Arial" w:cs="Arial"/>
          <w:i/>
          <w:sz w:val="20"/>
          <w:szCs w:val="20"/>
        </w:rPr>
        <w:t>C.</w:t>
      </w:r>
      <w:r w:rsidR="00122867" w:rsidRPr="00BF512B">
        <w:rPr>
          <w:rFonts w:ascii="Arial" w:hAnsi="Arial" w:cs="Arial"/>
          <w:i/>
          <w:spacing w:val="-2"/>
          <w:sz w:val="20"/>
          <w:szCs w:val="20"/>
        </w:rPr>
        <w:t xml:space="preserve"> </w:t>
      </w:r>
      <w:r w:rsidR="00122867" w:rsidRPr="00BF512B">
        <w:rPr>
          <w:rFonts w:ascii="Arial" w:hAnsi="Arial" w:cs="Arial"/>
          <w:i/>
          <w:sz w:val="20"/>
          <w:szCs w:val="20"/>
        </w:rPr>
        <w:t>armatum</w:t>
      </w:r>
      <w:r w:rsidR="00122867" w:rsidRPr="00BF512B">
        <w:rPr>
          <w:rFonts w:ascii="Arial" w:hAnsi="Arial" w:cs="Arial"/>
          <w:sz w:val="20"/>
          <w:szCs w:val="20"/>
        </w:rPr>
        <w:t xml:space="preserve"> had 14 Genera with a total abundance of 234 parasites belonging to 4 Phyla; </w:t>
      </w:r>
      <w:r w:rsidR="00122867" w:rsidRPr="00BF512B">
        <w:rPr>
          <w:rFonts w:ascii="Arial" w:hAnsi="Arial" w:cs="Arial"/>
          <w:i/>
          <w:sz w:val="20"/>
          <w:szCs w:val="20"/>
        </w:rPr>
        <w:t>Scepanotrocha</w:t>
      </w:r>
      <w:r w:rsidR="00122867" w:rsidRPr="00BF512B">
        <w:rPr>
          <w:rFonts w:ascii="Arial" w:hAnsi="Arial" w:cs="Arial"/>
          <w:sz w:val="20"/>
          <w:szCs w:val="20"/>
        </w:rPr>
        <w:t xml:space="preserve"> spp had the highest prevalence of 67 (28.6%) while </w:t>
      </w:r>
      <w:proofErr w:type="spellStart"/>
      <w:r w:rsidR="00122867" w:rsidRPr="00BF512B">
        <w:rPr>
          <w:rFonts w:ascii="Arial" w:hAnsi="Arial" w:cs="Arial"/>
          <w:i/>
          <w:sz w:val="20"/>
          <w:szCs w:val="20"/>
        </w:rPr>
        <w:t>Monocystis</w:t>
      </w:r>
      <w:proofErr w:type="spellEnd"/>
      <w:r w:rsidR="00122867" w:rsidRPr="00BF512B">
        <w:rPr>
          <w:rFonts w:ascii="Arial" w:hAnsi="Arial" w:cs="Arial"/>
          <w:i/>
          <w:sz w:val="20"/>
          <w:szCs w:val="20"/>
        </w:rPr>
        <w:t xml:space="preserve"> </w:t>
      </w:r>
      <w:r w:rsidR="00122867" w:rsidRPr="00BF512B">
        <w:rPr>
          <w:rFonts w:ascii="Arial" w:hAnsi="Arial" w:cs="Arial"/>
          <w:sz w:val="20"/>
          <w:szCs w:val="20"/>
        </w:rPr>
        <w:t>spp</w:t>
      </w:r>
      <w:ins w:id="65" w:author="S T Bino Sundar" w:date="2025-06-03T12:53:00Z" w16du:dateUtc="2025-06-03T07:23:00Z">
        <w:r w:rsidR="00FC1362">
          <w:rPr>
            <w:rFonts w:ascii="Arial" w:hAnsi="Arial" w:cs="Arial"/>
            <w:sz w:val="20"/>
            <w:szCs w:val="20"/>
          </w:rPr>
          <w:t>.</w:t>
        </w:r>
      </w:ins>
      <w:r w:rsidR="00122867" w:rsidRPr="00BF512B">
        <w:rPr>
          <w:rFonts w:ascii="Arial" w:hAnsi="Arial" w:cs="Arial"/>
          <w:sz w:val="20"/>
          <w:szCs w:val="20"/>
        </w:rPr>
        <w:t xml:space="preserve"> and </w:t>
      </w:r>
      <w:r w:rsidR="00122867" w:rsidRPr="00BF512B">
        <w:rPr>
          <w:rFonts w:ascii="Arial" w:hAnsi="Arial" w:cs="Arial"/>
          <w:i/>
          <w:sz w:val="20"/>
          <w:szCs w:val="20"/>
        </w:rPr>
        <w:t>Enterobius</w:t>
      </w:r>
      <w:r w:rsidR="00122867" w:rsidRPr="00BF512B">
        <w:rPr>
          <w:rFonts w:ascii="Arial" w:hAnsi="Arial" w:cs="Arial"/>
          <w:sz w:val="20"/>
          <w:szCs w:val="20"/>
        </w:rPr>
        <w:t xml:space="preserve"> spp</w:t>
      </w:r>
      <w:ins w:id="66" w:author="S T Bino Sundar" w:date="2025-06-03T12:53:00Z" w16du:dateUtc="2025-06-03T07:23:00Z">
        <w:r w:rsidR="00FC1362">
          <w:rPr>
            <w:rFonts w:ascii="Arial" w:hAnsi="Arial" w:cs="Arial"/>
            <w:sz w:val="20"/>
            <w:szCs w:val="20"/>
          </w:rPr>
          <w:t>.</w:t>
        </w:r>
      </w:ins>
      <w:r w:rsidR="00122867" w:rsidRPr="00BF512B">
        <w:rPr>
          <w:rFonts w:ascii="Arial" w:hAnsi="Arial" w:cs="Arial"/>
          <w:sz w:val="20"/>
          <w:szCs w:val="20"/>
        </w:rPr>
        <w:t xml:space="preserve"> both had the lowest prevalence of 1 (0.4%)</w:t>
      </w:r>
      <w:ins w:id="67" w:author="S T Bino Sundar" w:date="2025-06-03T12:53:00Z" w16du:dateUtc="2025-06-03T07:23:00Z">
        <w:r w:rsidR="00FC1362">
          <w:rPr>
            <w:rFonts w:ascii="Arial" w:hAnsi="Arial" w:cs="Arial"/>
            <w:sz w:val="20"/>
            <w:szCs w:val="20"/>
          </w:rPr>
          <w:t>,</w:t>
        </w:r>
      </w:ins>
      <w:r w:rsidR="00122867" w:rsidRPr="00BF512B">
        <w:rPr>
          <w:rFonts w:ascii="Arial" w:hAnsi="Arial" w:cs="Arial"/>
          <w:sz w:val="20"/>
          <w:szCs w:val="20"/>
        </w:rPr>
        <w:t xml:space="preserve"> respectively as well as Phylum Rotifera had the highest abundance of 159 (67.9%) and the highest diversity with 4 Genera of parasites (Table 8).</w:t>
      </w:r>
      <w:ins w:id="68" w:author="S T Bino Sundar" w:date="2025-06-03T12:52:00Z" w16du:dateUtc="2025-06-03T07:22:00Z">
        <w:r w:rsidR="00FC1362">
          <w:rPr>
            <w:rFonts w:ascii="Arial" w:hAnsi="Arial" w:cs="Arial"/>
            <w:sz w:val="20"/>
            <w:szCs w:val="20"/>
          </w:rPr>
          <w:t xml:space="preserve"> Photographs of all </w:t>
        </w:r>
      </w:ins>
      <w:ins w:id="69" w:author="S T Bino Sundar" w:date="2025-06-03T12:53:00Z" w16du:dateUtc="2025-06-03T07:23:00Z">
        <w:r w:rsidR="00FC1362">
          <w:rPr>
            <w:rFonts w:ascii="Arial" w:hAnsi="Arial" w:cs="Arial"/>
            <w:sz w:val="20"/>
            <w:szCs w:val="20"/>
          </w:rPr>
          <w:t xml:space="preserve">species of </w:t>
        </w:r>
      </w:ins>
      <w:ins w:id="70" w:author="S T Bino Sundar" w:date="2025-06-03T12:52:00Z" w16du:dateUtc="2025-06-03T07:22:00Z">
        <w:r w:rsidR="00FC1362">
          <w:rPr>
            <w:rFonts w:ascii="Arial" w:hAnsi="Arial" w:cs="Arial"/>
            <w:sz w:val="20"/>
            <w:szCs w:val="20"/>
          </w:rPr>
          <w:t>parasites encountered must be included and annotated in the text of results appropriately</w:t>
        </w:r>
      </w:ins>
    </w:p>
    <w:p w14:paraId="28AEFE83" w14:textId="77777777" w:rsidR="00122867" w:rsidRPr="00BF512B" w:rsidRDefault="00122867" w:rsidP="00122867">
      <w:pPr>
        <w:jc w:val="both"/>
        <w:rPr>
          <w:rFonts w:ascii="Arial" w:hAnsi="Arial" w:cs="Arial"/>
          <w:sz w:val="20"/>
          <w:szCs w:val="20"/>
        </w:rPr>
      </w:pPr>
    </w:p>
    <w:p w14:paraId="5C66AD46" w14:textId="77777777" w:rsidR="00122867" w:rsidRPr="00BF512B" w:rsidRDefault="00122867" w:rsidP="00122867">
      <w:pPr>
        <w:jc w:val="both"/>
        <w:rPr>
          <w:rFonts w:ascii="Arial" w:hAnsi="Arial" w:cs="Arial"/>
          <w:sz w:val="20"/>
          <w:szCs w:val="20"/>
        </w:rPr>
      </w:pPr>
    </w:p>
    <w:p w14:paraId="09C6AC35" w14:textId="77777777" w:rsidR="00EE331A" w:rsidRPr="00175ED0" w:rsidRDefault="00EE331A" w:rsidP="00EE331A">
      <w:pPr>
        <w:rPr>
          <w:rFonts w:ascii="Arial" w:hAnsi="Arial" w:cs="Arial"/>
          <w:b/>
          <w:bCs/>
          <w:sz w:val="20"/>
          <w:szCs w:val="20"/>
        </w:rPr>
      </w:pPr>
      <w:r w:rsidRPr="00175ED0">
        <w:rPr>
          <w:rFonts w:ascii="Arial" w:hAnsi="Arial" w:cs="Arial"/>
          <w:b/>
          <w:bCs/>
          <w:sz w:val="20"/>
          <w:szCs w:val="20"/>
        </w:rPr>
        <w:lastRenderedPageBreak/>
        <w:t>Table 8: Parasitic</w:t>
      </w:r>
      <w:r w:rsidRPr="00175ED0">
        <w:rPr>
          <w:rFonts w:ascii="Arial" w:hAnsi="Arial" w:cs="Arial"/>
          <w:b/>
          <w:bCs/>
          <w:spacing w:val="-2"/>
          <w:sz w:val="20"/>
          <w:szCs w:val="20"/>
        </w:rPr>
        <w:t xml:space="preserve"> </w:t>
      </w:r>
      <w:r w:rsidRPr="00175ED0">
        <w:rPr>
          <w:rFonts w:ascii="Arial" w:hAnsi="Arial" w:cs="Arial"/>
          <w:b/>
          <w:bCs/>
          <w:sz w:val="20"/>
          <w:szCs w:val="20"/>
        </w:rPr>
        <w:t>Fauna of</w:t>
      </w:r>
      <w:r w:rsidRPr="00175ED0">
        <w:rPr>
          <w:rFonts w:ascii="Arial" w:hAnsi="Arial" w:cs="Arial"/>
          <w:b/>
          <w:bCs/>
          <w:spacing w:val="3"/>
          <w:sz w:val="20"/>
          <w:szCs w:val="20"/>
        </w:rPr>
        <w:t xml:space="preserve"> sampled </w:t>
      </w:r>
      <w:r w:rsidRPr="00175ED0">
        <w:rPr>
          <w:rFonts w:ascii="Arial" w:hAnsi="Arial" w:cs="Arial"/>
          <w:b/>
          <w:bCs/>
          <w:i/>
          <w:sz w:val="20"/>
          <w:szCs w:val="20"/>
        </w:rPr>
        <w:t>C.</w:t>
      </w:r>
      <w:r w:rsidRPr="00175ED0">
        <w:rPr>
          <w:rFonts w:ascii="Arial" w:hAnsi="Arial" w:cs="Arial"/>
          <w:b/>
          <w:bCs/>
          <w:i/>
          <w:spacing w:val="3"/>
          <w:sz w:val="20"/>
          <w:szCs w:val="20"/>
        </w:rPr>
        <w:t xml:space="preserve"> </w:t>
      </w:r>
      <w:r w:rsidRPr="00175ED0">
        <w:rPr>
          <w:rFonts w:ascii="Arial" w:hAnsi="Arial" w:cs="Arial"/>
          <w:b/>
          <w:bCs/>
          <w:i/>
          <w:sz w:val="20"/>
          <w:szCs w:val="20"/>
        </w:rPr>
        <w:t>amnicola</w:t>
      </w:r>
      <w:r w:rsidRPr="00175ED0">
        <w:rPr>
          <w:rFonts w:ascii="Arial" w:hAnsi="Arial" w:cs="Arial"/>
          <w:b/>
          <w:bCs/>
          <w:i/>
          <w:spacing w:val="-4"/>
          <w:sz w:val="20"/>
          <w:szCs w:val="20"/>
        </w:rPr>
        <w:t xml:space="preserve"> </w:t>
      </w:r>
      <w:r w:rsidRPr="00175ED0">
        <w:rPr>
          <w:rFonts w:ascii="Arial" w:hAnsi="Arial" w:cs="Arial"/>
          <w:b/>
          <w:bCs/>
          <w:sz w:val="20"/>
          <w:szCs w:val="20"/>
        </w:rPr>
        <w:t>and</w:t>
      </w:r>
      <w:r w:rsidRPr="00175ED0">
        <w:rPr>
          <w:rFonts w:ascii="Arial" w:hAnsi="Arial" w:cs="Arial"/>
          <w:b/>
          <w:bCs/>
          <w:spacing w:val="-5"/>
          <w:sz w:val="20"/>
          <w:szCs w:val="20"/>
        </w:rPr>
        <w:t xml:space="preserve"> </w:t>
      </w:r>
      <w:r w:rsidRPr="00175ED0">
        <w:rPr>
          <w:rFonts w:ascii="Arial" w:hAnsi="Arial" w:cs="Arial"/>
          <w:b/>
          <w:bCs/>
          <w:i/>
          <w:sz w:val="20"/>
          <w:szCs w:val="20"/>
        </w:rPr>
        <w:t>C.</w:t>
      </w:r>
      <w:r w:rsidRPr="00175ED0">
        <w:rPr>
          <w:rFonts w:ascii="Arial" w:hAnsi="Arial" w:cs="Arial"/>
          <w:b/>
          <w:bCs/>
          <w:i/>
          <w:spacing w:val="-2"/>
          <w:sz w:val="20"/>
          <w:szCs w:val="20"/>
        </w:rPr>
        <w:t xml:space="preserve"> </w:t>
      </w:r>
      <w:r w:rsidRPr="00175ED0">
        <w:rPr>
          <w:rFonts w:ascii="Arial" w:hAnsi="Arial" w:cs="Arial"/>
          <w:b/>
          <w:bCs/>
          <w:i/>
          <w:sz w:val="20"/>
          <w:szCs w:val="20"/>
        </w:rPr>
        <w:t>armatum</w:t>
      </w:r>
    </w:p>
    <w:tbl>
      <w:tblPr>
        <w:tblW w:w="10648" w:type="dxa"/>
        <w:tblInd w:w="-638" w:type="dxa"/>
        <w:tblLayout w:type="fixed"/>
        <w:tblCellMar>
          <w:left w:w="0" w:type="dxa"/>
          <w:right w:w="0" w:type="dxa"/>
        </w:tblCellMar>
        <w:tblLook w:val="01E0" w:firstRow="1" w:lastRow="1" w:firstColumn="1" w:lastColumn="1" w:noHBand="0" w:noVBand="0"/>
      </w:tblPr>
      <w:tblGrid>
        <w:gridCol w:w="1355"/>
        <w:gridCol w:w="1368"/>
        <w:gridCol w:w="1689"/>
        <w:gridCol w:w="1538"/>
        <w:gridCol w:w="1591"/>
        <w:gridCol w:w="1966"/>
        <w:gridCol w:w="1141"/>
      </w:tblGrid>
      <w:tr w:rsidR="00EE331A" w:rsidRPr="00BF512B" w14:paraId="43BDC31F" w14:textId="77777777" w:rsidTr="00EE331A">
        <w:trPr>
          <w:trHeight w:val="475"/>
        </w:trPr>
        <w:tc>
          <w:tcPr>
            <w:tcW w:w="1355" w:type="dxa"/>
            <w:tcBorders>
              <w:top w:val="single" w:sz="4" w:space="0" w:color="000000"/>
              <w:bottom w:val="single" w:sz="4" w:space="0" w:color="000000"/>
            </w:tcBorders>
          </w:tcPr>
          <w:p w14:paraId="25C92D3F" w14:textId="77777777" w:rsidR="00EE331A" w:rsidRPr="00BF512B" w:rsidRDefault="00EE331A" w:rsidP="002742DB">
            <w:pPr>
              <w:pStyle w:val="TableParagraph"/>
              <w:spacing w:line="207" w:lineRule="exact"/>
              <w:ind w:left="124"/>
              <w:rPr>
                <w:rFonts w:ascii="Arial" w:hAnsi="Arial" w:cs="Arial"/>
                <w:b/>
                <w:sz w:val="20"/>
                <w:szCs w:val="20"/>
              </w:rPr>
            </w:pPr>
            <w:r w:rsidRPr="00BF512B">
              <w:rPr>
                <w:rFonts w:ascii="Arial" w:hAnsi="Arial" w:cs="Arial"/>
                <w:b/>
                <w:sz w:val="20"/>
                <w:szCs w:val="20"/>
              </w:rPr>
              <w:t>Crab</w:t>
            </w:r>
            <w:r w:rsidRPr="00BF512B">
              <w:rPr>
                <w:rFonts w:ascii="Arial" w:hAnsi="Arial" w:cs="Arial"/>
                <w:b/>
                <w:spacing w:val="-1"/>
                <w:sz w:val="20"/>
                <w:szCs w:val="20"/>
              </w:rPr>
              <w:t xml:space="preserve"> </w:t>
            </w:r>
            <w:r w:rsidRPr="00BF512B">
              <w:rPr>
                <w:rFonts w:ascii="Arial" w:hAnsi="Arial" w:cs="Arial"/>
                <w:b/>
                <w:sz w:val="20"/>
                <w:szCs w:val="20"/>
              </w:rPr>
              <w:t>Species</w:t>
            </w:r>
          </w:p>
        </w:tc>
        <w:tc>
          <w:tcPr>
            <w:tcW w:w="1368" w:type="dxa"/>
            <w:tcBorders>
              <w:top w:val="single" w:sz="4" w:space="0" w:color="000000"/>
              <w:bottom w:val="single" w:sz="4" w:space="0" w:color="000000"/>
            </w:tcBorders>
          </w:tcPr>
          <w:p w14:paraId="31D98202" w14:textId="77777777" w:rsidR="00EE331A" w:rsidRPr="00BF512B" w:rsidRDefault="00EE331A" w:rsidP="002742DB">
            <w:pPr>
              <w:pStyle w:val="TableParagraph"/>
              <w:spacing w:line="207" w:lineRule="exact"/>
              <w:ind w:left="44" w:right="122"/>
              <w:jc w:val="center"/>
              <w:rPr>
                <w:rFonts w:ascii="Arial" w:hAnsi="Arial" w:cs="Arial"/>
                <w:b/>
                <w:sz w:val="20"/>
                <w:szCs w:val="20"/>
              </w:rPr>
            </w:pPr>
            <w:r w:rsidRPr="00BF512B">
              <w:rPr>
                <w:rFonts w:ascii="Arial" w:hAnsi="Arial" w:cs="Arial"/>
                <w:b/>
                <w:sz w:val="20"/>
                <w:szCs w:val="20"/>
              </w:rPr>
              <w:t>Phylum</w:t>
            </w:r>
          </w:p>
        </w:tc>
        <w:tc>
          <w:tcPr>
            <w:tcW w:w="1689" w:type="dxa"/>
            <w:tcBorders>
              <w:top w:val="single" w:sz="4" w:space="0" w:color="000000"/>
              <w:bottom w:val="single" w:sz="4" w:space="0" w:color="000000"/>
            </w:tcBorders>
          </w:tcPr>
          <w:p w14:paraId="005D6271" w14:textId="77777777" w:rsidR="00EE331A" w:rsidRPr="00BF512B" w:rsidRDefault="00EE331A" w:rsidP="002742DB">
            <w:pPr>
              <w:pStyle w:val="TableParagraph"/>
              <w:spacing w:line="207" w:lineRule="exact"/>
              <w:ind w:left="125" w:right="133"/>
              <w:jc w:val="center"/>
              <w:rPr>
                <w:rFonts w:ascii="Arial" w:hAnsi="Arial" w:cs="Arial"/>
                <w:b/>
                <w:sz w:val="20"/>
                <w:szCs w:val="20"/>
              </w:rPr>
            </w:pPr>
            <w:r w:rsidRPr="00BF512B">
              <w:rPr>
                <w:rFonts w:ascii="Arial" w:hAnsi="Arial" w:cs="Arial"/>
                <w:b/>
                <w:sz w:val="20"/>
                <w:szCs w:val="20"/>
              </w:rPr>
              <w:t>Class</w:t>
            </w:r>
          </w:p>
        </w:tc>
        <w:tc>
          <w:tcPr>
            <w:tcW w:w="1538" w:type="dxa"/>
            <w:tcBorders>
              <w:top w:val="single" w:sz="4" w:space="0" w:color="000000"/>
              <w:bottom w:val="single" w:sz="4" w:space="0" w:color="000000"/>
            </w:tcBorders>
          </w:tcPr>
          <w:p w14:paraId="1996491E" w14:textId="77777777" w:rsidR="00EE331A" w:rsidRPr="00BF512B" w:rsidRDefault="00EE331A" w:rsidP="002742DB">
            <w:pPr>
              <w:pStyle w:val="TableParagraph"/>
              <w:spacing w:line="207" w:lineRule="exact"/>
              <w:ind w:left="135" w:right="113"/>
              <w:jc w:val="center"/>
              <w:rPr>
                <w:rFonts w:ascii="Arial" w:hAnsi="Arial" w:cs="Arial"/>
                <w:b/>
                <w:sz w:val="20"/>
                <w:szCs w:val="20"/>
              </w:rPr>
            </w:pPr>
            <w:r w:rsidRPr="00BF512B">
              <w:rPr>
                <w:rFonts w:ascii="Arial" w:hAnsi="Arial" w:cs="Arial"/>
                <w:b/>
                <w:sz w:val="20"/>
                <w:szCs w:val="20"/>
              </w:rPr>
              <w:t>Order</w:t>
            </w:r>
          </w:p>
        </w:tc>
        <w:tc>
          <w:tcPr>
            <w:tcW w:w="1591" w:type="dxa"/>
            <w:tcBorders>
              <w:top w:val="single" w:sz="4" w:space="0" w:color="000000"/>
              <w:bottom w:val="single" w:sz="4" w:space="0" w:color="000000"/>
            </w:tcBorders>
          </w:tcPr>
          <w:p w14:paraId="357FC2FE" w14:textId="77777777" w:rsidR="00EE331A" w:rsidRPr="00BF512B" w:rsidRDefault="00EE331A" w:rsidP="002742DB">
            <w:pPr>
              <w:pStyle w:val="TableParagraph"/>
              <w:spacing w:line="207" w:lineRule="exact"/>
              <w:ind w:left="115" w:right="95"/>
              <w:jc w:val="center"/>
              <w:rPr>
                <w:rFonts w:ascii="Arial" w:hAnsi="Arial" w:cs="Arial"/>
                <w:b/>
                <w:sz w:val="20"/>
                <w:szCs w:val="20"/>
              </w:rPr>
            </w:pPr>
            <w:r w:rsidRPr="00BF512B">
              <w:rPr>
                <w:rFonts w:ascii="Arial" w:hAnsi="Arial" w:cs="Arial"/>
                <w:b/>
                <w:sz w:val="20"/>
                <w:szCs w:val="20"/>
              </w:rPr>
              <w:t>Family</w:t>
            </w:r>
          </w:p>
        </w:tc>
        <w:tc>
          <w:tcPr>
            <w:tcW w:w="1966" w:type="dxa"/>
            <w:tcBorders>
              <w:top w:val="single" w:sz="4" w:space="0" w:color="000000"/>
              <w:bottom w:val="single" w:sz="4" w:space="0" w:color="000000"/>
            </w:tcBorders>
          </w:tcPr>
          <w:p w14:paraId="016849DF" w14:textId="77777777" w:rsidR="00EE331A" w:rsidRPr="00BF512B" w:rsidRDefault="00EE331A" w:rsidP="002742DB">
            <w:pPr>
              <w:pStyle w:val="TableParagraph"/>
              <w:spacing w:line="207" w:lineRule="exact"/>
              <w:ind w:left="110" w:right="109"/>
              <w:jc w:val="center"/>
              <w:rPr>
                <w:rFonts w:ascii="Arial" w:hAnsi="Arial" w:cs="Arial"/>
                <w:b/>
                <w:sz w:val="20"/>
                <w:szCs w:val="20"/>
              </w:rPr>
            </w:pPr>
            <w:r w:rsidRPr="00BF512B">
              <w:rPr>
                <w:rFonts w:ascii="Arial" w:hAnsi="Arial" w:cs="Arial"/>
                <w:b/>
                <w:sz w:val="20"/>
                <w:szCs w:val="20"/>
              </w:rPr>
              <w:t>Genus</w:t>
            </w:r>
          </w:p>
        </w:tc>
        <w:tc>
          <w:tcPr>
            <w:tcW w:w="1141" w:type="dxa"/>
            <w:tcBorders>
              <w:top w:val="single" w:sz="4" w:space="0" w:color="000000"/>
              <w:bottom w:val="single" w:sz="4" w:space="0" w:color="000000"/>
            </w:tcBorders>
          </w:tcPr>
          <w:p w14:paraId="18E6B386" w14:textId="77777777" w:rsidR="00EE331A" w:rsidRPr="00BF512B" w:rsidRDefault="00EE331A" w:rsidP="002742DB">
            <w:pPr>
              <w:pStyle w:val="TableParagraph"/>
              <w:spacing w:line="207" w:lineRule="exact"/>
              <w:ind w:left="111" w:right="109"/>
              <w:jc w:val="center"/>
              <w:rPr>
                <w:rFonts w:ascii="Arial" w:hAnsi="Arial" w:cs="Arial"/>
                <w:b/>
                <w:sz w:val="20"/>
                <w:szCs w:val="20"/>
              </w:rPr>
            </w:pPr>
            <w:r w:rsidRPr="00BF512B">
              <w:rPr>
                <w:rFonts w:ascii="Arial" w:hAnsi="Arial" w:cs="Arial"/>
                <w:b/>
                <w:sz w:val="20"/>
                <w:szCs w:val="20"/>
              </w:rPr>
              <w:t>Abundance</w:t>
            </w:r>
          </w:p>
          <w:p w14:paraId="6581E868" w14:textId="77777777" w:rsidR="00EE331A" w:rsidRPr="00BF512B" w:rsidRDefault="00EE331A" w:rsidP="002742DB">
            <w:pPr>
              <w:pStyle w:val="TableParagraph"/>
              <w:spacing w:before="28"/>
              <w:ind w:left="111" w:right="101"/>
              <w:jc w:val="center"/>
              <w:rPr>
                <w:rFonts w:ascii="Arial" w:hAnsi="Arial" w:cs="Arial"/>
                <w:b/>
                <w:sz w:val="20"/>
                <w:szCs w:val="20"/>
              </w:rPr>
            </w:pPr>
            <w:r w:rsidRPr="00BF512B">
              <w:rPr>
                <w:rFonts w:ascii="Arial" w:hAnsi="Arial" w:cs="Arial"/>
                <w:b/>
                <w:sz w:val="20"/>
                <w:szCs w:val="20"/>
              </w:rPr>
              <w:t>(%)</w:t>
            </w:r>
          </w:p>
        </w:tc>
      </w:tr>
      <w:tr w:rsidR="00EE331A" w:rsidRPr="00BF512B" w14:paraId="33CC1363" w14:textId="77777777" w:rsidTr="00EE331A">
        <w:trPr>
          <w:trHeight w:val="281"/>
        </w:trPr>
        <w:tc>
          <w:tcPr>
            <w:tcW w:w="1355" w:type="dxa"/>
            <w:tcBorders>
              <w:top w:val="single" w:sz="4" w:space="0" w:color="000000"/>
            </w:tcBorders>
          </w:tcPr>
          <w:p w14:paraId="61F35C9E" w14:textId="2EF19C70" w:rsidR="00EE331A" w:rsidRPr="00BF512B" w:rsidRDefault="00EE331A" w:rsidP="002742DB">
            <w:pPr>
              <w:pStyle w:val="TableParagraph"/>
              <w:spacing w:line="202" w:lineRule="exact"/>
              <w:ind w:left="124"/>
              <w:rPr>
                <w:rFonts w:ascii="Arial" w:hAnsi="Arial" w:cs="Arial"/>
                <w:sz w:val="20"/>
                <w:szCs w:val="20"/>
              </w:rPr>
            </w:pPr>
            <w:r w:rsidRPr="00BF512B">
              <w:rPr>
                <w:rFonts w:ascii="Arial" w:hAnsi="Arial" w:cs="Arial"/>
                <w:i/>
                <w:sz w:val="20"/>
                <w:szCs w:val="20"/>
              </w:rPr>
              <w:t>C</w:t>
            </w:r>
            <w:r w:rsidRPr="00BF512B">
              <w:rPr>
                <w:rFonts w:ascii="Arial" w:hAnsi="Arial" w:cs="Arial"/>
                <w:sz w:val="20"/>
                <w:szCs w:val="20"/>
              </w:rPr>
              <w:t>.</w:t>
            </w:r>
            <w:r w:rsidRPr="00BF512B">
              <w:rPr>
                <w:rFonts w:ascii="Arial" w:hAnsi="Arial" w:cs="Arial"/>
                <w:spacing w:val="3"/>
                <w:sz w:val="20"/>
                <w:szCs w:val="20"/>
              </w:rPr>
              <w:t xml:space="preserve"> </w:t>
            </w:r>
            <w:r w:rsidRPr="00BF512B">
              <w:rPr>
                <w:rFonts w:ascii="Arial" w:hAnsi="Arial" w:cs="Arial"/>
                <w:i/>
                <w:sz w:val="20"/>
                <w:szCs w:val="20"/>
              </w:rPr>
              <w:t>amnicola</w:t>
            </w:r>
          </w:p>
        </w:tc>
        <w:tc>
          <w:tcPr>
            <w:tcW w:w="1368" w:type="dxa"/>
            <w:tcBorders>
              <w:top w:val="single" w:sz="4" w:space="0" w:color="000000"/>
            </w:tcBorders>
          </w:tcPr>
          <w:p w14:paraId="503509DD" w14:textId="77777777" w:rsidR="00EE331A" w:rsidRPr="00BF512B" w:rsidRDefault="00EE331A" w:rsidP="002742DB">
            <w:pPr>
              <w:pStyle w:val="TableParagraph"/>
              <w:spacing w:line="202" w:lineRule="exact"/>
              <w:ind w:left="36" w:right="123"/>
              <w:jc w:val="center"/>
              <w:rPr>
                <w:rFonts w:ascii="Arial" w:hAnsi="Arial" w:cs="Arial"/>
                <w:sz w:val="20"/>
                <w:szCs w:val="20"/>
              </w:rPr>
            </w:pPr>
            <w:r w:rsidRPr="00BF512B">
              <w:rPr>
                <w:rFonts w:ascii="Arial" w:hAnsi="Arial" w:cs="Arial"/>
                <w:sz w:val="20"/>
                <w:szCs w:val="20"/>
              </w:rPr>
              <w:t>Arthropoda</w:t>
            </w:r>
          </w:p>
        </w:tc>
        <w:tc>
          <w:tcPr>
            <w:tcW w:w="1689" w:type="dxa"/>
            <w:tcBorders>
              <w:top w:val="single" w:sz="4" w:space="0" w:color="000000"/>
            </w:tcBorders>
          </w:tcPr>
          <w:p w14:paraId="1DC855C7" w14:textId="77777777" w:rsidR="00EE331A" w:rsidRPr="00BF512B" w:rsidRDefault="00EE331A" w:rsidP="002742DB">
            <w:pPr>
              <w:pStyle w:val="TableParagraph"/>
              <w:spacing w:line="202" w:lineRule="exact"/>
              <w:ind w:left="114" w:right="133"/>
              <w:jc w:val="center"/>
              <w:rPr>
                <w:rFonts w:ascii="Arial" w:hAnsi="Arial" w:cs="Arial"/>
                <w:sz w:val="20"/>
                <w:szCs w:val="20"/>
              </w:rPr>
            </w:pPr>
            <w:r w:rsidRPr="00BF512B">
              <w:rPr>
                <w:rFonts w:ascii="Arial" w:hAnsi="Arial" w:cs="Arial"/>
                <w:sz w:val="20"/>
                <w:szCs w:val="20"/>
              </w:rPr>
              <w:t>Maxillopoda</w:t>
            </w:r>
          </w:p>
        </w:tc>
        <w:tc>
          <w:tcPr>
            <w:tcW w:w="1538" w:type="dxa"/>
            <w:tcBorders>
              <w:top w:val="single" w:sz="4" w:space="0" w:color="000000"/>
            </w:tcBorders>
          </w:tcPr>
          <w:p w14:paraId="298F7BC0" w14:textId="77777777" w:rsidR="00EE331A" w:rsidRPr="00BF512B" w:rsidRDefault="00EE331A" w:rsidP="002742DB">
            <w:pPr>
              <w:pStyle w:val="TableParagraph"/>
              <w:spacing w:line="202" w:lineRule="exact"/>
              <w:ind w:left="130" w:right="113"/>
              <w:jc w:val="center"/>
              <w:rPr>
                <w:rFonts w:ascii="Arial" w:hAnsi="Arial" w:cs="Arial"/>
                <w:sz w:val="20"/>
                <w:szCs w:val="20"/>
              </w:rPr>
            </w:pPr>
            <w:r w:rsidRPr="00BF512B">
              <w:rPr>
                <w:rFonts w:ascii="Arial" w:hAnsi="Arial" w:cs="Arial"/>
                <w:sz w:val="20"/>
                <w:szCs w:val="20"/>
              </w:rPr>
              <w:t>Sessilia</w:t>
            </w:r>
          </w:p>
        </w:tc>
        <w:tc>
          <w:tcPr>
            <w:tcW w:w="1591" w:type="dxa"/>
            <w:tcBorders>
              <w:top w:val="single" w:sz="4" w:space="0" w:color="000000"/>
            </w:tcBorders>
          </w:tcPr>
          <w:p w14:paraId="008B4108" w14:textId="77777777" w:rsidR="00EE331A" w:rsidRPr="00BF512B" w:rsidRDefault="00EE331A" w:rsidP="002742DB">
            <w:pPr>
              <w:pStyle w:val="TableParagraph"/>
              <w:spacing w:line="202" w:lineRule="exact"/>
              <w:ind w:left="115" w:right="101"/>
              <w:jc w:val="center"/>
              <w:rPr>
                <w:rFonts w:ascii="Arial" w:hAnsi="Arial" w:cs="Arial"/>
                <w:sz w:val="20"/>
                <w:szCs w:val="20"/>
              </w:rPr>
            </w:pPr>
            <w:r w:rsidRPr="00BF512B">
              <w:rPr>
                <w:rFonts w:ascii="Arial" w:hAnsi="Arial" w:cs="Arial"/>
                <w:sz w:val="20"/>
                <w:szCs w:val="20"/>
              </w:rPr>
              <w:t>Chelonibiidae</w:t>
            </w:r>
          </w:p>
        </w:tc>
        <w:tc>
          <w:tcPr>
            <w:tcW w:w="1966" w:type="dxa"/>
            <w:tcBorders>
              <w:top w:val="single" w:sz="4" w:space="0" w:color="000000"/>
            </w:tcBorders>
          </w:tcPr>
          <w:p w14:paraId="794A7FEF" w14:textId="77777777" w:rsidR="00EE331A" w:rsidRPr="00BF512B" w:rsidRDefault="00EE331A" w:rsidP="002742DB">
            <w:pPr>
              <w:pStyle w:val="TableParagraph"/>
              <w:spacing w:line="202" w:lineRule="exact"/>
              <w:ind w:left="110" w:right="104"/>
              <w:jc w:val="center"/>
              <w:rPr>
                <w:rFonts w:ascii="Arial" w:hAnsi="Arial" w:cs="Arial"/>
                <w:i/>
                <w:sz w:val="20"/>
                <w:szCs w:val="20"/>
              </w:rPr>
            </w:pPr>
            <w:r w:rsidRPr="00BF512B">
              <w:rPr>
                <w:rFonts w:ascii="Arial" w:hAnsi="Arial" w:cs="Arial"/>
                <w:i/>
                <w:sz w:val="20"/>
                <w:szCs w:val="20"/>
              </w:rPr>
              <w:t>Cheloniba</w:t>
            </w:r>
            <w:r w:rsidRPr="00BF512B">
              <w:rPr>
                <w:rFonts w:ascii="Arial" w:hAnsi="Arial" w:cs="Arial"/>
                <w:i/>
                <w:spacing w:val="-3"/>
                <w:sz w:val="20"/>
                <w:szCs w:val="20"/>
              </w:rPr>
              <w:t xml:space="preserve"> </w:t>
            </w:r>
            <w:r w:rsidRPr="00BF512B">
              <w:rPr>
                <w:rFonts w:ascii="Arial" w:hAnsi="Arial" w:cs="Arial"/>
                <w:sz w:val="20"/>
                <w:szCs w:val="20"/>
              </w:rPr>
              <w:t>spp</w:t>
            </w:r>
            <w:r w:rsidRPr="00BF512B">
              <w:rPr>
                <w:rFonts w:ascii="Arial" w:hAnsi="Arial" w:cs="Arial"/>
                <w:i/>
                <w:sz w:val="20"/>
                <w:szCs w:val="20"/>
              </w:rPr>
              <w:t>.</w:t>
            </w:r>
          </w:p>
        </w:tc>
        <w:tc>
          <w:tcPr>
            <w:tcW w:w="1141" w:type="dxa"/>
            <w:tcBorders>
              <w:top w:val="single" w:sz="4" w:space="0" w:color="000000"/>
            </w:tcBorders>
          </w:tcPr>
          <w:p w14:paraId="3A1ADE39" w14:textId="77777777" w:rsidR="00EE331A" w:rsidRPr="00BF512B" w:rsidRDefault="00EE331A" w:rsidP="002742DB">
            <w:pPr>
              <w:pStyle w:val="TableParagraph"/>
              <w:spacing w:line="202" w:lineRule="exact"/>
              <w:ind w:left="111" w:right="101"/>
              <w:jc w:val="center"/>
              <w:rPr>
                <w:rFonts w:ascii="Arial" w:hAnsi="Arial" w:cs="Arial"/>
                <w:sz w:val="20"/>
                <w:szCs w:val="20"/>
              </w:rPr>
            </w:pPr>
            <w:r w:rsidRPr="00BF512B">
              <w:rPr>
                <w:rFonts w:ascii="Arial" w:hAnsi="Arial" w:cs="Arial"/>
                <w:sz w:val="20"/>
                <w:szCs w:val="20"/>
              </w:rPr>
              <w:t>12</w:t>
            </w:r>
            <w:r w:rsidRPr="00BF512B">
              <w:rPr>
                <w:rFonts w:ascii="Arial" w:hAnsi="Arial" w:cs="Arial"/>
                <w:spacing w:val="-2"/>
                <w:sz w:val="20"/>
                <w:szCs w:val="20"/>
              </w:rPr>
              <w:t xml:space="preserve"> </w:t>
            </w:r>
            <w:r w:rsidRPr="00BF512B">
              <w:rPr>
                <w:rFonts w:ascii="Arial" w:hAnsi="Arial" w:cs="Arial"/>
                <w:sz w:val="20"/>
                <w:szCs w:val="20"/>
              </w:rPr>
              <w:t>(10.7)</w:t>
            </w:r>
          </w:p>
        </w:tc>
      </w:tr>
      <w:tr w:rsidR="00EE331A" w:rsidRPr="00BF512B" w14:paraId="03C1729E" w14:textId="77777777" w:rsidTr="00EE331A">
        <w:trPr>
          <w:trHeight w:val="400"/>
        </w:trPr>
        <w:tc>
          <w:tcPr>
            <w:tcW w:w="1355" w:type="dxa"/>
          </w:tcPr>
          <w:p w14:paraId="37109F46" w14:textId="77777777" w:rsidR="00EE331A" w:rsidRPr="00BF512B" w:rsidRDefault="00EE331A" w:rsidP="002742DB">
            <w:pPr>
              <w:pStyle w:val="TableParagraph"/>
              <w:rPr>
                <w:rFonts w:ascii="Arial" w:hAnsi="Arial" w:cs="Arial"/>
                <w:sz w:val="20"/>
                <w:szCs w:val="20"/>
              </w:rPr>
            </w:pPr>
          </w:p>
        </w:tc>
        <w:tc>
          <w:tcPr>
            <w:tcW w:w="1368" w:type="dxa"/>
          </w:tcPr>
          <w:p w14:paraId="13BAFFE6" w14:textId="77777777" w:rsidR="00EE331A" w:rsidRPr="00BF512B" w:rsidRDefault="00EE331A" w:rsidP="002742DB">
            <w:pPr>
              <w:pStyle w:val="TableParagraph"/>
              <w:spacing w:before="73"/>
              <w:ind w:right="86"/>
              <w:jc w:val="center"/>
              <w:rPr>
                <w:rFonts w:ascii="Arial" w:hAnsi="Arial" w:cs="Arial"/>
                <w:sz w:val="20"/>
                <w:szCs w:val="20"/>
              </w:rPr>
            </w:pPr>
            <w:r w:rsidRPr="00BF512B">
              <w:rPr>
                <w:rFonts w:ascii="Arial" w:hAnsi="Arial" w:cs="Arial"/>
                <w:w w:val="101"/>
                <w:sz w:val="20"/>
                <w:szCs w:val="20"/>
              </w:rPr>
              <w:t>“</w:t>
            </w:r>
          </w:p>
        </w:tc>
        <w:tc>
          <w:tcPr>
            <w:tcW w:w="1689" w:type="dxa"/>
          </w:tcPr>
          <w:p w14:paraId="07F7C844" w14:textId="77777777" w:rsidR="00EE331A" w:rsidRPr="00BF512B" w:rsidRDefault="00EE331A" w:rsidP="002742DB">
            <w:pPr>
              <w:pStyle w:val="TableParagraph"/>
              <w:spacing w:before="73"/>
              <w:ind w:right="12"/>
              <w:jc w:val="center"/>
              <w:rPr>
                <w:rFonts w:ascii="Arial" w:hAnsi="Arial" w:cs="Arial"/>
                <w:sz w:val="20"/>
                <w:szCs w:val="20"/>
              </w:rPr>
            </w:pPr>
            <w:r w:rsidRPr="00BF512B">
              <w:rPr>
                <w:rFonts w:ascii="Arial" w:hAnsi="Arial" w:cs="Arial"/>
                <w:w w:val="101"/>
                <w:sz w:val="20"/>
                <w:szCs w:val="20"/>
              </w:rPr>
              <w:t>“</w:t>
            </w:r>
          </w:p>
        </w:tc>
        <w:tc>
          <w:tcPr>
            <w:tcW w:w="1538" w:type="dxa"/>
          </w:tcPr>
          <w:p w14:paraId="47CA8489" w14:textId="77777777" w:rsidR="00EE331A" w:rsidRPr="00BF512B" w:rsidRDefault="00EE331A" w:rsidP="002742DB">
            <w:pPr>
              <w:pStyle w:val="TableParagraph"/>
              <w:spacing w:before="73"/>
              <w:ind w:left="135" w:right="113"/>
              <w:jc w:val="center"/>
              <w:rPr>
                <w:rFonts w:ascii="Arial" w:hAnsi="Arial" w:cs="Arial"/>
                <w:sz w:val="20"/>
                <w:szCs w:val="20"/>
              </w:rPr>
            </w:pPr>
            <w:r w:rsidRPr="00BF512B">
              <w:rPr>
                <w:rFonts w:ascii="Arial" w:hAnsi="Arial" w:cs="Arial"/>
                <w:sz w:val="20"/>
                <w:szCs w:val="20"/>
              </w:rPr>
              <w:t>Poecilostomatoid</w:t>
            </w:r>
          </w:p>
        </w:tc>
        <w:tc>
          <w:tcPr>
            <w:tcW w:w="1591" w:type="dxa"/>
          </w:tcPr>
          <w:p w14:paraId="3F4B5F93" w14:textId="77777777" w:rsidR="00EE331A" w:rsidRPr="00BF512B" w:rsidRDefault="00EE331A" w:rsidP="002742DB">
            <w:pPr>
              <w:pStyle w:val="TableParagraph"/>
              <w:spacing w:before="73"/>
              <w:ind w:left="115" w:right="106"/>
              <w:jc w:val="center"/>
              <w:rPr>
                <w:rFonts w:ascii="Arial" w:hAnsi="Arial" w:cs="Arial"/>
                <w:sz w:val="20"/>
                <w:szCs w:val="20"/>
              </w:rPr>
            </w:pPr>
            <w:r w:rsidRPr="00BF512B">
              <w:rPr>
                <w:rFonts w:ascii="Arial" w:hAnsi="Arial" w:cs="Arial"/>
                <w:sz w:val="20"/>
                <w:szCs w:val="20"/>
              </w:rPr>
              <w:t>Ergasilidae</w:t>
            </w:r>
          </w:p>
        </w:tc>
        <w:tc>
          <w:tcPr>
            <w:tcW w:w="1966" w:type="dxa"/>
          </w:tcPr>
          <w:p w14:paraId="499E6225" w14:textId="77777777" w:rsidR="00EE331A" w:rsidRPr="00BF512B" w:rsidRDefault="00EE331A" w:rsidP="002742DB">
            <w:pPr>
              <w:pStyle w:val="TableParagraph"/>
              <w:spacing w:before="73"/>
              <w:ind w:left="110" w:right="105"/>
              <w:jc w:val="center"/>
              <w:rPr>
                <w:rFonts w:ascii="Arial" w:hAnsi="Arial" w:cs="Arial"/>
                <w:i/>
                <w:sz w:val="20"/>
                <w:szCs w:val="20"/>
              </w:rPr>
            </w:pPr>
            <w:r w:rsidRPr="00BF512B">
              <w:rPr>
                <w:rFonts w:ascii="Arial" w:hAnsi="Arial" w:cs="Arial"/>
                <w:i/>
                <w:sz w:val="20"/>
                <w:szCs w:val="20"/>
              </w:rPr>
              <w:t>Ergasilus</w:t>
            </w:r>
            <w:r w:rsidRPr="00BF512B">
              <w:rPr>
                <w:rFonts w:ascii="Arial" w:hAnsi="Arial" w:cs="Arial"/>
                <w:i/>
                <w:spacing w:val="-1"/>
                <w:sz w:val="20"/>
                <w:szCs w:val="20"/>
              </w:rPr>
              <w:t xml:space="preserve"> </w:t>
            </w:r>
            <w:r w:rsidRPr="00BF512B">
              <w:rPr>
                <w:rFonts w:ascii="Arial" w:hAnsi="Arial" w:cs="Arial"/>
                <w:sz w:val="20"/>
                <w:szCs w:val="20"/>
              </w:rPr>
              <w:t>spp</w:t>
            </w:r>
            <w:r w:rsidRPr="00BF512B">
              <w:rPr>
                <w:rFonts w:ascii="Arial" w:hAnsi="Arial" w:cs="Arial"/>
                <w:i/>
                <w:sz w:val="20"/>
                <w:szCs w:val="20"/>
              </w:rPr>
              <w:t>.</w:t>
            </w:r>
          </w:p>
        </w:tc>
        <w:tc>
          <w:tcPr>
            <w:tcW w:w="1141" w:type="dxa"/>
          </w:tcPr>
          <w:p w14:paraId="5C27F3D1" w14:textId="77777777" w:rsidR="00EE331A" w:rsidRPr="00BF512B" w:rsidRDefault="00E84F1E" w:rsidP="002742DB">
            <w:pPr>
              <w:pStyle w:val="TableParagraph"/>
              <w:spacing w:before="73"/>
              <w:ind w:left="111" w:right="101"/>
              <w:jc w:val="center"/>
              <w:rPr>
                <w:rFonts w:ascii="Arial" w:hAnsi="Arial" w:cs="Arial"/>
                <w:sz w:val="20"/>
                <w:szCs w:val="20"/>
              </w:rPr>
            </w:pPr>
            <w:r w:rsidRPr="00BF512B">
              <w:rPr>
                <w:rFonts w:ascii="Arial" w:hAnsi="Arial" w:cs="Arial"/>
                <w:sz w:val="20"/>
                <w:szCs w:val="20"/>
              </w:rPr>
              <w:t>1</w:t>
            </w:r>
            <w:r w:rsidR="00EE331A" w:rsidRPr="00BF512B">
              <w:rPr>
                <w:rFonts w:ascii="Arial" w:hAnsi="Arial" w:cs="Arial"/>
                <w:sz w:val="20"/>
                <w:szCs w:val="20"/>
              </w:rPr>
              <w:t>0 (8.9)</w:t>
            </w:r>
          </w:p>
        </w:tc>
      </w:tr>
      <w:tr w:rsidR="00EE331A" w:rsidRPr="00BF512B" w14:paraId="74F38617" w14:textId="77777777" w:rsidTr="00EE331A">
        <w:trPr>
          <w:trHeight w:val="420"/>
        </w:trPr>
        <w:tc>
          <w:tcPr>
            <w:tcW w:w="1355" w:type="dxa"/>
          </w:tcPr>
          <w:p w14:paraId="2F56DB23" w14:textId="77777777" w:rsidR="00EE331A" w:rsidRPr="00BF512B" w:rsidRDefault="00EE331A" w:rsidP="002742DB">
            <w:pPr>
              <w:pStyle w:val="TableParagraph"/>
              <w:rPr>
                <w:rFonts w:ascii="Arial" w:hAnsi="Arial" w:cs="Arial"/>
                <w:sz w:val="20"/>
                <w:szCs w:val="20"/>
              </w:rPr>
            </w:pPr>
          </w:p>
        </w:tc>
        <w:tc>
          <w:tcPr>
            <w:tcW w:w="1368" w:type="dxa"/>
          </w:tcPr>
          <w:p w14:paraId="322188FC" w14:textId="77777777" w:rsidR="00EE331A" w:rsidRPr="00BF512B" w:rsidRDefault="00EE331A" w:rsidP="002742DB">
            <w:pPr>
              <w:pStyle w:val="TableParagraph"/>
              <w:spacing w:before="114"/>
              <w:ind w:left="41" w:right="123"/>
              <w:jc w:val="center"/>
              <w:rPr>
                <w:rFonts w:ascii="Arial" w:hAnsi="Arial" w:cs="Arial"/>
                <w:sz w:val="20"/>
                <w:szCs w:val="20"/>
              </w:rPr>
            </w:pPr>
            <w:r w:rsidRPr="00BF512B">
              <w:rPr>
                <w:rFonts w:ascii="Arial" w:hAnsi="Arial" w:cs="Arial"/>
                <w:sz w:val="20"/>
                <w:szCs w:val="20"/>
              </w:rPr>
              <w:t>Rotifera</w:t>
            </w:r>
          </w:p>
        </w:tc>
        <w:tc>
          <w:tcPr>
            <w:tcW w:w="1689" w:type="dxa"/>
          </w:tcPr>
          <w:p w14:paraId="4B90F906" w14:textId="77777777" w:rsidR="00EE331A" w:rsidRPr="00BF512B" w:rsidRDefault="00EE331A" w:rsidP="002742DB">
            <w:pPr>
              <w:pStyle w:val="TableParagraph"/>
              <w:spacing w:before="114"/>
              <w:ind w:left="124" w:right="133"/>
              <w:jc w:val="center"/>
              <w:rPr>
                <w:rFonts w:ascii="Arial" w:hAnsi="Arial" w:cs="Arial"/>
                <w:sz w:val="20"/>
                <w:szCs w:val="20"/>
              </w:rPr>
            </w:pPr>
            <w:r w:rsidRPr="00BF512B">
              <w:rPr>
                <w:rFonts w:ascii="Arial" w:hAnsi="Arial" w:cs="Arial"/>
                <w:sz w:val="20"/>
                <w:szCs w:val="20"/>
              </w:rPr>
              <w:t>Eurotatoria</w:t>
            </w:r>
          </w:p>
        </w:tc>
        <w:tc>
          <w:tcPr>
            <w:tcW w:w="1538" w:type="dxa"/>
          </w:tcPr>
          <w:p w14:paraId="13AE2DFA" w14:textId="77777777" w:rsidR="00EE331A" w:rsidRPr="00BF512B" w:rsidRDefault="00EE331A" w:rsidP="002742DB">
            <w:pPr>
              <w:pStyle w:val="TableParagraph"/>
              <w:spacing w:before="114"/>
              <w:ind w:left="135" w:right="113"/>
              <w:jc w:val="center"/>
              <w:rPr>
                <w:rFonts w:ascii="Arial" w:hAnsi="Arial" w:cs="Arial"/>
                <w:sz w:val="20"/>
                <w:szCs w:val="20"/>
              </w:rPr>
            </w:pPr>
            <w:r w:rsidRPr="00BF512B">
              <w:rPr>
                <w:rFonts w:ascii="Arial" w:hAnsi="Arial" w:cs="Arial"/>
                <w:sz w:val="20"/>
                <w:szCs w:val="20"/>
              </w:rPr>
              <w:t>Bdelloidea</w:t>
            </w:r>
          </w:p>
        </w:tc>
        <w:tc>
          <w:tcPr>
            <w:tcW w:w="1591" w:type="dxa"/>
          </w:tcPr>
          <w:p w14:paraId="1C269EA6" w14:textId="77777777" w:rsidR="00EE331A" w:rsidRPr="00BF512B" w:rsidRDefault="00EE331A" w:rsidP="002742DB">
            <w:pPr>
              <w:pStyle w:val="TableParagraph"/>
              <w:spacing w:before="114"/>
              <w:ind w:left="115" w:right="106"/>
              <w:jc w:val="center"/>
              <w:rPr>
                <w:rFonts w:ascii="Arial" w:hAnsi="Arial" w:cs="Arial"/>
                <w:sz w:val="20"/>
                <w:szCs w:val="20"/>
              </w:rPr>
            </w:pPr>
            <w:r w:rsidRPr="00BF512B">
              <w:rPr>
                <w:rFonts w:ascii="Arial" w:hAnsi="Arial" w:cs="Arial"/>
                <w:sz w:val="20"/>
                <w:szCs w:val="20"/>
              </w:rPr>
              <w:t>Habrohochidae</w:t>
            </w:r>
          </w:p>
        </w:tc>
        <w:tc>
          <w:tcPr>
            <w:tcW w:w="1966" w:type="dxa"/>
          </w:tcPr>
          <w:p w14:paraId="10A0FD15" w14:textId="77777777" w:rsidR="00EE331A" w:rsidRPr="00BF512B" w:rsidRDefault="00EE331A" w:rsidP="002742DB">
            <w:pPr>
              <w:pStyle w:val="TableParagraph"/>
              <w:spacing w:before="114"/>
              <w:ind w:left="110" w:right="104"/>
              <w:jc w:val="center"/>
              <w:rPr>
                <w:rFonts w:ascii="Arial" w:hAnsi="Arial" w:cs="Arial"/>
                <w:i/>
                <w:sz w:val="20"/>
                <w:szCs w:val="20"/>
              </w:rPr>
            </w:pPr>
            <w:r w:rsidRPr="00BF512B">
              <w:rPr>
                <w:rFonts w:ascii="Arial" w:hAnsi="Arial" w:cs="Arial"/>
                <w:i/>
                <w:sz w:val="20"/>
                <w:szCs w:val="20"/>
              </w:rPr>
              <w:t>Habrotrocha</w:t>
            </w:r>
            <w:r w:rsidRPr="00BF512B">
              <w:rPr>
                <w:rFonts w:ascii="Arial" w:hAnsi="Arial" w:cs="Arial"/>
                <w:i/>
                <w:spacing w:val="-1"/>
                <w:sz w:val="20"/>
                <w:szCs w:val="20"/>
              </w:rPr>
              <w:t xml:space="preserve"> </w:t>
            </w:r>
            <w:r w:rsidRPr="00BF512B">
              <w:rPr>
                <w:rFonts w:ascii="Arial" w:hAnsi="Arial" w:cs="Arial"/>
                <w:sz w:val="20"/>
                <w:szCs w:val="20"/>
              </w:rPr>
              <w:t>spp</w:t>
            </w:r>
            <w:r w:rsidRPr="00BF512B">
              <w:rPr>
                <w:rFonts w:ascii="Arial" w:hAnsi="Arial" w:cs="Arial"/>
                <w:i/>
                <w:sz w:val="20"/>
                <w:szCs w:val="20"/>
              </w:rPr>
              <w:t>.</w:t>
            </w:r>
          </w:p>
        </w:tc>
        <w:tc>
          <w:tcPr>
            <w:tcW w:w="1141" w:type="dxa"/>
          </w:tcPr>
          <w:p w14:paraId="0B19B9A4" w14:textId="77777777" w:rsidR="00EE331A" w:rsidRPr="00BF512B" w:rsidRDefault="00EE331A" w:rsidP="002742DB">
            <w:pPr>
              <w:pStyle w:val="TableParagraph"/>
              <w:spacing w:before="114"/>
              <w:ind w:left="111" w:right="101"/>
              <w:jc w:val="center"/>
              <w:rPr>
                <w:rFonts w:ascii="Arial" w:hAnsi="Arial" w:cs="Arial"/>
                <w:sz w:val="20"/>
                <w:szCs w:val="20"/>
              </w:rPr>
            </w:pPr>
            <w:r w:rsidRPr="00BF512B">
              <w:rPr>
                <w:rFonts w:ascii="Arial" w:hAnsi="Arial" w:cs="Arial"/>
                <w:sz w:val="20"/>
                <w:szCs w:val="20"/>
              </w:rPr>
              <w:t>16</w:t>
            </w:r>
            <w:r w:rsidRPr="00BF512B">
              <w:rPr>
                <w:rFonts w:ascii="Arial" w:hAnsi="Arial" w:cs="Arial"/>
                <w:spacing w:val="-2"/>
                <w:sz w:val="20"/>
                <w:szCs w:val="20"/>
              </w:rPr>
              <w:t xml:space="preserve"> </w:t>
            </w:r>
            <w:r w:rsidRPr="00BF512B">
              <w:rPr>
                <w:rFonts w:ascii="Arial" w:hAnsi="Arial" w:cs="Arial"/>
                <w:sz w:val="20"/>
                <w:szCs w:val="20"/>
              </w:rPr>
              <w:t>(14.3)</w:t>
            </w:r>
          </w:p>
        </w:tc>
      </w:tr>
      <w:tr w:rsidR="00EE331A" w:rsidRPr="00BF512B" w14:paraId="0FE3E115" w14:textId="77777777" w:rsidTr="00EE331A">
        <w:trPr>
          <w:trHeight w:val="465"/>
        </w:trPr>
        <w:tc>
          <w:tcPr>
            <w:tcW w:w="1355" w:type="dxa"/>
          </w:tcPr>
          <w:p w14:paraId="3D6C256E" w14:textId="77777777" w:rsidR="00EE331A" w:rsidRPr="00BF512B" w:rsidRDefault="00EE331A" w:rsidP="002742DB">
            <w:pPr>
              <w:pStyle w:val="TableParagraph"/>
              <w:rPr>
                <w:rFonts w:ascii="Arial" w:hAnsi="Arial" w:cs="Arial"/>
                <w:sz w:val="20"/>
                <w:szCs w:val="20"/>
              </w:rPr>
            </w:pPr>
          </w:p>
        </w:tc>
        <w:tc>
          <w:tcPr>
            <w:tcW w:w="1368" w:type="dxa"/>
          </w:tcPr>
          <w:p w14:paraId="78E4B736" w14:textId="77777777" w:rsidR="00EE331A" w:rsidRPr="00BF512B" w:rsidRDefault="00EE331A" w:rsidP="002742DB">
            <w:pPr>
              <w:pStyle w:val="TableParagraph"/>
              <w:spacing w:before="92"/>
              <w:ind w:right="86"/>
              <w:jc w:val="center"/>
              <w:rPr>
                <w:rFonts w:ascii="Arial" w:hAnsi="Arial" w:cs="Arial"/>
                <w:sz w:val="20"/>
                <w:szCs w:val="20"/>
              </w:rPr>
            </w:pPr>
            <w:r w:rsidRPr="00BF512B">
              <w:rPr>
                <w:rFonts w:ascii="Arial" w:hAnsi="Arial" w:cs="Arial"/>
                <w:w w:val="101"/>
                <w:sz w:val="20"/>
                <w:szCs w:val="20"/>
              </w:rPr>
              <w:t>“</w:t>
            </w:r>
          </w:p>
        </w:tc>
        <w:tc>
          <w:tcPr>
            <w:tcW w:w="1689" w:type="dxa"/>
          </w:tcPr>
          <w:p w14:paraId="7955930B" w14:textId="77777777" w:rsidR="00EE331A" w:rsidRPr="00BF512B" w:rsidRDefault="00EE331A" w:rsidP="002742DB">
            <w:pPr>
              <w:pStyle w:val="TableParagraph"/>
              <w:spacing w:before="92"/>
              <w:ind w:right="9"/>
              <w:jc w:val="center"/>
              <w:rPr>
                <w:rFonts w:ascii="Arial" w:hAnsi="Arial" w:cs="Arial"/>
                <w:sz w:val="20"/>
                <w:szCs w:val="20"/>
              </w:rPr>
            </w:pPr>
            <w:r w:rsidRPr="00BF512B">
              <w:rPr>
                <w:rFonts w:ascii="Arial" w:hAnsi="Arial" w:cs="Arial"/>
                <w:w w:val="101"/>
                <w:sz w:val="20"/>
                <w:szCs w:val="20"/>
              </w:rPr>
              <w:t>"</w:t>
            </w:r>
          </w:p>
        </w:tc>
        <w:tc>
          <w:tcPr>
            <w:tcW w:w="1538" w:type="dxa"/>
          </w:tcPr>
          <w:p w14:paraId="62F6F3B9" w14:textId="77777777" w:rsidR="00EE331A" w:rsidRPr="00BF512B" w:rsidRDefault="00EE331A" w:rsidP="002742DB">
            <w:pPr>
              <w:pStyle w:val="TableParagraph"/>
              <w:spacing w:before="92"/>
              <w:ind w:left="17"/>
              <w:jc w:val="center"/>
              <w:rPr>
                <w:rFonts w:ascii="Arial" w:hAnsi="Arial" w:cs="Arial"/>
                <w:sz w:val="20"/>
                <w:szCs w:val="20"/>
              </w:rPr>
            </w:pPr>
            <w:r w:rsidRPr="00BF512B">
              <w:rPr>
                <w:rFonts w:ascii="Arial" w:hAnsi="Arial" w:cs="Arial"/>
                <w:w w:val="101"/>
                <w:sz w:val="20"/>
                <w:szCs w:val="20"/>
              </w:rPr>
              <w:t>"</w:t>
            </w:r>
          </w:p>
        </w:tc>
        <w:tc>
          <w:tcPr>
            <w:tcW w:w="1591" w:type="dxa"/>
          </w:tcPr>
          <w:p w14:paraId="36F0DB3F" w14:textId="77777777" w:rsidR="00EE331A" w:rsidRPr="00BF512B" w:rsidRDefault="00EE331A" w:rsidP="002742DB">
            <w:pPr>
              <w:pStyle w:val="TableParagraph"/>
              <w:spacing w:before="92"/>
              <w:ind w:left="8"/>
              <w:jc w:val="center"/>
              <w:rPr>
                <w:rFonts w:ascii="Arial" w:hAnsi="Arial" w:cs="Arial"/>
                <w:sz w:val="20"/>
                <w:szCs w:val="20"/>
              </w:rPr>
            </w:pPr>
            <w:r w:rsidRPr="00BF512B">
              <w:rPr>
                <w:rFonts w:ascii="Arial" w:hAnsi="Arial" w:cs="Arial"/>
                <w:w w:val="101"/>
                <w:sz w:val="20"/>
                <w:szCs w:val="20"/>
              </w:rPr>
              <w:t>"</w:t>
            </w:r>
          </w:p>
        </w:tc>
        <w:tc>
          <w:tcPr>
            <w:tcW w:w="1966" w:type="dxa"/>
          </w:tcPr>
          <w:p w14:paraId="5117CDF6" w14:textId="77777777" w:rsidR="00EE331A" w:rsidRPr="00BF512B" w:rsidRDefault="00EE331A" w:rsidP="002742DB">
            <w:pPr>
              <w:pStyle w:val="TableParagraph"/>
              <w:spacing w:before="92"/>
              <w:ind w:left="110" w:right="109"/>
              <w:jc w:val="center"/>
              <w:rPr>
                <w:rFonts w:ascii="Arial" w:hAnsi="Arial" w:cs="Arial"/>
                <w:i/>
                <w:sz w:val="20"/>
                <w:szCs w:val="20"/>
              </w:rPr>
            </w:pPr>
            <w:r w:rsidRPr="00BF512B">
              <w:rPr>
                <w:rFonts w:ascii="Arial" w:hAnsi="Arial" w:cs="Arial"/>
                <w:i/>
                <w:sz w:val="20"/>
                <w:szCs w:val="20"/>
              </w:rPr>
              <w:t>Scepanotrocha</w:t>
            </w:r>
            <w:r w:rsidRPr="00BF512B">
              <w:rPr>
                <w:rFonts w:ascii="Arial" w:hAnsi="Arial" w:cs="Arial"/>
                <w:i/>
                <w:spacing w:val="-2"/>
                <w:sz w:val="20"/>
                <w:szCs w:val="20"/>
              </w:rPr>
              <w:t xml:space="preserve"> </w:t>
            </w:r>
            <w:r w:rsidRPr="00BF512B">
              <w:rPr>
                <w:rFonts w:ascii="Arial" w:hAnsi="Arial" w:cs="Arial"/>
                <w:sz w:val="20"/>
                <w:szCs w:val="20"/>
              </w:rPr>
              <w:t>spp</w:t>
            </w:r>
            <w:r w:rsidRPr="00BF512B">
              <w:rPr>
                <w:rFonts w:ascii="Arial" w:hAnsi="Arial" w:cs="Arial"/>
                <w:i/>
                <w:sz w:val="20"/>
                <w:szCs w:val="20"/>
              </w:rPr>
              <w:t>.</w:t>
            </w:r>
          </w:p>
        </w:tc>
        <w:tc>
          <w:tcPr>
            <w:tcW w:w="1141" w:type="dxa"/>
          </w:tcPr>
          <w:p w14:paraId="19453A8D" w14:textId="77777777" w:rsidR="00EE331A" w:rsidRPr="00BF512B" w:rsidRDefault="00EE331A" w:rsidP="002742DB">
            <w:pPr>
              <w:pStyle w:val="TableParagraph"/>
              <w:spacing w:before="92"/>
              <w:ind w:left="111" w:right="101"/>
              <w:jc w:val="center"/>
              <w:rPr>
                <w:rFonts w:ascii="Arial" w:hAnsi="Arial" w:cs="Arial"/>
                <w:sz w:val="20"/>
                <w:szCs w:val="20"/>
              </w:rPr>
            </w:pPr>
            <w:r w:rsidRPr="00BF512B">
              <w:rPr>
                <w:rFonts w:ascii="Arial" w:hAnsi="Arial" w:cs="Arial"/>
                <w:sz w:val="20"/>
                <w:szCs w:val="20"/>
              </w:rPr>
              <w:t>42</w:t>
            </w:r>
            <w:r w:rsidRPr="00BF512B">
              <w:rPr>
                <w:rFonts w:ascii="Arial" w:hAnsi="Arial" w:cs="Arial"/>
                <w:spacing w:val="-2"/>
                <w:sz w:val="20"/>
                <w:szCs w:val="20"/>
              </w:rPr>
              <w:t xml:space="preserve"> </w:t>
            </w:r>
            <w:r w:rsidRPr="00BF512B">
              <w:rPr>
                <w:rFonts w:ascii="Arial" w:hAnsi="Arial" w:cs="Arial"/>
                <w:sz w:val="20"/>
                <w:szCs w:val="20"/>
              </w:rPr>
              <w:t>(37.5)</w:t>
            </w:r>
          </w:p>
        </w:tc>
      </w:tr>
      <w:tr w:rsidR="00EE331A" w:rsidRPr="00BF512B" w14:paraId="750F4FE6" w14:textId="77777777" w:rsidTr="00EE331A">
        <w:trPr>
          <w:trHeight w:val="472"/>
        </w:trPr>
        <w:tc>
          <w:tcPr>
            <w:tcW w:w="1355" w:type="dxa"/>
          </w:tcPr>
          <w:p w14:paraId="343E9C66" w14:textId="77777777" w:rsidR="00EE331A" w:rsidRPr="00BF512B" w:rsidRDefault="00EE331A" w:rsidP="002742DB">
            <w:pPr>
              <w:pStyle w:val="TableParagraph"/>
              <w:rPr>
                <w:rFonts w:ascii="Arial" w:hAnsi="Arial" w:cs="Arial"/>
                <w:sz w:val="20"/>
                <w:szCs w:val="20"/>
              </w:rPr>
            </w:pPr>
          </w:p>
        </w:tc>
        <w:tc>
          <w:tcPr>
            <w:tcW w:w="1368" w:type="dxa"/>
          </w:tcPr>
          <w:p w14:paraId="6102D09E" w14:textId="77777777" w:rsidR="00EE331A" w:rsidRPr="00BF512B" w:rsidRDefault="00EE331A" w:rsidP="002742DB">
            <w:pPr>
              <w:pStyle w:val="TableParagraph"/>
              <w:spacing w:before="160"/>
              <w:ind w:right="86"/>
              <w:jc w:val="center"/>
              <w:rPr>
                <w:rFonts w:ascii="Arial" w:hAnsi="Arial" w:cs="Arial"/>
                <w:sz w:val="20"/>
                <w:szCs w:val="20"/>
              </w:rPr>
            </w:pPr>
            <w:r w:rsidRPr="00BF512B">
              <w:rPr>
                <w:rFonts w:ascii="Arial" w:hAnsi="Arial" w:cs="Arial"/>
                <w:w w:val="101"/>
                <w:sz w:val="20"/>
                <w:szCs w:val="20"/>
              </w:rPr>
              <w:t>“</w:t>
            </w:r>
          </w:p>
        </w:tc>
        <w:tc>
          <w:tcPr>
            <w:tcW w:w="1689" w:type="dxa"/>
          </w:tcPr>
          <w:p w14:paraId="440A15E4" w14:textId="77777777" w:rsidR="00EE331A" w:rsidRPr="00BF512B" w:rsidRDefault="00EE331A" w:rsidP="002742DB">
            <w:pPr>
              <w:pStyle w:val="TableParagraph"/>
              <w:spacing w:before="160"/>
              <w:ind w:right="9"/>
              <w:jc w:val="center"/>
              <w:rPr>
                <w:rFonts w:ascii="Arial" w:hAnsi="Arial" w:cs="Arial"/>
                <w:sz w:val="20"/>
                <w:szCs w:val="20"/>
              </w:rPr>
            </w:pPr>
            <w:r w:rsidRPr="00BF512B">
              <w:rPr>
                <w:rFonts w:ascii="Arial" w:hAnsi="Arial" w:cs="Arial"/>
                <w:w w:val="101"/>
                <w:sz w:val="20"/>
                <w:szCs w:val="20"/>
              </w:rPr>
              <w:t>"</w:t>
            </w:r>
          </w:p>
        </w:tc>
        <w:tc>
          <w:tcPr>
            <w:tcW w:w="1538" w:type="dxa"/>
          </w:tcPr>
          <w:p w14:paraId="51F69329" w14:textId="77777777" w:rsidR="00EE331A" w:rsidRPr="00BF512B" w:rsidRDefault="00EE331A" w:rsidP="002742DB">
            <w:pPr>
              <w:pStyle w:val="TableParagraph"/>
              <w:spacing w:before="160"/>
              <w:ind w:left="17"/>
              <w:jc w:val="center"/>
              <w:rPr>
                <w:rFonts w:ascii="Arial" w:hAnsi="Arial" w:cs="Arial"/>
                <w:sz w:val="20"/>
                <w:szCs w:val="20"/>
              </w:rPr>
            </w:pPr>
            <w:r w:rsidRPr="00BF512B">
              <w:rPr>
                <w:rFonts w:ascii="Arial" w:hAnsi="Arial" w:cs="Arial"/>
                <w:w w:val="101"/>
                <w:sz w:val="20"/>
                <w:szCs w:val="20"/>
              </w:rPr>
              <w:t>"</w:t>
            </w:r>
          </w:p>
        </w:tc>
        <w:tc>
          <w:tcPr>
            <w:tcW w:w="1591" w:type="dxa"/>
          </w:tcPr>
          <w:p w14:paraId="7B7862BC" w14:textId="77777777" w:rsidR="00EE331A" w:rsidRPr="00BF512B" w:rsidRDefault="00EE331A" w:rsidP="002742DB">
            <w:pPr>
              <w:pStyle w:val="TableParagraph"/>
              <w:spacing w:before="160"/>
              <w:ind w:left="8"/>
              <w:jc w:val="center"/>
              <w:rPr>
                <w:rFonts w:ascii="Arial" w:hAnsi="Arial" w:cs="Arial"/>
                <w:sz w:val="20"/>
                <w:szCs w:val="20"/>
              </w:rPr>
            </w:pPr>
            <w:r w:rsidRPr="00BF512B">
              <w:rPr>
                <w:rFonts w:ascii="Arial" w:hAnsi="Arial" w:cs="Arial"/>
                <w:w w:val="101"/>
                <w:sz w:val="20"/>
                <w:szCs w:val="20"/>
              </w:rPr>
              <w:t>"</w:t>
            </w:r>
          </w:p>
        </w:tc>
        <w:tc>
          <w:tcPr>
            <w:tcW w:w="1966" w:type="dxa"/>
          </w:tcPr>
          <w:p w14:paraId="5470B424" w14:textId="77777777" w:rsidR="00EE331A" w:rsidRPr="00BF512B" w:rsidRDefault="00EE331A" w:rsidP="002742DB">
            <w:pPr>
              <w:pStyle w:val="TableParagraph"/>
              <w:spacing w:before="160"/>
              <w:ind w:left="110" w:right="104"/>
              <w:jc w:val="center"/>
              <w:rPr>
                <w:rFonts w:ascii="Arial" w:hAnsi="Arial" w:cs="Arial"/>
                <w:i/>
                <w:sz w:val="20"/>
                <w:szCs w:val="20"/>
              </w:rPr>
            </w:pPr>
            <w:r w:rsidRPr="00BF512B">
              <w:rPr>
                <w:rFonts w:ascii="Arial" w:hAnsi="Arial" w:cs="Arial"/>
                <w:i/>
                <w:sz w:val="20"/>
                <w:szCs w:val="20"/>
              </w:rPr>
              <w:t>Otostephanos</w:t>
            </w:r>
            <w:r w:rsidRPr="00BF512B">
              <w:rPr>
                <w:rFonts w:ascii="Arial" w:hAnsi="Arial" w:cs="Arial"/>
                <w:i/>
                <w:spacing w:val="-1"/>
                <w:sz w:val="20"/>
                <w:szCs w:val="20"/>
              </w:rPr>
              <w:t xml:space="preserve"> </w:t>
            </w:r>
            <w:r w:rsidRPr="00BF512B">
              <w:rPr>
                <w:rFonts w:ascii="Arial" w:hAnsi="Arial" w:cs="Arial"/>
                <w:sz w:val="20"/>
                <w:szCs w:val="20"/>
              </w:rPr>
              <w:t>spp</w:t>
            </w:r>
            <w:r w:rsidRPr="00BF512B">
              <w:rPr>
                <w:rFonts w:ascii="Arial" w:hAnsi="Arial" w:cs="Arial"/>
                <w:i/>
                <w:sz w:val="20"/>
                <w:szCs w:val="20"/>
              </w:rPr>
              <w:t>.</w:t>
            </w:r>
          </w:p>
        </w:tc>
        <w:tc>
          <w:tcPr>
            <w:tcW w:w="1141" w:type="dxa"/>
          </w:tcPr>
          <w:p w14:paraId="02BBAE03" w14:textId="77777777" w:rsidR="00EE331A" w:rsidRPr="00BF512B" w:rsidRDefault="00EE331A" w:rsidP="002742DB">
            <w:pPr>
              <w:pStyle w:val="TableParagraph"/>
              <w:spacing w:before="160"/>
              <w:ind w:left="111" w:right="105"/>
              <w:jc w:val="center"/>
              <w:rPr>
                <w:rFonts w:ascii="Arial" w:hAnsi="Arial" w:cs="Arial"/>
                <w:sz w:val="20"/>
                <w:szCs w:val="20"/>
              </w:rPr>
            </w:pPr>
            <w:r w:rsidRPr="00BF512B">
              <w:rPr>
                <w:rFonts w:ascii="Arial" w:hAnsi="Arial" w:cs="Arial"/>
                <w:sz w:val="20"/>
                <w:szCs w:val="20"/>
              </w:rPr>
              <w:t>5</w:t>
            </w:r>
            <w:r w:rsidRPr="00BF512B">
              <w:rPr>
                <w:rFonts w:ascii="Arial" w:hAnsi="Arial" w:cs="Arial"/>
                <w:spacing w:val="1"/>
                <w:sz w:val="20"/>
                <w:szCs w:val="20"/>
              </w:rPr>
              <w:t xml:space="preserve"> </w:t>
            </w:r>
            <w:r w:rsidRPr="00BF512B">
              <w:rPr>
                <w:rFonts w:ascii="Arial" w:hAnsi="Arial" w:cs="Arial"/>
                <w:sz w:val="20"/>
                <w:szCs w:val="20"/>
              </w:rPr>
              <w:t>(4.5)</w:t>
            </w:r>
          </w:p>
        </w:tc>
      </w:tr>
      <w:tr w:rsidR="00EE331A" w:rsidRPr="00BF512B" w14:paraId="44C60F5A" w14:textId="77777777" w:rsidTr="00EE331A">
        <w:trPr>
          <w:trHeight w:val="522"/>
        </w:trPr>
        <w:tc>
          <w:tcPr>
            <w:tcW w:w="1355" w:type="dxa"/>
            <w:tcBorders>
              <w:bottom w:val="single" w:sz="4" w:space="0" w:color="000000"/>
            </w:tcBorders>
          </w:tcPr>
          <w:p w14:paraId="67792E34" w14:textId="77777777" w:rsidR="00EE331A" w:rsidRPr="00BF512B" w:rsidRDefault="00EE331A" w:rsidP="002742DB">
            <w:pPr>
              <w:pStyle w:val="TableParagraph"/>
              <w:rPr>
                <w:rFonts w:ascii="Arial" w:hAnsi="Arial" w:cs="Arial"/>
                <w:sz w:val="20"/>
                <w:szCs w:val="20"/>
              </w:rPr>
            </w:pPr>
          </w:p>
        </w:tc>
        <w:tc>
          <w:tcPr>
            <w:tcW w:w="1368" w:type="dxa"/>
            <w:tcBorders>
              <w:bottom w:val="single" w:sz="4" w:space="0" w:color="000000"/>
            </w:tcBorders>
          </w:tcPr>
          <w:p w14:paraId="2EEE7734" w14:textId="77777777" w:rsidR="00EE331A" w:rsidRPr="00BF512B" w:rsidRDefault="00EE331A" w:rsidP="002742DB">
            <w:pPr>
              <w:pStyle w:val="TableParagraph"/>
              <w:spacing w:before="100"/>
              <w:ind w:right="86"/>
              <w:jc w:val="center"/>
              <w:rPr>
                <w:rFonts w:ascii="Arial" w:hAnsi="Arial" w:cs="Arial"/>
                <w:sz w:val="20"/>
                <w:szCs w:val="20"/>
              </w:rPr>
            </w:pPr>
            <w:r w:rsidRPr="00BF512B">
              <w:rPr>
                <w:rFonts w:ascii="Arial" w:hAnsi="Arial" w:cs="Arial"/>
                <w:w w:val="101"/>
                <w:sz w:val="20"/>
                <w:szCs w:val="20"/>
              </w:rPr>
              <w:t>“</w:t>
            </w:r>
          </w:p>
        </w:tc>
        <w:tc>
          <w:tcPr>
            <w:tcW w:w="1689" w:type="dxa"/>
            <w:tcBorders>
              <w:bottom w:val="single" w:sz="4" w:space="0" w:color="000000"/>
            </w:tcBorders>
          </w:tcPr>
          <w:p w14:paraId="0D5FD877" w14:textId="77777777" w:rsidR="00EE331A" w:rsidRPr="00BF512B" w:rsidRDefault="00EE331A" w:rsidP="002742DB">
            <w:pPr>
              <w:pStyle w:val="TableParagraph"/>
              <w:spacing w:before="100"/>
              <w:ind w:right="9"/>
              <w:jc w:val="center"/>
              <w:rPr>
                <w:rFonts w:ascii="Arial" w:hAnsi="Arial" w:cs="Arial"/>
                <w:sz w:val="20"/>
                <w:szCs w:val="20"/>
              </w:rPr>
            </w:pPr>
            <w:r w:rsidRPr="00BF512B">
              <w:rPr>
                <w:rFonts w:ascii="Arial" w:hAnsi="Arial" w:cs="Arial"/>
                <w:w w:val="101"/>
                <w:sz w:val="20"/>
                <w:szCs w:val="20"/>
              </w:rPr>
              <w:t>"</w:t>
            </w:r>
          </w:p>
        </w:tc>
        <w:tc>
          <w:tcPr>
            <w:tcW w:w="1538" w:type="dxa"/>
            <w:tcBorders>
              <w:bottom w:val="single" w:sz="4" w:space="0" w:color="000000"/>
            </w:tcBorders>
          </w:tcPr>
          <w:p w14:paraId="31000727" w14:textId="77777777" w:rsidR="00EE331A" w:rsidRPr="00BF512B" w:rsidRDefault="00EE331A" w:rsidP="002742DB">
            <w:pPr>
              <w:pStyle w:val="TableParagraph"/>
              <w:spacing w:before="100"/>
              <w:ind w:left="17"/>
              <w:jc w:val="center"/>
              <w:rPr>
                <w:rFonts w:ascii="Arial" w:hAnsi="Arial" w:cs="Arial"/>
                <w:sz w:val="20"/>
                <w:szCs w:val="20"/>
              </w:rPr>
            </w:pPr>
            <w:r w:rsidRPr="00BF512B">
              <w:rPr>
                <w:rFonts w:ascii="Arial" w:hAnsi="Arial" w:cs="Arial"/>
                <w:w w:val="101"/>
                <w:sz w:val="20"/>
                <w:szCs w:val="20"/>
              </w:rPr>
              <w:t>"</w:t>
            </w:r>
          </w:p>
        </w:tc>
        <w:tc>
          <w:tcPr>
            <w:tcW w:w="1591" w:type="dxa"/>
            <w:tcBorders>
              <w:bottom w:val="single" w:sz="4" w:space="0" w:color="000000"/>
            </w:tcBorders>
          </w:tcPr>
          <w:p w14:paraId="691F264D" w14:textId="77777777" w:rsidR="00EE331A" w:rsidRPr="00BF512B" w:rsidRDefault="00EE331A" w:rsidP="002742DB">
            <w:pPr>
              <w:pStyle w:val="TableParagraph"/>
              <w:spacing w:before="100"/>
              <w:ind w:left="115" w:right="101"/>
              <w:jc w:val="center"/>
              <w:rPr>
                <w:rFonts w:ascii="Arial" w:hAnsi="Arial" w:cs="Arial"/>
                <w:sz w:val="20"/>
                <w:szCs w:val="20"/>
              </w:rPr>
            </w:pPr>
            <w:r w:rsidRPr="00BF512B">
              <w:rPr>
                <w:rFonts w:ascii="Arial" w:hAnsi="Arial" w:cs="Arial"/>
                <w:sz w:val="20"/>
                <w:szCs w:val="20"/>
              </w:rPr>
              <w:t>Adinetidae</w:t>
            </w:r>
          </w:p>
        </w:tc>
        <w:tc>
          <w:tcPr>
            <w:tcW w:w="1966" w:type="dxa"/>
            <w:tcBorders>
              <w:bottom w:val="single" w:sz="4" w:space="0" w:color="000000"/>
            </w:tcBorders>
          </w:tcPr>
          <w:p w14:paraId="6B0D4E95" w14:textId="77777777" w:rsidR="00EE331A" w:rsidRPr="00BF512B" w:rsidRDefault="00EE331A" w:rsidP="002742DB">
            <w:pPr>
              <w:pStyle w:val="TableParagraph"/>
              <w:spacing w:before="100"/>
              <w:ind w:left="110" w:right="105"/>
              <w:jc w:val="center"/>
              <w:rPr>
                <w:rFonts w:ascii="Arial" w:hAnsi="Arial" w:cs="Arial"/>
                <w:i/>
                <w:sz w:val="20"/>
                <w:szCs w:val="20"/>
              </w:rPr>
            </w:pPr>
            <w:r w:rsidRPr="00BF512B">
              <w:rPr>
                <w:rFonts w:ascii="Arial" w:hAnsi="Arial" w:cs="Arial"/>
                <w:i/>
                <w:sz w:val="20"/>
                <w:szCs w:val="20"/>
              </w:rPr>
              <w:t>Adineta</w:t>
            </w:r>
            <w:r w:rsidRPr="00BF512B">
              <w:rPr>
                <w:rFonts w:ascii="Arial" w:hAnsi="Arial" w:cs="Arial"/>
                <w:i/>
                <w:spacing w:val="-4"/>
                <w:sz w:val="20"/>
                <w:szCs w:val="20"/>
              </w:rPr>
              <w:t xml:space="preserve"> </w:t>
            </w:r>
            <w:r w:rsidRPr="00BF512B">
              <w:rPr>
                <w:rFonts w:ascii="Arial" w:hAnsi="Arial" w:cs="Arial"/>
                <w:sz w:val="20"/>
                <w:szCs w:val="20"/>
              </w:rPr>
              <w:t>spp</w:t>
            </w:r>
            <w:r w:rsidRPr="00BF512B">
              <w:rPr>
                <w:rFonts w:ascii="Arial" w:hAnsi="Arial" w:cs="Arial"/>
                <w:i/>
                <w:sz w:val="20"/>
                <w:szCs w:val="20"/>
              </w:rPr>
              <w:t>.</w:t>
            </w:r>
          </w:p>
        </w:tc>
        <w:tc>
          <w:tcPr>
            <w:tcW w:w="1141" w:type="dxa"/>
            <w:tcBorders>
              <w:bottom w:val="single" w:sz="4" w:space="0" w:color="000000"/>
            </w:tcBorders>
          </w:tcPr>
          <w:p w14:paraId="788C9892" w14:textId="77777777" w:rsidR="00EE331A" w:rsidRPr="00BF512B" w:rsidRDefault="00EE331A" w:rsidP="002742DB">
            <w:pPr>
              <w:pStyle w:val="TableParagraph"/>
              <w:spacing w:before="100"/>
              <w:ind w:left="111" w:right="101"/>
              <w:jc w:val="center"/>
              <w:rPr>
                <w:rFonts w:ascii="Arial" w:hAnsi="Arial" w:cs="Arial"/>
                <w:sz w:val="20"/>
                <w:szCs w:val="20"/>
              </w:rPr>
            </w:pPr>
            <w:r w:rsidRPr="00BF512B">
              <w:rPr>
                <w:rFonts w:ascii="Arial" w:hAnsi="Arial" w:cs="Arial"/>
                <w:sz w:val="20"/>
                <w:szCs w:val="20"/>
              </w:rPr>
              <w:t>27</w:t>
            </w:r>
            <w:r w:rsidRPr="00BF512B">
              <w:rPr>
                <w:rFonts w:ascii="Arial" w:hAnsi="Arial" w:cs="Arial"/>
                <w:spacing w:val="-2"/>
                <w:sz w:val="20"/>
                <w:szCs w:val="20"/>
              </w:rPr>
              <w:t xml:space="preserve"> </w:t>
            </w:r>
            <w:r w:rsidRPr="00BF512B">
              <w:rPr>
                <w:rFonts w:ascii="Arial" w:hAnsi="Arial" w:cs="Arial"/>
                <w:sz w:val="20"/>
                <w:szCs w:val="20"/>
              </w:rPr>
              <w:t>(24.1)</w:t>
            </w:r>
          </w:p>
        </w:tc>
      </w:tr>
      <w:tr w:rsidR="00EE331A" w:rsidRPr="00BF512B" w14:paraId="6870A9D6" w14:textId="77777777" w:rsidTr="00EE331A">
        <w:trPr>
          <w:trHeight w:val="388"/>
        </w:trPr>
        <w:tc>
          <w:tcPr>
            <w:tcW w:w="1355" w:type="dxa"/>
            <w:tcBorders>
              <w:top w:val="single" w:sz="4" w:space="0" w:color="000000"/>
              <w:bottom w:val="single" w:sz="4" w:space="0" w:color="000000"/>
            </w:tcBorders>
          </w:tcPr>
          <w:p w14:paraId="7D47C256" w14:textId="77777777" w:rsidR="00EE331A" w:rsidRPr="00BF512B" w:rsidRDefault="00EE331A" w:rsidP="002742DB">
            <w:pPr>
              <w:pStyle w:val="TableParagraph"/>
              <w:spacing w:line="207" w:lineRule="exact"/>
              <w:ind w:left="124"/>
              <w:rPr>
                <w:rFonts w:ascii="Arial" w:hAnsi="Arial" w:cs="Arial"/>
                <w:b/>
                <w:sz w:val="20"/>
                <w:szCs w:val="20"/>
              </w:rPr>
            </w:pPr>
            <w:r w:rsidRPr="00BF512B">
              <w:rPr>
                <w:rFonts w:ascii="Arial" w:hAnsi="Arial" w:cs="Arial"/>
                <w:b/>
                <w:sz w:val="20"/>
                <w:szCs w:val="20"/>
              </w:rPr>
              <w:t>TOTAL</w:t>
            </w:r>
          </w:p>
        </w:tc>
        <w:tc>
          <w:tcPr>
            <w:tcW w:w="1368" w:type="dxa"/>
            <w:tcBorders>
              <w:top w:val="single" w:sz="4" w:space="0" w:color="000000"/>
              <w:bottom w:val="single" w:sz="4" w:space="0" w:color="000000"/>
            </w:tcBorders>
          </w:tcPr>
          <w:p w14:paraId="44F76ADB" w14:textId="77777777" w:rsidR="00EE331A" w:rsidRPr="00BF512B" w:rsidRDefault="00EE331A" w:rsidP="002742DB">
            <w:pPr>
              <w:pStyle w:val="TableParagraph"/>
              <w:rPr>
                <w:rFonts w:ascii="Arial" w:hAnsi="Arial" w:cs="Arial"/>
                <w:sz w:val="20"/>
                <w:szCs w:val="20"/>
              </w:rPr>
            </w:pPr>
          </w:p>
        </w:tc>
        <w:tc>
          <w:tcPr>
            <w:tcW w:w="1689" w:type="dxa"/>
            <w:tcBorders>
              <w:top w:val="single" w:sz="4" w:space="0" w:color="000000"/>
              <w:bottom w:val="single" w:sz="4" w:space="0" w:color="000000"/>
            </w:tcBorders>
          </w:tcPr>
          <w:p w14:paraId="62CB3916" w14:textId="77777777" w:rsidR="00EE331A" w:rsidRPr="00BF512B" w:rsidRDefault="00EE331A" w:rsidP="002742DB">
            <w:pPr>
              <w:pStyle w:val="TableParagraph"/>
              <w:spacing w:line="207" w:lineRule="exact"/>
              <w:ind w:right="11"/>
              <w:jc w:val="center"/>
              <w:rPr>
                <w:rFonts w:ascii="Arial" w:hAnsi="Arial" w:cs="Arial"/>
                <w:b/>
                <w:sz w:val="20"/>
                <w:szCs w:val="20"/>
              </w:rPr>
            </w:pPr>
            <w:r w:rsidRPr="00BF512B">
              <w:rPr>
                <w:rFonts w:ascii="Arial" w:hAnsi="Arial" w:cs="Arial"/>
                <w:b/>
                <w:w w:val="101"/>
                <w:sz w:val="20"/>
                <w:szCs w:val="20"/>
              </w:rPr>
              <w:t>3</w:t>
            </w:r>
          </w:p>
        </w:tc>
        <w:tc>
          <w:tcPr>
            <w:tcW w:w="1538" w:type="dxa"/>
            <w:tcBorders>
              <w:top w:val="single" w:sz="4" w:space="0" w:color="000000"/>
              <w:bottom w:val="single" w:sz="4" w:space="0" w:color="000000"/>
            </w:tcBorders>
          </w:tcPr>
          <w:p w14:paraId="2959DF8E" w14:textId="77777777" w:rsidR="00EE331A" w:rsidRPr="00BF512B" w:rsidRDefault="00EE331A" w:rsidP="002742DB">
            <w:pPr>
              <w:pStyle w:val="TableParagraph"/>
              <w:spacing w:line="207" w:lineRule="exact"/>
              <w:ind w:left="14"/>
              <w:jc w:val="center"/>
              <w:rPr>
                <w:rFonts w:ascii="Arial" w:hAnsi="Arial" w:cs="Arial"/>
                <w:b/>
                <w:sz w:val="20"/>
                <w:szCs w:val="20"/>
              </w:rPr>
            </w:pPr>
            <w:r w:rsidRPr="00BF512B">
              <w:rPr>
                <w:rFonts w:ascii="Arial" w:hAnsi="Arial" w:cs="Arial"/>
                <w:b/>
                <w:w w:val="101"/>
                <w:sz w:val="20"/>
                <w:szCs w:val="20"/>
              </w:rPr>
              <w:t>3</w:t>
            </w:r>
          </w:p>
        </w:tc>
        <w:tc>
          <w:tcPr>
            <w:tcW w:w="1591" w:type="dxa"/>
            <w:tcBorders>
              <w:top w:val="single" w:sz="4" w:space="0" w:color="000000"/>
              <w:bottom w:val="single" w:sz="4" w:space="0" w:color="000000"/>
            </w:tcBorders>
          </w:tcPr>
          <w:p w14:paraId="77E206E6" w14:textId="77777777" w:rsidR="00EE331A" w:rsidRPr="00BF512B" w:rsidRDefault="00EE331A" w:rsidP="002742DB">
            <w:pPr>
              <w:pStyle w:val="TableParagraph"/>
              <w:spacing w:line="207" w:lineRule="exact"/>
              <w:ind w:left="6"/>
              <w:jc w:val="center"/>
              <w:rPr>
                <w:rFonts w:ascii="Arial" w:hAnsi="Arial" w:cs="Arial"/>
                <w:b/>
                <w:sz w:val="20"/>
                <w:szCs w:val="20"/>
              </w:rPr>
            </w:pPr>
            <w:r w:rsidRPr="00BF512B">
              <w:rPr>
                <w:rFonts w:ascii="Arial" w:hAnsi="Arial" w:cs="Arial"/>
                <w:b/>
                <w:w w:val="101"/>
                <w:sz w:val="20"/>
                <w:szCs w:val="20"/>
              </w:rPr>
              <w:t>4</w:t>
            </w:r>
          </w:p>
        </w:tc>
        <w:tc>
          <w:tcPr>
            <w:tcW w:w="1966" w:type="dxa"/>
            <w:tcBorders>
              <w:top w:val="single" w:sz="4" w:space="0" w:color="000000"/>
              <w:bottom w:val="single" w:sz="4" w:space="0" w:color="000000"/>
            </w:tcBorders>
          </w:tcPr>
          <w:p w14:paraId="352FAE3A" w14:textId="77777777" w:rsidR="00EE331A" w:rsidRPr="00BF512B" w:rsidRDefault="00EE331A" w:rsidP="002742DB">
            <w:pPr>
              <w:pStyle w:val="TableParagraph"/>
              <w:spacing w:line="207" w:lineRule="exact"/>
              <w:ind w:left="3"/>
              <w:jc w:val="center"/>
              <w:rPr>
                <w:rFonts w:ascii="Arial" w:hAnsi="Arial" w:cs="Arial"/>
                <w:b/>
                <w:sz w:val="20"/>
                <w:szCs w:val="20"/>
              </w:rPr>
            </w:pPr>
            <w:r w:rsidRPr="00BF512B">
              <w:rPr>
                <w:rFonts w:ascii="Arial" w:hAnsi="Arial" w:cs="Arial"/>
                <w:b/>
                <w:w w:val="101"/>
                <w:sz w:val="20"/>
                <w:szCs w:val="20"/>
              </w:rPr>
              <w:t>6</w:t>
            </w:r>
          </w:p>
        </w:tc>
        <w:tc>
          <w:tcPr>
            <w:tcW w:w="1141" w:type="dxa"/>
            <w:tcBorders>
              <w:top w:val="single" w:sz="4" w:space="0" w:color="000000"/>
              <w:bottom w:val="single" w:sz="4" w:space="0" w:color="000000"/>
            </w:tcBorders>
          </w:tcPr>
          <w:p w14:paraId="013BA68A" w14:textId="77777777" w:rsidR="00EE331A" w:rsidRPr="00BF512B" w:rsidRDefault="00EE331A" w:rsidP="002742DB">
            <w:pPr>
              <w:pStyle w:val="TableParagraph"/>
              <w:spacing w:line="207" w:lineRule="exact"/>
              <w:ind w:left="111" w:right="105"/>
              <w:jc w:val="center"/>
              <w:rPr>
                <w:rFonts w:ascii="Arial" w:hAnsi="Arial" w:cs="Arial"/>
                <w:b/>
                <w:sz w:val="20"/>
                <w:szCs w:val="20"/>
              </w:rPr>
            </w:pPr>
            <w:r w:rsidRPr="00BF512B">
              <w:rPr>
                <w:rFonts w:ascii="Arial" w:hAnsi="Arial" w:cs="Arial"/>
                <w:b/>
                <w:sz w:val="20"/>
                <w:szCs w:val="20"/>
              </w:rPr>
              <w:t>112</w:t>
            </w:r>
            <w:r w:rsidRPr="00BF512B">
              <w:rPr>
                <w:rFonts w:ascii="Arial" w:hAnsi="Arial" w:cs="Arial"/>
                <w:b/>
                <w:spacing w:val="-1"/>
                <w:sz w:val="20"/>
                <w:szCs w:val="20"/>
              </w:rPr>
              <w:t xml:space="preserve"> </w:t>
            </w:r>
            <w:r w:rsidRPr="00BF512B">
              <w:rPr>
                <w:rFonts w:ascii="Arial" w:hAnsi="Arial" w:cs="Arial"/>
                <w:b/>
                <w:sz w:val="20"/>
                <w:szCs w:val="20"/>
              </w:rPr>
              <w:t>(32.4)</w:t>
            </w:r>
          </w:p>
        </w:tc>
      </w:tr>
      <w:tr w:rsidR="00EE331A" w:rsidRPr="00BF512B" w14:paraId="61189EAD" w14:textId="77777777" w:rsidTr="00EE331A">
        <w:trPr>
          <w:trHeight w:val="279"/>
        </w:trPr>
        <w:tc>
          <w:tcPr>
            <w:tcW w:w="1355" w:type="dxa"/>
            <w:tcBorders>
              <w:top w:val="single" w:sz="4" w:space="0" w:color="000000"/>
            </w:tcBorders>
          </w:tcPr>
          <w:p w14:paraId="45306F4E" w14:textId="77777777" w:rsidR="00EE331A" w:rsidRPr="00BF512B" w:rsidRDefault="00EE331A" w:rsidP="002742DB">
            <w:pPr>
              <w:pStyle w:val="TableParagraph"/>
              <w:spacing w:line="202" w:lineRule="exact"/>
              <w:ind w:left="124"/>
              <w:rPr>
                <w:rFonts w:ascii="Arial" w:hAnsi="Arial" w:cs="Arial"/>
                <w:i/>
                <w:sz w:val="20"/>
                <w:szCs w:val="20"/>
              </w:rPr>
            </w:pPr>
            <w:r w:rsidRPr="00BF512B">
              <w:rPr>
                <w:rFonts w:ascii="Arial" w:hAnsi="Arial" w:cs="Arial"/>
                <w:i/>
                <w:sz w:val="20"/>
                <w:szCs w:val="20"/>
              </w:rPr>
              <w:t>C</w:t>
            </w:r>
            <w:r w:rsidRPr="00BF512B">
              <w:rPr>
                <w:rFonts w:ascii="Arial" w:hAnsi="Arial" w:cs="Arial"/>
                <w:sz w:val="20"/>
                <w:szCs w:val="20"/>
              </w:rPr>
              <w:t>.</w:t>
            </w:r>
            <w:r w:rsidRPr="00BF512B">
              <w:rPr>
                <w:rFonts w:ascii="Arial" w:hAnsi="Arial" w:cs="Arial"/>
                <w:spacing w:val="3"/>
                <w:sz w:val="20"/>
                <w:szCs w:val="20"/>
              </w:rPr>
              <w:t xml:space="preserve"> </w:t>
            </w:r>
            <w:r w:rsidRPr="00BF512B">
              <w:rPr>
                <w:rFonts w:ascii="Arial" w:hAnsi="Arial" w:cs="Arial"/>
                <w:i/>
                <w:sz w:val="20"/>
                <w:szCs w:val="20"/>
              </w:rPr>
              <w:t>armatum</w:t>
            </w:r>
          </w:p>
        </w:tc>
        <w:tc>
          <w:tcPr>
            <w:tcW w:w="1368" w:type="dxa"/>
            <w:tcBorders>
              <w:top w:val="single" w:sz="4" w:space="0" w:color="000000"/>
            </w:tcBorders>
          </w:tcPr>
          <w:p w14:paraId="6E2ACC3D" w14:textId="77777777" w:rsidR="00EE331A" w:rsidRPr="00BF512B" w:rsidRDefault="00EE331A" w:rsidP="002742DB">
            <w:pPr>
              <w:pStyle w:val="TableParagraph"/>
              <w:spacing w:line="202" w:lineRule="exact"/>
              <w:ind w:left="36" w:right="123"/>
              <w:jc w:val="center"/>
              <w:rPr>
                <w:rFonts w:ascii="Arial" w:hAnsi="Arial" w:cs="Arial"/>
                <w:sz w:val="20"/>
                <w:szCs w:val="20"/>
              </w:rPr>
            </w:pPr>
            <w:r w:rsidRPr="00BF512B">
              <w:rPr>
                <w:rFonts w:ascii="Arial" w:hAnsi="Arial" w:cs="Arial"/>
                <w:sz w:val="20"/>
                <w:szCs w:val="20"/>
              </w:rPr>
              <w:t>Arthropoda</w:t>
            </w:r>
          </w:p>
        </w:tc>
        <w:tc>
          <w:tcPr>
            <w:tcW w:w="1689" w:type="dxa"/>
            <w:tcBorders>
              <w:top w:val="single" w:sz="4" w:space="0" w:color="000000"/>
            </w:tcBorders>
          </w:tcPr>
          <w:p w14:paraId="7AEA363E" w14:textId="77777777" w:rsidR="00EE331A" w:rsidRPr="00BF512B" w:rsidRDefault="00EE331A" w:rsidP="002742DB">
            <w:pPr>
              <w:pStyle w:val="TableParagraph"/>
              <w:spacing w:line="202" w:lineRule="exact"/>
              <w:ind w:left="114" w:right="133"/>
              <w:jc w:val="center"/>
              <w:rPr>
                <w:rFonts w:ascii="Arial" w:hAnsi="Arial" w:cs="Arial"/>
                <w:sz w:val="20"/>
                <w:szCs w:val="20"/>
              </w:rPr>
            </w:pPr>
            <w:r w:rsidRPr="00BF512B">
              <w:rPr>
                <w:rFonts w:ascii="Arial" w:hAnsi="Arial" w:cs="Arial"/>
                <w:sz w:val="20"/>
                <w:szCs w:val="20"/>
              </w:rPr>
              <w:t>Maxillopoda</w:t>
            </w:r>
          </w:p>
        </w:tc>
        <w:tc>
          <w:tcPr>
            <w:tcW w:w="1538" w:type="dxa"/>
            <w:tcBorders>
              <w:top w:val="single" w:sz="4" w:space="0" w:color="000000"/>
            </w:tcBorders>
          </w:tcPr>
          <w:p w14:paraId="062FF2EB" w14:textId="77777777" w:rsidR="00EE331A" w:rsidRPr="00BF512B" w:rsidRDefault="00EE331A" w:rsidP="002742DB">
            <w:pPr>
              <w:pStyle w:val="TableParagraph"/>
              <w:spacing w:line="202" w:lineRule="exact"/>
              <w:ind w:left="130" w:right="113"/>
              <w:jc w:val="center"/>
              <w:rPr>
                <w:rFonts w:ascii="Arial" w:hAnsi="Arial" w:cs="Arial"/>
                <w:sz w:val="20"/>
                <w:szCs w:val="20"/>
              </w:rPr>
            </w:pPr>
            <w:r w:rsidRPr="00BF512B">
              <w:rPr>
                <w:rFonts w:ascii="Arial" w:hAnsi="Arial" w:cs="Arial"/>
                <w:sz w:val="20"/>
                <w:szCs w:val="20"/>
              </w:rPr>
              <w:t>Sessilia</w:t>
            </w:r>
          </w:p>
        </w:tc>
        <w:tc>
          <w:tcPr>
            <w:tcW w:w="1591" w:type="dxa"/>
            <w:tcBorders>
              <w:top w:val="single" w:sz="4" w:space="0" w:color="000000"/>
            </w:tcBorders>
          </w:tcPr>
          <w:p w14:paraId="7886E7BA" w14:textId="77777777" w:rsidR="00EE331A" w:rsidRPr="00BF512B" w:rsidRDefault="00EE331A" w:rsidP="002742DB">
            <w:pPr>
              <w:pStyle w:val="TableParagraph"/>
              <w:spacing w:line="202" w:lineRule="exact"/>
              <w:ind w:left="115" w:right="101"/>
              <w:jc w:val="center"/>
              <w:rPr>
                <w:rFonts w:ascii="Arial" w:hAnsi="Arial" w:cs="Arial"/>
                <w:sz w:val="20"/>
                <w:szCs w:val="20"/>
              </w:rPr>
            </w:pPr>
            <w:r w:rsidRPr="00BF512B">
              <w:rPr>
                <w:rFonts w:ascii="Arial" w:hAnsi="Arial" w:cs="Arial"/>
                <w:sz w:val="20"/>
                <w:szCs w:val="20"/>
              </w:rPr>
              <w:t>Chelonibiidae</w:t>
            </w:r>
          </w:p>
        </w:tc>
        <w:tc>
          <w:tcPr>
            <w:tcW w:w="1966" w:type="dxa"/>
            <w:tcBorders>
              <w:top w:val="single" w:sz="4" w:space="0" w:color="000000"/>
            </w:tcBorders>
          </w:tcPr>
          <w:p w14:paraId="6A74B9E9" w14:textId="77777777" w:rsidR="00EE331A" w:rsidRPr="00BF512B" w:rsidRDefault="00EE331A" w:rsidP="002742DB">
            <w:pPr>
              <w:pStyle w:val="TableParagraph"/>
              <w:spacing w:line="202" w:lineRule="exact"/>
              <w:ind w:left="110" w:right="105"/>
              <w:jc w:val="center"/>
              <w:rPr>
                <w:rFonts w:ascii="Arial" w:hAnsi="Arial" w:cs="Arial"/>
                <w:sz w:val="20"/>
                <w:szCs w:val="20"/>
              </w:rPr>
            </w:pPr>
            <w:r w:rsidRPr="00BF512B">
              <w:rPr>
                <w:rFonts w:ascii="Arial" w:hAnsi="Arial" w:cs="Arial"/>
                <w:i/>
                <w:sz w:val="20"/>
                <w:szCs w:val="20"/>
              </w:rPr>
              <w:t>Cheloniba</w:t>
            </w:r>
            <w:r w:rsidRPr="00BF512B">
              <w:rPr>
                <w:rFonts w:ascii="Arial" w:hAnsi="Arial" w:cs="Arial"/>
                <w:i/>
                <w:spacing w:val="-3"/>
                <w:sz w:val="20"/>
                <w:szCs w:val="20"/>
              </w:rPr>
              <w:t xml:space="preserve"> </w:t>
            </w:r>
            <w:r w:rsidRPr="00BF512B">
              <w:rPr>
                <w:rFonts w:ascii="Arial" w:hAnsi="Arial" w:cs="Arial"/>
                <w:sz w:val="20"/>
                <w:szCs w:val="20"/>
              </w:rPr>
              <w:t>spp.</w:t>
            </w:r>
          </w:p>
        </w:tc>
        <w:tc>
          <w:tcPr>
            <w:tcW w:w="1141" w:type="dxa"/>
            <w:tcBorders>
              <w:top w:val="single" w:sz="4" w:space="0" w:color="000000"/>
            </w:tcBorders>
          </w:tcPr>
          <w:p w14:paraId="1B0D1CDA" w14:textId="77777777" w:rsidR="00EE331A" w:rsidRPr="00BF512B" w:rsidRDefault="00EE331A" w:rsidP="002742DB">
            <w:pPr>
              <w:pStyle w:val="TableParagraph"/>
              <w:spacing w:line="202" w:lineRule="exact"/>
              <w:ind w:left="111" w:right="105"/>
              <w:jc w:val="center"/>
              <w:rPr>
                <w:rFonts w:ascii="Arial" w:hAnsi="Arial" w:cs="Arial"/>
                <w:sz w:val="20"/>
                <w:szCs w:val="20"/>
              </w:rPr>
            </w:pPr>
            <w:r w:rsidRPr="00BF512B">
              <w:rPr>
                <w:rFonts w:ascii="Arial" w:hAnsi="Arial" w:cs="Arial"/>
                <w:sz w:val="20"/>
                <w:szCs w:val="20"/>
              </w:rPr>
              <w:t>9</w:t>
            </w:r>
            <w:r w:rsidRPr="00BF512B">
              <w:rPr>
                <w:rFonts w:ascii="Arial" w:hAnsi="Arial" w:cs="Arial"/>
                <w:spacing w:val="1"/>
                <w:sz w:val="20"/>
                <w:szCs w:val="20"/>
              </w:rPr>
              <w:t xml:space="preserve"> </w:t>
            </w:r>
            <w:r w:rsidRPr="00BF512B">
              <w:rPr>
                <w:rFonts w:ascii="Arial" w:hAnsi="Arial" w:cs="Arial"/>
                <w:sz w:val="20"/>
                <w:szCs w:val="20"/>
              </w:rPr>
              <w:t>(3.8)</w:t>
            </w:r>
          </w:p>
        </w:tc>
      </w:tr>
      <w:tr w:rsidR="00EE331A" w:rsidRPr="00BF512B" w14:paraId="14713083" w14:textId="77777777" w:rsidTr="00EE331A">
        <w:trPr>
          <w:trHeight w:val="377"/>
        </w:trPr>
        <w:tc>
          <w:tcPr>
            <w:tcW w:w="1355" w:type="dxa"/>
          </w:tcPr>
          <w:p w14:paraId="088C37A1" w14:textId="77777777" w:rsidR="00EE331A" w:rsidRPr="00BF512B" w:rsidRDefault="00EE331A" w:rsidP="002742DB">
            <w:pPr>
              <w:pStyle w:val="TableParagraph"/>
              <w:rPr>
                <w:rFonts w:ascii="Arial" w:hAnsi="Arial" w:cs="Arial"/>
                <w:sz w:val="20"/>
                <w:szCs w:val="20"/>
              </w:rPr>
            </w:pPr>
          </w:p>
        </w:tc>
        <w:tc>
          <w:tcPr>
            <w:tcW w:w="1368" w:type="dxa"/>
          </w:tcPr>
          <w:p w14:paraId="063EDABB" w14:textId="77777777" w:rsidR="00EE331A" w:rsidRPr="00BF512B" w:rsidRDefault="00EE331A" w:rsidP="002742DB">
            <w:pPr>
              <w:pStyle w:val="TableParagraph"/>
              <w:rPr>
                <w:rFonts w:ascii="Arial" w:hAnsi="Arial" w:cs="Arial"/>
                <w:sz w:val="20"/>
                <w:szCs w:val="20"/>
              </w:rPr>
            </w:pPr>
          </w:p>
        </w:tc>
        <w:tc>
          <w:tcPr>
            <w:tcW w:w="1689" w:type="dxa"/>
          </w:tcPr>
          <w:p w14:paraId="3459F719" w14:textId="77777777" w:rsidR="00EE331A" w:rsidRPr="00BF512B" w:rsidRDefault="00EE331A" w:rsidP="002742DB">
            <w:pPr>
              <w:pStyle w:val="TableParagraph"/>
              <w:rPr>
                <w:rFonts w:ascii="Arial" w:hAnsi="Arial" w:cs="Arial"/>
                <w:sz w:val="20"/>
                <w:szCs w:val="20"/>
              </w:rPr>
            </w:pPr>
          </w:p>
        </w:tc>
        <w:tc>
          <w:tcPr>
            <w:tcW w:w="1538" w:type="dxa"/>
          </w:tcPr>
          <w:p w14:paraId="7A6958A3" w14:textId="77777777" w:rsidR="00EE331A" w:rsidRPr="00BF512B" w:rsidRDefault="00EE331A" w:rsidP="002742DB">
            <w:pPr>
              <w:pStyle w:val="TableParagraph"/>
              <w:spacing w:before="71"/>
              <w:ind w:left="135" w:right="113"/>
              <w:jc w:val="center"/>
              <w:rPr>
                <w:rFonts w:ascii="Arial" w:hAnsi="Arial" w:cs="Arial"/>
                <w:sz w:val="20"/>
                <w:szCs w:val="20"/>
              </w:rPr>
            </w:pPr>
            <w:r w:rsidRPr="00BF512B">
              <w:rPr>
                <w:rFonts w:ascii="Arial" w:hAnsi="Arial" w:cs="Arial"/>
                <w:sz w:val="20"/>
                <w:szCs w:val="20"/>
              </w:rPr>
              <w:t>Poecilostomatoid</w:t>
            </w:r>
          </w:p>
        </w:tc>
        <w:tc>
          <w:tcPr>
            <w:tcW w:w="1591" w:type="dxa"/>
          </w:tcPr>
          <w:p w14:paraId="367A6E42" w14:textId="77777777" w:rsidR="00EE331A" w:rsidRPr="00BF512B" w:rsidRDefault="00EE331A" w:rsidP="002742DB">
            <w:pPr>
              <w:pStyle w:val="TableParagraph"/>
              <w:spacing w:before="71"/>
              <w:ind w:left="115" w:right="106"/>
              <w:jc w:val="center"/>
              <w:rPr>
                <w:rFonts w:ascii="Arial" w:hAnsi="Arial" w:cs="Arial"/>
                <w:sz w:val="20"/>
                <w:szCs w:val="20"/>
              </w:rPr>
            </w:pPr>
            <w:r w:rsidRPr="00BF512B">
              <w:rPr>
                <w:rFonts w:ascii="Arial" w:hAnsi="Arial" w:cs="Arial"/>
                <w:sz w:val="20"/>
                <w:szCs w:val="20"/>
              </w:rPr>
              <w:t>Ergasilidae</w:t>
            </w:r>
          </w:p>
        </w:tc>
        <w:tc>
          <w:tcPr>
            <w:tcW w:w="1966" w:type="dxa"/>
          </w:tcPr>
          <w:p w14:paraId="11E4BC5C" w14:textId="77777777" w:rsidR="00EE331A" w:rsidRPr="00BF512B" w:rsidRDefault="00EE331A" w:rsidP="002742DB">
            <w:pPr>
              <w:pStyle w:val="TableParagraph"/>
              <w:spacing w:before="71"/>
              <w:ind w:left="110" w:right="105"/>
              <w:jc w:val="center"/>
              <w:rPr>
                <w:rFonts w:ascii="Arial" w:hAnsi="Arial" w:cs="Arial"/>
                <w:sz w:val="20"/>
                <w:szCs w:val="20"/>
              </w:rPr>
            </w:pPr>
            <w:r w:rsidRPr="00BF512B">
              <w:rPr>
                <w:rFonts w:ascii="Arial" w:hAnsi="Arial" w:cs="Arial"/>
                <w:i/>
                <w:sz w:val="20"/>
                <w:szCs w:val="20"/>
              </w:rPr>
              <w:t>Ergasilus</w:t>
            </w:r>
            <w:r w:rsidRPr="00BF512B">
              <w:rPr>
                <w:rFonts w:ascii="Arial" w:hAnsi="Arial" w:cs="Arial"/>
                <w:i/>
                <w:spacing w:val="-1"/>
                <w:sz w:val="20"/>
                <w:szCs w:val="20"/>
              </w:rPr>
              <w:t xml:space="preserve"> </w:t>
            </w:r>
            <w:r w:rsidRPr="00BF512B">
              <w:rPr>
                <w:rFonts w:ascii="Arial" w:hAnsi="Arial" w:cs="Arial"/>
                <w:sz w:val="20"/>
                <w:szCs w:val="20"/>
              </w:rPr>
              <w:t>spp.</w:t>
            </w:r>
          </w:p>
        </w:tc>
        <w:tc>
          <w:tcPr>
            <w:tcW w:w="1141" w:type="dxa"/>
          </w:tcPr>
          <w:p w14:paraId="0F1ADBDC" w14:textId="77777777" w:rsidR="00EE331A" w:rsidRPr="00BF512B" w:rsidRDefault="00EE331A" w:rsidP="00E84F1E">
            <w:pPr>
              <w:pStyle w:val="TableParagraph"/>
              <w:spacing w:before="71"/>
              <w:ind w:left="111" w:right="101"/>
              <w:jc w:val="center"/>
              <w:rPr>
                <w:rFonts w:ascii="Arial" w:hAnsi="Arial" w:cs="Arial"/>
                <w:sz w:val="20"/>
                <w:szCs w:val="20"/>
              </w:rPr>
            </w:pPr>
            <w:r w:rsidRPr="00BF512B">
              <w:rPr>
                <w:rFonts w:ascii="Arial" w:hAnsi="Arial" w:cs="Arial"/>
                <w:sz w:val="20"/>
                <w:szCs w:val="20"/>
              </w:rPr>
              <w:t>16 (6.8)</w:t>
            </w:r>
          </w:p>
        </w:tc>
      </w:tr>
      <w:tr w:rsidR="00EE331A" w:rsidRPr="00BF512B" w14:paraId="6A161142" w14:textId="77777777" w:rsidTr="00EE331A">
        <w:trPr>
          <w:trHeight w:val="410"/>
        </w:trPr>
        <w:tc>
          <w:tcPr>
            <w:tcW w:w="1355" w:type="dxa"/>
          </w:tcPr>
          <w:p w14:paraId="555EBDCC" w14:textId="77777777" w:rsidR="00EE331A" w:rsidRPr="00BF512B" w:rsidRDefault="00EE331A" w:rsidP="002742DB">
            <w:pPr>
              <w:pStyle w:val="TableParagraph"/>
              <w:rPr>
                <w:rFonts w:ascii="Arial" w:hAnsi="Arial" w:cs="Arial"/>
                <w:sz w:val="20"/>
                <w:szCs w:val="20"/>
              </w:rPr>
            </w:pPr>
          </w:p>
        </w:tc>
        <w:tc>
          <w:tcPr>
            <w:tcW w:w="1368" w:type="dxa"/>
          </w:tcPr>
          <w:p w14:paraId="2EA41B65" w14:textId="77777777" w:rsidR="00EE331A" w:rsidRPr="00BF512B" w:rsidRDefault="00EE331A" w:rsidP="002742DB">
            <w:pPr>
              <w:pStyle w:val="TableParagraph"/>
              <w:spacing w:before="92"/>
              <w:ind w:left="36" w:right="123"/>
              <w:jc w:val="center"/>
              <w:rPr>
                <w:rFonts w:ascii="Arial" w:hAnsi="Arial" w:cs="Arial"/>
                <w:sz w:val="20"/>
                <w:szCs w:val="20"/>
              </w:rPr>
            </w:pPr>
            <w:r w:rsidRPr="00BF512B">
              <w:rPr>
                <w:rFonts w:ascii="Arial" w:hAnsi="Arial" w:cs="Arial"/>
                <w:sz w:val="20"/>
                <w:szCs w:val="20"/>
              </w:rPr>
              <w:t>Protozoa</w:t>
            </w:r>
          </w:p>
        </w:tc>
        <w:tc>
          <w:tcPr>
            <w:tcW w:w="1689" w:type="dxa"/>
          </w:tcPr>
          <w:p w14:paraId="68BBB4D3" w14:textId="77777777" w:rsidR="00EE331A" w:rsidRPr="00BF512B" w:rsidRDefault="00EE331A" w:rsidP="002742DB">
            <w:pPr>
              <w:pStyle w:val="TableParagraph"/>
              <w:spacing w:before="92"/>
              <w:ind w:left="125" w:right="133"/>
              <w:jc w:val="center"/>
              <w:rPr>
                <w:rFonts w:ascii="Arial" w:hAnsi="Arial" w:cs="Arial"/>
                <w:sz w:val="20"/>
                <w:szCs w:val="20"/>
              </w:rPr>
            </w:pPr>
            <w:r w:rsidRPr="00BF512B">
              <w:rPr>
                <w:rFonts w:ascii="Arial" w:hAnsi="Arial" w:cs="Arial"/>
                <w:sz w:val="20"/>
                <w:szCs w:val="20"/>
              </w:rPr>
              <w:t>Sarcomastigophora</w:t>
            </w:r>
          </w:p>
        </w:tc>
        <w:tc>
          <w:tcPr>
            <w:tcW w:w="1538" w:type="dxa"/>
          </w:tcPr>
          <w:p w14:paraId="0414F945" w14:textId="77777777" w:rsidR="00EE331A" w:rsidRPr="00BF512B" w:rsidRDefault="00EE331A" w:rsidP="002742DB">
            <w:pPr>
              <w:pStyle w:val="TableParagraph"/>
              <w:spacing w:before="92"/>
              <w:ind w:left="131" w:right="113"/>
              <w:jc w:val="center"/>
              <w:rPr>
                <w:rFonts w:ascii="Arial" w:hAnsi="Arial" w:cs="Arial"/>
                <w:sz w:val="20"/>
                <w:szCs w:val="20"/>
              </w:rPr>
            </w:pPr>
            <w:r w:rsidRPr="00BF512B">
              <w:rPr>
                <w:rFonts w:ascii="Arial" w:hAnsi="Arial" w:cs="Arial"/>
                <w:sz w:val="20"/>
                <w:szCs w:val="20"/>
              </w:rPr>
              <w:t>Rhizopoda</w:t>
            </w:r>
          </w:p>
        </w:tc>
        <w:tc>
          <w:tcPr>
            <w:tcW w:w="1591" w:type="dxa"/>
          </w:tcPr>
          <w:p w14:paraId="33AB6DC9" w14:textId="77777777" w:rsidR="00EE331A" w:rsidRPr="00BF512B" w:rsidRDefault="00EE331A" w:rsidP="002742DB">
            <w:pPr>
              <w:pStyle w:val="TableParagraph"/>
              <w:spacing w:before="92"/>
              <w:ind w:left="115" w:right="101"/>
              <w:jc w:val="center"/>
              <w:rPr>
                <w:rFonts w:ascii="Arial" w:hAnsi="Arial" w:cs="Arial"/>
                <w:sz w:val="20"/>
                <w:szCs w:val="20"/>
              </w:rPr>
            </w:pPr>
            <w:r w:rsidRPr="00BF512B">
              <w:rPr>
                <w:rFonts w:ascii="Arial" w:hAnsi="Arial" w:cs="Arial"/>
                <w:sz w:val="20"/>
                <w:szCs w:val="20"/>
              </w:rPr>
              <w:t>Monocystidae</w:t>
            </w:r>
          </w:p>
        </w:tc>
        <w:tc>
          <w:tcPr>
            <w:tcW w:w="1966" w:type="dxa"/>
          </w:tcPr>
          <w:p w14:paraId="529F87D1" w14:textId="77777777" w:rsidR="00EE331A" w:rsidRPr="00BF512B" w:rsidRDefault="00EE331A" w:rsidP="002742DB">
            <w:pPr>
              <w:pStyle w:val="TableParagraph"/>
              <w:spacing w:before="92"/>
              <w:ind w:left="109" w:right="109"/>
              <w:jc w:val="center"/>
              <w:rPr>
                <w:rFonts w:ascii="Arial" w:hAnsi="Arial" w:cs="Arial"/>
                <w:sz w:val="20"/>
                <w:szCs w:val="20"/>
              </w:rPr>
            </w:pPr>
            <w:r w:rsidRPr="00BF512B">
              <w:rPr>
                <w:rFonts w:ascii="Arial" w:hAnsi="Arial" w:cs="Arial"/>
                <w:i/>
                <w:sz w:val="20"/>
                <w:szCs w:val="20"/>
              </w:rPr>
              <w:t>Monocystis</w:t>
            </w:r>
            <w:r w:rsidRPr="00BF512B">
              <w:rPr>
                <w:rFonts w:ascii="Arial" w:hAnsi="Arial" w:cs="Arial"/>
                <w:i/>
                <w:spacing w:val="-1"/>
                <w:sz w:val="20"/>
                <w:szCs w:val="20"/>
              </w:rPr>
              <w:t xml:space="preserve"> </w:t>
            </w:r>
            <w:r w:rsidRPr="00BF512B">
              <w:rPr>
                <w:rFonts w:ascii="Arial" w:hAnsi="Arial" w:cs="Arial"/>
                <w:sz w:val="20"/>
                <w:szCs w:val="20"/>
              </w:rPr>
              <w:t>spp.</w:t>
            </w:r>
          </w:p>
        </w:tc>
        <w:tc>
          <w:tcPr>
            <w:tcW w:w="1141" w:type="dxa"/>
          </w:tcPr>
          <w:p w14:paraId="4D2A47EC" w14:textId="77777777" w:rsidR="00EE331A" w:rsidRPr="00BF512B" w:rsidRDefault="00EE331A" w:rsidP="002742DB">
            <w:pPr>
              <w:pStyle w:val="TableParagraph"/>
              <w:spacing w:before="92"/>
              <w:ind w:left="111" w:right="105"/>
              <w:jc w:val="center"/>
              <w:rPr>
                <w:rFonts w:ascii="Arial" w:hAnsi="Arial" w:cs="Arial"/>
                <w:sz w:val="20"/>
                <w:szCs w:val="20"/>
              </w:rPr>
            </w:pPr>
            <w:r w:rsidRPr="00BF512B">
              <w:rPr>
                <w:rFonts w:ascii="Arial" w:hAnsi="Arial" w:cs="Arial"/>
                <w:sz w:val="20"/>
                <w:szCs w:val="20"/>
              </w:rPr>
              <w:t>1</w:t>
            </w:r>
            <w:r w:rsidRPr="00BF512B">
              <w:rPr>
                <w:rFonts w:ascii="Arial" w:hAnsi="Arial" w:cs="Arial"/>
                <w:spacing w:val="1"/>
                <w:sz w:val="20"/>
                <w:szCs w:val="20"/>
              </w:rPr>
              <w:t xml:space="preserve"> </w:t>
            </w:r>
            <w:r w:rsidRPr="00BF512B">
              <w:rPr>
                <w:rFonts w:ascii="Arial" w:hAnsi="Arial" w:cs="Arial"/>
                <w:sz w:val="20"/>
                <w:szCs w:val="20"/>
              </w:rPr>
              <w:t>(0.4)</w:t>
            </w:r>
          </w:p>
        </w:tc>
      </w:tr>
      <w:tr w:rsidR="00EE331A" w:rsidRPr="00BF512B" w14:paraId="59AF9E27" w14:textId="77777777" w:rsidTr="00EE331A">
        <w:trPr>
          <w:trHeight w:val="417"/>
        </w:trPr>
        <w:tc>
          <w:tcPr>
            <w:tcW w:w="1355" w:type="dxa"/>
          </w:tcPr>
          <w:p w14:paraId="6BA0F9B9" w14:textId="77777777" w:rsidR="00EE331A" w:rsidRPr="00BF512B" w:rsidRDefault="00EE331A" w:rsidP="002742DB">
            <w:pPr>
              <w:pStyle w:val="TableParagraph"/>
              <w:rPr>
                <w:rFonts w:ascii="Arial" w:hAnsi="Arial" w:cs="Arial"/>
                <w:sz w:val="20"/>
                <w:szCs w:val="20"/>
              </w:rPr>
            </w:pPr>
          </w:p>
        </w:tc>
        <w:tc>
          <w:tcPr>
            <w:tcW w:w="1368" w:type="dxa"/>
          </w:tcPr>
          <w:p w14:paraId="19992BDD" w14:textId="77777777" w:rsidR="00EE331A" w:rsidRPr="00BF512B" w:rsidRDefault="00EE331A" w:rsidP="002742DB">
            <w:pPr>
              <w:pStyle w:val="TableParagraph"/>
              <w:rPr>
                <w:rFonts w:ascii="Arial" w:hAnsi="Arial" w:cs="Arial"/>
                <w:sz w:val="20"/>
                <w:szCs w:val="20"/>
              </w:rPr>
            </w:pPr>
          </w:p>
        </w:tc>
        <w:tc>
          <w:tcPr>
            <w:tcW w:w="1689" w:type="dxa"/>
          </w:tcPr>
          <w:p w14:paraId="2434884A" w14:textId="77777777" w:rsidR="00EE331A" w:rsidRPr="00BF512B" w:rsidRDefault="00EE331A" w:rsidP="002742DB">
            <w:pPr>
              <w:pStyle w:val="TableParagraph"/>
              <w:spacing w:before="104"/>
              <w:ind w:left="119" w:right="133"/>
              <w:jc w:val="center"/>
              <w:rPr>
                <w:rFonts w:ascii="Arial" w:hAnsi="Arial" w:cs="Arial"/>
                <w:sz w:val="20"/>
                <w:szCs w:val="20"/>
              </w:rPr>
            </w:pPr>
            <w:r w:rsidRPr="00BF512B">
              <w:rPr>
                <w:rFonts w:ascii="Arial" w:hAnsi="Arial" w:cs="Arial"/>
                <w:sz w:val="20"/>
                <w:szCs w:val="20"/>
              </w:rPr>
              <w:t>Perkinsea</w:t>
            </w:r>
          </w:p>
        </w:tc>
        <w:tc>
          <w:tcPr>
            <w:tcW w:w="1538" w:type="dxa"/>
          </w:tcPr>
          <w:p w14:paraId="0E5D51E8" w14:textId="77777777" w:rsidR="00EE331A" w:rsidRPr="00BF512B" w:rsidRDefault="00EE331A" w:rsidP="002742DB">
            <w:pPr>
              <w:pStyle w:val="TableParagraph"/>
              <w:spacing w:before="104"/>
              <w:ind w:left="135" w:right="113"/>
              <w:jc w:val="center"/>
              <w:rPr>
                <w:rFonts w:ascii="Arial" w:hAnsi="Arial" w:cs="Arial"/>
                <w:sz w:val="20"/>
                <w:szCs w:val="20"/>
              </w:rPr>
            </w:pPr>
            <w:r w:rsidRPr="00BF512B">
              <w:rPr>
                <w:rFonts w:ascii="Arial" w:hAnsi="Arial" w:cs="Arial"/>
                <w:sz w:val="20"/>
                <w:szCs w:val="20"/>
              </w:rPr>
              <w:t>Perkinsida</w:t>
            </w:r>
          </w:p>
        </w:tc>
        <w:tc>
          <w:tcPr>
            <w:tcW w:w="1591" w:type="dxa"/>
          </w:tcPr>
          <w:p w14:paraId="2D1BEEA6" w14:textId="77777777" w:rsidR="00EE331A" w:rsidRPr="00BF512B" w:rsidRDefault="00EE331A" w:rsidP="002742DB">
            <w:pPr>
              <w:pStyle w:val="TableParagraph"/>
              <w:spacing w:before="104"/>
              <w:ind w:left="115" w:right="101"/>
              <w:jc w:val="center"/>
              <w:rPr>
                <w:rFonts w:ascii="Arial" w:hAnsi="Arial" w:cs="Arial"/>
                <w:sz w:val="20"/>
                <w:szCs w:val="20"/>
              </w:rPr>
            </w:pPr>
            <w:r w:rsidRPr="00BF512B">
              <w:rPr>
                <w:rFonts w:ascii="Arial" w:hAnsi="Arial" w:cs="Arial"/>
                <w:sz w:val="20"/>
                <w:szCs w:val="20"/>
              </w:rPr>
              <w:t>Perkinidae</w:t>
            </w:r>
          </w:p>
        </w:tc>
        <w:tc>
          <w:tcPr>
            <w:tcW w:w="1966" w:type="dxa"/>
          </w:tcPr>
          <w:p w14:paraId="239F2714" w14:textId="77777777" w:rsidR="00EE331A" w:rsidRPr="00BF512B" w:rsidRDefault="00EE331A" w:rsidP="002742DB">
            <w:pPr>
              <w:pStyle w:val="TableParagraph"/>
              <w:spacing w:before="104"/>
              <w:ind w:left="110" w:right="105"/>
              <w:jc w:val="center"/>
              <w:rPr>
                <w:rFonts w:ascii="Arial" w:hAnsi="Arial" w:cs="Arial"/>
                <w:sz w:val="20"/>
                <w:szCs w:val="20"/>
              </w:rPr>
            </w:pPr>
            <w:r w:rsidRPr="00BF512B">
              <w:rPr>
                <w:rFonts w:ascii="Arial" w:hAnsi="Arial" w:cs="Arial"/>
                <w:i/>
                <w:sz w:val="20"/>
                <w:szCs w:val="20"/>
              </w:rPr>
              <w:t>Gregarine</w:t>
            </w:r>
            <w:r w:rsidRPr="00BF512B">
              <w:rPr>
                <w:rFonts w:ascii="Arial" w:hAnsi="Arial" w:cs="Arial"/>
                <w:i/>
                <w:spacing w:val="-5"/>
                <w:sz w:val="20"/>
                <w:szCs w:val="20"/>
              </w:rPr>
              <w:t xml:space="preserve"> </w:t>
            </w:r>
            <w:r w:rsidRPr="00BF512B">
              <w:rPr>
                <w:rFonts w:ascii="Arial" w:hAnsi="Arial" w:cs="Arial"/>
                <w:sz w:val="20"/>
                <w:szCs w:val="20"/>
              </w:rPr>
              <w:t>spp.</w:t>
            </w:r>
          </w:p>
        </w:tc>
        <w:tc>
          <w:tcPr>
            <w:tcW w:w="1141" w:type="dxa"/>
          </w:tcPr>
          <w:p w14:paraId="2BAAFCC3" w14:textId="77777777" w:rsidR="00EE331A" w:rsidRPr="00BF512B" w:rsidRDefault="00EE331A" w:rsidP="002742DB">
            <w:pPr>
              <w:pStyle w:val="TableParagraph"/>
              <w:spacing w:before="104"/>
              <w:ind w:left="111" w:right="105"/>
              <w:jc w:val="center"/>
              <w:rPr>
                <w:rFonts w:ascii="Arial" w:hAnsi="Arial" w:cs="Arial"/>
                <w:sz w:val="20"/>
                <w:szCs w:val="20"/>
              </w:rPr>
            </w:pPr>
            <w:r w:rsidRPr="00BF512B">
              <w:rPr>
                <w:rFonts w:ascii="Arial" w:hAnsi="Arial" w:cs="Arial"/>
                <w:sz w:val="20"/>
                <w:szCs w:val="20"/>
              </w:rPr>
              <w:t>4</w:t>
            </w:r>
            <w:r w:rsidRPr="00BF512B">
              <w:rPr>
                <w:rFonts w:ascii="Arial" w:hAnsi="Arial" w:cs="Arial"/>
                <w:spacing w:val="1"/>
                <w:sz w:val="20"/>
                <w:szCs w:val="20"/>
              </w:rPr>
              <w:t xml:space="preserve"> </w:t>
            </w:r>
            <w:r w:rsidRPr="00BF512B">
              <w:rPr>
                <w:rFonts w:ascii="Arial" w:hAnsi="Arial" w:cs="Arial"/>
                <w:sz w:val="20"/>
                <w:szCs w:val="20"/>
              </w:rPr>
              <w:t>(1.7)</w:t>
            </w:r>
          </w:p>
        </w:tc>
      </w:tr>
      <w:tr w:rsidR="00EE331A" w:rsidRPr="00BF512B" w14:paraId="1559D703" w14:textId="77777777" w:rsidTr="00EE331A">
        <w:trPr>
          <w:trHeight w:val="403"/>
        </w:trPr>
        <w:tc>
          <w:tcPr>
            <w:tcW w:w="1355" w:type="dxa"/>
          </w:tcPr>
          <w:p w14:paraId="41532BCA" w14:textId="77777777" w:rsidR="00EE331A" w:rsidRPr="00BF512B" w:rsidRDefault="00EE331A" w:rsidP="002742DB">
            <w:pPr>
              <w:pStyle w:val="TableParagraph"/>
              <w:rPr>
                <w:rFonts w:ascii="Arial" w:hAnsi="Arial" w:cs="Arial"/>
                <w:sz w:val="20"/>
                <w:szCs w:val="20"/>
              </w:rPr>
            </w:pPr>
          </w:p>
        </w:tc>
        <w:tc>
          <w:tcPr>
            <w:tcW w:w="1368" w:type="dxa"/>
          </w:tcPr>
          <w:p w14:paraId="2EC3B442" w14:textId="77777777" w:rsidR="00EE331A" w:rsidRPr="00BF512B" w:rsidRDefault="00EE331A" w:rsidP="002742DB">
            <w:pPr>
              <w:pStyle w:val="TableParagraph"/>
              <w:rPr>
                <w:rFonts w:ascii="Arial" w:hAnsi="Arial" w:cs="Arial"/>
                <w:sz w:val="20"/>
                <w:szCs w:val="20"/>
              </w:rPr>
            </w:pPr>
          </w:p>
        </w:tc>
        <w:tc>
          <w:tcPr>
            <w:tcW w:w="1689" w:type="dxa"/>
          </w:tcPr>
          <w:p w14:paraId="24E71395" w14:textId="77777777" w:rsidR="00EE331A" w:rsidRPr="00BF512B" w:rsidRDefault="00EE331A" w:rsidP="002742DB">
            <w:pPr>
              <w:pStyle w:val="TableParagraph"/>
              <w:spacing w:before="100"/>
              <w:ind w:left="124" w:right="133"/>
              <w:jc w:val="center"/>
              <w:rPr>
                <w:rFonts w:ascii="Arial" w:hAnsi="Arial" w:cs="Arial"/>
                <w:sz w:val="20"/>
                <w:szCs w:val="20"/>
              </w:rPr>
            </w:pPr>
            <w:r w:rsidRPr="00BF512B">
              <w:rPr>
                <w:rFonts w:ascii="Arial" w:hAnsi="Arial" w:cs="Arial"/>
                <w:sz w:val="20"/>
                <w:szCs w:val="20"/>
              </w:rPr>
              <w:t>Myxosporea</w:t>
            </w:r>
          </w:p>
        </w:tc>
        <w:tc>
          <w:tcPr>
            <w:tcW w:w="1538" w:type="dxa"/>
          </w:tcPr>
          <w:p w14:paraId="4FE6F92B" w14:textId="77777777" w:rsidR="00EE331A" w:rsidRPr="00BF512B" w:rsidRDefault="00EE331A" w:rsidP="002742DB">
            <w:pPr>
              <w:pStyle w:val="TableParagraph"/>
              <w:spacing w:before="100"/>
              <w:ind w:left="135" w:right="113"/>
              <w:jc w:val="center"/>
              <w:rPr>
                <w:rFonts w:ascii="Arial" w:hAnsi="Arial" w:cs="Arial"/>
                <w:sz w:val="20"/>
                <w:szCs w:val="20"/>
              </w:rPr>
            </w:pPr>
            <w:r w:rsidRPr="00BF512B">
              <w:rPr>
                <w:rFonts w:ascii="Arial" w:hAnsi="Arial" w:cs="Arial"/>
                <w:sz w:val="20"/>
                <w:szCs w:val="20"/>
              </w:rPr>
              <w:t>Bipolarina</w:t>
            </w:r>
          </w:p>
        </w:tc>
        <w:tc>
          <w:tcPr>
            <w:tcW w:w="1591" w:type="dxa"/>
          </w:tcPr>
          <w:p w14:paraId="6AF1CFBE" w14:textId="77777777" w:rsidR="00EE331A" w:rsidRPr="00BF512B" w:rsidRDefault="00EE331A" w:rsidP="002742DB">
            <w:pPr>
              <w:pStyle w:val="TableParagraph"/>
              <w:spacing w:before="100"/>
              <w:ind w:left="115" w:right="106"/>
              <w:jc w:val="center"/>
              <w:rPr>
                <w:rFonts w:ascii="Arial" w:hAnsi="Arial" w:cs="Arial"/>
                <w:sz w:val="20"/>
                <w:szCs w:val="20"/>
              </w:rPr>
            </w:pPr>
            <w:r w:rsidRPr="00BF512B">
              <w:rPr>
                <w:rFonts w:ascii="Arial" w:hAnsi="Arial" w:cs="Arial"/>
                <w:sz w:val="20"/>
                <w:szCs w:val="20"/>
              </w:rPr>
              <w:t>Myxidiidae</w:t>
            </w:r>
          </w:p>
        </w:tc>
        <w:tc>
          <w:tcPr>
            <w:tcW w:w="1966" w:type="dxa"/>
          </w:tcPr>
          <w:p w14:paraId="59BBA628" w14:textId="77777777" w:rsidR="00EE331A" w:rsidRPr="00BF512B" w:rsidRDefault="00EE331A" w:rsidP="002742DB">
            <w:pPr>
              <w:pStyle w:val="TableParagraph"/>
              <w:spacing w:before="100"/>
              <w:ind w:left="110" w:right="105"/>
              <w:jc w:val="center"/>
              <w:rPr>
                <w:rFonts w:ascii="Arial" w:hAnsi="Arial" w:cs="Arial"/>
                <w:sz w:val="20"/>
                <w:szCs w:val="20"/>
              </w:rPr>
            </w:pPr>
            <w:r w:rsidRPr="00BF512B">
              <w:rPr>
                <w:rFonts w:ascii="Arial" w:hAnsi="Arial" w:cs="Arial"/>
                <w:i/>
                <w:sz w:val="20"/>
                <w:szCs w:val="20"/>
              </w:rPr>
              <w:t>Myxidium</w:t>
            </w:r>
            <w:r w:rsidRPr="00BF512B">
              <w:rPr>
                <w:rFonts w:ascii="Arial" w:hAnsi="Arial" w:cs="Arial"/>
                <w:i/>
                <w:spacing w:val="-3"/>
                <w:sz w:val="20"/>
                <w:szCs w:val="20"/>
              </w:rPr>
              <w:t xml:space="preserve"> </w:t>
            </w:r>
            <w:r w:rsidRPr="00BF512B">
              <w:rPr>
                <w:rFonts w:ascii="Arial" w:hAnsi="Arial" w:cs="Arial"/>
                <w:sz w:val="20"/>
                <w:szCs w:val="20"/>
              </w:rPr>
              <w:t>spp.</w:t>
            </w:r>
          </w:p>
        </w:tc>
        <w:tc>
          <w:tcPr>
            <w:tcW w:w="1141" w:type="dxa"/>
          </w:tcPr>
          <w:p w14:paraId="0EE2295F" w14:textId="77777777" w:rsidR="00EE331A" w:rsidRPr="00BF512B" w:rsidRDefault="00EE331A" w:rsidP="002742DB">
            <w:pPr>
              <w:pStyle w:val="TableParagraph"/>
              <w:spacing w:before="100"/>
              <w:ind w:left="111" w:right="105"/>
              <w:jc w:val="center"/>
              <w:rPr>
                <w:rFonts w:ascii="Arial" w:hAnsi="Arial" w:cs="Arial"/>
                <w:sz w:val="20"/>
                <w:szCs w:val="20"/>
              </w:rPr>
            </w:pPr>
            <w:r w:rsidRPr="00BF512B">
              <w:rPr>
                <w:rFonts w:ascii="Arial" w:hAnsi="Arial" w:cs="Arial"/>
                <w:sz w:val="20"/>
                <w:szCs w:val="20"/>
              </w:rPr>
              <w:t>5</w:t>
            </w:r>
            <w:r w:rsidRPr="00BF512B">
              <w:rPr>
                <w:rFonts w:ascii="Arial" w:hAnsi="Arial" w:cs="Arial"/>
                <w:spacing w:val="1"/>
                <w:sz w:val="20"/>
                <w:szCs w:val="20"/>
              </w:rPr>
              <w:t xml:space="preserve"> </w:t>
            </w:r>
            <w:r w:rsidRPr="00BF512B">
              <w:rPr>
                <w:rFonts w:ascii="Arial" w:hAnsi="Arial" w:cs="Arial"/>
                <w:sz w:val="20"/>
                <w:szCs w:val="20"/>
              </w:rPr>
              <w:t>(2.1)</w:t>
            </w:r>
          </w:p>
        </w:tc>
      </w:tr>
      <w:tr w:rsidR="00EE331A" w:rsidRPr="00BF512B" w14:paraId="68006C27" w14:textId="77777777" w:rsidTr="00EE331A">
        <w:trPr>
          <w:trHeight w:val="403"/>
        </w:trPr>
        <w:tc>
          <w:tcPr>
            <w:tcW w:w="1355" w:type="dxa"/>
          </w:tcPr>
          <w:p w14:paraId="329A5C17" w14:textId="77777777" w:rsidR="00EE331A" w:rsidRPr="00BF512B" w:rsidRDefault="00EE331A" w:rsidP="002742DB">
            <w:pPr>
              <w:pStyle w:val="TableParagraph"/>
              <w:rPr>
                <w:rFonts w:ascii="Arial" w:hAnsi="Arial" w:cs="Arial"/>
                <w:sz w:val="20"/>
                <w:szCs w:val="20"/>
              </w:rPr>
            </w:pPr>
          </w:p>
        </w:tc>
        <w:tc>
          <w:tcPr>
            <w:tcW w:w="1368" w:type="dxa"/>
          </w:tcPr>
          <w:p w14:paraId="66CBBB90" w14:textId="77777777" w:rsidR="00EE331A" w:rsidRPr="00BF512B" w:rsidRDefault="00EE331A" w:rsidP="002742DB">
            <w:pPr>
              <w:pStyle w:val="TableParagraph"/>
              <w:spacing w:before="90"/>
              <w:ind w:left="44" w:right="121"/>
              <w:jc w:val="center"/>
              <w:rPr>
                <w:rFonts w:ascii="Arial" w:hAnsi="Arial" w:cs="Arial"/>
                <w:sz w:val="20"/>
                <w:szCs w:val="20"/>
              </w:rPr>
            </w:pPr>
            <w:r w:rsidRPr="00BF512B">
              <w:rPr>
                <w:rFonts w:ascii="Arial" w:hAnsi="Arial" w:cs="Arial"/>
                <w:sz w:val="20"/>
                <w:szCs w:val="20"/>
              </w:rPr>
              <w:t>Nematode</w:t>
            </w:r>
          </w:p>
        </w:tc>
        <w:tc>
          <w:tcPr>
            <w:tcW w:w="1689" w:type="dxa"/>
          </w:tcPr>
          <w:p w14:paraId="30E78204" w14:textId="77777777" w:rsidR="00EE331A" w:rsidRPr="00BF512B" w:rsidRDefault="00EE331A" w:rsidP="002742DB">
            <w:pPr>
              <w:pStyle w:val="TableParagraph"/>
              <w:spacing w:before="90"/>
              <w:ind w:left="120" w:right="133"/>
              <w:jc w:val="center"/>
              <w:rPr>
                <w:rFonts w:ascii="Arial" w:hAnsi="Arial" w:cs="Arial"/>
                <w:sz w:val="20"/>
                <w:szCs w:val="20"/>
              </w:rPr>
            </w:pPr>
            <w:r w:rsidRPr="00BF512B">
              <w:rPr>
                <w:rFonts w:ascii="Arial" w:hAnsi="Arial" w:cs="Arial"/>
                <w:sz w:val="20"/>
                <w:szCs w:val="20"/>
              </w:rPr>
              <w:t>Adenophora</w:t>
            </w:r>
          </w:p>
        </w:tc>
        <w:tc>
          <w:tcPr>
            <w:tcW w:w="1538" w:type="dxa"/>
          </w:tcPr>
          <w:p w14:paraId="3C73B336" w14:textId="77777777" w:rsidR="00EE331A" w:rsidRPr="00BF512B" w:rsidRDefault="00EE331A" w:rsidP="002742DB">
            <w:pPr>
              <w:pStyle w:val="TableParagraph"/>
              <w:spacing w:before="90"/>
              <w:ind w:left="130" w:right="113"/>
              <w:jc w:val="center"/>
              <w:rPr>
                <w:rFonts w:ascii="Arial" w:hAnsi="Arial" w:cs="Arial"/>
                <w:sz w:val="20"/>
                <w:szCs w:val="20"/>
              </w:rPr>
            </w:pPr>
            <w:r w:rsidRPr="00BF512B">
              <w:rPr>
                <w:rFonts w:ascii="Arial" w:hAnsi="Arial" w:cs="Arial"/>
                <w:sz w:val="20"/>
                <w:szCs w:val="20"/>
              </w:rPr>
              <w:t>Rhabditida</w:t>
            </w:r>
          </w:p>
        </w:tc>
        <w:tc>
          <w:tcPr>
            <w:tcW w:w="1591" w:type="dxa"/>
          </w:tcPr>
          <w:p w14:paraId="3DAEFDB4" w14:textId="77777777" w:rsidR="00EE331A" w:rsidRPr="00BF512B" w:rsidRDefault="00EE331A" w:rsidP="002742DB">
            <w:pPr>
              <w:pStyle w:val="TableParagraph"/>
              <w:spacing w:before="90"/>
              <w:ind w:left="115" w:right="106"/>
              <w:jc w:val="center"/>
              <w:rPr>
                <w:rFonts w:ascii="Arial" w:hAnsi="Arial" w:cs="Arial"/>
                <w:sz w:val="20"/>
                <w:szCs w:val="20"/>
              </w:rPr>
            </w:pPr>
            <w:r w:rsidRPr="00BF512B">
              <w:rPr>
                <w:rFonts w:ascii="Arial" w:hAnsi="Arial" w:cs="Arial"/>
                <w:sz w:val="20"/>
                <w:szCs w:val="20"/>
              </w:rPr>
              <w:t>Raphidascarididae</w:t>
            </w:r>
          </w:p>
        </w:tc>
        <w:tc>
          <w:tcPr>
            <w:tcW w:w="1966" w:type="dxa"/>
          </w:tcPr>
          <w:p w14:paraId="7D47A91F" w14:textId="77777777" w:rsidR="00EE331A" w:rsidRPr="00BF512B" w:rsidRDefault="00EE331A" w:rsidP="002742DB">
            <w:pPr>
              <w:pStyle w:val="TableParagraph"/>
              <w:spacing w:before="90"/>
              <w:ind w:left="110" w:right="109"/>
              <w:jc w:val="center"/>
              <w:rPr>
                <w:rFonts w:ascii="Arial" w:hAnsi="Arial" w:cs="Arial"/>
                <w:sz w:val="20"/>
                <w:szCs w:val="20"/>
              </w:rPr>
            </w:pPr>
            <w:r w:rsidRPr="00BF512B">
              <w:rPr>
                <w:rFonts w:ascii="Arial" w:hAnsi="Arial" w:cs="Arial"/>
                <w:i/>
                <w:sz w:val="20"/>
                <w:szCs w:val="20"/>
              </w:rPr>
              <w:t>Hystherothylacium</w:t>
            </w:r>
            <w:r w:rsidRPr="00BF512B">
              <w:rPr>
                <w:rFonts w:ascii="Arial" w:hAnsi="Arial" w:cs="Arial"/>
                <w:i/>
                <w:spacing w:val="-4"/>
                <w:sz w:val="20"/>
                <w:szCs w:val="20"/>
              </w:rPr>
              <w:t xml:space="preserve"> </w:t>
            </w:r>
            <w:r w:rsidRPr="00BF512B">
              <w:rPr>
                <w:rFonts w:ascii="Arial" w:hAnsi="Arial" w:cs="Arial"/>
                <w:sz w:val="20"/>
                <w:szCs w:val="20"/>
              </w:rPr>
              <w:t>spp.</w:t>
            </w:r>
          </w:p>
        </w:tc>
        <w:tc>
          <w:tcPr>
            <w:tcW w:w="1141" w:type="dxa"/>
          </w:tcPr>
          <w:p w14:paraId="412FF615" w14:textId="77777777" w:rsidR="00EE331A" w:rsidRPr="00BF512B" w:rsidRDefault="00EE331A" w:rsidP="002742DB">
            <w:pPr>
              <w:pStyle w:val="TableParagraph"/>
              <w:spacing w:before="90"/>
              <w:ind w:left="111" w:right="105"/>
              <w:jc w:val="center"/>
              <w:rPr>
                <w:rFonts w:ascii="Arial" w:hAnsi="Arial" w:cs="Arial"/>
                <w:sz w:val="20"/>
                <w:szCs w:val="20"/>
              </w:rPr>
            </w:pPr>
            <w:r w:rsidRPr="00BF512B">
              <w:rPr>
                <w:rFonts w:ascii="Arial" w:hAnsi="Arial" w:cs="Arial"/>
                <w:sz w:val="20"/>
                <w:szCs w:val="20"/>
              </w:rPr>
              <w:t>5</w:t>
            </w:r>
            <w:r w:rsidRPr="00BF512B">
              <w:rPr>
                <w:rFonts w:ascii="Arial" w:hAnsi="Arial" w:cs="Arial"/>
                <w:spacing w:val="1"/>
                <w:sz w:val="20"/>
                <w:szCs w:val="20"/>
              </w:rPr>
              <w:t xml:space="preserve"> </w:t>
            </w:r>
            <w:r w:rsidRPr="00BF512B">
              <w:rPr>
                <w:rFonts w:ascii="Arial" w:hAnsi="Arial" w:cs="Arial"/>
                <w:sz w:val="20"/>
                <w:szCs w:val="20"/>
              </w:rPr>
              <w:t>(2.1)</w:t>
            </w:r>
          </w:p>
        </w:tc>
      </w:tr>
      <w:tr w:rsidR="00EE331A" w:rsidRPr="00BF512B" w14:paraId="09A76A11" w14:textId="77777777" w:rsidTr="00EE331A">
        <w:trPr>
          <w:trHeight w:val="417"/>
        </w:trPr>
        <w:tc>
          <w:tcPr>
            <w:tcW w:w="1355" w:type="dxa"/>
          </w:tcPr>
          <w:p w14:paraId="7341FCEA" w14:textId="77777777" w:rsidR="00EE331A" w:rsidRPr="00BF512B" w:rsidRDefault="00EE331A" w:rsidP="002742DB">
            <w:pPr>
              <w:pStyle w:val="TableParagraph"/>
              <w:rPr>
                <w:rFonts w:ascii="Arial" w:hAnsi="Arial" w:cs="Arial"/>
                <w:sz w:val="20"/>
                <w:szCs w:val="20"/>
              </w:rPr>
            </w:pPr>
          </w:p>
        </w:tc>
        <w:tc>
          <w:tcPr>
            <w:tcW w:w="1368" w:type="dxa"/>
          </w:tcPr>
          <w:p w14:paraId="45909AAA" w14:textId="77777777" w:rsidR="00EE331A" w:rsidRPr="00BF512B" w:rsidRDefault="00EE331A" w:rsidP="002742DB">
            <w:pPr>
              <w:pStyle w:val="TableParagraph"/>
              <w:rPr>
                <w:rFonts w:ascii="Arial" w:hAnsi="Arial" w:cs="Arial"/>
                <w:sz w:val="20"/>
                <w:szCs w:val="20"/>
              </w:rPr>
            </w:pPr>
          </w:p>
        </w:tc>
        <w:tc>
          <w:tcPr>
            <w:tcW w:w="1689" w:type="dxa"/>
          </w:tcPr>
          <w:p w14:paraId="578A36C3" w14:textId="77777777" w:rsidR="00EE331A" w:rsidRPr="00BF512B" w:rsidRDefault="00EE331A" w:rsidP="002742DB">
            <w:pPr>
              <w:pStyle w:val="TableParagraph"/>
              <w:spacing w:before="100"/>
              <w:ind w:left="124" w:right="133"/>
              <w:jc w:val="center"/>
              <w:rPr>
                <w:rFonts w:ascii="Arial" w:hAnsi="Arial" w:cs="Arial"/>
                <w:sz w:val="20"/>
                <w:szCs w:val="20"/>
              </w:rPr>
            </w:pPr>
            <w:r w:rsidRPr="00BF512B">
              <w:rPr>
                <w:rFonts w:ascii="Arial" w:hAnsi="Arial" w:cs="Arial"/>
                <w:sz w:val="20"/>
                <w:szCs w:val="20"/>
              </w:rPr>
              <w:t>Secernentea</w:t>
            </w:r>
          </w:p>
        </w:tc>
        <w:tc>
          <w:tcPr>
            <w:tcW w:w="1538" w:type="dxa"/>
          </w:tcPr>
          <w:p w14:paraId="6C63A9DC" w14:textId="77777777" w:rsidR="00EE331A" w:rsidRPr="00BF512B" w:rsidRDefault="00EE331A" w:rsidP="002742DB">
            <w:pPr>
              <w:pStyle w:val="TableParagraph"/>
              <w:spacing w:before="100"/>
              <w:ind w:left="130" w:right="113"/>
              <w:jc w:val="center"/>
              <w:rPr>
                <w:rFonts w:ascii="Arial" w:hAnsi="Arial" w:cs="Arial"/>
                <w:sz w:val="20"/>
                <w:szCs w:val="20"/>
              </w:rPr>
            </w:pPr>
            <w:r w:rsidRPr="00BF512B">
              <w:rPr>
                <w:rFonts w:ascii="Arial" w:hAnsi="Arial" w:cs="Arial"/>
                <w:sz w:val="20"/>
                <w:szCs w:val="20"/>
              </w:rPr>
              <w:t>Ascarida</w:t>
            </w:r>
          </w:p>
        </w:tc>
        <w:tc>
          <w:tcPr>
            <w:tcW w:w="1591" w:type="dxa"/>
          </w:tcPr>
          <w:p w14:paraId="467840A7" w14:textId="77777777" w:rsidR="00EE331A" w:rsidRPr="00BF512B" w:rsidRDefault="00EE331A" w:rsidP="002742DB">
            <w:pPr>
              <w:pStyle w:val="TableParagraph"/>
              <w:spacing w:before="100"/>
              <w:ind w:left="115" w:right="101"/>
              <w:jc w:val="center"/>
              <w:rPr>
                <w:rFonts w:ascii="Arial" w:hAnsi="Arial" w:cs="Arial"/>
                <w:sz w:val="20"/>
                <w:szCs w:val="20"/>
              </w:rPr>
            </w:pPr>
            <w:r w:rsidRPr="00BF512B">
              <w:rPr>
                <w:rFonts w:ascii="Arial" w:hAnsi="Arial" w:cs="Arial"/>
                <w:sz w:val="20"/>
                <w:szCs w:val="20"/>
              </w:rPr>
              <w:t>Oxyuridae</w:t>
            </w:r>
          </w:p>
        </w:tc>
        <w:tc>
          <w:tcPr>
            <w:tcW w:w="1966" w:type="dxa"/>
          </w:tcPr>
          <w:p w14:paraId="0E551785" w14:textId="77777777" w:rsidR="00EE331A" w:rsidRPr="00BF512B" w:rsidRDefault="00EE331A" w:rsidP="002742DB">
            <w:pPr>
              <w:pStyle w:val="TableParagraph"/>
              <w:spacing w:before="100"/>
              <w:ind w:left="110" w:right="105"/>
              <w:jc w:val="center"/>
              <w:rPr>
                <w:rFonts w:ascii="Arial" w:hAnsi="Arial" w:cs="Arial"/>
                <w:sz w:val="20"/>
                <w:szCs w:val="20"/>
              </w:rPr>
            </w:pPr>
            <w:r w:rsidRPr="00BF512B">
              <w:rPr>
                <w:rFonts w:ascii="Arial" w:hAnsi="Arial" w:cs="Arial"/>
                <w:i/>
                <w:sz w:val="20"/>
                <w:szCs w:val="20"/>
              </w:rPr>
              <w:t>Enterobius</w:t>
            </w:r>
            <w:r w:rsidRPr="00BF512B">
              <w:rPr>
                <w:rFonts w:ascii="Arial" w:hAnsi="Arial" w:cs="Arial"/>
                <w:i/>
                <w:spacing w:val="-2"/>
                <w:sz w:val="20"/>
                <w:szCs w:val="20"/>
              </w:rPr>
              <w:t xml:space="preserve"> </w:t>
            </w:r>
            <w:r w:rsidRPr="00BF512B">
              <w:rPr>
                <w:rFonts w:ascii="Arial" w:hAnsi="Arial" w:cs="Arial"/>
                <w:sz w:val="20"/>
                <w:szCs w:val="20"/>
              </w:rPr>
              <w:t>spp.</w:t>
            </w:r>
          </w:p>
        </w:tc>
        <w:tc>
          <w:tcPr>
            <w:tcW w:w="1141" w:type="dxa"/>
          </w:tcPr>
          <w:p w14:paraId="7173FC6A" w14:textId="77777777" w:rsidR="00EE331A" w:rsidRPr="00BF512B" w:rsidRDefault="00EE331A" w:rsidP="002742DB">
            <w:pPr>
              <w:pStyle w:val="TableParagraph"/>
              <w:spacing w:before="100"/>
              <w:ind w:left="111" w:right="105"/>
              <w:jc w:val="center"/>
              <w:rPr>
                <w:rFonts w:ascii="Arial" w:hAnsi="Arial" w:cs="Arial"/>
                <w:sz w:val="20"/>
                <w:szCs w:val="20"/>
              </w:rPr>
            </w:pPr>
            <w:r w:rsidRPr="00BF512B">
              <w:rPr>
                <w:rFonts w:ascii="Arial" w:hAnsi="Arial" w:cs="Arial"/>
                <w:sz w:val="20"/>
                <w:szCs w:val="20"/>
              </w:rPr>
              <w:t>1</w:t>
            </w:r>
            <w:r w:rsidRPr="00BF512B">
              <w:rPr>
                <w:rFonts w:ascii="Arial" w:hAnsi="Arial" w:cs="Arial"/>
                <w:spacing w:val="1"/>
                <w:sz w:val="20"/>
                <w:szCs w:val="20"/>
              </w:rPr>
              <w:t xml:space="preserve"> </w:t>
            </w:r>
            <w:r w:rsidRPr="00BF512B">
              <w:rPr>
                <w:rFonts w:ascii="Arial" w:hAnsi="Arial" w:cs="Arial"/>
                <w:sz w:val="20"/>
                <w:szCs w:val="20"/>
              </w:rPr>
              <w:t>(0.4)</w:t>
            </w:r>
          </w:p>
        </w:tc>
      </w:tr>
      <w:tr w:rsidR="00EE331A" w:rsidRPr="00BF512B" w14:paraId="3837D1B6" w14:textId="77777777" w:rsidTr="00EE331A">
        <w:trPr>
          <w:trHeight w:val="417"/>
        </w:trPr>
        <w:tc>
          <w:tcPr>
            <w:tcW w:w="1355" w:type="dxa"/>
          </w:tcPr>
          <w:p w14:paraId="769CD5E1" w14:textId="77777777" w:rsidR="00EE331A" w:rsidRPr="00BF512B" w:rsidRDefault="00EE331A" w:rsidP="002742DB">
            <w:pPr>
              <w:pStyle w:val="TableParagraph"/>
              <w:rPr>
                <w:rFonts w:ascii="Arial" w:hAnsi="Arial" w:cs="Arial"/>
                <w:sz w:val="20"/>
                <w:szCs w:val="20"/>
              </w:rPr>
            </w:pPr>
          </w:p>
        </w:tc>
        <w:tc>
          <w:tcPr>
            <w:tcW w:w="1368" w:type="dxa"/>
          </w:tcPr>
          <w:p w14:paraId="79C6126B" w14:textId="77777777" w:rsidR="00EE331A" w:rsidRPr="00BF512B" w:rsidRDefault="00EE331A" w:rsidP="002742DB">
            <w:pPr>
              <w:pStyle w:val="TableParagraph"/>
              <w:rPr>
                <w:rFonts w:ascii="Arial" w:hAnsi="Arial" w:cs="Arial"/>
                <w:sz w:val="20"/>
                <w:szCs w:val="20"/>
              </w:rPr>
            </w:pPr>
          </w:p>
        </w:tc>
        <w:tc>
          <w:tcPr>
            <w:tcW w:w="1689" w:type="dxa"/>
          </w:tcPr>
          <w:p w14:paraId="3EBD9279" w14:textId="77777777" w:rsidR="00EE331A" w:rsidRPr="00BF512B" w:rsidRDefault="00EE331A" w:rsidP="002742DB">
            <w:pPr>
              <w:pStyle w:val="TableParagraph"/>
              <w:spacing w:before="104"/>
              <w:ind w:right="9"/>
              <w:jc w:val="center"/>
              <w:rPr>
                <w:rFonts w:ascii="Arial" w:hAnsi="Arial" w:cs="Arial"/>
                <w:sz w:val="20"/>
                <w:szCs w:val="20"/>
              </w:rPr>
            </w:pPr>
            <w:r w:rsidRPr="00BF512B">
              <w:rPr>
                <w:rFonts w:ascii="Arial" w:hAnsi="Arial" w:cs="Arial"/>
                <w:w w:val="101"/>
                <w:sz w:val="20"/>
                <w:szCs w:val="20"/>
              </w:rPr>
              <w:t>"</w:t>
            </w:r>
          </w:p>
        </w:tc>
        <w:tc>
          <w:tcPr>
            <w:tcW w:w="1538" w:type="dxa"/>
          </w:tcPr>
          <w:p w14:paraId="09A912B0" w14:textId="77777777" w:rsidR="00EE331A" w:rsidRPr="00BF512B" w:rsidRDefault="00EE331A" w:rsidP="002742DB">
            <w:pPr>
              <w:pStyle w:val="TableParagraph"/>
              <w:spacing w:before="104"/>
              <w:ind w:left="130" w:right="113"/>
              <w:jc w:val="center"/>
              <w:rPr>
                <w:rFonts w:ascii="Arial" w:hAnsi="Arial" w:cs="Arial"/>
                <w:sz w:val="20"/>
                <w:szCs w:val="20"/>
              </w:rPr>
            </w:pPr>
            <w:r w:rsidRPr="00BF512B">
              <w:rPr>
                <w:rFonts w:ascii="Arial" w:hAnsi="Arial" w:cs="Arial"/>
                <w:sz w:val="20"/>
                <w:szCs w:val="20"/>
              </w:rPr>
              <w:t>Rhabditida</w:t>
            </w:r>
          </w:p>
        </w:tc>
        <w:tc>
          <w:tcPr>
            <w:tcW w:w="1591" w:type="dxa"/>
          </w:tcPr>
          <w:p w14:paraId="363E9E8A" w14:textId="77777777" w:rsidR="00EE331A" w:rsidRPr="00BF512B" w:rsidRDefault="00EE331A" w:rsidP="002742DB">
            <w:pPr>
              <w:pStyle w:val="TableParagraph"/>
              <w:spacing w:before="104"/>
              <w:ind w:left="115" w:right="102"/>
              <w:jc w:val="center"/>
              <w:rPr>
                <w:rFonts w:ascii="Arial" w:hAnsi="Arial" w:cs="Arial"/>
                <w:sz w:val="20"/>
                <w:szCs w:val="20"/>
              </w:rPr>
            </w:pPr>
            <w:r w:rsidRPr="00BF512B">
              <w:rPr>
                <w:rFonts w:ascii="Arial" w:hAnsi="Arial" w:cs="Arial"/>
                <w:sz w:val="20"/>
                <w:szCs w:val="20"/>
              </w:rPr>
              <w:t>Steinernematidae</w:t>
            </w:r>
          </w:p>
        </w:tc>
        <w:tc>
          <w:tcPr>
            <w:tcW w:w="1966" w:type="dxa"/>
          </w:tcPr>
          <w:p w14:paraId="1B54DB3E" w14:textId="77777777" w:rsidR="00EE331A" w:rsidRPr="00BF512B" w:rsidRDefault="00EE331A" w:rsidP="002742DB">
            <w:pPr>
              <w:pStyle w:val="TableParagraph"/>
              <w:spacing w:before="104"/>
              <w:ind w:left="110" w:right="105"/>
              <w:jc w:val="center"/>
              <w:rPr>
                <w:rFonts w:ascii="Arial" w:hAnsi="Arial" w:cs="Arial"/>
                <w:sz w:val="20"/>
                <w:szCs w:val="20"/>
              </w:rPr>
            </w:pPr>
            <w:r w:rsidRPr="00BF512B">
              <w:rPr>
                <w:rFonts w:ascii="Arial" w:hAnsi="Arial" w:cs="Arial"/>
                <w:i/>
                <w:sz w:val="20"/>
                <w:szCs w:val="20"/>
              </w:rPr>
              <w:t>Neoaplectana</w:t>
            </w:r>
            <w:r w:rsidRPr="00BF512B">
              <w:rPr>
                <w:rFonts w:ascii="Arial" w:hAnsi="Arial" w:cs="Arial"/>
                <w:i/>
                <w:spacing w:val="-3"/>
                <w:sz w:val="20"/>
                <w:szCs w:val="20"/>
              </w:rPr>
              <w:t xml:space="preserve"> </w:t>
            </w:r>
            <w:r w:rsidRPr="00BF512B">
              <w:rPr>
                <w:rFonts w:ascii="Arial" w:hAnsi="Arial" w:cs="Arial"/>
                <w:sz w:val="20"/>
                <w:szCs w:val="20"/>
              </w:rPr>
              <w:t>spp.</w:t>
            </w:r>
          </w:p>
        </w:tc>
        <w:tc>
          <w:tcPr>
            <w:tcW w:w="1141" w:type="dxa"/>
          </w:tcPr>
          <w:p w14:paraId="216B9B76" w14:textId="77777777" w:rsidR="00EE331A" w:rsidRPr="00BF512B" w:rsidRDefault="00EE331A" w:rsidP="002742DB">
            <w:pPr>
              <w:pStyle w:val="TableParagraph"/>
              <w:spacing w:before="104"/>
              <w:ind w:left="111" w:right="105"/>
              <w:jc w:val="center"/>
              <w:rPr>
                <w:rFonts w:ascii="Arial" w:hAnsi="Arial" w:cs="Arial"/>
                <w:sz w:val="20"/>
                <w:szCs w:val="20"/>
              </w:rPr>
            </w:pPr>
            <w:r w:rsidRPr="00BF512B">
              <w:rPr>
                <w:rFonts w:ascii="Arial" w:hAnsi="Arial" w:cs="Arial"/>
                <w:sz w:val="20"/>
                <w:szCs w:val="20"/>
              </w:rPr>
              <w:t>5</w:t>
            </w:r>
            <w:r w:rsidRPr="00BF512B">
              <w:rPr>
                <w:rFonts w:ascii="Arial" w:hAnsi="Arial" w:cs="Arial"/>
                <w:spacing w:val="1"/>
                <w:sz w:val="20"/>
                <w:szCs w:val="20"/>
              </w:rPr>
              <w:t xml:space="preserve"> </w:t>
            </w:r>
            <w:r w:rsidRPr="00BF512B">
              <w:rPr>
                <w:rFonts w:ascii="Arial" w:hAnsi="Arial" w:cs="Arial"/>
                <w:sz w:val="20"/>
                <w:szCs w:val="20"/>
              </w:rPr>
              <w:t>(2.1)</w:t>
            </w:r>
          </w:p>
        </w:tc>
      </w:tr>
      <w:tr w:rsidR="00EE331A" w:rsidRPr="00BF512B" w14:paraId="330F556E" w14:textId="77777777" w:rsidTr="00EE331A">
        <w:trPr>
          <w:trHeight w:val="408"/>
        </w:trPr>
        <w:tc>
          <w:tcPr>
            <w:tcW w:w="1355" w:type="dxa"/>
          </w:tcPr>
          <w:p w14:paraId="507516C5" w14:textId="77777777" w:rsidR="00EE331A" w:rsidRPr="00BF512B" w:rsidRDefault="00EE331A" w:rsidP="002742DB">
            <w:pPr>
              <w:pStyle w:val="TableParagraph"/>
              <w:rPr>
                <w:rFonts w:ascii="Arial" w:hAnsi="Arial" w:cs="Arial"/>
                <w:sz w:val="20"/>
                <w:szCs w:val="20"/>
              </w:rPr>
            </w:pPr>
          </w:p>
        </w:tc>
        <w:tc>
          <w:tcPr>
            <w:tcW w:w="1368" w:type="dxa"/>
          </w:tcPr>
          <w:p w14:paraId="36F773BC" w14:textId="77777777" w:rsidR="00EE331A" w:rsidRPr="00BF512B" w:rsidRDefault="00EE331A" w:rsidP="002742DB">
            <w:pPr>
              <w:pStyle w:val="TableParagraph"/>
              <w:spacing w:before="100"/>
              <w:ind w:left="41" w:right="123"/>
              <w:jc w:val="center"/>
              <w:rPr>
                <w:rFonts w:ascii="Arial" w:hAnsi="Arial" w:cs="Arial"/>
                <w:sz w:val="20"/>
                <w:szCs w:val="20"/>
              </w:rPr>
            </w:pPr>
            <w:r w:rsidRPr="00BF512B">
              <w:rPr>
                <w:rFonts w:ascii="Arial" w:hAnsi="Arial" w:cs="Arial"/>
                <w:sz w:val="20"/>
                <w:szCs w:val="20"/>
              </w:rPr>
              <w:t>Rotifera</w:t>
            </w:r>
          </w:p>
        </w:tc>
        <w:tc>
          <w:tcPr>
            <w:tcW w:w="1689" w:type="dxa"/>
          </w:tcPr>
          <w:p w14:paraId="4E1FC9EA" w14:textId="77777777" w:rsidR="00EE331A" w:rsidRPr="00BF512B" w:rsidRDefault="00EE331A" w:rsidP="002742DB">
            <w:pPr>
              <w:pStyle w:val="TableParagraph"/>
              <w:spacing w:before="100"/>
              <w:ind w:left="120" w:right="133"/>
              <w:jc w:val="center"/>
              <w:rPr>
                <w:rFonts w:ascii="Arial" w:hAnsi="Arial" w:cs="Arial"/>
                <w:sz w:val="20"/>
                <w:szCs w:val="20"/>
              </w:rPr>
            </w:pPr>
            <w:r w:rsidRPr="00BF512B">
              <w:rPr>
                <w:rFonts w:ascii="Arial" w:hAnsi="Arial" w:cs="Arial"/>
                <w:sz w:val="20"/>
                <w:szCs w:val="20"/>
              </w:rPr>
              <w:t>Monogononta</w:t>
            </w:r>
          </w:p>
        </w:tc>
        <w:tc>
          <w:tcPr>
            <w:tcW w:w="1538" w:type="dxa"/>
          </w:tcPr>
          <w:p w14:paraId="3491EEF3" w14:textId="77777777" w:rsidR="00EE331A" w:rsidRPr="00BF512B" w:rsidRDefault="00EE331A" w:rsidP="002742DB">
            <w:pPr>
              <w:pStyle w:val="TableParagraph"/>
              <w:spacing w:before="100"/>
              <w:ind w:left="135" w:right="112"/>
              <w:jc w:val="center"/>
              <w:rPr>
                <w:rFonts w:ascii="Arial" w:hAnsi="Arial" w:cs="Arial"/>
                <w:sz w:val="20"/>
                <w:szCs w:val="20"/>
              </w:rPr>
            </w:pPr>
            <w:r w:rsidRPr="00BF512B">
              <w:rPr>
                <w:rFonts w:ascii="Arial" w:hAnsi="Arial" w:cs="Arial"/>
                <w:sz w:val="20"/>
                <w:szCs w:val="20"/>
              </w:rPr>
              <w:t>Plioma</w:t>
            </w:r>
          </w:p>
        </w:tc>
        <w:tc>
          <w:tcPr>
            <w:tcW w:w="1591" w:type="dxa"/>
          </w:tcPr>
          <w:p w14:paraId="5D88AB0E" w14:textId="77777777" w:rsidR="00EE331A" w:rsidRPr="00BF512B" w:rsidRDefault="00EE331A" w:rsidP="002742DB">
            <w:pPr>
              <w:pStyle w:val="TableParagraph"/>
              <w:spacing w:before="100"/>
              <w:ind w:left="115" w:right="101"/>
              <w:jc w:val="center"/>
              <w:rPr>
                <w:rFonts w:ascii="Arial" w:hAnsi="Arial" w:cs="Arial"/>
                <w:sz w:val="20"/>
                <w:szCs w:val="20"/>
              </w:rPr>
            </w:pPr>
            <w:r w:rsidRPr="00BF512B">
              <w:rPr>
                <w:rFonts w:ascii="Arial" w:hAnsi="Arial" w:cs="Arial"/>
                <w:sz w:val="20"/>
                <w:szCs w:val="20"/>
              </w:rPr>
              <w:t>Brachionidae</w:t>
            </w:r>
          </w:p>
        </w:tc>
        <w:tc>
          <w:tcPr>
            <w:tcW w:w="1966" w:type="dxa"/>
          </w:tcPr>
          <w:p w14:paraId="5F171C90" w14:textId="77777777" w:rsidR="00EE331A" w:rsidRPr="00BF512B" w:rsidRDefault="00EE331A" w:rsidP="002742DB">
            <w:pPr>
              <w:pStyle w:val="TableParagraph"/>
              <w:spacing w:before="100"/>
              <w:ind w:left="110" w:right="109"/>
              <w:jc w:val="center"/>
              <w:rPr>
                <w:rFonts w:ascii="Arial" w:hAnsi="Arial" w:cs="Arial"/>
                <w:sz w:val="20"/>
                <w:szCs w:val="20"/>
              </w:rPr>
            </w:pPr>
            <w:r w:rsidRPr="00BF512B">
              <w:rPr>
                <w:rFonts w:ascii="Arial" w:hAnsi="Arial" w:cs="Arial"/>
                <w:i/>
                <w:sz w:val="20"/>
                <w:szCs w:val="20"/>
              </w:rPr>
              <w:t>Branchionus</w:t>
            </w:r>
            <w:r w:rsidRPr="00BF512B">
              <w:rPr>
                <w:rFonts w:ascii="Arial" w:hAnsi="Arial" w:cs="Arial"/>
                <w:i/>
                <w:spacing w:val="-3"/>
                <w:sz w:val="20"/>
                <w:szCs w:val="20"/>
              </w:rPr>
              <w:t xml:space="preserve"> </w:t>
            </w:r>
            <w:r w:rsidRPr="00BF512B">
              <w:rPr>
                <w:rFonts w:ascii="Arial" w:hAnsi="Arial" w:cs="Arial"/>
                <w:sz w:val="20"/>
                <w:szCs w:val="20"/>
              </w:rPr>
              <w:t>spp.</w:t>
            </w:r>
          </w:p>
        </w:tc>
        <w:tc>
          <w:tcPr>
            <w:tcW w:w="1141" w:type="dxa"/>
          </w:tcPr>
          <w:p w14:paraId="14AFB068" w14:textId="77777777" w:rsidR="00EE331A" w:rsidRPr="00BF512B" w:rsidRDefault="00EE331A" w:rsidP="002742DB">
            <w:pPr>
              <w:pStyle w:val="TableParagraph"/>
              <w:spacing w:before="100"/>
              <w:ind w:left="111" w:right="105"/>
              <w:jc w:val="center"/>
              <w:rPr>
                <w:rFonts w:ascii="Arial" w:hAnsi="Arial" w:cs="Arial"/>
                <w:sz w:val="20"/>
                <w:szCs w:val="20"/>
              </w:rPr>
            </w:pPr>
            <w:r w:rsidRPr="00BF512B">
              <w:rPr>
                <w:rFonts w:ascii="Arial" w:hAnsi="Arial" w:cs="Arial"/>
                <w:sz w:val="20"/>
                <w:szCs w:val="20"/>
              </w:rPr>
              <w:t>6</w:t>
            </w:r>
            <w:r w:rsidRPr="00BF512B">
              <w:rPr>
                <w:rFonts w:ascii="Arial" w:hAnsi="Arial" w:cs="Arial"/>
                <w:spacing w:val="1"/>
                <w:sz w:val="20"/>
                <w:szCs w:val="20"/>
              </w:rPr>
              <w:t xml:space="preserve"> </w:t>
            </w:r>
            <w:r w:rsidRPr="00BF512B">
              <w:rPr>
                <w:rFonts w:ascii="Arial" w:hAnsi="Arial" w:cs="Arial"/>
                <w:sz w:val="20"/>
                <w:szCs w:val="20"/>
              </w:rPr>
              <w:t>(2.6)</w:t>
            </w:r>
          </w:p>
        </w:tc>
      </w:tr>
      <w:tr w:rsidR="00EE331A" w:rsidRPr="00BF512B" w14:paraId="59B73DD2" w14:textId="77777777" w:rsidTr="00EE331A">
        <w:trPr>
          <w:trHeight w:val="405"/>
        </w:trPr>
        <w:tc>
          <w:tcPr>
            <w:tcW w:w="1355" w:type="dxa"/>
          </w:tcPr>
          <w:p w14:paraId="6E4D3A05" w14:textId="77777777" w:rsidR="00EE331A" w:rsidRPr="00BF512B" w:rsidRDefault="00EE331A" w:rsidP="002742DB">
            <w:pPr>
              <w:pStyle w:val="TableParagraph"/>
              <w:rPr>
                <w:rFonts w:ascii="Arial" w:hAnsi="Arial" w:cs="Arial"/>
                <w:sz w:val="20"/>
                <w:szCs w:val="20"/>
              </w:rPr>
            </w:pPr>
          </w:p>
        </w:tc>
        <w:tc>
          <w:tcPr>
            <w:tcW w:w="1368" w:type="dxa"/>
          </w:tcPr>
          <w:p w14:paraId="23B7C296" w14:textId="77777777" w:rsidR="00EE331A" w:rsidRPr="00BF512B" w:rsidRDefault="00EE331A" w:rsidP="002742DB">
            <w:pPr>
              <w:pStyle w:val="TableParagraph"/>
              <w:rPr>
                <w:rFonts w:ascii="Arial" w:hAnsi="Arial" w:cs="Arial"/>
                <w:sz w:val="20"/>
                <w:szCs w:val="20"/>
              </w:rPr>
            </w:pPr>
          </w:p>
        </w:tc>
        <w:tc>
          <w:tcPr>
            <w:tcW w:w="1689" w:type="dxa"/>
          </w:tcPr>
          <w:p w14:paraId="5BB0B634" w14:textId="77777777" w:rsidR="00EE331A" w:rsidRPr="00BF512B" w:rsidRDefault="00EE331A" w:rsidP="002742DB">
            <w:pPr>
              <w:pStyle w:val="TableParagraph"/>
              <w:spacing w:before="95"/>
              <w:ind w:left="124" w:right="133"/>
              <w:jc w:val="center"/>
              <w:rPr>
                <w:rFonts w:ascii="Arial" w:hAnsi="Arial" w:cs="Arial"/>
                <w:sz w:val="20"/>
                <w:szCs w:val="20"/>
              </w:rPr>
            </w:pPr>
            <w:r w:rsidRPr="00BF512B">
              <w:rPr>
                <w:rFonts w:ascii="Arial" w:hAnsi="Arial" w:cs="Arial"/>
                <w:sz w:val="20"/>
                <w:szCs w:val="20"/>
              </w:rPr>
              <w:t>Eurotatoria</w:t>
            </w:r>
          </w:p>
        </w:tc>
        <w:tc>
          <w:tcPr>
            <w:tcW w:w="1538" w:type="dxa"/>
          </w:tcPr>
          <w:p w14:paraId="254ACE32" w14:textId="77777777" w:rsidR="00EE331A" w:rsidRPr="00BF512B" w:rsidRDefault="00EE331A" w:rsidP="002742DB">
            <w:pPr>
              <w:pStyle w:val="TableParagraph"/>
              <w:spacing w:before="95"/>
              <w:ind w:left="135" w:right="113"/>
              <w:jc w:val="center"/>
              <w:rPr>
                <w:rFonts w:ascii="Arial" w:hAnsi="Arial" w:cs="Arial"/>
                <w:sz w:val="20"/>
                <w:szCs w:val="20"/>
              </w:rPr>
            </w:pPr>
            <w:r w:rsidRPr="00BF512B">
              <w:rPr>
                <w:rFonts w:ascii="Arial" w:hAnsi="Arial" w:cs="Arial"/>
                <w:sz w:val="20"/>
                <w:szCs w:val="20"/>
              </w:rPr>
              <w:t>Bdelloidea</w:t>
            </w:r>
          </w:p>
        </w:tc>
        <w:tc>
          <w:tcPr>
            <w:tcW w:w="1591" w:type="dxa"/>
          </w:tcPr>
          <w:p w14:paraId="41D51DD2" w14:textId="77777777" w:rsidR="00EE331A" w:rsidRPr="00BF512B" w:rsidRDefault="00EE331A" w:rsidP="002742DB">
            <w:pPr>
              <w:pStyle w:val="TableParagraph"/>
              <w:spacing w:before="95"/>
              <w:ind w:left="115" w:right="106"/>
              <w:jc w:val="center"/>
              <w:rPr>
                <w:rFonts w:ascii="Arial" w:hAnsi="Arial" w:cs="Arial"/>
                <w:sz w:val="20"/>
                <w:szCs w:val="20"/>
              </w:rPr>
            </w:pPr>
            <w:r w:rsidRPr="00BF512B">
              <w:rPr>
                <w:rFonts w:ascii="Arial" w:hAnsi="Arial" w:cs="Arial"/>
                <w:sz w:val="20"/>
                <w:szCs w:val="20"/>
              </w:rPr>
              <w:t>Habrohochidae</w:t>
            </w:r>
          </w:p>
        </w:tc>
        <w:tc>
          <w:tcPr>
            <w:tcW w:w="1966" w:type="dxa"/>
          </w:tcPr>
          <w:p w14:paraId="27E5C9F9" w14:textId="77777777" w:rsidR="00EE331A" w:rsidRPr="00BF512B" w:rsidRDefault="00EE331A" w:rsidP="002742DB">
            <w:pPr>
              <w:pStyle w:val="TableParagraph"/>
              <w:spacing w:before="95"/>
              <w:ind w:left="110" w:right="105"/>
              <w:jc w:val="center"/>
              <w:rPr>
                <w:rFonts w:ascii="Arial" w:hAnsi="Arial" w:cs="Arial"/>
                <w:sz w:val="20"/>
                <w:szCs w:val="20"/>
              </w:rPr>
            </w:pPr>
            <w:r w:rsidRPr="00BF512B">
              <w:rPr>
                <w:rFonts w:ascii="Arial" w:hAnsi="Arial" w:cs="Arial"/>
                <w:i/>
                <w:sz w:val="20"/>
                <w:szCs w:val="20"/>
              </w:rPr>
              <w:t>Habrotrocha</w:t>
            </w:r>
            <w:r w:rsidRPr="00BF512B">
              <w:rPr>
                <w:rFonts w:ascii="Arial" w:hAnsi="Arial" w:cs="Arial"/>
                <w:i/>
                <w:spacing w:val="-1"/>
                <w:sz w:val="20"/>
                <w:szCs w:val="20"/>
              </w:rPr>
              <w:t xml:space="preserve"> </w:t>
            </w:r>
            <w:r w:rsidRPr="00BF512B">
              <w:rPr>
                <w:rFonts w:ascii="Arial" w:hAnsi="Arial" w:cs="Arial"/>
                <w:sz w:val="20"/>
                <w:szCs w:val="20"/>
              </w:rPr>
              <w:t>spp.</w:t>
            </w:r>
          </w:p>
        </w:tc>
        <w:tc>
          <w:tcPr>
            <w:tcW w:w="1141" w:type="dxa"/>
          </w:tcPr>
          <w:p w14:paraId="35821047" w14:textId="77777777" w:rsidR="00EE331A" w:rsidRPr="00BF512B" w:rsidRDefault="00EE331A" w:rsidP="002742DB">
            <w:pPr>
              <w:pStyle w:val="TableParagraph"/>
              <w:spacing w:before="95"/>
              <w:ind w:left="111" w:right="101"/>
              <w:jc w:val="center"/>
              <w:rPr>
                <w:rFonts w:ascii="Arial" w:hAnsi="Arial" w:cs="Arial"/>
                <w:sz w:val="20"/>
                <w:szCs w:val="20"/>
              </w:rPr>
            </w:pPr>
            <w:r w:rsidRPr="00BF512B">
              <w:rPr>
                <w:rFonts w:ascii="Arial" w:hAnsi="Arial" w:cs="Arial"/>
                <w:sz w:val="20"/>
                <w:szCs w:val="20"/>
              </w:rPr>
              <w:t>32</w:t>
            </w:r>
            <w:r w:rsidRPr="00BF512B">
              <w:rPr>
                <w:rFonts w:ascii="Arial" w:hAnsi="Arial" w:cs="Arial"/>
                <w:spacing w:val="-2"/>
                <w:sz w:val="20"/>
                <w:szCs w:val="20"/>
              </w:rPr>
              <w:t xml:space="preserve"> </w:t>
            </w:r>
            <w:r w:rsidRPr="00BF512B">
              <w:rPr>
                <w:rFonts w:ascii="Arial" w:hAnsi="Arial" w:cs="Arial"/>
                <w:sz w:val="20"/>
                <w:szCs w:val="20"/>
              </w:rPr>
              <w:t>(13.6)</w:t>
            </w:r>
          </w:p>
        </w:tc>
      </w:tr>
      <w:tr w:rsidR="00EE331A" w:rsidRPr="00BF512B" w14:paraId="0A93DFF8" w14:textId="77777777" w:rsidTr="00EE331A">
        <w:trPr>
          <w:trHeight w:val="412"/>
        </w:trPr>
        <w:tc>
          <w:tcPr>
            <w:tcW w:w="1355" w:type="dxa"/>
          </w:tcPr>
          <w:p w14:paraId="65CB8CCF" w14:textId="77777777" w:rsidR="00EE331A" w:rsidRPr="00BF512B" w:rsidRDefault="00EE331A" w:rsidP="002742DB">
            <w:pPr>
              <w:pStyle w:val="TableParagraph"/>
              <w:rPr>
                <w:rFonts w:ascii="Arial" w:hAnsi="Arial" w:cs="Arial"/>
                <w:sz w:val="20"/>
                <w:szCs w:val="20"/>
              </w:rPr>
            </w:pPr>
          </w:p>
        </w:tc>
        <w:tc>
          <w:tcPr>
            <w:tcW w:w="1368" w:type="dxa"/>
          </w:tcPr>
          <w:p w14:paraId="4CE5D424" w14:textId="77777777" w:rsidR="00EE331A" w:rsidRPr="00BF512B" w:rsidRDefault="00EE331A" w:rsidP="002742DB">
            <w:pPr>
              <w:pStyle w:val="TableParagraph"/>
              <w:rPr>
                <w:rFonts w:ascii="Arial" w:hAnsi="Arial" w:cs="Arial"/>
                <w:sz w:val="20"/>
                <w:szCs w:val="20"/>
              </w:rPr>
            </w:pPr>
          </w:p>
        </w:tc>
        <w:tc>
          <w:tcPr>
            <w:tcW w:w="1689" w:type="dxa"/>
          </w:tcPr>
          <w:p w14:paraId="280834FB" w14:textId="77777777" w:rsidR="00EE331A" w:rsidRPr="00BF512B" w:rsidRDefault="00EE331A" w:rsidP="002742DB">
            <w:pPr>
              <w:pStyle w:val="TableParagraph"/>
              <w:spacing w:before="97"/>
              <w:ind w:right="9"/>
              <w:jc w:val="center"/>
              <w:rPr>
                <w:rFonts w:ascii="Arial" w:hAnsi="Arial" w:cs="Arial"/>
                <w:sz w:val="20"/>
                <w:szCs w:val="20"/>
              </w:rPr>
            </w:pPr>
            <w:r w:rsidRPr="00BF512B">
              <w:rPr>
                <w:rFonts w:ascii="Arial" w:hAnsi="Arial" w:cs="Arial"/>
                <w:w w:val="101"/>
                <w:sz w:val="20"/>
                <w:szCs w:val="20"/>
              </w:rPr>
              <w:t>"</w:t>
            </w:r>
          </w:p>
        </w:tc>
        <w:tc>
          <w:tcPr>
            <w:tcW w:w="1538" w:type="dxa"/>
          </w:tcPr>
          <w:p w14:paraId="5DE55B19" w14:textId="77777777" w:rsidR="00EE331A" w:rsidRPr="00BF512B" w:rsidRDefault="00EE331A" w:rsidP="002742DB">
            <w:pPr>
              <w:pStyle w:val="TableParagraph"/>
              <w:spacing w:before="97"/>
              <w:ind w:left="17"/>
              <w:jc w:val="center"/>
              <w:rPr>
                <w:rFonts w:ascii="Arial" w:hAnsi="Arial" w:cs="Arial"/>
                <w:sz w:val="20"/>
                <w:szCs w:val="20"/>
              </w:rPr>
            </w:pPr>
            <w:r w:rsidRPr="00BF512B">
              <w:rPr>
                <w:rFonts w:ascii="Arial" w:hAnsi="Arial" w:cs="Arial"/>
                <w:w w:val="101"/>
                <w:sz w:val="20"/>
                <w:szCs w:val="20"/>
              </w:rPr>
              <w:t>"</w:t>
            </w:r>
          </w:p>
        </w:tc>
        <w:tc>
          <w:tcPr>
            <w:tcW w:w="1591" w:type="dxa"/>
          </w:tcPr>
          <w:p w14:paraId="42E4A6B9" w14:textId="77777777" w:rsidR="00EE331A" w:rsidRPr="00BF512B" w:rsidRDefault="00EE331A" w:rsidP="002742DB">
            <w:pPr>
              <w:pStyle w:val="TableParagraph"/>
              <w:spacing w:before="97"/>
              <w:ind w:left="8"/>
              <w:jc w:val="center"/>
              <w:rPr>
                <w:rFonts w:ascii="Arial" w:hAnsi="Arial" w:cs="Arial"/>
                <w:sz w:val="20"/>
                <w:szCs w:val="20"/>
              </w:rPr>
            </w:pPr>
            <w:r w:rsidRPr="00BF512B">
              <w:rPr>
                <w:rFonts w:ascii="Arial" w:hAnsi="Arial" w:cs="Arial"/>
                <w:w w:val="101"/>
                <w:sz w:val="20"/>
                <w:szCs w:val="20"/>
              </w:rPr>
              <w:t>"</w:t>
            </w:r>
          </w:p>
        </w:tc>
        <w:tc>
          <w:tcPr>
            <w:tcW w:w="1966" w:type="dxa"/>
          </w:tcPr>
          <w:p w14:paraId="58DCDC79" w14:textId="77777777" w:rsidR="00EE331A" w:rsidRPr="00BF512B" w:rsidRDefault="00EE331A" w:rsidP="002742DB">
            <w:pPr>
              <w:pStyle w:val="TableParagraph"/>
              <w:spacing w:before="97"/>
              <w:ind w:left="109" w:right="109"/>
              <w:jc w:val="center"/>
              <w:rPr>
                <w:rFonts w:ascii="Arial" w:hAnsi="Arial" w:cs="Arial"/>
                <w:sz w:val="20"/>
                <w:szCs w:val="20"/>
              </w:rPr>
            </w:pPr>
            <w:r w:rsidRPr="00BF512B">
              <w:rPr>
                <w:rFonts w:ascii="Arial" w:hAnsi="Arial" w:cs="Arial"/>
                <w:i/>
                <w:sz w:val="20"/>
                <w:szCs w:val="20"/>
              </w:rPr>
              <w:t>Scepanotrocha</w:t>
            </w:r>
            <w:r w:rsidRPr="00BF512B">
              <w:rPr>
                <w:rFonts w:ascii="Arial" w:hAnsi="Arial" w:cs="Arial"/>
                <w:i/>
                <w:spacing w:val="-2"/>
                <w:sz w:val="20"/>
                <w:szCs w:val="20"/>
              </w:rPr>
              <w:t xml:space="preserve"> </w:t>
            </w:r>
            <w:r w:rsidRPr="00BF512B">
              <w:rPr>
                <w:rFonts w:ascii="Arial" w:hAnsi="Arial" w:cs="Arial"/>
                <w:sz w:val="20"/>
                <w:szCs w:val="20"/>
              </w:rPr>
              <w:t>spp.</w:t>
            </w:r>
          </w:p>
        </w:tc>
        <w:tc>
          <w:tcPr>
            <w:tcW w:w="1141" w:type="dxa"/>
          </w:tcPr>
          <w:p w14:paraId="2C0302EC" w14:textId="77777777" w:rsidR="00EE331A" w:rsidRPr="00BF512B" w:rsidRDefault="00EE331A" w:rsidP="002742DB">
            <w:pPr>
              <w:pStyle w:val="TableParagraph"/>
              <w:spacing w:before="97"/>
              <w:ind w:left="111" w:right="101"/>
              <w:jc w:val="center"/>
              <w:rPr>
                <w:rFonts w:ascii="Arial" w:hAnsi="Arial" w:cs="Arial"/>
                <w:sz w:val="20"/>
                <w:szCs w:val="20"/>
              </w:rPr>
            </w:pPr>
            <w:r w:rsidRPr="00BF512B">
              <w:rPr>
                <w:rFonts w:ascii="Arial" w:hAnsi="Arial" w:cs="Arial"/>
                <w:sz w:val="20"/>
                <w:szCs w:val="20"/>
              </w:rPr>
              <w:t>67</w:t>
            </w:r>
            <w:r w:rsidRPr="00BF512B">
              <w:rPr>
                <w:rFonts w:ascii="Arial" w:hAnsi="Arial" w:cs="Arial"/>
                <w:spacing w:val="-2"/>
                <w:sz w:val="20"/>
                <w:szCs w:val="20"/>
              </w:rPr>
              <w:t xml:space="preserve"> </w:t>
            </w:r>
            <w:r w:rsidRPr="00BF512B">
              <w:rPr>
                <w:rFonts w:ascii="Arial" w:hAnsi="Arial" w:cs="Arial"/>
                <w:sz w:val="20"/>
                <w:szCs w:val="20"/>
              </w:rPr>
              <w:t>(28.6)</w:t>
            </w:r>
          </w:p>
        </w:tc>
      </w:tr>
      <w:tr w:rsidR="00EE331A" w:rsidRPr="00BF512B" w14:paraId="43043146" w14:textId="77777777" w:rsidTr="00EE331A">
        <w:trPr>
          <w:trHeight w:val="472"/>
        </w:trPr>
        <w:tc>
          <w:tcPr>
            <w:tcW w:w="1355" w:type="dxa"/>
          </w:tcPr>
          <w:p w14:paraId="6603E477" w14:textId="77777777" w:rsidR="00EE331A" w:rsidRPr="00BF512B" w:rsidRDefault="00EE331A" w:rsidP="002742DB">
            <w:pPr>
              <w:pStyle w:val="TableParagraph"/>
              <w:rPr>
                <w:rFonts w:ascii="Arial" w:hAnsi="Arial" w:cs="Arial"/>
                <w:sz w:val="20"/>
                <w:szCs w:val="20"/>
              </w:rPr>
            </w:pPr>
          </w:p>
        </w:tc>
        <w:tc>
          <w:tcPr>
            <w:tcW w:w="1368" w:type="dxa"/>
          </w:tcPr>
          <w:p w14:paraId="3E608BFD" w14:textId="77777777" w:rsidR="00EE331A" w:rsidRPr="00BF512B" w:rsidRDefault="00EE331A" w:rsidP="002742DB">
            <w:pPr>
              <w:pStyle w:val="TableParagraph"/>
              <w:rPr>
                <w:rFonts w:ascii="Arial" w:hAnsi="Arial" w:cs="Arial"/>
                <w:sz w:val="20"/>
                <w:szCs w:val="20"/>
              </w:rPr>
            </w:pPr>
          </w:p>
        </w:tc>
        <w:tc>
          <w:tcPr>
            <w:tcW w:w="1689" w:type="dxa"/>
          </w:tcPr>
          <w:p w14:paraId="18E72BD3" w14:textId="77777777" w:rsidR="00EE331A" w:rsidRPr="00BF512B" w:rsidRDefault="00EE331A" w:rsidP="002742DB">
            <w:pPr>
              <w:pStyle w:val="TableParagraph"/>
              <w:spacing w:before="102"/>
              <w:ind w:right="9"/>
              <w:jc w:val="center"/>
              <w:rPr>
                <w:rFonts w:ascii="Arial" w:hAnsi="Arial" w:cs="Arial"/>
                <w:sz w:val="20"/>
                <w:szCs w:val="20"/>
              </w:rPr>
            </w:pPr>
            <w:r w:rsidRPr="00BF512B">
              <w:rPr>
                <w:rFonts w:ascii="Arial" w:hAnsi="Arial" w:cs="Arial"/>
                <w:w w:val="101"/>
                <w:sz w:val="20"/>
                <w:szCs w:val="20"/>
              </w:rPr>
              <w:t>"</w:t>
            </w:r>
          </w:p>
        </w:tc>
        <w:tc>
          <w:tcPr>
            <w:tcW w:w="1538" w:type="dxa"/>
          </w:tcPr>
          <w:p w14:paraId="7788F8FE" w14:textId="77777777" w:rsidR="00EE331A" w:rsidRPr="00BF512B" w:rsidRDefault="00EE331A" w:rsidP="002742DB">
            <w:pPr>
              <w:pStyle w:val="TableParagraph"/>
              <w:spacing w:before="102"/>
              <w:ind w:left="17"/>
              <w:jc w:val="center"/>
              <w:rPr>
                <w:rFonts w:ascii="Arial" w:hAnsi="Arial" w:cs="Arial"/>
                <w:sz w:val="20"/>
                <w:szCs w:val="20"/>
              </w:rPr>
            </w:pPr>
            <w:r w:rsidRPr="00BF512B">
              <w:rPr>
                <w:rFonts w:ascii="Arial" w:hAnsi="Arial" w:cs="Arial"/>
                <w:w w:val="101"/>
                <w:sz w:val="20"/>
                <w:szCs w:val="20"/>
              </w:rPr>
              <w:t>"</w:t>
            </w:r>
          </w:p>
        </w:tc>
        <w:tc>
          <w:tcPr>
            <w:tcW w:w="1591" w:type="dxa"/>
          </w:tcPr>
          <w:p w14:paraId="5CC52314" w14:textId="77777777" w:rsidR="00EE331A" w:rsidRPr="00BF512B" w:rsidRDefault="00EE331A" w:rsidP="002742DB">
            <w:pPr>
              <w:pStyle w:val="TableParagraph"/>
              <w:spacing w:before="102"/>
              <w:ind w:left="8"/>
              <w:jc w:val="center"/>
              <w:rPr>
                <w:rFonts w:ascii="Arial" w:hAnsi="Arial" w:cs="Arial"/>
                <w:sz w:val="20"/>
                <w:szCs w:val="20"/>
              </w:rPr>
            </w:pPr>
            <w:r w:rsidRPr="00BF512B">
              <w:rPr>
                <w:rFonts w:ascii="Arial" w:hAnsi="Arial" w:cs="Arial"/>
                <w:w w:val="101"/>
                <w:sz w:val="20"/>
                <w:szCs w:val="20"/>
              </w:rPr>
              <w:t>"</w:t>
            </w:r>
          </w:p>
        </w:tc>
        <w:tc>
          <w:tcPr>
            <w:tcW w:w="1966" w:type="dxa"/>
          </w:tcPr>
          <w:p w14:paraId="11DFAB62" w14:textId="77777777" w:rsidR="00EE331A" w:rsidRPr="00BF512B" w:rsidRDefault="00EE331A" w:rsidP="002742DB">
            <w:pPr>
              <w:pStyle w:val="TableParagraph"/>
              <w:spacing w:before="102"/>
              <w:ind w:left="110" w:right="105"/>
              <w:jc w:val="center"/>
              <w:rPr>
                <w:rFonts w:ascii="Arial" w:hAnsi="Arial" w:cs="Arial"/>
                <w:sz w:val="20"/>
                <w:szCs w:val="20"/>
              </w:rPr>
            </w:pPr>
            <w:r w:rsidRPr="00BF512B">
              <w:rPr>
                <w:rFonts w:ascii="Arial" w:hAnsi="Arial" w:cs="Arial"/>
                <w:i/>
                <w:sz w:val="20"/>
                <w:szCs w:val="20"/>
              </w:rPr>
              <w:t>Otostephanos</w:t>
            </w:r>
            <w:r w:rsidRPr="00BF512B">
              <w:rPr>
                <w:rFonts w:ascii="Arial" w:hAnsi="Arial" w:cs="Arial"/>
                <w:i/>
                <w:spacing w:val="-1"/>
                <w:sz w:val="20"/>
                <w:szCs w:val="20"/>
              </w:rPr>
              <w:t xml:space="preserve"> </w:t>
            </w:r>
            <w:r w:rsidRPr="00BF512B">
              <w:rPr>
                <w:rFonts w:ascii="Arial" w:hAnsi="Arial" w:cs="Arial"/>
                <w:sz w:val="20"/>
                <w:szCs w:val="20"/>
              </w:rPr>
              <w:t>spp.</w:t>
            </w:r>
          </w:p>
        </w:tc>
        <w:tc>
          <w:tcPr>
            <w:tcW w:w="1141" w:type="dxa"/>
          </w:tcPr>
          <w:p w14:paraId="4CBE7E68" w14:textId="77777777" w:rsidR="00EE331A" w:rsidRPr="00BF512B" w:rsidRDefault="00EE331A" w:rsidP="002742DB">
            <w:pPr>
              <w:pStyle w:val="TableParagraph"/>
              <w:spacing w:before="102"/>
              <w:ind w:left="111" w:right="101"/>
              <w:jc w:val="center"/>
              <w:rPr>
                <w:rFonts w:ascii="Arial" w:hAnsi="Arial" w:cs="Arial"/>
                <w:sz w:val="20"/>
                <w:szCs w:val="20"/>
              </w:rPr>
            </w:pPr>
            <w:r w:rsidRPr="00BF512B">
              <w:rPr>
                <w:rFonts w:ascii="Arial" w:hAnsi="Arial" w:cs="Arial"/>
                <w:sz w:val="20"/>
                <w:szCs w:val="20"/>
              </w:rPr>
              <w:t>54</w:t>
            </w:r>
            <w:r w:rsidRPr="00BF512B">
              <w:rPr>
                <w:rFonts w:ascii="Arial" w:hAnsi="Arial" w:cs="Arial"/>
                <w:spacing w:val="-2"/>
                <w:sz w:val="20"/>
                <w:szCs w:val="20"/>
              </w:rPr>
              <w:t xml:space="preserve"> </w:t>
            </w:r>
            <w:r w:rsidRPr="00BF512B">
              <w:rPr>
                <w:rFonts w:ascii="Arial" w:hAnsi="Arial" w:cs="Arial"/>
                <w:sz w:val="20"/>
                <w:szCs w:val="20"/>
              </w:rPr>
              <w:t>(23.1)</w:t>
            </w:r>
          </w:p>
        </w:tc>
      </w:tr>
      <w:tr w:rsidR="00EE331A" w:rsidRPr="00BF512B" w14:paraId="01299527" w14:textId="77777777" w:rsidTr="00EE331A">
        <w:trPr>
          <w:trHeight w:val="618"/>
        </w:trPr>
        <w:tc>
          <w:tcPr>
            <w:tcW w:w="1355" w:type="dxa"/>
            <w:tcBorders>
              <w:bottom w:val="single" w:sz="4" w:space="0" w:color="000000"/>
            </w:tcBorders>
          </w:tcPr>
          <w:p w14:paraId="12E32DF0" w14:textId="77777777" w:rsidR="00EE331A" w:rsidRPr="00BF512B" w:rsidRDefault="00EE331A" w:rsidP="002742DB">
            <w:pPr>
              <w:pStyle w:val="TableParagraph"/>
              <w:rPr>
                <w:rFonts w:ascii="Arial" w:hAnsi="Arial" w:cs="Arial"/>
                <w:sz w:val="20"/>
                <w:szCs w:val="20"/>
              </w:rPr>
            </w:pPr>
          </w:p>
        </w:tc>
        <w:tc>
          <w:tcPr>
            <w:tcW w:w="1368" w:type="dxa"/>
            <w:tcBorders>
              <w:bottom w:val="single" w:sz="4" w:space="0" w:color="000000"/>
            </w:tcBorders>
          </w:tcPr>
          <w:p w14:paraId="30660C0E" w14:textId="77777777" w:rsidR="00EE331A" w:rsidRPr="00BF512B" w:rsidRDefault="00EE331A" w:rsidP="002742DB">
            <w:pPr>
              <w:pStyle w:val="TableParagraph"/>
              <w:spacing w:before="157"/>
              <w:ind w:left="44" w:right="123"/>
              <w:jc w:val="center"/>
              <w:rPr>
                <w:rFonts w:ascii="Arial" w:hAnsi="Arial" w:cs="Arial"/>
                <w:sz w:val="20"/>
                <w:szCs w:val="20"/>
              </w:rPr>
            </w:pPr>
            <w:r w:rsidRPr="00BF512B">
              <w:rPr>
                <w:rFonts w:ascii="Arial" w:hAnsi="Arial" w:cs="Arial"/>
                <w:sz w:val="20"/>
                <w:szCs w:val="20"/>
              </w:rPr>
              <w:t>Platyhelminthes</w:t>
            </w:r>
          </w:p>
        </w:tc>
        <w:tc>
          <w:tcPr>
            <w:tcW w:w="1689" w:type="dxa"/>
            <w:tcBorders>
              <w:bottom w:val="single" w:sz="4" w:space="0" w:color="000000"/>
            </w:tcBorders>
          </w:tcPr>
          <w:p w14:paraId="55E953F2" w14:textId="77777777" w:rsidR="00EE331A" w:rsidRPr="00BF512B" w:rsidRDefault="00EE331A" w:rsidP="002742DB">
            <w:pPr>
              <w:pStyle w:val="TableParagraph"/>
              <w:spacing w:before="157"/>
              <w:ind w:right="9"/>
              <w:jc w:val="center"/>
              <w:rPr>
                <w:rFonts w:ascii="Arial" w:hAnsi="Arial" w:cs="Arial"/>
                <w:sz w:val="20"/>
                <w:szCs w:val="20"/>
              </w:rPr>
            </w:pPr>
            <w:r w:rsidRPr="00BF512B">
              <w:rPr>
                <w:rFonts w:ascii="Arial" w:hAnsi="Arial" w:cs="Arial"/>
                <w:w w:val="101"/>
                <w:sz w:val="20"/>
                <w:szCs w:val="20"/>
              </w:rPr>
              <w:t>"</w:t>
            </w:r>
          </w:p>
        </w:tc>
        <w:tc>
          <w:tcPr>
            <w:tcW w:w="1538" w:type="dxa"/>
            <w:tcBorders>
              <w:bottom w:val="single" w:sz="4" w:space="0" w:color="000000"/>
            </w:tcBorders>
          </w:tcPr>
          <w:p w14:paraId="7346431A" w14:textId="77777777" w:rsidR="00EE331A" w:rsidRPr="00BF512B" w:rsidRDefault="00EE331A" w:rsidP="002742DB">
            <w:pPr>
              <w:pStyle w:val="TableParagraph"/>
              <w:spacing w:before="157"/>
              <w:ind w:left="17"/>
              <w:jc w:val="center"/>
              <w:rPr>
                <w:rFonts w:ascii="Arial" w:hAnsi="Arial" w:cs="Arial"/>
                <w:sz w:val="20"/>
                <w:szCs w:val="20"/>
              </w:rPr>
            </w:pPr>
            <w:r w:rsidRPr="00BF512B">
              <w:rPr>
                <w:rFonts w:ascii="Arial" w:hAnsi="Arial" w:cs="Arial"/>
                <w:w w:val="101"/>
                <w:sz w:val="20"/>
                <w:szCs w:val="20"/>
              </w:rPr>
              <w:t>"</w:t>
            </w:r>
          </w:p>
        </w:tc>
        <w:tc>
          <w:tcPr>
            <w:tcW w:w="1591" w:type="dxa"/>
            <w:tcBorders>
              <w:bottom w:val="single" w:sz="4" w:space="0" w:color="000000"/>
            </w:tcBorders>
          </w:tcPr>
          <w:p w14:paraId="698934A1" w14:textId="77777777" w:rsidR="00EE331A" w:rsidRPr="00BF512B" w:rsidRDefault="00EE331A" w:rsidP="002742DB">
            <w:pPr>
              <w:pStyle w:val="TableParagraph"/>
              <w:spacing w:before="157"/>
              <w:ind w:left="115" w:right="101"/>
              <w:jc w:val="center"/>
              <w:rPr>
                <w:rFonts w:ascii="Arial" w:hAnsi="Arial" w:cs="Arial"/>
                <w:sz w:val="20"/>
                <w:szCs w:val="20"/>
              </w:rPr>
            </w:pPr>
            <w:r w:rsidRPr="00BF512B">
              <w:rPr>
                <w:rFonts w:ascii="Arial" w:hAnsi="Arial" w:cs="Arial"/>
                <w:sz w:val="20"/>
                <w:szCs w:val="20"/>
              </w:rPr>
              <w:t>Adinetidae</w:t>
            </w:r>
          </w:p>
        </w:tc>
        <w:tc>
          <w:tcPr>
            <w:tcW w:w="1966" w:type="dxa"/>
            <w:tcBorders>
              <w:bottom w:val="single" w:sz="4" w:space="0" w:color="000000"/>
            </w:tcBorders>
          </w:tcPr>
          <w:p w14:paraId="4FB4EBD0" w14:textId="77777777" w:rsidR="00EE331A" w:rsidRPr="00BF512B" w:rsidRDefault="00EE331A" w:rsidP="002742DB">
            <w:pPr>
              <w:pStyle w:val="TableParagraph"/>
              <w:spacing w:before="157"/>
              <w:ind w:left="110" w:right="105"/>
              <w:jc w:val="center"/>
              <w:rPr>
                <w:rFonts w:ascii="Arial" w:hAnsi="Arial" w:cs="Arial"/>
                <w:sz w:val="20"/>
                <w:szCs w:val="20"/>
              </w:rPr>
            </w:pPr>
            <w:r w:rsidRPr="00BF512B">
              <w:rPr>
                <w:rFonts w:ascii="Arial" w:hAnsi="Arial" w:cs="Arial"/>
                <w:i/>
                <w:sz w:val="20"/>
                <w:szCs w:val="20"/>
              </w:rPr>
              <w:t>Adineta</w:t>
            </w:r>
            <w:r w:rsidRPr="00BF512B">
              <w:rPr>
                <w:rFonts w:ascii="Arial" w:hAnsi="Arial" w:cs="Arial"/>
                <w:i/>
                <w:spacing w:val="-4"/>
                <w:sz w:val="20"/>
                <w:szCs w:val="20"/>
              </w:rPr>
              <w:t xml:space="preserve"> </w:t>
            </w:r>
            <w:r w:rsidRPr="00BF512B">
              <w:rPr>
                <w:rFonts w:ascii="Arial" w:hAnsi="Arial" w:cs="Arial"/>
                <w:sz w:val="20"/>
                <w:szCs w:val="20"/>
              </w:rPr>
              <w:t>spp.</w:t>
            </w:r>
          </w:p>
        </w:tc>
        <w:tc>
          <w:tcPr>
            <w:tcW w:w="1141" w:type="dxa"/>
            <w:tcBorders>
              <w:bottom w:val="single" w:sz="4" w:space="0" w:color="000000"/>
            </w:tcBorders>
          </w:tcPr>
          <w:p w14:paraId="6AC776E8" w14:textId="77777777" w:rsidR="00EE331A" w:rsidRPr="00BF512B" w:rsidRDefault="00EE331A" w:rsidP="00E84F1E">
            <w:pPr>
              <w:pStyle w:val="TableParagraph"/>
              <w:spacing w:before="157"/>
              <w:ind w:left="111" w:right="101"/>
              <w:jc w:val="center"/>
              <w:rPr>
                <w:rFonts w:ascii="Arial" w:hAnsi="Arial" w:cs="Arial"/>
                <w:sz w:val="20"/>
                <w:szCs w:val="20"/>
              </w:rPr>
            </w:pPr>
            <w:r w:rsidRPr="00BF512B">
              <w:rPr>
                <w:rFonts w:ascii="Arial" w:hAnsi="Arial" w:cs="Arial"/>
                <w:sz w:val="20"/>
                <w:szCs w:val="20"/>
              </w:rPr>
              <w:t>24 (9.8)</w:t>
            </w:r>
          </w:p>
        </w:tc>
      </w:tr>
      <w:tr w:rsidR="00EE331A" w:rsidRPr="00BF512B" w14:paraId="1928DA83" w14:textId="77777777" w:rsidTr="00EE331A">
        <w:trPr>
          <w:trHeight w:val="359"/>
        </w:trPr>
        <w:tc>
          <w:tcPr>
            <w:tcW w:w="1355" w:type="dxa"/>
            <w:tcBorders>
              <w:top w:val="single" w:sz="4" w:space="0" w:color="000000"/>
              <w:bottom w:val="single" w:sz="4" w:space="0" w:color="000000"/>
            </w:tcBorders>
          </w:tcPr>
          <w:p w14:paraId="334B97D1" w14:textId="77777777" w:rsidR="00EE331A" w:rsidRPr="00BF512B" w:rsidRDefault="00EE331A" w:rsidP="002742DB">
            <w:pPr>
              <w:pStyle w:val="TableParagraph"/>
              <w:spacing w:line="207" w:lineRule="exact"/>
              <w:ind w:left="124"/>
              <w:rPr>
                <w:rFonts w:ascii="Arial" w:hAnsi="Arial" w:cs="Arial"/>
                <w:b/>
                <w:sz w:val="20"/>
                <w:szCs w:val="20"/>
              </w:rPr>
            </w:pPr>
            <w:r w:rsidRPr="00BF512B">
              <w:rPr>
                <w:rFonts w:ascii="Arial" w:hAnsi="Arial" w:cs="Arial"/>
                <w:b/>
                <w:sz w:val="20"/>
                <w:szCs w:val="20"/>
              </w:rPr>
              <w:t>TOTAL</w:t>
            </w:r>
          </w:p>
        </w:tc>
        <w:tc>
          <w:tcPr>
            <w:tcW w:w="1368" w:type="dxa"/>
            <w:tcBorders>
              <w:top w:val="single" w:sz="4" w:space="0" w:color="000000"/>
              <w:bottom w:val="single" w:sz="4" w:space="0" w:color="000000"/>
            </w:tcBorders>
          </w:tcPr>
          <w:p w14:paraId="760BEB90" w14:textId="77777777" w:rsidR="00EE331A" w:rsidRPr="00BF512B" w:rsidRDefault="00EE331A" w:rsidP="002742DB">
            <w:pPr>
              <w:pStyle w:val="TableParagraph"/>
              <w:rPr>
                <w:rFonts w:ascii="Arial" w:hAnsi="Arial" w:cs="Arial"/>
                <w:sz w:val="20"/>
                <w:szCs w:val="20"/>
              </w:rPr>
            </w:pPr>
          </w:p>
        </w:tc>
        <w:tc>
          <w:tcPr>
            <w:tcW w:w="1689" w:type="dxa"/>
            <w:tcBorders>
              <w:top w:val="single" w:sz="4" w:space="0" w:color="000000"/>
              <w:bottom w:val="single" w:sz="4" w:space="0" w:color="000000"/>
            </w:tcBorders>
          </w:tcPr>
          <w:p w14:paraId="4258F952" w14:textId="77777777" w:rsidR="00EE331A" w:rsidRPr="00BF512B" w:rsidRDefault="00EE331A" w:rsidP="002742DB">
            <w:pPr>
              <w:pStyle w:val="TableParagraph"/>
              <w:spacing w:line="207" w:lineRule="exact"/>
              <w:ind w:right="11"/>
              <w:jc w:val="center"/>
              <w:rPr>
                <w:rFonts w:ascii="Arial" w:hAnsi="Arial" w:cs="Arial"/>
                <w:b/>
                <w:sz w:val="20"/>
                <w:szCs w:val="20"/>
              </w:rPr>
            </w:pPr>
            <w:r w:rsidRPr="00BF512B">
              <w:rPr>
                <w:rFonts w:ascii="Arial" w:hAnsi="Arial" w:cs="Arial"/>
                <w:b/>
                <w:w w:val="101"/>
                <w:sz w:val="20"/>
                <w:szCs w:val="20"/>
              </w:rPr>
              <w:t>9</w:t>
            </w:r>
          </w:p>
        </w:tc>
        <w:tc>
          <w:tcPr>
            <w:tcW w:w="1538" w:type="dxa"/>
            <w:tcBorders>
              <w:top w:val="single" w:sz="4" w:space="0" w:color="000000"/>
              <w:bottom w:val="single" w:sz="4" w:space="0" w:color="000000"/>
            </w:tcBorders>
          </w:tcPr>
          <w:p w14:paraId="6A61A6B6" w14:textId="77777777" w:rsidR="00EE331A" w:rsidRPr="00BF512B" w:rsidRDefault="00EE331A" w:rsidP="002742DB">
            <w:pPr>
              <w:pStyle w:val="TableParagraph"/>
              <w:spacing w:line="207" w:lineRule="exact"/>
              <w:ind w:left="132" w:right="113"/>
              <w:jc w:val="center"/>
              <w:rPr>
                <w:rFonts w:ascii="Arial" w:hAnsi="Arial" w:cs="Arial"/>
                <w:b/>
                <w:sz w:val="20"/>
                <w:szCs w:val="20"/>
              </w:rPr>
            </w:pPr>
            <w:r w:rsidRPr="00BF512B">
              <w:rPr>
                <w:rFonts w:ascii="Arial" w:hAnsi="Arial" w:cs="Arial"/>
                <w:b/>
                <w:sz w:val="20"/>
                <w:szCs w:val="20"/>
              </w:rPr>
              <w:t>11</w:t>
            </w:r>
          </w:p>
        </w:tc>
        <w:tc>
          <w:tcPr>
            <w:tcW w:w="1591" w:type="dxa"/>
            <w:tcBorders>
              <w:top w:val="single" w:sz="4" w:space="0" w:color="000000"/>
              <w:bottom w:val="single" w:sz="4" w:space="0" w:color="000000"/>
            </w:tcBorders>
          </w:tcPr>
          <w:p w14:paraId="3F4591D9" w14:textId="77777777" w:rsidR="00EE331A" w:rsidRPr="00BF512B" w:rsidRDefault="00EE331A" w:rsidP="002742DB">
            <w:pPr>
              <w:pStyle w:val="TableParagraph"/>
              <w:spacing w:line="207" w:lineRule="exact"/>
              <w:ind w:left="115" w:right="104"/>
              <w:jc w:val="center"/>
              <w:rPr>
                <w:rFonts w:ascii="Arial" w:hAnsi="Arial" w:cs="Arial"/>
                <w:b/>
                <w:sz w:val="20"/>
                <w:szCs w:val="20"/>
              </w:rPr>
            </w:pPr>
            <w:r w:rsidRPr="00BF512B">
              <w:rPr>
                <w:rFonts w:ascii="Arial" w:hAnsi="Arial" w:cs="Arial"/>
                <w:b/>
                <w:sz w:val="20"/>
                <w:szCs w:val="20"/>
              </w:rPr>
              <w:t>12</w:t>
            </w:r>
          </w:p>
        </w:tc>
        <w:tc>
          <w:tcPr>
            <w:tcW w:w="1966" w:type="dxa"/>
            <w:tcBorders>
              <w:top w:val="single" w:sz="4" w:space="0" w:color="000000"/>
              <w:bottom w:val="single" w:sz="4" w:space="0" w:color="000000"/>
            </w:tcBorders>
          </w:tcPr>
          <w:p w14:paraId="6AF903BA" w14:textId="77777777" w:rsidR="00EE331A" w:rsidRPr="00BF512B" w:rsidRDefault="00EE331A" w:rsidP="002742DB">
            <w:pPr>
              <w:pStyle w:val="TableParagraph"/>
              <w:spacing w:line="207" w:lineRule="exact"/>
              <w:ind w:left="110" w:right="102"/>
              <w:jc w:val="center"/>
              <w:rPr>
                <w:rFonts w:ascii="Arial" w:hAnsi="Arial" w:cs="Arial"/>
                <w:b/>
                <w:sz w:val="20"/>
                <w:szCs w:val="20"/>
              </w:rPr>
            </w:pPr>
            <w:r w:rsidRPr="00BF512B">
              <w:rPr>
                <w:rFonts w:ascii="Arial" w:hAnsi="Arial" w:cs="Arial"/>
                <w:b/>
                <w:sz w:val="20"/>
                <w:szCs w:val="20"/>
              </w:rPr>
              <w:t>14</w:t>
            </w:r>
          </w:p>
        </w:tc>
        <w:tc>
          <w:tcPr>
            <w:tcW w:w="1141" w:type="dxa"/>
            <w:tcBorders>
              <w:top w:val="single" w:sz="4" w:space="0" w:color="000000"/>
              <w:bottom w:val="single" w:sz="4" w:space="0" w:color="000000"/>
            </w:tcBorders>
          </w:tcPr>
          <w:p w14:paraId="6E10E4DD" w14:textId="77777777" w:rsidR="00EE331A" w:rsidRPr="00BF512B" w:rsidRDefault="00EE331A" w:rsidP="002742DB">
            <w:pPr>
              <w:pStyle w:val="TableParagraph"/>
              <w:spacing w:line="207" w:lineRule="exact"/>
              <w:ind w:left="111" w:right="105"/>
              <w:jc w:val="center"/>
              <w:rPr>
                <w:rFonts w:ascii="Arial" w:hAnsi="Arial" w:cs="Arial"/>
                <w:b/>
                <w:sz w:val="20"/>
                <w:szCs w:val="20"/>
              </w:rPr>
            </w:pPr>
            <w:r w:rsidRPr="00BF512B">
              <w:rPr>
                <w:rFonts w:ascii="Arial" w:hAnsi="Arial" w:cs="Arial"/>
                <w:b/>
                <w:sz w:val="20"/>
                <w:szCs w:val="20"/>
              </w:rPr>
              <w:t>234</w:t>
            </w:r>
            <w:r w:rsidRPr="00BF512B">
              <w:rPr>
                <w:rFonts w:ascii="Arial" w:hAnsi="Arial" w:cs="Arial"/>
                <w:b/>
                <w:spacing w:val="-1"/>
                <w:sz w:val="20"/>
                <w:szCs w:val="20"/>
              </w:rPr>
              <w:t xml:space="preserve"> </w:t>
            </w:r>
            <w:r w:rsidRPr="00BF512B">
              <w:rPr>
                <w:rFonts w:ascii="Arial" w:hAnsi="Arial" w:cs="Arial"/>
                <w:b/>
                <w:sz w:val="20"/>
                <w:szCs w:val="20"/>
              </w:rPr>
              <w:t>(67.6)</w:t>
            </w:r>
          </w:p>
        </w:tc>
      </w:tr>
      <w:tr w:rsidR="00EE331A" w:rsidRPr="00BF512B" w14:paraId="2AD62153" w14:textId="77777777" w:rsidTr="00EE331A">
        <w:trPr>
          <w:trHeight w:val="474"/>
        </w:trPr>
        <w:tc>
          <w:tcPr>
            <w:tcW w:w="1355" w:type="dxa"/>
            <w:tcBorders>
              <w:top w:val="single" w:sz="4" w:space="0" w:color="000000"/>
              <w:bottom w:val="single" w:sz="4" w:space="0" w:color="000000"/>
            </w:tcBorders>
          </w:tcPr>
          <w:p w14:paraId="4F53A08A" w14:textId="77777777" w:rsidR="00EE331A" w:rsidRPr="00BF512B" w:rsidRDefault="00EE331A" w:rsidP="002742DB">
            <w:pPr>
              <w:pStyle w:val="TableParagraph"/>
              <w:spacing w:line="207" w:lineRule="exact"/>
              <w:ind w:left="124"/>
              <w:rPr>
                <w:rFonts w:ascii="Arial" w:hAnsi="Arial" w:cs="Arial"/>
                <w:b/>
                <w:sz w:val="20"/>
                <w:szCs w:val="20"/>
              </w:rPr>
            </w:pPr>
            <w:r w:rsidRPr="00BF512B">
              <w:rPr>
                <w:rFonts w:ascii="Arial" w:hAnsi="Arial" w:cs="Arial"/>
                <w:b/>
                <w:sz w:val="20"/>
                <w:szCs w:val="20"/>
              </w:rPr>
              <w:t>GRAND</w:t>
            </w:r>
          </w:p>
          <w:p w14:paraId="5642BCE0" w14:textId="77777777" w:rsidR="00EE331A" w:rsidRPr="00BF512B" w:rsidRDefault="00EE331A" w:rsidP="002742DB">
            <w:pPr>
              <w:pStyle w:val="TableParagraph"/>
              <w:spacing w:before="33"/>
              <w:ind w:left="124"/>
              <w:rPr>
                <w:rFonts w:ascii="Arial" w:hAnsi="Arial" w:cs="Arial"/>
                <w:b/>
                <w:sz w:val="20"/>
                <w:szCs w:val="20"/>
              </w:rPr>
            </w:pPr>
            <w:r w:rsidRPr="00BF512B">
              <w:rPr>
                <w:rFonts w:ascii="Arial" w:hAnsi="Arial" w:cs="Arial"/>
                <w:b/>
                <w:sz w:val="20"/>
                <w:szCs w:val="20"/>
              </w:rPr>
              <w:t>TOTAL</w:t>
            </w:r>
          </w:p>
        </w:tc>
        <w:tc>
          <w:tcPr>
            <w:tcW w:w="1368" w:type="dxa"/>
            <w:tcBorders>
              <w:top w:val="single" w:sz="4" w:space="0" w:color="000000"/>
              <w:bottom w:val="single" w:sz="4" w:space="0" w:color="000000"/>
            </w:tcBorders>
          </w:tcPr>
          <w:p w14:paraId="5954C90C" w14:textId="77777777" w:rsidR="00EE331A" w:rsidRPr="00BF512B" w:rsidRDefault="00EE331A" w:rsidP="002742DB">
            <w:pPr>
              <w:pStyle w:val="TableParagraph"/>
              <w:rPr>
                <w:rFonts w:ascii="Arial" w:hAnsi="Arial" w:cs="Arial"/>
                <w:sz w:val="20"/>
                <w:szCs w:val="20"/>
              </w:rPr>
            </w:pPr>
          </w:p>
        </w:tc>
        <w:tc>
          <w:tcPr>
            <w:tcW w:w="1689" w:type="dxa"/>
            <w:tcBorders>
              <w:top w:val="single" w:sz="4" w:space="0" w:color="000000"/>
              <w:bottom w:val="single" w:sz="4" w:space="0" w:color="000000"/>
            </w:tcBorders>
          </w:tcPr>
          <w:p w14:paraId="24B1ABE0" w14:textId="77777777" w:rsidR="00EE331A" w:rsidRPr="00BF512B" w:rsidRDefault="00EE331A" w:rsidP="002742DB">
            <w:pPr>
              <w:pStyle w:val="TableParagraph"/>
              <w:spacing w:line="207" w:lineRule="exact"/>
              <w:ind w:left="125" w:right="131"/>
              <w:jc w:val="center"/>
              <w:rPr>
                <w:rFonts w:ascii="Arial" w:hAnsi="Arial" w:cs="Arial"/>
                <w:b/>
                <w:sz w:val="20"/>
                <w:szCs w:val="20"/>
              </w:rPr>
            </w:pPr>
            <w:r w:rsidRPr="00BF512B">
              <w:rPr>
                <w:rFonts w:ascii="Arial" w:hAnsi="Arial" w:cs="Arial"/>
                <w:b/>
                <w:sz w:val="20"/>
                <w:szCs w:val="20"/>
              </w:rPr>
              <w:t>12</w:t>
            </w:r>
          </w:p>
        </w:tc>
        <w:tc>
          <w:tcPr>
            <w:tcW w:w="1538" w:type="dxa"/>
            <w:tcBorders>
              <w:top w:val="single" w:sz="4" w:space="0" w:color="000000"/>
              <w:bottom w:val="single" w:sz="4" w:space="0" w:color="000000"/>
            </w:tcBorders>
          </w:tcPr>
          <w:p w14:paraId="4F1B7409" w14:textId="77777777" w:rsidR="00EE331A" w:rsidRPr="00BF512B" w:rsidRDefault="00EE331A" w:rsidP="002742DB">
            <w:pPr>
              <w:pStyle w:val="TableParagraph"/>
              <w:spacing w:line="207" w:lineRule="exact"/>
              <w:ind w:left="132" w:right="113"/>
              <w:jc w:val="center"/>
              <w:rPr>
                <w:rFonts w:ascii="Arial" w:hAnsi="Arial" w:cs="Arial"/>
                <w:b/>
                <w:sz w:val="20"/>
                <w:szCs w:val="20"/>
              </w:rPr>
            </w:pPr>
            <w:r w:rsidRPr="00BF512B">
              <w:rPr>
                <w:rFonts w:ascii="Arial" w:hAnsi="Arial" w:cs="Arial"/>
                <w:b/>
                <w:sz w:val="20"/>
                <w:szCs w:val="20"/>
              </w:rPr>
              <w:t>14</w:t>
            </w:r>
          </w:p>
        </w:tc>
        <w:tc>
          <w:tcPr>
            <w:tcW w:w="1591" w:type="dxa"/>
            <w:tcBorders>
              <w:top w:val="single" w:sz="4" w:space="0" w:color="000000"/>
              <w:bottom w:val="single" w:sz="4" w:space="0" w:color="000000"/>
            </w:tcBorders>
          </w:tcPr>
          <w:p w14:paraId="6B3F57EE" w14:textId="77777777" w:rsidR="00EE331A" w:rsidRPr="00BF512B" w:rsidRDefault="00EE331A" w:rsidP="002742DB">
            <w:pPr>
              <w:pStyle w:val="TableParagraph"/>
              <w:spacing w:line="207" w:lineRule="exact"/>
              <w:ind w:left="115" w:right="104"/>
              <w:jc w:val="center"/>
              <w:rPr>
                <w:rFonts w:ascii="Arial" w:hAnsi="Arial" w:cs="Arial"/>
                <w:b/>
                <w:sz w:val="20"/>
                <w:szCs w:val="20"/>
              </w:rPr>
            </w:pPr>
            <w:r w:rsidRPr="00BF512B">
              <w:rPr>
                <w:rFonts w:ascii="Arial" w:hAnsi="Arial" w:cs="Arial"/>
                <w:b/>
                <w:sz w:val="20"/>
                <w:szCs w:val="20"/>
              </w:rPr>
              <w:t>16</w:t>
            </w:r>
          </w:p>
        </w:tc>
        <w:tc>
          <w:tcPr>
            <w:tcW w:w="1966" w:type="dxa"/>
            <w:tcBorders>
              <w:top w:val="single" w:sz="4" w:space="0" w:color="000000"/>
              <w:bottom w:val="single" w:sz="4" w:space="0" w:color="000000"/>
            </w:tcBorders>
          </w:tcPr>
          <w:p w14:paraId="781D3D6B" w14:textId="77777777" w:rsidR="00EE331A" w:rsidRPr="00BF512B" w:rsidRDefault="00EE331A" w:rsidP="002742DB">
            <w:pPr>
              <w:pStyle w:val="TableParagraph"/>
              <w:spacing w:line="207" w:lineRule="exact"/>
              <w:ind w:left="110" w:right="102"/>
              <w:jc w:val="center"/>
              <w:rPr>
                <w:rFonts w:ascii="Arial" w:hAnsi="Arial" w:cs="Arial"/>
                <w:b/>
                <w:sz w:val="20"/>
                <w:szCs w:val="20"/>
              </w:rPr>
            </w:pPr>
            <w:r w:rsidRPr="00BF512B">
              <w:rPr>
                <w:rFonts w:ascii="Arial" w:hAnsi="Arial" w:cs="Arial"/>
                <w:b/>
                <w:sz w:val="20"/>
                <w:szCs w:val="20"/>
              </w:rPr>
              <w:t>20</w:t>
            </w:r>
          </w:p>
        </w:tc>
        <w:tc>
          <w:tcPr>
            <w:tcW w:w="1141" w:type="dxa"/>
            <w:tcBorders>
              <w:top w:val="single" w:sz="4" w:space="0" w:color="000000"/>
              <w:bottom w:val="single" w:sz="4" w:space="0" w:color="000000"/>
            </w:tcBorders>
          </w:tcPr>
          <w:p w14:paraId="14CA2ABC" w14:textId="77777777" w:rsidR="00EE331A" w:rsidRPr="00BF512B" w:rsidRDefault="00EE331A" w:rsidP="002742DB">
            <w:pPr>
              <w:pStyle w:val="TableParagraph"/>
              <w:spacing w:line="207" w:lineRule="exact"/>
              <w:ind w:left="111" w:right="100"/>
              <w:jc w:val="center"/>
              <w:rPr>
                <w:rFonts w:ascii="Arial" w:hAnsi="Arial" w:cs="Arial"/>
                <w:b/>
                <w:sz w:val="20"/>
                <w:szCs w:val="20"/>
              </w:rPr>
            </w:pPr>
            <w:r w:rsidRPr="00BF512B">
              <w:rPr>
                <w:rFonts w:ascii="Arial" w:hAnsi="Arial" w:cs="Arial"/>
                <w:b/>
                <w:sz w:val="20"/>
                <w:szCs w:val="20"/>
              </w:rPr>
              <w:t>346</w:t>
            </w:r>
            <w:r w:rsidRPr="00BF512B">
              <w:rPr>
                <w:rFonts w:ascii="Arial" w:hAnsi="Arial" w:cs="Arial"/>
                <w:b/>
                <w:spacing w:val="-1"/>
                <w:sz w:val="20"/>
                <w:szCs w:val="20"/>
              </w:rPr>
              <w:t xml:space="preserve"> </w:t>
            </w:r>
            <w:r w:rsidRPr="00BF512B">
              <w:rPr>
                <w:rFonts w:ascii="Arial" w:hAnsi="Arial" w:cs="Arial"/>
                <w:b/>
                <w:sz w:val="20"/>
                <w:szCs w:val="20"/>
              </w:rPr>
              <w:t>(100.0)</w:t>
            </w:r>
          </w:p>
        </w:tc>
      </w:tr>
    </w:tbl>
    <w:p w14:paraId="09F7C3FF" w14:textId="448C7019" w:rsidR="00C749EA" w:rsidRPr="00FD6FA7" w:rsidRDefault="00FD6FA7" w:rsidP="005A6643">
      <w:pPr>
        <w:spacing w:before="240" w:line="360" w:lineRule="auto"/>
        <w:rPr>
          <w:rFonts w:ascii="Arial" w:hAnsi="Arial" w:cs="Arial"/>
          <w:b/>
        </w:rPr>
      </w:pPr>
      <w:r w:rsidRPr="00FD6FA7">
        <w:rPr>
          <w:rFonts w:ascii="Arial" w:hAnsi="Arial" w:cs="Arial"/>
          <w:b/>
        </w:rPr>
        <w:t xml:space="preserve">4. </w:t>
      </w:r>
      <w:r w:rsidR="00C749EA" w:rsidRPr="00FD6FA7">
        <w:rPr>
          <w:rFonts w:ascii="Arial" w:hAnsi="Arial" w:cs="Arial"/>
          <w:b/>
        </w:rPr>
        <w:t>DISCUSSION</w:t>
      </w:r>
    </w:p>
    <w:p w14:paraId="0126B354" w14:textId="378BA44A" w:rsidR="002A16C0" w:rsidRPr="005A6643" w:rsidRDefault="00B173D1" w:rsidP="00297E9C">
      <w:pPr>
        <w:spacing w:after="0"/>
        <w:jc w:val="both"/>
        <w:rPr>
          <w:rFonts w:ascii="Arial" w:hAnsi="Arial" w:cs="Arial"/>
          <w:sz w:val="20"/>
          <w:szCs w:val="20"/>
        </w:rPr>
      </w:pPr>
      <w:r w:rsidRPr="005A6643">
        <w:rPr>
          <w:rFonts w:ascii="Arial" w:hAnsi="Arial" w:cs="Arial"/>
          <w:sz w:val="20"/>
          <w:szCs w:val="20"/>
        </w:rPr>
        <w:t xml:space="preserve">Crabs are a rich source of sustainable protein in several parts of Nigeria especially coastal dwellers of the Niger Delta region. Due to the presence of micro-fauna (parasites) in these crabs, human consumers are exposed to contracting both endemic and exotic parasitic zoonotic infections. The overall parasite </w:t>
      </w:r>
      <w:r w:rsidRPr="005A6643">
        <w:rPr>
          <w:rFonts w:ascii="Arial" w:hAnsi="Arial" w:cs="Arial"/>
          <w:sz w:val="20"/>
          <w:szCs w:val="20"/>
        </w:rPr>
        <w:lastRenderedPageBreak/>
        <w:t>prevalence in this study was relatively high compared to similar studies in Nigeria (</w:t>
      </w:r>
      <w:proofErr w:type="spellStart"/>
      <w:r w:rsidR="00197FCA" w:rsidRPr="005A6643">
        <w:rPr>
          <w:rFonts w:ascii="Arial" w:hAnsi="Arial" w:cs="Arial"/>
          <w:sz w:val="20"/>
          <w:szCs w:val="20"/>
        </w:rPr>
        <w:t>Ikhuoriah</w:t>
      </w:r>
      <w:proofErr w:type="spellEnd"/>
      <w:r w:rsidR="00197FCA" w:rsidRPr="005A6643">
        <w:rPr>
          <w:rFonts w:ascii="Arial" w:hAnsi="Arial" w:cs="Arial"/>
          <w:sz w:val="20"/>
          <w:szCs w:val="20"/>
        </w:rPr>
        <w:t xml:space="preserve"> &amp; </w:t>
      </w:r>
      <w:proofErr w:type="spellStart"/>
      <w:r w:rsidR="00197FCA" w:rsidRPr="005A6643">
        <w:rPr>
          <w:rFonts w:ascii="Arial" w:hAnsi="Arial" w:cs="Arial"/>
          <w:sz w:val="20"/>
          <w:szCs w:val="20"/>
        </w:rPr>
        <w:t>Awharitoma</w:t>
      </w:r>
      <w:proofErr w:type="spellEnd"/>
      <w:r w:rsidR="00197FCA" w:rsidRPr="005A6643">
        <w:rPr>
          <w:rFonts w:ascii="Arial" w:hAnsi="Arial" w:cs="Arial"/>
          <w:sz w:val="20"/>
          <w:szCs w:val="20"/>
        </w:rPr>
        <w:t>, 2018</w:t>
      </w:r>
      <w:r w:rsidR="00197FCA">
        <w:rPr>
          <w:rFonts w:ascii="Arial" w:hAnsi="Arial" w:cs="Arial"/>
          <w:sz w:val="20"/>
          <w:szCs w:val="20"/>
        </w:rPr>
        <w:t xml:space="preserve">; </w:t>
      </w:r>
      <w:r w:rsidRPr="005A6643">
        <w:rPr>
          <w:rFonts w:ascii="Arial" w:hAnsi="Arial" w:cs="Arial"/>
          <w:sz w:val="20"/>
          <w:szCs w:val="20"/>
        </w:rPr>
        <w:t xml:space="preserve">Nweke </w:t>
      </w:r>
      <w:r w:rsidRPr="0006344D">
        <w:rPr>
          <w:rFonts w:ascii="Arial" w:hAnsi="Arial" w:cs="Arial"/>
          <w:iCs/>
          <w:sz w:val="20"/>
          <w:szCs w:val="20"/>
        </w:rPr>
        <w:t>et al</w:t>
      </w:r>
      <w:r w:rsidR="009249F0" w:rsidRPr="005A6643">
        <w:rPr>
          <w:rFonts w:ascii="Arial" w:hAnsi="Arial" w:cs="Arial"/>
          <w:sz w:val="20"/>
          <w:szCs w:val="20"/>
        </w:rPr>
        <w:t>., 2018</w:t>
      </w:r>
      <w:r w:rsidRPr="005A6643">
        <w:rPr>
          <w:rFonts w:ascii="Arial" w:hAnsi="Arial" w:cs="Arial"/>
          <w:sz w:val="20"/>
          <w:szCs w:val="20"/>
        </w:rPr>
        <w:t xml:space="preserve">; Eze </w:t>
      </w:r>
      <w:r w:rsidRPr="0006344D">
        <w:rPr>
          <w:rFonts w:ascii="Arial" w:hAnsi="Arial" w:cs="Arial"/>
          <w:iCs/>
          <w:sz w:val="20"/>
          <w:szCs w:val="20"/>
        </w:rPr>
        <w:t>et al</w:t>
      </w:r>
      <w:r w:rsidRPr="005A6643">
        <w:rPr>
          <w:rFonts w:ascii="Arial" w:hAnsi="Arial" w:cs="Arial"/>
          <w:sz w:val="20"/>
          <w:szCs w:val="20"/>
        </w:rPr>
        <w:t xml:space="preserve">., 2020); the high parasite prevalence could be attributed to the feeding habits of the crabs and effects of anthropogenic activities occurring in the studied water body. Overall, male crabs had slightly higher parasite prevalence than female crabs (not statistically significant) and this agrees with the findings of similar </w:t>
      </w:r>
      <w:r w:rsidR="0006344D" w:rsidRPr="005A6643">
        <w:rPr>
          <w:rFonts w:ascii="Arial" w:hAnsi="Arial" w:cs="Arial"/>
          <w:sz w:val="20"/>
          <w:szCs w:val="20"/>
        </w:rPr>
        <w:t>research</w:t>
      </w:r>
      <w:r w:rsidRPr="005A6643">
        <w:rPr>
          <w:rFonts w:ascii="Arial" w:hAnsi="Arial" w:cs="Arial"/>
          <w:sz w:val="20"/>
          <w:szCs w:val="20"/>
        </w:rPr>
        <w:t xml:space="preserve"> (Nweke </w:t>
      </w:r>
      <w:r w:rsidRPr="0006344D">
        <w:rPr>
          <w:rFonts w:ascii="Arial" w:hAnsi="Arial" w:cs="Arial"/>
          <w:iCs/>
          <w:sz w:val="20"/>
          <w:szCs w:val="20"/>
        </w:rPr>
        <w:t>et al</w:t>
      </w:r>
      <w:r w:rsidRPr="005A6643">
        <w:rPr>
          <w:rFonts w:ascii="Arial" w:hAnsi="Arial" w:cs="Arial"/>
          <w:sz w:val="20"/>
          <w:szCs w:val="20"/>
        </w:rPr>
        <w:t xml:space="preserve">., 2018; Eze </w:t>
      </w:r>
      <w:r w:rsidRPr="0006344D">
        <w:rPr>
          <w:rFonts w:ascii="Arial" w:hAnsi="Arial" w:cs="Arial"/>
          <w:iCs/>
          <w:sz w:val="20"/>
          <w:szCs w:val="20"/>
        </w:rPr>
        <w:t>et al</w:t>
      </w:r>
      <w:r w:rsidRPr="005A6643">
        <w:rPr>
          <w:rFonts w:ascii="Arial" w:hAnsi="Arial" w:cs="Arial"/>
          <w:sz w:val="20"/>
          <w:szCs w:val="20"/>
        </w:rPr>
        <w:t>., 2020); male and female crabs are both equally predisposed to parasite infections from their surroundings. Variability existed in parasite prevalence in relation to weight, carapace width</w:t>
      </w:r>
      <w:r w:rsidR="002057B6" w:rsidRPr="005A6643">
        <w:rPr>
          <w:rFonts w:ascii="Arial" w:hAnsi="Arial" w:cs="Arial"/>
          <w:sz w:val="20"/>
          <w:szCs w:val="20"/>
        </w:rPr>
        <w:t xml:space="preserve"> and sites of infections in studied crabs; similar disparities were reported by other researchers of similar studies (Jimmy &amp; </w:t>
      </w:r>
      <w:proofErr w:type="spellStart"/>
      <w:r w:rsidR="002057B6" w:rsidRPr="005A6643">
        <w:rPr>
          <w:rFonts w:ascii="Arial" w:hAnsi="Arial" w:cs="Arial"/>
          <w:sz w:val="20"/>
          <w:szCs w:val="20"/>
        </w:rPr>
        <w:t>Arazu</w:t>
      </w:r>
      <w:proofErr w:type="spellEnd"/>
      <w:r w:rsidR="002057B6" w:rsidRPr="005A6643">
        <w:rPr>
          <w:rFonts w:ascii="Arial" w:hAnsi="Arial" w:cs="Arial"/>
          <w:sz w:val="20"/>
          <w:szCs w:val="20"/>
        </w:rPr>
        <w:t xml:space="preserve">, 2012; </w:t>
      </w:r>
      <w:r w:rsidR="00197FCA" w:rsidRPr="005A6643">
        <w:rPr>
          <w:rFonts w:ascii="Arial" w:hAnsi="Arial" w:cs="Arial"/>
          <w:sz w:val="20"/>
          <w:szCs w:val="20"/>
        </w:rPr>
        <w:t>Rogers, 2014</w:t>
      </w:r>
      <w:r w:rsidR="00197FCA">
        <w:rPr>
          <w:rFonts w:ascii="Arial" w:hAnsi="Arial" w:cs="Arial"/>
          <w:sz w:val="20"/>
          <w:szCs w:val="20"/>
        </w:rPr>
        <w:t xml:space="preserve">; </w:t>
      </w:r>
      <w:r w:rsidR="002057B6" w:rsidRPr="005A6643">
        <w:rPr>
          <w:rFonts w:ascii="Arial" w:hAnsi="Arial" w:cs="Arial"/>
          <w:sz w:val="20"/>
          <w:szCs w:val="20"/>
        </w:rPr>
        <w:t xml:space="preserve">Nweke </w:t>
      </w:r>
      <w:r w:rsidR="002057B6" w:rsidRPr="00666352">
        <w:rPr>
          <w:rFonts w:ascii="Arial" w:hAnsi="Arial" w:cs="Arial"/>
          <w:iCs/>
          <w:sz w:val="20"/>
          <w:szCs w:val="20"/>
        </w:rPr>
        <w:t>et al</w:t>
      </w:r>
      <w:r w:rsidR="002057B6" w:rsidRPr="005A6643">
        <w:rPr>
          <w:rFonts w:ascii="Arial" w:hAnsi="Arial" w:cs="Arial"/>
          <w:sz w:val="20"/>
          <w:szCs w:val="20"/>
        </w:rPr>
        <w:t xml:space="preserve">., 2018; Eze </w:t>
      </w:r>
      <w:r w:rsidR="002057B6" w:rsidRPr="00666352">
        <w:rPr>
          <w:rFonts w:ascii="Arial" w:hAnsi="Arial" w:cs="Arial"/>
          <w:iCs/>
          <w:sz w:val="20"/>
          <w:szCs w:val="20"/>
        </w:rPr>
        <w:t>et al</w:t>
      </w:r>
      <w:r w:rsidR="009249F0" w:rsidRPr="005A6643">
        <w:rPr>
          <w:rFonts w:ascii="Arial" w:hAnsi="Arial" w:cs="Arial"/>
          <w:sz w:val="20"/>
          <w:szCs w:val="20"/>
        </w:rPr>
        <w:t>., 2020</w:t>
      </w:r>
      <w:r w:rsidR="002057B6" w:rsidRPr="005A6643">
        <w:rPr>
          <w:rFonts w:ascii="Arial" w:hAnsi="Arial" w:cs="Arial"/>
          <w:sz w:val="20"/>
          <w:szCs w:val="20"/>
        </w:rPr>
        <w:t>). Parasites fro</w:t>
      </w:r>
      <w:r w:rsidR="00197FCA">
        <w:rPr>
          <w:rFonts w:ascii="Arial" w:hAnsi="Arial" w:cs="Arial"/>
          <w:sz w:val="20"/>
          <w:szCs w:val="20"/>
        </w:rPr>
        <w:t>m</w:t>
      </w:r>
      <w:r w:rsidR="002057B6" w:rsidRPr="005A6643">
        <w:rPr>
          <w:rFonts w:ascii="Arial" w:hAnsi="Arial" w:cs="Arial"/>
          <w:sz w:val="20"/>
          <w:szCs w:val="20"/>
        </w:rPr>
        <w:t xml:space="preserve"> Phyla Rotifera and Arthropoda had the highest in both </w:t>
      </w:r>
      <w:r w:rsidR="002057B6" w:rsidRPr="005A6643">
        <w:rPr>
          <w:rFonts w:ascii="Arial" w:hAnsi="Arial" w:cs="Arial"/>
          <w:i/>
          <w:sz w:val="20"/>
          <w:szCs w:val="20"/>
        </w:rPr>
        <w:t>C.</w:t>
      </w:r>
      <w:r w:rsidR="002057B6" w:rsidRPr="005A6643">
        <w:rPr>
          <w:rFonts w:ascii="Arial" w:hAnsi="Arial" w:cs="Arial"/>
          <w:i/>
          <w:spacing w:val="3"/>
          <w:sz w:val="20"/>
          <w:szCs w:val="20"/>
        </w:rPr>
        <w:t xml:space="preserve"> </w:t>
      </w:r>
      <w:r w:rsidR="002057B6" w:rsidRPr="005A6643">
        <w:rPr>
          <w:rFonts w:ascii="Arial" w:hAnsi="Arial" w:cs="Arial"/>
          <w:i/>
          <w:sz w:val="20"/>
          <w:szCs w:val="20"/>
        </w:rPr>
        <w:t>amnicola</w:t>
      </w:r>
      <w:r w:rsidR="002057B6" w:rsidRPr="005A6643">
        <w:rPr>
          <w:rFonts w:ascii="Arial" w:hAnsi="Arial" w:cs="Arial"/>
          <w:i/>
          <w:spacing w:val="-4"/>
          <w:sz w:val="20"/>
          <w:szCs w:val="20"/>
        </w:rPr>
        <w:t xml:space="preserve"> </w:t>
      </w:r>
      <w:r w:rsidR="002057B6" w:rsidRPr="005A6643">
        <w:rPr>
          <w:rFonts w:ascii="Arial" w:hAnsi="Arial" w:cs="Arial"/>
          <w:sz w:val="20"/>
          <w:szCs w:val="20"/>
        </w:rPr>
        <w:t>and</w:t>
      </w:r>
      <w:r w:rsidR="002057B6" w:rsidRPr="005A6643">
        <w:rPr>
          <w:rFonts w:ascii="Arial" w:hAnsi="Arial" w:cs="Arial"/>
          <w:spacing w:val="-5"/>
          <w:sz w:val="20"/>
          <w:szCs w:val="20"/>
        </w:rPr>
        <w:t xml:space="preserve"> </w:t>
      </w:r>
      <w:r w:rsidR="002057B6" w:rsidRPr="005A6643">
        <w:rPr>
          <w:rFonts w:ascii="Arial" w:hAnsi="Arial" w:cs="Arial"/>
          <w:i/>
          <w:sz w:val="20"/>
          <w:szCs w:val="20"/>
        </w:rPr>
        <w:t>C.</w:t>
      </w:r>
      <w:r w:rsidR="002057B6" w:rsidRPr="005A6643">
        <w:rPr>
          <w:rFonts w:ascii="Arial" w:hAnsi="Arial" w:cs="Arial"/>
          <w:i/>
          <w:spacing w:val="-2"/>
          <w:sz w:val="20"/>
          <w:szCs w:val="20"/>
        </w:rPr>
        <w:t xml:space="preserve"> </w:t>
      </w:r>
      <w:r w:rsidR="002057B6" w:rsidRPr="005A6643">
        <w:rPr>
          <w:rFonts w:ascii="Arial" w:hAnsi="Arial" w:cs="Arial"/>
          <w:i/>
          <w:sz w:val="20"/>
          <w:szCs w:val="20"/>
        </w:rPr>
        <w:t>armatum</w:t>
      </w:r>
      <w:r w:rsidR="002057B6" w:rsidRPr="005A6643">
        <w:rPr>
          <w:rFonts w:ascii="Arial" w:hAnsi="Arial" w:cs="Arial"/>
          <w:sz w:val="20"/>
          <w:szCs w:val="20"/>
        </w:rPr>
        <w:t xml:space="preserve"> in this study, this agrees with reports from other similar studies (Ugbomeh &amp; Bajor, 2015; Eze </w:t>
      </w:r>
      <w:r w:rsidR="002057B6" w:rsidRPr="00666352">
        <w:rPr>
          <w:rFonts w:ascii="Arial" w:hAnsi="Arial" w:cs="Arial"/>
          <w:iCs/>
          <w:sz w:val="20"/>
          <w:szCs w:val="20"/>
        </w:rPr>
        <w:t>et al</w:t>
      </w:r>
      <w:r w:rsidR="002057B6" w:rsidRPr="005A6643">
        <w:rPr>
          <w:rFonts w:ascii="Arial" w:hAnsi="Arial" w:cs="Arial"/>
          <w:sz w:val="20"/>
          <w:szCs w:val="20"/>
        </w:rPr>
        <w:t>., 2020) but disagrees with other studies (</w:t>
      </w:r>
      <w:r w:rsidR="000660FB" w:rsidRPr="005A6643">
        <w:rPr>
          <w:rFonts w:ascii="Arial" w:hAnsi="Arial" w:cs="Arial"/>
          <w:sz w:val="20"/>
          <w:szCs w:val="20"/>
        </w:rPr>
        <w:t>Rogers, 2014; Ruhay &amp; Ibrahim, 2016</w:t>
      </w:r>
      <w:r w:rsidR="000660FB">
        <w:rPr>
          <w:rFonts w:ascii="Arial" w:hAnsi="Arial" w:cs="Arial"/>
          <w:sz w:val="20"/>
          <w:szCs w:val="20"/>
        </w:rPr>
        <w:t xml:space="preserve">; </w:t>
      </w:r>
      <w:r w:rsidR="002057B6" w:rsidRPr="005A6643">
        <w:rPr>
          <w:rFonts w:ascii="Arial" w:hAnsi="Arial" w:cs="Arial"/>
          <w:sz w:val="20"/>
          <w:szCs w:val="20"/>
        </w:rPr>
        <w:t xml:space="preserve">Nweke </w:t>
      </w:r>
      <w:r w:rsidR="002057B6" w:rsidRPr="00666352">
        <w:rPr>
          <w:rFonts w:ascii="Arial" w:hAnsi="Arial" w:cs="Arial"/>
          <w:iCs/>
          <w:sz w:val="20"/>
          <w:szCs w:val="20"/>
        </w:rPr>
        <w:t>et al</w:t>
      </w:r>
      <w:r w:rsidR="009249F0" w:rsidRPr="005A6643">
        <w:rPr>
          <w:rFonts w:ascii="Arial" w:hAnsi="Arial" w:cs="Arial"/>
          <w:sz w:val="20"/>
          <w:szCs w:val="20"/>
        </w:rPr>
        <w:t>., 2018</w:t>
      </w:r>
      <w:r w:rsidR="002057B6" w:rsidRPr="005A6643">
        <w:rPr>
          <w:rFonts w:ascii="Arial" w:hAnsi="Arial" w:cs="Arial"/>
          <w:sz w:val="20"/>
          <w:szCs w:val="20"/>
        </w:rPr>
        <w:t>).</w:t>
      </w:r>
    </w:p>
    <w:p w14:paraId="44BA5F01" w14:textId="15EBA5F8" w:rsidR="00C749EA" w:rsidRPr="00666352" w:rsidRDefault="00666352" w:rsidP="00666352">
      <w:pPr>
        <w:spacing w:before="240" w:line="360" w:lineRule="auto"/>
        <w:rPr>
          <w:rFonts w:ascii="Arial" w:hAnsi="Arial" w:cs="Arial"/>
          <w:b/>
        </w:rPr>
      </w:pPr>
      <w:r w:rsidRPr="00666352">
        <w:rPr>
          <w:rFonts w:ascii="Arial" w:hAnsi="Arial" w:cs="Arial"/>
          <w:b/>
        </w:rPr>
        <w:t xml:space="preserve">5. </w:t>
      </w:r>
      <w:r w:rsidR="00C749EA" w:rsidRPr="00666352">
        <w:rPr>
          <w:rFonts w:ascii="Arial" w:hAnsi="Arial" w:cs="Arial"/>
          <w:b/>
        </w:rPr>
        <w:t>CONCLUSION</w:t>
      </w:r>
    </w:p>
    <w:p w14:paraId="3CDB79C3" w14:textId="50523B63" w:rsidR="002057B6" w:rsidRPr="00666352" w:rsidRDefault="002057B6" w:rsidP="007311FC">
      <w:pPr>
        <w:spacing w:after="0"/>
        <w:jc w:val="both"/>
        <w:rPr>
          <w:rFonts w:ascii="Arial" w:hAnsi="Arial" w:cs="Arial"/>
          <w:sz w:val="20"/>
          <w:szCs w:val="20"/>
        </w:rPr>
      </w:pPr>
      <w:r w:rsidRPr="00666352">
        <w:rPr>
          <w:rFonts w:ascii="Arial" w:hAnsi="Arial" w:cs="Arial"/>
          <w:i/>
          <w:sz w:val="20"/>
          <w:szCs w:val="20"/>
        </w:rPr>
        <w:t>C.</w:t>
      </w:r>
      <w:r w:rsidRPr="00666352">
        <w:rPr>
          <w:rFonts w:ascii="Arial" w:hAnsi="Arial" w:cs="Arial"/>
          <w:i/>
          <w:spacing w:val="3"/>
          <w:sz w:val="20"/>
          <w:szCs w:val="20"/>
        </w:rPr>
        <w:t xml:space="preserve"> </w:t>
      </w:r>
      <w:r w:rsidRPr="00666352">
        <w:rPr>
          <w:rFonts w:ascii="Arial" w:hAnsi="Arial" w:cs="Arial"/>
          <w:i/>
          <w:sz w:val="20"/>
          <w:szCs w:val="20"/>
        </w:rPr>
        <w:t>amnicola</w:t>
      </w:r>
      <w:r w:rsidRPr="00666352">
        <w:rPr>
          <w:rFonts w:ascii="Arial" w:hAnsi="Arial" w:cs="Arial"/>
          <w:i/>
          <w:spacing w:val="-4"/>
          <w:sz w:val="20"/>
          <w:szCs w:val="20"/>
        </w:rPr>
        <w:t xml:space="preserve"> </w:t>
      </w:r>
      <w:r w:rsidRPr="00666352">
        <w:rPr>
          <w:rFonts w:ascii="Arial" w:hAnsi="Arial" w:cs="Arial"/>
          <w:sz w:val="20"/>
          <w:szCs w:val="20"/>
        </w:rPr>
        <w:t>and</w:t>
      </w:r>
      <w:r w:rsidRPr="00666352">
        <w:rPr>
          <w:rFonts w:ascii="Arial" w:hAnsi="Arial" w:cs="Arial"/>
          <w:spacing w:val="-5"/>
          <w:sz w:val="20"/>
          <w:szCs w:val="20"/>
        </w:rPr>
        <w:t xml:space="preserve"> </w:t>
      </w:r>
      <w:r w:rsidRPr="00666352">
        <w:rPr>
          <w:rFonts w:ascii="Arial" w:hAnsi="Arial" w:cs="Arial"/>
          <w:i/>
          <w:sz w:val="20"/>
          <w:szCs w:val="20"/>
        </w:rPr>
        <w:t>C.</w:t>
      </w:r>
      <w:r w:rsidRPr="00666352">
        <w:rPr>
          <w:rFonts w:ascii="Arial" w:hAnsi="Arial" w:cs="Arial"/>
          <w:i/>
          <w:spacing w:val="-2"/>
          <w:sz w:val="20"/>
          <w:szCs w:val="20"/>
        </w:rPr>
        <w:t xml:space="preserve"> </w:t>
      </w:r>
      <w:r w:rsidRPr="00666352">
        <w:rPr>
          <w:rFonts w:ascii="Arial" w:hAnsi="Arial" w:cs="Arial"/>
          <w:i/>
          <w:sz w:val="20"/>
          <w:szCs w:val="20"/>
        </w:rPr>
        <w:t>armatum</w:t>
      </w:r>
      <w:r w:rsidRPr="00666352">
        <w:rPr>
          <w:rFonts w:ascii="Arial" w:hAnsi="Arial" w:cs="Arial"/>
          <w:sz w:val="20"/>
          <w:szCs w:val="20"/>
        </w:rPr>
        <w:t xml:space="preserve"> are well-known important food commodities especially </w:t>
      </w:r>
      <w:r w:rsidR="007311FC" w:rsidRPr="00666352">
        <w:rPr>
          <w:rFonts w:ascii="Arial" w:hAnsi="Arial" w:cs="Arial"/>
          <w:sz w:val="20"/>
          <w:szCs w:val="20"/>
        </w:rPr>
        <w:t>regarding</w:t>
      </w:r>
      <w:r w:rsidRPr="00666352">
        <w:rPr>
          <w:rFonts w:ascii="Arial" w:hAnsi="Arial" w:cs="Arial"/>
          <w:sz w:val="20"/>
          <w:szCs w:val="20"/>
        </w:rPr>
        <w:t xml:space="preserve"> the diets of coastal dwellers in Nigeria because it serves as a vital cheap source of minerals and proteins. Most parasites identified in this study are naturally associated with the micro-fauna of </w:t>
      </w:r>
      <w:r w:rsidRPr="00666352">
        <w:rPr>
          <w:rFonts w:ascii="Arial" w:hAnsi="Arial" w:cs="Arial"/>
          <w:i/>
          <w:sz w:val="20"/>
          <w:szCs w:val="20"/>
        </w:rPr>
        <w:t>C.</w:t>
      </w:r>
      <w:r w:rsidRPr="00666352">
        <w:rPr>
          <w:rFonts w:ascii="Arial" w:hAnsi="Arial" w:cs="Arial"/>
          <w:i/>
          <w:spacing w:val="3"/>
          <w:sz w:val="20"/>
          <w:szCs w:val="20"/>
        </w:rPr>
        <w:t xml:space="preserve"> </w:t>
      </w:r>
      <w:r w:rsidRPr="00666352">
        <w:rPr>
          <w:rFonts w:ascii="Arial" w:hAnsi="Arial" w:cs="Arial"/>
          <w:i/>
          <w:sz w:val="20"/>
          <w:szCs w:val="20"/>
        </w:rPr>
        <w:t>amnicola</w:t>
      </w:r>
      <w:r w:rsidRPr="00666352">
        <w:rPr>
          <w:rFonts w:ascii="Arial" w:hAnsi="Arial" w:cs="Arial"/>
          <w:i/>
          <w:spacing w:val="-4"/>
          <w:sz w:val="20"/>
          <w:szCs w:val="20"/>
        </w:rPr>
        <w:t xml:space="preserve"> </w:t>
      </w:r>
      <w:r w:rsidRPr="00666352">
        <w:rPr>
          <w:rFonts w:ascii="Arial" w:hAnsi="Arial" w:cs="Arial"/>
          <w:sz w:val="20"/>
          <w:szCs w:val="20"/>
        </w:rPr>
        <w:t>and</w:t>
      </w:r>
      <w:r w:rsidRPr="00666352">
        <w:rPr>
          <w:rFonts w:ascii="Arial" w:hAnsi="Arial" w:cs="Arial"/>
          <w:spacing w:val="-5"/>
          <w:sz w:val="20"/>
          <w:szCs w:val="20"/>
        </w:rPr>
        <w:t xml:space="preserve"> </w:t>
      </w:r>
      <w:r w:rsidRPr="00666352">
        <w:rPr>
          <w:rFonts w:ascii="Arial" w:hAnsi="Arial" w:cs="Arial"/>
          <w:i/>
          <w:sz w:val="20"/>
          <w:szCs w:val="20"/>
        </w:rPr>
        <w:t>C.</w:t>
      </w:r>
      <w:r w:rsidRPr="00666352">
        <w:rPr>
          <w:rFonts w:ascii="Arial" w:hAnsi="Arial" w:cs="Arial"/>
          <w:i/>
          <w:spacing w:val="-2"/>
          <w:sz w:val="20"/>
          <w:szCs w:val="20"/>
        </w:rPr>
        <w:t xml:space="preserve"> </w:t>
      </w:r>
      <w:r w:rsidRPr="00666352">
        <w:rPr>
          <w:rFonts w:ascii="Arial" w:hAnsi="Arial" w:cs="Arial"/>
          <w:i/>
          <w:sz w:val="20"/>
          <w:szCs w:val="20"/>
        </w:rPr>
        <w:t>armatum</w:t>
      </w:r>
      <w:r w:rsidRPr="00666352">
        <w:rPr>
          <w:rFonts w:ascii="Arial" w:hAnsi="Arial" w:cs="Arial"/>
          <w:sz w:val="20"/>
          <w:szCs w:val="20"/>
        </w:rPr>
        <w:t xml:space="preserve"> but the presence of </w:t>
      </w:r>
      <w:r w:rsidRPr="00666352">
        <w:rPr>
          <w:rFonts w:ascii="Arial" w:hAnsi="Arial" w:cs="Arial"/>
          <w:i/>
          <w:sz w:val="20"/>
          <w:szCs w:val="20"/>
        </w:rPr>
        <w:t>Enterobius</w:t>
      </w:r>
      <w:r w:rsidRPr="00666352">
        <w:rPr>
          <w:rFonts w:ascii="Arial" w:hAnsi="Arial" w:cs="Arial"/>
          <w:sz w:val="20"/>
          <w:szCs w:val="20"/>
        </w:rPr>
        <w:t xml:space="preserve"> spp is of public health concern, therefore all crabs should be properly washed and cooked before human consumption.</w:t>
      </w:r>
    </w:p>
    <w:p w14:paraId="1D005E19" w14:textId="77777777" w:rsidR="00585080" w:rsidRDefault="00585080" w:rsidP="00585080">
      <w:pPr>
        <w:spacing w:before="240" w:after="0"/>
        <w:rPr>
          <w:rFonts w:ascii="Arial" w:hAnsi="Arial" w:cs="Arial"/>
          <w:b/>
        </w:rPr>
      </w:pPr>
      <w:r w:rsidRPr="006C01BB">
        <w:rPr>
          <w:rFonts w:ascii="Arial" w:hAnsi="Arial" w:cs="Arial"/>
          <w:b/>
        </w:rPr>
        <w:t>ETHICAL APPROVAL</w:t>
      </w:r>
    </w:p>
    <w:p w14:paraId="32269EEE" w14:textId="12BC75AE" w:rsidR="00585080" w:rsidRPr="00BB4EA8" w:rsidRDefault="00585080" w:rsidP="00585080">
      <w:pPr>
        <w:spacing w:before="240" w:after="0"/>
        <w:jc w:val="both"/>
        <w:rPr>
          <w:rFonts w:ascii="Arial" w:hAnsi="Arial" w:cs="Arial"/>
          <w:bCs/>
          <w:sz w:val="20"/>
          <w:szCs w:val="20"/>
        </w:rPr>
      </w:pPr>
      <w:r w:rsidRPr="00BB4EA8">
        <w:rPr>
          <w:rFonts w:ascii="Arial" w:hAnsi="Arial" w:cs="Arial"/>
          <w:bCs/>
          <w:sz w:val="20"/>
          <w:szCs w:val="20"/>
        </w:rPr>
        <w:t xml:space="preserve">All authors hereby declare that </w:t>
      </w:r>
      <w:r w:rsidR="009C28FA">
        <w:rPr>
          <w:rFonts w:ascii="Arial" w:hAnsi="Arial" w:cs="Arial"/>
          <w:bCs/>
          <w:sz w:val="20"/>
          <w:szCs w:val="20"/>
        </w:rPr>
        <w:t xml:space="preserve">principles of laboratory animal care (NIH publication No. 85 </w:t>
      </w:r>
      <w:r w:rsidR="00387480">
        <w:rPr>
          <w:rFonts w:ascii="Arial" w:hAnsi="Arial" w:cs="Arial"/>
          <w:bCs/>
          <w:sz w:val="20"/>
          <w:szCs w:val="20"/>
        </w:rPr>
        <w:t>–</w:t>
      </w:r>
      <w:r w:rsidR="009C28FA">
        <w:rPr>
          <w:rFonts w:ascii="Arial" w:hAnsi="Arial" w:cs="Arial"/>
          <w:bCs/>
          <w:sz w:val="20"/>
          <w:szCs w:val="20"/>
        </w:rPr>
        <w:t xml:space="preserve"> 23</w:t>
      </w:r>
      <w:r w:rsidR="00387480">
        <w:rPr>
          <w:rFonts w:ascii="Arial" w:hAnsi="Arial" w:cs="Arial"/>
          <w:bCs/>
          <w:sz w:val="20"/>
          <w:szCs w:val="20"/>
        </w:rPr>
        <w:t xml:space="preserve">, revised 1985) were followed as well as specific National laws were </w:t>
      </w:r>
      <w:r w:rsidR="006D4951">
        <w:rPr>
          <w:rFonts w:ascii="Arial" w:hAnsi="Arial" w:cs="Arial"/>
          <w:bCs/>
          <w:sz w:val="20"/>
          <w:szCs w:val="20"/>
        </w:rPr>
        <w:t xml:space="preserve">applicable. All experiments have been examined and approved </w:t>
      </w:r>
      <w:r w:rsidR="00CE0E5D">
        <w:rPr>
          <w:rFonts w:ascii="Arial" w:hAnsi="Arial" w:cs="Arial"/>
          <w:bCs/>
          <w:sz w:val="20"/>
          <w:szCs w:val="20"/>
        </w:rPr>
        <w:t>by the appropriate ethics committee.</w:t>
      </w:r>
    </w:p>
    <w:p w14:paraId="42C6F83C" w14:textId="77777777" w:rsidR="00C749EA" w:rsidRPr="00215411" w:rsidRDefault="00C749EA" w:rsidP="00215411">
      <w:pPr>
        <w:spacing w:before="240"/>
        <w:rPr>
          <w:rFonts w:ascii="Arial" w:hAnsi="Arial" w:cs="Arial"/>
          <w:b/>
        </w:rPr>
      </w:pPr>
      <w:r w:rsidRPr="00215411">
        <w:rPr>
          <w:rFonts w:ascii="Arial" w:hAnsi="Arial" w:cs="Arial"/>
          <w:b/>
        </w:rPr>
        <w:t>REFERENCES</w:t>
      </w:r>
    </w:p>
    <w:p w14:paraId="69FB339C"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 xml:space="preserve">Abby-Kalio, N. J. (2001). </w:t>
      </w:r>
      <w:r w:rsidRPr="00E40E6E">
        <w:rPr>
          <w:rFonts w:ascii="Arial" w:hAnsi="Arial" w:cs="Arial"/>
          <w:i/>
          <w:sz w:val="20"/>
          <w:szCs w:val="20"/>
        </w:rPr>
        <w:t>Notes on Crabs in the Niger Delta</w:t>
      </w:r>
      <w:r w:rsidRPr="00E40E6E">
        <w:rPr>
          <w:rFonts w:ascii="Arial" w:hAnsi="Arial" w:cs="Arial"/>
          <w:sz w:val="20"/>
          <w:szCs w:val="20"/>
        </w:rPr>
        <w:t>, 1982 Defelice R. C, Eldredge, L. G., Carlton, V. T. non-indigenous invertebrates.</w:t>
      </w:r>
    </w:p>
    <w:p w14:paraId="64F7DF41" w14:textId="77777777" w:rsidR="008955F8" w:rsidRPr="00E40E6E" w:rsidRDefault="008955F8" w:rsidP="008955F8">
      <w:pPr>
        <w:spacing w:after="240"/>
        <w:ind w:left="709" w:hanging="709"/>
        <w:jc w:val="both"/>
        <w:rPr>
          <w:rFonts w:ascii="Arial" w:hAnsi="Arial" w:cs="Arial"/>
          <w:sz w:val="20"/>
          <w:szCs w:val="20"/>
        </w:rPr>
      </w:pPr>
      <w:proofErr w:type="spellStart"/>
      <w:r w:rsidRPr="00E40E6E">
        <w:rPr>
          <w:rFonts w:ascii="Arial" w:hAnsi="Arial" w:cs="Arial"/>
          <w:sz w:val="20"/>
          <w:szCs w:val="20"/>
        </w:rPr>
        <w:t>Adeogun</w:t>
      </w:r>
      <w:proofErr w:type="spellEnd"/>
      <w:r w:rsidRPr="00E40E6E">
        <w:rPr>
          <w:rFonts w:ascii="Arial" w:hAnsi="Arial" w:cs="Arial"/>
          <w:sz w:val="20"/>
          <w:szCs w:val="20"/>
        </w:rPr>
        <w:t xml:space="preserve">, O. A., Adeogun, M. O., Ajulo, O.  R., Akinnigbagbe, A. A., Ambrose, E. E. and Bolaji, D. A. (2011). Economic performance of crab fishery in Lagos Lagoon, Nigeria. </w:t>
      </w:r>
      <w:r w:rsidRPr="00E40E6E">
        <w:rPr>
          <w:rFonts w:ascii="Arial" w:hAnsi="Arial" w:cs="Arial"/>
          <w:i/>
          <w:sz w:val="20"/>
          <w:szCs w:val="20"/>
        </w:rPr>
        <w:t>International Journal of Fisheries and Aquaculture</w:t>
      </w:r>
      <w:r w:rsidRPr="00E40E6E">
        <w:rPr>
          <w:rFonts w:ascii="Arial" w:hAnsi="Arial" w:cs="Arial"/>
          <w:sz w:val="20"/>
          <w:szCs w:val="20"/>
        </w:rPr>
        <w:t xml:space="preserve">, </w:t>
      </w:r>
      <w:r w:rsidRPr="00E40E6E">
        <w:rPr>
          <w:rFonts w:ascii="Arial" w:hAnsi="Arial" w:cs="Arial"/>
          <w:b/>
          <w:sz w:val="20"/>
          <w:szCs w:val="20"/>
        </w:rPr>
        <w:t>3</w:t>
      </w:r>
      <w:r w:rsidRPr="00E40E6E">
        <w:rPr>
          <w:rFonts w:ascii="Arial" w:hAnsi="Arial" w:cs="Arial"/>
          <w:sz w:val="20"/>
          <w:szCs w:val="20"/>
        </w:rPr>
        <w:t xml:space="preserve">(7): 118 – 125. </w:t>
      </w:r>
    </w:p>
    <w:p w14:paraId="143CBCEC"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 xml:space="preserve">Adeyeye, E. I., Olanlokun, J. O. &amp; Falodun, T. O. (2010). Proximate and mineral composition of whole body, flesh and exoskeleton of male and female common in West African freshwater crab </w:t>
      </w:r>
      <w:r w:rsidRPr="00E40E6E">
        <w:rPr>
          <w:rFonts w:ascii="Arial" w:hAnsi="Arial" w:cs="Arial"/>
          <w:i/>
          <w:sz w:val="20"/>
          <w:szCs w:val="20"/>
        </w:rPr>
        <w:t>Sudananautes africanus</w:t>
      </w:r>
      <w:r w:rsidRPr="00E40E6E">
        <w:rPr>
          <w:rFonts w:ascii="Arial" w:hAnsi="Arial" w:cs="Arial"/>
          <w:sz w:val="20"/>
          <w:szCs w:val="20"/>
        </w:rPr>
        <w:t xml:space="preserve">. </w:t>
      </w:r>
      <w:r w:rsidRPr="00E40E6E">
        <w:rPr>
          <w:rFonts w:ascii="Arial" w:hAnsi="Arial" w:cs="Arial"/>
          <w:i/>
          <w:sz w:val="20"/>
          <w:szCs w:val="20"/>
        </w:rPr>
        <w:t>Journal of Food and Nutrition Science</w:t>
      </w:r>
      <w:r w:rsidRPr="00E40E6E">
        <w:rPr>
          <w:rFonts w:ascii="Arial" w:hAnsi="Arial" w:cs="Arial"/>
          <w:sz w:val="20"/>
          <w:szCs w:val="20"/>
        </w:rPr>
        <w:t xml:space="preserve">, </w:t>
      </w:r>
      <w:r w:rsidRPr="00E40E6E">
        <w:rPr>
          <w:rFonts w:ascii="Arial" w:hAnsi="Arial" w:cs="Arial"/>
          <w:b/>
          <w:sz w:val="20"/>
          <w:szCs w:val="20"/>
        </w:rPr>
        <w:t>60</w:t>
      </w:r>
      <w:r w:rsidRPr="00E40E6E">
        <w:rPr>
          <w:rFonts w:ascii="Arial" w:hAnsi="Arial" w:cs="Arial"/>
          <w:sz w:val="20"/>
          <w:szCs w:val="20"/>
        </w:rPr>
        <w:t>(3): 213 – 216.</w:t>
      </w:r>
    </w:p>
    <w:p w14:paraId="79286A52"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Davis, J. (2000). Wildlife and exotic animals, how to distinguish between male and female crabs. Retrieved from http://animals.mom.me/distinguish-between-male-female-crabs-1846.html 28th April 2017</w:t>
      </w:r>
    </w:p>
    <w:p w14:paraId="1E83BBA9"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 xml:space="preserve">Defelice, R. C. L., Eldredge, L. G. &amp; Smith, C. (2001). Coordinators, Guidebook to the introduced marine species in Hawavian waters. </w:t>
      </w:r>
      <w:r w:rsidRPr="00E40E6E">
        <w:rPr>
          <w:rFonts w:ascii="Arial" w:hAnsi="Arial" w:cs="Arial"/>
          <w:i/>
          <w:sz w:val="20"/>
          <w:szCs w:val="20"/>
        </w:rPr>
        <w:t>Bishops Museums Technical Report</w:t>
      </w:r>
      <w:r w:rsidRPr="00E40E6E">
        <w:rPr>
          <w:rFonts w:ascii="Arial" w:hAnsi="Arial" w:cs="Arial"/>
          <w:sz w:val="20"/>
          <w:szCs w:val="20"/>
        </w:rPr>
        <w:t>, 21: 217 – 274</w:t>
      </w:r>
    </w:p>
    <w:p w14:paraId="3EC2FD37"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Eze, C. N., Owhoeli, O. &amp; Chukwuma, D. T. (2020). Isolation of parasites in blue swimming crab (</w:t>
      </w:r>
      <w:r w:rsidRPr="00E40E6E">
        <w:rPr>
          <w:rFonts w:ascii="Arial" w:hAnsi="Arial" w:cs="Arial"/>
          <w:i/>
          <w:sz w:val="20"/>
          <w:szCs w:val="20"/>
        </w:rPr>
        <w:t>Callinectes amnicola</w:t>
      </w:r>
      <w:r w:rsidRPr="00E40E6E">
        <w:rPr>
          <w:rFonts w:ascii="Arial" w:hAnsi="Arial" w:cs="Arial"/>
          <w:sz w:val="20"/>
          <w:szCs w:val="20"/>
        </w:rPr>
        <w:t xml:space="preserve">) from Elechi creek in Port Harcourt, Rivers State, Nigeria. </w:t>
      </w:r>
      <w:r w:rsidRPr="00E40E6E">
        <w:rPr>
          <w:rFonts w:ascii="Arial" w:hAnsi="Arial" w:cs="Arial"/>
          <w:i/>
          <w:sz w:val="20"/>
          <w:szCs w:val="20"/>
        </w:rPr>
        <w:t>Journal of Agricultural Science and food Technology</w:t>
      </w:r>
      <w:r w:rsidRPr="00E40E6E">
        <w:rPr>
          <w:rFonts w:ascii="Arial" w:hAnsi="Arial" w:cs="Arial"/>
          <w:sz w:val="20"/>
          <w:szCs w:val="20"/>
        </w:rPr>
        <w:t>, 6(5): 87 – 93</w:t>
      </w:r>
    </w:p>
    <w:p w14:paraId="5978F102" w14:textId="77777777" w:rsidR="008955F8" w:rsidRPr="00E40E6E" w:rsidRDefault="008955F8" w:rsidP="008955F8">
      <w:pPr>
        <w:spacing w:after="240"/>
        <w:ind w:left="709" w:hanging="709"/>
        <w:jc w:val="both"/>
        <w:rPr>
          <w:rFonts w:ascii="Arial" w:hAnsi="Arial" w:cs="Arial"/>
          <w:sz w:val="20"/>
          <w:szCs w:val="20"/>
        </w:rPr>
      </w:pPr>
      <w:proofErr w:type="spellStart"/>
      <w:r w:rsidRPr="00E40E6E">
        <w:rPr>
          <w:rFonts w:ascii="Arial" w:hAnsi="Arial" w:cs="Arial"/>
          <w:sz w:val="20"/>
          <w:szCs w:val="20"/>
        </w:rPr>
        <w:lastRenderedPageBreak/>
        <w:t>Fransozo</w:t>
      </w:r>
      <w:proofErr w:type="spellEnd"/>
      <w:r w:rsidRPr="00E40E6E">
        <w:rPr>
          <w:rFonts w:ascii="Arial" w:hAnsi="Arial" w:cs="Arial"/>
          <w:sz w:val="20"/>
          <w:szCs w:val="20"/>
        </w:rPr>
        <w:t xml:space="preserve">, A. &amp; Negreiros-Fransozo, M. L. (1996). Brazilian coastal Crustacea Decapoda. In: Biodiversity in Brazil: 141 A First Approach (de Bicudo C. E, menezes M. N. A, eds., Proceedings of the Workshop Methods for the assessment of biodiversity in plants and animals, Campos do Jordao, Sao Paulo, Brazil, 26-30 may 1996, CNPq – </w:t>
      </w:r>
      <w:r w:rsidRPr="00E40E6E">
        <w:rPr>
          <w:rFonts w:ascii="Arial" w:hAnsi="Arial" w:cs="Arial"/>
          <w:i/>
          <w:sz w:val="20"/>
          <w:szCs w:val="20"/>
        </w:rPr>
        <w:t xml:space="preserve">Conselho Nacional de Desenvolvimen to Cientifico e Technologico, </w:t>
      </w:r>
      <w:r w:rsidRPr="00E40E6E">
        <w:rPr>
          <w:rFonts w:ascii="Arial" w:hAnsi="Arial" w:cs="Arial"/>
          <w:sz w:val="20"/>
          <w:szCs w:val="20"/>
        </w:rPr>
        <w:t>San Paulo, Brazil, 275 – 287.</w:t>
      </w:r>
    </w:p>
    <w:p w14:paraId="0FC2C540"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 xml:space="preserve">Hart, A. I. &amp; Chindah, A. C. (1998). Preliminary study on the benthic microfauna associated with different microhabitats in Mangrove Forest of Bonny estuary, Niger Delta, Nigeria. </w:t>
      </w:r>
      <w:r w:rsidRPr="00E40E6E">
        <w:rPr>
          <w:rFonts w:ascii="Arial" w:hAnsi="Arial" w:cs="Arial"/>
          <w:i/>
          <w:sz w:val="20"/>
          <w:szCs w:val="20"/>
        </w:rPr>
        <w:t>Acta Hydrobiologica</w:t>
      </w:r>
      <w:r w:rsidRPr="00E40E6E">
        <w:rPr>
          <w:rFonts w:ascii="Arial" w:hAnsi="Arial" w:cs="Arial"/>
          <w:sz w:val="20"/>
          <w:szCs w:val="20"/>
        </w:rPr>
        <w:t>, 40(1):9 – 15.</w:t>
      </w:r>
    </w:p>
    <w:p w14:paraId="3E15F4D4" w14:textId="77777777" w:rsidR="008955F8" w:rsidRPr="00E40E6E" w:rsidRDefault="008955F8" w:rsidP="008955F8">
      <w:pPr>
        <w:spacing w:after="240"/>
        <w:ind w:left="709" w:hanging="709"/>
        <w:jc w:val="both"/>
        <w:rPr>
          <w:rFonts w:ascii="Arial" w:hAnsi="Arial" w:cs="Arial"/>
          <w:sz w:val="20"/>
          <w:szCs w:val="20"/>
        </w:rPr>
      </w:pPr>
      <w:proofErr w:type="spellStart"/>
      <w:r w:rsidRPr="00E40E6E">
        <w:rPr>
          <w:rFonts w:ascii="Arial" w:hAnsi="Arial" w:cs="Arial"/>
          <w:sz w:val="20"/>
          <w:szCs w:val="20"/>
        </w:rPr>
        <w:t>Ikhuoriah</w:t>
      </w:r>
      <w:proofErr w:type="spellEnd"/>
      <w:r w:rsidRPr="00E40E6E">
        <w:rPr>
          <w:rFonts w:ascii="Arial" w:hAnsi="Arial" w:cs="Arial"/>
          <w:sz w:val="20"/>
          <w:szCs w:val="20"/>
        </w:rPr>
        <w:t xml:space="preserve">, S. O. &amp; Awharitoma, A. O. (2018). Prevalence of parasitic infestation in freshwater crabs </w:t>
      </w:r>
      <w:r w:rsidRPr="00E40E6E">
        <w:rPr>
          <w:rFonts w:ascii="Arial" w:hAnsi="Arial" w:cs="Arial"/>
          <w:i/>
          <w:sz w:val="20"/>
          <w:szCs w:val="20"/>
        </w:rPr>
        <w:t>Sudanonautes africanus</w:t>
      </w:r>
      <w:r w:rsidRPr="00E40E6E">
        <w:rPr>
          <w:rFonts w:ascii="Arial" w:hAnsi="Arial" w:cs="Arial"/>
          <w:sz w:val="20"/>
          <w:szCs w:val="20"/>
        </w:rPr>
        <w:t xml:space="preserve"> (A. Miine-Edwards, 1869) (Brachyura: Potamonautidae) from selected Rivers in Edo and Delta States, Nigeria. </w:t>
      </w:r>
      <w:r w:rsidRPr="00E40E6E">
        <w:rPr>
          <w:rFonts w:ascii="Arial" w:hAnsi="Arial" w:cs="Arial"/>
          <w:i/>
          <w:sz w:val="20"/>
          <w:szCs w:val="20"/>
        </w:rPr>
        <w:t>Journal of Applied Science and Environmental Management</w:t>
      </w:r>
      <w:r w:rsidRPr="00E40E6E">
        <w:rPr>
          <w:rFonts w:ascii="Arial" w:hAnsi="Arial" w:cs="Arial"/>
          <w:sz w:val="20"/>
          <w:szCs w:val="20"/>
        </w:rPr>
        <w:t>, 22(11): 1761 – 1767</w:t>
      </w:r>
    </w:p>
    <w:p w14:paraId="6B5E34EA"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 xml:space="preserve">Jimmy, U. P. &amp; Arazu, V. N. (2012). The proximate and mineral composition of two edible crabs </w:t>
      </w:r>
      <w:r w:rsidRPr="00E40E6E">
        <w:rPr>
          <w:rFonts w:ascii="Arial" w:hAnsi="Arial" w:cs="Arial"/>
          <w:i/>
          <w:sz w:val="20"/>
          <w:szCs w:val="20"/>
        </w:rPr>
        <w:t>Callinectes amnicola</w:t>
      </w:r>
      <w:r w:rsidRPr="00E40E6E">
        <w:rPr>
          <w:rFonts w:ascii="Arial" w:hAnsi="Arial" w:cs="Arial"/>
          <w:sz w:val="20"/>
          <w:szCs w:val="20"/>
        </w:rPr>
        <w:t xml:space="preserve"> and </w:t>
      </w:r>
      <w:r w:rsidRPr="00E40E6E">
        <w:rPr>
          <w:rFonts w:ascii="Arial" w:hAnsi="Arial" w:cs="Arial"/>
          <w:i/>
          <w:sz w:val="20"/>
          <w:szCs w:val="20"/>
        </w:rPr>
        <w:t>Uca tangeri</w:t>
      </w:r>
      <w:r w:rsidRPr="00E40E6E">
        <w:rPr>
          <w:rFonts w:ascii="Arial" w:hAnsi="Arial" w:cs="Arial"/>
          <w:sz w:val="20"/>
          <w:szCs w:val="20"/>
        </w:rPr>
        <w:t xml:space="preserve"> (Crustacea: Decapoda) of the Cross River, Nigeria. </w:t>
      </w:r>
      <w:r w:rsidRPr="00E40E6E">
        <w:rPr>
          <w:rFonts w:ascii="Arial" w:hAnsi="Arial" w:cs="Arial"/>
          <w:i/>
          <w:sz w:val="20"/>
          <w:szCs w:val="20"/>
        </w:rPr>
        <w:t>Pakistan Journal of Nutrition</w:t>
      </w:r>
      <w:r w:rsidRPr="00E40E6E">
        <w:rPr>
          <w:rFonts w:ascii="Arial" w:hAnsi="Arial" w:cs="Arial"/>
          <w:sz w:val="20"/>
          <w:szCs w:val="20"/>
        </w:rPr>
        <w:t>, 11(1): 78 – 82</w:t>
      </w:r>
    </w:p>
    <w:p w14:paraId="1820F54A" w14:textId="77777777" w:rsidR="008955F8" w:rsidRPr="00E40E6E" w:rsidRDefault="008955F8" w:rsidP="008955F8">
      <w:pPr>
        <w:spacing w:after="240"/>
        <w:ind w:left="709" w:hanging="709"/>
        <w:jc w:val="both"/>
        <w:rPr>
          <w:rFonts w:ascii="Arial" w:hAnsi="Arial" w:cs="Arial"/>
          <w:sz w:val="20"/>
          <w:szCs w:val="20"/>
        </w:rPr>
      </w:pPr>
      <w:proofErr w:type="spellStart"/>
      <w:r w:rsidRPr="00E40E6E">
        <w:rPr>
          <w:rFonts w:ascii="Arial" w:hAnsi="Arial" w:cs="Arial"/>
          <w:sz w:val="20"/>
          <w:szCs w:val="20"/>
        </w:rPr>
        <w:t>Kucukgulmez</w:t>
      </w:r>
      <w:proofErr w:type="spellEnd"/>
      <w:r w:rsidRPr="00E40E6E">
        <w:rPr>
          <w:rFonts w:ascii="Arial" w:hAnsi="Arial" w:cs="Arial"/>
          <w:sz w:val="20"/>
          <w:szCs w:val="20"/>
        </w:rPr>
        <w:t>, A., Celik, M., Yanar, Y., Erosy, B. &amp; Cikrikci, M. (2006). Proximate composition and mineral contents of the blue crab (</w:t>
      </w:r>
      <w:r w:rsidRPr="00E40E6E">
        <w:rPr>
          <w:rFonts w:ascii="Arial" w:hAnsi="Arial" w:cs="Arial"/>
          <w:i/>
          <w:sz w:val="20"/>
          <w:szCs w:val="20"/>
        </w:rPr>
        <w:t>Callinectes sapidus</w:t>
      </w:r>
      <w:r w:rsidRPr="00E40E6E">
        <w:rPr>
          <w:rFonts w:ascii="Arial" w:hAnsi="Arial" w:cs="Arial"/>
          <w:sz w:val="20"/>
          <w:szCs w:val="20"/>
        </w:rPr>
        <w:t xml:space="preserve">) breast meat, claw meat and hepato-pancreas. </w:t>
      </w:r>
      <w:r w:rsidRPr="00E40E6E">
        <w:rPr>
          <w:rFonts w:ascii="Arial" w:hAnsi="Arial" w:cs="Arial"/>
          <w:i/>
          <w:sz w:val="20"/>
          <w:szCs w:val="20"/>
        </w:rPr>
        <w:t>International Journal of Food Science and Technology</w:t>
      </w:r>
      <w:r w:rsidRPr="00E40E6E">
        <w:rPr>
          <w:rFonts w:ascii="Arial" w:hAnsi="Arial" w:cs="Arial"/>
          <w:sz w:val="20"/>
          <w:szCs w:val="20"/>
        </w:rPr>
        <w:t>, 41: 1023 – 1026</w:t>
      </w:r>
    </w:p>
    <w:p w14:paraId="436ECA29"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Lawson, E. O. &amp; Oloko, R. T. (2013). Effect of salinity on survival and growth of blue crab (</w:t>
      </w:r>
      <w:r w:rsidRPr="00E40E6E">
        <w:rPr>
          <w:rFonts w:ascii="Arial" w:hAnsi="Arial" w:cs="Arial"/>
          <w:i/>
          <w:sz w:val="20"/>
          <w:szCs w:val="20"/>
        </w:rPr>
        <w:t>Callinectes amnicola</w:t>
      </w:r>
      <w:r w:rsidRPr="00E40E6E">
        <w:rPr>
          <w:rFonts w:ascii="Arial" w:hAnsi="Arial" w:cs="Arial"/>
          <w:sz w:val="20"/>
          <w:szCs w:val="20"/>
        </w:rPr>
        <w:t xml:space="preserve">) from Yewa River, Southwest Nigeria. </w:t>
      </w:r>
      <w:r w:rsidRPr="00E40E6E">
        <w:rPr>
          <w:rFonts w:ascii="Arial" w:hAnsi="Arial" w:cs="Arial"/>
          <w:i/>
          <w:sz w:val="20"/>
          <w:szCs w:val="20"/>
        </w:rPr>
        <w:t>Advances in Life Science and Technology</w:t>
      </w:r>
      <w:r w:rsidRPr="00E40E6E">
        <w:rPr>
          <w:rFonts w:ascii="Arial" w:hAnsi="Arial" w:cs="Arial"/>
          <w:sz w:val="20"/>
          <w:szCs w:val="20"/>
        </w:rPr>
        <w:t xml:space="preserve"> 7: 24 – 33</w:t>
      </w:r>
    </w:p>
    <w:p w14:paraId="0C4E5C2B" w14:textId="77777777" w:rsidR="008955F8" w:rsidRPr="00E40E6E" w:rsidRDefault="008955F8" w:rsidP="008955F8">
      <w:pPr>
        <w:spacing w:after="240"/>
        <w:ind w:left="709" w:hanging="709"/>
        <w:jc w:val="both"/>
        <w:rPr>
          <w:rFonts w:ascii="Arial" w:hAnsi="Arial" w:cs="Arial"/>
          <w:sz w:val="20"/>
          <w:szCs w:val="20"/>
        </w:rPr>
      </w:pPr>
      <w:proofErr w:type="spellStart"/>
      <w:r w:rsidRPr="00E40E6E">
        <w:rPr>
          <w:rFonts w:ascii="Arial" w:hAnsi="Arial" w:cs="Arial"/>
          <w:sz w:val="20"/>
          <w:szCs w:val="20"/>
        </w:rPr>
        <w:t>Moronkola</w:t>
      </w:r>
      <w:proofErr w:type="spellEnd"/>
      <w:r w:rsidRPr="00E40E6E">
        <w:rPr>
          <w:rFonts w:ascii="Arial" w:hAnsi="Arial" w:cs="Arial"/>
          <w:sz w:val="20"/>
          <w:szCs w:val="20"/>
        </w:rPr>
        <w:t>, B. A., Olowu, R. A., Tovide, O. O. &amp; Adjejuyo, O. O. (2011). Determination of proximate and mineral contents of crab (</w:t>
      </w:r>
      <w:r w:rsidRPr="00E40E6E">
        <w:rPr>
          <w:rFonts w:ascii="Arial" w:hAnsi="Arial" w:cs="Arial"/>
          <w:i/>
          <w:sz w:val="20"/>
          <w:szCs w:val="20"/>
        </w:rPr>
        <w:t>Callinectes amnicola</w:t>
      </w:r>
      <w:r w:rsidRPr="00E40E6E">
        <w:rPr>
          <w:rFonts w:ascii="Arial" w:hAnsi="Arial" w:cs="Arial"/>
          <w:sz w:val="20"/>
          <w:szCs w:val="20"/>
        </w:rPr>
        <w:t xml:space="preserve">) living on the shores of the Ojo River, Lagos, Nigeria. </w:t>
      </w:r>
      <w:r w:rsidRPr="00E40E6E">
        <w:rPr>
          <w:rFonts w:ascii="Arial" w:hAnsi="Arial" w:cs="Arial"/>
          <w:i/>
          <w:sz w:val="20"/>
          <w:szCs w:val="20"/>
        </w:rPr>
        <w:t>Science and Chemistry Communication</w:t>
      </w:r>
      <w:r w:rsidRPr="00E40E6E">
        <w:rPr>
          <w:rFonts w:ascii="Arial" w:hAnsi="Arial" w:cs="Arial"/>
          <w:sz w:val="20"/>
          <w:szCs w:val="20"/>
        </w:rPr>
        <w:t>, 1(1); 1 – 6</w:t>
      </w:r>
    </w:p>
    <w:p w14:paraId="353285DC"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 xml:space="preserve">Nweke, D. O., Sikoki, F. D. &amp; Nzeako, S. O. (2018). Comparative study of parasitic loads of </w:t>
      </w:r>
      <w:r w:rsidRPr="00E40E6E">
        <w:rPr>
          <w:rFonts w:ascii="Arial" w:hAnsi="Arial" w:cs="Arial"/>
          <w:i/>
          <w:sz w:val="20"/>
          <w:szCs w:val="20"/>
        </w:rPr>
        <w:t>Callinectes amnicola</w:t>
      </w:r>
      <w:r w:rsidRPr="00E40E6E">
        <w:rPr>
          <w:rFonts w:ascii="Arial" w:hAnsi="Arial" w:cs="Arial"/>
          <w:sz w:val="20"/>
          <w:szCs w:val="20"/>
        </w:rPr>
        <w:t xml:space="preserve"> and </w:t>
      </w:r>
      <w:r w:rsidRPr="00E40E6E">
        <w:rPr>
          <w:rFonts w:ascii="Arial" w:hAnsi="Arial" w:cs="Arial"/>
          <w:i/>
          <w:sz w:val="20"/>
          <w:szCs w:val="20"/>
        </w:rPr>
        <w:t>Cardisoma armatum</w:t>
      </w:r>
      <w:r w:rsidRPr="00E40E6E">
        <w:rPr>
          <w:rFonts w:ascii="Arial" w:hAnsi="Arial" w:cs="Arial"/>
          <w:sz w:val="20"/>
          <w:szCs w:val="20"/>
        </w:rPr>
        <w:t xml:space="preserve"> from two major river systems in Rivers State, Nigeria. </w:t>
      </w:r>
      <w:r w:rsidRPr="00E40E6E">
        <w:rPr>
          <w:rFonts w:ascii="Arial" w:hAnsi="Arial" w:cs="Arial"/>
          <w:i/>
          <w:sz w:val="20"/>
          <w:szCs w:val="20"/>
        </w:rPr>
        <w:t>Nigerian Journal of Parasitology</w:t>
      </w:r>
      <w:r w:rsidRPr="00E40E6E">
        <w:rPr>
          <w:rFonts w:ascii="Arial" w:hAnsi="Arial" w:cs="Arial"/>
          <w:sz w:val="20"/>
          <w:szCs w:val="20"/>
        </w:rPr>
        <w:t>, 39(1): 59 – 68</w:t>
      </w:r>
    </w:p>
    <w:p w14:paraId="6E461126" w14:textId="77777777" w:rsidR="008955F8" w:rsidRPr="00E40E6E" w:rsidRDefault="008955F8" w:rsidP="008955F8">
      <w:pPr>
        <w:spacing w:after="240"/>
        <w:ind w:left="709" w:hanging="709"/>
        <w:jc w:val="both"/>
        <w:rPr>
          <w:rFonts w:ascii="Arial" w:hAnsi="Arial" w:cs="Arial"/>
          <w:sz w:val="20"/>
          <w:szCs w:val="20"/>
        </w:rPr>
      </w:pPr>
      <w:proofErr w:type="spellStart"/>
      <w:r w:rsidRPr="00E40E6E">
        <w:rPr>
          <w:rFonts w:ascii="Arial" w:hAnsi="Arial" w:cs="Arial"/>
          <w:sz w:val="20"/>
          <w:szCs w:val="20"/>
        </w:rPr>
        <w:t>Nzeako</w:t>
      </w:r>
      <w:proofErr w:type="spellEnd"/>
      <w:r w:rsidRPr="00E40E6E">
        <w:rPr>
          <w:rFonts w:ascii="Arial" w:hAnsi="Arial" w:cs="Arial"/>
          <w:sz w:val="20"/>
          <w:szCs w:val="20"/>
        </w:rPr>
        <w:t xml:space="preserve">, S. O., Uche, A. O., Imafidor, H. O. &amp; Bilabou, T. B. (2015). Flooding induced occurrence of terrestrial nematode species and genera in the Benthos of River Nun, Niger Delta. </w:t>
      </w:r>
      <w:r w:rsidRPr="00E40E6E">
        <w:rPr>
          <w:rFonts w:ascii="Arial" w:hAnsi="Arial" w:cs="Arial"/>
          <w:i/>
          <w:sz w:val="20"/>
          <w:szCs w:val="20"/>
        </w:rPr>
        <w:t>Journal of Agriculture and Ecology Research International</w:t>
      </w:r>
      <w:r w:rsidRPr="00E40E6E">
        <w:rPr>
          <w:rFonts w:ascii="Arial" w:hAnsi="Arial" w:cs="Arial"/>
          <w:sz w:val="20"/>
          <w:szCs w:val="20"/>
        </w:rPr>
        <w:t>, 2(1): 1 – 9</w:t>
      </w:r>
    </w:p>
    <w:p w14:paraId="110CE2E8"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 xml:space="preserve">Omotoso, O. T. (2005). Chemical composition and nutritive significance of the land crabs, </w:t>
      </w:r>
      <w:r w:rsidRPr="00E40E6E">
        <w:rPr>
          <w:rFonts w:ascii="Arial" w:hAnsi="Arial" w:cs="Arial"/>
          <w:i/>
          <w:sz w:val="20"/>
          <w:szCs w:val="20"/>
        </w:rPr>
        <w:t>Cardisoma armatum</w:t>
      </w:r>
      <w:r w:rsidRPr="00E40E6E">
        <w:rPr>
          <w:rFonts w:ascii="Arial" w:hAnsi="Arial" w:cs="Arial"/>
          <w:sz w:val="20"/>
          <w:szCs w:val="20"/>
        </w:rPr>
        <w:t xml:space="preserve"> (Decapoda). </w:t>
      </w:r>
      <w:r w:rsidRPr="00E40E6E">
        <w:rPr>
          <w:rFonts w:ascii="Arial" w:hAnsi="Arial" w:cs="Arial"/>
          <w:i/>
          <w:sz w:val="20"/>
          <w:szCs w:val="20"/>
        </w:rPr>
        <w:t>African Journal</w:t>
      </w:r>
      <w:r w:rsidRPr="00E40E6E">
        <w:rPr>
          <w:rFonts w:ascii="Arial" w:hAnsi="Arial" w:cs="Arial"/>
          <w:sz w:val="20"/>
          <w:szCs w:val="20"/>
        </w:rPr>
        <w:t xml:space="preserve"> </w:t>
      </w:r>
      <w:r w:rsidRPr="00E40E6E">
        <w:rPr>
          <w:rFonts w:ascii="Arial" w:hAnsi="Arial" w:cs="Arial"/>
          <w:i/>
          <w:sz w:val="20"/>
          <w:szCs w:val="20"/>
        </w:rPr>
        <w:t>of Applied Zoology and Environmental Biology</w:t>
      </w:r>
      <w:r w:rsidRPr="00E40E6E">
        <w:rPr>
          <w:rFonts w:ascii="Arial" w:hAnsi="Arial" w:cs="Arial"/>
          <w:sz w:val="20"/>
          <w:szCs w:val="20"/>
        </w:rPr>
        <w:t>, 7: 68 – 72</w:t>
      </w:r>
    </w:p>
    <w:p w14:paraId="36699AC0" w14:textId="77777777" w:rsidR="008955F8" w:rsidRPr="00E40E6E" w:rsidRDefault="008955F8" w:rsidP="008955F8">
      <w:pPr>
        <w:spacing w:after="240"/>
        <w:ind w:left="709" w:hanging="709"/>
        <w:jc w:val="both"/>
        <w:rPr>
          <w:rFonts w:ascii="Arial" w:hAnsi="Arial" w:cs="Arial"/>
          <w:sz w:val="20"/>
          <w:szCs w:val="20"/>
        </w:rPr>
      </w:pPr>
      <w:proofErr w:type="spellStart"/>
      <w:r w:rsidRPr="00E40E6E">
        <w:rPr>
          <w:rFonts w:ascii="Arial" w:hAnsi="Arial" w:cs="Arial"/>
          <w:sz w:val="20"/>
          <w:szCs w:val="20"/>
        </w:rPr>
        <w:t>Onadeko</w:t>
      </w:r>
      <w:proofErr w:type="spellEnd"/>
      <w:r w:rsidRPr="00E40E6E">
        <w:rPr>
          <w:rFonts w:ascii="Arial" w:hAnsi="Arial" w:cs="Arial"/>
          <w:sz w:val="20"/>
          <w:szCs w:val="20"/>
        </w:rPr>
        <w:t xml:space="preserve">, A. B., Lawal-Ar, A. O. &amp; Igborggbor, O. S. (2015). Habitat diversity and species richness of brachyuran crabs off University of Lagos Lagoon coast, Akoka, Nigeria. </w:t>
      </w:r>
      <w:r w:rsidRPr="00E40E6E">
        <w:rPr>
          <w:rFonts w:ascii="Arial" w:hAnsi="Arial" w:cs="Arial"/>
          <w:i/>
          <w:sz w:val="20"/>
          <w:szCs w:val="20"/>
        </w:rPr>
        <w:t>The Bioscientist</w:t>
      </w:r>
      <w:r w:rsidRPr="00E40E6E">
        <w:rPr>
          <w:rFonts w:ascii="Arial" w:hAnsi="Arial" w:cs="Arial"/>
          <w:sz w:val="20"/>
          <w:szCs w:val="20"/>
        </w:rPr>
        <w:t>, 3(1): 14 – 28.</w:t>
      </w:r>
    </w:p>
    <w:p w14:paraId="0C6281A2"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Rogers, H. A. (2014). Prevalence of Blue crab (</w:t>
      </w:r>
      <w:r w:rsidRPr="00E40E6E">
        <w:rPr>
          <w:rFonts w:ascii="Arial" w:hAnsi="Arial" w:cs="Arial"/>
          <w:i/>
          <w:sz w:val="20"/>
          <w:szCs w:val="20"/>
        </w:rPr>
        <w:t>Callinectes sapidus</w:t>
      </w:r>
      <w:r w:rsidRPr="00E40E6E">
        <w:rPr>
          <w:rFonts w:ascii="Arial" w:hAnsi="Arial" w:cs="Arial"/>
          <w:sz w:val="20"/>
          <w:szCs w:val="20"/>
        </w:rPr>
        <w:t>) diseases, parasites and symbionts in Louisiana. Louisiana State University for Science, Masters Thesis, 4 – 8</w:t>
      </w:r>
    </w:p>
    <w:p w14:paraId="3A13DB13" w14:textId="77777777" w:rsidR="008955F8" w:rsidRPr="00215411" w:rsidRDefault="008955F8" w:rsidP="008955F8">
      <w:pPr>
        <w:spacing w:after="240"/>
        <w:ind w:left="709" w:hanging="709"/>
        <w:jc w:val="both"/>
        <w:rPr>
          <w:rFonts w:ascii="Arial" w:hAnsi="Arial" w:cs="Arial"/>
          <w:sz w:val="20"/>
          <w:szCs w:val="20"/>
        </w:rPr>
      </w:pPr>
      <w:r w:rsidRPr="00E40E6E">
        <w:rPr>
          <w:rFonts w:ascii="Arial" w:hAnsi="Arial" w:cs="Arial"/>
          <w:sz w:val="20"/>
          <w:szCs w:val="20"/>
        </w:rPr>
        <w:lastRenderedPageBreak/>
        <w:t>Ruhay, A. &amp; Ibrahim, C. (2016). The investigation of bacteria, parasite and fungi in blue crabs (</w:t>
      </w:r>
      <w:r w:rsidRPr="00E40E6E">
        <w:rPr>
          <w:rFonts w:ascii="Arial" w:hAnsi="Arial" w:cs="Arial"/>
          <w:i/>
          <w:sz w:val="20"/>
          <w:szCs w:val="20"/>
        </w:rPr>
        <w:t xml:space="preserve">Callinectes sapidus </w:t>
      </w:r>
      <w:r w:rsidRPr="00E40E6E">
        <w:rPr>
          <w:rFonts w:ascii="Arial" w:hAnsi="Arial" w:cs="Arial"/>
          <w:sz w:val="20"/>
          <w:szCs w:val="20"/>
        </w:rPr>
        <w:t xml:space="preserve">Rathbun 1896) caught from Akatan Lagoon in East Mediterranean Sea. </w:t>
      </w:r>
      <w:r w:rsidRPr="00E40E6E">
        <w:rPr>
          <w:rFonts w:ascii="Arial" w:hAnsi="Arial" w:cs="Arial"/>
          <w:i/>
          <w:sz w:val="20"/>
          <w:szCs w:val="20"/>
        </w:rPr>
        <w:t>5th International Conference on Agriculture, Environmental and Biological Sciences</w:t>
      </w:r>
      <w:r w:rsidRPr="00E40E6E">
        <w:rPr>
          <w:rFonts w:ascii="Arial" w:hAnsi="Arial" w:cs="Arial"/>
          <w:sz w:val="20"/>
          <w:szCs w:val="20"/>
        </w:rPr>
        <w:t xml:space="preserve"> (ICAEBS-16) April 28-29,2016 Pattaya (Thailand)</w:t>
      </w:r>
    </w:p>
    <w:p w14:paraId="26C83CB9"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Schneider, W. (1992). FAQ species identification sheet for fishery purpose. Field guide to the Commercial Marine resources of the Gulf of FAQ, Rom., 268</w:t>
      </w:r>
    </w:p>
    <w:p w14:paraId="6ACE505C"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 xml:space="preserve">Silva, C. C., Schwamborn, R. &amp; Lins-Oliveira, J. E. (2014). Population biology and colour patterns of the blue land crab, </w:t>
      </w:r>
      <w:r w:rsidRPr="00E40E6E">
        <w:rPr>
          <w:rFonts w:ascii="Arial" w:hAnsi="Arial" w:cs="Arial"/>
          <w:i/>
          <w:sz w:val="20"/>
          <w:szCs w:val="20"/>
        </w:rPr>
        <w:t>Cardisoma guanhumi</w:t>
      </w:r>
      <w:r w:rsidRPr="00E40E6E">
        <w:rPr>
          <w:rFonts w:ascii="Arial" w:hAnsi="Arial" w:cs="Arial"/>
          <w:sz w:val="20"/>
          <w:szCs w:val="20"/>
        </w:rPr>
        <w:t xml:space="preserve"> (Latreille 1828). (Crustacea: Gecareindae) in the Northeastern Brazil. </w:t>
      </w:r>
      <w:r w:rsidRPr="00E40E6E">
        <w:rPr>
          <w:rFonts w:ascii="Arial" w:hAnsi="Arial" w:cs="Arial"/>
          <w:i/>
          <w:sz w:val="20"/>
          <w:szCs w:val="20"/>
        </w:rPr>
        <w:t>Brazilian Journal of Biology</w:t>
      </w:r>
      <w:r w:rsidRPr="00E40E6E">
        <w:rPr>
          <w:rFonts w:ascii="Arial" w:hAnsi="Arial" w:cs="Arial"/>
          <w:sz w:val="20"/>
          <w:szCs w:val="20"/>
        </w:rPr>
        <w:t>, 74(4): 949 – 958</w:t>
      </w:r>
    </w:p>
    <w:p w14:paraId="07EDBA62"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Skonberg, D. I. &amp; Perkins, B. L. (2002). Nutrient composition of green crab (</w:t>
      </w:r>
      <w:r w:rsidRPr="00E40E6E">
        <w:rPr>
          <w:rFonts w:ascii="Arial" w:hAnsi="Arial" w:cs="Arial"/>
          <w:i/>
          <w:sz w:val="20"/>
          <w:szCs w:val="20"/>
        </w:rPr>
        <w:t>Carcinus maenas</w:t>
      </w:r>
      <w:r w:rsidRPr="00E40E6E">
        <w:rPr>
          <w:rFonts w:ascii="Arial" w:hAnsi="Arial" w:cs="Arial"/>
          <w:sz w:val="20"/>
          <w:szCs w:val="20"/>
        </w:rPr>
        <w:t xml:space="preserve">) leg meat and claw meat. </w:t>
      </w:r>
      <w:r w:rsidRPr="00E40E6E">
        <w:rPr>
          <w:rFonts w:ascii="Arial" w:hAnsi="Arial" w:cs="Arial"/>
          <w:i/>
          <w:sz w:val="20"/>
          <w:szCs w:val="20"/>
        </w:rPr>
        <w:t>Food Chemistry</w:t>
      </w:r>
      <w:r w:rsidRPr="00E40E6E">
        <w:rPr>
          <w:rFonts w:ascii="Arial" w:hAnsi="Arial" w:cs="Arial"/>
          <w:sz w:val="20"/>
          <w:szCs w:val="20"/>
        </w:rPr>
        <w:t>, 77: 404 – 410</w:t>
      </w:r>
    </w:p>
    <w:p w14:paraId="4613F6E0"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 xml:space="preserve">Ubong, I. U. &amp; Gobo, A. E. (2001). </w:t>
      </w:r>
      <w:r w:rsidRPr="00E40E6E">
        <w:rPr>
          <w:rFonts w:ascii="Arial" w:hAnsi="Arial" w:cs="Arial"/>
          <w:i/>
          <w:sz w:val="20"/>
          <w:szCs w:val="20"/>
        </w:rPr>
        <w:t>Fundamentals of Environmental Chemistry and Meteorology</w:t>
      </w:r>
      <w:r w:rsidRPr="00E40E6E">
        <w:rPr>
          <w:rFonts w:ascii="Arial" w:hAnsi="Arial" w:cs="Arial"/>
          <w:sz w:val="20"/>
          <w:szCs w:val="20"/>
        </w:rPr>
        <w:t>, Tom and harry Publications Ltd. Port Harcourt, pp 264</w:t>
      </w:r>
    </w:p>
    <w:p w14:paraId="06F2CED6" w14:textId="77777777" w:rsidR="008955F8" w:rsidRPr="00E40E6E" w:rsidRDefault="008955F8" w:rsidP="008955F8">
      <w:pPr>
        <w:spacing w:after="240"/>
        <w:ind w:left="709" w:hanging="709"/>
        <w:jc w:val="both"/>
        <w:rPr>
          <w:rFonts w:ascii="Arial" w:hAnsi="Arial" w:cs="Arial"/>
          <w:sz w:val="20"/>
          <w:szCs w:val="20"/>
        </w:rPr>
      </w:pPr>
      <w:r w:rsidRPr="00E40E6E">
        <w:rPr>
          <w:rFonts w:ascii="Arial" w:hAnsi="Arial" w:cs="Arial"/>
          <w:sz w:val="20"/>
          <w:szCs w:val="20"/>
        </w:rPr>
        <w:t xml:space="preserve">Ugbomeh, A. P. &amp; Bajor, P. (2015). Parasites of the Brachyuran crab </w:t>
      </w:r>
      <w:r w:rsidRPr="00E40E6E">
        <w:rPr>
          <w:rFonts w:ascii="Arial" w:hAnsi="Arial" w:cs="Arial"/>
          <w:i/>
          <w:sz w:val="20"/>
          <w:szCs w:val="20"/>
        </w:rPr>
        <w:t>Cardisona</w:t>
      </w:r>
      <w:r w:rsidRPr="00E40E6E">
        <w:rPr>
          <w:rFonts w:ascii="Arial" w:hAnsi="Arial" w:cs="Arial"/>
          <w:sz w:val="20"/>
          <w:szCs w:val="20"/>
        </w:rPr>
        <w:t xml:space="preserve"> </w:t>
      </w:r>
      <w:r w:rsidRPr="00E40E6E">
        <w:rPr>
          <w:rFonts w:ascii="Arial" w:hAnsi="Arial" w:cs="Arial"/>
          <w:i/>
          <w:sz w:val="20"/>
          <w:szCs w:val="20"/>
        </w:rPr>
        <w:t>armatum</w:t>
      </w:r>
      <w:r w:rsidRPr="00E40E6E">
        <w:rPr>
          <w:rFonts w:ascii="Arial" w:hAnsi="Arial" w:cs="Arial"/>
          <w:sz w:val="20"/>
          <w:szCs w:val="20"/>
        </w:rPr>
        <w:t xml:space="preserve"> from Bakana in Rivers State, Nigeria. </w:t>
      </w:r>
      <w:r w:rsidRPr="00E40E6E">
        <w:rPr>
          <w:rFonts w:ascii="Arial" w:hAnsi="Arial" w:cs="Arial"/>
          <w:i/>
          <w:sz w:val="20"/>
          <w:szCs w:val="20"/>
        </w:rPr>
        <w:t>Journal of Environmental and Applied Bioresearch</w:t>
      </w:r>
      <w:r w:rsidRPr="00E40E6E">
        <w:rPr>
          <w:rFonts w:ascii="Arial" w:hAnsi="Arial" w:cs="Arial"/>
          <w:sz w:val="20"/>
          <w:szCs w:val="20"/>
        </w:rPr>
        <w:t>, 3(02): 56 – 60.</w:t>
      </w:r>
    </w:p>
    <w:p w14:paraId="2BF5AAF4" w14:textId="77777777" w:rsidR="008955F8" w:rsidRPr="00E40E6E" w:rsidRDefault="008955F8" w:rsidP="008955F8">
      <w:pPr>
        <w:spacing w:after="240"/>
        <w:ind w:left="709" w:hanging="709"/>
        <w:jc w:val="both"/>
        <w:rPr>
          <w:rFonts w:ascii="Arial" w:hAnsi="Arial" w:cs="Arial"/>
          <w:sz w:val="20"/>
          <w:szCs w:val="20"/>
        </w:rPr>
      </w:pPr>
      <w:proofErr w:type="spellStart"/>
      <w:r w:rsidRPr="00E40E6E">
        <w:rPr>
          <w:rFonts w:ascii="Arial" w:hAnsi="Arial" w:cs="Arial"/>
          <w:sz w:val="20"/>
          <w:szCs w:val="20"/>
        </w:rPr>
        <w:t>Uzukwu</w:t>
      </w:r>
      <w:proofErr w:type="spellEnd"/>
      <w:r w:rsidRPr="00E40E6E">
        <w:rPr>
          <w:rFonts w:ascii="Arial" w:hAnsi="Arial" w:cs="Arial"/>
          <w:sz w:val="20"/>
          <w:szCs w:val="20"/>
        </w:rPr>
        <w:t xml:space="preserve">, P. U., Leton, T. G. &amp; Jamabo, N. A. (2014). Survey of the physical characteristics of the Upper Reach of the New Calabar River, Niger Delta, Nigeria. </w:t>
      </w:r>
      <w:r w:rsidRPr="00E40E6E">
        <w:rPr>
          <w:rFonts w:ascii="Arial" w:hAnsi="Arial" w:cs="Arial"/>
          <w:i/>
          <w:sz w:val="20"/>
          <w:szCs w:val="20"/>
        </w:rPr>
        <w:t>Trends in Applied Sciences Research</w:t>
      </w:r>
      <w:r w:rsidRPr="00E40E6E">
        <w:rPr>
          <w:rFonts w:ascii="Arial" w:hAnsi="Arial" w:cs="Arial"/>
          <w:sz w:val="20"/>
          <w:szCs w:val="20"/>
        </w:rPr>
        <w:t>, 9: 494 – 502</w:t>
      </w:r>
    </w:p>
    <w:sectPr w:rsidR="008955F8" w:rsidRPr="00E40E6E" w:rsidSect="005443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2E17A" w14:textId="77777777" w:rsidR="005547A1" w:rsidRDefault="005547A1" w:rsidP="00FF6EFB">
      <w:pPr>
        <w:spacing w:after="0" w:line="240" w:lineRule="auto"/>
      </w:pPr>
      <w:r>
        <w:separator/>
      </w:r>
    </w:p>
  </w:endnote>
  <w:endnote w:type="continuationSeparator" w:id="0">
    <w:p w14:paraId="7CE0991E" w14:textId="77777777" w:rsidR="005547A1" w:rsidRDefault="005547A1" w:rsidP="00FF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8DC8D" w14:textId="77777777" w:rsidR="00E55B07" w:rsidRDefault="00E5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18732"/>
      <w:docPartObj>
        <w:docPartGallery w:val="Page Numbers (Bottom of Page)"/>
        <w:docPartUnique/>
      </w:docPartObj>
    </w:sdtPr>
    <w:sdtContent>
      <w:p w14:paraId="5A6CF87A" w14:textId="77777777" w:rsidR="009E3690" w:rsidRDefault="000B7032">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21854B05" w14:textId="77777777" w:rsidR="009E3690" w:rsidRDefault="009E36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2F3B1" w14:textId="77777777" w:rsidR="00E55B07" w:rsidRDefault="00E5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22D3C" w14:textId="77777777" w:rsidR="005547A1" w:rsidRDefault="005547A1" w:rsidP="00FF6EFB">
      <w:pPr>
        <w:spacing w:after="0" w:line="240" w:lineRule="auto"/>
      </w:pPr>
      <w:r>
        <w:separator/>
      </w:r>
    </w:p>
  </w:footnote>
  <w:footnote w:type="continuationSeparator" w:id="0">
    <w:p w14:paraId="09BBC6B0" w14:textId="77777777" w:rsidR="005547A1" w:rsidRDefault="005547A1" w:rsidP="00FF6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88BE0" w14:textId="4B8E31B6" w:rsidR="00E55B07" w:rsidRDefault="00000000">
    <w:pPr>
      <w:pStyle w:val="Header"/>
    </w:pPr>
    <w:r>
      <w:rPr>
        <w:noProof/>
      </w:rPr>
      <w:pict w14:anchorId="70CB8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1470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B6DE7" w14:textId="68772218" w:rsidR="00E55B07" w:rsidRDefault="00000000">
    <w:pPr>
      <w:pStyle w:val="Header"/>
    </w:pPr>
    <w:r>
      <w:rPr>
        <w:noProof/>
      </w:rPr>
      <w:pict w14:anchorId="4D7A5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1470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EC237" w14:textId="159D8780" w:rsidR="00E55B07" w:rsidRDefault="00000000">
    <w:pPr>
      <w:pStyle w:val="Header"/>
    </w:pPr>
    <w:r>
      <w:rPr>
        <w:noProof/>
      </w:rPr>
      <w:pict w14:anchorId="0A4F0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01470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ED0CC8"/>
    <w:multiLevelType w:val="hybridMultilevel"/>
    <w:tmpl w:val="B3C8A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64893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 T Bino Sundar">
    <w15:presenceInfo w15:providerId="None" w15:userId="S T Bino Sun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BD"/>
    <w:rsid w:val="000267B0"/>
    <w:rsid w:val="00032256"/>
    <w:rsid w:val="0003689D"/>
    <w:rsid w:val="00055F56"/>
    <w:rsid w:val="00056288"/>
    <w:rsid w:val="00056761"/>
    <w:rsid w:val="0006344D"/>
    <w:rsid w:val="000660FB"/>
    <w:rsid w:val="00072D8F"/>
    <w:rsid w:val="00080A72"/>
    <w:rsid w:val="0008155D"/>
    <w:rsid w:val="00083BDA"/>
    <w:rsid w:val="000B34CD"/>
    <w:rsid w:val="000B7032"/>
    <w:rsid w:val="000B713E"/>
    <w:rsid w:val="000B7C41"/>
    <w:rsid w:val="000D1B8F"/>
    <w:rsid w:val="000D60D8"/>
    <w:rsid w:val="000E7C43"/>
    <w:rsid w:val="000F59B7"/>
    <w:rsid w:val="001204A4"/>
    <w:rsid w:val="00122867"/>
    <w:rsid w:val="00126854"/>
    <w:rsid w:val="00144DF3"/>
    <w:rsid w:val="001659CA"/>
    <w:rsid w:val="00170DBB"/>
    <w:rsid w:val="00175ED0"/>
    <w:rsid w:val="00176AAC"/>
    <w:rsid w:val="00182B2F"/>
    <w:rsid w:val="00184F53"/>
    <w:rsid w:val="00197FCA"/>
    <w:rsid w:val="001B3F0B"/>
    <w:rsid w:val="001B3F60"/>
    <w:rsid w:val="001C73F1"/>
    <w:rsid w:val="001D1942"/>
    <w:rsid w:val="001D3CD9"/>
    <w:rsid w:val="001D4157"/>
    <w:rsid w:val="001E4185"/>
    <w:rsid w:val="001F1F0E"/>
    <w:rsid w:val="001F58F2"/>
    <w:rsid w:val="002057B6"/>
    <w:rsid w:val="00215411"/>
    <w:rsid w:val="00236719"/>
    <w:rsid w:val="00236F18"/>
    <w:rsid w:val="00244232"/>
    <w:rsid w:val="002742DB"/>
    <w:rsid w:val="00276E59"/>
    <w:rsid w:val="00283F70"/>
    <w:rsid w:val="00297E9C"/>
    <w:rsid w:val="002A16C0"/>
    <w:rsid w:val="002A67C2"/>
    <w:rsid w:val="002D6762"/>
    <w:rsid w:val="002D6E25"/>
    <w:rsid w:val="00310EF1"/>
    <w:rsid w:val="00310FD5"/>
    <w:rsid w:val="003335E5"/>
    <w:rsid w:val="003416A9"/>
    <w:rsid w:val="00356BE8"/>
    <w:rsid w:val="003616BA"/>
    <w:rsid w:val="00387480"/>
    <w:rsid w:val="00390A4B"/>
    <w:rsid w:val="00391E8D"/>
    <w:rsid w:val="0039709E"/>
    <w:rsid w:val="003A1E1C"/>
    <w:rsid w:val="003B392F"/>
    <w:rsid w:val="003C16E6"/>
    <w:rsid w:val="003D10AD"/>
    <w:rsid w:val="003D3155"/>
    <w:rsid w:val="004001D3"/>
    <w:rsid w:val="00414C31"/>
    <w:rsid w:val="004152D6"/>
    <w:rsid w:val="00416456"/>
    <w:rsid w:val="00431A98"/>
    <w:rsid w:val="00434459"/>
    <w:rsid w:val="004613C7"/>
    <w:rsid w:val="00470A54"/>
    <w:rsid w:val="004760F0"/>
    <w:rsid w:val="00480681"/>
    <w:rsid w:val="004811DD"/>
    <w:rsid w:val="004919B9"/>
    <w:rsid w:val="004B0CB2"/>
    <w:rsid w:val="004C1579"/>
    <w:rsid w:val="004D0066"/>
    <w:rsid w:val="004D65C3"/>
    <w:rsid w:val="004D6F73"/>
    <w:rsid w:val="004F034D"/>
    <w:rsid w:val="00506067"/>
    <w:rsid w:val="00526CD3"/>
    <w:rsid w:val="00527257"/>
    <w:rsid w:val="005344F8"/>
    <w:rsid w:val="00537AE0"/>
    <w:rsid w:val="005409A3"/>
    <w:rsid w:val="005443D1"/>
    <w:rsid w:val="00546E29"/>
    <w:rsid w:val="005547A1"/>
    <w:rsid w:val="00554D53"/>
    <w:rsid w:val="005557F4"/>
    <w:rsid w:val="00561657"/>
    <w:rsid w:val="005760EC"/>
    <w:rsid w:val="00576C91"/>
    <w:rsid w:val="00585080"/>
    <w:rsid w:val="005A372D"/>
    <w:rsid w:val="005A6643"/>
    <w:rsid w:val="005C1198"/>
    <w:rsid w:val="005D21D7"/>
    <w:rsid w:val="005F2024"/>
    <w:rsid w:val="005F3B2B"/>
    <w:rsid w:val="0060456C"/>
    <w:rsid w:val="006109C9"/>
    <w:rsid w:val="00616231"/>
    <w:rsid w:val="00624EFD"/>
    <w:rsid w:val="00634809"/>
    <w:rsid w:val="00635673"/>
    <w:rsid w:val="00637C1F"/>
    <w:rsid w:val="00652FA8"/>
    <w:rsid w:val="00666352"/>
    <w:rsid w:val="006749AC"/>
    <w:rsid w:val="00696316"/>
    <w:rsid w:val="006A17F6"/>
    <w:rsid w:val="006A2C83"/>
    <w:rsid w:val="006B10BB"/>
    <w:rsid w:val="006B47E8"/>
    <w:rsid w:val="006B7831"/>
    <w:rsid w:val="006C07F7"/>
    <w:rsid w:val="006C11A7"/>
    <w:rsid w:val="006C2FE8"/>
    <w:rsid w:val="006D4951"/>
    <w:rsid w:val="006E6B11"/>
    <w:rsid w:val="006E706F"/>
    <w:rsid w:val="006F76D7"/>
    <w:rsid w:val="007311FC"/>
    <w:rsid w:val="007361AF"/>
    <w:rsid w:val="007424DB"/>
    <w:rsid w:val="007476BD"/>
    <w:rsid w:val="00763040"/>
    <w:rsid w:val="00777020"/>
    <w:rsid w:val="007770A5"/>
    <w:rsid w:val="007837A9"/>
    <w:rsid w:val="007920C8"/>
    <w:rsid w:val="007A1A54"/>
    <w:rsid w:val="007B2902"/>
    <w:rsid w:val="007B5E01"/>
    <w:rsid w:val="007C6419"/>
    <w:rsid w:val="007D3BCC"/>
    <w:rsid w:val="007D6B3A"/>
    <w:rsid w:val="007E5CEC"/>
    <w:rsid w:val="008152C0"/>
    <w:rsid w:val="008268FF"/>
    <w:rsid w:val="0083071B"/>
    <w:rsid w:val="00837D42"/>
    <w:rsid w:val="008560F4"/>
    <w:rsid w:val="00862E6B"/>
    <w:rsid w:val="00880A07"/>
    <w:rsid w:val="00884E83"/>
    <w:rsid w:val="00886559"/>
    <w:rsid w:val="00894EFF"/>
    <w:rsid w:val="008955F8"/>
    <w:rsid w:val="008A6AB7"/>
    <w:rsid w:val="008B5593"/>
    <w:rsid w:val="008C0930"/>
    <w:rsid w:val="008C2FC4"/>
    <w:rsid w:val="008C5B64"/>
    <w:rsid w:val="008D44DE"/>
    <w:rsid w:val="008D52B6"/>
    <w:rsid w:val="009017B7"/>
    <w:rsid w:val="009027D5"/>
    <w:rsid w:val="009160DD"/>
    <w:rsid w:val="009166E2"/>
    <w:rsid w:val="00922E41"/>
    <w:rsid w:val="009249F0"/>
    <w:rsid w:val="00925B1D"/>
    <w:rsid w:val="00934144"/>
    <w:rsid w:val="00935AE8"/>
    <w:rsid w:val="009401EA"/>
    <w:rsid w:val="009616B0"/>
    <w:rsid w:val="00967AC2"/>
    <w:rsid w:val="0099198B"/>
    <w:rsid w:val="009919EE"/>
    <w:rsid w:val="009929B9"/>
    <w:rsid w:val="0099621E"/>
    <w:rsid w:val="009A2771"/>
    <w:rsid w:val="009B1E50"/>
    <w:rsid w:val="009B242B"/>
    <w:rsid w:val="009C28FA"/>
    <w:rsid w:val="009D177F"/>
    <w:rsid w:val="009D5230"/>
    <w:rsid w:val="009E3690"/>
    <w:rsid w:val="009F4CEF"/>
    <w:rsid w:val="00A054E3"/>
    <w:rsid w:val="00A27C01"/>
    <w:rsid w:val="00A32BC2"/>
    <w:rsid w:val="00A33EFD"/>
    <w:rsid w:val="00A34EF6"/>
    <w:rsid w:val="00A56C6C"/>
    <w:rsid w:val="00A91FB2"/>
    <w:rsid w:val="00A96622"/>
    <w:rsid w:val="00AA417E"/>
    <w:rsid w:val="00AA5AD6"/>
    <w:rsid w:val="00AB0B2D"/>
    <w:rsid w:val="00AC5A15"/>
    <w:rsid w:val="00AF1345"/>
    <w:rsid w:val="00B03730"/>
    <w:rsid w:val="00B0671C"/>
    <w:rsid w:val="00B135CB"/>
    <w:rsid w:val="00B16AEB"/>
    <w:rsid w:val="00B173D1"/>
    <w:rsid w:val="00B20DBE"/>
    <w:rsid w:val="00B224BD"/>
    <w:rsid w:val="00B4175E"/>
    <w:rsid w:val="00B4642E"/>
    <w:rsid w:val="00B572A3"/>
    <w:rsid w:val="00B60A02"/>
    <w:rsid w:val="00B72621"/>
    <w:rsid w:val="00B73AB0"/>
    <w:rsid w:val="00BA1716"/>
    <w:rsid w:val="00BB5216"/>
    <w:rsid w:val="00BB553B"/>
    <w:rsid w:val="00BC3245"/>
    <w:rsid w:val="00BE5299"/>
    <w:rsid w:val="00BE7BE5"/>
    <w:rsid w:val="00BF1CAD"/>
    <w:rsid w:val="00BF512B"/>
    <w:rsid w:val="00C034C0"/>
    <w:rsid w:val="00C03737"/>
    <w:rsid w:val="00C16064"/>
    <w:rsid w:val="00C21C73"/>
    <w:rsid w:val="00C25B64"/>
    <w:rsid w:val="00C47F3A"/>
    <w:rsid w:val="00C52370"/>
    <w:rsid w:val="00C5765C"/>
    <w:rsid w:val="00C61D8A"/>
    <w:rsid w:val="00C627C1"/>
    <w:rsid w:val="00C64309"/>
    <w:rsid w:val="00C6598C"/>
    <w:rsid w:val="00C749EA"/>
    <w:rsid w:val="00C8175F"/>
    <w:rsid w:val="00C96CCA"/>
    <w:rsid w:val="00CB06E5"/>
    <w:rsid w:val="00CB5315"/>
    <w:rsid w:val="00CB721D"/>
    <w:rsid w:val="00CE079E"/>
    <w:rsid w:val="00CE0E5D"/>
    <w:rsid w:val="00D153BF"/>
    <w:rsid w:val="00D16690"/>
    <w:rsid w:val="00D446E3"/>
    <w:rsid w:val="00D6612B"/>
    <w:rsid w:val="00D720EB"/>
    <w:rsid w:val="00D7591D"/>
    <w:rsid w:val="00D9298C"/>
    <w:rsid w:val="00DA240B"/>
    <w:rsid w:val="00DC1759"/>
    <w:rsid w:val="00DD6D43"/>
    <w:rsid w:val="00E03F1D"/>
    <w:rsid w:val="00E1004C"/>
    <w:rsid w:val="00E20A23"/>
    <w:rsid w:val="00E20C85"/>
    <w:rsid w:val="00E24408"/>
    <w:rsid w:val="00E32527"/>
    <w:rsid w:val="00E3322A"/>
    <w:rsid w:val="00E40E6E"/>
    <w:rsid w:val="00E4520F"/>
    <w:rsid w:val="00E47AD4"/>
    <w:rsid w:val="00E47B65"/>
    <w:rsid w:val="00E512B1"/>
    <w:rsid w:val="00E527FC"/>
    <w:rsid w:val="00E55B07"/>
    <w:rsid w:val="00E55DFB"/>
    <w:rsid w:val="00E576E7"/>
    <w:rsid w:val="00E64728"/>
    <w:rsid w:val="00E72457"/>
    <w:rsid w:val="00E84F1E"/>
    <w:rsid w:val="00E870FF"/>
    <w:rsid w:val="00E962F0"/>
    <w:rsid w:val="00EC02C5"/>
    <w:rsid w:val="00EC175A"/>
    <w:rsid w:val="00ED22B4"/>
    <w:rsid w:val="00EE331A"/>
    <w:rsid w:val="00F2145A"/>
    <w:rsid w:val="00F25BD0"/>
    <w:rsid w:val="00F27CF4"/>
    <w:rsid w:val="00F37500"/>
    <w:rsid w:val="00F40B7A"/>
    <w:rsid w:val="00F47B29"/>
    <w:rsid w:val="00FC1362"/>
    <w:rsid w:val="00FC3BE6"/>
    <w:rsid w:val="00FC4CB9"/>
    <w:rsid w:val="00FD0ADD"/>
    <w:rsid w:val="00FD2034"/>
    <w:rsid w:val="00FD6FA7"/>
    <w:rsid w:val="00FE15AF"/>
    <w:rsid w:val="00FE5989"/>
    <w:rsid w:val="00FF6EF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C9332"/>
  <w15:docId w15:val="{3B29E3B0-87AC-4ED7-90E3-A3ADE084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A3"/>
    <w:pPr>
      <w:spacing w:after="0" w:line="240" w:lineRule="auto"/>
      <w:ind w:left="720"/>
      <w:contextualSpacing/>
    </w:pPr>
  </w:style>
  <w:style w:type="paragraph" w:styleId="Header">
    <w:name w:val="header"/>
    <w:basedOn w:val="Normal"/>
    <w:link w:val="HeaderChar"/>
    <w:uiPriority w:val="99"/>
    <w:unhideWhenUsed/>
    <w:rsid w:val="00FF6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EFB"/>
  </w:style>
  <w:style w:type="paragraph" w:styleId="Footer">
    <w:name w:val="footer"/>
    <w:basedOn w:val="Normal"/>
    <w:link w:val="FooterChar"/>
    <w:uiPriority w:val="99"/>
    <w:unhideWhenUsed/>
    <w:rsid w:val="00FF6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EFB"/>
  </w:style>
  <w:style w:type="table" w:styleId="TableGrid">
    <w:name w:val="Table Grid"/>
    <w:basedOn w:val="TableNormal"/>
    <w:uiPriority w:val="59"/>
    <w:rsid w:val="00F2145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0B7A"/>
    <w:rPr>
      <w:color w:val="0000FF" w:themeColor="hyperlink"/>
      <w:u w:val="single"/>
    </w:rPr>
  </w:style>
  <w:style w:type="paragraph" w:customStyle="1" w:styleId="Default">
    <w:name w:val="Default"/>
    <w:rsid w:val="00E7245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EE331A"/>
    <w:pPr>
      <w:widowControl w:val="0"/>
      <w:autoSpaceDE w:val="0"/>
      <w:autoSpaceDN w:val="0"/>
      <w:spacing w:after="0" w:line="240" w:lineRule="auto"/>
    </w:pPr>
    <w:rPr>
      <w:rFonts w:ascii="Calibri" w:eastAsia="Calibri" w:hAnsi="Calibri" w:cs="Calibri"/>
    </w:rPr>
  </w:style>
  <w:style w:type="paragraph" w:styleId="BodyText">
    <w:name w:val="Body Text"/>
    <w:basedOn w:val="Normal"/>
    <w:link w:val="BodyTextChar"/>
    <w:uiPriority w:val="1"/>
    <w:qFormat/>
    <w:rsid w:val="00B60A0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60A02"/>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B20DBE"/>
  </w:style>
  <w:style w:type="character" w:styleId="UnresolvedMention">
    <w:name w:val="Unresolved Mention"/>
    <w:basedOn w:val="DefaultParagraphFont"/>
    <w:uiPriority w:val="99"/>
    <w:semiHidden/>
    <w:unhideWhenUsed/>
    <w:rsid w:val="00F47B29"/>
    <w:rPr>
      <w:color w:val="605E5C"/>
      <w:shd w:val="clear" w:color="auto" w:fill="E1DFDD"/>
    </w:rPr>
  </w:style>
  <w:style w:type="paragraph" w:styleId="Revision">
    <w:name w:val="Revision"/>
    <w:hidden/>
    <w:uiPriority w:val="99"/>
    <w:semiHidden/>
    <w:rsid w:val="009166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9</Pages>
  <Words>3728</Words>
  <Characters>21251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 T Bino Sundar</cp:lastModifiedBy>
  <cp:revision>101</cp:revision>
  <dcterms:created xsi:type="dcterms:W3CDTF">2025-05-31T12:01:00Z</dcterms:created>
  <dcterms:modified xsi:type="dcterms:W3CDTF">2025-06-03T07:23:00Z</dcterms:modified>
</cp:coreProperties>
</file>