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3F36" w14:textId="77777777" w:rsidR="00D471E4" w:rsidRPr="00D471E4" w:rsidRDefault="00D471E4" w:rsidP="00D471E4">
      <w:pPr>
        <w:widowControl/>
        <w:wordWrap/>
        <w:autoSpaceDE/>
        <w:autoSpaceDN/>
        <w:spacing w:after="240" w:line="360" w:lineRule="auto"/>
        <w:rPr>
          <w:rFonts w:ascii="Arial" w:eastAsia="Malgun Gothic" w:hAnsi="Arial" w:cs="Arial"/>
          <w:b/>
          <w:bCs/>
          <w:i/>
          <w:iCs/>
          <w:sz w:val="22"/>
          <w:szCs w:val="22"/>
          <w:u w:val="single"/>
          <w:lang w:val="en-US"/>
        </w:rPr>
      </w:pPr>
      <w:r w:rsidRPr="00D471E4">
        <w:rPr>
          <w:rFonts w:ascii="Arial" w:eastAsia="Malgun Gothic" w:hAnsi="Arial" w:cs="Arial"/>
          <w:b/>
          <w:bCs/>
          <w:i/>
          <w:iCs/>
          <w:sz w:val="22"/>
          <w:szCs w:val="22"/>
          <w:u w:val="single"/>
          <w:lang w:val="en-US"/>
        </w:rPr>
        <w:t>Original Research Article</w:t>
      </w:r>
    </w:p>
    <w:p w14:paraId="5FE31A52" w14:textId="37A44AD9" w:rsidR="00BB6411" w:rsidRPr="00F81389" w:rsidRDefault="002A73E2" w:rsidP="00F81389">
      <w:pPr>
        <w:widowControl/>
        <w:wordWrap/>
        <w:autoSpaceDE/>
        <w:autoSpaceDN/>
        <w:spacing w:after="240" w:line="360" w:lineRule="auto"/>
        <w:rPr>
          <w:rFonts w:ascii="Arial" w:hAnsi="Arial" w:cs="Arial"/>
          <w:sz w:val="22"/>
          <w:szCs w:val="22"/>
        </w:rPr>
      </w:pPr>
      <w:r w:rsidRPr="00F81389">
        <w:rPr>
          <w:rFonts w:ascii="Arial" w:eastAsia="Malgun Gothic" w:hAnsi="Arial" w:cs="Arial"/>
          <w:sz w:val="22"/>
          <w:szCs w:val="22"/>
        </w:rPr>
        <w:t>R</w:t>
      </w:r>
      <w:r w:rsidR="00775854" w:rsidRPr="00F81389">
        <w:rPr>
          <w:rFonts w:ascii="Arial" w:eastAsia="Malgun Gothic" w:hAnsi="Arial" w:cs="Arial"/>
          <w:kern w:val="0"/>
          <w:sz w:val="22"/>
          <w:szCs w:val="22"/>
        </w:rPr>
        <w:t xml:space="preserve">ifaximin and </w:t>
      </w:r>
      <w:r w:rsidRPr="00F81389">
        <w:rPr>
          <w:rFonts w:ascii="Arial" w:eastAsia="Malgun Gothic" w:hAnsi="Arial" w:cs="Arial"/>
          <w:kern w:val="0"/>
          <w:sz w:val="22"/>
          <w:szCs w:val="22"/>
        </w:rPr>
        <w:t xml:space="preserve">Metronidazole Fixed Dose Combination –A New </w:t>
      </w:r>
      <w:r w:rsidR="00973206" w:rsidRPr="00F81389">
        <w:rPr>
          <w:rFonts w:ascii="Arial" w:eastAsia="Malgun Gothic" w:hAnsi="Arial" w:cs="Arial"/>
          <w:kern w:val="0"/>
          <w:sz w:val="22"/>
          <w:szCs w:val="22"/>
        </w:rPr>
        <w:t>Treatment Option</w:t>
      </w:r>
      <w:r w:rsidRPr="00F81389">
        <w:rPr>
          <w:rFonts w:ascii="Arial" w:eastAsia="Malgun Gothic" w:hAnsi="Arial" w:cs="Arial"/>
          <w:kern w:val="0"/>
          <w:sz w:val="22"/>
          <w:szCs w:val="22"/>
        </w:rPr>
        <w:t xml:space="preserve"> </w:t>
      </w:r>
      <w:r w:rsidR="00775854" w:rsidRPr="00F81389">
        <w:rPr>
          <w:rFonts w:ascii="Arial" w:eastAsia="Malgun Gothic" w:hAnsi="Arial" w:cs="Arial"/>
          <w:kern w:val="0"/>
          <w:sz w:val="22"/>
          <w:szCs w:val="22"/>
        </w:rPr>
        <w:t xml:space="preserve">in the </w:t>
      </w:r>
      <w:r w:rsidRPr="00F81389">
        <w:rPr>
          <w:rFonts w:ascii="Arial" w:eastAsia="Malgun Gothic" w:hAnsi="Arial" w:cs="Arial"/>
          <w:kern w:val="0"/>
          <w:sz w:val="22"/>
          <w:szCs w:val="22"/>
        </w:rPr>
        <w:t>Managem</w:t>
      </w:r>
      <w:r w:rsidR="00775854" w:rsidRPr="00F81389">
        <w:rPr>
          <w:rFonts w:ascii="Arial" w:eastAsia="Malgun Gothic" w:hAnsi="Arial" w:cs="Arial"/>
          <w:kern w:val="0"/>
          <w:sz w:val="22"/>
          <w:szCs w:val="22"/>
        </w:rPr>
        <w:t xml:space="preserve">ent of </w:t>
      </w:r>
      <w:proofErr w:type="spellStart"/>
      <w:r w:rsidRPr="00F81389">
        <w:rPr>
          <w:rFonts w:ascii="Arial" w:eastAsia="Malgun Gothic" w:hAnsi="Arial" w:cs="Arial"/>
          <w:kern w:val="0"/>
          <w:sz w:val="22"/>
          <w:szCs w:val="22"/>
        </w:rPr>
        <w:t>D</w:t>
      </w:r>
      <w:r w:rsidR="00775854" w:rsidRPr="00F81389">
        <w:rPr>
          <w:rFonts w:ascii="Arial" w:eastAsia="Malgun Gothic" w:hAnsi="Arial" w:cs="Arial"/>
          <w:kern w:val="0"/>
          <w:sz w:val="22"/>
          <w:szCs w:val="22"/>
        </w:rPr>
        <w:t>iarrhea</w:t>
      </w:r>
      <w:proofErr w:type="spellEnd"/>
    </w:p>
    <w:p w14:paraId="3C28EE2F" w14:textId="77777777" w:rsidR="00AE42AD" w:rsidRDefault="00AE42AD" w:rsidP="00BB6411">
      <w:pPr>
        <w:widowControl/>
        <w:wordWrap/>
        <w:autoSpaceDE/>
        <w:autoSpaceDN/>
        <w:spacing w:line="360" w:lineRule="auto"/>
        <w:rPr>
          <w:rFonts w:ascii="Times New Roman"/>
          <w:sz w:val="22"/>
          <w:szCs w:val="22"/>
        </w:rPr>
      </w:pPr>
    </w:p>
    <w:p w14:paraId="09466209" w14:textId="77777777" w:rsidR="00F4305E" w:rsidRPr="00F81389" w:rsidRDefault="0068679E" w:rsidP="00823040">
      <w:pPr>
        <w:widowControl/>
        <w:wordWrap/>
        <w:autoSpaceDE/>
        <w:autoSpaceDN/>
        <w:jc w:val="left"/>
        <w:rPr>
          <w:rFonts w:ascii="Arial" w:eastAsia="Malgun Gothic" w:hAnsi="Arial" w:cs="Arial"/>
          <w:b/>
          <w:sz w:val="22"/>
          <w:szCs w:val="22"/>
          <w:lang w:val="en-US"/>
        </w:rPr>
      </w:pPr>
      <w:r w:rsidRPr="00F81389">
        <w:rPr>
          <w:rFonts w:ascii="Arial" w:eastAsia="Malgun Gothic" w:hAnsi="Arial" w:cs="Arial"/>
          <w:b/>
          <w:sz w:val="22"/>
          <w:szCs w:val="22"/>
        </w:rPr>
        <w:t>ABSTRACT</w:t>
      </w:r>
    </w:p>
    <w:p w14:paraId="6C2BA864" w14:textId="77777777" w:rsidR="003E217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Background</w:t>
      </w:r>
      <w:r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Endemic infectious </w:t>
      </w:r>
      <w:proofErr w:type="spellStart"/>
      <w:r w:rsidR="00526D84" w:rsidRPr="0068679E">
        <w:rPr>
          <w:rFonts w:ascii="Arial" w:eastAsia="Malgun Gothic" w:hAnsi="Arial" w:cs="Arial"/>
          <w:kern w:val="0"/>
          <w:szCs w:val="22"/>
        </w:rPr>
        <w:t>diarrhea</w:t>
      </w:r>
      <w:proofErr w:type="spellEnd"/>
      <w:r w:rsidR="00526D84" w:rsidRPr="0068679E">
        <w:rPr>
          <w:rFonts w:ascii="Arial" w:eastAsia="Malgun Gothic" w:hAnsi="Arial" w:cs="Arial"/>
          <w:kern w:val="0"/>
          <w:szCs w:val="22"/>
        </w:rPr>
        <w:t xml:space="preserve"> is a widespread </w:t>
      </w:r>
      <w:r w:rsidR="008F4C05" w:rsidRPr="0068679E">
        <w:rPr>
          <w:rFonts w:ascii="Arial" w:eastAsia="Malgun Gothic" w:hAnsi="Arial" w:cs="Arial"/>
          <w:kern w:val="0"/>
          <w:szCs w:val="22"/>
        </w:rPr>
        <w:t>problem around the world</w:t>
      </w:r>
      <w:r w:rsidR="00526D84" w:rsidRPr="0068679E">
        <w:rPr>
          <w:rFonts w:ascii="Arial" w:eastAsia="Malgun Gothic" w:hAnsi="Arial" w:cs="Arial"/>
          <w:kern w:val="0"/>
          <w:szCs w:val="22"/>
        </w:rPr>
        <w:t>, caused by a combination of viruses, bacteria, and parasites.</w:t>
      </w:r>
      <w:r w:rsidR="00CB1D6C" w:rsidRPr="0068679E">
        <w:rPr>
          <w:rFonts w:ascii="Arial" w:eastAsia="Malgun Gothic" w:hAnsi="Arial" w:cs="Arial"/>
          <w:kern w:val="0"/>
          <w:szCs w:val="22"/>
        </w:rPr>
        <w:t xml:space="preserve"> </w:t>
      </w:r>
      <w:r w:rsidR="00526D84" w:rsidRPr="0068679E">
        <w:rPr>
          <w:rFonts w:ascii="Arial" w:eastAsia="Malgun Gothic" w:hAnsi="Arial" w:cs="Arial"/>
          <w:kern w:val="0"/>
          <w:szCs w:val="22"/>
        </w:rPr>
        <w:t xml:space="preserve">While commonly used fluoroquinolone antibiotics are effective for specific types of acute </w:t>
      </w:r>
      <w:proofErr w:type="spellStart"/>
      <w:r w:rsidR="00526D84" w:rsidRPr="0068679E">
        <w:rPr>
          <w:rFonts w:ascii="Arial" w:eastAsia="Malgun Gothic" w:hAnsi="Arial" w:cs="Arial"/>
          <w:kern w:val="0"/>
          <w:szCs w:val="22"/>
        </w:rPr>
        <w:t>diarrhea</w:t>
      </w:r>
      <w:proofErr w:type="spellEnd"/>
      <w:r w:rsidR="00526D84" w:rsidRPr="0068679E">
        <w:rPr>
          <w:rFonts w:ascii="Arial" w:eastAsia="Malgun Gothic" w:hAnsi="Arial" w:cs="Arial"/>
          <w:kern w:val="0"/>
          <w:szCs w:val="22"/>
        </w:rPr>
        <w:t>, they carry potential side effects</w:t>
      </w:r>
      <w:r w:rsidR="00CB1D6C" w:rsidRPr="0068679E">
        <w:rPr>
          <w:rFonts w:ascii="Arial" w:eastAsia="Malgun Gothic" w:hAnsi="Arial" w:cs="Arial"/>
          <w:kern w:val="0"/>
          <w:szCs w:val="22"/>
        </w:rPr>
        <w:t xml:space="preserve">. </w:t>
      </w:r>
    </w:p>
    <w:p w14:paraId="61E7FC36" w14:textId="77777777" w:rsidR="00F4305E" w:rsidRPr="0068679E" w:rsidRDefault="003E217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Aim</w:t>
      </w:r>
      <w:r w:rsidRPr="0068679E">
        <w:rPr>
          <w:rFonts w:ascii="Arial" w:eastAsia="Malgun Gothic" w:hAnsi="Arial" w:cs="Arial"/>
          <w:kern w:val="0"/>
          <w:szCs w:val="22"/>
        </w:rPr>
        <w:t>: T</w:t>
      </w:r>
      <w:r w:rsidR="00F10DA7" w:rsidRPr="0068679E">
        <w:rPr>
          <w:rFonts w:ascii="Arial" w:eastAsia="Malgun Gothic" w:hAnsi="Arial" w:cs="Arial"/>
          <w:kern w:val="0"/>
          <w:szCs w:val="22"/>
        </w:rPr>
        <w:t xml:space="preserve">o </w:t>
      </w:r>
      <w:r w:rsidR="004E1DE4" w:rsidRPr="0068679E">
        <w:rPr>
          <w:rFonts w:ascii="Arial" w:eastAsia="Malgun Gothic" w:hAnsi="Arial" w:cs="Arial"/>
          <w:kern w:val="0"/>
          <w:szCs w:val="22"/>
        </w:rPr>
        <w:t xml:space="preserve">assess </w:t>
      </w:r>
      <w:r w:rsidR="008F4C05" w:rsidRPr="0068679E">
        <w:rPr>
          <w:rFonts w:ascii="Arial" w:eastAsia="Malgun Gothic" w:hAnsi="Arial" w:cs="Arial"/>
          <w:kern w:val="0"/>
          <w:szCs w:val="22"/>
        </w:rPr>
        <w:t xml:space="preserve">the </w:t>
      </w:r>
      <w:r w:rsidR="004E1DE4" w:rsidRPr="0068679E">
        <w:rPr>
          <w:rFonts w:ascii="Arial" w:eastAsia="Malgun Gothic" w:hAnsi="Arial" w:cs="Arial"/>
          <w:kern w:val="0"/>
          <w:szCs w:val="22"/>
        </w:rPr>
        <w:t>effec</w:t>
      </w:r>
      <w:r w:rsidR="00635B44" w:rsidRPr="0068679E">
        <w:rPr>
          <w:rFonts w:ascii="Arial" w:eastAsia="Malgun Gothic" w:hAnsi="Arial" w:cs="Arial"/>
          <w:kern w:val="0"/>
          <w:szCs w:val="22"/>
        </w:rPr>
        <w:t>tiveness and tolerability of</w:t>
      </w:r>
      <w:r w:rsidR="004E1DE4" w:rsidRPr="0068679E">
        <w:rPr>
          <w:rFonts w:ascii="Arial" w:eastAsia="Malgun Gothic" w:hAnsi="Arial" w:cs="Arial"/>
          <w:kern w:val="0"/>
          <w:szCs w:val="22"/>
        </w:rPr>
        <w:t xml:space="preserve"> </w:t>
      </w:r>
      <w:r w:rsidR="008F4C05" w:rsidRPr="0068679E">
        <w:rPr>
          <w:rFonts w:ascii="Arial" w:eastAsia="Malgun Gothic" w:hAnsi="Arial" w:cs="Arial"/>
          <w:kern w:val="0"/>
          <w:szCs w:val="22"/>
        </w:rPr>
        <w:t xml:space="preserve">a </w:t>
      </w:r>
      <w:r w:rsidR="004E1DE4" w:rsidRPr="0068679E">
        <w:rPr>
          <w:rFonts w:ascii="Arial" w:eastAsia="Malgun Gothic" w:hAnsi="Arial" w:cs="Arial"/>
          <w:kern w:val="0"/>
          <w:szCs w:val="22"/>
        </w:rPr>
        <w:t xml:space="preserve">fixed-dose combination of rifaximin and metronidazole </w:t>
      </w:r>
      <w:r w:rsidR="00635B44" w:rsidRPr="0068679E">
        <w:rPr>
          <w:rFonts w:ascii="Arial" w:eastAsia="Malgun Gothic" w:hAnsi="Arial" w:cs="Arial"/>
          <w:kern w:val="0"/>
          <w:szCs w:val="22"/>
        </w:rPr>
        <w:t xml:space="preserve">as an alternative treatment approach </w:t>
      </w:r>
      <w:r w:rsidR="004E1DE4" w:rsidRPr="0068679E">
        <w:rPr>
          <w:rFonts w:ascii="Arial" w:eastAsia="Malgun Gothic" w:hAnsi="Arial" w:cs="Arial"/>
          <w:kern w:val="0"/>
          <w:szCs w:val="22"/>
        </w:rPr>
        <w:t xml:space="preserve">for </w:t>
      </w:r>
      <w:r w:rsidR="008F4C05" w:rsidRPr="0068679E">
        <w:rPr>
          <w:rFonts w:ascii="Arial" w:eastAsia="Malgun Gothic" w:hAnsi="Arial" w:cs="Arial"/>
          <w:kern w:val="0"/>
          <w:szCs w:val="22"/>
        </w:rPr>
        <w:t xml:space="preserve">the management of </w:t>
      </w:r>
      <w:r w:rsidR="004E1DE4" w:rsidRPr="0068679E">
        <w:rPr>
          <w:rFonts w:ascii="Arial" w:eastAsia="Malgun Gothic" w:hAnsi="Arial" w:cs="Arial"/>
          <w:kern w:val="0"/>
          <w:szCs w:val="22"/>
        </w:rPr>
        <w:t xml:space="preserve">acute </w:t>
      </w:r>
      <w:proofErr w:type="spellStart"/>
      <w:r w:rsidR="004E1DE4" w:rsidRPr="0068679E">
        <w:rPr>
          <w:rFonts w:ascii="Arial" w:eastAsia="Malgun Gothic" w:hAnsi="Arial" w:cs="Arial"/>
          <w:kern w:val="0"/>
          <w:szCs w:val="22"/>
        </w:rPr>
        <w:t>diarrhea</w:t>
      </w:r>
      <w:proofErr w:type="spellEnd"/>
      <w:r w:rsidR="00CB1D6C" w:rsidRPr="0068679E">
        <w:rPr>
          <w:rFonts w:ascii="Arial" w:eastAsia="Malgun Gothic" w:hAnsi="Arial" w:cs="Arial"/>
          <w:kern w:val="0"/>
          <w:szCs w:val="22"/>
        </w:rPr>
        <w:t>.</w:t>
      </w:r>
    </w:p>
    <w:p w14:paraId="1BC39570" w14:textId="77777777" w:rsidR="003E217E" w:rsidRPr="0068679E" w:rsidRDefault="003E217E" w:rsidP="0068679E">
      <w:pPr>
        <w:wordWrap/>
        <w:adjustRightInd w:val="0"/>
        <w:rPr>
          <w:rFonts w:ascii="Arial" w:eastAsia="Malgun Gothic" w:hAnsi="Arial" w:cs="Arial"/>
          <w:b/>
          <w:kern w:val="0"/>
          <w:szCs w:val="22"/>
        </w:rPr>
      </w:pPr>
      <w:r w:rsidRPr="0068679E">
        <w:rPr>
          <w:rFonts w:ascii="Arial" w:eastAsia="Malgun Gothic" w:hAnsi="Arial" w:cs="Arial"/>
          <w:b/>
          <w:kern w:val="0"/>
          <w:szCs w:val="22"/>
        </w:rPr>
        <w:t xml:space="preserve">Study design: </w:t>
      </w:r>
      <w:r w:rsidRPr="0068679E">
        <w:rPr>
          <w:rFonts w:ascii="Arial" w:eastAsia="Malgun Gothic" w:hAnsi="Arial" w:cs="Arial"/>
          <w:kern w:val="0"/>
          <w:szCs w:val="22"/>
        </w:rPr>
        <w:t xml:space="preserve">A </w:t>
      </w:r>
      <w:proofErr w:type="spellStart"/>
      <w:r w:rsidRPr="0068679E">
        <w:rPr>
          <w:rFonts w:ascii="Arial" w:eastAsia="Malgun Gothic" w:hAnsi="Arial" w:cs="Arial"/>
          <w:kern w:val="0"/>
          <w:szCs w:val="22"/>
        </w:rPr>
        <w:t>multicenter</w:t>
      </w:r>
      <w:proofErr w:type="spellEnd"/>
      <w:r w:rsidRPr="0068679E">
        <w:rPr>
          <w:rFonts w:ascii="Arial" w:eastAsia="Malgun Gothic" w:hAnsi="Arial" w:cs="Arial"/>
          <w:kern w:val="0"/>
          <w:szCs w:val="22"/>
        </w:rPr>
        <w:t xml:space="preserve">, open-label, </w:t>
      </w:r>
      <w:proofErr w:type="spellStart"/>
      <w:r w:rsidRPr="0068679E">
        <w:rPr>
          <w:rFonts w:ascii="Arial" w:eastAsia="Malgun Gothic" w:hAnsi="Arial" w:cs="Arial"/>
          <w:kern w:val="0"/>
          <w:szCs w:val="22"/>
        </w:rPr>
        <w:t>noncomparative</w:t>
      </w:r>
      <w:proofErr w:type="spellEnd"/>
      <w:r w:rsidRPr="0068679E">
        <w:rPr>
          <w:rFonts w:ascii="Arial" w:eastAsia="Malgun Gothic" w:hAnsi="Arial" w:cs="Arial"/>
          <w:kern w:val="0"/>
          <w:szCs w:val="22"/>
        </w:rPr>
        <w:t xml:space="preserve"> and nonrandomized trial was conducted in 370 patients with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caused by various factors.</w:t>
      </w:r>
    </w:p>
    <w:p w14:paraId="394899CB" w14:textId="77777777" w:rsidR="00F4305E" w:rsidRPr="0068679E" w:rsidRDefault="00A07370"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Methodology</w:t>
      </w:r>
      <w:r w:rsidR="00F4305E" w:rsidRPr="0068679E">
        <w:rPr>
          <w:rFonts w:ascii="Arial" w:eastAsia="Malgun Gothic" w:hAnsi="Arial" w:cs="Arial"/>
          <w:kern w:val="0"/>
          <w:szCs w:val="22"/>
        </w:rPr>
        <w:t>:</w:t>
      </w:r>
      <w:r w:rsidR="006E63B4" w:rsidRPr="0068679E">
        <w:rPr>
          <w:rFonts w:ascii="Arial" w:eastAsia="Malgun Gothic" w:hAnsi="Arial" w:cs="Arial"/>
          <w:kern w:val="0"/>
          <w:szCs w:val="22"/>
        </w:rPr>
        <w:t xml:space="preserve"> P</w:t>
      </w:r>
      <w:r w:rsidR="00D5351B" w:rsidRPr="0068679E">
        <w:rPr>
          <w:rFonts w:ascii="Arial" w:eastAsia="Malgun Gothic" w:hAnsi="Arial" w:cs="Arial"/>
          <w:kern w:val="0"/>
          <w:szCs w:val="22"/>
        </w:rPr>
        <w:t xml:space="preserve">atients were </w:t>
      </w:r>
      <w:r w:rsidR="006E63B4" w:rsidRPr="0068679E">
        <w:rPr>
          <w:rFonts w:ascii="Arial" w:eastAsia="Malgun Gothic" w:hAnsi="Arial" w:cs="Arial"/>
          <w:kern w:val="0"/>
          <w:szCs w:val="22"/>
        </w:rPr>
        <w:t>given</w:t>
      </w:r>
      <w:r w:rsidR="00D5351B" w:rsidRPr="0068679E">
        <w:rPr>
          <w:rFonts w:ascii="Arial" w:eastAsia="Malgun Gothic" w:hAnsi="Arial" w:cs="Arial"/>
          <w:kern w:val="0"/>
          <w:szCs w:val="22"/>
        </w:rPr>
        <w:t xml:space="preserve"> a fixed-dose combination tablet containing 200</w:t>
      </w:r>
      <w:r w:rsidR="006E63B4" w:rsidRPr="0068679E">
        <w:rPr>
          <w:rFonts w:ascii="Arial" w:eastAsia="Malgun Gothic" w:hAnsi="Arial" w:cs="Arial"/>
          <w:kern w:val="0"/>
          <w:szCs w:val="22"/>
        </w:rPr>
        <w:t xml:space="preserve"> </w:t>
      </w:r>
      <w:r w:rsidR="004A32EF" w:rsidRPr="0068679E">
        <w:rPr>
          <w:rFonts w:ascii="Arial" w:eastAsia="Malgun Gothic" w:hAnsi="Arial" w:cs="Arial"/>
          <w:kern w:val="0"/>
          <w:szCs w:val="22"/>
        </w:rPr>
        <w:t>mg of rifaximin and 400</w:t>
      </w:r>
      <w:r w:rsidR="006E63B4" w:rsidRPr="0068679E">
        <w:rPr>
          <w:rFonts w:ascii="Arial" w:eastAsia="Malgun Gothic" w:hAnsi="Arial" w:cs="Arial"/>
          <w:kern w:val="0"/>
          <w:szCs w:val="22"/>
        </w:rPr>
        <w:t xml:space="preserve"> </w:t>
      </w:r>
      <w:r w:rsidR="00D5351B" w:rsidRPr="0068679E">
        <w:rPr>
          <w:rFonts w:ascii="Arial" w:eastAsia="Malgun Gothic" w:hAnsi="Arial" w:cs="Arial"/>
          <w:kern w:val="0"/>
          <w:szCs w:val="22"/>
        </w:rPr>
        <w:t xml:space="preserve">mg of metronidazole twice daily for 5 days. The primary outcomes </w:t>
      </w:r>
      <w:r w:rsidR="006E63B4" w:rsidRPr="0068679E">
        <w:rPr>
          <w:rFonts w:ascii="Arial" w:eastAsia="Malgun Gothic" w:hAnsi="Arial" w:cs="Arial"/>
          <w:kern w:val="0"/>
          <w:szCs w:val="22"/>
        </w:rPr>
        <w:t xml:space="preserve">evaluated </w:t>
      </w:r>
      <w:r w:rsidR="008E5AF8" w:rsidRPr="0068679E">
        <w:rPr>
          <w:rFonts w:ascii="Arial" w:eastAsia="Malgun Gothic" w:hAnsi="Arial" w:cs="Arial"/>
          <w:kern w:val="0"/>
          <w:szCs w:val="22"/>
        </w:rPr>
        <w:t xml:space="preserve">were </w:t>
      </w:r>
      <w:r w:rsidR="004A32EF" w:rsidRPr="0068679E">
        <w:rPr>
          <w:rFonts w:ascii="Arial" w:eastAsia="Malgun Gothic" w:hAnsi="Arial" w:cs="Arial"/>
          <w:kern w:val="0"/>
          <w:szCs w:val="22"/>
        </w:rPr>
        <w:t xml:space="preserve">changes in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number</w:t>
      </w:r>
      <w:r w:rsidR="004A32EF" w:rsidRPr="0068679E">
        <w:rPr>
          <w:rFonts w:ascii="Arial" w:eastAsia="Malgun Gothic" w:hAnsi="Arial" w:cs="Arial"/>
          <w:kern w:val="0"/>
          <w:szCs w:val="22"/>
        </w:rPr>
        <w:t xml:space="preserve"> of loose/</w:t>
      </w:r>
      <w:r w:rsidR="00D5351B" w:rsidRPr="0068679E">
        <w:rPr>
          <w:rFonts w:ascii="Arial" w:eastAsia="Malgun Gothic" w:hAnsi="Arial" w:cs="Arial"/>
          <w:kern w:val="0"/>
          <w:szCs w:val="22"/>
        </w:rPr>
        <w:t xml:space="preserve">watery stools, </w:t>
      </w:r>
      <w:r w:rsidR="006E63B4"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presence of fever, nausea, vomiting, abdominal p</w:t>
      </w:r>
      <w:r w:rsidR="004A32EF" w:rsidRPr="0068679E">
        <w:rPr>
          <w:rFonts w:ascii="Arial" w:eastAsia="Malgun Gothic" w:hAnsi="Arial" w:cs="Arial"/>
          <w:kern w:val="0"/>
          <w:szCs w:val="22"/>
        </w:rPr>
        <w:t>ain and gas/flatulence from</w:t>
      </w:r>
      <w:r w:rsidR="00D5351B" w:rsidRPr="0068679E">
        <w:rPr>
          <w:rFonts w:ascii="Arial" w:eastAsia="Malgun Gothic" w:hAnsi="Arial" w:cs="Arial"/>
          <w:kern w:val="0"/>
          <w:szCs w:val="22"/>
        </w:rPr>
        <w:t xml:space="preserve"> baseline to day 5. The efficacy and tolerability were evaluated by</w:t>
      </w:r>
      <w:r w:rsidR="006E63B4" w:rsidRPr="0068679E">
        <w:rPr>
          <w:rFonts w:ascii="Arial" w:eastAsia="Malgun Gothic" w:hAnsi="Arial" w:cs="Arial"/>
          <w:kern w:val="0"/>
          <w:szCs w:val="22"/>
        </w:rPr>
        <w:t xml:space="preserve"> </w:t>
      </w:r>
      <w:commentRangeStart w:id="0"/>
      <w:r w:rsidR="006E63B4" w:rsidRPr="0068679E">
        <w:rPr>
          <w:rFonts w:ascii="Arial" w:eastAsia="Malgun Gothic" w:hAnsi="Arial" w:cs="Arial"/>
          <w:kern w:val="0"/>
          <w:szCs w:val="22"/>
        </w:rPr>
        <w:t>the</w:t>
      </w:r>
      <w:r w:rsidR="00D5351B" w:rsidRPr="0068679E">
        <w:rPr>
          <w:rFonts w:ascii="Arial" w:eastAsia="Malgun Gothic" w:hAnsi="Arial" w:cs="Arial"/>
          <w:kern w:val="0"/>
          <w:szCs w:val="22"/>
        </w:rPr>
        <w:t xml:space="preserve"> investigator </w:t>
      </w:r>
      <w:commentRangeEnd w:id="0"/>
      <w:r w:rsidR="00AC0D43">
        <w:rPr>
          <w:rStyle w:val="Marquedecommentaire"/>
          <w:rFonts w:ascii="Malgun Gothic" w:eastAsia="Malgun Gothic" w:hAnsi="Malgun Gothic"/>
          <w:kern w:val="0"/>
          <w:lang w:val="x-none" w:eastAsia="x-none"/>
        </w:rPr>
        <w:commentReference w:id="0"/>
      </w:r>
      <w:r w:rsidR="00D5351B" w:rsidRPr="0068679E">
        <w:rPr>
          <w:rFonts w:ascii="Arial" w:eastAsia="Malgun Gothic" w:hAnsi="Arial" w:cs="Arial"/>
          <w:kern w:val="0"/>
          <w:szCs w:val="22"/>
        </w:rPr>
        <w:t>using a 3-point scale (Excellent/Good/Poor) in a global assessment. Adverse drug reactions were monitored throughout the study period.</w:t>
      </w:r>
    </w:p>
    <w:p w14:paraId="3140CBC0" w14:textId="77777777" w:rsidR="00F4305E" w:rsidRPr="0068679E" w:rsidRDefault="00F4305E" w:rsidP="0068679E">
      <w:pPr>
        <w:wordWrap/>
        <w:adjustRightInd w:val="0"/>
        <w:rPr>
          <w:rFonts w:ascii="Arial" w:eastAsia="Malgun Gothic" w:hAnsi="Arial" w:cs="Arial"/>
          <w:kern w:val="0"/>
          <w:szCs w:val="22"/>
        </w:rPr>
      </w:pPr>
      <w:r w:rsidRPr="0068679E">
        <w:rPr>
          <w:rFonts w:ascii="Arial" w:eastAsia="Malgun Gothic" w:hAnsi="Arial" w:cs="Arial"/>
          <w:b/>
          <w:kern w:val="0"/>
          <w:szCs w:val="22"/>
        </w:rPr>
        <w:t>Results</w:t>
      </w:r>
      <w:r w:rsidRPr="0068679E">
        <w:rPr>
          <w:rFonts w:ascii="Arial" w:eastAsia="Malgun Gothic" w:hAnsi="Arial" w:cs="Arial"/>
          <w:kern w:val="0"/>
          <w:szCs w:val="22"/>
        </w:rPr>
        <w:t xml:space="preserve">: </w:t>
      </w:r>
      <w:r w:rsidR="00D5351B" w:rsidRPr="0068679E">
        <w:rPr>
          <w:rFonts w:ascii="Arial" w:eastAsia="Malgun Gothic" w:hAnsi="Arial" w:cs="Arial"/>
          <w:kern w:val="0"/>
          <w:szCs w:val="22"/>
        </w:rPr>
        <w:t>Afte</w:t>
      </w:r>
      <w:r w:rsidR="0028119B" w:rsidRPr="0068679E">
        <w:rPr>
          <w:rFonts w:ascii="Arial" w:eastAsia="Malgun Gothic" w:hAnsi="Arial" w:cs="Arial"/>
          <w:kern w:val="0"/>
          <w:szCs w:val="22"/>
        </w:rPr>
        <w:t>r a 5-day therapy,</w:t>
      </w:r>
      <w:r w:rsidR="00D5351B" w:rsidRPr="0068679E">
        <w:rPr>
          <w:rFonts w:ascii="Arial" w:eastAsia="Malgun Gothic" w:hAnsi="Arial" w:cs="Arial"/>
          <w:kern w:val="0"/>
          <w:szCs w:val="22"/>
        </w:rPr>
        <w:t xml:space="preserve"> </w:t>
      </w:r>
      <w:r w:rsidR="00B376FC" w:rsidRPr="0068679E">
        <w:rPr>
          <w:rFonts w:ascii="Arial" w:eastAsia="Malgun Gothic" w:hAnsi="Arial" w:cs="Arial"/>
          <w:kern w:val="0"/>
          <w:szCs w:val="22"/>
        </w:rPr>
        <w:t xml:space="preserve">the </w:t>
      </w:r>
      <w:r w:rsidR="00D5351B" w:rsidRPr="0068679E">
        <w:rPr>
          <w:rFonts w:ascii="Arial" w:eastAsia="Malgun Gothic" w:hAnsi="Arial" w:cs="Arial"/>
          <w:kern w:val="0"/>
          <w:szCs w:val="22"/>
        </w:rPr>
        <w:t xml:space="preserve">average number of </w:t>
      </w:r>
      <w:r w:rsidR="0028119B" w:rsidRPr="0068679E">
        <w:rPr>
          <w:rFonts w:ascii="Arial" w:eastAsia="Malgun Gothic" w:hAnsi="Arial" w:cs="Arial"/>
          <w:kern w:val="0"/>
          <w:szCs w:val="22"/>
        </w:rPr>
        <w:t>watery stools/</w:t>
      </w:r>
      <w:r w:rsidR="00D5351B" w:rsidRPr="0068679E">
        <w:rPr>
          <w:rFonts w:ascii="Arial" w:eastAsia="Malgun Gothic" w:hAnsi="Arial" w:cs="Arial"/>
          <w:kern w:val="0"/>
          <w:szCs w:val="22"/>
        </w:rPr>
        <w:t xml:space="preserve">day </w:t>
      </w:r>
      <w:r w:rsidR="00E31900" w:rsidRPr="0068679E">
        <w:rPr>
          <w:rFonts w:ascii="Arial" w:eastAsia="Malgun Gothic" w:hAnsi="Arial" w:cs="Arial"/>
          <w:kern w:val="0"/>
          <w:szCs w:val="22"/>
        </w:rPr>
        <w:t xml:space="preserve">decreased </w:t>
      </w:r>
      <w:r w:rsidR="00D5351B" w:rsidRPr="0068679E">
        <w:rPr>
          <w:rFonts w:ascii="Arial" w:eastAsia="Malgun Gothic" w:hAnsi="Arial" w:cs="Arial"/>
          <w:kern w:val="0"/>
          <w:szCs w:val="22"/>
        </w:rPr>
        <w:t>signi</w:t>
      </w:r>
      <w:r w:rsidR="0028119B" w:rsidRPr="0068679E">
        <w:rPr>
          <w:rFonts w:ascii="Arial" w:eastAsia="Malgun Gothic" w:hAnsi="Arial" w:cs="Arial"/>
          <w:kern w:val="0"/>
          <w:szCs w:val="22"/>
        </w:rPr>
        <w:t>ficantly from 7.853±3.773 to 0.766±</w:t>
      </w:r>
      <w:r w:rsidR="00D5351B" w:rsidRPr="0068679E">
        <w:rPr>
          <w:rFonts w:ascii="Arial" w:eastAsia="Malgun Gothic" w:hAnsi="Arial" w:cs="Arial"/>
          <w:kern w:val="0"/>
          <w:szCs w:val="22"/>
        </w:rPr>
        <w:t>0.949 (</w:t>
      </w:r>
      <w:r w:rsidR="00D5351B"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&lt;</w:t>
      </w:r>
      <w:r w:rsidR="001E57F6" w:rsidRPr="00E94E88">
        <w:rPr>
          <w:rFonts w:ascii="Arial" w:eastAsia="Malgun Gothic" w:hAnsi="Arial" w:cs="Arial"/>
          <w:i/>
          <w:kern w:val="0"/>
          <w:szCs w:val="22"/>
        </w:rPr>
        <w:t xml:space="preserve"> </w:t>
      </w:r>
      <w:r w:rsidR="00D5351B" w:rsidRPr="00E94E88">
        <w:rPr>
          <w:rFonts w:ascii="Arial" w:eastAsia="Malgun Gothic" w:hAnsi="Arial" w:cs="Arial"/>
          <w:i/>
          <w:kern w:val="0"/>
          <w:szCs w:val="22"/>
        </w:rPr>
        <w:t>.001</w:t>
      </w:r>
      <w:r w:rsidR="00D5351B" w:rsidRPr="0068679E">
        <w:rPr>
          <w:rFonts w:ascii="Arial" w:eastAsia="Malgun Gothic" w:hAnsi="Arial" w:cs="Arial"/>
          <w:kern w:val="0"/>
          <w:szCs w:val="22"/>
        </w:rPr>
        <w:t>). None of the patients experienced fever and vomiting</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while</w:t>
      </w:r>
      <w:r w:rsidR="00D5351B" w:rsidRPr="0068679E">
        <w:rPr>
          <w:rFonts w:ascii="Arial" w:eastAsia="Malgun Gothic" w:hAnsi="Arial" w:cs="Arial"/>
          <w:kern w:val="0"/>
          <w:szCs w:val="22"/>
        </w:rPr>
        <w:t xml:space="preserve"> </w:t>
      </w:r>
      <w:r w:rsidR="00D54720" w:rsidRPr="0068679E">
        <w:rPr>
          <w:rFonts w:ascii="Arial" w:eastAsia="Malgun Gothic" w:hAnsi="Arial" w:cs="Arial"/>
          <w:kern w:val="0"/>
          <w:szCs w:val="22"/>
        </w:rPr>
        <w:t>f</w:t>
      </w:r>
      <w:r w:rsidR="00D5351B" w:rsidRPr="0068679E">
        <w:rPr>
          <w:rFonts w:ascii="Arial" w:eastAsia="Malgun Gothic" w:hAnsi="Arial" w:cs="Arial"/>
          <w:kern w:val="0"/>
          <w:szCs w:val="22"/>
        </w:rPr>
        <w:t xml:space="preserve">ew patients experienced nausea </w:t>
      </w:r>
      <w:r w:rsidR="006B5FAD" w:rsidRPr="0068679E">
        <w:rPr>
          <w:rFonts w:ascii="Arial" w:eastAsia="Malgun Gothic" w:hAnsi="Arial" w:cs="Arial"/>
          <w:kern w:val="0"/>
          <w:szCs w:val="22"/>
        </w:rPr>
        <w:t>(0.31%), abdominal pain (0.31%)</w:t>
      </w:r>
      <w:r w:rsidR="00E31900" w:rsidRPr="0068679E">
        <w:rPr>
          <w:rFonts w:ascii="Arial" w:eastAsia="Malgun Gothic" w:hAnsi="Arial" w:cs="Arial"/>
          <w:kern w:val="0"/>
          <w:szCs w:val="22"/>
        </w:rPr>
        <w:t>,</w:t>
      </w:r>
      <w:r w:rsidR="00D5351B" w:rsidRPr="0068679E">
        <w:rPr>
          <w:rFonts w:ascii="Arial" w:eastAsia="Malgun Gothic" w:hAnsi="Arial" w:cs="Arial"/>
          <w:kern w:val="0"/>
          <w:szCs w:val="22"/>
        </w:rPr>
        <w:t xml:space="preserve"> and gas/flatulence (0.93%) </w:t>
      </w:r>
      <w:r w:rsidR="00E31900" w:rsidRPr="0068679E">
        <w:rPr>
          <w:rFonts w:ascii="Arial" w:eastAsia="Malgun Gothic" w:hAnsi="Arial" w:cs="Arial"/>
          <w:kern w:val="0"/>
          <w:szCs w:val="22"/>
        </w:rPr>
        <w:t>at</w:t>
      </w:r>
      <w:r w:rsidR="00D5351B" w:rsidRPr="0068679E">
        <w:rPr>
          <w:rFonts w:ascii="Arial" w:eastAsia="Malgun Gothic" w:hAnsi="Arial" w:cs="Arial"/>
          <w:kern w:val="0"/>
          <w:szCs w:val="22"/>
        </w:rPr>
        <w:t xml:space="preserve"> the end of</w:t>
      </w:r>
      <w:r w:rsidR="0028119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study. According to</w:t>
      </w:r>
      <w:r w:rsidR="00D5351B" w:rsidRPr="0068679E">
        <w:rPr>
          <w:rFonts w:ascii="Arial" w:eastAsia="Malgun Gothic" w:hAnsi="Arial" w:cs="Arial"/>
          <w:kern w:val="0"/>
          <w:szCs w:val="22"/>
        </w:rPr>
        <w:t xml:space="preserve"> </w:t>
      </w:r>
      <w:r w:rsidR="00E31900" w:rsidRPr="0068679E">
        <w:rPr>
          <w:rFonts w:ascii="Arial" w:eastAsia="Malgun Gothic" w:hAnsi="Arial" w:cs="Arial"/>
          <w:kern w:val="0"/>
          <w:szCs w:val="22"/>
        </w:rPr>
        <w:t>the evaluation</w:t>
      </w:r>
      <w:r w:rsidR="00433489" w:rsidRPr="0068679E">
        <w:rPr>
          <w:rFonts w:ascii="Arial" w:eastAsia="Malgun Gothic" w:hAnsi="Arial" w:cs="Arial"/>
          <w:kern w:val="0"/>
          <w:szCs w:val="22"/>
        </w:rPr>
        <w:t xml:space="preserve"> by </w:t>
      </w:r>
      <w:r w:rsidR="00E31900" w:rsidRPr="0068679E">
        <w:rPr>
          <w:rFonts w:ascii="Arial" w:eastAsia="Malgun Gothic" w:hAnsi="Arial" w:cs="Arial"/>
          <w:kern w:val="0"/>
          <w:szCs w:val="22"/>
        </w:rPr>
        <w:t xml:space="preserve">the </w:t>
      </w:r>
      <w:r w:rsidR="00433489" w:rsidRPr="0068679E">
        <w:rPr>
          <w:rFonts w:ascii="Arial" w:eastAsia="Malgun Gothic" w:hAnsi="Arial" w:cs="Arial"/>
          <w:kern w:val="0"/>
          <w:szCs w:val="22"/>
        </w:rPr>
        <w:t>investigators, all</w:t>
      </w:r>
      <w:r w:rsidR="00D5351B" w:rsidRPr="0068679E">
        <w:rPr>
          <w:rFonts w:ascii="Arial" w:eastAsia="Malgun Gothic" w:hAnsi="Arial" w:cs="Arial"/>
          <w:kern w:val="0"/>
          <w:szCs w:val="22"/>
        </w:rPr>
        <w:t xml:space="preserve"> patients reported good to excellent efficacy and tolerability. </w:t>
      </w:r>
    </w:p>
    <w:p w14:paraId="1DD557C6" w14:textId="77777777" w:rsidR="00333B5C" w:rsidRPr="0068679E" w:rsidRDefault="00F4305E" w:rsidP="0068679E">
      <w:pPr>
        <w:wordWrap/>
        <w:adjustRightInd w:val="0"/>
        <w:rPr>
          <w:rFonts w:ascii="Arial" w:eastAsia="Malgun Gothic" w:hAnsi="Arial" w:cs="Arial"/>
          <w:kern w:val="0"/>
          <w:szCs w:val="22"/>
          <w:lang w:val="en-US"/>
        </w:rPr>
      </w:pPr>
      <w:r w:rsidRPr="0068679E">
        <w:rPr>
          <w:rFonts w:ascii="Arial" w:eastAsia="Malgun Gothic" w:hAnsi="Arial" w:cs="Arial"/>
          <w:b/>
          <w:kern w:val="0"/>
          <w:szCs w:val="22"/>
        </w:rPr>
        <w:t>Conclusion</w:t>
      </w:r>
      <w:r w:rsidR="00E31900" w:rsidRPr="0068679E">
        <w:rPr>
          <w:rFonts w:ascii="Arial" w:eastAsia="Malgun Gothic" w:hAnsi="Arial" w:cs="Arial"/>
          <w:b/>
          <w:kern w:val="0"/>
          <w:szCs w:val="22"/>
        </w:rPr>
        <w:t>s</w:t>
      </w:r>
      <w:r w:rsidRPr="0068679E">
        <w:rPr>
          <w:rFonts w:ascii="Arial" w:eastAsia="Malgun Gothic" w:hAnsi="Arial" w:cs="Arial"/>
          <w:kern w:val="0"/>
          <w:szCs w:val="22"/>
        </w:rPr>
        <w:t xml:space="preserve">: </w:t>
      </w:r>
      <w:r w:rsidR="005E7873" w:rsidRPr="0068679E">
        <w:rPr>
          <w:rFonts w:ascii="Arial" w:eastAsia="Malgun Gothic" w:hAnsi="Arial" w:cs="Arial"/>
          <w:kern w:val="0"/>
          <w:szCs w:val="22"/>
        </w:rPr>
        <w:t xml:space="preserve">The combination therapy </w:t>
      </w:r>
      <w:r w:rsidR="0034321D" w:rsidRPr="0068679E">
        <w:rPr>
          <w:rFonts w:ascii="Arial" w:eastAsia="Malgun Gothic" w:hAnsi="Arial" w:cs="Arial"/>
          <w:kern w:val="0"/>
          <w:szCs w:val="22"/>
        </w:rPr>
        <w:t>of</w:t>
      </w:r>
      <w:r w:rsidR="005E7873" w:rsidRPr="0068679E">
        <w:rPr>
          <w:rFonts w:ascii="Arial" w:eastAsia="Malgun Gothic" w:hAnsi="Arial" w:cs="Arial"/>
          <w:kern w:val="0"/>
          <w:szCs w:val="22"/>
        </w:rPr>
        <w:t xml:space="preserve"> rifaximin </w:t>
      </w:r>
      <w:r w:rsidR="00D5351B" w:rsidRPr="0068679E">
        <w:rPr>
          <w:rFonts w:ascii="Arial" w:eastAsia="Malgun Gothic" w:hAnsi="Arial" w:cs="Arial"/>
          <w:kern w:val="0"/>
          <w:szCs w:val="22"/>
        </w:rPr>
        <w:t xml:space="preserve">and metronidazole </w:t>
      </w:r>
      <w:r w:rsidR="005E7873" w:rsidRPr="0068679E">
        <w:rPr>
          <w:rFonts w:ascii="Arial" w:eastAsia="Malgun Gothic" w:hAnsi="Arial" w:cs="Arial"/>
          <w:kern w:val="0"/>
          <w:szCs w:val="22"/>
        </w:rPr>
        <w:t xml:space="preserve">is clinically effective and safe to treat acute </w:t>
      </w:r>
      <w:proofErr w:type="spellStart"/>
      <w:r w:rsidR="005E7873" w:rsidRPr="0068679E">
        <w:rPr>
          <w:rFonts w:ascii="Arial" w:eastAsia="Malgun Gothic" w:hAnsi="Arial" w:cs="Arial"/>
          <w:kern w:val="0"/>
          <w:szCs w:val="22"/>
        </w:rPr>
        <w:t>diarrhea</w:t>
      </w:r>
      <w:proofErr w:type="spellEnd"/>
      <w:r w:rsidR="005E7873" w:rsidRPr="0068679E">
        <w:rPr>
          <w:rFonts w:ascii="Arial" w:eastAsia="Malgun Gothic" w:hAnsi="Arial" w:cs="Arial"/>
          <w:kern w:val="0"/>
          <w:szCs w:val="22"/>
        </w:rPr>
        <w:t xml:space="preserve"> caused by different factors</w:t>
      </w:r>
      <w:r w:rsidR="007246BE" w:rsidRPr="0068679E">
        <w:rPr>
          <w:rFonts w:ascii="Arial" w:eastAsia="Malgun Gothic" w:hAnsi="Arial" w:cs="Arial"/>
          <w:kern w:val="0"/>
          <w:szCs w:val="22"/>
        </w:rPr>
        <w:t xml:space="preserve"> and can serve as a new treatment</w:t>
      </w:r>
      <w:r w:rsidR="00243787" w:rsidRPr="0068679E">
        <w:rPr>
          <w:rFonts w:ascii="Arial" w:eastAsia="Malgun Gothic" w:hAnsi="Arial" w:cs="Arial"/>
          <w:kern w:val="0"/>
          <w:szCs w:val="22"/>
        </w:rPr>
        <w:t xml:space="preserve"> </w:t>
      </w:r>
      <w:r w:rsidR="007246BE" w:rsidRPr="0068679E">
        <w:rPr>
          <w:rFonts w:ascii="Arial" w:eastAsia="Malgun Gothic" w:hAnsi="Arial" w:cs="Arial"/>
          <w:kern w:val="0"/>
          <w:szCs w:val="22"/>
        </w:rPr>
        <w:t xml:space="preserve">option for </w:t>
      </w:r>
      <w:r w:rsidR="00243787" w:rsidRPr="0068679E">
        <w:rPr>
          <w:rFonts w:ascii="Arial" w:eastAsia="Malgun Gothic" w:hAnsi="Arial" w:cs="Arial"/>
          <w:kern w:val="0"/>
          <w:szCs w:val="22"/>
        </w:rPr>
        <w:t xml:space="preserve">managing acute </w:t>
      </w:r>
      <w:proofErr w:type="spellStart"/>
      <w:r w:rsidR="00243787" w:rsidRPr="0068679E">
        <w:rPr>
          <w:rFonts w:ascii="Arial" w:eastAsia="Malgun Gothic" w:hAnsi="Arial" w:cs="Arial"/>
          <w:kern w:val="0"/>
          <w:szCs w:val="22"/>
        </w:rPr>
        <w:t>diarrhea</w:t>
      </w:r>
      <w:proofErr w:type="spellEnd"/>
      <w:r w:rsidR="00243787" w:rsidRPr="0068679E">
        <w:rPr>
          <w:rFonts w:ascii="Arial" w:eastAsia="Malgun Gothic" w:hAnsi="Arial" w:cs="Arial"/>
          <w:kern w:val="0"/>
          <w:szCs w:val="22"/>
        </w:rPr>
        <w:t>.</w:t>
      </w:r>
    </w:p>
    <w:p w14:paraId="1C95044C" w14:textId="77777777" w:rsidR="003211D1" w:rsidRDefault="003211D1" w:rsidP="0068679E">
      <w:pPr>
        <w:wordWrap/>
        <w:adjustRightInd w:val="0"/>
        <w:spacing w:after="240"/>
        <w:rPr>
          <w:rFonts w:ascii="Arial" w:eastAsia="Malgun Gothic" w:hAnsi="Arial" w:cs="Arial"/>
          <w:kern w:val="0"/>
          <w:szCs w:val="22"/>
        </w:rPr>
      </w:pPr>
      <w:r w:rsidRPr="00F81389">
        <w:rPr>
          <w:rFonts w:ascii="Arial" w:eastAsia="Malgun Gothic" w:hAnsi="Arial" w:cs="Arial"/>
          <w:b/>
          <w:kern w:val="0"/>
          <w:szCs w:val="22"/>
        </w:rPr>
        <w:t>Keywords</w:t>
      </w:r>
      <w:r w:rsidRPr="00F81389">
        <w:rPr>
          <w:rFonts w:ascii="Arial" w:eastAsia="Malgun Gothic" w:hAnsi="Arial" w:cs="Arial"/>
          <w:kern w:val="0"/>
          <w:szCs w:val="22"/>
        </w:rPr>
        <w:t xml:space="preserve">: </w:t>
      </w:r>
      <w:r w:rsidR="00431B74" w:rsidRPr="00F81389">
        <w:rPr>
          <w:rFonts w:ascii="Arial" w:eastAsia="Malgun Gothic" w:hAnsi="Arial" w:cs="Arial"/>
          <w:kern w:val="0"/>
          <w:szCs w:val="22"/>
        </w:rPr>
        <w:t xml:space="preserve">Acute </w:t>
      </w:r>
      <w:proofErr w:type="spellStart"/>
      <w:r w:rsidR="00431B74" w:rsidRPr="00F81389">
        <w:rPr>
          <w:rFonts w:ascii="Arial" w:eastAsia="Malgun Gothic" w:hAnsi="Arial" w:cs="Arial"/>
          <w:kern w:val="0"/>
          <w:szCs w:val="22"/>
        </w:rPr>
        <w:t>diarrhea</w:t>
      </w:r>
      <w:proofErr w:type="spellEnd"/>
      <w:r w:rsidR="00431B74" w:rsidRPr="00F81389">
        <w:rPr>
          <w:rFonts w:ascii="Arial" w:eastAsia="Malgun Gothic" w:hAnsi="Arial" w:cs="Arial"/>
          <w:kern w:val="0"/>
          <w:szCs w:val="22"/>
        </w:rPr>
        <w:t>, fixed</w:t>
      </w:r>
      <w:r w:rsidR="005E7873" w:rsidRPr="00F81389">
        <w:rPr>
          <w:rFonts w:ascii="Arial" w:eastAsia="Malgun Gothic" w:hAnsi="Arial" w:cs="Arial"/>
          <w:kern w:val="0"/>
          <w:szCs w:val="22"/>
        </w:rPr>
        <w:t xml:space="preserve"> </w:t>
      </w:r>
      <w:r w:rsidR="00431B74" w:rsidRPr="00F81389">
        <w:rPr>
          <w:rFonts w:ascii="Arial" w:eastAsia="Malgun Gothic" w:hAnsi="Arial" w:cs="Arial"/>
          <w:kern w:val="0"/>
          <w:szCs w:val="22"/>
        </w:rPr>
        <w:t>dose combination, metronidazole, mixed gastrointestinal infection, rifaximin</w:t>
      </w:r>
    </w:p>
    <w:p w14:paraId="1BD2A862" w14:textId="77777777" w:rsidR="00F4305E" w:rsidRPr="00F81389" w:rsidRDefault="0068679E" w:rsidP="00823040">
      <w:pPr>
        <w:widowControl/>
        <w:wordWrap/>
        <w:autoSpaceDE/>
        <w:autoSpaceDN/>
        <w:jc w:val="left"/>
        <w:rPr>
          <w:rFonts w:ascii="Arial" w:eastAsia="Malgun Gothic" w:hAnsi="Arial" w:cs="Arial"/>
          <w:b/>
          <w:kern w:val="0"/>
          <w:sz w:val="22"/>
          <w:szCs w:val="22"/>
        </w:rPr>
      </w:pPr>
      <w:r w:rsidRPr="00F81389">
        <w:rPr>
          <w:rFonts w:ascii="Arial" w:eastAsia="Malgun Gothic" w:hAnsi="Arial" w:cs="Arial"/>
          <w:b/>
          <w:kern w:val="0"/>
          <w:sz w:val="22"/>
          <w:szCs w:val="22"/>
        </w:rPr>
        <w:t>1. INTRODUCTION</w:t>
      </w:r>
    </w:p>
    <w:p w14:paraId="7B928A18"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Diarrhoea is defined as the passage of three or more loose or liquid stools per day (or </w:t>
      </w:r>
      <w:r w:rsidR="005E7873"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more frequent passage than is normal for the individual) </w:t>
      </w:r>
      <w:r w:rsidR="00651DEB" w:rsidRPr="0068679E">
        <w:rPr>
          <w:rFonts w:ascii="Arial" w:eastAsia="Malgun Gothic" w:hAnsi="Arial" w:cs="Arial"/>
          <w:kern w:val="0"/>
          <w:szCs w:val="22"/>
        </w:rPr>
        <w:t>[</w:t>
      </w:r>
      <w:r w:rsidRPr="0068679E">
        <w:rPr>
          <w:rFonts w:ascii="Arial" w:eastAsia="Malgun Gothic" w:hAnsi="Arial" w:cs="Arial"/>
          <w:kern w:val="0"/>
          <w:szCs w:val="22"/>
        </w:rPr>
        <w:t>1</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is frequently diagnosed in adults and poses a considerable health burden </w:t>
      </w:r>
      <w:r w:rsidR="005E7873" w:rsidRPr="0068679E">
        <w:rPr>
          <w:rFonts w:ascii="Arial" w:eastAsia="Malgun Gothic" w:hAnsi="Arial" w:cs="Arial"/>
          <w:kern w:val="0"/>
          <w:szCs w:val="22"/>
        </w:rPr>
        <w:t>worldwide</w:t>
      </w:r>
      <w:r w:rsidRPr="0068679E">
        <w:rPr>
          <w:rFonts w:ascii="Arial" w:eastAsia="Malgun Gothic" w:hAnsi="Arial" w:cs="Arial"/>
          <w:kern w:val="0"/>
          <w:szCs w:val="22"/>
        </w:rPr>
        <w:t xml:space="preserve">. Although it is often recognized as </w:t>
      </w:r>
      <w:r w:rsidR="005E7873" w:rsidRPr="0068679E">
        <w:rPr>
          <w:rFonts w:ascii="Arial" w:eastAsia="Malgun Gothic" w:hAnsi="Arial" w:cs="Arial"/>
          <w:kern w:val="0"/>
          <w:szCs w:val="22"/>
        </w:rPr>
        <w:t xml:space="preserve">one of the </w:t>
      </w:r>
      <w:r w:rsidRPr="0068679E">
        <w:rPr>
          <w:rFonts w:ascii="Arial" w:eastAsia="Malgun Gothic" w:hAnsi="Arial" w:cs="Arial"/>
          <w:kern w:val="0"/>
          <w:szCs w:val="22"/>
        </w:rPr>
        <w:t>leading cause</w:t>
      </w:r>
      <w:r w:rsidR="005E7873" w:rsidRPr="0068679E">
        <w:rPr>
          <w:rFonts w:ascii="Arial" w:eastAsia="Malgun Gothic" w:hAnsi="Arial" w:cs="Arial"/>
          <w:kern w:val="0"/>
          <w:szCs w:val="22"/>
        </w:rPr>
        <w:t>s</w:t>
      </w:r>
      <w:r w:rsidRPr="0068679E">
        <w:rPr>
          <w:rFonts w:ascii="Arial" w:eastAsia="Malgun Gothic" w:hAnsi="Arial" w:cs="Arial"/>
          <w:kern w:val="0"/>
          <w:szCs w:val="22"/>
        </w:rPr>
        <w:t xml:space="preserve"> of childhood mortality in developing </w:t>
      </w:r>
      <w:r w:rsidR="005E7873" w:rsidRPr="0068679E">
        <w:rPr>
          <w:rFonts w:ascii="Arial" w:eastAsia="Malgun Gothic" w:hAnsi="Arial" w:cs="Arial"/>
          <w:kern w:val="0"/>
          <w:szCs w:val="22"/>
        </w:rPr>
        <w:t>countrie</w:t>
      </w:r>
      <w:r w:rsidRPr="0068679E">
        <w:rPr>
          <w:rFonts w:ascii="Arial" w:eastAsia="Malgun Gothic" w:hAnsi="Arial" w:cs="Arial"/>
          <w:kern w:val="0"/>
          <w:szCs w:val="22"/>
        </w:rPr>
        <w:t xml:space="preserve">s, adult mortality </w:t>
      </w:r>
      <w:r w:rsidR="005E7873" w:rsidRPr="0068679E">
        <w:rPr>
          <w:rFonts w:ascii="Arial" w:eastAsia="Malgun Gothic" w:hAnsi="Arial" w:cs="Arial"/>
          <w:kern w:val="0"/>
          <w:szCs w:val="22"/>
        </w:rPr>
        <w:t>from</w:t>
      </w:r>
      <w:r w:rsidRPr="0068679E">
        <w:rPr>
          <w:rFonts w:ascii="Arial" w:eastAsia="Malgun Gothic" w:hAnsi="Arial" w:cs="Arial"/>
          <w:kern w:val="0"/>
          <w:szCs w:val="22"/>
        </w:rPr>
        <w:t xml:space="preserv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is also prevalent, particularly during outbreaks. The high incidence of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among adults can be attributed to inadequate sanitation practices and unhygienic eating habits. Contaminated food and water play </w:t>
      </w:r>
      <w:r w:rsidR="005E7873" w:rsidRPr="0068679E">
        <w:rPr>
          <w:rFonts w:ascii="Arial" w:eastAsia="Malgun Gothic" w:hAnsi="Arial" w:cs="Arial"/>
          <w:kern w:val="0"/>
          <w:szCs w:val="22"/>
        </w:rPr>
        <w:t>an important role as</w:t>
      </w:r>
      <w:r w:rsidRPr="0068679E">
        <w:rPr>
          <w:rFonts w:ascii="Arial" w:eastAsia="Malgun Gothic" w:hAnsi="Arial" w:cs="Arial"/>
          <w:kern w:val="0"/>
          <w:szCs w:val="22"/>
        </w:rPr>
        <w:t xml:space="preserve"> primary sources of infection </w:t>
      </w:r>
      <w:r w:rsidR="00651DEB" w:rsidRPr="0068679E">
        <w:rPr>
          <w:rFonts w:ascii="Arial" w:eastAsia="Malgun Gothic" w:hAnsi="Arial" w:cs="Arial"/>
          <w:kern w:val="0"/>
          <w:szCs w:val="22"/>
        </w:rPr>
        <w:t>[</w:t>
      </w:r>
      <w:r w:rsidRPr="0068679E">
        <w:rPr>
          <w:rFonts w:ascii="Arial" w:eastAsia="Malgun Gothic" w:hAnsi="Arial" w:cs="Arial"/>
          <w:kern w:val="0"/>
          <w:szCs w:val="22"/>
        </w:rPr>
        <w:t>2</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The primary causes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are viruses, bacteria</w:t>
      </w:r>
      <w:r w:rsidR="005E7873" w:rsidRPr="0068679E">
        <w:rPr>
          <w:rFonts w:ascii="Arial" w:eastAsia="Malgun Gothic" w:hAnsi="Arial" w:cs="Arial"/>
          <w:kern w:val="0"/>
          <w:szCs w:val="22"/>
        </w:rPr>
        <w:t>,</w:t>
      </w:r>
      <w:r w:rsidRPr="0068679E">
        <w:rPr>
          <w:rFonts w:ascii="Arial" w:eastAsia="Malgun Gothic" w:hAnsi="Arial" w:cs="Arial"/>
          <w:kern w:val="0"/>
          <w:szCs w:val="22"/>
        </w:rPr>
        <w:t xml:space="preserve"> and parasites, whereas fungi </w:t>
      </w:r>
      <w:r w:rsidR="005E7873" w:rsidRPr="0068679E">
        <w:rPr>
          <w:rFonts w:ascii="Arial" w:eastAsia="Malgun Gothic" w:hAnsi="Arial" w:cs="Arial"/>
          <w:kern w:val="0"/>
          <w:szCs w:val="22"/>
        </w:rPr>
        <w:t>play</w:t>
      </w:r>
      <w:r w:rsidRPr="0068679E">
        <w:rPr>
          <w:rFonts w:ascii="Arial" w:eastAsia="Malgun Gothic" w:hAnsi="Arial" w:cs="Arial"/>
          <w:kern w:val="0"/>
          <w:szCs w:val="22"/>
        </w:rPr>
        <w:t xml:space="preserve"> a minimal role and are typically associated with individuals who have weakened immune systems. </w:t>
      </w:r>
      <w:commentRangeStart w:id="1"/>
      <w:r w:rsidRPr="0068679E">
        <w:rPr>
          <w:rFonts w:ascii="Arial" w:eastAsia="Malgun Gothic" w:hAnsi="Arial" w:cs="Arial"/>
          <w:kern w:val="0"/>
          <w:szCs w:val="22"/>
        </w:rPr>
        <w:t xml:space="preserve">Bacterial pathogens such as </w:t>
      </w:r>
      <w:r w:rsidRPr="0068679E">
        <w:rPr>
          <w:rFonts w:ascii="Arial" w:eastAsia="Malgun Gothic" w:hAnsi="Arial" w:cs="Arial"/>
          <w:i/>
          <w:kern w:val="0"/>
          <w:szCs w:val="22"/>
        </w:rPr>
        <w:t>E. coli</w:t>
      </w:r>
      <w:r w:rsidRPr="0068679E">
        <w:rPr>
          <w:rFonts w:ascii="Arial" w:eastAsia="Malgun Gothic" w:hAnsi="Arial" w:cs="Arial"/>
          <w:kern w:val="0"/>
          <w:szCs w:val="22"/>
        </w:rPr>
        <w:t xml:space="preserve">, </w:t>
      </w:r>
      <w:r w:rsidRPr="0068679E">
        <w:rPr>
          <w:rFonts w:ascii="Arial" w:eastAsia="Malgun Gothic" w:hAnsi="Arial" w:cs="Arial"/>
          <w:i/>
          <w:kern w:val="0"/>
          <w:szCs w:val="22"/>
        </w:rPr>
        <w:t>Shigella spp.</w:t>
      </w:r>
      <w:r w:rsidRPr="0068679E">
        <w:rPr>
          <w:rFonts w:ascii="Arial" w:eastAsia="Malgun Gothic" w:hAnsi="Arial" w:cs="Arial"/>
          <w:kern w:val="0"/>
          <w:szCs w:val="22"/>
        </w:rPr>
        <w:t xml:space="preserve">, </w:t>
      </w:r>
      <w:r w:rsidRPr="0068679E">
        <w:rPr>
          <w:rFonts w:ascii="Arial" w:eastAsia="Malgun Gothic" w:hAnsi="Arial" w:cs="Arial"/>
          <w:i/>
          <w:kern w:val="0"/>
          <w:szCs w:val="22"/>
        </w:rPr>
        <w:t>Salmonella spp.</w:t>
      </w:r>
      <w:r w:rsidRPr="0068679E">
        <w:rPr>
          <w:rFonts w:ascii="Arial" w:eastAsia="Malgun Gothic" w:hAnsi="Arial" w:cs="Arial"/>
          <w:kern w:val="0"/>
          <w:szCs w:val="22"/>
        </w:rPr>
        <w:t xml:space="preserve">, and </w:t>
      </w:r>
      <w:r w:rsidRPr="0068679E">
        <w:rPr>
          <w:rFonts w:ascii="Arial" w:eastAsia="Malgun Gothic" w:hAnsi="Arial" w:cs="Arial"/>
          <w:i/>
          <w:kern w:val="0"/>
          <w:szCs w:val="22"/>
        </w:rPr>
        <w:t>Campylobacter spp.</w:t>
      </w:r>
      <w:r w:rsidRPr="0068679E">
        <w:rPr>
          <w:rFonts w:ascii="Arial" w:eastAsia="Malgun Gothic" w:hAnsi="Arial" w:cs="Arial"/>
          <w:kern w:val="0"/>
          <w:szCs w:val="22"/>
        </w:rPr>
        <w:t xml:space="preserve"> are commonly responsible for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Protozoan parasites, including </w:t>
      </w:r>
      <w:r w:rsidRPr="0068679E">
        <w:rPr>
          <w:rFonts w:ascii="Arial" w:eastAsia="Malgun Gothic" w:hAnsi="Arial" w:cs="Arial"/>
          <w:i/>
          <w:kern w:val="0"/>
          <w:szCs w:val="22"/>
        </w:rPr>
        <w:t>Giardia lamblia</w:t>
      </w:r>
      <w:r w:rsidRPr="0068679E">
        <w:rPr>
          <w:rFonts w:ascii="Arial" w:eastAsia="Malgun Gothic" w:hAnsi="Arial" w:cs="Arial"/>
          <w:kern w:val="0"/>
          <w:szCs w:val="22"/>
        </w:rPr>
        <w:t xml:space="preserve"> and </w:t>
      </w:r>
      <w:r w:rsidRPr="0068679E">
        <w:rPr>
          <w:rFonts w:ascii="Arial" w:eastAsia="Malgun Gothic" w:hAnsi="Arial" w:cs="Arial"/>
          <w:i/>
          <w:kern w:val="0"/>
          <w:szCs w:val="22"/>
        </w:rPr>
        <w:t>Entamoeba histolytica</w:t>
      </w:r>
      <w:r w:rsidRPr="0068679E">
        <w:rPr>
          <w:rFonts w:ascii="Arial" w:eastAsia="Malgun Gothic" w:hAnsi="Arial" w:cs="Arial"/>
          <w:kern w:val="0"/>
          <w:szCs w:val="22"/>
        </w:rPr>
        <w:t xml:space="preserve">, can lead to acute and chronic forms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w:t>
      </w:r>
      <w:commentRangeEnd w:id="1"/>
      <w:r w:rsidR="00D07940">
        <w:rPr>
          <w:rStyle w:val="Marquedecommentaire"/>
          <w:rFonts w:ascii="Malgun Gothic" w:eastAsia="Malgun Gothic" w:hAnsi="Malgun Gothic"/>
          <w:kern w:val="0"/>
          <w:lang w:val="x-none" w:eastAsia="x-none"/>
        </w:rPr>
        <w:commentReference w:id="1"/>
      </w:r>
      <w:r w:rsidRPr="0068679E">
        <w:rPr>
          <w:rFonts w:ascii="Arial" w:eastAsia="Malgun Gothic" w:hAnsi="Arial" w:cs="Arial"/>
          <w:kern w:val="0"/>
          <w:szCs w:val="22"/>
        </w:rPr>
        <w:t>These parasites are known to spread within specific geographic areas due to their widespread pre</w:t>
      </w:r>
      <w:r w:rsidR="005E7873" w:rsidRPr="0068679E">
        <w:rPr>
          <w:rFonts w:ascii="Arial" w:eastAsia="Malgun Gothic" w:hAnsi="Arial" w:cs="Arial"/>
          <w:kern w:val="0"/>
          <w:szCs w:val="22"/>
        </w:rPr>
        <w:t>sence in food and water sources</w:t>
      </w:r>
      <w:r w:rsidRPr="0068679E">
        <w:rPr>
          <w:rFonts w:ascii="Arial" w:eastAsia="Malgun Gothic" w:hAnsi="Arial" w:cs="Arial"/>
          <w:kern w:val="0"/>
          <w:szCs w:val="22"/>
        </w:rPr>
        <w:t xml:space="preserve"> and their ability to withstand environmental factors and disinfection procedures </w:t>
      </w:r>
      <w:r w:rsidR="00651DEB" w:rsidRPr="0068679E">
        <w:rPr>
          <w:rFonts w:ascii="Arial" w:eastAsia="Malgun Gothic" w:hAnsi="Arial" w:cs="Arial"/>
          <w:kern w:val="0"/>
          <w:szCs w:val="22"/>
        </w:rPr>
        <w:t>[</w:t>
      </w:r>
      <w:r w:rsidRPr="0068679E">
        <w:rPr>
          <w:rFonts w:ascii="Arial" w:eastAsia="Malgun Gothic" w:hAnsi="Arial" w:cs="Arial"/>
          <w:kern w:val="0"/>
          <w:szCs w:val="22"/>
        </w:rPr>
        <w:t>3</w:t>
      </w:r>
      <w:r w:rsidR="00651DEB"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3FC8BA66"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 xml:space="preserve">In recent decades, the scientific community has reached a consensus </w:t>
      </w:r>
      <w:r w:rsidR="005E7873" w:rsidRPr="0068679E">
        <w:rPr>
          <w:rFonts w:ascii="Arial" w:eastAsia="Malgun Gothic" w:hAnsi="Arial" w:cs="Arial"/>
          <w:kern w:val="0"/>
          <w:szCs w:val="22"/>
        </w:rPr>
        <w:t>on</w:t>
      </w:r>
      <w:r w:rsidRPr="0068679E">
        <w:rPr>
          <w:rFonts w:ascii="Arial" w:eastAsia="Malgun Gothic" w:hAnsi="Arial" w:cs="Arial"/>
          <w:kern w:val="0"/>
          <w:szCs w:val="22"/>
        </w:rPr>
        <w:t xml:space="preserve"> the most effective strategies </w:t>
      </w:r>
      <w:r w:rsidR="005E7873" w:rsidRPr="0068679E">
        <w:rPr>
          <w:rFonts w:ascii="Arial" w:eastAsia="Malgun Gothic" w:hAnsi="Arial" w:cs="Arial"/>
          <w:kern w:val="0"/>
          <w:szCs w:val="22"/>
        </w:rPr>
        <w:t xml:space="preserve">to reduce </w:t>
      </w:r>
      <w:r w:rsidRPr="0068679E">
        <w:rPr>
          <w:rFonts w:ascii="Arial" w:eastAsia="Malgun Gothic" w:hAnsi="Arial" w:cs="Arial"/>
          <w:kern w:val="0"/>
          <w:szCs w:val="22"/>
        </w:rPr>
        <w:t xml:space="preserve">the </w:t>
      </w:r>
      <w:r w:rsidR="005E7873" w:rsidRPr="0068679E">
        <w:rPr>
          <w:rFonts w:ascii="Arial" w:eastAsia="Malgun Gothic" w:hAnsi="Arial" w:cs="Arial"/>
          <w:kern w:val="0"/>
          <w:szCs w:val="22"/>
        </w:rPr>
        <w:t>rate of occurrence</w:t>
      </w:r>
      <w:r w:rsidRPr="0068679E">
        <w:rPr>
          <w:rFonts w:ascii="Arial" w:eastAsia="Malgun Gothic" w:hAnsi="Arial" w:cs="Arial"/>
          <w:kern w:val="0"/>
          <w:szCs w:val="22"/>
        </w:rPr>
        <w:t xml:space="preserve">, impact, and </w:t>
      </w:r>
      <w:r w:rsidR="005E7873" w:rsidRPr="0068679E">
        <w:rPr>
          <w:rFonts w:ascii="Arial" w:eastAsia="Malgun Gothic" w:hAnsi="Arial" w:cs="Arial"/>
          <w:kern w:val="0"/>
          <w:szCs w:val="22"/>
        </w:rPr>
        <w:t xml:space="preserve">death from </w:t>
      </w:r>
      <w:r w:rsidRPr="0068679E">
        <w:rPr>
          <w:rFonts w:ascii="Arial" w:eastAsia="Malgun Gothic" w:hAnsi="Arial" w:cs="Arial"/>
          <w:kern w:val="0"/>
          <w:szCs w:val="22"/>
        </w:rPr>
        <w:t xml:space="preserve">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Several measures have been identified to decrease the incidence of diarrheal diseases, including ensuring access to clean water, proper management of human waste, promoting education on hygien</w:t>
      </w:r>
      <w:r w:rsidR="005E7873" w:rsidRPr="0068679E">
        <w:rPr>
          <w:rFonts w:ascii="Arial" w:eastAsia="Malgun Gothic" w:hAnsi="Arial" w:cs="Arial"/>
          <w:kern w:val="0"/>
          <w:szCs w:val="22"/>
        </w:rPr>
        <w:t>e practices</w:t>
      </w:r>
      <w:r w:rsidRPr="0068679E">
        <w:rPr>
          <w:rFonts w:ascii="Arial" w:eastAsia="Malgun Gothic" w:hAnsi="Arial" w:cs="Arial"/>
          <w:kern w:val="0"/>
          <w:szCs w:val="22"/>
        </w:rPr>
        <w:t xml:space="preserve"> and </w:t>
      </w:r>
      <w:r w:rsidR="005E7873" w:rsidRPr="0068679E">
        <w:rPr>
          <w:rFonts w:ascii="Arial" w:eastAsia="Malgun Gothic" w:hAnsi="Arial" w:cs="Arial"/>
          <w:kern w:val="0"/>
          <w:szCs w:val="22"/>
        </w:rPr>
        <w:t>improv</w:t>
      </w:r>
      <w:r w:rsidRPr="0068679E">
        <w:rPr>
          <w:rFonts w:ascii="Arial" w:eastAsia="Malgun Gothic" w:hAnsi="Arial" w:cs="Arial"/>
          <w:kern w:val="0"/>
          <w:szCs w:val="22"/>
        </w:rPr>
        <w:t xml:space="preserve">ing food safety standards. From a therapeutic perspective, the implementation of oral rehydration therapy and intravenous rehydration therapy has been considered significant milestones in twentieth-century medicine. These treatment approaches, recommended since the 1970s, have played a crucial role in </w:t>
      </w:r>
      <w:r w:rsidR="005E7873" w:rsidRPr="0068679E">
        <w:rPr>
          <w:rFonts w:ascii="Arial" w:eastAsia="Malgun Gothic" w:hAnsi="Arial" w:cs="Arial"/>
          <w:kern w:val="0"/>
          <w:szCs w:val="22"/>
        </w:rPr>
        <w:t>the management</w:t>
      </w:r>
      <w:r w:rsidRPr="0068679E">
        <w:rPr>
          <w:rFonts w:ascii="Arial" w:eastAsia="Malgun Gothic" w:hAnsi="Arial" w:cs="Arial"/>
          <w:kern w:val="0"/>
          <w:szCs w:val="22"/>
        </w:rPr>
        <w:t xml:space="preserve"> and</w:t>
      </w:r>
      <w:r w:rsidR="005E7873" w:rsidRPr="0068679E">
        <w:rPr>
          <w:rFonts w:ascii="Arial" w:eastAsia="Malgun Gothic" w:hAnsi="Arial" w:cs="Arial"/>
          <w:kern w:val="0"/>
          <w:szCs w:val="22"/>
        </w:rPr>
        <w:t xml:space="preserve"> treatment of</w:t>
      </w:r>
      <w:r w:rsidRPr="0068679E">
        <w:rPr>
          <w:rFonts w:ascii="Arial" w:eastAsia="Malgun Gothic" w:hAnsi="Arial" w:cs="Arial"/>
          <w:kern w:val="0"/>
          <w:szCs w:val="22"/>
        </w:rPr>
        <w:t xml:space="preserve">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w:t>
      </w:r>
      <w:r w:rsidR="00E07F3A" w:rsidRPr="0068679E">
        <w:rPr>
          <w:rFonts w:ascii="Arial" w:eastAsia="Malgun Gothic" w:hAnsi="Arial" w:cs="Arial"/>
          <w:kern w:val="0"/>
          <w:szCs w:val="22"/>
        </w:rPr>
        <w:t>[</w:t>
      </w:r>
      <w:r w:rsidRPr="0068679E">
        <w:rPr>
          <w:rFonts w:ascii="Arial" w:eastAsia="Malgun Gothic" w:hAnsi="Arial" w:cs="Arial"/>
          <w:kern w:val="0"/>
          <w:szCs w:val="22"/>
        </w:rPr>
        <w:t>4</w:t>
      </w:r>
      <w:r w:rsidR="00E07F3A" w:rsidRPr="0068679E">
        <w:rPr>
          <w:rFonts w:ascii="Arial" w:eastAsia="Malgun Gothic" w:hAnsi="Arial" w:cs="Arial"/>
          <w:kern w:val="0"/>
          <w:szCs w:val="22"/>
        </w:rPr>
        <w:t>]</w:t>
      </w:r>
      <w:r w:rsidRPr="0068679E">
        <w:rPr>
          <w:rFonts w:ascii="Arial" w:eastAsia="Malgun Gothic" w:hAnsi="Arial" w:cs="Arial"/>
          <w:kern w:val="0"/>
          <w:szCs w:val="22"/>
        </w:rPr>
        <w:t xml:space="preserve">. </w:t>
      </w:r>
    </w:p>
    <w:p w14:paraId="12A3A251" w14:textId="77777777" w:rsidR="00381A83" w:rsidRPr="0068679E" w:rsidRDefault="00381A83" w:rsidP="0068679E">
      <w:pPr>
        <w:wordWrap/>
        <w:adjustRightInd w:val="0"/>
        <w:rPr>
          <w:rFonts w:ascii="Arial" w:eastAsia="Malgun Gothic" w:hAnsi="Arial" w:cs="Arial"/>
          <w:vanish/>
          <w:kern w:val="0"/>
          <w:szCs w:val="22"/>
        </w:rPr>
      </w:pPr>
      <w:r w:rsidRPr="0068679E">
        <w:rPr>
          <w:rFonts w:ascii="Arial" w:eastAsia="Malgun Gothic" w:hAnsi="Arial" w:cs="Arial"/>
          <w:kern w:val="0"/>
          <w:szCs w:val="22"/>
        </w:rPr>
        <w:t xml:space="preserve">The primary </w:t>
      </w:r>
      <w:r w:rsidR="005E7873" w:rsidRPr="0068679E">
        <w:rPr>
          <w:rFonts w:ascii="Arial" w:eastAsia="Malgun Gothic" w:hAnsi="Arial" w:cs="Arial"/>
          <w:kern w:val="0"/>
          <w:szCs w:val="22"/>
        </w:rPr>
        <w:t>objective</w:t>
      </w:r>
      <w:r w:rsidRPr="0068679E">
        <w:rPr>
          <w:rFonts w:ascii="Arial" w:eastAsia="Malgun Gothic" w:hAnsi="Arial" w:cs="Arial"/>
          <w:kern w:val="0"/>
          <w:szCs w:val="22"/>
        </w:rPr>
        <w:t xml:space="preserve"> of prescribing antibiotics for diarrheal </w:t>
      </w:r>
      <w:r w:rsidR="005E7873" w:rsidRPr="0068679E">
        <w:rPr>
          <w:rFonts w:ascii="Arial" w:eastAsia="Malgun Gothic" w:hAnsi="Arial" w:cs="Arial"/>
          <w:kern w:val="0"/>
          <w:szCs w:val="22"/>
        </w:rPr>
        <w:t>diseases</w:t>
      </w:r>
      <w:r w:rsidRPr="0068679E">
        <w:rPr>
          <w:rFonts w:ascii="Arial" w:eastAsia="Malgun Gothic" w:hAnsi="Arial" w:cs="Arial"/>
          <w:kern w:val="0"/>
          <w:szCs w:val="22"/>
        </w:rPr>
        <w:t xml:space="preserve"> is to alleviate symptoms, shorten the duration of the disease, prevent the transmission of the infection by eliminating pathogens from the stool, and mitigate the risk of complications. The effectiveness of antibiotic therapy in reducing the symptoms and duration of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has been established </w:t>
      </w:r>
      <w:r w:rsidR="00CA0EC7" w:rsidRPr="0068679E">
        <w:rPr>
          <w:rFonts w:ascii="Arial" w:eastAsia="Malgun Gothic" w:hAnsi="Arial" w:cs="Arial"/>
          <w:kern w:val="0"/>
          <w:szCs w:val="22"/>
        </w:rPr>
        <w:t xml:space="preserve">firmly </w:t>
      </w:r>
      <w:r w:rsidR="00537CFD" w:rsidRPr="0068679E">
        <w:rPr>
          <w:rFonts w:ascii="Arial" w:eastAsia="Malgun Gothic" w:hAnsi="Arial" w:cs="Arial"/>
          <w:kern w:val="0"/>
          <w:szCs w:val="22"/>
        </w:rPr>
        <w:t>[</w:t>
      </w:r>
      <w:r w:rsidRPr="0068679E">
        <w:rPr>
          <w:rFonts w:ascii="Arial" w:eastAsia="Malgun Gothic" w:hAnsi="Arial" w:cs="Arial"/>
          <w:vanish/>
          <w:kern w:val="0"/>
          <w:szCs w:val="22"/>
        </w:rPr>
        <w:t>Top of Form</w:t>
      </w:r>
    </w:p>
    <w:p w14:paraId="2A96A6F0"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t>3</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708F10CA" w14:textId="77777777" w:rsidR="00381A83" w:rsidRPr="0068679E" w:rsidRDefault="00381A83" w:rsidP="0068679E">
      <w:pPr>
        <w:wordWrap/>
        <w:adjustRightInd w:val="0"/>
        <w:rPr>
          <w:rFonts w:ascii="Arial" w:eastAsia="Malgun Gothic" w:hAnsi="Arial" w:cs="Arial"/>
          <w:kern w:val="0"/>
          <w:szCs w:val="22"/>
        </w:rPr>
      </w:pPr>
      <w:r w:rsidRPr="0068679E">
        <w:rPr>
          <w:rFonts w:ascii="Arial" w:eastAsia="Malgun Gothic" w:hAnsi="Arial" w:cs="Arial"/>
          <w:kern w:val="0"/>
          <w:szCs w:val="22"/>
        </w:rPr>
        <w:lastRenderedPageBreak/>
        <w:t>Rifaximin, a semi-synthetic derivative of rifamycin, exerts its action by binding to the β-subunit of bacterial DNA-dependent RNA polyme</w:t>
      </w:r>
      <w:r w:rsidR="00B21799" w:rsidRPr="0068679E">
        <w:rPr>
          <w:rFonts w:ascii="Arial" w:eastAsia="Malgun Gothic" w:hAnsi="Arial" w:cs="Arial"/>
          <w:kern w:val="0"/>
          <w:szCs w:val="22"/>
        </w:rPr>
        <w:t xml:space="preserve">rase. This mechanism leads to </w:t>
      </w:r>
      <w:r w:rsidRPr="0068679E">
        <w:rPr>
          <w:rFonts w:ascii="Arial" w:eastAsia="Malgun Gothic" w:hAnsi="Arial" w:cs="Arial"/>
          <w:kern w:val="0"/>
          <w:szCs w:val="22"/>
        </w:rPr>
        <w:t xml:space="preserve">inhibition of </w:t>
      </w:r>
      <w:r w:rsidR="00B21799" w:rsidRPr="0068679E">
        <w:rPr>
          <w:rFonts w:ascii="Arial" w:eastAsia="Malgun Gothic" w:hAnsi="Arial" w:cs="Arial"/>
          <w:kern w:val="0"/>
          <w:szCs w:val="22"/>
        </w:rPr>
        <w:t xml:space="preserve">the synthesis of </w:t>
      </w:r>
      <w:r w:rsidRPr="0068679E">
        <w:rPr>
          <w:rFonts w:ascii="Arial" w:eastAsia="Malgun Gothic" w:hAnsi="Arial" w:cs="Arial"/>
          <w:kern w:val="0"/>
          <w:szCs w:val="22"/>
        </w:rPr>
        <w:t>bacterial RNA.</w:t>
      </w:r>
      <w:r w:rsidR="00B21799" w:rsidRPr="0068679E">
        <w:rPr>
          <w:rFonts w:ascii="Arial" w:eastAsia="Malgun Gothic" w:hAnsi="Arial" w:cs="Arial"/>
          <w:kern w:val="0"/>
          <w:szCs w:val="22"/>
        </w:rPr>
        <w:t xml:space="preserve"> Rifaximin demonstrates a broad </w:t>
      </w:r>
      <w:r w:rsidRPr="0068679E">
        <w:rPr>
          <w:rFonts w:ascii="Arial" w:eastAsia="Malgun Gothic" w:hAnsi="Arial" w:cs="Arial"/>
          <w:kern w:val="0"/>
          <w:szCs w:val="22"/>
        </w:rPr>
        <w:t xml:space="preserve">spectrum of activity against both Gram-positive and Gram-negative aerobic and anaerobic bacteria. It exhibits effectiveness against a wide range of enteric bacterial pathogens, including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and </w:t>
      </w:r>
      <w:r w:rsidRPr="0068679E">
        <w:rPr>
          <w:rFonts w:ascii="Arial" w:eastAsia="Malgun Gothic" w:hAnsi="Arial" w:cs="Arial"/>
          <w:i/>
          <w:kern w:val="0"/>
          <w:szCs w:val="22"/>
        </w:rPr>
        <w:t>Helicobacter pylori</w:t>
      </w:r>
      <w:r w:rsidRPr="0068679E">
        <w:rPr>
          <w:rFonts w:ascii="Arial" w:eastAsia="Malgun Gothic" w:hAnsi="Arial" w:cs="Arial"/>
          <w:kern w:val="0"/>
          <w:szCs w:val="22"/>
        </w:rPr>
        <w:t xml:space="preserve">. As it is minimally absorbed by the body, its antimicrobial properties are primarily targeted within the gastrointestinal tract, reducing the likelihood of antimicrobial resistance and systemic adverse effects. Rifaximin has been proven to be safe </w:t>
      </w:r>
      <w:r w:rsidR="00B21799" w:rsidRPr="0068679E">
        <w:rPr>
          <w:rFonts w:ascii="Arial" w:eastAsia="Malgun Gothic" w:hAnsi="Arial" w:cs="Arial"/>
          <w:kern w:val="0"/>
          <w:szCs w:val="22"/>
        </w:rPr>
        <w:t xml:space="preserve">in </w:t>
      </w:r>
      <w:r w:rsidRPr="0068679E">
        <w:rPr>
          <w:rFonts w:ascii="Arial" w:eastAsia="Malgun Gothic" w:hAnsi="Arial" w:cs="Arial"/>
          <w:kern w:val="0"/>
          <w:szCs w:val="22"/>
        </w:rPr>
        <w:t xml:space="preserve">various patient populations, including young children. </w:t>
      </w:r>
      <w:r w:rsidR="00B21799" w:rsidRPr="0068679E">
        <w:rPr>
          <w:rFonts w:ascii="Arial" w:eastAsia="Malgun Gothic" w:hAnsi="Arial" w:cs="Arial"/>
          <w:kern w:val="0"/>
          <w:szCs w:val="22"/>
        </w:rPr>
        <w:t>In particular</w:t>
      </w:r>
      <w:r w:rsidRPr="0068679E">
        <w:rPr>
          <w:rFonts w:ascii="Arial" w:eastAsia="Malgun Gothic" w:hAnsi="Arial" w:cs="Arial"/>
          <w:kern w:val="0"/>
          <w:szCs w:val="22"/>
        </w:rPr>
        <w:t xml:space="preserve">, bacterial pathogens have shown limited potential for developing resistance to rifaximin during therapy. In instances where resistance to </w:t>
      </w:r>
      <w:r w:rsidR="00B21799" w:rsidRPr="0068679E">
        <w:rPr>
          <w:rFonts w:ascii="Arial" w:eastAsia="Malgun Gothic" w:hAnsi="Arial" w:cs="Arial"/>
          <w:kern w:val="0"/>
          <w:szCs w:val="22"/>
        </w:rPr>
        <w:t>the intestinal</w:t>
      </w:r>
      <w:r w:rsidRPr="0068679E">
        <w:rPr>
          <w:rFonts w:ascii="Arial" w:eastAsia="Malgun Gothic" w:hAnsi="Arial" w:cs="Arial"/>
          <w:kern w:val="0"/>
          <w:szCs w:val="22"/>
        </w:rPr>
        <w:t xml:space="preserve"> flora occur</w:t>
      </w:r>
      <w:r w:rsidR="00B21799" w:rsidRPr="0068679E">
        <w:rPr>
          <w:rFonts w:ascii="Arial" w:eastAsia="Malgun Gothic" w:hAnsi="Arial" w:cs="Arial"/>
          <w:kern w:val="0"/>
          <w:szCs w:val="22"/>
        </w:rPr>
        <w:t>red</w:t>
      </w:r>
      <w:r w:rsidRPr="0068679E">
        <w:rPr>
          <w:rFonts w:ascii="Arial" w:eastAsia="Malgun Gothic" w:hAnsi="Arial" w:cs="Arial"/>
          <w:kern w:val="0"/>
          <w:szCs w:val="22"/>
        </w:rPr>
        <w:t>, it was not stable. Furthermore, rifaximin has a minimal impact on both the Gram</w:t>
      </w:r>
      <w:r w:rsidR="00B21799" w:rsidRPr="0068679E">
        <w:rPr>
          <w:rFonts w:ascii="Arial" w:eastAsia="Malgun Gothic" w:hAnsi="Arial" w:cs="Arial"/>
          <w:kern w:val="0"/>
          <w:szCs w:val="22"/>
        </w:rPr>
        <w:t xml:space="preserve"> positive and Gram </w:t>
      </w:r>
      <w:r w:rsidRPr="0068679E">
        <w:rPr>
          <w:rFonts w:ascii="Arial" w:eastAsia="Malgun Gothic" w:hAnsi="Arial" w:cs="Arial"/>
          <w:kern w:val="0"/>
          <w:szCs w:val="22"/>
        </w:rPr>
        <w:t xml:space="preserve">negative flora present in the colon </w:t>
      </w:r>
      <w:r w:rsidR="00537CFD" w:rsidRPr="0068679E">
        <w:rPr>
          <w:rFonts w:ascii="Arial" w:eastAsia="Malgun Gothic" w:hAnsi="Arial" w:cs="Arial"/>
          <w:kern w:val="0"/>
          <w:szCs w:val="22"/>
        </w:rPr>
        <w:t>[</w:t>
      </w:r>
      <w:r w:rsidRPr="0068679E">
        <w:rPr>
          <w:rFonts w:ascii="Arial" w:eastAsia="Malgun Gothic" w:hAnsi="Arial" w:cs="Arial"/>
          <w:kern w:val="0"/>
          <w:szCs w:val="22"/>
        </w:rPr>
        <w:t>5</w:t>
      </w:r>
      <w:r w:rsidR="00537CFD" w:rsidRPr="0068679E">
        <w:rPr>
          <w:rFonts w:ascii="Arial" w:eastAsia="Malgun Gothic" w:hAnsi="Arial" w:cs="Arial"/>
          <w:kern w:val="0"/>
          <w:szCs w:val="22"/>
        </w:rPr>
        <w:t>]</w:t>
      </w:r>
      <w:r w:rsidRPr="0068679E">
        <w:rPr>
          <w:rFonts w:ascii="Arial" w:eastAsia="Malgun Gothic" w:hAnsi="Arial" w:cs="Arial"/>
          <w:kern w:val="0"/>
          <w:szCs w:val="22"/>
        </w:rPr>
        <w:t>.</w:t>
      </w:r>
    </w:p>
    <w:p w14:paraId="3B83F9CA" w14:textId="77777777" w:rsidR="00381A83" w:rsidRPr="0068679E" w:rsidRDefault="00381A83" w:rsidP="0068679E">
      <w:pPr>
        <w:wordWrap/>
        <w:adjustRightInd w:val="0"/>
        <w:rPr>
          <w:rFonts w:ascii="Arial" w:eastAsia="Malgun Gothic" w:hAnsi="Arial" w:cs="Arial"/>
          <w:iCs/>
          <w:kern w:val="0"/>
          <w:szCs w:val="22"/>
        </w:rPr>
      </w:pPr>
      <w:r w:rsidRPr="0068679E">
        <w:rPr>
          <w:rFonts w:ascii="Arial" w:eastAsia="Malgun Gothic" w:hAnsi="Arial" w:cs="Arial"/>
          <w:kern w:val="0"/>
          <w:szCs w:val="22"/>
        </w:rPr>
        <w:t>Metronidazole is an antimicrobial medication that has been widely u</w:t>
      </w:r>
      <w:r w:rsidR="00442B6F" w:rsidRPr="0068679E">
        <w:rPr>
          <w:rFonts w:ascii="Arial" w:eastAsia="Malgun Gothic" w:hAnsi="Arial" w:cs="Arial"/>
          <w:kern w:val="0"/>
          <w:szCs w:val="22"/>
        </w:rPr>
        <w:t>s</w:t>
      </w:r>
      <w:r w:rsidRPr="0068679E">
        <w:rPr>
          <w:rFonts w:ascii="Arial" w:eastAsia="Malgun Gothic" w:hAnsi="Arial" w:cs="Arial"/>
          <w:kern w:val="0"/>
          <w:szCs w:val="22"/>
        </w:rPr>
        <w:t xml:space="preserve">ed in clinical practice for over 45 years. It has </w:t>
      </w:r>
      <w:r w:rsidR="00442B6F" w:rsidRPr="0068679E">
        <w:rPr>
          <w:rFonts w:ascii="Arial" w:eastAsia="Malgun Gothic" w:hAnsi="Arial" w:cs="Arial"/>
          <w:kern w:val="0"/>
          <w:szCs w:val="22"/>
        </w:rPr>
        <w:t>shown</w:t>
      </w:r>
      <w:r w:rsidRPr="0068679E">
        <w:rPr>
          <w:rFonts w:ascii="Arial" w:eastAsia="Malgun Gothic" w:hAnsi="Arial" w:cs="Arial"/>
          <w:kern w:val="0"/>
          <w:szCs w:val="22"/>
        </w:rPr>
        <w:t xml:space="preserve"> efficacy in </w:t>
      </w:r>
      <w:r w:rsidR="00442B6F" w:rsidRPr="0068679E">
        <w:rPr>
          <w:rFonts w:ascii="Arial" w:eastAsia="Malgun Gothic" w:hAnsi="Arial" w:cs="Arial"/>
          <w:kern w:val="0"/>
          <w:szCs w:val="22"/>
        </w:rPr>
        <w:t xml:space="preserve">the treatment of </w:t>
      </w:r>
      <w:r w:rsidRPr="0068679E">
        <w:rPr>
          <w:rFonts w:ascii="Arial" w:eastAsia="Malgun Gothic" w:hAnsi="Arial" w:cs="Arial"/>
          <w:kern w:val="0"/>
          <w:szCs w:val="22"/>
        </w:rPr>
        <w:t xml:space="preserve">protozoal infections, including amoebiasis and giardiasis. The drug exhibits potent activity against gram-negative anaerobic bacteria </w:t>
      </w:r>
      <w:r w:rsidR="00442B6F" w:rsidRPr="0068679E">
        <w:rPr>
          <w:rFonts w:ascii="Arial" w:eastAsia="Malgun Gothic" w:hAnsi="Arial" w:cs="Arial"/>
          <w:kern w:val="0"/>
          <w:szCs w:val="22"/>
        </w:rPr>
        <w:t xml:space="preserve">such as </w:t>
      </w:r>
      <w:r w:rsidRPr="0068679E">
        <w:rPr>
          <w:rFonts w:ascii="Arial" w:eastAsia="Malgun Gothic" w:hAnsi="Arial" w:cs="Arial"/>
          <w:i/>
          <w:kern w:val="0"/>
          <w:szCs w:val="22"/>
        </w:rPr>
        <w:t>Bacteroides fragilis</w:t>
      </w:r>
      <w:r w:rsidRPr="0068679E">
        <w:rPr>
          <w:rFonts w:ascii="Arial" w:eastAsia="Malgun Gothic" w:hAnsi="Arial" w:cs="Arial"/>
          <w:kern w:val="0"/>
          <w:szCs w:val="22"/>
        </w:rPr>
        <w:t xml:space="preserve"> </w:t>
      </w:r>
      <w:r w:rsidR="00442B6F" w:rsidRPr="0068679E">
        <w:rPr>
          <w:rFonts w:ascii="Arial" w:eastAsia="Malgun Gothic" w:hAnsi="Arial" w:cs="Arial"/>
          <w:kern w:val="0"/>
          <w:szCs w:val="22"/>
        </w:rPr>
        <w:t xml:space="preserve">and gram </w:t>
      </w:r>
      <w:r w:rsidRPr="0068679E">
        <w:rPr>
          <w:rFonts w:ascii="Arial" w:eastAsia="Malgun Gothic" w:hAnsi="Arial" w:cs="Arial"/>
          <w:kern w:val="0"/>
          <w:szCs w:val="22"/>
        </w:rPr>
        <w:t xml:space="preserve">positive anaerobic bacteria such as </w:t>
      </w:r>
      <w:r w:rsidRPr="0068679E">
        <w:rPr>
          <w:rFonts w:ascii="Arial" w:eastAsia="Malgun Gothic" w:hAnsi="Arial" w:cs="Arial"/>
          <w:i/>
          <w:kern w:val="0"/>
          <w:szCs w:val="22"/>
        </w:rPr>
        <w:t>Clostridium difficile</w:t>
      </w:r>
      <w:r w:rsidRPr="0068679E">
        <w:rPr>
          <w:rFonts w:ascii="Arial" w:eastAsia="Malgun Gothic" w:hAnsi="Arial" w:cs="Arial"/>
          <w:kern w:val="0"/>
          <w:szCs w:val="22"/>
        </w:rPr>
        <w:t xml:space="preserve">. Metronidazole exhibits </w:t>
      </w:r>
      <w:proofErr w:type="spellStart"/>
      <w:r w:rsidRPr="0068679E">
        <w:rPr>
          <w:rFonts w:ascii="Arial" w:eastAsia="Malgun Gothic" w:hAnsi="Arial" w:cs="Arial"/>
          <w:kern w:val="0"/>
          <w:szCs w:val="22"/>
        </w:rPr>
        <w:t>favorable</w:t>
      </w:r>
      <w:proofErr w:type="spellEnd"/>
      <w:r w:rsidRPr="0068679E">
        <w:rPr>
          <w:rFonts w:ascii="Arial" w:eastAsia="Malgun Gothic" w:hAnsi="Arial" w:cs="Arial"/>
          <w:kern w:val="0"/>
          <w:szCs w:val="22"/>
        </w:rPr>
        <w:t xml:space="preserve"> pharmacokinetic and </w:t>
      </w:r>
      <w:proofErr w:type="spellStart"/>
      <w:r w:rsidRPr="0068679E">
        <w:rPr>
          <w:rFonts w:ascii="Arial" w:eastAsia="Malgun Gothic" w:hAnsi="Arial" w:cs="Arial"/>
          <w:kern w:val="0"/>
          <w:szCs w:val="22"/>
        </w:rPr>
        <w:t>pharmacodynamic</w:t>
      </w:r>
      <w:proofErr w:type="spellEnd"/>
      <w:r w:rsidRPr="0068679E">
        <w:rPr>
          <w:rFonts w:ascii="Arial" w:eastAsia="Malgun Gothic" w:hAnsi="Arial" w:cs="Arial"/>
          <w:kern w:val="0"/>
          <w:szCs w:val="22"/>
        </w:rPr>
        <w:t xml:space="preserve"> characteristics, strong effectiveness against pathogenic anaerobic bacteria, minimal adverse effects</w:t>
      </w:r>
      <w:r w:rsidR="00442B6F" w:rsidRPr="0068679E">
        <w:rPr>
          <w:rFonts w:ascii="Arial" w:eastAsia="Malgun Gothic" w:hAnsi="Arial" w:cs="Arial"/>
          <w:kern w:val="0"/>
          <w:szCs w:val="22"/>
        </w:rPr>
        <w:t>,</w:t>
      </w:r>
      <w:r w:rsidRPr="0068679E">
        <w:rPr>
          <w:rFonts w:ascii="Arial" w:eastAsia="Malgun Gothic" w:hAnsi="Arial" w:cs="Arial"/>
          <w:kern w:val="0"/>
          <w:szCs w:val="22"/>
        </w:rPr>
        <w:t xml:space="preserve"> and is considered a cost-effective option </w:t>
      </w:r>
      <w:r w:rsidR="00E40FC8" w:rsidRPr="0068679E">
        <w:rPr>
          <w:rFonts w:ascii="Arial" w:eastAsia="Malgun Gothic" w:hAnsi="Arial" w:cs="Arial"/>
          <w:kern w:val="0"/>
          <w:szCs w:val="22"/>
        </w:rPr>
        <w:t>[</w:t>
      </w:r>
      <w:r w:rsidRPr="0068679E">
        <w:rPr>
          <w:rFonts w:ascii="Arial" w:eastAsia="Malgun Gothic" w:hAnsi="Arial" w:cs="Arial"/>
          <w:iCs/>
          <w:kern w:val="0"/>
          <w:szCs w:val="22"/>
        </w:rPr>
        <w:t>6</w:t>
      </w:r>
      <w:r w:rsidR="00E40FC8" w:rsidRPr="0068679E">
        <w:rPr>
          <w:rFonts w:ascii="Arial" w:eastAsia="Malgun Gothic" w:hAnsi="Arial" w:cs="Arial"/>
          <w:iCs/>
          <w:kern w:val="0"/>
          <w:szCs w:val="22"/>
        </w:rPr>
        <w:t>]</w:t>
      </w:r>
      <w:r w:rsidRPr="0068679E">
        <w:rPr>
          <w:rFonts w:ascii="Arial" w:eastAsia="Malgun Gothic" w:hAnsi="Arial" w:cs="Arial"/>
          <w:iCs/>
          <w:kern w:val="0"/>
          <w:szCs w:val="22"/>
        </w:rPr>
        <w:t xml:space="preserve">. </w:t>
      </w:r>
    </w:p>
    <w:p w14:paraId="51127D25" w14:textId="77777777" w:rsidR="00621D7D" w:rsidRPr="0068679E" w:rsidRDefault="00381A83"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In light of</w:t>
      </w:r>
      <w:r w:rsidR="00442B6F" w:rsidRPr="0068679E">
        <w:rPr>
          <w:rFonts w:ascii="Arial" w:eastAsia="Malgun Gothic" w:hAnsi="Arial" w:cs="Arial"/>
          <w:kern w:val="0"/>
          <w:szCs w:val="22"/>
        </w:rPr>
        <w:t xml:space="preserve"> the above evidence</w:t>
      </w:r>
      <w:r w:rsidRPr="0068679E">
        <w:rPr>
          <w:rFonts w:ascii="Arial" w:eastAsia="Malgun Gothic" w:hAnsi="Arial" w:cs="Arial"/>
          <w:kern w:val="0"/>
          <w:szCs w:val="22"/>
        </w:rPr>
        <w:t xml:space="preserve">, the current study proposes </w:t>
      </w:r>
      <w:r w:rsidR="00442B6F" w:rsidRPr="0068679E">
        <w:rPr>
          <w:rFonts w:ascii="Arial" w:eastAsia="Malgun Gothic" w:hAnsi="Arial" w:cs="Arial"/>
          <w:kern w:val="0"/>
          <w:szCs w:val="22"/>
        </w:rPr>
        <w:t xml:space="preserve">a </w:t>
      </w:r>
      <w:r w:rsidRPr="0068679E">
        <w:rPr>
          <w:rFonts w:ascii="Arial" w:eastAsia="Malgun Gothic" w:hAnsi="Arial" w:cs="Arial"/>
          <w:kern w:val="0"/>
          <w:szCs w:val="22"/>
        </w:rPr>
        <w:t xml:space="preserve">fixed dose combination (FDC) of rifaximin and metronidazole as an effective treatment option in the management of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and associated symptoms.</w:t>
      </w:r>
    </w:p>
    <w:p w14:paraId="4D57C836"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t>2. METHODOLOGY</w:t>
      </w:r>
    </w:p>
    <w:p w14:paraId="3BA89C4E" w14:textId="77777777" w:rsidR="00621D7D"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2.1</w:t>
      </w:r>
      <w:r w:rsidR="00381A83" w:rsidRPr="00823040">
        <w:rPr>
          <w:rFonts w:ascii="Arial" w:eastAsia="Malgun Gothic" w:hAnsi="Arial" w:cs="Arial"/>
          <w:b/>
          <w:kern w:val="0"/>
          <w:sz w:val="22"/>
          <w:szCs w:val="22"/>
        </w:rPr>
        <w:t xml:space="preserve"> Study design and patients</w:t>
      </w:r>
    </w:p>
    <w:p w14:paraId="4E812A43" w14:textId="77777777" w:rsidR="00381A83" w:rsidRPr="0068679E" w:rsidRDefault="00381A83" w:rsidP="00823040">
      <w:pPr>
        <w:wordWrap/>
        <w:adjustRightInd w:val="0"/>
        <w:spacing w:after="240"/>
        <w:rPr>
          <w:rFonts w:ascii="Arial" w:eastAsia="Malgun Gothic" w:hAnsi="Arial" w:cs="Arial"/>
          <w:kern w:val="0"/>
          <w:szCs w:val="22"/>
        </w:rPr>
      </w:pPr>
      <w:commentRangeStart w:id="2"/>
      <w:r w:rsidRPr="0068679E">
        <w:rPr>
          <w:rFonts w:ascii="Arial" w:eastAsia="Malgun Gothic" w:hAnsi="Arial" w:cs="Arial"/>
          <w:kern w:val="0"/>
          <w:szCs w:val="22"/>
        </w:rPr>
        <w:t>Th</w:t>
      </w:r>
      <w:r w:rsidR="00442B6F" w:rsidRPr="0068679E">
        <w:rPr>
          <w:rFonts w:ascii="Arial" w:eastAsia="Malgun Gothic" w:hAnsi="Arial" w:cs="Arial"/>
          <w:kern w:val="0"/>
          <w:szCs w:val="22"/>
        </w:rPr>
        <w:t>is study was an open-label, non</w:t>
      </w:r>
      <w:r w:rsidRPr="0068679E">
        <w:rPr>
          <w:rFonts w:ascii="Arial" w:eastAsia="Malgun Gothic" w:hAnsi="Arial" w:cs="Arial"/>
          <w:kern w:val="0"/>
          <w:szCs w:val="22"/>
        </w:rPr>
        <w:t>comparative, nonrandomized, multicentre trial in 3</w:t>
      </w:r>
      <w:r w:rsidR="006C4BB4" w:rsidRPr="0068679E">
        <w:rPr>
          <w:rFonts w:ascii="Arial" w:eastAsia="Malgun Gothic" w:hAnsi="Arial" w:cs="Arial"/>
          <w:kern w:val="0"/>
          <w:szCs w:val="22"/>
        </w:rPr>
        <w:t>7</w:t>
      </w:r>
      <w:r w:rsidRPr="0068679E">
        <w:rPr>
          <w:rFonts w:ascii="Arial" w:eastAsia="Malgun Gothic" w:hAnsi="Arial" w:cs="Arial"/>
          <w:kern w:val="0"/>
          <w:szCs w:val="22"/>
        </w:rPr>
        <w:t>0 patients</w:t>
      </w:r>
      <w:commentRangeEnd w:id="2"/>
      <w:r w:rsidR="004732DC">
        <w:rPr>
          <w:rStyle w:val="Marquedecommentaire"/>
          <w:rFonts w:ascii="Malgun Gothic" w:eastAsia="Malgun Gothic" w:hAnsi="Malgun Gothic"/>
          <w:kern w:val="0"/>
          <w:lang w:val="x-none" w:eastAsia="x-none"/>
        </w:rPr>
        <w:commentReference w:id="2"/>
      </w:r>
      <w:r w:rsidRPr="0068679E">
        <w:rPr>
          <w:rFonts w:ascii="Arial" w:eastAsia="Malgun Gothic" w:hAnsi="Arial" w:cs="Arial"/>
          <w:kern w:val="0"/>
          <w:szCs w:val="22"/>
        </w:rPr>
        <w:t xml:space="preserve"> c</w:t>
      </w:r>
      <w:r w:rsidR="00442B6F" w:rsidRPr="0068679E">
        <w:rPr>
          <w:rFonts w:ascii="Arial" w:eastAsia="Malgun Gothic" w:hAnsi="Arial" w:cs="Arial"/>
          <w:kern w:val="0"/>
          <w:szCs w:val="22"/>
        </w:rPr>
        <w:t>onducted in 37 clinics located in</w:t>
      </w:r>
      <w:r w:rsidRPr="0068679E">
        <w:rPr>
          <w:rFonts w:ascii="Arial" w:eastAsia="Malgun Gothic" w:hAnsi="Arial" w:cs="Arial"/>
          <w:kern w:val="0"/>
          <w:szCs w:val="22"/>
        </w:rPr>
        <w:t xml:space="preserve"> various parts </w:t>
      </w:r>
      <w:commentRangeStart w:id="3"/>
      <w:r w:rsidRPr="0068679E">
        <w:rPr>
          <w:rFonts w:ascii="Arial" w:eastAsia="Malgun Gothic" w:hAnsi="Arial" w:cs="Arial"/>
          <w:kern w:val="0"/>
          <w:szCs w:val="22"/>
        </w:rPr>
        <w:t>of India</w:t>
      </w:r>
      <w:commentRangeEnd w:id="3"/>
      <w:r w:rsidR="001414E1">
        <w:rPr>
          <w:rStyle w:val="Marquedecommentaire"/>
          <w:rFonts w:ascii="Malgun Gothic" w:eastAsia="Malgun Gothic" w:hAnsi="Malgun Gothic"/>
          <w:kern w:val="0"/>
          <w:lang w:val="x-none" w:eastAsia="x-none"/>
        </w:rPr>
        <w:commentReference w:id="3"/>
      </w:r>
      <w:r w:rsidRPr="0068679E">
        <w:rPr>
          <w:rFonts w:ascii="Arial" w:eastAsia="Malgun Gothic" w:hAnsi="Arial" w:cs="Arial"/>
          <w:kern w:val="0"/>
          <w:szCs w:val="22"/>
        </w:rPr>
        <w:t xml:space="preserve">. Patients (men and non-pregnant women) were eligible for this study if; they were suffering from acute </w:t>
      </w:r>
      <w:proofErr w:type="spellStart"/>
      <w:r w:rsidRPr="0068679E">
        <w:rPr>
          <w:rFonts w:ascii="Arial" w:eastAsia="Malgun Gothic" w:hAnsi="Arial" w:cs="Arial"/>
          <w:kern w:val="0"/>
          <w:szCs w:val="22"/>
        </w:rPr>
        <w:t>diarrhea</w:t>
      </w:r>
      <w:proofErr w:type="spellEnd"/>
      <w:r w:rsidRPr="0068679E">
        <w:rPr>
          <w:rFonts w:ascii="Arial" w:eastAsia="Malgun Gothic" w:hAnsi="Arial" w:cs="Arial"/>
          <w:kern w:val="0"/>
          <w:szCs w:val="22"/>
        </w:rPr>
        <w:t xml:space="preserve">, age &gt;18 years. </w:t>
      </w:r>
      <w:commentRangeStart w:id="4"/>
      <w:r w:rsidRPr="0068679E">
        <w:rPr>
          <w:rFonts w:ascii="Arial" w:eastAsia="Malgun Gothic" w:hAnsi="Arial" w:cs="Arial"/>
          <w:kern w:val="0"/>
          <w:szCs w:val="22"/>
        </w:rPr>
        <w:t xml:space="preserve">We excluded patients with </w:t>
      </w:r>
      <w:r w:rsidR="00A4783E" w:rsidRPr="0068679E">
        <w:rPr>
          <w:rFonts w:ascii="Arial" w:eastAsia="Malgun Gothic" w:hAnsi="Arial" w:cs="Arial"/>
          <w:kern w:val="0"/>
          <w:szCs w:val="22"/>
        </w:rPr>
        <w:t xml:space="preserve">a known / suspected </w:t>
      </w:r>
      <w:r w:rsidRPr="0068679E">
        <w:rPr>
          <w:rFonts w:ascii="Arial" w:eastAsia="Malgun Gothic" w:hAnsi="Arial" w:cs="Arial"/>
          <w:kern w:val="0"/>
          <w:szCs w:val="22"/>
        </w:rPr>
        <w:t>history of hyper</w:t>
      </w:r>
      <w:r w:rsidR="00A4783E" w:rsidRPr="0068679E">
        <w:rPr>
          <w:rFonts w:ascii="Arial" w:eastAsia="Malgun Gothic" w:hAnsi="Arial" w:cs="Arial"/>
          <w:kern w:val="0"/>
          <w:szCs w:val="22"/>
        </w:rPr>
        <w:t>sensitivity to any of the trial-</w:t>
      </w:r>
      <w:r w:rsidRPr="0068679E">
        <w:rPr>
          <w:rFonts w:ascii="Arial" w:eastAsia="Malgun Gothic" w:hAnsi="Arial" w:cs="Arial"/>
          <w:kern w:val="0"/>
          <w:szCs w:val="22"/>
        </w:rPr>
        <w:t>related drug</w:t>
      </w:r>
      <w:r w:rsidR="00A4783E" w:rsidRPr="0068679E">
        <w:rPr>
          <w:rFonts w:ascii="Arial" w:eastAsia="Malgun Gothic" w:hAnsi="Arial" w:cs="Arial"/>
          <w:kern w:val="0"/>
          <w:szCs w:val="22"/>
        </w:rPr>
        <w:t>s</w:t>
      </w:r>
      <w:r w:rsidRPr="0068679E">
        <w:rPr>
          <w:rFonts w:ascii="Arial" w:eastAsia="Malgun Gothic" w:hAnsi="Arial" w:cs="Arial"/>
          <w:kern w:val="0"/>
          <w:szCs w:val="22"/>
        </w:rPr>
        <w:t xml:space="preserve">, dysentery, colitis, gastrointestinal bleeding, </w:t>
      </w:r>
      <w:proofErr w:type="gramStart"/>
      <w:r w:rsidRPr="0068679E">
        <w:rPr>
          <w:rFonts w:ascii="Arial" w:eastAsia="Malgun Gothic" w:hAnsi="Arial" w:cs="Arial"/>
          <w:kern w:val="0"/>
          <w:szCs w:val="22"/>
        </w:rPr>
        <w:t>known</w:t>
      </w:r>
      <w:proofErr w:type="gramEnd"/>
      <w:r w:rsidRPr="0068679E">
        <w:rPr>
          <w:rFonts w:ascii="Arial" w:eastAsia="Malgun Gothic" w:hAnsi="Arial" w:cs="Arial"/>
          <w:kern w:val="0"/>
          <w:szCs w:val="22"/>
        </w:rPr>
        <w:t xml:space="preserve"> cases of renal or </w:t>
      </w:r>
      <w:r w:rsidR="00A4783E" w:rsidRPr="0068679E">
        <w:rPr>
          <w:rFonts w:ascii="Arial" w:eastAsia="Malgun Gothic" w:hAnsi="Arial" w:cs="Arial"/>
          <w:kern w:val="0"/>
          <w:szCs w:val="22"/>
        </w:rPr>
        <w:t>liver failure</w:t>
      </w:r>
      <w:r w:rsidRPr="0068679E">
        <w:rPr>
          <w:rFonts w:ascii="Arial" w:eastAsia="Malgun Gothic" w:hAnsi="Arial" w:cs="Arial"/>
          <w:kern w:val="0"/>
          <w:szCs w:val="22"/>
        </w:rPr>
        <w:t>, cardiac diseases, pregnant or lactating women.</w:t>
      </w:r>
      <w:commentRangeEnd w:id="4"/>
      <w:r w:rsidR="004732DC">
        <w:rPr>
          <w:rStyle w:val="Marquedecommentaire"/>
          <w:rFonts w:ascii="Malgun Gothic" w:eastAsia="Malgun Gothic" w:hAnsi="Malgun Gothic"/>
          <w:kern w:val="0"/>
          <w:lang w:val="x-none" w:eastAsia="x-none"/>
        </w:rPr>
        <w:commentReference w:id="4"/>
      </w:r>
      <w:r w:rsidR="006C4BB4" w:rsidRPr="0068679E">
        <w:rPr>
          <w:rFonts w:ascii="Arial" w:eastAsia="Malgun Gothic" w:hAnsi="Arial" w:cs="Arial"/>
          <w:kern w:val="0"/>
          <w:szCs w:val="22"/>
        </w:rPr>
        <w:t xml:space="preserve"> </w:t>
      </w:r>
      <w:commentRangeStart w:id="5"/>
      <w:r w:rsidR="006C4BB4" w:rsidRPr="001C5872">
        <w:rPr>
          <w:rFonts w:ascii="Arial" w:eastAsia="Malgun Gothic" w:hAnsi="Arial" w:cs="Arial"/>
          <w:kern w:val="0"/>
          <w:szCs w:val="22"/>
          <w:highlight w:val="yellow"/>
          <w:rPrChange w:id="6" w:author="DR GAOUSSOU" w:date="2024-06-18T10:39:00Z">
            <w:rPr>
              <w:rFonts w:ascii="Arial" w:eastAsia="Malgun Gothic" w:hAnsi="Arial" w:cs="Arial"/>
              <w:kern w:val="0"/>
              <w:szCs w:val="22"/>
            </w:rPr>
          </w:rPrChange>
        </w:rPr>
        <w:t>The final analysis included a total of 320 patients, while 50 patients were lost to follow-up.</w:t>
      </w:r>
      <w:r w:rsidR="00C46CDE" w:rsidRPr="001C5872">
        <w:rPr>
          <w:rFonts w:ascii="Arial" w:eastAsia="Malgun Gothic" w:hAnsi="Arial" w:cs="Arial"/>
          <w:kern w:val="0"/>
          <w:szCs w:val="22"/>
          <w:highlight w:val="yellow"/>
          <w:rPrChange w:id="7" w:author="DR GAOUSSOU" w:date="2024-06-18T10:39:00Z">
            <w:rPr>
              <w:rFonts w:ascii="Arial" w:eastAsia="Malgun Gothic" w:hAnsi="Arial" w:cs="Arial"/>
              <w:kern w:val="0"/>
              <w:szCs w:val="22"/>
            </w:rPr>
          </w:rPrChange>
        </w:rPr>
        <w:t xml:space="preserve"> The recruited patients were in the 1</w:t>
      </w:r>
      <w:r w:rsidR="00A4783E" w:rsidRPr="001C5872">
        <w:rPr>
          <w:rFonts w:ascii="Arial" w:eastAsia="Malgun Gothic" w:hAnsi="Arial" w:cs="Arial"/>
          <w:kern w:val="0"/>
          <w:szCs w:val="22"/>
          <w:highlight w:val="yellow"/>
          <w:rPrChange w:id="8" w:author="DR GAOUSSOU" w:date="2024-06-18T10:39:00Z">
            <w:rPr>
              <w:rFonts w:ascii="Arial" w:eastAsia="Malgun Gothic" w:hAnsi="Arial" w:cs="Arial"/>
              <w:kern w:val="0"/>
              <w:szCs w:val="22"/>
            </w:rPr>
          </w:rPrChange>
        </w:rPr>
        <w:t>8 to 75 year age range</w:t>
      </w:r>
      <w:r w:rsidR="00220AED" w:rsidRPr="001C5872">
        <w:rPr>
          <w:rFonts w:ascii="Arial" w:eastAsia="Malgun Gothic" w:hAnsi="Arial" w:cs="Arial"/>
          <w:kern w:val="0"/>
          <w:szCs w:val="22"/>
          <w:highlight w:val="yellow"/>
          <w:rPrChange w:id="9" w:author="DR GAOUSSOU" w:date="2024-06-18T10:39:00Z">
            <w:rPr>
              <w:rFonts w:ascii="Arial" w:eastAsia="Malgun Gothic" w:hAnsi="Arial" w:cs="Arial"/>
              <w:kern w:val="0"/>
              <w:szCs w:val="22"/>
            </w:rPr>
          </w:rPrChange>
        </w:rPr>
        <w:t xml:space="preserve"> (mean age 40.53±</w:t>
      </w:r>
      <w:r w:rsidR="00C46CDE" w:rsidRPr="001C5872">
        <w:rPr>
          <w:rFonts w:ascii="Arial" w:eastAsia="Malgun Gothic" w:hAnsi="Arial" w:cs="Arial"/>
          <w:kern w:val="0"/>
          <w:szCs w:val="22"/>
          <w:highlight w:val="yellow"/>
          <w:rPrChange w:id="10" w:author="DR GAOUSSOU" w:date="2024-06-18T10:39:00Z">
            <w:rPr>
              <w:rFonts w:ascii="Arial" w:eastAsia="Malgun Gothic" w:hAnsi="Arial" w:cs="Arial"/>
              <w:kern w:val="0"/>
              <w:szCs w:val="22"/>
            </w:rPr>
          </w:rPrChange>
        </w:rPr>
        <w:t>12.18).</w:t>
      </w:r>
      <w:commentRangeEnd w:id="5"/>
      <w:r w:rsidR="004732DC" w:rsidRPr="001C5872">
        <w:rPr>
          <w:rStyle w:val="Marquedecommentaire"/>
          <w:rFonts w:ascii="Malgun Gothic" w:eastAsia="Malgun Gothic" w:hAnsi="Malgun Gothic"/>
          <w:kern w:val="0"/>
          <w:highlight w:val="yellow"/>
          <w:lang w:val="x-none" w:eastAsia="x-none"/>
          <w:rPrChange w:id="11" w:author="DR GAOUSSOU" w:date="2024-06-18T10:39:00Z">
            <w:rPr>
              <w:rStyle w:val="Marquedecommentaire"/>
              <w:rFonts w:ascii="Malgun Gothic" w:eastAsia="Malgun Gothic" w:hAnsi="Malgun Gothic"/>
              <w:kern w:val="0"/>
              <w:lang w:val="x-none" w:eastAsia="x-none"/>
            </w:rPr>
          </w:rPrChange>
        </w:rPr>
        <w:commentReference w:id="5"/>
      </w:r>
    </w:p>
    <w:p w14:paraId="4C3F2295" w14:textId="77777777" w:rsidR="00B46CD6" w:rsidRPr="00823040" w:rsidRDefault="00B46CD6"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 xml:space="preserve">2.2 Ethical </w:t>
      </w:r>
      <w:r w:rsidR="00A4783E" w:rsidRPr="00823040">
        <w:rPr>
          <w:rFonts w:ascii="Arial" w:eastAsia="Malgun Gothic" w:hAnsi="Arial" w:cs="Arial"/>
          <w:b/>
          <w:kern w:val="0"/>
          <w:sz w:val="22"/>
          <w:szCs w:val="22"/>
        </w:rPr>
        <w:t>C</w:t>
      </w:r>
      <w:r w:rsidRPr="00823040">
        <w:rPr>
          <w:rFonts w:ascii="Arial" w:eastAsia="Malgun Gothic" w:hAnsi="Arial" w:cs="Arial"/>
          <w:b/>
          <w:kern w:val="0"/>
          <w:sz w:val="22"/>
          <w:szCs w:val="22"/>
        </w:rPr>
        <w:t>onsiderations</w:t>
      </w:r>
    </w:p>
    <w:p w14:paraId="2D1E8A98" w14:textId="77777777" w:rsidR="00B46CD6" w:rsidRPr="0068679E" w:rsidRDefault="00B46CD6"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This is an observational study. </w:t>
      </w:r>
      <w:commentRangeStart w:id="12"/>
      <w:r w:rsidRPr="0068679E">
        <w:rPr>
          <w:rFonts w:ascii="Arial" w:eastAsia="Malgun Gothic" w:hAnsi="Arial" w:cs="Arial"/>
          <w:kern w:val="0"/>
          <w:szCs w:val="22"/>
        </w:rPr>
        <w:t xml:space="preserve">The study was conducted </w:t>
      </w:r>
      <w:r w:rsidR="00A4783E" w:rsidRPr="0068679E">
        <w:rPr>
          <w:rFonts w:ascii="Arial" w:eastAsia="Malgun Gothic" w:hAnsi="Arial" w:cs="Arial"/>
          <w:kern w:val="0"/>
          <w:szCs w:val="22"/>
        </w:rPr>
        <w:t>after</w:t>
      </w:r>
      <w:r w:rsidRPr="0068679E">
        <w:rPr>
          <w:rFonts w:ascii="Arial" w:eastAsia="Malgun Gothic" w:hAnsi="Arial" w:cs="Arial"/>
          <w:kern w:val="0"/>
          <w:szCs w:val="22"/>
        </w:rPr>
        <w:t xml:space="preserve"> approval of the drug by the state FDA</w:t>
      </w:r>
      <w:commentRangeEnd w:id="12"/>
      <w:r w:rsidR="001C5872">
        <w:rPr>
          <w:rStyle w:val="Marquedecommentaire"/>
          <w:rFonts w:ascii="Malgun Gothic" w:eastAsia="Malgun Gothic" w:hAnsi="Malgun Gothic"/>
          <w:kern w:val="0"/>
          <w:lang w:val="x-none" w:eastAsia="x-none"/>
        </w:rPr>
        <w:commentReference w:id="12"/>
      </w:r>
      <w:r w:rsidRPr="0068679E">
        <w:rPr>
          <w:rFonts w:ascii="Arial" w:eastAsia="Malgun Gothic" w:hAnsi="Arial" w:cs="Arial"/>
          <w:kern w:val="0"/>
          <w:szCs w:val="22"/>
        </w:rPr>
        <w:t xml:space="preserve">; </w:t>
      </w:r>
      <w:commentRangeStart w:id="13"/>
      <w:r w:rsidRPr="0068679E">
        <w:rPr>
          <w:rFonts w:ascii="Arial" w:eastAsia="Malgun Gothic" w:hAnsi="Arial" w:cs="Arial"/>
          <w:kern w:val="0"/>
          <w:szCs w:val="22"/>
        </w:rPr>
        <w:t>therefore</w:t>
      </w:r>
      <w:r w:rsidR="00A4783E" w:rsidRPr="0068679E">
        <w:rPr>
          <w:rFonts w:ascii="Arial" w:eastAsia="Malgun Gothic" w:hAnsi="Arial" w:cs="Arial"/>
          <w:kern w:val="0"/>
          <w:szCs w:val="22"/>
        </w:rPr>
        <w:t>,</w:t>
      </w:r>
      <w:r w:rsidRPr="0068679E">
        <w:rPr>
          <w:rFonts w:ascii="Arial" w:eastAsia="Malgun Gothic" w:hAnsi="Arial" w:cs="Arial"/>
          <w:kern w:val="0"/>
          <w:szCs w:val="22"/>
        </w:rPr>
        <w:t xml:space="preserve"> ethical approval was not mandatory</w:t>
      </w:r>
      <w:commentRangeEnd w:id="13"/>
      <w:r w:rsidR="00373FDE">
        <w:rPr>
          <w:rStyle w:val="Marquedecommentaire"/>
          <w:rFonts w:ascii="Malgun Gothic" w:eastAsia="Malgun Gothic" w:hAnsi="Malgun Gothic"/>
          <w:kern w:val="0"/>
          <w:lang w:val="x-none" w:eastAsia="x-none"/>
        </w:rPr>
        <w:commentReference w:id="13"/>
      </w:r>
      <w:r w:rsidRPr="0068679E">
        <w:rPr>
          <w:rFonts w:ascii="Arial" w:eastAsia="Malgun Gothic" w:hAnsi="Arial" w:cs="Arial"/>
          <w:kern w:val="0"/>
          <w:szCs w:val="22"/>
        </w:rPr>
        <w:t>.</w:t>
      </w:r>
    </w:p>
    <w:p w14:paraId="07B7A23E"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3</w:t>
      </w:r>
      <w:r w:rsidR="00381A83" w:rsidRPr="00823040">
        <w:rPr>
          <w:rFonts w:ascii="Arial" w:eastAsia="Malgun Gothic" w:hAnsi="Arial" w:cs="Arial"/>
          <w:b/>
          <w:kern w:val="0"/>
          <w:sz w:val="22"/>
          <w:szCs w:val="22"/>
        </w:rPr>
        <w:t xml:space="preserve"> Treatment and duration of treatment</w:t>
      </w:r>
    </w:p>
    <w:p w14:paraId="2AD7E0C4" w14:textId="77777777" w:rsidR="00381A83" w:rsidRPr="0068679E" w:rsidRDefault="00381A83"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Patients were given 1 tablet of </w:t>
      </w:r>
      <w:proofErr w:type="spellStart"/>
      <w:r w:rsidRPr="0068679E">
        <w:rPr>
          <w:rFonts w:ascii="Arial" w:eastAsia="Malgun Gothic" w:hAnsi="Arial" w:cs="Arial"/>
          <w:kern w:val="0"/>
          <w:szCs w:val="22"/>
        </w:rPr>
        <w:t>Rifaxigyl</w:t>
      </w:r>
      <w:proofErr w:type="spellEnd"/>
      <w:r w:rsidRPr="0068679E">
        <w:rPr>
          <w:rFonts w:ascii="Arial" w:eastAsia="Malgun Gothic" w:hAnsi="Arial" w:cs="Arial"/>
          <w:kern w:val="0"/>
          <w:szCs w:val="22"/>
        </w:rPr>
        <w:t xml:space="preserve">-M containing </w:t>
      </w:r>
      <w:proofErr w:type="spellStart"/>
      <w:r w:rsidRPr="0068679E">
        <w:rPr>
          <w:rFonts w:ascii="Arial" w:eastAsia="Malgun Gothic" w:hAnsi="Arial" w:cs="Arial"/>
          <w:kern w:val="0"/>
          <w:szCs w:val="22"/>
        </w:rPr>
        <w:t>Rifaximin</w:t>
      </w:r>
      <w:proofErr w:type="spellEnd"/>
      <w:r w:rsidRPr="0068679E">
        <w:rPr>
          <w:rFonts w:ascii="Arial" w:eastAsia="Malgun Gothic" w:hAnsi="Arial" w:cs="Arial"/>
          <w:kern w:val="0"/>
          <w:szCs w:val="22"/>
        </w:rPr>
        <w:t xml:space="preserve"> 200 mg and Metronidazole 400 mg twice daily for 5 days.</w:t>
      </w:r>
    </w:p>
    <w:p w14:paraId="36D69A8B" w14:textId="77777777" w:rsidR="00CA43A2" w:rsidRPr="00823040" w:rsidRDefault="00CA43A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4</w:t>
      </w:r>
      <w:r w:rsidR="00381A83" w:rsidRPr="00823040">
        <w:rPr>
          <w:rFonts w:ascii="Arial" w:eastAsia="Malgun Gothic" w:hAnsi="Arial" w:cs="Arial"/>
          <w:b/>
          <w:kern w:val="0"/>
          <w:sz w:val="22"/>
          <w:szCs w:val="22"/>
        </w:rPr>
        <w:t xml:space="preserve"> </w:t>
      </w:r>
      <w:r w:rsidR="00694254" w:rsidRPr="00823040">
        <w:rPr>
          <w:rFonts w:ascii="Arial" w:eastAsia="Malgun Gothic" w:hAnsi="Arial" w:cs="Arial"/>
          <w:b/>
          <w:kern w:val="0"/>
          <w:sz w:val="22"/>
          <w:szCs w:val="22"/>
        </w:rPr>
        <w:t>Evaluation</w:t>
      </w:r>
      <w:r w:rsidR="00381A83" w:rsidRPr="00823040">
        <w:rPr>
          <w:rFonts w:ascii="Arial" w:eastAsia="Malgun Gothic" w:hAnsi="Arial" w:cs="Arial"/>
          <w:b/>
          <w:kern w:val="0"/>
          <w:sz w:val="22"/>
          <w:szCs w:val="22"/>
        </w:rPr>
        <w:t xml:space="preserve"> of </w:t>
      </w:r>
      <w:r w:rsidR="00694254" w:rsidRPr="00823040">
        <w:rPr>
          <w:rFonts w:ascii="Arial" w:eastAsia="Malgun Gothic" w:hAnsi="Arial" w:cs="Arial"/>
          <w:b/>
          <w:kern w:val="0"/>
          <w:sz w:val="22"/>
          <w:szCs w:val="22"/>
        </w:rPr>
        <w:t>the p</w:t>
      </w:r>
      <w:r w:rsidR="00381A83" w:rsidRPr="00823040">
        <w:rPr>
          <w:rFonts w:ascii="Arial" w:eastAsia="Malgun Gothic" w:hAnsi="Arial" w:cs="Arial"/>
          <w:b/>
          <w:kern w:val="0"/>
          <w:sz w:val="22"/>
          <w:szCs w:val="22"/>
        </w:rPr>
        <w:t xml:space="preserve">rimary </w:t>
      </w:r>
      <w:r w:rsidR="00694254" w:rsidRPr="00823040">
        <w:rPr>
          <w:rFonts w:ascii="Arial" w:eastAsia="Malgun Gothic" w:hAnsi="Arial" w:cs="Arial"/>
          <w:b/>
          <w:kern w:val="0"/>
          <w:sz w:val="22"/>
          <w:szCs w:val="22"/>
        </w:rPr>
        <w:t>outcome m</w:t>
      </w:r>
      <w:r w:rsidR="00381A83" w:rsidRPr="00823040">
        <w:rPr>
          <w:rFonts w:ascii="Arial" w:eastAsia="Malgun Gothic" w:hAnsi="Arial" w:cs="Arial"/>
          <w:b/>
          <w:kern w:val="0"/>
          <w:sz w:val="22"/>
          <w:szCs w:val="22"/>
        </w:rPr>
        <w:t>easure</w:t>
      </w:r>
    </w:p>
    <w:p w14:paraId="61F38A14" w14:textId="77777777" w:rsidR="008A45B2" w:rsidRPr="0068679E" w:rsidRDefault="00F01C17" w:rsidP="0068679E">
      <w:pPr>
        <w:wordWrap/>
        <w:adjustRightInd w:val="0"/>
        <w:rPr>
          <w:rFonts w:ascii="Arial" w:eastAsia="Malgun Gothic" w:hAnsi="Arial" w:cs="Arial"/>
          <w:kern w:val="0"/>
          <w:szCs w:val="22"/>
        </w:rPr>
      </w:pPr>
      <w:r w:rsidRPr="0068679E">
        <w:rPr>
          <w:rFonts w:ascii="Arial" w:eastAsia="Malgun Gothic" w:hAnsi="Arial" w:cs="Arial"/>
          <w:kern w:val="0"/>
          <w:szCs w:val="22"/>
        </w:rPr>
        <w:t>The f</w:t>
      </w:r>
      <w:r w:rsidR="008A45B2" w:rsidRPr="0068679E">
        <w:rPr>
          <w:rFonts w:ascii="Arial" w:eastAsia="Malgun Gothic" w:hAnsi="Arial" w:cs="Arial"/>
          <w:kern w:val="0"/>
          <w:szCs w:val="22"/>
        </w:rPr>
        <w:t>ollowing parameters were evaluated at baseline, day 3 and day 5 of the study.</w:t>
      </w:r>
    </w:p>
    <w:p w14:paraId="57051B53" w14:textId="77777777" w:rsidR="008A45B2" w:rsidRPr="0068679E" w:rsidRDefault="008A45B2" w:rsidP="0068679E">
      <w:pPr>
        <w:numPr>
          <w:ilvl w:val="0"/>
          <w:numId w:val="8"/>
        </w:numPr>
        <w:wordWrap/>
        <w:adjustRightInd w:val="0"/>
        <w:rPr>
          <w:rFonts w:ascii="Arial" w:eastAsia="Malgun Gothic" w:hAnsi="Arial" w:cs="Arial"/>
          <w:kern w:val="0"/>
          <w:szCs w:val="22"/>
        </w:rPr>
      </w:pPr>
      <w:commentRangeStart w:id="14"/>
      <w:r w:rsidRPr="0068679E">
        <w:rPr>
          <w:rFonts w:ascii="Arial" w:eastAsia="Malgun Gothic" w:hAnsi="Arial" w:cs="Arial"/>
          <w:kern w:val="0"/>
          <w:szCs w:val="22"/>
        </w:rPr>
        <w:t xml:space="preserve">Number of soft or watery stools </w:t>
      </w:r>
      <w:commentRangeEnd w:id="14"/>
      <w:r w:rsidR="00373FDE">
        <w:rPr>
          <w:rStyle w:val="Marquedecommentaire"/>
          <w:rFonts w:ascii="Malgun Gothic" w:eastAsia="Malgun Gothic" w:hAnsi="Malgun Gothic"/>
          <w:kern w:val="0"/>
          <w:lang w:val="x-none" w:eastAsia="x-none"/>
        </w:rPr>
        <w:commentReference w:id="14"/>
      </w:r>
    </w:p>
    <w:p w14:paraId="79F614D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Body temperature</w:t>
      </w:r>
    </w:p>
    <w:p w14:paraId="708B810E"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Nausea</w:t>
      </w:r>
    </w:p>
    <w:p w14:paraId="32E2F265"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Vomiting</w:t>
      </w:r>
    </w:p>
    <w:p w14:paraId="4779CD5B" w14:textId="77777777" w:rsidR="008A45B2" w:rsidRPr="0068679E" w:rsidRDefault="008A45B2" w:rsidP="0068679E">
      <w:pPr>
        <w:numPr>
          <w:ilvl w:val="0"/>
          <w:numId w:val="8"/>
        </w:numPr>
        <w:wordWrap/>
        <w:adjustRightInd w:val="0"/>
        <w:rPr>
          <w:rFonts w:ascii="Arial" w:eastAsia="Malgun Gothic" w:hAnsi="Arial" w:cs="Arial"/>
          <w:kern w:val="0"/>
          <w:szCs w:val="22"/>
        </w:rPr>
      </w:pPr>
      <w:r w:rsidRPr="0068679E">
        <w:rPr>
          <w:rFonts w:ascii="Arial" w:eastAsia="Malgun Gothic" w:hAnsi="Arial" w:cs="Arial"/>
          <w:kern w:val="0"/>
          <w:szCs w:val="22"/>
        </w:rPr>
        <w:t xml:space="preserve">Abdominal pain and </w:t>
      </w:r>
    </w:p>
    <w:p w14:paraId="26C7EC89" w14:textId="77777777" w:rsidR="00CA43A2" w:rsidRPr="0068679E" w:rsidRDefault="008A45B2" w:rsidP="00823040">
      <w:pPr>
        <w:numPr>
          <w:ilvl w:val="0"/>
          <w:numId w:val="8"/>
        </w:numPr>
        <w:wordWrap/>
        <w:adjustRightInd w:val="0"/>
        <w:spacing w:after="240"/>
        <w:rPr>
          <w:rFonts w:ascii="Arial" w:eastAsia="Malgun Gothic" w:hAnsi="Arial" w:cs="Arial"/>
          <w:kern w:val="0"/>
          <w:szCs w:val="22"/>
        </w:rPr>
      </w:pPr>
      <w:r w:rsidRPr="0068679E">
        <w:rPr>
          <w:rFonts w:ascii="Arial" w:eastAsia="Malgun Gothic" w:hAnsi="Arial" w:cs="Arial"/>
          <w:kern w:val="0"/>
          <w:szCs w:val="22"/>
        </w:rPr>
        <w:t>Gas/flatulence</w:t>
      </w:r>
    </w:p>
    <w:p w14:paraId="5EC9FA64"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5</w:t>
      </w:r>
      <w:r w:rsidRPr="00823040">
        <w:rPr>
          <w:rFonts w:ascii="Arial" w:eastAsia="Malgun Gothic" w:hAnsi="Arial" w:cs="Arial"/>
          <w:b/>
          <w:kern w:val="0"/>
          <w:sz w:val="22"/>
          <w:szCs w:val="22"/>
        </w:rPr>
        <w:t xml:space="preserve"> </w:t>
      </w:r>
      <w:r w:rsidR="00F01C17" w:rsidRPr="00823040">
        <w:rPr>
          <w:rFonts w:ascii="Arial" w:eastAsia="Malgun Gothic" w:hAnsi="Arial" w:cs="Arial"/>
          <w:b/>
          <w:kern w:val="0"/>
          <w:sz w:val="22"/>
          <w:szCs w:val="22"/>
        </w:rPr>
        <w:t>Evaluation of the s</w:t>
      </w:r>
      <w:r w:rsidRPr="00823040">
        <w:rPr>
          <w:rFonts w:ascii="Arial" w:eastAsia="Malgun Gothic" w:hAnsi="Arial" w:cs="Arial"/>
          <w:b/>
          <w:kern w:val="0"/>
          <w:sz w:val="22"/>
          <w:szCs w:val="22"/>
        </w:rPr>
        <w:t xml:space="preserve">econdary </w:t>
      </w:r>
      <w:r w:rsidR="00F01C17" w:rsidRPr="00823040">
        <w:rPr>
          <w:rFonts w:ascii="Arial" w:eastAsia="Malgun Gothic" w:hAnsi="Arial" w:cs="Arial"/>
          <w:b/>
          <w:kern w:val="0"/>
          <w:sz w:val="22"/>
          <w:szCs w:val="22"/>
        </w:rPr>
        <w:t>o</w:t>
      </w:r>
      <w:r w:rsidRPr="00823040">
        <w:rPr>
          <w:rFonts w:ascii="Arial" w:eastAsia="Malgun Gothic" w:hAnsi="Arial" w:cs="Arial"/>
          <w:b/>
          <w:kern w:val="0"/>
          <w:sz w:val="22"/>
          <w:szCs w:val="22"/>
        </w:rPr>
        <w:t xml:space="preserve">utcome </w:t>
      </w:r>
      <w:r w:rsidR="00F01C17" w:rsidRPr="00823040">
        <w:rPr>
          <w:rFonts w:ascii="Arial" w:eastAsia="Malgun Gothic" w:hAnsi="Arial" w:cs="Arial"/>
          <w:b/>
          <w:kern w:val="0"/>
          <w:sz w:val="22"/>
          <w:szCs w:val="22"/>
        </w:rPr>
        <w:t>m</w:t>
      </w:r>
      <w:r w:rsidRPr="00823040">
        <w:rPr>
          <w:rFonts w:ascii="Arial" w:eastAsia="Malgun Gothic" w:hAnsi="Arial" w:cs="Arial"/>
          <w:b/>
          <w:kern w:val="0"/>
          <w:sz w:val="22"/>
          <w:szCs w:val="22"/>
        </w:rPr>
        <w:t>easure</w:t>
      </w:r>
    </w:p>
    <w:p w14:paraId="0597B821" w14:textId="77777777" w:rsidR="008A45B2" w:rsidRPr="0068679E" w:rsidRDefault="00EB2540" w:rsidP="00823040">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Efficacy and </w:t>
      </w:r>
      <w:bookmarkStart w:id="15" w:name="_GoBack"/>
      <w:commentRangeStart w:id="16"/>
      <w:r w:rsidRPr="0068679E">
        <w:rPr>
          <w:rFonts w:ascii="Arial" w:eastAsia="Malgun Gothic" w:hAnsi="Arial" w:cs="Arial"/>
          <w:kern w:val="0"/>
          <w:szCs w:val="22"/>
        </w:rPr>
        <w:t xml:space="preserve">tolerability </w:t>
      </w:r>
      <w:bookmarkEnd w:id="15"/>
      <w:commentRangeEnd w:id="16"/>
      <w:r w:rsidR="00CD57A4">
        <w:rPr>
          <w:rStyle w:val="Marquedecommentaire"/>
          <w:rFonts w:ascii="Malgun Gothic" w:eastAsia="Malgun Gothic" w:hAnsi="Malgun Gothic"/>
          <w:kern w:val="0"/>
          <w:lang w:val="x-none" w:eastAsia="x-none"/>
        </w:rPr>
        <w:commentReference w:id="16"/>
      </w:r>
      <w:r w:rsidRPr="0068679E">
        <w:rPr>
          <w:rFonts w:ascii="Arial" w:eastAsia="Malgun Gothic" w:hAnsi="Arial" w:cs="Arial"/>
          <w:kern w:val="0"/>
          <w:szCs w:val="22"/>
        </w:rPr>
        <w:t>were</w:t>
      </w:r>
      <w:r w:rsidR="008A45B2" w:rsidRPr="0068679E">
        <w:rPr>
          <w:rFonts w:ascii="Arial" w:eastAsia="Malgun Gothic" w:hAnsi="Arial" w:cs="Arial"/>
          <w:kern w:val="0"/>
          <w:szCs w:val="22"/>
        </w:rPr>
        <w:t xml:space="preserve"> evaluated based o</w:t>
      </w:r>
      <w:r w:rsidRPr="0068679E">
        <w:rPr>
          <w:rFonts w:ascii="Arial" w:eastAsia="Malgun Gothic" w:hAnsi="Arial" w:cs="Arial"/>
          <w:kern w:val="0"/>
          <w:szCs w:val="22"/>
        </w:rPr>
        <w:t>n the global assessment by the i</w:t>
      </w:r>
      <w:r w:rsidR="008A45B2" w:rsidRPr="0068679E">
        <w:rPr>
          <w:rFonts w:ascii="Arial" w:eastAsia="Malgun Gothic" w:hAnsi="Arial" w:cs="Arial"/>
          <w:kern w:val="0"/>
          <w:szCs w:val="22"/>
        </w:rPr>
        <w:t xml:space="preserve">nvestigator on a </w:t>
      </w:r>
      <w:r w:rsidRPr="0068679E">
        <w:rPr>
          <w:rFonts w:ascii="Arial" w:eastAsia="Malgun Gothic" w:hAnsi="Arial" w:cs="Arial"/>
          <w:kern w:val="0"/>
          <w:szCs w:val="22"/>
        </w:rPr>
        <w:t>three-</w:t>
      </w:r>
      <w:r w:rsidR="008A45B2" w:rsidRPr="0068679E">
        <w:rPr>
          <w:rFonts w:ascii="Arial" w:eastAsia="Malgun Gothic" w:hAnsi="Arial" w:cs="Arial"/>
          <w:kern w:val="0"/>
          <w:szCs w:val="22"/>
        </w:rPr>
        <w:t xml:space="preserve">point scale marked as </w:t>
      </w:r>
      <w:commentRangeStart w:id="17"/>
      <w:r w:rsidR="008A45B2" w:rsidRPr="0068679E">
        <w:rPr>
          <w:rFonts w:ascii="Arial" w:eastAsia="Malgun Gothic" w:hAnsi="Arial" w:cs="Arial"/>
          <w:kern w:val="0"/>
          <w:szCs w:val="22"/>
        </w:rPr>
        <w:t xml:space="preserve">Excellent/Good/Poor. </w:t>
      </w:r>
      <w:r w:rsidRPr="0068679E">
        <w:rPr>
          <w:rFonts w:ascii="Arial" w:eastAsia="Malgun Gothic" w:hAnsi="Arial" w:cs="Arial"/>
          <w:kern w:val="0"/>
          <w:szCs w:val="22"/>
        </w:rPr>
        <w:t>The a</w:t>
      </w:r>
      <w:r w:rsidR="008A45B2" w:rsidRPr="0068679E">
        <w:rPr>
          <w:rFonts w:ascii="Arial" w:eastAsia="Malgun Gothic" w:hAnsi="Arial" w:cs="Arial"/>
          <w:kern w:val="0"/>
          <w:szCs w:val="22"/>
        </w:rPr>
        <w:t>dverse event was recorded on a scale of scores 1 to 3 (1=mild, 2=moderate, 3=severe) and the action taken was documented</w:t>
      </w:r>
      <w:commentRangeEnd w:id="17"/>
      <w:r w:rsidR="00ED0A64">
        <w:rPr>
          <w:rStyle w:val="Marquedecommentaire"/>
          <w:rFonts w:ascii="Malgun Gothic" w:eastAsia="Malgun Gothic" w:hAnsi="Malgun Gothic"/>
          <w:kern w:val="0"/>
          <w:lang w:val="x-none" w:eastAsia="x-none"/>
        </w:rPr>
        <w:commentReference w:id="17"/>
      </w:r>
      <w:r w:rsidR="008A45B2" w:rsidRPr="0068679E">
        <w:rPr>
          <w:rFonts w:ascii="Arial" w:eastAsia="Malgun Gothic" w:hAnsi="Arial" w:cs="Arial"/>
          <w:kern w:val="0"/>
          <w:szCs w:val="22"/>
        </w:rPr>
        <w:t>.</w:t>
      </w:r>
    </w:p>
    <w:p w14:paraId="287F8FC0" w14:textId="77777777" w:rsidR="008A45B2" w:rsidRPr="00823040" w:rsidRDefault="008A45B2"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2.</w:t>
      </w:r>
      <w:r w:rsidR="00B46CD6" w:rsidRPr="00823040">
        <w:rPr>
          <w:rFonts w:ascii="Arial" w:eastAsia="Malgun Gothic" w:hAnsi="Arial" w:cs="Arial"/>
          <w:b/>
          <w:kern w:val="0"/>
          <w:sz w:val="22"/>
          <w:szCs w:val="22"/>
        </w:rPr>
        <w:t>6</w:t>
      </w:r>
      <w:r w:rsidRPr="00823040">
        <w:rPr>
          <w:rFonts w:ascii="Arial" w:eastAsia="Malgun Gothic" w:hAnsi="Arial" w:cs="Arial"/>
          <w:b/>
          <w:kern w:val="0"/>
          <w:sz w:val="22"/>
          <w:szCs w:val="22"/>
        </w:rPr>
        <w:t xml:space="preserve"> Statistical analysis </w:t>
      </w:r>
    </w:p>
    <w:p w14:paraId="40BA7059" w14:textId="77777777" w:rsidR="008A45B2" w:rsidRPr="0068679E" w:rsidRDefault="008A45B2" w:rsidP="0068679E">
      <w:pPr>
        <w:wordWrap/>
        <w:adjustRightInd w:val="0"/>
        <w:spacing w:after="240"/>
        <w:rPr>
          <w:rFonts w:ascii="Arial" w:eastAsia="Malgun Gothic" w:hAnsi="Arial" w:cs="Arial"/>
          <w:kern w:val="0"/>
          <w:szCs w:val="22"/>
        </w:rPr>
      </w:pPr>
      <w:r w:rsidRPr="0068679E">
        <w:rPr>
          <w:rFonts w:ascii="Arial" w:eastAsia="Malgun Gothic" w:hAnsi="Arial" w:cs="Arial"/>
          <w:kern w:val="0"/>
          <w:szCs w:val="22"/>
        </w:rPr>
        <w:t xml:space="preserve">Statistical analysis was </w:t>
      </w:r>
      <w:r w:rsidR="00EB2540" w:rsidRPr="0068679E">
        <w:rPr>
          <w:rFonts w:ascii="Arial" w:eastAsia="Malgun Gothic" w:hAnsi="Arial" w:cs="Arial"/>
          <w:kern w:val="0"/>
          <w:szCs w:val="22"/>
        </w:rPr>
        <w:t xml:space="preserve">performed using the </w:t>
      </w:r>
      <w:commentRangeStart w:id="18"/>
      <w:r w:rsidR="00EB2540" w:rsidRPr="0068679E">
        <w:rPr>
          <w:rFonts w:ascii="Arial" w:eastAsia="Malgun Gothic" w:hAnsi="Arial" w:cs="Arial"/>
          <w:kern w:val="0"/>
          <w:szCs w:val="22"/>
        </w:rPr>
        <w:t xml:space="preserve">'paired t test' </w:t>
      </w:r>
      <w:commentRangeEnd w:id="18"/>
      <w:r w:rsidR="00C81ED0">
        <w:rPr>
          <w:rStyle w:val="Marquedecommentaire"/>
          <w:rFonts w:ascii="Malgun Gothic" w:eastAsia="Malgun Gothic" w:hAnsi="Malgun Gothic"/>
          <w:kern w:val="0"/>
          <w:lang w:val="x-none" w:eastAsia="x-none"/>
        </w:rPr>
        <w:commentReference w:id="18"/>
      </w:r>
      <w:r w:rsidR="00EB2540" w:rsidRPr="0068679E">
        <w:rPr>
          <w:rFonts w:ascii="Arial" w:eastAsia="Malgun Gothic" w:hAnsi="Arial" w:cs="Arial"/>
          <w:kern w:val="0"/>
          <w:szCs w:val="22"/>
        </w:rPr>
        <w:t>for each parameter compared to the</w:t>
      </w:r>
      <w:r w:rsidRPr="0068679E">
        <w:rPr>
          <w:rFonts w:ascii="Arial" w:eastAsia="Malgun Gothic" w:hAnsi="Arial" w:cs="Arial"/>
          <w:kern w:val="0"/>
          <w:szCs w:val="22"/>
        </w:rPr>
        <w:t xml:space="preserve"> change from baseline to day 5. The minimum level of significance was fixed at </w:t>
      </w:r>
      <w:r w:rsidR="00EB2540" w:rsidRPr="0068679E">
        <w:rPr>
          <w:rFonts w:ascii="Arial" w:eastAsia="Malgun Gothic" w:hAnsi="Arial" w:cs="Arial"/>
          <w:kern w:val="0"/>
          <w:szCs w:val="22"/>
        </w:rPr>
        <w:t xml:space="preserve">the </w:t>
      </w:r>
      <w:r w:rsidRPr="0068679E">
        <w:rPr>
          <w:rFonts w:ascii="Arial" w:eastAsia="Malgun Gothic" w:hAnsi="Arial" w:cs="Arial"/>
          <w:kern w:val="0"/>
          <w:szCs w:val="22"/>
        </w:rPr>
        <w:t xml:space="preserve">95% confidence limit and </w:t>
      </w:r>
      <w:r w:rsidRPr="00E94E88">
        <w:rPr>
          <w:rFonts w:ascii="Arial" w:eastAsia="Malgun Gothic" w:hAnsi="Arial" w:cs="Arial"/>
          <w:i/>
          <w:kern w:val="0"/>
          <w:szCs w:val="22"/>
        </w:rPr>
        <w:t>P</w:t>
      </w:r>
      <w:r w:rsidR="001E57F6" w:rsidRPr="00E94E88">
        <w:rPr>
          <w:rFonts w:ascii="Arial" w:eastAsia="Malgun Gothic" w:hAnsi="Arial" w:cs="Arial"/>
          <w:i/>
          <w:kern w:val="0"/>
          <w:szCs w:val="22"/>
        </w:rPr>
        <w:t xml:space="preserve"> &lt; </w:t>
      </w:r>
      <w:r w:rsidR="00EB2540" w:rsidRPr="00E94E88">
        <w:rPr>
          <w:rFonts w:ascii="Arial" w:eastAsia="Malgun Gothic" w:hAnsi="Arial" w:cs="Arial"/>
          <w:i/>
          <w:kern w:val="0"/>
          <w:szCs w:val="22"/>
        </w:rPr>
        <w:t>.05</w:t>
      </w:r>
      <w:r w:rsidR="00EB2540" w:rsidRPr="0068679E">
        <w:rPr>
          <w:rFonts w:ascii="Arial" w:eastAsia="Malgun Gothic" w:hAnsi="Arial" w:cs="Arial"/>
          <w:kern w:val="0"/>
          <w:szCs w:val="22"/>
        </w:rPr>
        <w:t xml:space="preserve"> was considered </w:t>
      </w:r>
      <w:r w:rsidRPr="0068679E">
        <w:rPr>
          <w:rFonts w:ascii="Arial" w:eastAsia="Malgun Gothic" w:hAnsi="Arial" w:cs="Arial"/>
          <w:kern w:val="0"/>
          <w:szCs w:val="22"/>
        </w:rPr>
        <w:t>significan</w:t>
      </w:r>
      <w:r w:rsidR="00EB2540" w:rsidRPr="0068679E">
        <w:rPr>
          <w:rFonts w:ascii="Arial" w:eastAsia="Malgun Gothic" w:hAnsi="Arial" w:cs="Arial"/>
          <w:kern w:val="0"/>
          <w:szCs w:val="22"/>
        </w:rPr>
        <w:t xml:space="preserve">t. All </w:t>
      </w:r>
      <w:r w:rsidRPr="0068679E">
        <w:rPr>
          <w:rFonts w:ascii="Arial" w:eastAsia="Malgun Gothic" w:hAnsi="Arial" w:cs="Arial"/>
          <w:kern w:val="0"/>
          <w:szCs w:val="22"/>
        </w:rPr>
        <w:t>stati</w:t>
      </w:r>
      <w:r w:rsidR="00EB2540" w:rsidRPr="0068679E">
        <w:rPr>
          <w:rFonts w:ascii="Arial" w:eastAsia="Malgun Gothic" w:hAnsi="Arial" w:cs="Arial"/>
          <w:kern w:val="0"/>
          <w:szCs w:val="22"/>
        </w:rPr>
        <w:t>stical analysis was performed</w:t>
      </w:r>
      <w:r w:rsidRPr="0068679E">
        <w:rPr>
          <w:rFonts w:ascii="Arial" w:eastAsia="Malgun Gothic" w:hAnsi="Arial" w:cs="Arial"/>
          <w:kern w:val="0"/>
          <w:szCs w:val="22"/>
        </w:rPr>
        <w:t xml:space="preserve"> using Graph Pad Prism 9 version 9.5.1.</w:t>
      </w:r>
    </w:p>
    <w:p w14:paraId="4B74D7A1" w14:textId="77777777" w:rsidR="00621D7D" w:rsidRPr="0068679E" w:rsidRDefault="0068679E" w:rsidP="00823040">
      <w:pPr>
        <w:wordWrap/>
        <w:adjustRightInd w:val="0"/>
        <w:jc w:val="left"/>
        <w:rPr>
          <w:rFonts w:ascii="Arial" w:eastAsia="Malgun Gothic" w:hAnsi="Arial" w:cs="Arial"/>
          <w:b/>
          <w:kern w:val="0"/>
          <w:sz w:val="22"/>
          <w:szCs w:val="22"/>
        </w:rPr>
      </w:pPr>
      <w:r w:rsidRPr="0068679E">
        <w:rPr>
          <w:rFonts w:ascii="Arial" w:eastAsia="Malgun Gothic" w:hAnsi="Arial" w:cs="Arial"/>
          <w:b/>
          <w:kern w:val="0"/>
          <w:sz w:val="22"/>
          <w:szCs w:val="22"/>
        </w:rPr>
        <w:lastRenderedPageBreak/>
        <w:t>3. RESULTS</w:t>
      </w:r>
    </w:p>
    <w:p w14:paraId="5C811866" w14:textId="36BAB80A" w:rsidR="00E41E00" w:rsidRPr="00823040" w:rsidRDefault="008D1BAD" w:rsidP="0068679E">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Baseline and post-treatment clinical characteristics are </w:t>
      </w:r>
      <w:r w:rsidR="00355CCD" w:rsidRPr="00823040">
        <w:rPr>
          <w:rFonts w:ascii="Arial" w:eastAsia="Malgun Gothic" w:hAnsi="Arial" w:cs="Arial"/>
          <w:kern w:val="0"/>
          <w:szCs w:val="22"/>
        </w:rPr>
        <w:t>shown</w:t>
      </w:r>
      <w:r w:rsidRPr="00823040">
        <w:rPr>
          <w:rFonts w:ascii="Arial" w:eastAsia="Malgun Gothic" w:hAnsi="Arial" w:cs="Arial"/>
          <w:kern w:val="0"/>
          <w:szCs w:val="22"/>
        </w:rPr>
        <w:t xml:space="preserve"> in </w:t>
      </w:r>
      <w:r w:rsidR="00EB2540" w:rsidRPr="00823040">
        <w:rPr>
          <w:rFonts w:ascii="Arial" w:eastAsia="Malgun Gothic" w:hAnsi="Arial" w:cs="Arial"/>
          <w:kern w:val="0"/>
          <w:szCs w:val="22"/>
        </w:rPr>
        <w:t>T</w:t>
      </w:r>
      <w:r w:rsidRPr="00823040">
        <w:rPr>
          <w:rFonts w:ascii="Arial" w:eastAsia="Malgun Gothic" w:hAnsi="Arial" w:cs="Arial"/>
          <w:kern w:val="0"/>
          <w:szCs w:val="22"/>
        </w:rPr>
        <w:t>able 1.</w:t>
      </w:r>
      <w:ins w:id="19" w:author="DR GAOUSSOU" w:date="2024-06-18T11:09:00Z">
        <w:r w:rsidR="001414E1">
          <w:rPr>
            <w:rFonts w:ascii="Arial" w:eastAsia="Malgun Gothic" w:hAnsi="Arial" w:cs="Arial"/>
            <w:kern w:val="0"/>
            <w:szCs w:val="22"/>
          </w:rPr>
          <w:t xml:space="preserve"> Give some words, please!!!</w:t>
        </w:r>
      </w:ins>
    </w:p>
    <w:p w14:paraId="5F91E3E2" w14:textId="3D16DEB2" w:rsidR="00B37E29" w:rsidRPr="00823040" w:rsidRDefault="00B37E29" w:rsidP="0068679E">
      <w:pPr>
        <w:widowControl/>
        <w:wordWrap/>
        <w:autoSpaceDE/>
        <w:autoSpaceDN/>
        <w:rPr>
          <w:rFonts w:ascii="Arial" w:eastAsia="Malgun Gothic" w:hAnsi="Arial" w:cs="Arial"/>
          <w:kern w:val="0"/>
          <w:szCs w:val="22"/>
        </w:rPr>
      </w:pPr>
      <w:bookmarkStart w:id="20" w:name="_Hlk94079805"/>
      <w:r w:rsidRPr="00823040">
        <w:rPr>
          <w:rFonts w:ascii="Arial" w:eastAsia="Malgun Gothic" w:hAnsi="Arial" w:cs="Arial"/>
          <w:b/>
          <w:kern w:val="0"/>
          <w:szCs w:val="22"/>
        </w:rPr>
        <w:t>Table 1: Baseline and Post-treatment Clinical Characteristics</w:t>
      </w:r>
      <w:ins w:id="21" w:author="DR GAOUSSOU" w:date="2024-06-18T11:19:00Z">
        <w:r w:rsidR="00673A21">
          <w:rPr>
            <w:rFonts w:ascii="Arial" w:eastAsia="Malgun Gothic" w:hAnsi="Arial" w:cs="Arial"/>
            <w:b/>
            <w:kern w:val="0"/>
            <w:szCs w:val="22"/>
          </w:rPr>
          <w:t xml:space="preserve">, from….to…..XXXX, </w:t>
        </w:r>
      </w:ins>
      <w:ins w:id="22" w:author="DR GAOUSSOU" w:date="2024-06-18T11:20:00Z">
        <w:r w:rsidR="00673A21">
          <w:rPr>
            <w:rFonts w:ascii="Arial" w:eastAsia="Malgun Gothic" w:hAnsi="Arial" w:cs="Arial"/>
            <w:b/>
            <w:kern w:val="0"/>
            <w:szCs w:val="22"/>
          </w:rPr>
          <w:t xml:space="preserve">number of centres, </w:t>
        </w:r>
      </w:ins>
      <w:ins w:id="23" w:author="DR GAOUSSOU" w:date="2024-06-18T11:19:00Z">
        <w:r w:rsidR="00673A21">
          <w:rPr>
            <w:rFonts w:ascii="Arial" w:eastAsia="Malgun Gothic" w:hAnsi="Arial" w:cs="Arial"/>
            <w:b/>
            <w:kern w:val="0"/>
            <w:szCs w:val="22"/>
          </w:rPr>
          <w:t xml:space="preserve">India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83"/>
        <w:gridCol w:w="1350"/>
        <w:gridCol w:w="1440"/>
      </w:tblGrid>
      <w:tr w:rsidR="00B37E29" w:rsidRPr="007B4B72" w14:paraId="598E027A" w14:textId="77777777" w:rsidTr="0068679E">
        <w:trPr>
          <w:trHeight w:val="282"/>
        </w:trPr>
        <w:tc>
          <w:tcPr>
            <w:tcW w:w="2025" w:type="dxa"/>
            <w:vMerge w:val="restart"/>
            <w:shd w:val="clear" w:color="auto" w:fill="auto"/>
          </w:tcPr>
          <w:p w14:paraId="7AE04557" w14:textId="77777777" w:rsidR="00B37E29" w:rsidRPr="00823040" w:rsidRDefault="00B37E29" w:rsidP="00823040">
            <w:pPr>
              <w:wordWrap/>
              <w:adjustRightInd w:val="0"/>
              <w:jc w:val="left"/>
              <w:rPr>
                <w:rFonts w:ascii="Arial" w:eastAsia="Malgun Gothic" w:hAnsi="Arial" w:cs="Arial"/>
                <w:kern w:val="0"/>
                <w:szCs w:val="22"/>
              </w:rPr>
            </w:pPr>
            <w:r w:rsidRPr="00823040">
              <w:rPr>
                <w:rFonts w:ascii="Arial" w:eastAsia="Malgun Gothic" w:hAnsi="Arial" w:cs="Arial"/>
                <w:b/>
                <w:kern w:val="0"/>
                <w:szCs w:val="22"/>
              </w:rPr>
              <w:t>Clinical symptoms</w:t>
            </w:r>
          </w:p>
        </w:tc>
        <w:tc>
          <w:tcPr>
            <w:tcW w:w="4473" w:type="dxa"/>
            <w:gridSpan w:val="3"/>
            <w:shd w:val="clear" w:color="auto" w:fill="auto"/>
          </w:tcPr>
          <w:p w14:paraId="08D11E8F" w14:textId="77777777" w:rsidR="00B37E29" w:rsidRPr="00823040" w:rsidRDefault="00B37E29" w:rsidP="0068679E">
            <w:pPr>
              <w:wordWrap/>
              <w:adjustRightInd w:val="0"/>
              <w:jc w:val="center"/>
              <w:rPr>
                <w:rFonts w:ascii="Arial" w:eastAsia="Malgun Gothic" w:hAnsi="Arial" w:cs="Arial"/>
                <w:b/>
                <w:kern w:val="0"/>
                <w:szCs w:val="22"/>
              </w:rPr>
            </w:pPr>
            <w:r w:rsidRPr="00823040">
              <w:rPr>
                <w:rFonts w:ascii="Arial" w:eastAsia="Malgun Gothic" w:hAnsi="Arial" w:cs="Arial"/>
                <w:b/>
                <w:kern w:val="0"/>
                <w:szCs w:val="22"/>
              </w:rPr>
              <w:t>Number (%)</w:t>
            </w:r>
          </w:p>
        </w:tc>
      </w:tr>
      <w:tr w:rsidR="00B37E29" w:rsidRPr="007B4B72" w14:paraId="2205A12B" w14:textId="77777777" w:rsidTr="0068679E">
        <w:trPr>
          <w:trHeight w:val="327"/>
        </w:trPr>
        <w:tc>
          <w:tcPr>
            <w:tcW w:w="2025" w:type="dxa"/>
            <w:vMerge/>
            <w:shd w:val="clear" w:color="auto" w:fill="auto"/>
          </w:tcPr>
          <w:p w14:paraId="3801FACE" w14:textId="77777777" w:rsidR="00B37E29" w:rsidRPr="00823040" w:rsidRDefault="00B37E29" w:rsidP="00823040">
            <w:pPr>
              <w:wordWrap/>
              <w:adjustRightInd w:val="0"/>
              <w:jc w:val="left"/>
              <w:rPr>
                <w:rFonts w:ascii="Arial" w:eastAsia="Malgun Gothic" w:hAnsi="Arial" w:cs="Arial"/>
                <w:kern w:val="0"/>
                <w:szCs w:val="22"/>
              </w:rPr>
            </w:pPr>
          </w:p>
        </w:tc>
        <w:tc>
          <w:tcPr>
            <w:tcW w:w="1683" w:type="dxa"/>
            <w:shd w:val="clear" w:color="auto" w:fill="auto"/>
          </w:tcPr>
          <w:p w14:paraId="3EFF8DAC" w14:textId="77777777" w:rsidR="00B37E29" w:rsidRPr="00823040" w:rsidRDefault="00B37E29" w:rsidP="00823040">
            <w:pPr>
              <w:wordWrap/>
              <w:jc w:val="left"/>
              <w:rPr>
                <w:rFonts w:ascii="Arial" w:hAnsi="Arial" w:cs="Arial"/>
                <w:b/>
                <w:szCs w:val="22"/>
              </w:rPr>
            </w:pPr>
            <w:r w:rsidRPr="00823040">
              <w:rPr>
                <w:rFonts w:ascii="Arial" w:hAnsi="Arial" w:cs="Arial"/>
                <w:b/>
                <w:szCs w:val="22"/>
              </w:rPr>
              <w:t>Baseline</w:t>
            </w:r>
          </w:p>
        </w:tc>
        <w:tc>
          <w:tcPr>
            <w:tcW w:w="1350" w:type="dxa"/>
            <w:shd w:val="clear" w:color="auto" w:fill="auto"/>
          </w:tcPr>
          <w:p w14:paraId="6CEADB58"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3</w:t>
            </w:r>
          </w:p>
        </w:tc>
        <w:tc>
          <w:tcPr>
            <w:tcW w:w="1440" w:type="dxa"/>
            <w:shd w:val="clear" w:color="auto" w:fill="auto"/>
          </w:tcPr>
          <w:p w14:paraId="08EDB356" w14:textId="77777777" w:rsidR="00B37E29" w:rsidRPr="00823040" w:rsidRDefault="00B37E29" w:rsidP="00823040">
            <w:pPr>
              <w:wordWrap/>
              <w:jc w:val="left"/>
              <w:rPr>
                <w:rFonts w:ascii="Arial" w:hAnsi="Arial" w:cs="Arial"/>
                <w:b/>
                <w:szCs w:val="22"/>
              </w:rPr>
            </w:pPr>
            <w:r w:rsidRPr="00823040">
              <w:rPr>
                <w:rFonts w:ascii="Arial" w:hAnsi="Arial" w:cs="Arial"/>
                <w:b/>
                <w:szCs w:val="22"/>
              </w:rPr>
              <w:t>Day 5</w:t>
            </w:r>
          </w:p>
        </w:tc>
      </w:tr>
      <w:tr w:rsidR="00B37E29" w:rsidRPr="007B4B72" w14:paraId="69D21E0B" w14:textId="77777777" w:rsidTr="0068679E">
        <w:trPr>
          <w:trHeight w:val="219"/>
        </w:trPr>
        <w:tc>
          <w:tcPr>
            <w:tcW w:w="2025" w:type="dxa"/>
            <w:shd w:val="clear" w:color="auto" w:fill="auto"/>
          </w:tcPr>
          <w:p w14:paraId="4D04A791" w14:textId="77777777" w:rsidR="00B37E29" w:rsidRPr="00823040" w:rsidRDefault="00B37E29" w:rsidP="00823040">
            <w:pPr>
              <w:wordWrap/>
              <w:jc w:val="left"/>
              <w:rPr>
                <w:rFonts w:ascii="Arial" w:hAnsi="Arial" w:cs="Arial"/>
                <w:szCs w:val="22"/>
              </w:rPr>
            </w:pPr>
            <w:r w:rsidRPr="00823040">
              <w:rPr>
                <w:rFonts w:ascii="Arial" w:hAnsi="Arial" w:cs="Arial"/>
                <w:szCs w:val="22"/>
              </w:rPr>
              <w:t>Fever</w:t>
            </w:r>
          </w:p>
        </w:tc>
        <w:tc>
          <w:tcPr>
            <w:tcW w:w="1683" w:type="dxa"/>
            <w:shd w:val="clear" w:color="auto" w:fill="auto"/>
          </w:tcPr>
          <w:p w14:paraId="469D4150" w14:textId="77777777" w:rsidR="00B37E29" w:rsidRPr="00823040" w:rsidRDefault="00B37E29" w:rsidP="00823040">
            <w:pPr>
              <w:wordWrap/>
              <w:jc w:val="left"/>
              <w:rPr>
                <w:rFonts w:ascii="Arial" w:hAnsi="Arial" w:cs="Arial"/>
                <w:szCs w:val="22"/>
              </w:rPr>
            </w:pPr>
            <w:r w:rsidRPr="00823040">
              <w:rPr>
                <w:rFonts w:ascii="Arial" w:hAnsi="Arial" w:cs="Arial"/>
                <w:szCs w:val="22"/>
              </w:rPr>
              <w:t>147 (45.94%)</w:t>
            </w:r>
          </w:p>
        </w:tc>
        <w:tc>
          <w:tcPr>
            <w:tcW w:w="1350" w:type="dxa"/>
            <w:shd w:val="clear" w:color="auto" w:fill="auto"/>
          </w:tcPr>
          <w:p w14:paraId="19DF7986" w14:textId="77777777" w:rsidR="00B37E29" w:rsidRPr="00823040" w:rsidRDefault="00B37E29" w:rsidP="00823040">
            <w:pPr>
              <w:wordWrap/>
              <w:jc w:val="left"/>
              <w:rPr>
                <w:rFonts w:ascii="Arial" w:hAnsi="Arial" w:cs="Arial"/>
                <w:szCs w:val="22"/>
              </w:rPr>
            </w:pPr>
            <w:r w:rsidRPr="00823040">
              <w:rPr>
                <w:rFonts w:ascii="Arial" w:hAnsi="Arial" w:cs="Arial"/>
                <w:szCs w:val="22"/>
              </w:rPr>
              <w:t>11 (3.44%)</w:t>
            </w:r>
          </w:p>
        </w:tc>
        <w:tc>
          <w:tcPr>
            <w:tcW w:w="1440" w:type="dxa"/>
            <w:shd w:val="clear" w:color="auto" w:fill="auto"/>
          </w:tcPr>
          <w:p w14:paraId="2D45CCE4"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E20A196" w14:textId="77777777" w:rsidTr="0068679E">
        <w:trPr>
          <w:trHeight w:val="264"/>
        </w:trPr>
        <w:tc>
          <w:tcPr>
            <w:tcW w:w="2025" w:type="dxa"/>
            <w:shd w:val="clear" w:color="auto" w:fill="auto"/>
          </w:tcPr>
          <w:p w14:paraId="3CD77652" w14:textId="77777777" w:rsidR="00B37E29" w:rsidRPr="00823040" w:rsidRDefault="00B37E29" w:rsidP="00823040">
            <w:pPr>
              <w:wordWrap/>
              <w:jc w:val="left"/>
              <w:rPr>
                <w:rFonts w:ascii="Arial" w:hAnsi="Arial" w:cs="Arial"/>
                <w:szCs w:val="22"/>
              </w:rPr>
            </w:pPr>
            <w:r w:rsidRPr="00823040">
              <w:rPr>
                <w:rFonts w:ascii="Arial" w:hAnsi="Arial" w:cs="Arial"/>
                <w:szCs w:val="22"/>
              </w:rPr>
              <w:t>Nausea</w:t>
            </w:r>
          </w:p>
        </w:tc>
        <w:tc>
          <w:tcPr>
            <w:tcW w:w="1683" w:type="dxa"/>
            <w:shd w:val="clear" w:color="auto" w:fill="auto"/>
          </w:tcPr>
          <w:p w14:paraId="30E2F7F7" w14:textId="77777777" w:rsidR="00B37E29" w:rsidRPr="00823040" w:rsidRDefault="00B37E29" w:rsidP="00823040">
            <w:pPr>
              <w:wordWrap/>
              <w:jc w:val="left"/>
              <w:rPr>
                <w:rFonts w:ascii="Arial" w:hAnsi="Arial" w:cs="Arial"/>
                <w:szCs w:val="22"/>
              </w:rPr>
            </w:pPr>
            <w:r w:rsidRPr="00823040">
              <w:rPr>
                <w:rFonts w:ascii="Arial" w:hAnsi="Arial" w:cs="Arial"/>
                <w:szCs w:val="22"/>
              </w:rPr>
              <w:t>164 (51.25%)</w:t>
            </w:r>
          </w:p>
        </w:tc>
        <w:tc>
          <w:tcPr>
            <w:tcW w:w="1350" w:type="dxa"/>
            <w:shd w:val="clear" w:color="auto" w:fill="auto"/>
          </w:tcPr>
          <w:p w14:paraId="0E4F7FD9"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1AE85564"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7F57D6C2" w14:textId="77777777" w:rsidTr="0068679E">
        <w:trPr>
          <w:trHeight w:val="237"/>
        </w:trPr>
        <w:tc>
          <w:tcPr>
            <w:tcW w:w="2025" w:type="dxa"/>
            <w:shd w:val="clear" w:color="auto" w:fill="auto"/>
          </w:tcPr>
          <w:p w14:paraId="24E3E38A" w14:textId="77777777" w:rsidR="00B37E29" w:rsidRPr="00823040" w:rsidRDefault="00B37E29" w:rsidP="00823040">
            <w:pPr>
              <w:wordWrap/>
              <w:jc w:val="left"/>
              <w:rPr>
                <w:rFonts w:ascii="Arial" w:hAnsi="Arial" w:cs="Arial"/>
                <w:szCs w:val="22"/>
              </w:rPr>
            </w:pPr>
            <w:r w:rsidRPr="00823040">
              <w:rPr>
                <w:rFonts w:ascii="Arial" w:hAnsi="Arial" w:cs="Arial"/>
                <w:szCs w:val="22"/>
              </w:rPr>
              <w:t>Vomiting</w:t>
            </w:r>
          </w:p>
        </w:tc>
        <w:tc>
          <w:tcPr>
            <w:tcW w:w="1683" w:type="dxa"/>
            <w:shd w:val="clear" w:color="auto" w:fill="auto"/>
          </w:tcPr>
          <w:p w14:paraId="559CFC20" w14:textId="77777777" w:rsidR="00B37E29" w:rsidRPr="00823040" w:rsidRDefault="00B37E29" w:rsidP="00823040">
            <w:pPr>
              <w:wordWrap/>
              <w:jc w:val="left"/>
              <w:rPr>
                <w:rFonts w:ascii="Arial" w:hAnsi="Arial" w:cs="Arial"/>
                <w:szCs w:val="22"/>
              </w:rPr>
            </w:pPr>
            <w:r w:rsidRPr="00823040">
              <w:rPr>
                <w:rFonts w:ascii="Arial" w:hAnsi="Arial" w:cs="Arial"/>
                <w:szCs w:val="22"/>
              </w:rPr>
              <w:t>165 (51.56%)</w:t>
            </w:r>
          </w:p>
        </w:tc>
        <w:tc>
          <w:tcPr>
            <w:tcW w:w="1350" w:type="dxa"/>
            <w:shd w:val="clear" w:color="auto" w:fill="auto"/>
          </w:tcPr>
          <w:p w14:paraId="02812D0C" w14:textId="77777777" w:rsidR="00B37E29" w:rsidRPr="00823040" w:rsidRDefault="00B37E29" w:rsidP="00823040">
            <w:pPr>
              <w:wordWrap/>
              <w:jc w:val="left"/>
              <w:rPr>
                <w:rFonts w:ascii="Arial" w:hAnsi="Arial" w:cs="Arial"/>
                <w:szCs w:val="22"/>
              </w:rPr>
            </w:pPr>
            <w:r w:rsidRPr="00823040">
              <w:rPr>
                <w:rFonts w:ascii="Arial" w:hAnsi="Arial" w:cs="Arial"/>
                <w:szCs w:val="22"/>
              </w:rPr>
              <w:t>19 (5.94%)</w:t>
            </w:r>
          </w:p>
        </w:tc>
        <w:tc>
          <w:tcPr>
            <w:tcW w:w="1440" w:type="dxa"/>
            <w:shd w:val="clear" w:color="auto" w:fill="auto"/>
          </w:tcPr>
          <w:p w14:paraId="30A9DB89" w14:textId="77777777" w:rsidR="00B37E29" w:rsidRPr="00823040" w:rsidRDefault="00B37E29" w:rsidP="00823040">
            <w:pPr>
              <w:wordWrap/>
              <w:jc w:val="left"/>
              <w:rPr>
                <w:rFonts w:ascii="Arial" w:hAnsi="Arial" w:cs="Arial"/>
                <w:szCs w:val="22"/>
              </w:rPr>
            </w:pPr>
            <w:r w:rsidRPr="00823040">
              <w:rPr>
                <w:rFonts w:ascii="Arial" w:hAnsi="Arial" w:cs="Arial"/>
                <w:szCs w:val="22"/>
              </w:rPr>
              <w:t>0 (0%)</w:t>
            </w:r>
          </w:p>
        </w:tc>
      </w:tr>
      <w:tr w:rsidR="00B37E29" w:rsidRPr="007B4B72" w14:paraId="5D92610F" w14:textId="77777777" w:rsidTr="0068679E">
        <w:trPr>
          <w:trHeight w:val="201"/>
        </w:trPr>
        <w:tc>
          <w:tcPr>
            <w:tcW w:w="2025" w:type="dxa"/>
            <w:shd w:val="clear" w:color="auto" w:fill="auto"/>
          </w:tcPr>
          <w:p w14:paraId="67D6C5F6" w14:textId="77777777" w:rsidR="00B37E29" w:rsidRPr="00823040" w:rsidRDefault="00B37E29" w:rsidP="00823040">
            <w:pPr>
              <w:wordWrap/>
              <w:jc w:val="left"/>
              <w:rPr>
                <w:rFonts w:ascii="Arial" w:hAnsi="Arial" w:cs="Arial"/>
                <w:szCs w:val="22"/>
              </w:rPr>
            </w:pPr>
            <w:r w:rsidRPr="00823040">
              <w:rPr>
                <w:rFonts w:ascii="Arial" w:hAnsi="Arial" w:cs="Arial"/>
                <w:szCs w:val="22"/>
              </w:rPr>
              <w:t>Abdominal Pain</w:t>
            </w:r>
          </w:p>
        </w:tc>
        <w:tc>
          <w:tcPr>
            <w:tcW w:w="1683" w:type="dxa"/>
            <w:shd w:val="clear" w:color="auto" w:fill="auto"/>
          </w:tcPr>
          <w:p w14:paraId="35756761" w14:textId="77777777" w:rsidR="00B37E29" w:rsidRPr="00823040" w:rsidRDefault="00B37E29" w:rsidP="00823040">
            <w:pPr>
              <w:wordWrap/>
              <w:jc w:val="left"/>
              <w:rPr>
                <w:rFonts w:ascii="Arial" w:hAnsi="Arial" w:cs="Arial"/>
                <w:szCs w:val="22"/>
              </w:rPr>
            </w:pPr>
            <w:r w:rsidRPr="00823040">
              <w:rPr>
                <w:rFonts w:ascii="Arial" w:hAnsi="Arial" w:cs="Arial"/>
                <w:szCs w:val="22"/>
              </w:rPr>
              <w:t>209 (65.31%)</w:t>
            </w:r>
          </w:p>
        </w:tc>
        <w:tc>
          <w:tcPr>
            <w:tcW w:w="1350" w:type="dxa"/>
            <w:shd w:val="clear" w:color="auto" w:fill="auto"/>
          </w:tcPr>
          <w:p w14:paraId="740BB520" w14:textId="77777777" w:rsidR="00B37E29" w:rsidRPr="00823040" w:rsidRDefault="00B37E29" w:rsidP="00823040">
            <w:pPr>
              <w:wordWrap/>
              <w:jc w:val="left"/>
              <w:rPr>
                <w:rFonts w:ascii="Arial" w:hAnsi="Arial" w:cs="Arial"/>
                <w:szCs w:val="22"/>
              </w:rPr>
            </w:pPr>
            <w:r w:rsidRPr="00823040">
              <w:rPr>
                <w:rFonts w:ascii="Arial" w:hAnsi="Arial" w:cs="Arial"/>
                <w:szCs w:val="22"/>
              </w:rPr>
              <w:t>28 (8.75%)</w:t>
            </w:r>
          </w:p>
        </w:tc>
        <w:tc>
          <w:tcPr>
            <w:tcW w:w="1440" w:type="dxa"/>
            <w:shd w:val="clear" w:color="auto" w:fill="auto"/>
          </w:tcPr>
          <w:p w14:paraId="00307202" w14:textId="77777777" w:rsidR="00B37E29" w:rsidRPr="00823040" w:rsidRDefault="00B37E29" w:rsidP="00823040">
            <w:pPr>
              <w:wordWrap/>
              <w:jc w:val="left"/>
              <w:rPr>
                <w:rFonts w:ascii="Arial" w:hAnsi="Arial" w:cs="Arial"/>
                <w:szCs w:val="22"/>
              </w:rPr>
            </w:pPr>
            <w:r w:rsidRPr="00823040">
              <w:rPr>
                <w:rFonts w:ascii="Arial" w:hAnsi="Arial" w:cs="Arial"/>
                <w:szCs w:val="22"/>
              </w:rPr>
              <w:t>1 (0.31%)</w:t>
            </w:r>
          </w:p>
        </w:tc>
      </w:tr>
      <w:tr w:rsidR="00B37E29" w:rsidRPr="007B4B72" w14:paraId="5FBEBB90" w14:textId="77777777" w:rsidTr="0068679E">
        <w:trPr>
          <w:trHeight w:val="174"/>
        </w:trPr>
        <w:tc>
          <w:tcPr>
            <w:tcW w:w="2025" w:type="dxa"/>
            <w:shd w:val="clear" w:color="auto" w:fill="auto"/>
          </w:tcPr>
          <w:p w14:paraId="53A26E57" w14:textId="77777777" w:rsidR="00B37E29" w:rsidRPr="00823040" w:rsidRDefault="00B37E29" w:rsidP="00823040">
            <w:pPr>
              <w:wordWrap/>
              <w:jc w:val="left"/>
              <w:rPr>
                <w:rFonts w:ascii="Arial" w:hAnsi="Arial" w:cs="Arial"/>
                <w:szCs w:val="22"/>
              </w:rPr>
            </w:pPr>
            <w:r w:rsidRPr="00823040">
              <w:rPr>
                <w:rFonts w:ascii="Arial" w:hAnsi="Arial" w:cs="Arial"/>
                <w:szCs w:val="22"/>
              </w:rPr>
              <w:t>Gas/Flatulence</w:t>
            </w:r>
          </w:p>
        </w:tc>
        <w:tc>
          <w:tcPr>
            <w:tcW w:w="1683" w:type="dxa"/>
            <w:shd w:val="clear" w:color="auto" w:fill="auto"/>
          </w:tcPr>
          <w:p w14:paraId="196FEB6E" w14:textId="77777777" w:rsidR="00B37E29" w:rsidRPr="00823040" w:rsidRDefault="00B37E29" w:rsidP="00823040">
            <w:pPr>
              <w:wordWrap/>
              <w:jc w:val="left"/>
              <w:rPr>
                <w:rFonts w:ascii="Arial" w:hAnsi="Arial" w:cs="Arial"/>
                <w:szCs w:val="22"/>
              </w:rPr>
            </w:pPr>
            <w:r w:rsidRPr="00823040">
              <w:rPr>
                <w:rFonts w:ascii="Arial" w:hAnsi="Arial" w:cs="Arial"/>
                <w:szCs w:val="22"/>
              </w:rPr>
              <w:t>166 (51.88%)</w:t>
            </w:r>
          </w:p>
        </w:tc>
        <w:tc>
          <w:tcPr>
            <w:tcW w:w="1350" w:type="dxa"/>
            <w:shd w:val="clear" w:color="auto" w:fill="auto"/>
          </w:tcPr>
          <w:p w14:paraId="75A79D0B" w14:textId="77777777" w:rsidR="00B37E29" w:rsidRPr="00823040" w:rsidRDefault="00B37E29" w:rsidP="00823040">
            <w:pPr>
              <w:wordWrap/>
              <w:jc w:val="left"/>
              <w:rPr>
                <w:rFonts w:ascii="Arial" w:hAnsi="Arial" w:cs="Arial"/>
                <w:szCs w:val="22"/>
              </w:rPr>
            </w:pPr>
            <w:r w:rsidRPr="00823040">
              <w:rPr>
                <w:rFonts w:ascii="Arial" w:hAnsi="Arial" w:cs="Arial"/>
                <w:szCs w:val="22"/>
              </w:rPr>
              <w:t>23 (7.19%)</w:t>
            </w:r>
          </w:p>
        </w:tc>
        <w:tc>
          <w:tcPr>
            <w:tcW w:w="1440" w:type="dxa"/>
            <w:shd w:val="clear" w:color="auto" w:fill="auto"/>
          </w:tcPr>
          <w:p w14:paraId="3A40B724" w14:textId="77777777" w:rsidR="00B37E29" w:rsidRPr="00823040" w:rsidRDefault="00B37E29" w:rsidP="00823040">
            <w:pPr>
              <w:wordWrap/>
              <w:jc w:val="left"/>
              <w:rPr>
                <w:rFonts w:ascii="Arial" w:hAnsi="Arial" w:cs="Arial"/>
                <w:szCs w:val="22"/>
              </w:rPr>
            </w:pPr>
            <w:r w:rsidRPr="00823040">
              <w:rPr>
                <w:rFonts w:ascii="Arial" w:hAnsi="Arial" w:cs="Arial"/>
                <w:szCs w:val="22"/>
              </w:rPr>
              <w:t>3 (0.94%)</w:t>
            </w:r>
          </w:p>
        </w:tc>
      </w:tr>
      <w:bookmarkEnd w:id="20"/>
    </w:tbl>
    <w:p w14:paraId="332E7B33" w14:textId="77777777" w:rsidR="00B37E29" w:rsidRDefault="00B37E29" w:rsidP="00985607">
      <w:pPr>
        <w:wordWrap/>
        <w:adjustRightInd w:val="0"/>
        <w:spacing w:line="360" w:lineRule="auto"/>
        <w:rPr>
          <w:rFonts w:ascii="Times New Roman" w:eastAsia="Malgun Gothic"/>
          <w:kern w:val="0"/>
          <w:sz w:val="22"/>
          <w:szCs w:val="22"/>
        </w:rPr>
      </w:pPr>
    </w:p>
    <w:p w14:paraId="19391EFC"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3.1</w:t>
      </w:r>
      <w:r w:rsidR="005001BF" w:rsidRPr="00823040">
        <w:rPr>
          <w:rFonts w:ascii="Arial" w:eastAsia="Malgun Gothic" w:hAnsi="Arial" w:cs="Arial"/>
          <w:b/>
          <w:kern w:val="0"/>
          <w:sz w:val="22"/>
          <w:szCs w:val="22"/>
        </w:rPr>
        <w:t xml:space="preserve"> </w:t>
      </w:r>
      <w:r w:rsidR="00E41E00" w:rsidRPr="00823040">
        <w:rPr>
          <w:rFonts w:ascii="Arial" w:eastAsia="Malgun Gothic" w:hAnsi="Arial" w:cs="Arial"/>
          <w:b/>
          <w:kern w:val="0"/>
          <w:sz w:val="22"/>
          <w:szCs w:val="22"/>
        </w:rPr>
        <w:t>Number of soft or watery stools</w:t>
      </w:r>
    </w:p>
    <w:p w14:paraId="3F6659A7" w14:textId="77777777" w:rsidR="005057C8"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The n</w:t>
      </w:r>
      <w:r w:rsidR="00E41E00" w:rsidRPr="00823040">
        <w:rPr>
          <w:rFonts w:ascii="Arial" w:eastAsia="Malgun Gothic" w:hAnsi="Arial" w:cs="Arial"/>
          <w:kern w:val="0"/>
          <w:szCs w:val="22"/>
        </w:rPr>
        <w:t xml:space="preserve">umber of stool per day was recorded at the start and end of </w:t>
      </w:r>
      <w:commentRangeStart w:id="24"/>
      <w:r w:rsidR="00E41E00" w:rsidRPr="00823040">
        <w:rPr>
          <w:rFonts w:ascii="Arial" w:eastAsia="Malgun Gothic" w:hAnsi="Arial" w:cs="Arial"/>
          <w:kern w:val="0"/>
          <w:szCs w:val="22"/>
        </w:rPr>
        <w:t>the trial</w:t>
      </w:r>
      <w:commentRangeEnd w:id="24"/>
      <w:r w:rsidR="001414E1">
        <w:rPr>
          <w:rStyle w:val="Marquedecommentaire"/>
          <w:rFonts w:ascii="Malgun Gothic" w:eastAsia="Malgun Gothic" w:hAnsi="Malgun Gothic"/>
          <w:kern w:val="0"/>
          <w:lang w:val="x-none" w:eastAsia="x-none"/>
        </w:rPr>
        <w:commentReference w:id="24"/>
      </w:r>
      <w:r w:rsidR="00E41E00" w:rsidRPr="00823040">
        <w:rPr>
          <w:rFonts w:ascii="Arial" w:eastAsia="Malgun Gothic" w:hAnsi="Arial" w:cs="Arial"/>
          <w:kern w:val="0"/>
          <w:szCs w:val="22"/>
        </w:rPr>
        <w:t xml:space="preserve">. Statistically significant reduction in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number of bowel movement</w:t>
      </w:r>
      <w:r w:rsidRPr="00823040">
        <w:rPr>
          <w:rFonts w:ascii="Arial" w:eastAsia="Malgun Gothic" w:hAnsi="Arial" w:cs="Arial"/>
          <w:kern w:val="0"/>
          <w:szCs w:val="22"/>
        </w:rPr>
        <w:t>s</w:t>
      </w:r>
      <w:r w:rsidR="00E41E00" w:rsidRPr="00823040">
        <w:rPr>
          <w:rFonts w:ascii="Arial" w:eastAsia="Malgun Gothic" w:hAnsi="Arial" w:cs="Arial"/>
          <w:kern w:val="0"/>
          <w:szCs w:val="22"/>
        </w:rPr>
        <w:t xml:space="preserve"> was reported with </w:t>
      </w:r>
      <w:bookmarkStart w:id="25" w:name="_Hlk129679847"/>
      <w:r w:rsidR="00E41E00" w:rsidRPr="00823040">
        <w:rPr>
          <w:rFonts w:ascii="Arial" w:eastAsia="Malgun Gothic" w:hAnsi="Arial" w:cs="Arial"/>
          <w:kern w:val="0"/>
          <w:szCs w:val="22"/>
        </w:rPr>
        <w:t xml:space="preserve">rifaximin plus metronidazole fixed dose </w:t>
      </w:r>
      <w:bookmarkEnd w:id="25"/>
      <w:r w:rsidR="00E41E00" w:rsidRPr="00823040">
        <w:rPr>
          <w:rFonts w:ascii="Arial" w:eastAsia="Malgun Gothic" w:hAnsi="Arial" w:cs="Arial"/>
          <w:kern w:val="0"/>
          <w:szCs w:val="22"/>
        </w:rPr>
        <w:t xml:space="preserve">combination compared to baseline. </w:t>
      </w:r>
      <w:r w:rsidRPr="00823040">
        <w:rPr>
          <w:rFonts w:ascii="Arial" w:eastAsia="Malgun Gothic" w:hAnsi="Arial" w:cs="Arial"/>
          <w:kern w:val="0"/>
          <w:szCs w:val="22"/>
        </w:rPr>
        <w:t>The n</w:t>
      </w:r>
      <w:r w:rsidR="00E41E00" w:rsidRPr="00823040">
        <w:rPr>
          <w:rFonts w:ascii="Arial" w:eastAsia="Malgun Gothic" w:hAnsi="Arial" w:cs="Arial"/>
          <w:kern w:val="0"/>
          <w:szCs w:val="22"/>
        </w:rPr>
        <w:t>umber of stools per day reduced from 7.8</w:t>
      </w:r>
      <w:r w:rsidR="001E57F6" w:rsidRPr="00823040">
        <w:rPr>
          <w:rFonts w:ascii="Arial" w:eastAsia="Malgun Gothic" w:hAnsi="Arial" w:cs="Arial"/>
          <w:kern w:val="0"/>
          <w:szCs w:val="22"/>
        </w:rPr>
        <w:t>53 ± 3.773 to 0.766 ± 0.949 (</w:t>
      </w:r>
      <w:r w:rsidR="001E57F6" w:rsidRPr="00E94E88">
        <w:rPr>
          <w:rFonts w:ascii="Arial" w:eastAsia="Malgun Gothic" w:hAnsi="Arial" w:cs="Arial"/>
          <w:i/>
          <w:kern w:val="0"/>
          <w:szCs w:val="22"/>
        </w:rPr>
        <w:t xml:space="preserve">P &lt; </w:t>
      </w:r>
      <w:r w:rsidR="00E41E00" w:rsidRPr="00E94E88">
        <w:rPr>
          <w:rFonts w:ascii="Arial" w:eastAsia="Malgun Gothic" w:hAnsi="Arial" w:cs="Arial"/>
          <w:i/>
          <w:kern w:val="0"/>
          <w:szCs w:val="22"/>
        </w:rPr>
        <w:t>.001</w:t>
      </w:r>
      <w:r w:rsidR="00E41E00" w:rsidRPr="00823040">
        <w:rPr>
          <w:rFonts w:ascii="Arial" w:eastAsia="Malgun Gothic" w:hAnsi="Arial" w:cs="Arial"/>
          <w:kern w:val="0"/>
          <w:szCs w:val="22"/>
        </w:rPr>
        <w:t>)</w:t>
      </w:r>
      <w:r w:rsidR="000E79BE" w:rsidRPr="00823040">
        <w:rPr>
          <w:rFonts w:ascii="Arial" w:eastAsia="Malgun Gothic" w:hAnsi="Arial" w:cs="Arial"/>
          <w:kern w:val="0"/>
          <w:szCs w:val="22"/>
        </w:rPr>
        <w:t xml:space="preserve"> which</w:t>
      </w:r>
      <w:r w:rsidR="00355CCD" w:rsidRPr="00823040">
        <w:rPr>
          <w:rFonts w:ascii="Arial" w:eastAsia="Malgun Gothic" w:hAnsi="Arial" w:cs="Arial"/>
          <w:kern w:val="0"/>
          <w:szCs w:val="22"/>
        </w:rPr>
        <w:t xml:space="preserve"> are depicted in </w:t>
      </w:r>
      <w:r w:rsidRPr="00823040">
        <w:rPr>
          <w:rFonts w:ascii="Arial" w:eastAsia="Malgun Gothic" w:hAnsi="Arial" w:cs="Arial"/>
          <w:kern w:val="0"/>
          <w:szCs w:val="22"/>
        </w:rPr>
        <w:t>F</w:t>
      </w:r>
      <w:r w:rsidR="00355CCD" w:rsidRPr="00823040">
        <w:rPr>
          <w:rFonts w:ascii="Arial" w:eastAsia="Malgun Gothic" w:hAnsi="Arial" w:cs="Arial"/>
          <w:kern w:val="0"/>
          <w:szCs w:val="22"/>
        </w:rPr>
        <w:t>igure 1.</w:t>
      </w:r>
    </w:p>
    <w:p w14:paraId="548A26AC" w14:textId="77777777" w:rsidR="005057C8" w:rsidRDefault="005057C8" w:rsidP="00232E7D">
      <w:pPr>
        <w:wordWrap/>
        <w:adjustRightInd w:val="0"/>
        <w:spacing w:line="480" w:lineRule="auto"/>
        <w:rPr>
          <w:rFonts w:ascii="Times New Roman" w:eastAsia="Malgun Gothic"/>
          <w:b/>
          <w:kern w:val="0"/>
          <w:sz w:val="22"/>
          <w:szCs w:val="22"/>
        </w:rPr>
      </w:pPr>
      <w:r>
        <w:rPr>
          <w:noProof/>
          <w:lang w:val="fr-FR" w:eastAsia="fr-FR"/>
        </w:rPr>
        <w:drawing>
          <wp:inline distT="0" distB="0" distL="0" distR="0" wp14:anchorId="72C7199D" wp14:editId="5B2E90FF">
            <wp:extent cx="2846705" cy="214693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057C8">
        <w:rPr>
          <w:noProof/>
          <w:lang w:val="en-US" w:eastAsia="en-US"/>
        </w:rPr>
        <w:t xml:space="preserve"> </w:t>
      </w:r>
      <w:r>
        <w:rPr>
          <w:noProof/>
          <w:lang w:val="fr-FR" w:eastAsia="fr-FR"/>
        </w:rPr>
        <w:drawing>
          <wp:inline distT="0" distB="0" distL="0" distR="0" wp14:anchorId="247D754F" wp14:editId="7C0A1609">
            <wp:extent cx="2798445" cy="2146300"/>
            <wp:effectExtent l="0" t="0" r="20955" b="25400"/>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9B2489" w14:textId="3D0690BB" w:rsidR="001414E1" w:rsidRPr="00673A21" w:rsidRDefault="005057C8" w:rsidP="00673A21">
      <w:pPr>
        <w:widowControl/>
        <w:wordWrap/>
        <w:autoSpaceDE/>
        <w:autoSpaceDN/>
        <w:rPr>
          <w:ins w:id="26" w:author="DR GAOUSSOU" w:date="2024-06-18T11:18:00Z"/>
          <w:rFonts w:ascii="Arial" w:eastAsia="Malgun Gothic" w:hAnsi="Arial" w:cs="Arial"/>
          <w:kern w:val="0"/>
          <w:szCs w:val="22"/>
          <w:rPrChange w:id="27" w:author="DR GAOUSSOU" w:date="2024-06-18T11:20:00Z">
            <w:rPr>
              <w:ins w:id="28" w:author="DR GAOUSSOU" w:date="2024-06-18T11:18:00Z"/>
              <w:rFonts w:ascii="Arial" w:eastAsia="Malgun Gothic" w:hAnsi="Arial" w:cs="Arial"/>
              <w:b/>
              <w:bCs/>
              <w:kern w:val="0"/>
              <w:szCs w:val="22"/>
            </w:rPr>
          </w:rPrChange>
        </w:rPr>
        <w:pPrChange w:id="29" w:author="DR GAOUSSOU" w:date="2024-06-18T11:20:00Z">
          <w:pPr>
            <w:wordWrap/>
            <w:adjustRightInd w:val="0"/>
            <w:spacing w:after="240"/>
            <w:jc w:val="center"/>
          </w:pPr>
        </w:pPrChange>
      </w:pPr>
      <w:r w:rsidRPr="00823040">
        <w:rPr>
          <w:rFonts w:ascii="Arial" w:eastAsia="Malgun Gothic" w:hAnsi="Arial" w:cs="Arial"/>
          <w:b/>
          <w:kern w:val="0"/>
          <w:szCs w:val="22"/>
        </w:rPr>
        <w:t>Figure 1: Mean r</w:t>
      </w:r>
      <w:r w:rsidRPr="00823040">
        <w:rPr>
          <w:rFonts w:ascii="Arial" w:eastAsia="Malgun Gothic" w:hAnsi="Arial" w:cs="Arial"/>
          <w:b/>
          <w:bCs/>
          <w:kern w:val="0"/>
          <w:szCs w:val="22"/>
        </w:rPr>
        <w:t>eduction in the number of watery stools</w:t>
      </w:r>
      <w:ins w:id="30" w:author="DR GAOUSSOU" w:date="2024-06-18T11:20:00Z">
        <w:r w:rsidR="00673A21">
          <w:rPr>
            <w:rFonts w:ascii="Arial" w:eastAsia="Malgun Gothic" w:hAnsi="Arial" w:cs="Arial"/>
            <w:b/>
            <w:bCs/>
            <w:kern w:val="0"/>
            <w:szCs w:val="22"/>
          </w:rPr>
          <w:t>,</w:t>
        </w:r>
        <w:r w:rsidR="00673A21" w:rsidRPr="00673A21">
          <w:rPr>
            <w:rFonts w:ascii="Arial" w:eastAsia="Malgun Gothic" w:hAnsi="Arial" w:cs="Arial"/>
            <w:b/>
            <w:kern w:val="0"/>
            <w:szCs w:val="22"/>
          </w:rPr>
          <w:t xml:space="preserve"> </w:t>
        </w:r>
        <w:r w:rsidR="00673A21">
          <w:rPr>
            <w:rFonts w:ascii="Arial" w:eastAsia="Malgun Gothic" w:hAnsi="Arial" w:cs="Arial"/>
            <w:b/>
            <w:kern w:val="0"/>
            <w:szCs w:val="22"/>
          </w:rPr>
          <w:t xml:space="preserve">from….to…..XXXX, number of centres, India </w:t>
        </w:r>
        <w:r w:rsidR="00673A21">
          <w:rPr>
            <w:rFonts w:ascii="Arial" w:eastAsia="Malgun Gothic" w:hAnsi="Arial" w:cs="Arial"/>
            <w:b/>
            <w:bCs/>
            <w:kern w:val="0"/>
            <w:szCs w:val="22"/>
          </w:rPr>
          <w:t xml:space="preserve"> </w:t>
        </w:r>
      </w:ins>
      <w:del w:id="31" w:author="DR GAOUSSOU" w:date="2024-06-18T11:20:00Z">
        <w:r w:rsidRPr="00823040" w:rsidDel="00673A21">
          <w:rPr>
            <w:rFonts w:ascii="Arial" w:eastAsia="Malgun Gothic" w:hAnsi="Arial" w:cs="Arial"/>
            <w:b/>
            <w:bCs/>
            <w:kern w:val="0"/>
            <w:szCs w:val="22"/>
          </w:rPr>
          <w:delText>.</w:delText>
        </w:r>
      </w:del>
      <w:r w:rsidRPr="00823040">
        <w:rPr>
          <w:rFonts w:ascii="Arial" w:eastAsia="Malgun Gothic" w:hAnsi="Arial" w:cs="Arial"/>
          <w:b/>
          <w:bCs/>
          <w:kern w:val="0"/>
          <w:szCs w:val="22"/>
        </w:rPr>
        <w:t xml:space="preserve"> </w:t>
      </w:r>
    </w:p>
    <w:p w14:paraId="52FA6781" w14:textId="65AA62BF" w:rsidR="005057C8" w:rsidRPr="00673A21" w:rsidRDefault="001414E1" w:rsidP="00823040">
      <w:pPr>
        <w:wordWrap/>
        <w:adjustRightInd w:val="0"/>
        <w:spacing w:after="240"/>
        <w:jc w:val="center"/>
        <w:rPr>
          <w:rFonts w:ascii="Arial" w:eastAsia="Malgun Gothic" w:hAnsi="Arial" w:cs="Arial"/>
          <w:i/>
          <w:kern w:val="0"/>
          <w:sz w:val="14"/>
          <w:szCs w:val="14"/>
          <w:rPrChange w:id="32" w:author="DR GAOUSSOU" w:date="2024-06-18T11:19:00Z">
            <w:rPr>
              <w:rFonts w:ascii="Arial" w:eastAsia="Malgun Gothic" w:hAnsi="Arial" w:cs="Arial"/>
              <w:kern w:val="0"/>
              <w:szCs w:val="22"/>
            </w:rPr>
          </w:rPrChange>
        </w:rPr>
      </w:pPr>
      <w:ins w:id="33" w:author="DR GAOUSSOU" w:date="2024-06-18T11:18:00Z">
        <w:r w:rsidRPr="00673A21">
          <w:rPr>
            <w:rFonts w:ascii="Arial" w:eastAsia="Malgun Gothic" w:hAnsi="Arial" w:cs="Arial"/>
            <w:b/>
            <w:bCs/>
            <w:i/>
            <w:kern w:val="0"/>
            <w:sz w:val="14"/>
            <w:szCs w:val="14"/>
            <w:rPrChange w:id="34" w:author="DR GAOUSSOU" w:date="2024-06-18T11:19:00Z">
              <w:rPr>
                <w:rFonts w:ascii="Arial" w:eastAsia="Malgun Gothic" w:hAnsi="Arial" w:cs="Arial"/>
                <w:b/>
                <w:bCs/>
                <w:kern w:val="0"/>
                <w:szCs w:val="22"/>
              </w:rPr>
            </w:rPrChange>
          </w:rPr>
          <w:t>***P &lt; .001</w:t>
        </w:r>
      </w:ins>
      <w:moveFromRangeStart w:id="35" w:author="DR GAOUSSOU" w:date="2024-06-18T11:18:00Z" w:name="move169601921"/>
      <w:moveFrom w:id="36" w:author="DR GAOUSSOU" w:date="2024-06-18T11:18:00Z">
        <w:r w:rsidR="005057C8" w:rsidRPr="00673A21" w:rsidDel="001414E1">
          <w:rPr>
            <w:rFonts w:ascii="Arial" w:eastAsia="Malgun Gothic" w:hAnsi="Arial" w:cs="Arial"/>
            <w:b/>
            <w:bCs/>
            <w:i/>
            <w:kern w:val="0"/>
            <w:sz w:val="14"/>
            <w:szCs w:val="14"/>
            <w:rPrChange w:id="37" w:author="DR GAOUSSOU" w:date="2024-06-18T11:19:00Z">
              <w:rPr>
                <w:rFonts w:ascii="Arial" w:eastAsia="Malgun Gothic" w:hAnsi="Arial" w:cs="Arial"/>
                <w:b/>
                <w:bCs/>
                <w:kern w:val="0"/>
                <w:szCs w:val="22"/>
              </w:rPr>
            </w:rPrChange>
          </w:rPr>
          <w:t>***P &lt; .001</w:t>
        </w:r>
      </w:moveFrom>
      <w:moveFromRangeEnd w:id="35"/>
    </w:p>
    <w:p w14:paraId="2DCF55D1" w14:textId="77777777" w:rsidR="001414E1" w:rsidRDefault="001414E1" w:rsidP="00823040">
      <w:pPr>
        <w:wordWrap/>
        <w:adjustRightInd w:val="0"/>
        <w:jc w:val="left"/>
        <w:rPr>
          <w:ins w:id="38" w:author="DR GAOUSSOU" w:date="2024-06-18T11:18:00Z"/>
          <w:rFonts w:ascii="Arial" w:eastAsia="Malgun Gothic" w:hAnsi="Arial" w:cs="Arial"/>
          <w:b/>
          <w:kern w:val="0"/>
          <w:sz w:val="22"/>
          <w:szCs w:val="22"/>
        </w:rPr>
      </w:pPr>
    </w:p>
    <w:p w14:paraId="6B61A397" w14:textId="2CF857D2"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3.2</w:t>
      </w:r>
      <w:r w:rsidR="00E41E00" w:rsidRPr="00823040">
        <w:rPr>
          <w:rFonts w:ascii="Arial" w:eastAsia="Malgun Gothic" w:hAnsi="Arial" w:cs="Arial"/>
          <w:b/>
          <w:kern w:val="0"/>
          <w:sz w:val="22"/>
          <w:szCs w:val="22"/>
        </w:rPr>
        <w:t xml:space="preserve"> Other </w:t>
      </w:r>
      <w:r w:rsidR="00EB2540" w:rsidRPr="00823040">
        <w:rPr>
          <w:rFonts w:ascii="Arial" w:eastAsia="Malgun Gothic" w:hAnsi="Arial" w:cs="Arial"/>
          <w:b/>
          <w:kern w:val="0"/>
          <w:sz w:val="22"/>
          <w:szCs w:val="22"/>
        </w:rPr>
        <w:t>p</w:t>
      </w:r>
      <w:r w:rsidR="00E41E00" w:rsidRPr="00823040">
        <w:rPr>
          <w:rFonts w:ascii="Arial" w:eastAsia="Malgun Gothic" w:hAnsi="Arial" w:cs="Arial"/>
          <w:b/>
          <w:kern w:val="0"/>
          <w:sz w:val="22"/>
          <w:szCs w:val="22"/>
        </w:rPr>
        <w:t>arameters</w:t>
      </w:r>
      <w:moveToRangeStart w:id="39" w:author="DR GAOUSSOU" w:date="2024-06-18T11:18:00Z" w:name="move169601921"/>
      <w:moveTo w:id="40" w:author="DR GAOUSSOU" w:date="2024-06-18T11:18:00Z">
        <w:del w:id="41" w:author="DR GAOUSSOU" w:date="2024-06-18T11:18:00Z">
          <w:r w:rsidR="001414E1" w:rsidRPr="00823040" w:rsidDel="001414E1">
            <w:rPr>
              <w:rFonts w:ascii="Arial" w:eastAsia="Malgun Gothic" w:hAnsi="Arial" w:cs="Arial"/>
              <w:b/>
              <w:bCs/>
              <w:kern w:val="0"/>
              <w:szCs w:val="22"/>
            </w:rPr>
            <w:delText>***</w:delText>
          </w:r>
          <w:r w:rsidR="001414E1" w:rsidRPr="00016898" w:rsidDel="001414E1">
            <w:rPr>
              <w:rFonts w:ascii="Arial" w:eastAsia="Malgun Gothic" w:hAnsi="Arial" w:cs="Arial"/>
              <w:b/>
              <w:bCs/>
              <w:i/>
              <w:kern w:val="0"/>
              <w:szCs w:val="22"/>
            </w:rPr>
            <w:delText>P &lt; .001</w:delText>
          </w:r>
        </w:del>
      </w:moveTo>
      <w:moveToRangeEnd w:id="39"/>
    </w:p>
    <w:p w14:paraId="1BCDCEFE"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Of 320 patients, 45.94% </w:t>
      </w:r>
      <w:r w:rsidR="00E41E00" w:rsidRPr="00823040">
        <w:rPr>
          <w:rFonts w:ascii="Arial" w:eastAsia="Malgun Gothic" w:hAnsi="Arial" w:cs="Arial"/>
          <w:kern w:val="0"/>
          <w:szCs w:val="22"/>
        </w:rPr>
        <w:t xml:space="preserve">reported fever, 51.25% reported nausea, 51.56% reported vomiting, 65.31% reported abdominal pain and 51.88% reported gas/flatulence at baseline. None of the patients reported fever </w:t>
      </w:r>
      <w:r w:rsidRPr="00823040">
        <w:rPr>
          <w:rFonts w:ascii="Arial" w:eastAsia="Malgun Gothic" w:hAnsi="Arial" w:cs="Arial"/>
          <w:kern w:val="0"/>
          <w:szCs w:val="22"/>
        </w:rPr>
        <w:t>or</w:t>
      </w:r>
      <w:r w:rsidR="00E41E00" w:rsidRPr="00823040">
        <w:rPr>
          <w:rFonts w:ascii="Arial" w:eastAsia="Malgun Gothic" w:hAnsi="Arial" w:cs="Arial"/>
          <w:kern w:val="0"/>
          <w:szCs w:val="22"/>
        </w:rPr>
        <w:t xml:space="preserve"> vomiting at the end of the trial. Few patients reported nausea (0.31%), abdominal pain (0.31%), and gas/flatulence (0.94%) at the end of the trial</w:t>
      </w:r>
      <w:r w:rsidRPr="00823040">
        <w:rPr>
          <w:rFonts w:ascii="Arial" w:eastAsia="Malgun Gothic" w:hAnsi="Arial" w:cs="Arial"/>
          <w:kern w:val="0"/>
          <w:szCs w:val="22"/>
        </w:rPr>
        <w:t>.</w:t>
      </w:r>
    </w:p>
    <w:p w14:paraId="418AB8EB" w14:textId="77777777" w:rsidR="00621D7D" w:rsidRPr="00823040" w:rsidRDefault="00621D7D"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3.3</w:t>
      </w:r>
      <w:r w:rsidR="00E41E00" w:rsidRPr="00823040">
        <w:rPr>
          <w:rFonts w:ascii="Arial" w:eastAsia="Malgun Gothic" w:hAnsi="Arial" w:cs="Arial"/>
          <w:b/>
          <w:kern w:val="0"/>
          <w:sz w:val="22"/>
          <w:szCs w:val="22"/>
        </w:rPr>
        <w:t xml:space="preserve"> </w:t>
      </w:r>
      <w:r w:rsidR="00E41E00" w:rsidRPr="00823040">
        <w:rPr>
          <w:rFonts w:ascii="Arial" w:eastAsia="Malgun Gothic" w:hAnsi="Arial" w:cs="Arial"/>
          <w:b/>
          <w:bCs/>
          <w:kern w:val="0"/>
          <w:sz w:val="22"/>
          <w:szCs w:val="22"/>
        </w:rPr>
        <w:t>Safety Evaluation</w:t>
      </w:r>
    </w:p>
    <w:p w14:paraId="01E4F6A0" w14:textId="77777777" w:rsidR="00621D7D" w:rsidRPr="00823040" w:rsidRDefault="00E41E0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Incidences of gastritis, nausea and metallic taste were reported in 2.81%, 2.81%, and 12.5% of patients</w:t>
      </w:r>
      <w:r w:rsidR="00EB2540" w:rsidRPr="00823040">
        <w:rPr>
          <w:rFonts w:ascii="Arial" w:eastAsia="Malgun Gothic" w:hAnsi="Arial" w:cs="Arial"/>
          <w:kern w:val="0"/>
          <w:szCs w:val="22"/>
        </w:rPr>
        <w:t>,</w:t>
      </w:r>
      <w:r w:rsidRPr="00823040">
        <w:rPr>
          <w:rFonts w:ascii="Arial" w:eastAsia="Malgun Gothic" w:hAnsi="Arial" w:cs="Arial"/>
          <w:kern w:val="0"/>
          <w:szCs w:val="22"/>
        </w:rPr>
        <w:t xml:space="preserve"> respectively. No serious adverse events were reported </w:t>
      </w:r>
      <w:r w:rsidR="00EB2540" w:rsidRPr="00823040">
        <w:rPr>
          <w:rFonts w:ascii="Arial" w:eastAsia="Malgun Gothic" w:hAnsi="Arial" w:cs="Arial"/>
          <w:kern w:val="0"/>
          <w:szCs w:val="22"/>
        </w:rPr>
        <w:t>that</w:t>
      </w:r>
      <w:r w:rsidRPr="00823040">
        <w:rPr>
          <w:rFonts w:ascii="Arial" w:eastAsia="Malgun Gothic" w:hAnsi="Arial" w:cs="Arial"/>
          <w:kern w:val="0"/>
          <w:szCs w:val="22"/>
        </w:rPr>
        <w:t xml:space="preserve"> lead to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withdrawal of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 xml:space="preserve">patient from </w:t>
      </w:r>
      <w:r w:rsidR="00EB2540" w:rsidRPr="00823040">
        <w:rPr>
          <w:rFonts w:ascii="Arial" w:eastAsia="Malgun Gothic" w:hAnsi="Arial" w:cs="Arial"/>
          <w:kern w:val="0"/>
          <w:szCs w:val="22"/>
        </w:rPr>
        <w:t xml:space="preserve">the </w:t>
      </w:r>
      <w:r w:rsidRPr="00823040">
        <w:rPr>
          <w:rFonts w:ascii="Arial" w:eastAsia="Malgun Gothic" w:hAnsi="Arial" w:cs="Arial"/>
          <w:kern w:val="0"/>
          <w:szCs w:val="22"/>
        </w:rPr>
        <w:t>study.</w:t>
      </w:r>
    </w:p>
    <w:p w14:paraId="47D61724" w14:textId="77777777" w:rsidR="00E41E00" w:rsidRPr="00823040" w:rsidRDefault="00E41E00" w:rsidP="00823040">
      <w:pPr>
        <w:wordWrap/>
        <w:adjustRightInd w:val="0"/>
        <w:jc w:val="left"/>
        <w:rPr>
          <w:rFonts w:ascii="Arial" w:eastAsia="Malgun Gothic" w:hAnsi="Arial" w:cs="Arial"/>
          <w:b/>
          <w:kern w:val="0"/>
          <w:sz w:val="22"/>
          <w:szCs w:val="22"/>
        </w:rPr>
      </w:pPr>
      <w:r w:rsidRPr="00823040">
        <w:rPr>
          <w:rFonts w:ascii="Arial" w:eastAsia="Malgun Gothic" w:hAnsi="Arial" w:cs="Arial"/>
          <w:b/>
          <w:kern w:val="0"/>
          <w:sz w:val="22"/>
          <w:szCs w:val="22"/>
        </w:rPr>
        <w:t>3.4 Global assessment of efficacy and tolerability</w:t>
      </w:r>
    </w:p>
    <w:p w14:paraId="7B4290B3" w14:textId="77777777" w:rsidR="00E41E00" w:rsidRPr="00823040" w:rsidRDefault="00EB2540"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efficacy of </w:t>
      </w:r>
      <w:r w:rsidRPr="00823040">
        <w:rPr>
          <w:rFonts w:ascii="Arial" w:eastAsia="Malgun Gothic" w:hAnsi="Arial" w:cs="Arial"/>
          <w:kern w:val="0"/>
          <w:szCs w:val="22"/>
        </w:rPr>
        <w:t xml:space="preserve">the </w:t>
      </w:r>
      <w:r w:rsidR="00E41E00" w:rsidRPr="00823040">
        <w:rPr>
          <w:rFonts w:ascii="Arial" w:eastAsia="Malgun Gothic" w:hAnsi="Arial" w:cs="Arial"/>
          <w:kern w:val="0"/>
          <w:szCs w:val="22"/>
        </w:rPr>
        <w:t>rifaximin</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w:t>
      </w:r>
      <w:r w:rsidR="00B54F83" w:rsidRPr="00823040">
        <w:rPr>
          <w:rFonts w:ascii="Arial" w:eastAsia="Malgun Gothic" w:hAnsi="Arial" w:cs="Arial"/>
          <w:kern w:val="0"/>
          <w:szCs w:val="22"/>
        </w:rPr>
        <w:t xml:space="preserve"> </w:t>
      </w:r>
      <w:r w:rsidR="00E41E00" w:rsidRPr="00823040">
        <w:rPr>
          <w:rFonts w:ascii="Arial" w:eastAsia="Malgun Gothic" w:hAnsi="Arial" w:cs="Arial"/>
          <w:kern w:val="0"/>
          <w:szCs w:val="22"/>
        </w:rPr>
        <w:t xml:space="preserve">metronidazole fixed dose combination, 75.31%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excellent and 24.69%</w:t>
      </w:r>
      <w:r w:rsidRPr="00823040">
        <w:rPr>
          <w:rFonts w:ascii="Arial" w:eastAsia="Malgun Gothic" w:hAnsi="Arial" w:cs="Arial"/>
          <w:kern w:val="0"/>
          <w:szCs w:val="22"/>
        </w:rPr>
        <w:t xml:space="preserve"> of the </w:t>
      </w:r>
      <w:r w:rsidR="00E41E00" w:rsidRPr="00823040">
        <w:rPr>
          <w:rFonts w:ascii="Arial" w:eastAsia="Malgun Gothic" w:hAnsi="Arial" w:cs="Arial"/>
          <w:kern w:val="0"/>
          <w:szCs w:val="22"/>
        </w:rPr>
        <w:t xml:space="preserve">patients reported good efficacy. </w:t>
      </w:r>
      <w:r w:rsidRPr="00823040">
        <w:rPr>
          <w:rFonts w:ascii="Arial" w:eastAsia="Malgun Gothic" w:hAnsi="Arial" w:cs="Arial"/>
          <w:kern w:val="0"/>
          <w:szCs w:val="22"/>
        </w:rPr>
        <w:t xml:space="preserve">According to the evaluation by the </w:t>
      </w:r>
      <w:r w:rsidR="00E41E00" w:rsidRPr="00823040">
        <w:rPr>
          <w:rFonts w:ascii="Arial" w:eastAsia="Malgun Gothic" w:hAnsi="Arial" w:cs="Arial"/>
          <w:kern w:val="0"/>
          <w:szCs w:val="22"/>
        </w:rPr>
        <w:t xml:space="preserve">investigators assessment </w:t>
      </w:r>
      <w:r w:rsidRPr="00823040">
        <w:rPr>
          <w:rFonts w:ascii="Arial" w:eastAsia="Malgun Gothic" w:hAnsi="Arial" w:cs="Arial"/>
          <w:kern w:val="0"/>
          <w:szCs w:val="22"/>
        </w:rPr>
        <w:t>of</w:t>
      </w:r>
      <w:r w:rsidR="00E41E00" w:rsidRPr="00823040">
        <w:rPr>
          <w:rFonts w:ascii="Arial" w:eastAsia="Malgun Gothic" w:hAnsi="Arial" w:cs="Arial"/>
          <w:kern w:val="0"/>
          <w:szCs w:val="22"/>
        </w:rPr>
        <w:t xml:space="preserve"> tolerability, 80%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 xml:space="preserve">patients reported excellent and 20% </w:t>
      </w:r>
      <w:r w:rsidRPr="00823040">
        <w:rPr>
          <w:rFonts w:ascii="Arial" w:eastAsia="Malgun Gothic" w:hAnsi="Arial" w:cs="Arial"/>
          <w:kern w:val="0"/>
          <w:szCs w:val="22"/>
        </w:rPr>
        <w:t xml:space="preserve">of the </w:t>
      </w:r>
      <w:r w:rsidR="00E41E00" w:rsidRPr="00823040">
        <w:rPr>
          <w:rFonts w:ascii="Arial" w:eastAsia="Malgun Gothic" w:hAnsi="Arial" w:cs="Arial"/>
          <w:kern w:val="0"/>
          <w:szCs w:val="22"/>
        </w:rPr>
        <w:t>patients reported good tolerability.</w:t>
      </w:r>
    </w:p>
    <w:p w14:paraId="43B624F4" w14:textId="77777777" w:rsidR="00621D7D" w:rsidRPr="00823040" w:rsidRDefault="00823040" w:rsidP="00460F06">
      <w:pPr>
        <w:wordWrap/>
        <w:adjustRightInd w:val="0"/>
        <w:rPr>
          <w:rFonts w:ascii="Arial" w:eastAsia="Malgun Gothic" w:hAnsi="Arial" w:cs="Arial"/>
          <w:b/>
          <w:kern w:val="0"/>
          <w:sz w:val="22"/>
          <w:szCs w:val="22"/>
        </w:rPr>
      </w:pPr>
      <w:r w:rsidRPr="00823040">
        <w:rPr>
          <w:rFonts w:ascii="Arial" w:eastAsia="Malgun Gothic" w:hAnsi="Arial" w:cs="Arial"/>
          <w:b/>
          <w:kern w:val="0"/>
          <w:sz w:val="22"/>
          <w:szCs w:val="22"/>
        </w:rPr>
        <w:t>4. DISCUSSION</w:t>
      </w:r>
    </w:p>
    <w:p w14:paraId="3DB47D48" w14:textId="77777777" w:rsidR="00CB1D6C" w:rsidRPr="00823040" w:rsidRDefault="00CB1D6C" w:rsidP="00823040">
      <w:pPr>
        <w:wordWrap/>
        <w:adjustRightInd w:val="0"/>
        <w:spacing w:after="240"/>
        <w:rPr>
          <w:rFonts w:ascii="Arial" w:eastAsia="Malgun Gothic" w:hAnsi="Arial" w:cs="Arial"/>
          <w:kern w:val="0"/>
          <w:szCs w:val="22"/>
        </w:rPr>
      </w:pPr>
      <w:proofErr w:type="spellStart"/>
      <w:r w:rsidRPr="00823040">
        <w:rPr>
          <w:rFonts w:ascii="Arial" w:eastAsia="Malgun Gothic" w:hAnsi="Arial" w:cs="Arial"/>
          <w:kern w:val="0"/>
          <w:szCs w:val="22"/>
        </w:rPr>
        <w:lastRenderedPageBreak/>
        <w:t>Diarrhea</w:t>
      </w:r>
      <w:proofErr w:type="spellEnd"/>
      <w:r w:rsidRPr="00823040">
        <w:rPr>
          <w:rFonts w:ascii="Arial" w:eastAsia="Malgun Gothic" w:hAnsi="Arial" w:cs="Arial"/>
          <w:kern w:val="0"/>
          <w:szCs w:val="22"/>
        </w:rPr>
        <w:t xml:space="preserve"> is the </w:t>
      </w:r>
      <w:r w:rsidR="00EB2540" w:rsidRPr="00823040">
        <w:rPr>
          <w:rFonts w:ascii="Arial" w:eastAsia="Malgun Gothic" w:hAnsi="Arial" w:cs="Arial"/>
          <w:kern w:val="0"/>
          <w:szCs w:val="22"/>
        </w:rPr>
        <w:t>predominant</w:t>
      </w:r>
      <w:r w:rsidRPr="00823040">
        <w:rPr>
          <w:rFonts w:ascii="Arial" w:eastAsia="Malgun Gothic" w:hAnsi="Arial" w:cs="Arial"/>
          <w:kern w:val="0"/>
          <w:szCs w:val="22"/>
        </w:rPr>
        <w:t xml:space="preserve"> result of gastrointestinal tract infections, which typically have a multifaceted </w:t>
      </w:r>
      <w:proofErr w:type="spellStart"/>
      <w:r w:rsidRPr="00823040">
        <w:rPr>
          <w:rFonts w:ascii="Arial" w:eastAsia="Malgun Gothic" w:hAnsi="Arial" w:cs="Arial"/>
          <w:kern w:val="0"/>
          <w:szCs w:val="22"/>
        </w:rPr>
        <w:t>etiology</w:t>
      </w:r>
      <w:proofErr w:type="spellEnd"/>
      <w:r w:rsidRPr="00823040">
        <w:rPr>
          <w:rFonts w:ascii="Arial" w:eastAsia="Malgun Gothic" w:hAnsi="Arial" w:cs="Arial"/>
          <w:kern w:val="0"/>
          <w:szCs w:val="22"/>
        </w:rPr>
        <w:t>. To effectively manage these mixed gastrointestinal infections, a combination therapy consisting of a broad-spectrum antibiotic and an antiprotozoal drug is necessary.</w:t>
      </w:r>
    </w:p>
    <w:p w14:paraId="5037086D" w14:textId="77777777" w:rsidR="00CB1D6C" w:rsidRPr="00823040" w:rsidRDefault="00CB1D6C"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Rifaximin has shown efficacy and tolerability in a number of clinical studies and systematic reviews </w:t>
      </w:r>
      <w:r w:rsidR="00EB2540" w:rsidRPr="00823040">
        <w:rPr>
          <w:rFonts w:ascii="Arial" w:eastAsia="Malgun Gothic" w:hAnsi="Arial" w:cs="Arial"/>
          <w:kern w:val="0"/>
          <w:szCs w:val="22"/>
        </w:rPr>
        <w:t xml:space="preserve">that </w:t>
      </w:r>
      <w:r w:rsidRPr="00823040">
        <w:rPr>
          <w:rFonts w:ascii="Arial" w:eastAsia="Malgun Gothic" w:hAnsi="Arial" w:cs="Arial"/>
          <w:kern w:val="0"/>
          <w:szCs w:val="22"/>
        </w:rPr>
        <w:t xml:space="preserve">included patients with </w:t>
      </w:r>
      <w:r w:rsidR="00B54F83" w:rsidRPr="00823040">
        <w:rPr>
          <w:rFonts w:ascii="Arial" w:eastAsia="Malgun Gothic" w:hAnsi="Arial" w:cs="Arial"/>
          <w:kern w:val="0"/>
          <w:szCs w:val="22"/>
        </w:rPr>
        <w:t>traveller</w:t>
      </w:r>
      <w:r w:rsidR="00EB2540" w:rsidRPr="00823040">
        <w:rPr>
          <w:rFonts w:ascii="Arial" w:eastAsia="Malgun Gothic" w:hAnsi="Arial" w:cs="Arial"/>
          <w:kern w:val="0"/>
          <w:szCs w:val="22"/>
        </w:rPr>
        <w:t>’</w:t>
      </w:r>
      <w:r w:rsidR="00B54F83" w:rsidRPr="00823040">
        <w:rPr>
          <w:rFonts w:ascii="Arial" w:eastAsia="Malgun Gothic" w:hAnsi="Arial" w:cs="Arial"/>
          <w:kern w:val="0"/>
          <w:szCs w:val="22"/>
        </w:rPr>
        <w:t>s</w:t>
      </w:r>
      <w:r w:rsidRPr="00823040">
        <w:rPr>
          <w:rFonts w:ascii="Arial" w:eastAsia="Malgun Gothic" w:hAnsi="Arial" w:cs="Arial"/>
          <w:kern w:val="0"/>
          <w:szCs w:val="22"/>
        </w:rPr>
        <w:t xml:space="preserve"> </w:t>
      </w:r>
      <w:proofErr w:type="spellStart"/>
      <w:r w:rsidRPr="00823040">
        <w:rPr>
          <w:rFonts w:ascii="Arial" w:eastAsia="Malgun Gothic" w:hAnsi="Arial" w:cs="Arial"/>
          <w:kern w:val="0"/>
          <w:szCs w:val="22"/>
        </w:rPr>
        <w:t>diarrhea</w:t>
      </w:r>
      <w:proofErr w:type="spellEnd"/>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7</w:t>
      </w:r>
      <w:r w:rsidR="00803436" w:rsidRPr="00823040">
        <w:rPr>
          <w:rFonts w:ascii="Arial" w:eastAsia="Malgun Gothic" w:hAnsi="Arial" w:cs="Arial"/>
          <w:kern w:val="0"/>
          <w:szCs w:val="22"/>
        </w:rPr>
        <w:t>]</w:t>
      </w:r>
      <w:r w:rsidRPr="00823040">
        <w:rPr>
          <w:rFonts w:ascii="Arial" w:eastAsia="Malgun Gothic" w:hAnsi="Arial" w:cs="Arial"/>
          <w:kern w:val="0"/>
          <w:szCs w:val="22"/>
        </w:rPr>
        <w:t>, small intestinal bacterial overgrowth (SIBO)</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8</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-predominant irritable bowel syndrome</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9</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and hepatic encephalopathy</w:t>
      </w:r>
      <w:r w:rsidR="00803436" w:rsidRPr="00823040">
        <w:rPr>
          <w:rFonts w:ascii="Arial" w:eastAsia="Malgun Gothic" w:hAnsi="Arial" w:cs="Arial"/>
          <w:kern w:val="0"/>
          <w:szCs w:val="22"/>
        </w:rPr>
        <w:t xml:space="preserve"> [</w:t>
      </w:r>
      <w:r w:rsidRPr="00823040">
        <w:rPr>
          <w:rFonts w:ascii="Arial" w:eastAsia="Malgun Gothic" w:hAnsi="Arial" w:cs="Arial"/>
          <w:kern w:val="0"/>
          <w:szCs w:val="22"/>
        </w:rPr>
        <w:t>10</w:t>
      </w:r>
      <w:r w:rsidR="00803436" w:rsidRPr="00823040">
        <w:rPr>
          <w:rFonts w:ascii="Arial" w:eastAsia="Malgun Gothic" w:hAnsi="Arial" w:cs="Arial"/>
          <w:kern w:val="0"/>
          <w:szCs w:val="22"/>
        </w:rPr>
        <w:t>]</w:t>
      </w:r>
      <w:r w:rsidRPr="00823040">
        <w:rPr>
          <w:rFonts w:ascii="Arial" w:eastAsia="Malgun Gothic" w:hAnsi="Arial" w:cs="Arial"/>
          <w:kern w:val="0"/>
          <w:szCs w:val="22"/>
        </w:rPr>
        <w:t xml:space="preserve">. Rifaximin has also shown therapeutic potential in the management of </w:t>
      </w:r>
      <w:r w:rsidRPr="00823040">
        <w:rPr>
          <w:rFonts w:ascii="Arial" w:eastAsia="Malgun Gothic" w:hAnsi="Arial" w:cs="Arial"/>
          <w:i/>
          <w:kern w:val="0"/>
          <w:szCs w:val="22"/>
        </w:rPr>
        <w:t>Clostridium difficile</w:t>
      </w:r>
      <w:r w:rsidRPr="00823040">
        <w:rPr>
          <w:rFonts w:ascii="Arial" w:eastAsia="Malgun Gothic" w:hAnsi="Arial" w:cs="Arial"/>
          <w:kern w:val="0"/>
          <w:szCs w:val="22"/>
        </w:rPr>
        <w:t xml:space="preserve"> infection (CDI), especially in CDI recurrences</w:t>
      </w:r>
      <w:r w:rsidR="00720B70" w:rsidRPr="00823040">
        <w:rPr>
          <w:rFonts w:ascii="Arial" w:eastAsia="Malgun Gothic" w:hAnsi="Arial" w:cs="Arial"/>
          <w:kern w:val="0"/>
          <w:szCs w:val="22"/>
        </w:rPr>
        <w:t xml:space="preserve"> [</w:t>
      </w:r>
      <w:r w:rsidRPr="00823040">
        <w:rPr>
          <w:rFonts w:ascii="Arial" w:eastAsia="Malgun Gothic" w:hAnsi="Arial" w:cs="Arial"/>
          <w:kern w:val="0"/>
          <w:szCs w:val="22"/>
        </w:rPr>
        <w:t>11</w:t>
      </w:r>
      <w:r w:rsidR="00720B70" w:rsidRPr="00823040">
        <w:rPr>
          <w:rFonts w:ascii="Arial" w:eastAsia="Malgun Gothic" w:hAnsi="Arial" w:cs="Arial"/>
          <w:kern w:val="0"/>
          <w:szCs w:val="22"/>
        </w:rPr>
        <w:t>]</w:t>
      </w:r>
      <w:r w:rsidR="00EB2540" w:rsidRPr="00823040">
        <w:rPr>
          <w:rFonts w:ascii="Arial" w:eastAsia="Malgun Gothic" w:hAnsi="Arial" w:cs="Arial"/>
          <w:kern w:val="0"/>
          <w:szCs w:val="22"/>
        </w:rPr>
        <w:t xml:space="preserve">. Good evidence supports the use of rifaximin as a </w:t>
      </w:r>
      <w:proofErr w:type="spellStart"/>
      <w:r w:rsidR="00EB2540" w:rsidRPr="00823040">
        <w:rPr>
          <w:rFonts w:ascii="Arial" w:eastAsia="Malgun Gothic" w:hAnsi="Arial" w:cs="Arial"/>
          <w:kern w:val="0"/>
          <w:szCs w:val="22"/>
        </w:rPr>
        <w:t>chemoprophylactic</w:t>
      </w:r>
      <w:proofErr w:type="spellEnd"/>
      <w:r w:rsidR="00EB2540" w:rsidRPr="00823040">
        <w:rPr>
          <w:rFonts w:ascii="Arial" w:eastAsia="Malgun Gothic" w:hAnsi="Arial" w:cs="Arial"/>
          <w:kern w:val="0"/>
          <w:szCs w:val="22"/>
        </w:rPr>
        <w:t xml:space="preserve"> agent in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especially in people </w:t>
      </w:r>
      <w:r w:rsidR="00F56BB7" w:rsidRPr="00823040">
        <w:rPr>
          <w:rFonts w:ascii="Arial" w:eastAsia="Malgun Gothic" w:hAnsi="Arial" w:cs="Arial"/>
          <w:kern w:val="0"/>
          <w:szCs w:val="22"/>
        </w:rPr>
        <w:t xml:space="preserve">at </w:t>
      </w:r>
      <w:r w:rsidR="00EB2540" w:rsidRPr="00823040">
        <w:rPr>
          <w:rFonts w:ascii="Arial" w:eastAsia="Malgun Gothic" w:hAnsi="Arial" w:cs="Arial"/>
          <w:kern w:val="0"/>
          <w:szCs w:val="22"/>
        </w:rPr>
        <w:t xml:space="preserve">high risk of severe complications from acute infectious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[12]. Bec</w:t>
      </w:r>
      <w:r w:rsidR="00F56BB7" w:rsidRPr="00823040">
        <w:rPr>
          <w:rFonts w:ascii="Arial" w:eastAsia="Malgun Gothic" w:hAnsi="Arial" w:cs="Arial"/>
          <w:kern w:val="0"/>
          <w:szCs w:val="22"/>
        </w:rPr>
        <w:t>ause rifaximin is not absorbed,</w:t>
      </w:r>
      <w:r w:rsidR="00EB2540" w:rsidRPr="00823040">
        <w:rPr>
          <w:rFonts w:ascii="Arial" w:eastAsia="Malgun Gothic" w:hAnsi="Arial" w:cs="Arial"/>
          <w:kern w:val="0"/>
          <w:szCs w:val="22"/>
        </w:rPr>
        <w:t xml:space="preserve"> there is an absence of systemic drug-drug interactions, and the drug has an excellent safety profile due to the limited potential for side effects. Therefore, this gut-selective antibiotic appears to be a promising agent for the treatment of acute infectious </w:t>
      </w:r>
      <w:proofErr w:type="spellStart"/>
      <w:r w:rsidR="00EB2540" w:rsidRPr="00823040">
        <w:rPr>
          <w:rFonts w:ascii="Arial" w:eastAsia="Malgun Gothic" w:hAnsi="Arial" w:cs="Arial"/>
          <w:kern w:val="0"/>
          <w:szCs w:val="22"/>
        </w:rPr>
        <w:t>diarrhea</w:t>
      </w:r>
      <w:proofErr w:type="spellEnd"/>
      <w:r w:rsidR="00EB2540" w:rsidRPr="00823040">
        <w:rPr>
          <w:rFonts w:ascii="Arial" w:eastAsia="Malgun Gothic" w:hAnsi="Arial" w:cs="Arial"/>
          <w:kern w:val="0"/>
          <w:szCs w:val="22"/>
        </w:rPr>
        <w:t xml:space="preserve"> and in chemoprophylaxis for </w:t>
      </w:r>
      <w:proofErr w:type="spellStart"/>
      <w:r w:rsidR="00EB2540" w:rsidRPr="00823040">
        <w:rPr>
          <w:rFonts w:ascii="Arial" w:eastAsia="Malgun Gothic" w:hAnsi="Arial" w:cs="Arial"/>
          <w:kern w:val="0"/>
          <w:szCs w:val="22"/>
        </w:rPr>
        <w:t>travelers'</w:t>
      </w:r>
      <w:proofErr w:type="spellEnd"/>
      <w:r w:rsidR="00EB2540" w:rsidRPr="00823040">
        <w:rPr>
          <w:rFonts w:ascii="Arial" w:eastAsia="Malgun Gothic" w:hAnsi="Arial" w:cs="Arial"/>
          <w:kern w:val="0"/>
          <w:szCs w:val="22"/>
        </w:rPr>
        <w:t xml:space="preserve"> </w:t>
      </w:r>
      <w:proofErr w:type="spellStart"/>
      <w:r w:rsidR="00EB2540" w:rsidRPr="00823040">
        <w:rPr>
          <w:rFonts w:ascii="Arial" w:eastAsia="Malgun Gothic" w:hAnsi="Arial" w:cs="Arial"/>
          <w:kern w:val="0"/>
          <w:szCs w:val="22"/>
        </w:rPr>
        <w:t>diarrhea</w:t>
      </w:r>
      <w:proofErr w:type="spellEnd"/>
      <w:r w:rsidRPr="00823040">
        <w:rPr>
          <w:rFonts w:ascii="Arial" w:eastAsia="Malgun Gothic" w:hAnsi="Arial" w:cs="Arial"/>
          <w:kern w:val="0"/>
          <w:szCs w:val="22"/>
        </w:rPr>
        <w:t>.</w:t>
      </w:r>
    </w:p>
    <w:p w14:paraId="6A4B0C32" w14:textId="77777777" w:rsidR="00CB1D6C" w:rsidRPr="00823040" w:rsidRDefault="00F56BB7" w:rsidP="00823040">
      <w:pPr>
        <w:wordWrap/>
        <w:adjustRightInd w:val="0"/>
        <w:spacing w:after="240"/>
        <w:rPr>
          <w:rFonts w:ascii="Arial" w:eastAsia="Malgun Gothic" w:hAnsi="Arial" w:cs="Arial"/>
          <w:kern w:val="0"/>
          <w:szCs w:val="22"/>
        </w:rPr>
      </w:pPr>
      <w:r w:rsidRPr="00823040">
        <w:rPr>
          <w:rFonts w:ascii="Arial" w:eastAsia="Malgun Gothic" w:hAnsi="Arial" w:cs="Arial"/>
          <w:kern w:val="0"/>
          <w:szCs w:val="22"/>
        </w:rPr>
        <w:t xml:space="preserve">It is found that in mixed infections, 73% of the patients were detected most frequently with protozoa including </w:t>
      </w:r>
      <w:r w:rsidRPr="00823040">
        <w:rPr>
          <w:rFonts w:ascii="Arial" w:eastAsia="Malgun Gothic" w:hAnsi="Arial" w:cs="Arial"/>
          <w:i/>
          <w:kern w:val="0"/>
          <w:szCs w:val="22"/>
        </w:rPr>
        <w:t>Giardia lamblia</w:t>
      </w:r>
      <w:r w:rsidRPr="00823040">
        <w:rPr>
          <w:rFonts w:ascii="Arial" w:eastAsia="Malgun Gothic" w:hAnsi="Arial" w:cs="Arial"/>
          <w:kern w:val="0"/>
          <w:szCs w:val="22"/>
        </w:rPr>
        <w:t xml:space="preserve">, </w:t>
      </w:r>
      <w:r w:rsidRPr="00823040">
        <w:rPr>
          <w:rFonts w:ascii="Arial" w:eastAsia="Malgun Gothic" w:hAnsi="Arial" w:cs="Arial"/>
          <w:i/>
          <w:kern w:val="0"/>
          <w:szCs w:val="22"/>
        </w:rPr>
        <w:t xml:space="preserve">Entamoeba </w:t>
      </w:r>
      <w:proofErr w:type="spellStart"/>
      <w:r w:rsidRPr="00823040">
        <w:rPr>
          <w:rFonts w:ascii="Arial" w:eastAsia="Malgun Gothic" w:hAnsi="Arial" w:cs="Arial"/>
          <w:i/>
          <w:kern w:val="0"/>
          <w:szCs w:val="22"/>
        </w:rPr>
        <w:t>histolytica</w:t>
      </w:r>
      <w:proofErr w:type="spellEnd"/>
      <w:r w:rsidRPr="00823040">
        <w:rPr>
          <w:rFonts w:ascii="Arial" w:eastAsia="Malgun Gothic" w:hAnsi="Arial" w:cs="Arial"/>
          <w:kern w:val="0"/>
          <w:szCs w:val="22"/>
        </w:rPr>
        <w:t xml:space="preserve">, and </w:t>
      </w:r>
      <w:r w:rsidRPr="00823040">
        <w:rPr>
          <w:rFonts w:ascii="Arial" w:eastAsia="Malgun Gothic" w:hAnsi="Arial" w:cs="Arial"/>
          <w:i/>
          <w:kern w:val="0"/>
          <w:szCs w:val="22"/>
        </w:rPr>
        <w:t xml:space="preserve">Cryptosporidium </w:t>
      </w:r>
      <w:proofErr w:type="spellStart"/>
      <w:r w:rsidRPr="00823040">
        <w:rPr>
          <w:rFonts w:ascii="Arial" w:eastAsia="Malgun Gothic" w:hAnsi="Arial" w:cs="Arial"/>
          <w:i/>
          <w:kern w:val="0"/>
          <w:szCs w:val="22"/>
        </w:rPr>
        <w:t>spp</w:t>
      </w:r>
      <w:proofErr w:type="spellEnd"/>
      <w:r w:rsidRPr="00823040">
        <w:rPr>
          <w:rFonts w:ascii="Arial" w:eastAsia="Malgun Gothic" w:hAnsi="Arial" w:cs="Arial"/>
          <w:kern w:val="0"/>
          <w:szCs w:val="22"/>
        </w:rPr>
        <w:t xml:space="preserve"> [13]. As metronidazole is still successfully used due to its efficacy against protozoal infections for the treatment of trichomoniasis, amoebiasis, and giardiasis [6], it should complement rifaximin in the treatment of mixed infections</w:t>
      </w:r>
      <w:r w:rsidR="00CB1D6C" w:rsidRPr="00823040">
        <w:rPr>
          <w:rFonts w:ascii="Arial" w:eastAsia="Malgun Gothic" w:hAnsi="Arial" w:cs="Arial"/>
          <w:kern w:val="0"/>
          <w:szCs w:val="22"/>
        </w:rPr>
        <w:t>.</w:t>
      </w:r>
      <w:r w:rsidR="00F5083E" w:rsidRPr="00823040">
        <w:rPr>
          <w:rFonts w:ascii="Arial" w:eastAsia="Malgun Gothic" w:hAnsi="Arial" w:cs="Arial"/>
          <w:kern w:val="0"/>
          <w:szCs w:val="22"/>
        </w:rPr>
        <w:t xml:space="preserve"> A similar study [14] has been reported in literature that evaluated combination of rifaximin and metronidazole in patients presenting with acute </w:t>
      </w:r>
      <w:proofErr w:type="spellStart"/>
      <w:r w:rsidR="00F5083E" w:rsidRPr="00823040">
        <w:rPr>
          <w:rFonts w:ascii="Arial" w:eastAsia="Malgun Gothic" w:hAnsi="Arial" w:cs="Arial"/>
          <w:kern w:val="0"/>
          <w:szCs w:val="22"/>
        </w:rPr>
        <w:t>diarrhea</w:t>
      </w:r>
      <w:proofErr w:type="spellEnd"/>
      <w:r w:rsidR="00F5083E" w:rsidRPr="00823040">
        <w:rPr>
          <w:rFonts w:ascii="Arial" w:eastAsia="Malgun Gothic" w:hAnsi="Arial" w:cs="Arial"/>
          <w:kern w:val="0"/>
          <w:szCs w:val="22"/>
        </w:rPr>
        <w:t xml:space="preserve"> and concluded that the combination significantly reduces the number of watery stools and associated symptoms.</w:t>
      </w:r>
    </w:p>
    <w:p w14:paraId="5C1FC8C2" w14:textId="77777777" w:rsidR="00CB1D6C" w:rsidRPr="00823040" w:rsidRDefault="00F56BB7" w:rsidP="00823040">
      <w:pPr>
        <w:wordWrap/>
        <w:adjustRightInd w:val="0"/>
        <w:spacing w:after="240"/>
        <w:rPr>
          <w:rFonts w:ascii="Arial" w:eastAsia="Malgun Gothic" w:hAnsi="Arial" w:cs="Arial"/>
          <w:kern w:val="0"/>
          <w:szCs w:val="22"/>
        </w:rPr>
      </w:pPr>
      <w:commentRangeStart w:id="42"/>
      <w:r w:rsidRPr="00823040">
        <w:rPr>
          <w:rFonts w:ascii="Arial" w:eastAsia="Malgun Gothic" w:hAnsi="Arial" w:cs="Arial"/>
          <w:kern w:val="0"/>
          <w:szCs w:val="22"/>
        </w:rPr>
        <w:t xml:space="preserve">In the present study, the combination of rifaximin and metronidazole significantly reduced the number of soft or watery stools. At the end of the study, all patients were afebrile. Symptoms associated with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such as nausea, vomiting, abdominal pain, and gas/flatulence were significantly reduced. None of the patients withdrew from the study due to adverse events. A minor incidence of gastritis, nausea, and metallic taste was reported. Thus, based on available clinical studies and present clinical data, rifaximin in combination with metronidazole is a safe and effective option for the management of acute </w:t>
      </w:r>
      <w:proofErr w:type="spellStart"/>
      <w:r w:rsidRPr="00823040">
        <w:rPr>
          <w:rFonts w:ascii="Arial" w:eastAsia="Malgun Gothic" w:hAnsi="Arial" w:cs="Arial"/>
          <w:kern w:val="0"/>
          <w:szCs w:val="22"/>
        </w:rPr>
        <w:t>diarrhea</w:t>
      </w:r>
      <w:proofErr w:type="spellEnd"/>
      <w:r w:rsidRPr="00823040">
        <w:rPr>
          <w:rFonts w:ascii="Arial" w:eastAsia="Malgun Gothic" w:hAnsi="Arial" w:cs="Arial"/>
          <w:kern w:val="0"/>
          <w:szCs w:val="22"/>
        </w:rPr>
        <w:t xml:space="preserve"> due to mixed infections</w:t>
      </w:r>
      <w:r w:rsidR="00CB1D6C" w:rsidRPr="00823040">
        <w:rPr>
          <w:rFonts w:ascii="Arial" w:eastAsia="Malgun Gothic" w:hAnsi="Arial" w:cs="Arial"/>
          <w:kern w:val="0"/>
          <w:szCs w:val="22"/>
        </w:rPr>
        <w:t xml:space="preserve">. </w:t>
      </w:r>
      <w:commentRangeEnd w:id="42"/>
      <w:r w:rsidR="00CD57A4">
        <w:rPr>
          <w:rStyle w:val="Marquedecommentaire"/>
          <w:rFonts w:ascii="Malgun Gothic" w:eastAsia="Malgun Gothic" w:hAnsi="Malgun Gothic"/>
          <w:kern w:val="0"/>
          <w:lang w:val="x-none" w:eastAsia="x-none"/>
        </w:rPr>
        <w:commentReference w:id="42"/>
      </w:r>
    </w:p>
    <w:p w14:paraId="4A659836" w14:textId="77777777" w:rsidR="00BD20EB" w:rsidRPr="00E94E88" w:rsidRDefault="00E94E88" w:rsidP="00460F06">
      <w:pPr>
        <w:wordWrap/>
        <w:adjustRightInd w:val="0"/>
        <w:jc w:val="left"/>
        <w:rPr>
          <w:rFonts w:ascii="Arial" w:eastAsia="Malgun Gothic" w:hAnsi="Arial" w:cs="Arial"/>
          <w:b/>
          <w:kern w:val="0"/>
          <w:sz w:val="22"/>
          <w:szCs w:val="22"/>
        </w:rPr>
      </w:pPr>
      <w:r w:rsidRPr="00E94E88">
        <w:rPr>
          <w:rFonts w:ascii="Arial" w:eastAsia="Malgun Gothic" w:hAnsi="Arial" w:cs="Arial"/>
          <w:b/>
          <w:kern w:val="0"/>
          <w:sz w:val="22"/>
          <w:szCs w:val="22"/>
        </w:rPr>
        <w:t>5. CONCLUSION</w:t>
      </w:r>
    </w:p>
    <w:p w14:paraId="368D3260" w14:textId="77777777" w:rsidR="0065027A" w:rsidRPr="00E94E88" w:rsidRDefault="009360A1" w:rsidP="00460F06">
      <w:pPr>
        <w:wordWrap/>
        <w:adjustRightInd w:val="0"/>
        <w:spacing w:after="240"/>
        <w:rPr>
          <w:rFonts w:ascii="Arial" w:eastAsia="Malgun Gothic" w:hAnsi="Arial" w:cs="Arial"/>
          <w:kern w:val="0"/>
          <w:szCs w:val="22"/>
        </w:rPr>
      </w:pPr>
      <w:r w:rsidRPr="00E94E88">
        <w:rPr>
          <w:rFonts w:ascii="Arial" w:eastAsia="Malgun Gothic" w:hAnsi="Arial" w:cs="Arial"/>
          <w:kern w:val="0"/>
          <w:szCs w:val="22"/>
        </w:rPr>
        <w:t xml:space="preserve">Acute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represents a significant challenge in India. In search of an effective and safer treatment option for this condition, the FDC of rifaximin and metronidazole emerges as a potential addition to the treatment of acute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The combination therapy of rifaximin and metronidazole has shown a notable reduction in the frequency of </w:t>
      </w:r>
      <w:proofErr w:type="spellStart"/>
      <w:r w:rsidRPr="00E94E88">
        <w:rPr>
          <w:rFonts w:ascii="Arial" w:eastAsia="Malgun Gothic" w:hAnsi="Arial" w:cs="Arial"/>
          <w:kern w:val="0"/>
          <w:szCs w:val="22"/>
        </w:rPr>
        <w:t>diarrhea</w:t>
      </w:r>
      <w:proofErr w:type="spellEnd"/>
      <w:r w:rsidRPr="00E94E88">
        <w:rPr>
          <w:rFonts w:ascii="Arial" w:eastAsia="Malgun Gothic" w:hAnsi="Arial" w:cs="Arial"/>
          <w:kern w:val="0"/>
          <w:szCs w:val="22"/>
        </w:rPr>
        <w:t xml:space="preserve"> and related symptoms, displaying excellent efficacy and tolerability. Therefore, the FDC of rifaximin and metronidazole represents an innovative, safe, and effective option for managing episodes of acute </w:t>
      </w:r>
      <w:proofErr w:type="spellStart"/>
      <w:r w:rsidRPr="00E94E88">
        <w:rPr>
          <w:rFonts w:ascii="Arial" w:eastAsia="Malgun Gothic" w:hAnsi="Arial" w:cs="Arial"/>
          <w:kern w:val="0"/>
          <w:szCs w:val="22"/>
        </w:rPr>
        <w:t>diarrhea</w:t>
      </w:r>
      <w:proofErr w:type="spellEnd"/>
      <w:r w:rsidR="00CB1D6C" w:rsidRPr="00E94E88">
        <w:rPr>
          <w:rFonts w:ascii="Arial" w:eastAsia="Malgun Gothic" w:hAnsi="Arial" w:cs="Arial"/>
          <w:kern w:val="0"/>
          <w:szCs w:val="22"/>
        </w:rPr>
        <w:t>.</w:t>
      </w:r>
    </w:p>
    <w:p w14:paraId="2DEECAD7" w14:textId="77777777" w:rsidR="00621D7D" w:rsidRPr="00460F06" w:rsidRDefault="00460F06" w:rsidP="00460F06">
      <w:pPr>
        <w:wordWrap/>
        <w:adjustRightInd w:val="0"/>
        <w:rPr>
          <w:rFonts w:ascii="Arial" w:eastAsia="Malgun Gothic" w:hAnsi="Arial" w:cs="Arial"/>
          <w:b/>
          <w:kern w:val="0"/>
          <w:sz w:val="22"/>
          <w:szCs w:val="22"/>
        </w:rPr>
      </w:pPr>
      <w:r w:rsidRPr="00460F06">
        <w:rPr>
          <w:rFonts w:ascii="Arial" w:eastAsia="Malgun Gothic" w:hAnsi="Arial" w:cs="Arial"/>
          <w:b/>
          <w:kern w:val="0"/>
          <w:sz w:val="22"/>
          <w:szCs w:val="22"/>
        </w:rPr>
        <w:t>REFERENCES</w:t>
      </w:r>
    </w:p>
    <w:p w14:paraId="3CE86795" w14:textId="77777777" w:rsidR="00E93D59" w:rsidRPr="00460F06" w:rsidRDefault="00E93D59"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National Guidelines for Infection Prevention and Control in Healthcare Facilities. Ministry of Health and Family Welfare, Government of India Website</w:t>
      </w:r>
      <w:r w:rsidR="007F7C99" w:rsidRPr="00460F06">
        <w:rPr>
          <w:rFonts w:ascii="Arial" w:eastAsia="Malgun Gothic" w:hAnsi="Arial" w:cs="Arial"/>
          <w:kern w:val="0"/>
          <w:szCs w:val="20"/>
        </w:rPr>
        <w:t xml:space="preserve">. [Published Jan 2020; cited </w:t>
      </w:r>
      <w:r w:rsidR="008E6D7C" w:rsidRPr="00460F06">
        <w:rPr>
          <w:rFonts w:ascii="Arial" w:eastAsia="Malgun Gothic" w:hAnsi="Arial" w:cs="Arial"/>
          <w:kern w:val="0"/>
          <w:szCs w:val="20"/>
        </w:rPr>
        <w:t xml:space="preserve">Jun 13, </w:t>
      </w:r>
      <w:r w:rsidR="007F7C99" w:rsidRPr="00460F06">
        <w:rPr>
          <w:rFonts w:ascii="Arial" w:eastAsia="Malgun Gothic" w:hAnsi="Arial" w:cs="Arial"/>
          <w:kern w:val="0"/>
          <w:szCs w:val="20"/>
        </w:rPr>
        <w:t>20</w:t>
      </w:r>
      <w:r w:rsidR="003977BC" w:rsidRPr="00460F06">
        <w:rPr>
          <w:rFonts w:ascii="Arial" w:eastAsia="Malgun Gothic" w:hAnsi="Arial" w:cs="Arial"/>
          <w:kern w:val="0"/>
          <w:szCs w:val="20"/>
        </w:rPr>
        <w:t>2</w:t>
      </w:r>
      <w:r w:rsidR="007F7C99" w:rsidRPr="00460F06">
        <w:rPr>
          <w:rFonts w:ascii="Arial" w:eastAsia="Malgun Gothic" w:hAnsi="Arial" w:cs="Arial"/>
          <w:kern w:val="0"/>
          <w:szCs w:val="20"/>
        </w:rPr>
        <w:t>3</w:t>
      </w:r>
      <w:r w:rsidRPr="00460F06">
        <w:rPr>
          <w:rFonts w:ascii="Arial" w:eastAsia="Malgun Gothic" w:hAnsi="Arial" w:cs="Arial"/>
          <w:kern w:val="0"/>
          <w:szCs w:val="20"/>
        </w:rPr>
        <w:t xml:space="preserve">. </w:t>
      </w:r>
      <w:r w:rsidR="007F7C99" w:rsidRPr="00460F06">
        <w:rPr>
          <w:rFonts w:ascii="Arial" w:eastAsia="Malgun Gothic" w:hAnsi="Arial" w:cs="Arial"/>
          <w:kern w:val="0"/>
          <w:szCs w:val="20"/>
        </w:rPr>
        <w:t xml:space="preserve">Available from </w:t>
      </w:r>
      <w:hyperlink r:id="rId12" w:history="1">
        <w:r w:rsidR="009278DC" w:rsidRPr="00460F06">
          <w:rPr>
            <w:rStyle w:val="Lienhypertexte"/>
            <w:rFonts w:ascii="Arial" w:eastAsia="Malgun Gothic" w:hAnsi="Arial" w:cs="Arial"/>
            <w:kern w:val="0"/>
            <w:szCs w:val="20"/>
          </w:rPr>
          <w:t>https://www.mohfw.gov.in/pdf/National%20Guidelines%20for%20IPC%20in%20 HCF%20-%20final%281%29.pdf</w:t>
        </w:r>
      </w:hyperlink>
      <w:r w:rsidRPr="00460F06">
        <w:rPr>
          <w:rFonts w:ascii="Arial" w:eastAsia="Malgun Gothic" w:hAnsi="Arial" w:cs="Arial"/>
          <w:kern w:val="0"/>
          <w:szCs w:val="20"/>
        </w:rPr>
        <w:t>.</w:t>
      </w:r>
    </w:p>
    <w:p w14:paraId="3ADA91ED"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t>Manatsathit</w:t>
      </w:r>
      <w:proofErr w:type="spellEnd"/>
      <w:r w:rsidRPr="00460F06">
        <w:rPr>
          <w:rFonts w:ascii="Arial" w:eastAsia="Malgun Gothic" w:hAnsi="Arial" w:cs="Arial"/>
          <w:kern w:val="0"/>
          <w:szCs w:val="20"/>
        </w:rPr>
        <w:t xml:space="preserve"> S, </w:t>
      </w:r>
      <w:proofErr w:type="spellStart"/>
      <w:r w:rsidRPr="00460F06">
        <w:rPr>
          <w:rFonts w:ascii="Arial" w:eastAsia="Malgun Gothic" w:hAnsi="Arial" w:cs="Arial"/>
          <w:kern w:val="0"/>
          <w:szCs w:val="20"/>
        </w:rPr>
        <w:t>Dupont</w:t>
      </w:r>
      <w:proofErr w:type="spellEnd"/>
      <w:r w:rsidRPr="00460F06">
        <w:rPr>
          <w:rFonts w:ascii="Arial" w:eastAsia="Malgun Gothic" w:hAnsi="Arial" w:cs="Arial"/>
          <w:kern w:val="0"/>
          <w:szCs w:val="20"/>
        </w:rPr>
        <w:t xml:space="preserve"> HL, Farthing M, </w:t>
      </w:r>
      <w:r w:rsidRPr="00460F06">
        <w:rPr>
          <w:rFonts w:ascii="Arial" w:eastAsia="Malgun Gothic" w:hAnsi="Arial" w:cs="Arial"/>
          <w:i/>
          <w:kern w:val="0"/>
          <w:szCs w:val="20"/>
        </w:rPr>
        <w:t>et al</w:t>
      </w:r>
      <w:r w:rsidRPr="00460F06">
        <w:rPr>
          <w:rFonts w:ascii="Arial" w:eastAsia="Malgun Gothic" w:hAnsi="Arial" w:cs="Arial"/>
          <w:kern w:val="0"/>
          <w:szCs w:val="20"/>
        </w:rPr>
        <w:t xml:space="preserve">; Working Party of the Program </w:t>
      </w:r>
      <w:proofErr w:type="spellStart"/>
      <w:r w:rsidRPr="00460F06">
        <w:rPr>
          <w:rFonts w:ascii="Arial" w:eastAsia="Malgun Gothic" w:hAnsi="Arial" w:cs="Arial"/>
          <w:kern w:val="0"/>
          <w:szCs w:val="20"/>
        </w:rPr>
        <w:t>Committ</w:t>
      </w:r>
      <w:proofErr w:type="spellEnd"/>
      <w:r w:rsidRPr="00460F06">
        <w:rPr>
          <w:rFonts w:ascii="Arial" w:eastAsia="Malgun Gothic" w:hAnsi="Arial" w:cs="Arial"/>
          <w:kern w:val="0"/>
          <w:szCs w:val="20"/>
        </w:rPr>
        <w:t xml:space="preserve"> of the Bangkok World Congress of Gastroenterology 2002. Guideline for the management of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 in adults. J Gastroenterol Hepatol. 2002 Feb</w:t>
      </w:r>
      <w:proofErr w:type="gramStart"/>
      <w:r w:rsidRPr="00460F06">
        <w:rPr>
          <w:rFonts w:ascii="Arial" w:eastAsia="Malgun Gothic" w:hAnsi="Arial" w:cs="Arial"/>
          <w:kern w:val="0"/>
          <w:szCs w:val="20"/>
        </w:rPr>
        <w:t>;17</w:t>
      </w:r>
      <w:proofErr w:type="gramEnd"/>
      <w:r w:rsidRPr="00460F06">
        <w:rPr>
          <w:rFonts w:ascii="Arial" w:eastAsia="Malgun Gothic" w:hAnsi="Arial" w:cs="Arial"/>
          <w:kern w:val="0"/>
          <w:szCs w:val="20"/>
        </w:rPr>
        <w:t xml:space="preserve"> Suppl:S54-71.</w:t>
      </w:r>
    </w:p>
    <w:p w14:paraId="6E1CFFEB"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Herbert L DuPont. Community acquired diarrheal disease in western countries: Application of Nonabsorbable oral antibiotic therapy. Adv Stud Med.2003</w:t>
      </w:r>
      <w:proofErr w:type="gramStart"/>
      <w:r w:rsidRPr="00460F06">
        <w:rPr>
          <w:rFonts w:ascii="Arial" w:eastAsia="Malgun Gothic" w:hAnsi="Arial" w:cs="Arial"/>
          <w:kern w:val="0"/>
          <w:szCs w:val="20"/>
        </w:rPr>
        <w:t>;3</w:t>
      </w:r>
      <w:proofErr w:type="gramEnd"/>
      <w:r w:rsidRPr="00460F06">
        <w:rPr>
          <w:rFonts w:ascii="Arial" w:eastAsia="Malgun Gothic" w:hAnsi="Arial" w:cs="Arial"/>
          <w:kern w:val="0"/>
          <w:szCs w:val="20"/>
        </w:rPr>
        <w:t>(10A):S945-S950.</w:t>
      </w:r>
    </w:p>
    <w:p w14:paraId="6992DDDE"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Brandt KG, Castro Antunes MM, Silva GA.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xml:space="preserve">: evidence-based management. J </w:t>
      </w:r>
      <w:proofErr w:type="spellStart"/>
      <w:r w:rsidRPr="00460F06">
        <w:rPr>
          <w:rFonts w:ascii="Arial" w:eastAsia="Malgun Gothic" w:hAnsi="Arial" w:cs="Arial"/>
          <w:kern w:val="0"/>
          <w:szCs w:val="20"/>
        </w:rPr>
        <w:t>Pediatr</w:t>
      </w:r>
      <w:proofErr w:type="spellEnd"/>
      <w:r w:rsidRPr="00460F06">
        <w:rPr>
          <w:rFonts w:ascii="Arial" w:eastAsia="Malgun Gothic" w:hAnsi="Arial" w:cs="Arial"/>
          <w:kern w:val="0"/>
          <w:szCs w:val="20"/>
        </w:rPr>
        <w:t xml:space="preserve"> (Rio J). 2015 Nov-Dec</w:t>
      </w:r>
      <w:proofErr w:type="gramStart"/>
      <w:r w:rsidRPr="00460F06">
        <w:rPr>
          <w:rFonts w:ascii="Arial" w:eastAsia="Malgun Gothic" w:hAnsi="Arial" w:cs="Arial"/>
          <w:kern w:val="0"/>
          <w:szCs w:val="20"/>
        </w:rPr>
        <w:t>;91</w:t>
      </w:r>
      <w:proofErr w:type="gramEnd"/>
      <w:r w:rsidRPr="00460F06">
        <w:rPr>
          <w:rFonts w:ascii="Arial" w:eastAsia="Malgun Gothic" w:hAnsi="Arial" w:cs="Arial"/>
          <w:kern w:val="0"/>
          <w:szCs w:val="20"/>
        </w:rPr>
        <w:t xml:space="preserve">(6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1):S36-43.</w:t>
      </w:r>
    </w:p>
    <w:p w14:paraId="42568575"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Huang DB, DuPont HL. Rifaximin--a novel antimicrobial for enteric infections. J Infect. 2005 Feb;50(2):97-106.</w:t>
      </w:r>
    </w:p>
    <w:p w14:paraId="0C4AC45B"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proofErr w:type="spellStart"/>
      <w:r w:rsidRPr="00460F06">
        <w:rPr>
          <w:rFonts w:ascii="Arial" w:eastAsia="Malgun Gothic" w:hAnsi="Arial" w:cs="Arial"/>
          <w:kern w:val="0"/>
          <w:szCs w:val="20"/>
        </w:rPr>
        <w:lastRenderedPageBreak/>
        <w:t>Löfmark</w:t>
      </w:r>
      <w:proofErr w:type="spellEnd"/>
      <w:r w:rsidRPr="00460F06">
        <w:rPr>
          <w:rFonts w:ascii="Arial" w:eastAsia="Malgun Gothic" w:hAnsi="Arial" w:cs="Arial"/>
          <w:kern w:val="0"/>
          <w:szCs w:val="20"/>
        </w:rPr>
        <w:t xml:space="preserve"> S, </w:t>
      </w:r>
      <w:proofErr w:type="spellStart"/>
      <w:r w:rsidRPr="00460F06">
        <w:rPr>
          <w:rFonts w:ascii="Arial" w:eastAsia="Malgun Gothic" w:hAnsi="Arial" w:cs="Arial"/>
          <w:kern w:val="0"/>
          <w:szCs w:val="20"/>
        </w:rPr>
        <w:t>Edlund</w:t>
      </w:r>
      <w:proofErr w:type="spellEnd"/>
      <w:r w:rsidRPr="00460F06">
        <w:rPr>
          <w:rFonts w:ascii="Arial" w:eastAsia="Malgun Gothic" w:hAnsi="Arial" w:cs="Arial"/>
          <w:kern w:val="0"/>
          <w:szCs w:val="20"/>
        </w:rPr>
        <w:t xml:space="preserve"> C, Nord CE. Metronidazole is still the drug of choice for treatment of anaerobic infections. Clin Infect Dis. 2010 Jan 1</w:t>
      </w:r>
      <w:proofErr w:type="gramStart"/>
      <w:r w:rsidRPr="00460F06">
        <w:rPr>
          <w:rFonts w:ascii="Arial" w:eastAsia="Malgun Gothic" w:hAnsi="Arial" w:cs="Arial"/>
          <w:kern w:val="0"/>
          <w:szCs w:val="20"/>
        </w:rPr>
        <w:t>;50</w:t>
      </w:r>
      <w:proofErr w:type="gramEnd"/>
      <w:r w:rsidRPr="00460F06">
        <w:rPr>
          <w:rFonts w:ascii="Arial" w:eastAsia="Malgun Gothic" w:hAnsi="Arial" w:cs="Arial"/>
          <w:kern w:val="0"/>
          <w:szCs w:val="20"/>
        </w:rPr>
        <w:t xml:space="preserve"> </w:t>
      </w:r>
      <w:proofErr w:type="spellStart"/>
      <w:r w:rsidRPr="00460F06">
        <w:rPr>
          <w:rFonts w:ascii="Arial" w:eastAsia="Malgun Gothic" w:hAnsi="Arial" w:cs="Arial"/>
          <w:kern w:val="0"/>
          <w:szCs w:val="20"/>
        </w:rPr>
        <w:t>Suppl</w:t>
      </w:r>
      <w:proofErr w:type="spellEnd"/>
      <w:r w:rsidRPr="00460F06">
        <w:rPr>
          <w:rFonts w:ascii="Arial" w:eastAsia="Malgun Gothic" w:hAnsi="Arial" w:cs="Arial"/>
          <w:kern w:val="0"/>
          <w:szCs w:val="20"/>
        </w:rPr>
        <w:t xml:space="preserve"> 1:S16-23.</w:t>
      </w:r>
    </w:p>
    <w:p w14:paraId="2B5B8B49"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Layer P, Andresen V. Review article: rifaximin, a minimally absorbed oral antibacterial, for the treatment of travellers' diarrhoea. Aliment </w:t>
      </w:r>
      <w:proofErr w:type="spellStart"/>
      <w:r w:rsidRPr="00460F06">
        <w:rPr>
          <w:rFonts w:ascii="Arial" w:eastAsia="Malgun Gothic" w:hAnsi="Arial" w:cs="Arial"/>
          <w:kern w:val="0"/>
          <w:szCs w:val="20"/>
        </w:rPr>
        <w:t>Pharmacol</w:t>
      </w:r>
      <w:proofErr w:type="spellEnd"/>
      <w:r w:rsidRPr="00460F06">
        <w:rPr>
          <w:rFonts w:ascii="Arial" w:eastAsia="Malgun Gothic" w:hAnsi="Arial" w:cs="Arial"/>
          <w:kern w:val="0"/>
          <w:szCs w:val="20"/>
        </w:rPr>
        <w:t xml:space="preserve"> </w:t>
      </w:r>
      <w:proofErr w:type="spellStart"/>
      <w:r w:rsidRPr="00460F06">
        <w:rPr>
          <w:rFonts w:ascii="Arial" w:eastAsia="Malgun Gothic" w:hAnsi="Arial" w:cs="Arial"/>
          <w:kern w:val="0"/>
          <w:szCs w:val="20"/>
        </w:rPr>
        <w:t>Ther</w:t>
      </w:r>
      <w:proofErr w:type="spellEnd"/>
      <w:r w:rsidRPr="00460F06">
        <w:rPr>
          <w:rFonts w:ascii="Arial" w:eastAsia="Malgun Gothic" w:hAnsi="Arial" w:cs="Arial"/>
          <w:kern w:val="0"/>
          <w:szCs w:val="20"/>
        </w:rPr>
        <w:t>. 2010 Jun;31(11):1155-64.</w:t>
      </w:r>
    </w:p>
    <w:p w14:paraId="71FB3A25"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Wang J, Zhang L, Hou X. Efficacy of rifaximin in treating with small intestine bacterial overgrowth: a systematic review and meta-analysis. Expert Rev Gastroenterol Hepatol. 2021 Dec;15(12):1385-1399.</w:t>
      </w:r>
    </w:p>
    <w:p w14:paraId="4DF29A59"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Chang C. Short-course therapy for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-predominant irritable bowel syndrome: understanding the mechanism, impact on gut microbiota, and safety and tolerability of rifaximin. Clin Exp Gastroenterol. 2018 Sep 24</w:t>
      </w:r>
      <w:proofErr w:type="gramStart"/>
      <w:r w:rsidRPr="00460F06">
        <w:rPr>
          <w:rFonts w:ascii="Arial" w:eastAsia="Malgun Gothic" w:hAnsi="Arial" w:cs="Arial"/>
          <w:kern w:val="0"/>
          <w:szCs w:val="20"/>
        </w:rPr>
        <w:t>;11:335</w:t>
      </w:r>
      <w:proofErr w:type="gramEnd"/>
      <w:r w:rsidRPr="00460F06">
        <w:rPr>
          <w:rFonts w:ascii="Arial" w:eastAsia="Malgun Gothic" w:hAnsi="Arial" w:cs="Arial"/>
          <w:kern w:val="0"/>
          <w:szCs w:val="20"/>
        </w:rPr>
        <w:t>-345.</w:t>
      </w:r>
    </w:p>
    <w:p w14:paraId="6F181A60"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Hudson M, Schuchmann M. Long-term management of hepatic encephalopathy with lactulose and/or rifaximin: a review of the evidence. </w:t>
      </w:r>
      <w:proofErr w:type="spellStart"/>
      <w:r w:rsidRPr="00460F06">
        <w:rPr>
          <w:rFonts w:ascii="Arial" w:eastAsia="Malgun Gothic" w:hAnsi="Arial" w:cs="Arial"/>
          <w:kern w:val="0"/>
          <w:szCs w:val="20"/>
        </w:rPr>
        <w:t>Eur</w:t>
      </w:r>
      <w:proofErr w:type="spellEnd"/>
      <w:r w:rsidRPr="00460F06">
        <w:rPr>
          <w:rFonts w:ascii="Arial" w:eastAsia="Malgun Gothic" w:hAnsi="Arial" w:cs="Arial"/>
          <w:kern w:val="0"/>
          <w:szCs w:val="20"/>
        </w:rPr>
        <w:t xml:space="preserve"> J </w:t>
      </w:r>
      <w:proofErr w:type="spellStart"/>
      <w:r w:rsidRPr="00460F06">
        <w:rPr>
          <w:rFonts w:ascii="Arial" w:eastAsia="Malgun Gothic" w:hAnsi="Arial" w:cs="Arial"/>
          <w:kern w:val="0"/>
          <w:szCs w:val="20"/>
        </w:rPr>
        <w:t>Gastroenterol</w:t>
      </w:r>
      <w:proofErr w:type="spellEnd"/>
      <w:r w:rsidRPr="00460F06">
        <w:rPr>
          <w:rFonts w:ascii="Arial" w:eastAsia="Malgun Gothic" w:hAnsi="Arial" w:cs="Arial"/>
          <w:kern w:val="0"/>
          <w:szCs w:val="20"/>
        </w:rPr>
        <w:t xml:space="preserve"> </w:t>
      </w:r>
      <w:proofErr w:type="spellStart"/>
      <w:r w:rsidRPr="00460F06">
        <w:rPr>
          <w:rFonts w:ascii="Arial" w:eastAsia="Malgun Gothic" w:hAnsi="Arial" w:cs="Arial"/>
          <w:kern w:val="0"/>
          <w:szCs w:val="20"/>
        </w:rPr>
        <w:t>Hepatol</w:t>
      </w:r>
      <w:proofErr w:type="spellEnd"/>
      <w:r w:rsidRPr="00460F06">
        <w:rPr>
          <w:rFonts w:ascii="Arial" w:eastAsia="Malgun Gothic" w:hAnsi="Arial" w:cs="Arial"/>
          <w:kern w:val="0"/>
          <w:szCs w:val="20"/>
        </w:rPr>
        <w:t>. 2019 Apr;31(4):434-450.</w:t>
      </w:r>
    </w:p>
    <w:p w14:paraId="0AB8D11C"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Ng QX, Loke W, Foo NX, Mo Y, Yeo WS, Soh AYS. A systematic review of the use of rifaximin for Clostridium difficile infections. Anaerobe. 2019 Feb</w:t>
      </w:r>
      <w:proofErr w:type="gramStart"/>
      <w:r w:rsidRPr="00460F06">
        <w:rPr>
          <w:rFonts w:ascii="Arial" w:eastAsia="Malgun Gothic" w:hAnsi="Arial" w:cs="Arial"/>
          <w:kern w:val="0"/>
          <w:szCs w:val="20"/>
        </w:rPr>
        <w:t>;55:35</w:t>
      </w:r>
      <w:proofErr w:type="gramEnd"/>
      <w:r w:rsidRPr="00460F06">
        <w:rPr>
          <w:rFonts w:ascii="Arial" w:eastAsia="Malgun Gothic" w:hAnsi="Arial" w:cs="Arial"/>
          <w:kern w:val="0"/>
          <w:szCs w:val="20"/>
        </w:rPr>
        <w:t>-39.</w:t>
      </w:r>
    </w:p>
    <w:p w14:paraId="6F3AD8F0" w14:textId="77777777" w:rsidR="00746336" w:rsidRPr="00460F06" w:rsidRDefault="00746336" w:rsidP="00460F06">
      <w:pPr>
        <w:pStyle w:val="Paragraphedeliste"/>
        <w:numPr>
          <w:ilvl w:val="0"/>
          <w:numId w:val="11"/>
        </w:numPr>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Ng QX, Ho CYX, Shin D, </w:t>
      </w:r>
      <w:proofErr w:type="spellStart"/>
      <w:r w:rsidRPr="00460F06">
        <w:rPr>
          <w:rFonts w:ascii="Arial" w:eastAsia="Malgun Gothic" w:hAnsi="Arial" w:cs="Arial"/>
          <w:kern w:val="0"/>
          <w:szCs w:val="20"/>
        </w:rPr>
        <w:t>Venkatanarayanan</w:t>
      </w:r>
      <w:proofErr w:type="spellEnd"/>
      <w:r w:rsidRPr="00460F06">
        <w:rPr>
          <w:rFonts w:ascii="Arial" w:eastAsia="Malgun Gothic" w:hAnsi="Arial" w:cs="Arial"/>
          <w:kern w:val="0"/>
          <w:szCs w:val="20"/>
        </w:rPr>
        <w:t xml:space="preserve"> N, Chan HW. A meta-analysis of the use of rifaximin to prevent travellers' diarrhoea. J Travel Med. 2017 Sep 1;24(5).</w:t>
      </w:r>
    </w:p>
    <w:p w14:paraId="3FA1711D" w14:textId="77777777" w:rsidR="004F4A9C" w:rsidRPr="00460F06" w:rsidRDefault="00746336" w:rsidP="00460F06">
      <w:pPr>
        <w:pStyle w:val="Paragraphedeliste"/>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Lindsay B, Ramamurthy T, Sen Gupta S, Takeda Y, </w:t>
      </w:r>
      <w:r w:rsidR="00D65AB9" w:rsidRPr="00460F06">
        <w:rPr>
          <w:rFonts w:ascii="Arial" w:eastAsia="Malgun Gothic" w:hAnsi="Arial" w:cs="Arial"/>
          <w:kern w:val="0"/>
          <w:szCs w:val="20"/>
        </w:rPr>
        <w:t xml:space="preserve">Rajendran K, Nair GB, Stine OC. </w:t>
      </w:r>
      <w:r w:rsidRPr="00460F06">
        <w:rPr>
          <w:rFonts w:ascii="Arial" w:eastAsia="Malgun Gothic" w:hAnsi="Arial" w:cs="Arial"/>
          <w:kern w:val="0"/>
          <w:szCs w:val="20"/>
        </w:rPr>
        <w:t>Diarrheagenic pathogens in polymicrobial infections. Emerg Infect Dis. 2011 Apr;17(4):606-11.</w:t>
      </w:r>
      <w:bookmarkStart w:id="43" w:name="_Hlk94079816"/>
      <w:bookmarkEnd w:id="43"/>
    </w:p>
    <w:p w14:paraId="2F7D3E2D" w14:textId="77777777" w:rsidR="004C5F7E" w:rsidRPr="00EB005A" w:rsidRDefault="0039221F" w:rsidP="00EB005A">
      <w:pPr>
        <w:pStyle w:val="Paragraphedeliste"/>
        <w:widowControl/>
        <w:numPr>
          <w:ilvl w:val="0"/>
          <w:numId w:val="11"/>
        </w:numPr>
        <w:wordWrap/>
        <w:autoSpaceDE/>
        <w:autoSpaceDN/>
        <w:adjustRightInd w:val="0"/>
        <w:spacing w:line="360" w:lineRule="auto"/>
        <w:ind w:leftChars="0" w:left="360"/>
        <w:rPr>
          <w:rFonts w:ascii="Arial" w:eastAsia="Malgun Gothic" w:hAnsi="Arial" w:cs="Arial"/>
          <w:kern w:val="0"/>
          <w:szCs w:val="20"/>
        </w:rPr>
      </w:pPr>
      <w:r w:rsidRPr="00460F06">
        <w:rPr>
          <w:rFonts w:ascii="Arial" w:eastAsia="Malgun Gothic" w:hAnsi="Arial" w:cs="Arial"/>
          <w:kern w:val="0"/>
          <w:szCs w:val="20"/>
        </w:rPr>
        <w:t xml:space="preserve">Faruqui AA. Evaluation of efficacy and tolerability of fixed dose combination of rifaximin and metronidazole in the management of acute </w:t>
      </w:r>
      <w:proofErr w:type="spellStart"/>
      <w:r w:rsidRPr="00460F06">
        <w:rPr>
          <w:rFonts w:ascii="Arial" w:eastAsia="Malgun Gothic" w:hAnsi="Arial" w:cs="Arial"/>
          <w:kern w:val="0"/>
          <w:szCs w:val="20"/>
        </w:rPr>
        <w:t>diarrhea</w:t>
      </w:r>
      <w:proofErr w:type="spellEnd"/>
      <w:r w:rsidRPr="00460F06">
        <w:rPr>
          <w:rFonts w:ascii="Arial" w:eastAsia="Malgun Gothic" w:hAnsi="Arial" w:cs="Arial"/>
          <w:kern w:val="0"/>
          <w:szCs w:val="20"/>
        </w:rPr>
        <w:t>. The Indonesian Journal of Gastroenterology, Hepatology, and Digestive Endoscopy. 2023 Nov 24;24(2):122–6.</w:t>
      </w:r>
    </w:p>
    <w:sectPr w:rsidR="004C5F7E" w:rsidRPr="00EB005A" w:rsidSect="005F203D">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170" w:footer="562"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GAOUSSOU" w:date="2024-06-18T09:54:00Z" w:initials="DG">
    <w:p w14:paraId="108862A0" w14:textId="4876E41C" w:rsidR="00D07940" w:rsidRPr="00AC0D43" w:rsidRDefault="00D07940">
      <w:pPr>
        <w:pStyle w:val="Commentaire"/>
        <w:rPr>
          <w:lang w:val="fr-FR"/>
        </w:rPr>
      </w:pPr>
      <w:r>
        <w:rPr>
          <w:rStyle w:val="Marquedecommentaire"/>
        </w:rPr>
        <w:annotationRef/>
      </w:r>
      <w:proofErr w:type="spellStart"/>
      <w:r>
        <w:rPr>
          <w:lang w:val="fr-FR"/>
        </w:rPr>
        <w:t>Only</w:t>
      </w:r>
      <w:proofErr w:type="spellEnd"/>
      <w:r>
        <w:rPr>
          <w:lang w:val="fr-FR"/>
        </w:rPr>
        <w:t xml:space="preserve"> one </w:t>
      </w:r>
      <w:proofErr w:type="spellStart"/>
      <w:r>
        <w:rPr>
          <w:lang w:val="fr-FR"/>
        </w:rPr>
        <w:t>Investigator</w:t>
      </w:r>
      <w:proofErr w:type="spellEnd"/>
      <w:r>
        <w:rPr>
          <w:lang w:val="fr-FR"/>
        </w:rPr>
        <w:t> ?</w:t>
      </w:r>
    </w:p>
  </w:comment>
  <w:comment w:id="1" w:author="DR GAOUSSOU" w:date="2024-06-18T10:24:00Z" w:initials="DG">
    <w:p w14:paraId="2AC7479E" w14:textId="17D97047" w:rsidR="00D07940" w:rsidRPr="004732DC" w:rsidRDefault="00D07940">
      <w:pPr>
        <w:pStyle w:val="Commentaire"/>
        <w:rPr>
          <w:lang w:val="en-GB"/>
        </w:rPr>
      </w:pPr>
      <w:r>
        <w:rPr>
          <w:rStyle w:val="Marquedecommentaire"/>
        </w:rPr>
        <w:annotationRef/>
      </w:r>
      <w:r w:rsidR="004732DC" w:rsidRPr="004732DC">
        <w:rPr>
          <w:lang w:val="en-GB"/>
        </w:rPr>
        <w:t xml:space="preserve">Provide some words about viruses, </w:t>
      </w:r>
      <w:proofErr w:type="spellStart"/>
      <w:r w:rsidR="004732DC" w:rsidRPr="004732DC">
        <w:rPr>
          <w:lang w:val="en-GB"/>
        </w:rPr>
        <w:t>pleae</w:t>
      </w:r>
      <w:proofErr w:type="spellEnd"/>
      <w:r w:rsidR="004732DC">
        <w:rPr>
          <w:lang w:val="en-GB"/>
        </w:rPr>
        <w:t xml:space="preserve">! </w:t>
      </w:r>
    </w:p>
  </w:comment>
  <w:comment w:id="2" w:author="DR GAOUSSOU" w:date="2024-06-18T10:36:00Z" w:initials="DG">
    <w:p w14:paraId="4655C110" w14:textId="194FCF35" w:rsidR="004732DC" w:rsidRPr="001C5872" w:rsidRDefault="004732DC" w:rsidP="001C5872">
      <w:pPr>
        <w:pStyle w:val="Commentaire"/>
        <w:rPr>
          <w:lang w:val="en-GB"/>
        </w:rPr>
      </w:pPr>
      <w:r>
        <w:rPr>
          <w:rStyle w:val="Marquedecommentaire"/>
        </w:rPr>
        <w:annotationRef/>
      </w:r>
      <w:r w:rsidRPr="004732DC">
        <w:rPr>
          <w:lang w:val="en-GB"/>
        </w:rPr>
        <w:t>Did you deter</w:t>
      </w:r>
      <w:r>
        <w:rPr>
          <w:lang w:val="en-GB"/>
        </w:rPr>
        <w:t xml:space="preserve">mine the </w:t>
      </w:r>
      <w:r w:rsidR="001C5872">
        <w:rPr>
          <w:lang w:val="en-GB"/>
        </w:rPr>
        <w:t xml:space="preserve">adequate </w:t>
      </w:r>
      <w:r>
        <w:rPr>
          <w:lang w:val="en-GB"/>
        </w:rPr>
        <w:t>sample size fo</w:t>
      </w:r>
      <w:r w:rsidRPr="004732DC">
        <w:rPr>
          <w:lang w:val="en-GB"/>
        </w:rPr>
        <w:t>r this study</w:t>
      </w:r>
      <w:r>
        <w:rPr>
          <w:lang w:val="en-GB"/>
        </w:rPr>
        <w:t>?</w:t>
      </w:r>
      <w:r w:rsidR="001C5872">
        <w:rPr>
          <w:lang w:val="en-GB"/>
        </w:rPr>
        <w:t xml:space="preserve"> </w:t>
      </w:r>
      <w:r w:rsidR="001C5872" w:rsidRPr="001C5872">
        <w:rPr>
          <w:lang w:val="en-GB"/>
        </w:rPr>
        <w:t>And for a problem of representation and interpretation of data?</w:t>
      </w:r>
    </w:p>
  </w:comment>
  <w:comment w:id="3" w:author="DR GAOUSSOU" w:date="2024-06-18T11:15:00Z" w:initials="DG">
    <w:p w14:paraId="0D607BD5" w14:textId="6C06CE9C" w:rsidR="001414E1" w:rsidRDefault="001414E1">
      <w:pPr>
        <w:pStyle w:val="Commentaire"/>
        <w:rPr>
          <w:lang w:val="en-GB"/>
        </w:rPr>
      </w:pPr>
      <w:r>
        <w:rPr>
          <w:rStyle w:val="Marquedecommentaire"/>
        </w:rPr>
        <w:annotationRef/>
      </w:r>
      <w:r w:rsidRPr="001414E1">
        <w:rPr>
          <w:lang w:val="en-GB"/>
        </w:rPr>
        <w:t>When the study take place?</w:t>
      </w:r>
      <w:r>
        <w:rPr>
          <w:lang w:val="en-GB"/>
        </w:rPr>
        <w:t xml:space="preserve"> </w:t>
      </w:r>
    </w:p>
    <w:p w14:paraId="6AC577AF" w14:textId="50B809F8" w:rsidR="001414E1" w:rsidRPr="001414E1" w:rsidRDefault="001414E1">
      <w:pPr>
        <w:pStyle w:val="Commentaire"/>
        <w:rPr>
          <w:lang w:val="en-GB"/>
        </w:rPr>
      </w:pPr>
      <w:r>
        <w:rPr>
          <w:lang w:val="en-GB"/>
        </w:rPr>
        <w:t xml:space="preserve">If it possible, please provide the map about this centres in </w:t>
      </w:r>
      <w:proofErr w:type="spellStart"/>
      <w:r>
        <w:rPr>
          <w:lang w:val="en-GB"/>
        </w:rPr>
        <w:t>india</w:t>
      </w:r>
      <w:proofErr w:type="spellEnd"/>
      <w:r>
        <w:rPr>
          <w:lang w:val="en-GB"/>
        </w:rPr>
        <w:t>!</w:t>
      </w:r>
    </w:p>
  </w:comment>
  <w:comment w:id="4" w:author="DR GAOUSSOU" w:date="2024-06-18T10:32:00Z" w:initials="DG">
    <w:p w14:paraId="4AA53D89" w14:textId="40369373" w:rsidR="004732DC" w:rsidRDefault="004732DC">
      <w:pPr>
        <w:pStyle w:val="Commentaire"/>
      </w:pPr>
      <w:r>
        <w:rPr>
          <w:rStyle w:val="Marquedecommentaire"/>
        </w:rPr>
        <w:annotationRef/>
      </w:r>
    </w:p>
  </w:comment>
  <w:comment w:id="5" w:author="DR GAOUSSOU" w:date="2024-06-18T10:36:00Z" w:initials="DG">
    <w:p w14:paraId="60CC1B08" w14:textId="7036AE99" w:rsidR="004732DC" w:rsidRPr="004732DC" w:rsidRDefault="004732DC">
      <w:pPr>
        <w:pStyle w:val="Commentaire"/>
        <w:rPr>
          <w:lang w:val="en-GB"/>
        </w:rPr>
      </w:pPr>
      <w:r>
        <w:rPr>
          <w:rStyle w:val="Marquedecommentaire"/>
        </w:rPr>
        <w:annotationRef/>
      </w:r>
      <w:r w:rsidRPr="004732DC">
        <w:rPr>
          <w:lang w:val="en-GB"/>
        </w:rPr>
        <w:t>Put it in Results section!</w:t>
      </w:r>
    </w:p>
  </w:comment>
  <w:comment w:id="12" w:author="DR GAOUSSOU" w:date="2024-06-18T10:42:00Z" w:initials="DG">
    <w:p w14:paraId="00C3E71F" w14:textId="1C09ACC2" w:rsidR="001C5872" w:rsidRPr="001C5872" w:rsidRDefault="001C5872">
      <w:pPr>
        <w:pStyle w:val="Commentaire"/>
        <w:rPr>
          <w:lang w:val="en-GB"/>
        </w:rPr>
      </w:pPr>
      <w:r>
        <w:rPr>
          <w:rStyle w:val="Marquedecommentaire"/>
        </w:rPr>
        <w:annotationRef/>
      </w:r>
      <w:r w:rsidRPr="001C5872">
        <w:rPr>
          <w:lang w:val="en-GB"/>
        </w:rPr>
        <w:t>Describe little bit this FDA, please.</w:t>
      </w:r>
      <w:r>
        <w:rPr>
          <w:lang w:val="en-GB"/>
        </w:rPr>
        <w:t xml:space="preserve"> </w:t>
      </w:r>
      <w:r w:rsidRPr="001C5872">
        <w:rPr>
          <w:lang w:val="en-GB"/>
        </w:rPr>
        <w:t xml:space="preserve">If the treatment has been approved, surely there is a clinical trial for this purpose! </w:t>
      </w:r>
      <w:proofErr w:type="gramStart"/>
      <w:r w:rsidRPr="001C5872">
        <w:rPr>
          <w:lang w:val="en-GB"/>
        </w:rPr>
        <w:t>and</w:t>
      </w:r>
      <w:proofErr w:type="gramEnd"/>
      <w:r w:rsidRPr="001C5872">
        <w:rPr>
          <w:lang w:val="en-GB"/>
        </w:rPr>
        <w:t xml:space="preserve"> I can imagine that this trial was conclusive and gave good results for the use of this medication! So why repeat what has already been done? What would be your contribution/innovative idea through this study?</w:t>
      </w:r>
    </w:p>
  </w:comment>
  <w:comment w:id="13" w:author="DR GAOUSSOU" w:date="2024-06-18T10:47:00Z" w:initials="DG">
    <w:p w14:paraId="580C912C" w14:textId="77777777" w:rsidR="00373FDE" w:rsidRDefault="00373FDE">
      <w:pPr>
        <w:pStyle w:val="Commentaire"/>
      </w:pPr>
      <w:r>
        <w:rPr>
          <w:rStyle w:val="Marquedecommentaire"/>
        </w:rPr>
        <w:annotationRef/>
      </w:r>
      <w:proofErr w:type="spellStart"/>
      <w:r w:rsidRPr="00373FDE">
        <w:t>Unfortunately</w:t>
      </w:r>
      <w:proofErr w:type="spellEnd"/>
      <w:r w:rsidRPr="00373FDE">
        <w:t xml:space="preserve">, I </w:t>
      </w:r>
      <w:proofErr w:type="spellStart"/>
      <w:r w:rsidRPr="00373FDE">
        <w:t>don't</w:t>
      </w:r>
      <w:proofErr w:type="spellEnd"/>
      <w:r w:rsidRPr="00373FDE">
        <w:t xml:space="preserve"> </w:t>
      </w:r>
      <w:proofErr w:type="spellStart"/>
      <w:r w:rsidRPr="00373FDE">
        <w:t>agree</w:t>
      </w:r>
      <w:proofErr w:type="spellEnd"/>
      <w:r w:rsidRPr="00373FDE">
        <w:t xml:space="preserve"> </w:t>
      </w:r>
      <w:proofErr w:type="spellStart"/>
      <w:r w:rsidRPr="00373FDE">
        <w:t>with</w:t>
      </w:r>
      <w:proofErr w:type="spellEnd"/>
      <w:r w:rsidRPr="00373FDE">
        <w:t xml:space="preserve"> </w:t>
      </w:r>
      <w:proofErr w:type="spellStart"/>
      <w:r w:rsidRPr="00373FDE">
        <w:t>you</w:t>
      </w:r>
      <w:proofErr w:type="spellEnd"/>
      <w:r w:rsidRPr="00373FDE">
        <w:t xml:space="preserve">! As long as </w:t>
      </w:r>
      <w:proofErr w:type="spellStart"/>
      <w:r w:rsidRPr="00373FDE">
        <w:t>it</w:t>
      </w:r>
      <w:proofErr w:type="spellEnd"/>
      <w:r w:rsidRPr="00373FDE">
        <w:t xml:space="preserve"> </w:t>
      </w:r>
      <w:proofErr w:type="spellStart"/>
      <w:r w:rsidRPr="00373FDE">
        <w:t>is</w:t>
      </w:r>
      <w:proofErr w:type="spellEnd"/>
      <w:r w:rsidRPr="00373FDE">
        <w:t xml:space="preserve"> a </w:t>
      </w:r>
      <w:proofErr w:type="spellStart"/>
      <w:r w:rsidRPr="00373FDE">
        <w:t>research</w:t>
      </w:r>
      <w:proofErr w:type="spellEnd"/>
      <w:r w:rsidRPr="00373FDE">
        <w:t xml:space="preserve"> </w:t>
      </w:r>
      <w:proofErr w:type="spellStart"/>
      <w:r w:rsidRPr="00373FDE">
        <w:t>study</w:t>
      </w:r>
      <w:proofErr w:type="spellEnd"/>
      <w:r w:rsidRPr="00373FDE">
        <w:t xml:space="preserve">, consent must </w:t>
      </w:r>
      <w:proofErr w:type="spellStart"/>
      <w:r w:rsidRPr="00373FDE">
        <w:t>be</w:t>
      </w:r>
      <w:proofErr w:type="spellEnd"/>
      <w:r w:rsidRPr="00373FDE">
        <w:t xml:space="preserve"> </w:t>
      </w:r>
      <w:proofErr w:type="spellStart"/>
      <w:r w:rsidRPr="00373FDE">
        <w:t>required</w:t>
      </w:r>
      <w:proofErr w:type="spellEnd"/>
      <w:r w:rsidRPr="00373FDE">
        <w:t xml:space="preserve">. I </w:t>
      </w:r>
      <w:proofErr w:type="spellStart"/>
      <w:r w:rsidRPr="00373FDE">
        <w:t>want</w:t>
      </w:r>
      <w:proofErr w:type="spellEnd"/>
      <w:r w:rsidRPr="00373FDE">
        <w:t xml:space="preserve"> as proof </w:t>
      </w:r>
      <w:proofErr w:type="spellStart"/>
      <w:r w:rsidRPr="00373FDE">
        <w:t>even</w:t>
      </w:r>
      <w:proofErr w:type="spellEnd"/>
      <w:r w:rsidRPr="00373FDE">
        <w:t xml:space="preserve"> if patients </w:t>
      </w:r>
      <w:proofErr w:type="spellStart"/>
      <w:r w:rsidRPr="00373FDE">
        <w:t>should</w:t>
      </w:r>
      <w:proofErr w:type="spellEnd"/>
      <w:r w:rsidRPr="00373FDE">
        <w:t xml:space="preserve"> </w:t>
      </w:r>
      <w:proofErr w:type="spellStart"/>
      <w:r w:rsidRPr="00373FDE">
        <w:t>provide</w:t>
      </w:r>
      <w:proofErr w:type="spellEnd"/>
      <w:r w:rsidRPr="00373FDE">
        <w:t xml:space="preserve"> </w:t>
      </w:r>
      <w:proofErr w:type="spellStart"/>
      <w:r w:rsidRPr="00373FDE">
        <w:t>stool</w:t>
      </w:r>
      <w:proofErr w:type="spellEnd"/>
      <w:r w:rsidRPr="00373FDE">
        <w:t xml:space="preserve"> </w:t>
      </w:r>
      <w:proofErr w:type="spellStart"/>
      <w:r w:rsidRPr="00373FDE">
        <w:t>samples</w:t>
      </w:r>
      <w:proofErr w:type="spellEnd"/>
      <w:r w:rsidRPr="00373FDE">
        <w:t xml:space="preserve">, </w:t>
      </w:r>
      <w:proofErr w:type="spellStart"/>
      <w:r w:rsidRPr="00373FDE">
        <w:t>they</w:t>
      </w:r>
      <w:proofErr w:type="spellEnd"/>
      <w:r w:rsidRPr="00373FDE">
        <w:t xml:space="preserve"> </w:t>
      </w:r>
      <w:proofErr w:type="spellStart"/>
      <w:r w:rsidRPr="00373FDE">
        <w:t>should</w:t>
      </w:r>
      <w:proofErr w:type="spellEnd"/>
      <w:r w:rsidRPr="00373FDE">
        <w:t xml:space="preserve"> </w:t>
      </w:r>
      <w:proofErr w:type="spellStart"/>
      <w:r w:rsidRPr="00373FDE">
        <w:t>give</w:t>
      </w:r>
      <w:proofErr w:type="spellEnd"/>
      <w:r w:rsidRPr="00373FDE">
        <w:t xml:space="preserve"> </w:t>
      </w:r>
      <w:proofErr w:type="spellStart"/>
      <w:r w:rsidRPr="00373FDE">
        <w:t>their</w:t>
      </w:r>
      <w:proofErr w:type="spellEnd"/>
      <w:r w:rsidRPr="00373FDE">
        <w:t xml:space="preserve"> </w:t>
      </w:r>
      <w:proofErr w:type="spellStart"/>
      <w:r w:rsidRPr="00373FDE">
        <w:t>written</w:t>
      </w:r>
      <w:proofErr w:type="spellEnd"/>
      <w:r w:rsidRPr="00373FDE">
        <w:t xml:space="preserve"> consent! </w:t>
      </w:r>
      <w:proofErr w:type="spellStart"/>
      <w:r w:rsidRPr="00373FDE">
        <w:t>Try</w:t>
      </w:r>
      <w:proofErr w:type="spellEnd"/>
      <w:r w:rsidRPr="00373FDE">
        <w:t xml:space="preserve"> to </w:t>
      </w:r>
      <w:proofErr w:type="spellStart"/>
      <w:r w:rsidRPr="00373FDE">
        <w:t>make</w:t>
      </w:r>
      <w:proofErr w:type="spellEnd"/>
      <w:r w:rsidRPr="00373FDE">
        <w:t xml:space="preserve"> up for </w:t>
      </w:r>
      <w:proofErr w:type="spellStart"/>
      <w:r w:rsidRPr="00373FDE">
        <w:t>this</w:t>
      </w:r>
      <w:proofErr w:type="spellEnd"/>
      <w:r w:rsidRPr="00373FDE">
        <w:t xml:space="preserve"> if possible!</w:t>
      </w:r>
    </w:p>
    <w:p w14:paraId="399B43E9" w14:textId="283D0F3A" w:rsidR="00373FDE" w:rsidRPr="00373FDE" w:rsidRDefault="00373FDE">
      <w:pPr>
        <w:pStyle w:val="Commentaire"/>
        <w:rPr>
          <w:lang w:val="en-GB"/>
        </w:rPr>
      </w:pPr>
      <w:r w:rsidRPr="00373FDE">
        <w:rPr>
          <w:lang w:val="en-GB"/>
        </w:rPr>
        <w:t>Second, what was the benefit for patients?</w:t>
      </w:r>
    </w:p>
  </w:comment>
  <w:comment w:id="14" w:author="DR GAOUSSOU" w:date="2024-06-18T10:57:00Z" w:initials="DG">
    <w:p w14:paraId="554748C0" w14:textId="5B2037AB" w:rsidR="00373FDE" w:rsidRPr="00373FDE" w:rsidRDefault="00373FDE">
      <w:pPr>
        <w:pStyle w:val="Commentaire"/>
        <w:rPr>
          <w:lang w:val="en-GB"/>
        </w:rPr>
      </w:pPr>
      <w:r>
        <w:rPr>
          <w:rStyle w:val="Marquedecommentaire"/>
        </w:rPr>
        <w:annotationRef/>
      </w:r>
      <w:r w:rsidRPr="00373FDE">
        <w:rPr>
          <w:lang w:val="en-GB"/>
        </w:rPr>
        <w:t>H</w:t>
      </w:r>
      <w:r w:rsidR="00ED0A64">
        <w:rPr>
          <w:lang w:val="en-GB"/>
        </w:rPr>
        <w:t>ow did</w:t>
      </w:r>
      <w:r w:rsidRPr="00373FDE">
        <w:rPr>
          <w:lang w:val="en-GB"/>
        </w:rPr>
        <w:t xml:space="preserve"> you evaluate this one</w:t>
      </w:r>
      <w:proofErr w:type="gramStart"/>
      <w:r w:rsidR="00ED0A64">
        <w:rPr>
          <w:lang w:val="en-GB"/>
        </w:rPr>
        <w:t>?</w:t>
      </w:r>
      <w:r w:rsidRPr="00373FDE">
        <w:rPr>
          <w:lang w:val="en-GB"/>
        </w:rPr>
        <w:t>...</w:t>
      </w:r>
      <w:proofErr w:type="gramEnd"/>
      <w:r w:rsidRPr="00373FDE">
        <w:rPr>
          <w:lang w:val="en-GB"/>
        </w:rPr>
        <w:t xml:space="preserve">the patients provides stool samples, </w:t>
      </w:r>
      <w:r w:rsidR="00ED0A64">
        <w:rPr>
          <w:lang w:val="en-GB"/>
        </w:rPr>
        <w:t xml:space="preserve">Oral declaration or direct </w:t>
      </w:r>
      <w:proofErr w:type="spellStart"/>
      <w:r w:rsidR="00ED0A64">
        <w:rPr>
          <w:lang w:val="en-GB"/>
        </w:rPr>
        <w:t>obsersation</w:t>
      </w:r>
      <w:proofErr w:type="spellEnd"/>
      <w:r w:rsidR="00ED0A64">
        <w:rPr>
          <w:lang w:val="en-GB"/>
        </w:rPr>
        <w:t xml:space="preserve">? </w:t>
      </w:r>
      <w:proofErr w:type="spellStart"/>
      <w:r w:rsidR="00ED0A64">
        <w:rPr>
          <w:lang w:val="en-GB"/>
        </w:rPr>
        <w:t>Pleae</w:t>
      </w:r>
      <w:proofErr w:type="spellEnd"/>
      <w:r w:rsidR="00ED0A64">
        <w:rPr>
          <w:lang w:val="en-GB"/>
        </w:rPr>
        <w:t>, give more about!</w:t>
      </w:r>
    </w:p>
  </w:comment>
  <w:comment w:id="16" w:author="DR GAOUSSOU" w:date="2024-06-18T11:26:00Z" w:initials="DG">
    <w:p w14:paraId="39F1F691" w14:textId="7D0B2AC2" w:rsidR="00CD57A4" w:rsidRPr="00CD57A4" w:rsidRDefault="00CD57A4">
      <w:pPr>
        <w:pStyle w:val="Commentaire"/>
        <w:rPr>
          <w:lang w:val="en-GB"/>
        </w:rPr>
      </w:pPr>
      <w:r>
        <w:rPr>
          <w:rStyle w:val="Marquedecommentaire"/>
        </w:rPr>
        <w:annotationRef/>
      </w:r>
      <w:r w:rsidRPr="00CD57A4">
        <w:rPr>
          <w:lang w:val="en-GB"/>
        </w:rPr>
        <w:t xml:space="preserve">For it. </w:t>
      </w:r>
      <w:r w:rsidRPr="00CD57A4">
        <w:rPr>
          <w:lang w:val="en-GB"/>
        </w:rPr>
        <w:t>Y</w:t>
      </w:r>
      <w:r>
        <w:rPr>
          <w:lang w:val="en-GB"/>
        </w:rPr>
        <w:t xml:space="preserve">ou need the consent of participants. </w:t>
      </w:r>
      <w:r w:rsidRPr="00CD57A4">
        <w:rPr>
          <w:lang w:val="en-GB"/>
        </w:rPr>
        <w:t>We don't know what can happen to patients after taking medication...</w:t>
      </w:r>
    </w:p>
  </w:comment>
  <w:comment w:id="17" w:author="DR GAOUSSOU" w:date="2024-06-18T11:02:00Z" w:initials="DG">
    <w:p w14:paraId="41E83589" w14:textId="14BFBCAE" w:rsidR="00ED0A64" w:rsidRPr="00ED0A64" w:rsidRDefault="00ED0A64">
      <w:pPr>
        <w:pStyle w:val="Commentaire"/>
        <w:rPr>
          <w:lang w:val="en-GB"/>
        </w:rPr>
      </w:pPr>
      <w:r>
        <w:rPr>
          <w:rStyle w:val="Marquedecommentaire"/>
        </w:rPr>
        <w:annotationRef/>
      </w:r>
      <w:r w:rsidRPr="00ED0A64">
        <w:rPr>
          <w:lang w:val="en-GB"/>
        </w:rPr>
        <w:t>What were the evaluation indices, please?</w:t>
      </w:r>
    </w:p>
  </w:comment>
  <w:comment w:id="18" w:author="DR GAOUSSOU" w:date="2024-06-18T11:08:00Z" w:initials="DG">
    <w:p w14:paraId="1B2273DA" w14:textId="71EC716A" w:rsidR="00C81ED0" w:rsidRPr="00C81ED0" w:rsidRDefault="00C81ED0">
      <w:pPr>
        <w:pStyle w:val="Commentaire"/>
        <w:rPr>
          <w:lang w:val="fr-FR"/>
        </w:rPr>
      </w:pPr>
      <w:r>
        <w:rPr>
          <w:rStyle w:val="Marquedecommentaire"/>
        </w:rPr>
        <w:annotationRef/>
      </w:r>
      <w:r>
        <w:rPr>
          <w:lang w:val="fr-FR"/>
        </w:rPr>
        <w:t>Good !</w:t>
      </w:r>
    </w:p>
  </w:comment>
  <w:comment w:id="24" w:author="DR GAOUSSOU" w:date="2024-06-18T11:10:00Z" w:initials="DG">
    <w:p w14:paraId="351F1EE8" w14:textId="31428FA2" w:rsidR="001414E1" w:rsidRPr="001414E1" w:rsidRDefault="001414E1">
      <w:pPr>
        <w:pStyle w:val="Commentaire"/>
        <w:rPr>
          <w:lang w:val="en-GB"/>
        </w:rPr>
      </w:pPr>
      <w:r>
        <w:rPr>
          <w:rStyle w:val="Marquedecommentaire"/>
        </w:rPr>
        <w:annotationRef/>
      </w:r>
      <w:r w:rsidRPr="001414E1">
        <w:rPr>
          <w:lang w:val="en-GB"/>
        </w:rPr>
        <w:t xml:space="preserve">If you say </w:t>
      </w:r>
      <w:proofErr w:type="gramStart"/>
      <w:r w:rsidRPr="001414E1">
        <w:rPr>
          <w:lang w:val="en-GB"/>
        </w:rPr>
        <w:t>trial !</w:t>
      </w:r>
      <w:proofErr w:type="gramEnd"/>
      <w:r w:rsidRPr="001414E1">
        <w:rPr>
          <w:lang w:val="en-GB"/>
        </w:rPr>
        <w:t xml:space="preserve"> You need trial registration number</w:t>
      </w:r>
      <w:r>
        <w:rPr>
          <w:lang w:val="en-GB"/>
        </w:rPr>
        <w:t>! Provides the Good word!!!</w:t>
      </w:r>
    </w:p>
  </w:comment>
  <w:comment w:id="42" w:author="DR GAOUSSOU" w:date="2024-06-18T11:23:00Z" w:initials="DG">
    <w:p w14:paraId="5C5F1311" w14:textId="3F13ED0F" w:rsidR="00CD57A4" w:rsidRPr="00CD57A4" w:rsidRDefault="00CD57A4">
      <w:pPr>
        <w:pStyle w:val="Commentaire"/>
        <w:rPr>
          <w:lang w:val="en-GB"/>
        </w:rPr>
      </w:pPr>
      <w:r>
        <w:rPr>
          <w:rStyle w:val="Marquedecommentaire"/>
        </w:rPr>
        <w:annotationRef/>
      </w:r>
      <w:r w:rsidRPr="00CD57A4">
        <w:rPr>
          <w:lang w:val="en-GB"/>
        </w:rPr>
        <w:t>Results</w:t>
      </w:r>
      <w:r>
        <w:rPr>
          <w:lang w:val="en-GB"/>
        </w:rPr>
        <w:t xml:space="preserve"> of your study! No discussion¨, please discuss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8862A0" w15:done="0"/>
  <w15:commentEx w15:paraId="2AC7479E" w15:done="0"/>
  <w15:commentEx w15:paraId="4655C110" w15:done="0"/>
  <w15:commentEx w15:paraId="6AC577AF" w15:done="0"/>
  <w15:commentEx w15:paraId="4AA53D89" w15:done="0"/>
  <w15:commentEx w15:paraId="60CC1B08" w15:done="0"/>
  <w15:commentEx w15:paraId="00C3E71F" w15:done="0"/>
  <w15:commentEx w15:paraId="399B43E9" w15:done="0"/>
  <w15:commentEx w15:paraId="554748C0" w15:done="0"/>
  <w15:commentEx w15:paraId="39F1F691" w15:done="0"/>
  <w15:commentEx w15:paraId="41E83589" w15:done="0"/>
  <w15:commentEx w15:paraId="1B2273DA" w15:done="0"/>
  <w15:commentEx w15:paraId="351F1EE8" w15:done="0"/>
  <w15:commentEx w15:paraId="5C5F131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5F87" w14:textId="77777777" w:rsidR="009D6A0F" w:rsidRDefault="009D6A0F">
      <w:r>
        <w:separator/>
      </w:r>
    </w:p>
  </w:endnote>
  <w:endnote w:type="continuationSeparator" w:id="0">
    <w:p w14:paraId="4733A2AF" w14:textId="77777777" w:rsidR="009D6A0F" w:rsidRDefault="009D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705E3" w14:textId="77777777" w:rsidR="00D07940" w:rsidRDefault="00D079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E6FB" w14:textId="730E0E17" w:rsidR="00D07940" w:rsidRPr="00867CDD" w:rsidRDefault="00D07940">
    <w:pPr>
      <w:wordWrap/>
      <w:adjustRightInd w:val="0"/>
      <w:jc w:val="center"/>
      <w:rPr>
        <w:rFonts w:ascii="Times New Roman" w:eastAsia="BatangChe"/>
        <w:kern w:val="0"/>
        <w:sz w:val="22"/>
      </w:rPr>
    </w:pPr>
    <w:r w:rsidRPr="00867CDD">
      <w:rPr>
        <w:rFonts w:ascii="Times New Roman"/>
        <w:sz w:val="22"/>
      </w:rPr>
      <w:t xml:space="preserve">- </w:t>
    </w:r>
    <w:r w:rsidRPr="00867CDD">
      <w:rPr>
        <w:rFonts w:ascii="Times New Roman" w:eastAsia="BatangChe"/>
        <w:kern w:val="0"/>
        <w:sz w:val="22"/>
      </w:rPr>
      <w:fldChar w:fldCharType="begin"/>
    </w:r>
    <w:r w:rsidRPr="00867CDD">
      <w:rPr>
        <w:rFonts w:ascii="Times New Roman" w:eastAsia="BatangChe"/>
        <w:kern w:val="0"/>
        <w:sz w:val="22"/>
      </w:rPr>
      <w:instrText xml:space="preserve"> PAGE </w:instrText>
    </w:r>
    <w:r w:rsidRPr="00867CDD">
      <w:rPr>
        <w:rFonts w:ascii="Times New Roman" w:eastAsia="BatangChe"/>
        <w:kern w:val="0"/>
        <w:sz w:val="22"/>
      </w:rPr>
      <w:fldChar w:fldCharType="separate"/>
    </w:r>
    <w:r w:rsidR="00CD57A4">
      <w:rPr>
        <w:rFonts w:ascii="Times New Roman" w:eastAsia="BatangChe"/>
        <w:noProof/>
        <w:kern w:val="0"/>
        <w:sz w:val="22"/>
      </w:rPr>
      <w:t>5</w:t>
    </w:r>
    <w:r w:rsidRPr="00867CDD">
      <w:rPr>
        <w:rFonts w:ascii="Times New Roman" w:eastAsia="BatangChe"/>
        <w:kern w:val="0"/>
        <w:sz w:val="22"/>
      </w:rPr>
      <w:fldChar w:fldCharType="end"/>
    </w:r>
    <w:r w:rsidRPr="00867CDD">
      <w:rPr>
        <w:rFonts w:ascii="Times New Roman" w:eastAsia="BatangChe"/>
        <w:kern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58E6" w14:textId="77777777" w:rsidR="00D07940" w:rsidRDefault="00D07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923E" w14:textId="77777777" w:rsidR="009D6A0F" w:rsidRDefault="009D6A0F">
      <w:r>
        <w:separator/>
      </w:r>
    </w:p>
  </w:footnote>
  <w:footnote w:type="continuationSeparator" w:id="0">
    <w:p w14:paraId="2AD278B3" w14:textId="77777777" w:rsidR="009D6A0F" w:rsidRDefault="009D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F39A" w14:textId="59AC0B6D" w:rsidR="00D07940" w:rsidRDefault="00D07940">
    <w:pPr>
      <w:pStyle w:val="En-tte"/>
    </w:pPr>
    <w:r>
      <w:rPr>
        <w:noProof/>
      </w:rPr>
      <w:pict w14:anchorId="0CEF7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2" o:spid="_x0000_s2050" type="#_x0000_t136" style="position:absolute;left:0;text-align:left;margin-left:0;margin-top:0;width:583.65pt;height:55.55pt;rotation:315;z-index:-251655168;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83E1" w14:textId="6FDE9243" w:rsidR="00D07940" w:rsidRDefault="00D07940">
    <w:pPr>
      <w:pStyle w:val="En-tte"/>
    </w:pPr>
    <w:r>
      <w:rPr>
        <w:noProof/>
      </w:rPr>
      <w:pict w14:anchorId="24EB3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3" o:spid="_x0000_s2051" type="#_x0000_t136" style="position:absolute;left:0;text-align:left;margin-left:0;margin-top:0;width:583.65pt;height:55.55pt;rotation:315;z-index:-251653120;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C68ED" w14:textId="2B0E0466" w:rsidR="00D07940" w:rsidRDefault="00D07940">
    <w:pPr>
      <w:pStyle w:val="En-tte"/>
    </w:pPr>
    <w:r>
      <w:rPr>
        <w:noProof/>
      </w:rPr>
      <w:pict w14:anchorId="7A410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3671" o:spid="_x0000_s2049" type="#_x0000_t136" style="position:absolute;left:0;text-align:left;margin-left:0;margin-top:0;width:583.65pt;height:55.55pt;rotation:315;z-index:-251657216;mso-position-horizontal:center;mso-position-horizontal-relative:margin;mso-position-vertical:center;mso-position-vertical-relative:margin" o:allowincell="f" fillcolor="silver" stroked="f">
          <v:fill opacity=".5"/>
          <v:textpath style="font-family:&quot;Batang&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FCB"/>
    <w:multiLevelType w:val="hybridMultilevel"/>
    <w:tmpl w:val="BF14FAD8"/>
    <w:lvl w:ilvl="0" w:tplc="D9B805A4">
      <w:start w:val="1"/>
      <w:numFmt w:val="decimal"/>
      <w:lvlText w:val="%1."/>
      <w:lvlJc w:val="left"/>
      <w:pPr>
        <w:ind w:left="760" w:hanging="360"/>
      </w:pPr>
      <w:rPr>
        <w:rFonts w:eastAsia="Gulim" w:hint="default"/>
        <w:b w:val="0"/>
        <w:color w:val="000000"/>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FAD4CCF"/>
    <w:multiLevelType w:val="hybridMultilevel"/>
    <w:tmpl w:val="34FC127E"/>
    <w:lvl w:ilvl="0" w:tplc="6882BCC4">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8BF485F"/>
    <w:multiLevelType w:val="hybridMultilevel"/>
    <w:tmpl w:val="AE48A13E"/>
    <w:lvl w:ilvl="0" w:tplc="DB3AC492">
      <w:start w:val="5"/>
      <w:numFmt w:val="bullet"/>
      <w:lvlText w:val="-"/>
      <w:lvlJc w:val="left"/>
      <w:pPr>
        <w:ind w:left="450" w:hanging="360"/>
      </w:pPr>
      <w:rPr>
        <w:rFonts w:ascii="Calibri" w:eastAsia="Malgun Gothic" w:hAnsi="Calibri" w:cs="Calibri"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15:restartNumberingAfterBreak="0">
    <w:nsid w:val="42AE4D0F"/>
    <w:multiLevelType w:val="hybridMultilevel"/>
    <w:tmpl w:val="58B6B7DE"/>
    <w:lvl w:ilvl="0" w:tplc="709C7EA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EF94F3F"/>
    <w:multiLevelType w:val="multilevel"/>
    <w:tmpl w:val="B8B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6E01B4"/>
    <w:multiLevelType w:val="hybridMultilevel"/>
    <w:tmpl w:val="D21CF35E"/>
    <w:lvl w:ilvl="0" w:tplc="D0D28F10">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4A14D31"/>
    <w:multiLevelType w:val="hybridMultilevel"/>
    <w:tmpl w:val="D188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50E3F"/>
    <w:multiLevelType w:val="hybridMultilevel"/>
    <w:tmpl w:val="298EA0DE"/>
    <w:lvl w:ilvl="0" w:tplc="DEF63B38">
      <w:start w:val="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A0E4429"/>
    <w:multiLevelType w:val="hybridMultilevel"/>
    <w:tmpl w:val="FF8E8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2F674A"/>
    <w:multiLevelType w:val="hybridMultilevel"/>
    <w:tmpl w:val="8038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A3796"/>
    <w:multiLevelType w:val="hybridMultilevel"/>
    <w:tmpl w:val="5D86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 w:numId="9">
    <w:abstractNumId w:val="8"/>
  </w:num>
  <w:num w:numId="10">
    <w:abstractNumId w:val="1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GAOUSSOU">
    <w15:presenceInfo w15:providerId="None" w15:userId="DR GAOUSS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E0"/>
    <w:rsid w:val="00000096"/>
    <w:rsid w:val="000015A5"/>
    <w:rsid w:val="00003758"/>
    <w:rsid w:val="000156D1"/>
    <w:rsid w:val="00015921"/>
    <w:rsid w:val="00015EAC"/>
    <w:rsid w:val="00016898"/>
    <w:rsid w:val="00020794"/>
    <w:rsid w:val="00032841"/>
    <w:rsid w:val="00033376"/>
    <w:rsid w:val="00037880"/>
    <w:rsid w:val="00041134"/>
    <w:rsid w:val="00045591"/>
    <w:rsid w:val="000465B1"/>
    <w:rsid w:val="00063F36"/>
    <w:rsid w:val="0007113A"/>
    <w:rsid w:val="00072A25"/>
    <w:rsid w:val="00084E4C"/>
    <w:rsid w:val="000A7A13"/>
    <w:rsid w:val="000C2FEC"/>
    <w:rsid w:val="000C7C1A"/>
    <w:rsid w:val="000D6481"/>
    <w:rsid w:val="000E10A9"/>
    <w:rsid w:val="000E378C"/>
    <w:rsid w:val="000E79BE"/>
    <w:rsid w:val="000F561A"/>
    <w:rsid w:val="00100C4A"/>
    <w:rsid w:val="00104EB1"/>
    <w:rsid w:val="001129AA"/>
    <w:rsid w:val="001179E2"/>
    <w:rsid w:val="00134F2D"/>
    <w:rsid w:val="00141457"/>
    <w:rsid w:val="001414E1"/>
    <w:rsid w:val="00154DBC"/>
    <w:rsid w:val="0015715D"/>
    <w:rsid w:val="00173DE1"/>
    <w:rsid w:val="00194D87"/>
    <w:rsid w:val="0019501F"/>
    <w:rsid w:val="001A5874"/>
    <w:rsid w:val="001C0883"/>
    <w:rsid w:val="001C08E9"/>
    <w:rsid w:val="001C1D76"/>
    <w:rsid w:val="001C5872"/>
    <w:rsid w:val="001D3B5A"/>
    <w:rsid w:val="001D689F"/>
    <w:rsid w:val="001D6BDA"/>
    <w:rsid w:val="001E57F6"/>
    <w:rsid w:val="001E58AA"/>
    <w:rsid w:val="001E718B"/>
    <w:rsid w:val="001F24B6"/>
    <w:rsid w:val="001F24E1"/>
    <w:rsid w:val="00201333"/>
    <w:rsid w:val="00214F37"/>
    <w:rsid w:val="00220AED"/>
    <w:rsid w:val="00230DFB"/>
    <w:rsid w:val="00231B2D"/>
    <w:rsid w:val="00232E7D"/>
    <w:rsid w:val="002339EF"/>
    <w:rsid w:val="00235DE4"/>
    <w:rsid w:val="002432E5"/>
    <w:rsid w:val="00243787"/>
    <w:rsid w:val="00245684"/>
    <w:rsid w:val="0025303F"/>
    <w:rsid w:val="00254BFE"/>
    <w:rsid w:val="00255AAF"/>
    <w:rsid w:val="002677C6"/>
    <w:rsid w:val="00267849"/>
    <w:rsid w:val="00271E8E"/>
    <w:rsid w:val="00277B1A"/>
    <w:rsid w:val="00280879"/>
    <w:rsid w:val="0028119B"/>
    <w:rsid w:val="002A17B5"/>
    <w:rsid w:val="002A34BB"/>
    <w:rsid w:val="002A73E2"/>
    <w:rsid w:val="002B2876"/>
    <w:rsid w:val="002C08C5"/>
    <w:rsid w:val="002C71C8"/>
    <w:rsid w:val="002D7F1D"/>
    <w:rsid w:val="00305FFA"/>
    <w:rsid w:val="00310266"/>
    <w:rsid w:val="00315DFC"/>
    <w:rsid w:val="003211D1"/>
    <w:rsid w:val="0032166D"/>
    <w:rsid w:val="00323CF0"/>
    <w:rsid w:val="00333B5C"/>
    <w:rsid w:val="00340EA0"/>
    <w:rsid w:val="00342671"/>
    <w:rsid w:val="00342B93"/>
    <w:rsid w:val="00343162"/>
    <w:rsid w:val="0034321D"/>
    <w:rsid w:val="00355CCD"/>
    <w:rsid w:val="00357CE5"/>
    <w:rsid w:val="00373FDE"/>
    <w:rsid w:val="00381A83"/>
    <w:rsid w:val="0039221F"/>
    <w:rsid w:val="003977BC"/>
    <w:rsid w:val="003A15FB"/>
    <w:rsid w:val="003A5067"/>
    <w:rsid w:val="003A5975"/>
    <w:rsid w:val="003B0DE2"/>
    <w:rsid w:val="003B2565"/>
    <w:rsid w:val="003B4A1D"/>
    <w:rsid w:val="003C165E"/>
    <w:rsid w:val="003E217E"/>
    <w:rsid w:val="003E4315"/>
    <w:rsid w:val="003E6D79"/>
    <w:rsid w:val="003F63A5"/>
    <w:rsid w:val="004013BB"/>
    <w:rsid w:val="0040221F"/>
    <w:rsid w:val="00414F6C"/>
    <w:rsid w:val="00431B74"/>
    <w:rsid w:val="00432427"/>
    <w:rsid w:val="004329CF"/>
    <w:rsid w:val="00433489"/>
    <w:rsid w:val="00442B6F"/>
    <w:rsid w:val="0045241D"/>
    <w:rsid w:val="00460F06"/>
    <w:rsid w:val="004732DC"/>
    <w:rsid w:val="004750D0"/>
    <w:rsid w:val="00480789"/>
    <w:rsid w:val="00484BAC"/>
    <w:rsid w:val="004A32EF"/>
    <w:rsid w:val="004B4AE7"/>
    <w:rsid w:val="004B543D"/>
    <w:rsid w:val="004C5F7E"/>
    <w:rsid w:val="004E1DE4"/>
    <w:rsid w:val="004F4A9C"/>
    <w:rsid w:val="004F5570"/>
    <w:rsid w:val="005001BF"/>
    <w:rsid w:val="00500788"/>
    <w:rsid w:val="0050200D"/>
    <w:rsid w:val="00504115"/>
    <w:rsid w:val="005044C4"/>
    <w:rsid w:val="005057C8"/>
    <w:rsid w:val="00507134"/>
    <w:rsid w:val="00516A89"/>
    <w:rsid w:val="005200BA"/>
    <w:rsid w:val="00526D84"/>
    <w:rsid w:val="00537CFD"/>
    <w:rsid w:val="00566CD7"/>
    <w:rsid w:val="00572B09"/>
    <w:rsid w:val="00591C40"/>
    <w:rsid w:val="00593144"/>
    <w:rsid w:val="005A34F8"/>
    <w:rsid w:val="005A5F66"/>
    <w:rsid w:val="005B0739"/>
    <w:rsid w:val="005B22DA"/>
    <w:rsid w:val="005B3721"/>
    <w:rsid w:val="005C17CA"/>
    <w:rsid w:val="005C6A64"/>
    <w:rsid w:val="005E05FA"/>
    <w:rsid w:val="005E4A82"/>
    <w:rsid w:val="005E7873"/>
    <w:rsid w:val="005F203D"/>
    <w:rsid w:val="005F3A7F"/>
    <w:rsid w:val="005F7903"/>
    <w:rsid w:val="00600532"/>
    <w:rsid w:val="00606764"/>
    <w:rsid w:val="00617B39"/>
    <w:rsid w:val="00621D7D"/>
    <w:rsid w:val="00622992"/>
    <w:rsid w:val="00622BAF"/>
    <w:rsid w:val="00635B2F"/>
    <w:rsid w:val="00635B44"/>
    <w:rsid w:val="00637094"/>
    <w:rsid w:val="0064582E"/>
    <w:rsid w:val="0065027A"/>
    <w:rsid w:val="00651232"/>
    <w:rsid w:val="00651DEB"/>
    <w:rsid w:val="00652C5B"/>
    <w:rsid w:val="00656635"/>
    <w:rsid w:val="00673A21"/>
    <w:rsid w:val="00677BB7"/>
    <w:rsid w:val="00685814"/>
    <w:rsid w:val="0068679E"/>
    <w:rsid w:val="00693932"/>
    <w:rsid w:val="00694254"/>
    <w:rsid w:val="006942C4"/>
    <w:rsid w:val="006B0DB6"/>
    <w:rsid w:val="006B5FAD"/>
    <w:rsid w:val="006C0454"/>
    <w:rsid w:val="006C4312"/>
    <w:rsid w:val="006C4BB4"/>
    <w:rsid w:val="006D1913"/>
    <w:rsid w:val="006D7269"/>
    <w:rsid w:val="006E63B4"/>
    <w:rsid w:val="006F1F28"/>
    <w:rsid w:val="006F2A34"/>
    <w:rsid w:val="006F342B"/>
    <w:rsid w:val="00700E02"/>
    <w:rsid w:val="007023E0"/>
    <w:rsid w:val="00706847"/>
    <w:rsid w:val="007069D6"/>
    <w:rsid w:val="00717FA8"/>
    <w:rsid w:val="00720B70"/>
    <w:rsid w:val="00722CD2"/>
    <w:rsid w:val="00724152"/>
    <w:rsid w:val="007246BE"/>
    <w:rsid w:val="0073582B"/>
    <w:rsid w:val="00742473"/>
    <w:rsid w:val="00746336"/>
    <w:rsid w:val="00751A1D"/>
    <w:rsid w:val="007558EC"/>
    <w:rsid w:val="00766272"/>
    <w:rsid w:val="007729C1"/>
    <w:rsid w:val="00775854"/>
    <w:rsid w:val="00775A5A"/>
    <w:rsid w:val="007946DE"/>
    <w:rsid w:val="007A32F3"/>
    <w:rsid w:val="007A48C3"/>
    <w:rsid w:val="007A4BBA"/>
    <w:rsid w:val="007A548B"/>
    <w:rsid w:val="007B4B72"/>
    <w:rsid w:val="007D31F4"/>
    <w:rsid w:val="007E011A"/>
    <w:rsid w:val="007E2D68"/>
    <w:rsid w:val="007F6B1A"/>
    <w:rsid w:val="007F7C99"/>
    <w:rsid w:val="00800EEA"/>
    <w:rsid w:val="00803436"/>
    <w:rsid w:val="00807901"/>
    <w:rsid w:val="00810E18"/>
    <w:rsid w:val="00813F10"/>
    <w:rsid w:val="008167A7"/>
    <w:rsid w:val="00823040"/>
    <w:rsid w:val="0083402A"/>
    <w:rsid w:val="0083453D"/>
    <w:rsid w:val="00840655"/>
    <w:rsid w:val="00846525"/>
    <w:rsid w:val="00851C06"/>
    <w:rsid w:val="00854E02"/>
    <w:rsid w:val="00855C6F"/>
    <w:rsid w:val="008652CA"/>
    <w:rsid w:val="008664D6"/>
    <w:rsid w:val="00867CDD"/>
    <w:rsid w:val="008719D0"/>
    <w:rsid w:val="008A0379"/>
    <w:rsid w:val="008A45B2"/>
    <w:rsid w:val="008C72C5"/>
    <w:rsid w:val="008D1BAD"/>
    <w:rsid w:val="008D1FDF"/>
    <w:rsid w:val="008D63CB"/>
    <w:rsid w:val="008D7EAA"/>
    <w:rsid w:val="008E51F0"/>
    <w:rsid w:val="008E5AF8"/>
    <w:rsid w:val="008E6D7C"/>
    <w:rsid w:val="008F4C05"/>
    <w:rsid w:val="008F7703"/>
    <w:rsid w:val="009003EB"/>
    <w:rsid w:val="0090040D"/>
    <w:rsid w:val="009004D6"/>
    <w:rsid w:val="0091361A"/>
    <w:rsid w:val="00916889"/>
    <w:rsid w:val="009278DC"/>
    <w:rsid w:val="00931D9A"/>
    <w:rsid w:val="009360A1"/>
    <w:rsid w:val="00946B85"/>
    <w:rsid w:val="00963EEF"/>
    <w:rsid w:val="00965B0C"/>
    <w:rsid w:val="00965E23"/>
    <w:rsid w:val="00971E68"/>
    <w:rsid w:val="00973206"/>
    <w:rsid w:val="009740FD"/>
    <w:rsid w:val="00975A98"/>
    <w:rsid w:val="00977D87"/>
    <w:rsid w:val="00985607"/>
    <w:rsid w:val="009976E2"/>
    <w:rsid w:val="009B4A6B"/>
    <w:rsid w:val="009B674B"/>
    <w:rsid w:val="009C2AE7"/>
    <w:rsid w:val="009C7B20"/>
    <w:rsid w:val="009D1E70"/>
    <w:rsid w:val="009D6A0F"/>
    <w:rsid w:val="009E4337"/>
    <w:rsid w:val="009F0B16"/>
    <w:rsid w:val="009F0E45"/>
    <w:rsid w:val="009F1306"/>
    <w:rsid w:val="009F15A6"/>
    <w:rsid w:val="00A004E8"/>
    <w:rsid w:val="00A07370"/>
    <w:rsid w:val="00A14634"/>
    <w:rsid w:val="00A17F61"/>
    <w:rsid w:val="00A35604"/>
    <w:rsid w:val="00A357A6"/>
    <w:rsid w:val="00A4366E"/>
    <w:rsid w:val="00A45929"/>
    <w:rsid w:val="00A4783E"/>
    <w:rsid w:val="00A55323"/>
    <w:rsid w:val="00A57A2B"/>
    <w:rsid w:val="00A628F2"/>
    <w:rsid w:val="00A7796D"/>
    <w:rsid w:val="00A94A7A"/>
    <w:rsid w:val="00AA4194"/>
    <w:rsid w:val="00AC0D43"/>
    <w:rsid w:val="00AC47F9"/>
    <w:rsid w:val="00AD293A"/>
    <w:rsid w:val="00AD7B18"/>
    <w:rsid w:val="00AE1503"/>
    <w:rsid w:val="00AE36D5"/>
    <w:rsid w:val="00AE42AD"/>
    <w:rsid w:val="00AF3D57"/>
    <w:rsid w:val="00B01E35"/>
    <w:rsid w:val="00B21233"/>
    <w:rsid w:val="00B21799"/>
    <w:rsid w:val="00B25AEB"/>
    <w:rsid w:val="00B2634C"/>
    <w:rsid w:val="00B31080"/>
    <w:rsid w:val="00B312CB"/>
    <w:rsid w:val="00B376FC"/>
    <w:rsid w:val="00B37E29"/>
    <w:rsid w:val="00B438F2"/>
    <w:rsid w:val="00B4655B"/>
    <w:rsid w:val="00B46CD6"/>
    <w:rsid w:val="00B52914"/>
    <w:rsid w:val="00B54F83"/>
    <w:rsid w:val="00B665A0"/>
    <w:rsid w:val="00B66C09"/>
    <w:rsid w:val="00B737A1"/>
    <w:rsid w:val="00B7634E"/>
    <w:rsid w:val="00B841E6"/>
    <w:rsid w:val="00B85727"/>
    <w:rsid w:val="00B9194D"/>
    <w:rsid w:val="00BA48A1"/>
    <w:rsid w:val="00BB6411"/>
    <w:rsid w:val="00BB645E"/>
    <w:rsid w:val="00BB6D5E"/>
    <w:rsid w:val="00BD20EB"/>
    <w:rsid w:val="00BE150D"/>
    <w:rsid w:val="00C10EBA"/>
    <w:rsid w:val="00C36957"/>
    <w:rsid w:val="00C43EA1"/>
    <w:rsid w:val="00C46CDE"/>
    <w:rsid w:val="00C52930"/>
    <w:rsid w:val="00C53BF4"/>
    <w:rsid w:val="00C643F6"/>
    <w:rsid w:val="00C65E55"/>
    <w:rsid w:val="00C76368"/>
    <w:rsid w:val="00C81ED0"/>
    <w:rsid w:val="00C83869"/>
    <w:rsid w:val="00C91D15"/>
    <w:rsid w:val="00C92D95"/>
    <w:rsid w:val="00CA0EC7"/>
    <w:rsid w:val="00CA2ACF"/>
    <w:rsid w:val="00CA2C61"/>
    <w:rsid w:val="00CA43A2"/>
    <w:rsid w:val="00CB1D6C"/>
    <w:rsid w:val="00CC2BE5"/>
    <w:rsid w:val="00CC3D59"/>
    <w:rsid w:val="00CC63A3"/>
    <w:rsid w:val="00CD57A4"/>
    <w:rsid w:val="00CE0C64"/>
    <w:rsid w:val="00CF032C"/>
    <w:rsid w:val="00CF3E57"/>
    <w:rsid w:val="00D07940"/>
    <w:rsid w:val="00D12389"/>
    <w:rsid w:val="00D1529E"/>
    <w:rsid w:val="00D42B3B"/>
    <w:rsid w:val="00D471E4"/>
    <w:rsid w:val="00D5351B"/>
    <w:rsid w:val="00D54720"/>
    <w:rsid w:val="00D60131"/>
    <w:rsid w:val="00D60F8E"/>
    <w:rsid w:val="00D61AFB"/>
    <w:rsid w:val="00D64579"/>
    <w:rsid w:val="00D6485B"/>
    <w:rsid w:val="00D65AB9"/>
    <w:rsid w:val="00D72823"/>
    <w:rsid w:val="00D83438"/>
    <w:rsid w:val="00D8599F"/>
    <w:rsid w:val="00D92125"/>
    <w:rsid w:val="00D9728C"/>
    <w:rsid w:val="00DA5BC1"/>
    <w:rsid w:val="00DB5BA3"/>
    <w:rsid w:val="00DB7096"/>
    <w:rsid w:val="00DE352A"/>
    <w:rsid w:val="00DE3B04"/>
    <w:rsid w:val="00DE5A5B"/>
    <w:rsid w:val="00DE665D"/>
    <w:rsid w:val="00DF72B4"/>
    <w:rsid w:val="00E07F3A"/>
    <w:rsid w:val="00E2510D"/>
    <w:rsid w:val="00E31900"/>
    <w:rsid w:val="00E335E5"/>
    <w:rsid w:val="00E34070"/>
    <w:rsid w:val="00E374FD"/>
    <w:rsid w:val="00E40FC8"/>
    <w:rsid w:val="00E41190"/>
    <w:rsid w:val="00E41E00"/>
    <w:rsid w:val="00E448F9"/>
    <w:rsid w:val="00E478A6"/>
    <w:rsid w:val="00E54622"/>
    <w:rsid w:val="00E57041"/>
    <w:rsid w:val="00E623D0"/>
    <w:rsid w:val="00E67BDC"/>
    <w:rsid w:val="00E71467"/>
    <w:rsid w:val="00E72189"/>
    <w:rsid w:val="00E7508F"/>
    <w:rsid w:val="00E80432"/>
    <w:rsid w:val="00E87E1B"/>
    <w:rsid w:val="00E92F88"/>
    <w:rsid w:val="00E935C5"/>
    <w:rsid w:val="00E93D59"/>
    <w:rsid w:val="00E94E88"/>
    <w:rsid w:val="00E95F94"/>
    <w:rsid w:val="00E96637"/>
    <w:rsid w:val="00EA15E6"/>
    <w:rsid w:val="00EA4F25"/>
    <w:rsid w:val="00EB005A"/>
    <w:rsid w:val="00EB2540"/>
    <w:rsid w:val="00EB3CDD"/>
    <w:rsid w:val="00EB5D23"/>
    <w:rsid w:val="00EC124B"/>
    <w:rsid w:val="00EC5C51"/>
    <w:rsid w:val="00EC7107"/>
    <w:rsid w:val="00ED0A64"/>
    <w:rsid w:val="00ED1FA6"/>
    <w:rsid w:val="00ED72DD"/>
    <w:rsid w:val="00EE3105"/>
    <w:rsid w:val="00EE7305"/>
    <w:rsid w:val="00F01C17"/>
    <w:rsid w:val="00F05024"/>
    <w:rsid w:val="00F10DA7"/>
    <w:rsid w:val="00F12E87"/>
    <w:rsid w:val="00F32D94"/>
    <w:rsid w:val="00F40061"/>
    <w:rsid w:val="00F41FDA"/>
    <w:rsid w:val="00F4305E"/>
    <w:rsid w:val="00F5083E"/>
    <w:rsid w:val="00F51090"/>
    <w:rsid w:val="00F51E93"/>
    <w:rsid w:val="00F56BB7"/>
    <w:rsid w:val="00F60FCF"/>
    <w:rsid w:val="00F64B00"/>
    <w:rsid w:val="00F66EA7"/>
    <w:rsid w:val="00F74B24"/>
    <w:rsid w:val="00F81389"/>
    <w:rsid w:val="00FA565F"/>
    <w:rsid w:val="00FB6D07"/>
    <w:rsid w:val="00FC6237"/>
    <w:rsid w:val="00FD03B2"/>
    <w:rsid w:val="00FD33EB"/>
    <w:rsid w:val="00FD6A05"/>
    <w:rsid w:val="00FF3684"/>
    <w:rsid w:val="00FF3ECD"/>
    <w:rsid w:val="00FF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42A5B"/>
  <w15:docId w15:val="{E4B4C6A3-4696-4135-99D1-169327A6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E0"/>
    <w:pPr>
      <w:widowControl w:val="0"/>
      <w:wordWrap w:val="0"/>
      <w:autoSpaceDE w:val="0"/>
      <w:autoSpaceDN w:val="0"/>
      <w:jc w:val="both"/>
    </w:pPr>
    <w:rPr>
      <w:rFonts w:ascii="Batang" w:eastAsia="Batang" w:hAnsi="Times New Roman"/>
      <w:kern w:val="2"/>
      <w:szCs w:val="24"/>
      <w:lang w:val="en-GB"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nhideWhenUsed/>
    <w:rsid w:val="007023E0"/>
    <w:pPr>
      <w:jc w:val="left"/>
    </w:pPr>
    <w:rPr>
      <w:rFonts w:ascii="Malgun Gothic" w:eastAsia="Malgun Gothic" w:hAnsi="Malgun Gothic"/>
      <w:kern w:val="0"/>
      <w:sz w:val="18"/>
      <w:szCs w:val="18"/>
      <w:lang w:val="x-none" w:eastAsia="x-none"/>
    </w:rPr>
  </w:style>
  <w:style w:type="character" w:customStyle="1" w:styleId="CommentaireCar">
    <w:name w:val="Commentaire Car"/>
    <w:link w:val="Commentaire"/>
    <w:rsid w:val="007023E0"/>
    <w:rPr>
      <w:rFonts w:ascii="Malgun Gothic" w:eastAsia="Malgun Gothic" w:hAnsi="Malgun Gothic" w:cs="Times New Roman"/>
      <w:sz w:val="18"/>
      <w:szCs w:val="18"/>
    </w:rPr>
  </w:style>
  <w:style w:type="paragraph" w:customStyle="1" w:styleId="a">
    <w:name w:val="바탕글"/>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lang w:eastAsia="ko-KR"/>
    </w:rPr>
  </w:style>
  <w:style w:type="paragraph" w:customStyle="1" w:styleId="9">
    <w:name w:val="머리말(중고딕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BatangChe" w:eastAsia="BatangChe" w:hAnsi="Times New Roman"/>
      <w:color w:val="000000"/>
      <w:sz w:val="18"/>
      <w:szCs w:val="18"/>
      <w:lang w:eastAsia="ko-KR"/>
    </w:rPr>
  </w:style>
  <w:style w:type="paragraph" w:customStyle="1" w:styleId="90">
    <w:name w:val="각주내용(신명조9)"/>
    <w:rsid w:val="007023E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59" w:lineRule="auto"/>
      <w:ind w:left="600" w:right="200" w:hanging="400"/>
      <w:jc w:val="both"/>
    </w:pPr>
    <w:rPr>
      <w:rFonts w:ascii="BatangChe" w:eastAsia="BatangChe" w:hAnsi="Times New Roman"/>
      <w:color w:val="000000"/>
      <w:sz w:val="18"/>
      <w:szCs w:val="18"/>
      <w:lang w:eastAsia="ko-KR"/>
    </w:rPr>
  </w:style>
  <w:style w:type="character" w:styleId="Marquedecommentaire">
    <w:name w:val="annotation reference"/>
    <w:semiHidden/>
    <w:unhideWhenUsed/>
    <w:rsid w:val="007023E0"/>
    <w:rPr>
      <w:sz w:val="18"/>
      <w:szCs w:val="18"/>
    </w:rPr>
  </w:style>
  <w:style w:type="character" w:styleId="Lienhypertexte">
    <w:name w:val="Hyperlink"/>
    <w:uiPriority w:val="99"/>
    <w:unhideWhenUsed/>
    <w:rsid w:val="007023E0"/>
    <w:rPr>
      <w:color w:val="0000FF"/>
      <w:u w:val="single"/>
    </w:rPr>
  </w:style>
  <w:style w:type="paragraph" w:styleId="Textedebulles">
    <w:name w:val="Balloon Text"/>
    <w:basedOn w:val="Normal"/>
    <w:link w:val="TextedebullesCar"/>
    <w:uiPriority w:val="99"/>
    <w:semiHidden/>
    <w:unhideWhenUsed/>
    <w:rsid w:val="007023E0"/>
    <w:rPr>
      <w:rFonts w:ascii="Malgun Gothic" w:eastAsia="Malgun Gothic" w:hAnsi="Malgun Gothic"/>
      <w:kern w:val="0"/>
      <w:sz w:val="18"/>
      <w:szCs w:val="18"/>
      <w:lang w:val="x-none" w:eastAsia="x-none"/>
    </w:rPr>
  </w:style>
  <w:style w:type="character" w:customStyle="1" w:styleId="TextedebullesCar">
    <w:name w:val="Texte de bulles Car"/>
    <w:link w:val="Textedebulles"/>
    <w:uiPriority w:val="99"/>
    <w:semiHidden/>
    <w:rsid w:val="007023E0"/>
    <w:rPr>
      <w:rFonts w:ascii="Malgun Gothic" w:eastAsia="Malgun Gothic" w:hAnsi="Malgun Gothic" w:cs="Times New Roman"/>
      <w:sz w:val="18"/>
      <w:szCs w:val="18"/>
    </w:rPr>
  </w:style>
  <w:style w:type="paragraph" w:styleId="En-tte">
    <w:name w:val="header"/>
    <w:basedOn w:val="Normal"/>
    <w:link w:val="En-tteCar"/>
    <w:uiPriority w:val="99"/>
    <w:unhideWhenUsed/>
    <w:rsid w:val="001D6BDA"/>
    <w:pPr>
      <w:tabs>
        <w:tab w:val="center" w:pos="4513"/>
        <w:tab w:val="right" w:pos="9026"/>
      </w:tabs>
      <w:snapToGrid w:val="0"/>
    </w:pPr>
    <w:rPr>
      <w:lang w:val="x-none" w:eastAsia="x-none"/>
    </w:rPr>
  </w:style>
  <w:style w:type="character" w:customStyle="1" w:styleId="En-tteCar">
    <w:name w:val="En-tête Car"/>
    <w:link w:val="En-tte"/>
    <w:uiPriority w:val="99"/>
    <w:rsid w:val="001D6BDA"/>
    <w:rPr>
      <w:rFonts w:ascii="Batang" w:eastAsia="Batang" w:hAnsi="Times New Roman"/>
      <w:kern w:val="2"/>
      <w:szCs w:val="24"/>
    </w:rPr>
  </w:style>
  <w:style w:type="paragraph" w:styleId="Pieddepage">
    <w:name w:val="footer"/>
    <w:basedOn w:val="Normal"/>
    <w:link w:val="PieddepageCar"/>
    <w:uiPriority w:val="99"/>
    <w:unhideWhenUsed/>
    <w:rsid w:val="001D6BDA"/>
    <w:pPr>
      <w:tabs>
        <w:tab w:val="center" w:pos="4513"/>
        <w:tab w:val="right" w:pos="9026"/>
      </w:tabs>
      <w:snapToGrid w:val="0"/>
    </w:pPr>
    <w:rPr>
      <w:lang w:val="x-none" w:eastAsia="x-none"/>
    </w:rPr>
  </w:style>
  <w:style w:type="character" w:customStyle="1" w:styleId="PieddepageCar">
    <w:name w:val="Pied de page Car"/>
    <w:link w:val="Pieddepage"/>
    <w:uiPriority w:val="99"/>
    <w:rsid w:val="001D6BDA"/>
    <w:rPr>
      <w:rFonts w:ascii="Batang" w:eastAsia="Batang" w:hAnsi="Times New Roman"/>
      <w:kern w:val="2"/>
      <w:szCs w:val="24"/>
    </w:rPr>
  </w:style>
  <w:style w:type="paragraph" w:styleId="Objetducommentaire">
    <w:name w:val="annotation subject"/>
    <w:basedOn w:val="Commentaire"/>
    <w:next w:val="Commentaire"/>
    <w:link w:val="ObjetducommentaireCar"/>
    <w:uiPriority w:val="99"/>
    <w:semiHidden/>
    <w:unhideWhenUsed/>
    <w:rsid w:val="00846525"/>
    <w:rPr>
      <w:rFonts w:ascii="Batang" w:eastAsia="Batang" w:hAnsi="Times New Roman"/>
      <w:b/>
      <w:bCs/>
      <w:szCs w:val="24"/>
    </w:rPr>
  </w:style>
  <w:style w:type="character" w:customStyle="1" w:styleId="ObjetducommentaireCar">
    <w:name w:val="Objet du commentaire Car"/>
    <w:link w:val="Objetducommentaire"/>
    <w:uiPriority w:val="99"/>
    <w:semiHidden/>
    <w:rsid w:val="00846525"/>
    <w:rPr>
      <w:rFonts w:ascii="Batang" w:eastAsia="Batang" w:hAnsi="Times New Roman" w:cs="Times New Roman"/>
      <w:b/>
      <w:bCs/>
      <w:kern w:val="2"/>
      <w:sz w:val="18"/>
      <w:szCs w:val="24"/>
    </w:rPr>
  </w:style>
  <w:style w:type="paragraph" w:styleId="Corpsdetexte3">
    <w:name w:val="Body Text 3"/>
    <w:basedOn w:val="Normal"/>
    <w:link w:val="Corpsdetexte3Car"/>
    <w:semiHidden/>
    <w:rsid w:val="00B4655B"/>
    <w:pPr>
      <w:widowControl/>
      <w:wordWrap/>
      <w:autoSpaceDE/>
      <w:autoSpaceDN/>
      <w:spacing w:line="480" w:lineRule="auto"/>
      <w:jc w:val="left"/>
    </w:pPr>
    <w:rPr>
      <w:rFonts w:ascii="Times New Roman" w:eastAsia="Gulim"/>
      <w:sz w:val="24"/>
      <w:szCs w:val="20"/>
      <w:lang w:val="x-none" w:eastAsia="x-none"/>
    </w:rPr>
  </w:style>
  <w:style w:type="character" w:customStyle="1" w:styleId="Corpsdetexte3Car">
    <w:name w:val="Corps de texte 3 Car"/>
    <w:link w:val="Corpsdetexte3"/>
    <w:semiHidden/>
    <w:rsid w:val="00B4655B"/>
    <w:rPr>
      <w:rFonts w:ascii="Times New Roman" w:eastAsia="Gulim" w:hAnsi="Times New Roman"/>
      <w:kern w:val="2"/>
      <w:sz w:val="24"/>
    </w:rPr>
  </w:style>
  <w:style w:type="paragraph" w:styleId="Paragraphedeliste">
    <w:name w:val="List Paragraph"/>
    <w:basedOn w:val="Normal"/>
    <w:uiPriority w:val="34"/>
    <w:qFormat/>
    <w:rsid w:val="00621D7D"/>
    <w:pPr>
      <w:ind w:leftChars="400" w:left="800"/>
    </w:pPr>
  </w:style>
  <w:style w:type="table" w:styleId="Grilledutableau">
    <w:name w:val="Table Grid"/>
    <w:basedOn w:val="TableauNormal"/>
    <w:uiPriority w:val="59"/>
    <w:rsid w:val="00F6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F3E57"/>
    <w:rPr>
      <w:color w:val="605E5C"/>
      <w:shd w:val="clear" w:color="auto" w:fill="E1DFDD"/>
    </w:rPr>
  </w:style>
  <w:style w:type="character" w:styleId="Lienhypertextesuivivisit">
    <w:name w:val="FollowedHyperlink"/>
    <w:uiPriority w:val="99"/>
    <w:semiHidden/>
    <w:unhideWhenUsed/>
    <w:rsid w:val="00651232"/>
    <w:rPr>
      <w:color w:val="800080"/>
      <w:u w:val="single"/>
    </w:rPr>
  </w:style>
  <w:style w:type="character" w:styleId="Numrodeligne">
    <w:name w:val="line number"/>
    <w:basedOn w:val="Policepardfaut"/>
    <w:uiPriority w:val="99"/>
    <w:semiHidden/>
    <w:unhideWhenUsed/>
    <w:rsid w:val="0090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5">
      <w:bodyDiv w:val="1"/>
      <w:marLeft w:val="0"/>
      <w:marRight w:val="0"/>
      <w:marTop w:val="0"/>
      <w:marBottom w:val="0"/>
      <w:divBdr>
        <w:top w:val="none" w:sz="0" w:space="0" w:color="auto"/>
        <w:left w:val="none" w:sz="0" w:space="0" w:color="auto"/>
        <w:bottom w:val="none" w:sz="0" w:space="0" w:color="auto"/>
        <w:right w:val="none" w:sz="0" w:space="0" w:color="auto"/>
      </w:divBdr>
    </w:div>
    <w:div w:id="103159155">
      <w:bodyDiv w:val="1"/>
      <w:marLeft w:val="0"/>
      <w:marRight w:val="0"/>
      <w:marTop w:val="0"/>
      <w:marBottom w:val="0"/>
      <w:divBdr>
        <w:top w:val="none" w:sz="0" w:space="0" w:color="auto"/>
        <w:left w:val="none" w:sz="0" w:space="0" w:color="auto"/>
        <w:bottom w:val="none" w:sz="0" w:space="0" w:color="auto"/>
        <w:right w:val="none" w:sz="0" w:space="0" w:color="auto"/>
      </w:divBdr>
    </w:div>
    <w:div w:id="204803084">
      <w:bodyDiv w:val="1"/>
      <w:marLeft w:val="0"/>
      <w:marRight w:val="0"/>
      <w:marTop w:val="0"/>
      <w:marBottom w:val="0"/>
      <w:divBdr>
        <w:top w:val="none" w:sz="0" w:space="0" w:color="auto"/>
        <w:left w:val="none" w:sz="0" w:space="0" w:color="auto"/>
        <w:bottom w:val="none" w:sz="0" w:space="0" w:color="auto"/>
        <w:right w:val="none" w:sz="0" w:space="0" w:color="auto"/>
      </w:divBdr>
    </w:div>
    <w:div w:id="219829672">
      <w:bodyDiv w:val="1"/>
      <w:marLeft w:val="0"/>
      <w:marRight w:val="0"/>
      <w:marTop w:val="0"/>
      <w:marBottom w:val="0"/>
      <w:divBdr>
        <w:top w:val="none" w:sz="0" w:space="0" w:color="auto"/>
        <w:left w:val="none" w:sz="0" w:space="0" w:color="auto"/>
        <w:bottom w:val="none" w:sz="0" w:space="0" w:color="auto"/>
        <w:right w:val="none" w:sz="0" w:space="0" w:color="auto"/>
      </w:divBdr>
    </w:div>
    <w:div w:id="340013889">
      <w:bodyDiv w:val="1"/>
      <w:marLeft w:val="0"/>
      <w:marRight w:val="0"/>
      <w:marTop w:val="0"/>
      <w:marBottom w:val="0"/>
      <w:divBdr>
        <w:top w:val="none" w:sz="0" w:space="0" w:color="auto"/>
        <w:left w:val="none" w:sz="0" w:space="0" w:color="auto"/>
        <w:bottom w:val="none" w:sz="0" w:space="0" w:color="auto"/>
        <w:right w:val="none" w:sz="0" w:space="0" w:color="auto"/>
      </w:divBdr>
    </w:div>
    <w:div w:id="358090961">
      <w:bodyDiv w:val="1"/>
      <w:marLeft w:val="0"/>
      <w:marRight w:val="0"/>
      <w:marTop w:val="0"/>
      <w:marBottom w:val="0"/>
      <w:divBdr>
        <w:top w:val="none" w:sz="0" w:space="0" w:color="auto"/>
        <w:left w:val="none" w:sz="0" w:space="0" w:color="auto"/>
        <w:bottom w:val="none" w:sz="0" w:space="0" w:color="auto"/>
        <w:right w:val="none" w:sz="0" w:space="0" w:color="auto"/>
      </w:divBdr>
    </w:div>
    <w:div w:id="391276049">
      <w:bodyDiv w:val="1"/>
      <w:marLeft w:val="0"/>
      <w:marRight w:val="0"/>
      <w:marTop w:val="0"/>
      <w:marBottom w:val="0"/>
      <w:divBdr>
        <w:top w:val="none" w:sz="0" w:space="0" w:color="auto"/>
        <w:left w:val="none" w:sz="0" w:space="0" w:color="auto"/>
        <w:bottom w:val="none" w:sz="0" w:space="0" w:color="auto"/>
        <w:right w:val="none" w:sz="0" w:space="0" w:color="auto"/>
      </w:divBdr>
    </w:div>
    <w:div w:id="498352773">
      <w:bodyDiv w:val="1"/>
      <w:marLeft w:val="0"/>
      <w:marRight w:val="0"/>
      <w:marTop w:val="0"/>
      <w:marBottom w:val="0"/>
      <w:divBdr>
        <w:top w:val="none" w:sz="0" w:space="0" w:color="auto"/>
        <w:left w:val="none" w:sz="0" w:space="0" w:color="auto"/>
        <w:bottom w:val="none" w:sz="0" w:space="0" w:color="auto"/>
        <w:right w:val="none" w:sz="0" w:space="0" w:color="auto"/>
      </w:divBdr>
    </w:div>
    <w:div w:id="498926965">
      <w:bodyDiv w:val="1"/>
      <w:marLeft w:val="0"/>
      <w:marRight w:val="0"/>
      <w:marTop w:val="0"/>
      <w:marBottom w:val="0"/>
      <w:divBdr>
        <w:top w:val="none" w:sz="0" w:space="0" w:color="auto"/>
        <w:left w:val="none" w:sz="0" w:space="0" w:color="auto"/>
        <w:bottom w:val="none" w:sz="0" w:space="0" w:color="auto"/>
        <w:right w:val="none" w:sz="0" w:space="0" w:color="auto"/>
      </w:divBdr>
    </w:div>
    <w:div w:id="616639340">
      <w:bodyDiv w:val="1"/>
      <w:marLeft w:val="0"/>
      <w:marRight w:val="0"/>
      <w:marTop w:val="0"/>
      <w:marBottom w:val="0"/>
      <w:divBdr>
        <w:top w:val="none" w:sz="0" w:space="0" w:color="auto"/>
        <w:left w:val="none" w:sz="0" w:space="0" w:color="auto"/>
        <w:bottom w:val="none" w:sz="0" w:space="0" w:color="auto"/>
        <w:right w:val="none" w:sz="0" w:space="0" w:color="auto"/>
      </w:divBdr>
    </w:div>
    <w:div w:id="626816657">
      <w:bodyDiv w:val="1"/>
      <w:marLeft w:val="0"/>
      <w:marRight w:val="0"/>
      <w:marTop w:val="0"/>
      <w:marBottom w:val="0"/>
      <w:divBdr>
        <w:top w:val="none" w:sz="0" w:space="0" w:color="auto"/>
        <w:left w:val="none" w:sz="0" w:space="0" w:color="auto"/>
        <w:bottom w:val="none" w:sz="0" w:space="0" w:color="auto"/>
        <w:right w:val="none" w:sz="0" w:space="0" w:color="auto"/>
      </w:divBdr>
    </w:div>
    <w:div w:id="634144872">
      <w:bodyDiv w:val="1"/>
      <w:marLeft w:val="0"/>
      <w:marRight w:val="0"/>
      <w:marTop w:val="0"/>
      <w:marBottom w:val="0"/>
      <w:divBdr>
        <w:top w:val="none" w:sz="0" w:space="0" w:color="auto"/>
        <w:left w:val="none" w:sz="0" w:space="0" w:color="auto"/>
        <w:bottom w:val="none" w:sz="0" w:space="0" w:color="auto"/>
        <w:right w:val="none" w:sz="0" w:space="0" w:color="auto"/>
      </w:divBdr>
    </w:div>
    <w:div w:id="873999096">
      <w:bodyDiv w:val="1"/>
      <w:marLeft w:val="0"/>
      <w:marRight w:val="0"/>
      <w:marTop w:val="0"/>
      <w:marBottom w:val="0"/>
      <w:divBdr>
        <w:top w:val="none" w:sz="0" w:space="0" w:color="auto"/>
        <w:left w:val="none" w:sz="0" w:space="0" w:color="auto"/>
        <w:bottom w:val="none" w:sz="0" w:space="0" w:color="auto"/>
        <w:right w:val="none" w:sz="0" w:space="0" w:color="auto"/>
      </w:divBdr>
    </w:div>
    <w:div w:id="987052832">
      <w:bodyDiv w:val="1"/>
      <w:marLeft w:val="0"/>
      <w:marRight w:val="0"/>
      <w:marTop w:val="0"/>
      <w:marBottom w:val="0"/>
      <w:divBdr>
        <w:top w:val="none" w:sz="0" w:space="0" w:color="auto"/>
        <w:left w:val="none" w:sz="0" w:space="0" w:color="auto"/>
        <w:bottom w:val="none" w:sz="0" w:space="0" w:color="auto"/>
        <w:right w:val="none" w:sz="0" w:space="0" w:color="auto"/>
      </w:divBdr>
    </w:div>
    <w:div w:id="1043598990">
      <w:bodyDiv w:val="1"/>
      <w:marLeft w:val="0"/>
      <w:marRight w:val="0"/>
      <w:marTop w:val="0"/>
      <w:marBottom w:val="0"/>
      <w:divBdr>
        <w:top w:val="none" w:sz="0" w:space="0" w:color="auto"/>
        <w:left w:val="none" w:sz="0" w:space="0" w:color="auto"/>
        <w:bottom w:val="none" w:sz="0" w:space="0" w:color="auto"/>
        <w:right w:val="none" w:sz="0" w:space="0" w:color="auto"/>
      </w:divBdr>
      <w:divsChild>
        <w:div w:id="404376763">
          <w:marLeft w:val="0"/>
          <w:marRight w:val="0"/>
          <w:marTop w:val="0"/>
          <w:marBottom w:val="0"/>
          <w:divBdr>
            <w:top w:val="none" w:sz="0" w:space="0" w:color="auto"/>
            <w:left w:val="none" w:sz="0" w:space="0" w:color="auto"/>
            <w:bottom w:val="none" w:sz="0" w:space="0" w:color="auto"/>
            <w:right w:val="none" w:sz="0" w:space="0" w:color="auto"/>
          </w:divBdr>
          <w:divsChild>
            <w:div w:id="1227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4194">
      <w:bodyDiv w:val="1"/>
      <w:marLeft w:val="0"/>
      <w:marRight w:val="0"/>
      <w:marTop w:val="0"/>
      <w:marBottom w:val="0"/>
      <w:divBdr>
        <w:top w:val="none" w:sz="0" w:space="0" w:color="auto"/>
        <w:left w:val="none" w:sz="0" w:space="0" w:color="auto"/>
        <w:bottom w:val="none" w:sz="0" w:space="0" w:color="auto"/>
        <w:right w:val="none" w:sz="0" w:space="0" w:color="auto"/>
      </w:divBdr>
    </w:div>
    <w:div w:id="1399591623">
      <w:bodyDiv w:val="1"/>
      <w:marLeft w:val="0"/>
      <w:marRight w:val="0"/>
      <w:marTop w:val="0"/>
      <w:marBottom w:val="0"/>
      <w:divBdr>
        <w:top w:val="none" w:sz="0" w:space="0" w:color="auto"/>
        <w:left w:val="none" w:sz="0" w:space="0" w:color="auto"/>
        <w:bottom w:val="none" w:sz="0" w:space="0" w:color="auto"/>
        <w:right w:val="none" w:sz="0" w:space="0" w:color="auto"/>
      </w:divBdr>
    </w:div>
    <w:div w:id="1414010471">
      <w:bodyDiv w:val="1"/>
      <w:marLeft w:val="0"/>
      <w:marRight w:val="0"/>
      <w:marTop w:val="0"/>
      <w:marBottom w:val="0"/>
      <w:divBdr>
        <w:top w:val="none" w:sz="0" w:space="0" w:color="auto"/>
        <w:left w:val="none" w:sz="0" w:space="0" w:color="auto"/>
        <w:bottom w:val="none" w:sz="0" w:space="0" w:color="auto"/>
        <w:right w:val="none" w:sz="0" w:space="0" w:color="auto"/>
      </w:divBdr>
    </w:div>
    <w:div w:id="1474323986">
      <w:bodyDiv w:val="1"/>
      <w:marLeft w:val="0"/>
      <w:marRight w:val="0"/>
      <w:marTop w:val="0"/>
      <w:marBottom w:val="0"/>
      <w:divBdr>
        <w:top w:val="none" w:sz="0" w:space="0" w:color="auto"/>
        <w:left w:val="none" w:sz="0" w:space="0" w:color="auto"/>
        <w:bottom w:val="none" w:sz="0" w:space="0" w:color="auto"/>
        <w:right w:val="none" w:sz="0" w:space="0" w:color="auto"/>
      </w:divBdr>
    </w:div>
    <w:div w:id="1499425305">
      <w:bodyDiv w:val="1"/>
      <w:marLeft w:val="0"/>
      <w:marRight w:val="0"/>
      <w:marTop w:val="0"/>
      <w:marBottom w:val="0"/>
      <w:divBdr>
        <w:top w:val="none" w:sz="0" w:space="0" w:color="auto"/>
        <w:left w:val="none" w:sz="0" w:space="0" w:color="auto"/>
        <w:bottom w:val="none" w:sz="0" w:space="0" w:color="auto"/>
        <w:right w:val="none" w:sz="0" w:space="0" w:color="auto"/>
      </w:divBdr>
    </w:div>
    <w:div w:id="1635326691">
      <w:bodyDiv w:val="1"/>
      <w:marLeft w:val="0"/>
      <w:marRight w:val="0"/>
      <w:marTop w:val="0"/>
      <w:marBottom w:val="0"/>
      <w:divBdr>
        <w:top w:val="none" w:sz="0" w:space="0" w:color="auto"/>
        <w:left w:val="none" w:sz="0" w:space="0" w:color="auto"/>
        <w:bottom w:val="none" w:sz="0" w:space="0" w:color="auto"/>
        <w:right w:val="none" w:sz="0" w:space="0" w:color="auto"/>
      </w:divBdr>
    </w:div>
    <w:div w:id="1652714522">
      <w:bodyDiv w:val="1"/>
      <w:marLeft w:val="0"/>
      <w:marRight w:val="0"/>
      <w:marTop w:val="0"/>
      <w:marBottom w:val="0"/>
      <w:divBdr>
        <w:top w:val="none" w:sz="0" w:space="0" w:color="auto"/>
        <w:left w:val="none" w:sz="0" w:space="0" w:color="auto"/>
        <w:bottom w:val="none" w:sz="0" w:space="0" w:color="auto"/>
        <w:right w:val="none" w:sz="0" w:space="0" w:color="auto"/>
      </w:divBdr>
    </w:div>
    <w:div w:id="1678922531">
      <w:bodyDiv w:val="1"/>
      <w:marLeft w:val="0"/>
      <w:marRight w:val="0"/>
      <w:marTop w:val="0"/>
      <w:marBottom w:val="0"/>
      <w:divBdr>
        <w:top w:val="none" w:sz="0" w:space="0" w:color="auto"/>
        <w:left w:val="none" w:sz="0" w:space="0" w:color="auto"/>
        <w:bottom w:val="none" w:sz="0" w:space="0" w:color="auto"/>
        <w:right w:val="none" w:sz="0" w:space="0" w:color="auto"/>
      </w:divBdr>
    </w:div>
    <w:div w:id="1689528169">
      <w:bodyDiv w:val="1"/>
      <w:marLeft w:val="0"/>
      <w:marRight w:val="0"/>
      <w:marTop w:val="0"/>
      <w:marBottom w:val="0"/>
      <w:divBdr>
        <w:top w:val="none" w:sz="0" w:space="0" w:color="auto"/>
        <w:left w:val="none" w:sz="0" w:space="0" w:color="auto"/>
        <w:bottom w:val="none" w:sz="0" w:space="0" w:color="auto"/>
        <w:right w:val="none" w:sz="0" w:space="0" w:color="auto"/>
      </w:divBdr>
    </w:div>
    <w:div w:id="1841845503">
      <w:bodyDiv w:val="1"/>
      <w:marLeft w:val="0"/>
      <w:marRight w:val="0"/>
      <w:marTop w:val="0"/>
      <w:marBottom w:val="0"/>
      <w:divBdr>
        <w:top w:val="none" w:sz="0" w:space="0" w:color="auto"/>
        <w:left w:val="none" w:sz="0" w:space="0" w:color="auto"/>
        <w:bottom w:val="none" w:sz="0" w:space="0" w:color="auto"/>
        <w:right w:val="none" w:sz="0" w:space="0" w:color="auto"/>
      </w:divBdr>
    </w:div>
    <w:div w:id="1879930688">
      <w:bodyDiv w:val="1"/>
      <w:marLeft w:val="0"/>
      <w:marRight w:val="0"/>
      <w:marTop w:val="0"/>
      <w:marBottom w:val="0"/>
      <w:divBdr>
        <w:top w:val="none" w:sz="0" w:space="0" w:color="auto"/>
        <w:left w:val="none" w:sz="0" w:space="0" w:color="auto"/>
        <w:bottom w:val="none" w:sz="0" w:space="0" w:color="auto"/>
        <w:right w:val="none" w:sz="0" w:space="0" w:color="auto"/>
      </w:divBdr>
    </w:div>
    <w:div w:id="1887450365">
      <w:bodyDiv w:val="1"/>
      <w:marLeft w:val="0"/>
      <w:marRight w:val="0"/>
      <w:marTop w:val="0"/>
      <w:marBottom w:val="0"/>
      <w:divBdr>
        <w:top w:val="none" w:sz="0" w:space="0" w:color="auto"/>
        <w:left w:val="none" w:sz="0" w:space="0" w:color="auto"/>
        <w:bottom w:val="none" w:sz="0" w:space="0" w:color="auto"/>
        <w:right w:val="none" w:sz="0" w:space="0" w:color="auto"/>
      </w:divBdr>
    </w:div>
    <w:div w:id="1965770890">
      <w:bodyDiv w:val="1"/>
      <w:marLeft w:val="0"/>
      <w:marRight w:val="0"/>
      <w:marTop w:val="0"/>
      <w:marBottom w:val="0"/>
      <w:divBdr>
        <w:top w:val="none" w:sz="0" w:space="0" w:color="auto"/>
        <w:left w:val="none" w:sz="0" w:space="0" w:color="auto"/>
        <w:bottom w:val="none" w:sz="0" w:space="0" w:color="auto"/>
        <w:right w:val="none" w:sz="0" w:space="0" w:color="auto"/>
      </w:divBdr>
    </w:div>
    <w:div w:id="21408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hfw.gov.in/pdf/National%20Guidelines%20for%20IPC%20in%20%20HCF%20-%20final%281%29.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de_calcul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Rafique\Article%20Submission\Rifaxigyl-M%20Article%20for%20Diarrhea\Second%20Publication\CASE%20RECORD%20FORM%20-%20I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2">
                  <a:lumMod val="75000"/>
                </a:schemeClr>
              </a:solidFill>
            </c:spPr>
            <c:extLst>
              <c:ext xmlns:c16="http://schemas.microsoft.com/office/drawing/2014/chart" uri="{C3380CC4-5D6E-409C-BE32-E72D297353CC}">
                <c16:uniqueId val="{00000001-4974-4000-8274-A5040AC6BB53}"/>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3-4974-4000-8274-A5040AC6BB53}"/>
              </c:ext>
            </c:extLst>
          </c:dPt>
          <c:dPt>
            <c:idx val="2"/>
            <c:invertIfNegative val="0"/>
            <c:bubble3D val="0"/>
            <c:spPr>
              <a:solidFill>
                <a:schemeClr val="accent2">
                  <a:lumMod val="20000"/>
                  <a:lumOff val="80000"/>
                </a:schemeClr>
              </a:solidFill>
            </c:spPr>
            <c:extLst>
              <c:ext xmlns:c16="http://schemas.microsoft.com/office/drawing/2014/chart" uri="{C3380CC4-5D6E-409C-BE32-E72D297353CC}">
                <c16:uniqueId val="{00000005-4974-4000-8274-A5040AC6BB53}"/>
              </c:ext>
            </c:extLst>
          </c:dPt>
          <c:dLbls>
            <c:dLbl>
              <c:idx val="0"/>
              <c:layout>
                <c:manualLayout>
                  <c:x val="0"/>
                  <c:y val="-0.25"/>
                </c:manualLayout>
              </c:layout>
              <c:spPr/>
              <c:txPr>
                <a:bodyPr/>
                <a:lstStyle/>
                <a:p>
                  <a:pPr>
                    <a:defRPr/>
                  </a:pPr>
                  <a:endParaRPr lang="fr-F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74-4000-8274-A5040AC6BB53}"/>
                </c:ext>
              </c:extLst>
            </c:dLbl>
            <c:dLbl>
              <c:idx val="1"/>
              <c:layout>
                <c:manualLayout>
                  <c:x val="0"/>
                  <c:y val="-0.125"/>
                </c:manualLayout>
              </c:layout>
              <c:tx>
                <c:rich>
                  <a:bodyPr/>
                  <a:lstStyle/>
                  <a:p>
                    <a:pPr>
                      <a:defRPr/>
                    </a:pPr>
                    <a:r>
                      <a:rPr lang="en-US"/>
                      <a:t>2.588***</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74-4000-8274-A5040AC6BB53}"/>
                </c:ext>
              </c:extLst>
            </c:dLbl>
            <c:dLbl>
              <c:idx val="2"/>
              <c:layout>
                <c:manualLayout>
                  <c:x val="0"/>
                  <c:y val="-6.0185185185185182E-2"/>
                </c:manualLayout>
              </c:layout>
              <c:tx>
                <c:rich>
                  <a:bodyPr/>
                  <a:lstStyle/>
                  <a:p>
                    <a:pPr>
                      <a:defRPr/>
                    </a:pPr>
                    <a:r>
                      <a:rPr lang="en-US"/>
                      <a:t>0.766***</a:t>
                    </a:r>
                  </a:p>
                </c:rich>
              </c:tx>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74-4000-8274-A5040AC6BB5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extLst>
            <c:ext xmlns:c16="http://schemas.microsoft.com/office/drawing/2014/chart" uri="{C3380CC4-5D6E-409C-BE32-E72D297353CC}">
              <c16:uniqueId val="{00000006-4974-4000-8274-A5040AC6BB53}"/>
            </c:ext>
          </c:extLst>
        </c:ser>
        <c:dLbls>
          <c:showLegendKey val="0"/>
          <c:showVal val="0"/>
          <c:showCatName val="0"/>
          <c:showSerName val="0"/>
          <c:showPercent val="0"/>
          <c:showBubbleSize val="0"/>
        </c:dLbls>
        <c:gapWidth val="150"/>
        <c:axId val="298104704"/>
        <c:axId val="298106240"/>
      </c:barChart>
      <c:catAx>
        <c:axId val="298104704"/>
        <c:scaling>
          <c:orientation val="minMax"/>
        </c:scaling>
        <c:delete val="0"/>
        <c:axPos val="b"/>
        <c:numFmt formatCode="General" sourceLinked="1"/>
        <c:majorTickMark val="out"/>
        <c:minorTickMark val="none"/>
        <c:tickLblPos val="nextTo"/>
        <c:crossAx val="298106240"/>
        <c:crossesAt val="0"/>
        <c:auto val="1"/>
        <c:lblAlgn val="ctr"/>
        <c:lblOffset val="100"/>
        <c:noMultiLvlLbl val="0"/>
      </c:catAx>
      <c:valAx>
        <c:axId val="298106240"/>
        <c:scaling>
          <c:orientation val="minMax"/>
          <c:max val="12"/>
          <c:min val="0"/>
        </c:scaling>
        <c:delete val="0"/>
        <c:axPos val="l"/>
        <c:title>
          <c:tx>
            <c:rich>
              <a:bodyPr/>
              <a:lstStyle/>
              <a:p>
                <a:pPr>
                  <a:defRPr sz="1000" b="1" i="0" u="none" strike="noStrike" baseline="0">
                    <a:solidFill>
                      <a:srgbClr val="000000"/>
                    </a:solidFill>
                    <a:latin typeface="Calibri"/>
                    <a:ea typeface="Calibri"/>
                    <a:cs typeface="Calibri"/>
                  </a:defRPr>
                </a:pPr>
                <a:r>
                  <a:rPr lang="en-US"/>
                  <a:t>No. of soft or watery stools</a:t>
                </a:r>
              </a:p>
            </c:rich>
          </c:tx>
          <c:overlay val="0"/>
        </c:title>
        <c:numFmt formatCode="0" sourceLinked="0"/>
        <c:majorTickMark val="out"/>
        <c:minorTickMark val="none"/>
        <c:tickLblPos val="nextTo"/>
        <c:crossAx val="298104704"/>
        <c:crosses val="autoZero"/>
        <c:crossBetween val="between"/>
        <c:majorUnit val="2"/>
        <c:minorUnit val="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DB5C-4CDA-915C-710357FDF895}"/>
                </c:ext>
              </c:extLst>
            </c:dLbl>
            <c:dLbl>
              <c:idx val="1"/>
              <c:layout>
                <c:manualLayout>
                  <c:x val="-6.9352722038777417E-2"/>
                  <c:y val="-0.16975844913685076"/>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5C-4CDA-915C-710357FDF895}"/>
                </c:ext>
              </c:extLst>
            </c:dLbl>
            <c:dLbl>
              <c:idx val="2"/>
              <c:layout>
                <c:manualLayout>
                  <c:x val="-6.6606633637902632E-2"/>
                  <c:y val="-0.1115858618916265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5C-4CDA-915C-710357FDF89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Sheet3!$H$6:$J$6</c:f>
                <c:numCache>
                  <c:formatCode>General</c:formatCode>
                  <c:ptCount val="3"/>
                  <c:pt idx="0">
                    <c:v>3.7725692313085086</c:v>
                  </c:pt>
                  <c:pt idx="1">
                    <c:v>1.8900415480331474</c:v>
                  </c:pt>
                  <c:pt idx="2">
                    <c:v>0.94921494538338624</c:v>
                  </c:pt>
                </c:numCache>
              </c:numRef>
            </c:plus>
            <c:minus>
              <c:numRef>
                <c:f>Sheet3!$H$6:$J$6</c:f>
                <c:numCache>
                  <c:formatCode>General</c:formatCode>
                  <c:ptCount val="3"/>
                  <c:pt idx="0">
                    <c:v>3.7725692313085086</c:v>
                  </c:pt>
                  <c:pt idx="1">
                    <c:v>1.8900415480331474</c:v>
                  </c:pt>
                  <c:pt idx="2">
                    <c:v>0.94921494538338624</c:v>
                  </c:pt>
                </c:numCache>
              </c:numRef>
            </c:minus>
          </c:errBars>
          <c:cat>
            <c:strRef>
              <c:f>Sheet3!$H$4:$J$4</c:f>
              <c:strCache>
                <c:ptCount val="3"/>
                <c:pt idx="0">
                  <c:v>BASELINE </c:v>
                </c:pt>
                <c:pt idx="1">
                  <c:v>DAY 3</c:v>
                </c:pt>
                <c:pt idx="2">
                  <c:v>DAY 5</c:v>
                </c:pt>
              </c:strCache>
            </c:strRef>
          </c:cat>
          <c:val>
            <c:numRef>
              <c:f>Sheet3!$H$5:$J$5</c:f>
              <c:numCache>
                <c:formatCode>0.000</c:formatCode>
                <c:ptCount val="3"/>
                <c:pt idx="0">
                  <c:v>7.8531250000000004</c:v>
                </c:pt>
                <c:pt idx="1">
                  <c:v>2.5874999999999999</c:v>
                </c:pt>
                <c:pt idx="2">
                  <c:v>0.765625</c:v>
                </c:pt>
              </c:numCache>
            </c:numRef>
          </c:val>
          <c:smooth val="0"/>
          <c:extLst>
            <c:ext xmlns:c16="http://schemas.microsoft.com/office/drawing/2014/chart" uri="{C3380CC4-5D6E-409C-BE32-E72D297353CC}">
              <c16:uniqueId val="{00000003-DB5C-4CDA-915C-710357FDF895}"/>
            </c:ext>
          </c:extLst>
        </c:ser>
        <c:dLbls>
          <c:dLblPos val="t"/>
          <c:showLegendKey val="0"/>
          <c:showVal val="1"/>
          <c:showCatName val="0"/>
          <c:showSerName val="0"/>
          <c:showPercent val="0"/>
          <c:showBubbleSize val="0"/>
        </c:dLbls>
        <c:smooth val="0"/>
        <c:axId val="309966720"/>
        <c:axId val="310051200"/>
      </c:lineChart>
      <c:catAx>
        <c:axId val="309966720"/>
        <c:scaling>
          <c:orientation val="minMax"/>
        </c:scaling>
        <c:delete val="0"/>
        <c:axPos val="b"/>
        <c:numFmt formatCode="General" sourceLinked="0"/>
        <c:majorTickMark val="none"/>
        <c:minorTickMark val="none"/>
        <c:tickLblPos val="nextTo"/>
        <c:crossAx val="310051200"/>
        <c:crosses val="autoZero"/>
        <c:auto val="1"/>
        <c:lblAlgn val="ctr"/>
        <c:lblOffset val="100"/>
        <c:noMultiLvlLbl val="0"/>
      </c:catAx>
      <c:valAx>
        <c:axId val="310051200"/>
        <c:scaling>
          <c:orientation val="minMax"/>
          <c:max val="12"/>
          <c:min val="0"/>
        </c:scaling>
        <c:delete val="0"/>
        <c:axPos val="l"/>
        <c:title>
          <c:tx>
            <c:rich>
              <a:bodyPr/>
              <a:lstStyle/>
              <a:p>
                <a:pPr>
                  <a:defRPr/>
                </a:pPr>
                <a:r>
                  <a:rPr lang="en-US"/>
                  <a:t>No. of soft or watery stools</a:t>
                </a:r>
              </a:p>
            </c:rich>
          </c:tx>
          <c:overlay val="0"/>
        </c:title>
        <c:numFmt formatCode="0" sourceLinked="0"/>
        <c:majorTickMark val="none"/>
        <c:minorTickMark val="none"/>
        <c:tickLblPos val="nextTo"/>
        <c:crossAx val="3099667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D61B-1D3B-401F-98BE-E0E8EFA0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2535</Words>
  <Characters>13946</Characters>
  <Application>Microsoft Office Word</Application>
  <DocSecurity>0</DocSecurity>
  <Lines>116</Lines>
  <Paragraphs>32</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16449</CharactersWithSpaces>
  <SharedDoc>false</SharedDoc>
  <HLinks>
    <vt:vector size="12" baseType="variant">
      <vt:variant>
        <vt:i4>6881320</vt:i4>
      </vt:variant>
      <vt:variant>
        <vt:i4>6</vt:i4>
      </vt:variant>
      <vt:variant>
        <vt:i4>0</vt:i4>
      </vt:variant>
      <vt:variant>
        <vt:i4>5</vt:i4>
      </vt:variant>
      <vt:variant>
        <vt:lpwstr>https://www.mohfw.gov.in/pdf/National Guidelines for IPC in  HCF - final%281%29.pdf</vt:lpwstr>
      </vt:variant>
      <vt:variant>
        <vt:lpwstr/>
      </vt:variant>
      <vt:variant>
        <vt:i4>7209052</vt:i4>
      </vt:variant>
      <vt:variant>
        <vt:i4>0</vt:i4>
      </vt:variant>
      <vt:variant>
        <vt:i4>0</vt:i4>
      </vt:variant>
      <vt:variant>
        <vt:i4>5</vt:i4>
      </vt:variant>
      <vt:variant>
        <vt:lpwstr>mailto:drfaruqui@gmail.com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dc:creator>
  <cp:keywords/>
  <cp:lastModifiedBy>DR GAOUSSOU</cp:lastModifiedBy>
  <cp:revision>5</cp:revision>
  <cp:lastPrinted>2023-06-16T03:42:00Z</cp:lastPrinted>
  <dcterms:created xsi:type="dcterms:W3CDTF">2024-06-18T07:46:00Z</dcterms:created>
  <dcterms:modified xsi:type="dcterms:W3CDTF">2024-06-18T09:28:00Z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2022-01-28T13:56:50Z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049083d0-6b05-490a-9904-75bd45bdabae</vt:lpwstr>
  </property>
  <property fmtid="{D5CDD505-2E9C-101B-9397-08002B2CF9AE}" pid="8" name="MSIP_Label_549ac42a-3eb4-4074-b885-aea26bd6241e_ContentBits">
    <vt:lpwstr>0</vt:lpwstr>
  </property>
</Properties>
</file>