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B36B1B" w14:textId="590B93BF" w:rsidR="00754C9A" w:rsidRPr="00D97C9A" w:rsidRDefault="00D97C9A" w:rsidP="00441B6F">
      <w:pPr>
        <w:pStyle w:val="Title"/>
        <w:spacing w:after="0"/>
        <w:jc w:val="both"/>
        <w:rPr>
          <w:rFonts w:ascii="Arial" w:hAnsi="Arial" w:cs="Arial"/>
          <w:sz w:val="32"/>
          <w:szCs w:val="18"/>
          <w:u w:val="single"/>
        </w:rPr>
      </w:pPr>
      <w:r w:rsidRPr="00D97C9A">
        <w:rPr>
          <w:rFonts w:ascii="Arial" w:hAnsi="Arial" w:cs="Arial"/>
          <w:sz w:val="32"/>
          <w:szCs w:val="18"/>
          <w:u w:val="single"/>
        </w:rPr>
        <w:t>Original Research Article</w:t>
      </w:r>
    </w:p>
    <w:p w14:paraId="2D20E53E" w14:textId="79AFC2C7" w:rsidR="00163BC4" w:rsidRPr="00163BC4" w:rsidRDefault="00B512A2" w:rsidP="00441B6F">
      <w:pPr>
        <w:pStyle w:val="Author"/>
        <w:spacing w:line="240" w:lineRule="auto"/>
        <w:rPr>
          <w:rFonts w:ascii="Arial" w:hAnsi="Arial" w:cs="Arial"/>
          <w:bCs/>
          <w:iCs/>
          <w:kern w:val="28"/>
          <w:sz w:val="36"/>
        </w:rPr>
      </w:pPr>
      <w:r>
        <w:rPr>
          <w:rFonts w:ascii="Arial" w:hAnsi="Arial" w:cs="Arial"/>
          <w:bCs/>
          <w:iCs/>
          <w:kern w:val="28"/>
          <w:sz w:val="36"/>
        </w:rPr>
        <w:t xml:space="preserve">Floristic inventory of </w:t>
      </w:r>
      <w:proofErr w:type="spellStart"/>
      <w:r>
        <w:rPr>
          <w:rFonts w:ascii="Arial" w:hAnsi="Arial" w:cs="Arial"/>
          <w:bCs/>
          <w:iCs/>
          <w:kern w:val="28"/>
          <w:sz w:val="36"/>
        </w:rPr>
        <w:t>Meghalithic</w:t>
      </w:r>
      <w:proofErr w:type="spellEnd"/>
      <w:r>
        <w:rPr>
          <w:rFonts w:ascii="Arial" w:hAnsi="Arial" w:cs="Arial"/>
          <w:bCs/>
          <w:iCs/>
          <w:kern w:val="28"/>
          <w:sz w:val="36"/>
        </w:rPr>
        <w:t xml:space="preserve"> Site </w:t>
      </w:r>
      <w:proofErr w:type="spellStart"/>
      <w:r>
        <w:rPr>
          <w:rFonts w:ascii="Arial" w:hAnsi="Arial" w:cs="Arial"/>
          <w:bCs/>
          <w:iCs/>
          <w:kern w:val="28"/>
          <w:sz w:val="36"/>
        </w:rPr>
        <w:t>Hireben</w:t>
      </w:r>
      <w:ins w:id="0" w:author="User" w:date="2025-06-09T21:01:00Z">
        <w:r w:rsidR="00FC6A21">
          <w:rPr>
            <w:rFonts w:ascii="Arial" w:hAnsi="Arial" w:cs="Arial"/>
            <w:bCs/>
            <w:iCs/>
            <w:kern w:val="28"/>
            <w:sz w:val="36"/>
          </w:rPr>
          <w:t>a</w:t>
        </w:r>
      </w:ins>
      <w:r>
        <w:rPr>
          <w:rFonts w:ascii="Arial" w:hAnsi="Arial" w:cs="Arial"/>
          <w:bCs/>
          <w:iCs/>
          <w:kern w:val="28"/>
          <w:sz w:val="36"/>
        </w:rPr>
        <w:t>kal</w:t>
      </w:r>
      <w:proofErr w:type="spellEnd"/>
      <w:r>
        <w:rPr>
          <w:rFonts w:ascii="Arial" w:hAnsi="Arial" w:cs="Arial"/>
          <w:bCs/>
          <w:iCs/>
          <w:kern w:val="28"/>
          <w:sz w:val="36"/>
        </w:rPr>
        <w:t xml:space="preserve">, </w:t>
      </w:r>
      <w:proofErr w:type="spellStart"/>
      <w:r>
        <w:rPr>
          <w:rFonts w:ascii="Arial" w:hAnsi="Arial" w:cs="Arial"/>
          <w:bCs/>
          <w:iCs/>
          <w:kern w:val="28"/>
          <w:sz w:val="36"/>
        </w:rPr>
        <w:t>Koppal</w:t>
      </w:r>
      <w:proofErr w:type="spellEnd"/>
      <w:r>
        <w:rPr>
          <w:rFonts w:ascii="Arial" w:hAnsi="Arial" w:cs="Arial"/>
          <w:bCs/>
          <w:iCs/>
          <w:kern w:val="28"/>
          <w:sz w:val="36"/>
        </w:rPr>
        <w:t xml:space="preserve"> District, Karnataka.</w:t>
      </w:r>
    </w:p>
    <w:p w14:paraId="62074DDE" w14:textId="77777777" w:rsidR="00A258C3" w:rsidRPr="00790ADA" w:rsidRDefault="00A258C3" w:rsidP="00441B6F">
      <w:pPr>
        <w:pStyle w:val="Author"/>
        <w:spacing w:line="240" w:lineRule="auto"/>
        <w:jc w:val="both"/>
        <w:rPr>
          <w:rFonts w:ascii="Arial" w:hAnsi="Arial" w:cs="Arial"/>
          <w:sz w:val="36"/>
        </w:rPr>
      </w:pPr>
    </w:p>
    <w:p w14:paraId="151BDEE3" w14:textId="77777777" w:rsidR="002C57D2" w:rsidRPr="00FB3A86" w:rsidRDefault="002C57D2" w:rsidP="00441B6F">
      <w:pPr>
        <w:pStyle w:val="Affiliation"/>
        <w:spacing w:after="0" w:line="240" w:lineRule="auto"/>
        <w:jc w:val="both"/>
        <w:rPr>
          <w:rFonts w:ascii="Arial" w:hAnsi="Arial" w:cs="Arial"/>
        </w:rPr>
      </w:pPr>
    </w:p>
    <w:p w14:paraId="694254B9" w14:textId="77777777" w:rsidR="00B01FCD" w:rsidRPr="00FB3A86" w:rsidRDefault="00AA5E65" w:rsidP="00441B6F">
      <w:pPr>
        <w:pStyle w:val="Copyright"/>
        <w:spacing w:after="0" w:line="240" w:lineRule="auto"/>
        <w:jc w:val="both"/>
        <w:rPr>
          <w:rFonts w:ascii="Arial" w:hAnsi="Arial" w:cs="Arial"/>
        </w:rPr>
        <w:sectPr w:rsidR="00B01FCD" w:rsidRPr="00FB3A86" w:rsidSect="00003A4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2016" w:bottom="2016" w:left="2016" w:header="720" w:footer="1296" w:gutter="0"/>
          <w:cols w:space="720"/>
          <w:docGrid w:linePitch="272"/>
        </w:sectPr>
      </w:pPr>
      <w:r>
        <w:rPr>
          <w:rFonts w:ascii="Arial" w:hAnsi="Arial" w:cs="Arial"/>
        </w:rPr>
      </w:r>
      <w:r>
        <w:rPr>
          <w:rFonts w:ascii="Arial" w:hAnsi="Arial" w:cs="Arial"/>
        </w:rPr>
        <w:pict w14:anchorId="1CA94C3B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width:417.6pt;height:0;mso-left-percent:-10001;mso-top-percent:-10001;mso-position-horizontal:absolute;mso-position-horizontal-relative:char;mso-position-vertical:absolute;mso-position-vertical-relative:line;mso-left-percent:-10001;mso-top-percent:-10001" o:connectortype="straight" strokeweight="1.5pt">
            <w10:anchorlock/>
          </v:shape>
        </w:pict>
      </w:r>
      <w:r w:rsidR="00FB3A86">
        <w:rPr>
          <w:rFonts w:ascii="Arial" w:hAnsi="Arial" w:cs="Arial"/>
        </w:rPr>
        <w:t>.</w:t>
      </w:r>
    </w:p>
    <w:p w14:paraId="30B92822" w14:textId="77777777" w:rsidR="00B01FCD" w:rsidRDefault="00B01FCD" w:rsidP="00441B6F">
      <w:pPr>
        <w:pStyle w:val="AbstHead"/>
        <w:spacing w:after="0"/>
        <w:jc w:val="both"/>
        <w:rPr>
          <w:rFonts w:ascii="Arial" w:hAnsi="Arial" w:cs="Arial"/>
        </w:rPr>
      </w:pPr>
      <w:r w:rsidRPr="00FB3A86">
        <w:rPr>
          <w:rFonts w:ascii="Arial" w:hAnsi="Arial" w:cs="Arial"/>
        </w:rPr>
        <w:t>ABSTRACT</w:t>
      </w:r>
      <w:r w:rsidR="0066510A">
        <w:rPr>
          <w:rFonts w:ascii="Arial" w:hAnsi="Arial" w:cs="Arial"/>
        </w:rPr>
        <w:t xml:space="preserve"> </w:t>
      </w:r>
    </w:p>
    <w:p w14:paraId="4A455B8B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 w:firstRow="1" w:lastRow="0" w:firstColumn="1" w:lastColumn="0" w:noHBand="0" w:noVBand="1"/>
      </w:tblPr>
      <w:tblGrid>
        <w:gridCol w:w="8424"/>
      </w:tblGrid>
      <w:tr w:rsidR="00296529" w:rsidRPr="001E44FE" w14:paraId="62A77D10" w14:textId="77777777" w:rsidTr="001E44FE">
        <w:tc>
          <w:tcPr>
            <w:tcW w:w="9576" w:type="dxa"/>
            <w:shd w:val="clear" w:color="auto" w:fill="F2F2F2"/>
          </w:tcPr>
          <w:p w14:paraId="61D5D05D" w14:textId="51010661" w:rsidR="00505F06" w:rsidRPr="00FB1326" w:rsidRDefault="0005750F" w:rsidP="0005750F">
            <w:pPr>
              <w:pStyle w:val="Body"/>
              <w:spacing w:after="0"/>
              <w:rPr>
                <w:rFonts w:ascii="Times New Roman" w:hAnsi="Times New Roman"/>
              </w:rPr>
            </w:pPr>
            <w:proofErr w:type="spellStart"/>
            <w:ins w:id="1" w:author="User" w:date="2025-06-09T21:06:00Z">
              <w:r>
                <w:rPr>
                  <w:rFonts w:ascii="Times New Roman" w:hAnsi="Times New Roman"/>
                  <w:color w:val="000000"/>
                  <w:spacing w:val="3"/>
                </w:rPr>
                <w:t>Meghalithic</w:t>
              </w:r>
              <w:proofErr w:type="spellEnd"/>
              <w:r>
                <w:rPr>
                  <w:rFonts w:ascii="Times New Roman" w:hAnsi="Times New Roman"/>
                  <w:color w:val="000000"/>
                  <w:spacing w:val="3"/>
                </w:rPr>
                <w:t xml:space="preserve"> site, </w:t>
              </w:r>
              <w:proofErr w:type="spellStart"/>
              <w:r>
                <w:rPr>
                  <w:rFonts w:ascii="Times New Roman" w:hAnsi="Times New Roman"/>
                  <w:color w:val="000000"/>
                  <w:spacing w:val="3"/>
                </w:rPr>
                <w:t>Hirebenkal</w:t>
              </w:r>
              <w:proofErr w:type="spellEnd"/>
              <w:r>
                <w:rPr>
                  <w:rFonts w:ascii="Times New Roman" w:hAnsi="Times New Roman"/>
                  <w:color w:val="000000"/>
                  <w:spacing w:val="3"/>
                </w:rPr>
                <w:t xml:space="preserve"> located near to </w:t>
              </w:r>
              <w:proofErr w:type="spellStart"/>
              <w:r>
                <w:rPr>
                  <w:rFonts w:ascii="Times New Roman" w:hAnsi="Times New Roman"/>
                  <w:color w:val="000000"/>
                  <w:spacing w:val="3"/>
                </w:rPr>
                <w:t>Hampi</w:t>
              </w:r>
              <w:proofErr w:type="spellEnd"/>
              <w:r>
                <w:rPr>
                  <w:rFonts w:ascii="Times New Roman" w:hAnsi="Times New Roman"/>
                  <w:color w:val="000000"/>
                  <w:spacing w:val="3"/>
                </w:rPr>
                <w:t xml:space="preserve">, is the ‘Valley of the Dead’, </w:t>
              </w:r>
              <w:r w:rsidRPr="00A35D97">
                <w:rPr>
                  <w:rFonts w:ascii="Times New Roman" w:hAnsi="Times New Roman"/>
                </w:rPr>
                <w:t>“</w:t>
              </w:r>
              <w:proofErr w:type="spellStart"/>
              <w:r>
                <w:rPr>
                  <w:rFonts w:ascii="Times New Roman" w:hAnsi="Times New Roman"/>
                </w:rPr>
                <w:t>Mourya</w:t>
              </w:r>
              <w:r w:rsidRPr="00A35D97">
                <w:rPr>
                  <w:rFonts w:ascii="Times New Roman" w:hAnsi="Times New Roman"/>
                </w:rPr>
                <w:t>ra</w:t>
              </w:r>
              <w:proofErr w:type="spellEnd"/>
              <w:r w:rsidRPr="00A35D97">
                <w:rPr>
                  <w:rFonts w:ascii="Times New Roman" w:hAnsi="Times New Roman"/>
                </w:rPr>
                <w:t xml:space="preserve"> </w:t>
              </w:r>
              <w:proofErr w:type="spellStart"/>
              <w:r w:rsidRPr="00A35D97">
                <w:rPr>
                  <w:rFonts w:ascii="Times New Roman" w:hAnsi="Times New Roman"/>
                </w:rPr>
                <w:t>gudda</w:t>
              </w:r>
              <w:proofErr w:type="spellEnd"/>
              <w:r w:rsidRPr="00A35D97">
                <w:rPr>
                  <w:rFonts w:ascii="Times New Roman" w:hAnsi="Times New Roman"/>
                </w:rPr>
                <w:t>”, one o</w:t>
              </w:r>
              <w:r>
                <w:rPr>
                  <w:rFonts w:ascii="Times New Roman" w:hAnsi="Times New Roman"/>
                </w:rPr>
                <w:t xml:space="preserve">f the seven wonders of Karnataka &amp; selected for obtaining UNESCO World Heritage status from India for 2025.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An intensive field surveys ha</w:t>
            </w:r>
            <w:ins w:id="2" w:author="User" w:date="2025-06-09T20:56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ve</w:t>
              </w:r>
            </w:ins>
            <w:del w:id="3" w:author="User" w:date="2025-06-09T20:56:00Z">
              <w:r w:rsidR="009F1FDF" w:rsidRPr="00A35D97" w:rsidDel="00FC6A21">
                <w:rPr>
                  <w:rFonts w:ascii="Times New Roman" w:hAnsi="Times New Roman"/>
                  <w:color w:val="000000"/>
                  <w:spacing w:val="3"/>
                </w:rPr>
                <w:delText>s</w:delText>
              </w:r>
            </w:del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been carried out in </w:t>
            </w:r>
            <w:ins w:id="4" w:author="User" w:date="2025-06-09T21:06:00Z">
              <w:r>
                <w:rPr>
                  <w:rFonts w:ascii="Times New Roman" w:hAnsi="Times New Roman"/>
                  <w:color w:val="000000"/>
                  <w:spacing w:val="3"/>
                </w:rPr>
                <w:t xml:space="preserve">this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megalithic sites of </w:t>
            </w:r>
            <w:proofErr w:type="spellStart"/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Koppal</w:t>
            </w:r>
            <w:proofErr w:type="spellEnd"/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district from 2020 to 2023 and collected total </w:t>
            </w:r>
            <w:ins w:id="5" w:author="User" w:date="2025-06-09T20:57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of </w:t>
              </w:r>
            </w:ins>
            <w:r w:rsidR="009F1FDF" w:rsidRPr="00A35D97">
              <w:rPr>
                <w:rFonts w:ascii="Times New Roman" w:hAnsi="Times New Roman"/>
              </w:rPr>
              <w:t>122 plant species belongs to 107 genera 45 famil</w:t>
            </w:r>
            <w:ins w:id="6" w:author="User" w:date="2025-06-09T20:57:00Z">
              <w:r w:rsidR="00FC6A21">
                <w:rPr>
                  <w:rFonts w:ascii="Times New Roman" w:hAnsi="Times New Roman"/>
                </w:rPr>
                <w:t>ies</w:t>
              </w:r>
            </w:ins>
            <w:del w:id="7" w:author="User" w:date="2025-06-09T20:57:00Z">
              <w:r w:rsidR="009F1FDF" w:rsidRPr="00A35D97" w:rsidDel="00FC6A21">
                <w:rPr>
                  <w:rFonts w:ascii="Times New Roman" w:hAnsi="Times New Roman"/>
                </w:rPr>
                <w:delText>y</w:delText>
              </w:r>
              <w:r w:rsidR="009F1FDF" w:rsidRPr="00A35D97" w:rsidDel="00FC6A21">
                <w:rPr>
                  <w:rFonts w:ascii="Times New Roman" w:hAnsi="Times New Roman"/>
                  <w:color w:val="000000"/>
                  <w:spacing w:val="3"/>
                </w:rPr>
                <w:delText xml:space="preserve"> plant species</w:delText>
              </w:r>
            </w:del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. Dominant families are Fabaceae with 18 species (16.21%) followed by </w:t>
            </w:r>
            <w:proofErr w:type="spellStart"/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Apocynaceae</w:t>
            </w:r>
            <w:proofErr w:type="spellEnd"/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ins w:id="8" w:author="User" w:date="2025-06-09T20:58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with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10 </w:t>
            </w:r>
            <w:ins w:id="9" w:author="User" w:date="2025-06-09T20:57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species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(9%)</w:t>
            </w:r>
            <w:ins w:id="10" w:author="User" w:date="2025-06-09T20:58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,</w:t>
              </w:r>
            </w:ins>
            <w:del w:id="11" w:author="User" w:date="2025-06-09T20:58:00Z">
              <w:r w:rsidR="009F1FDF" w:rsidRPr="00A35D97" w:rsidDel="00FC6A21">
                <w:rPr>
                  <w:rFonts w:ascii="Times New Roman" w:hAnsi="Times New Roman"/>
                  <w:color w:val="000000"/>
                  <w:spacing w:val="3"/>
                </w:rPr>
                <w:delText xml:space="preserve"> &amp;</w:delText>
              </w:r>
            </w:del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proofErr w:type="spellStart"/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Amaranthaceae</w:t>
            </w:r>
            <w:proofErr w:type="spellEnd"/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ins w:id="12" w:author="User" w:date="2025-06-09T20:58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with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9 </w:t>
            </w:r>
            <w:ins w:id="13" w:author="User" w:date="2025-06-09T20:57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species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(8.1%)</w:t>
            </w:r>
            <w:ins w:id="14" w:author="User" w:date="2025-06-09T20:58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,</w:t>
              </w:r>
            </w:ins>
            <w:del w:id="15" w:author="User" w:date="2025-06-09T20:58:00Z">
              <w:r w:rsidR="009F1FDF" w:rsidRPr="00A35D97" w:rsidDel="00FC6A21">
                <w:rPr>
                  <w:rFonts w:ascii="Times New Roman" w:hAnsi="Times New Roman"/>
                  <w:color w:val="000000"/>
                  <w:spacing w:val="3"/>
                </w:rPr>
                <w:delText xml:space="preserve"> followed by</w:delText>
              </w:r>
            </w:del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proofErr w:type="spellStart"/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Malvaceae</w:t>
            </w:r>
            <w:proofErr w:type="spellEnd"/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with 7 species (6.3%) and Asteraceae </w:t>
            </w:r>
            <w:ins w:id="16" w:author="User" w:date="2025-06-09T20:58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with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5 </w:t>
            </w:r>
            <w:ins w:id="17" w:author="User" w:date="2025-06-09T20:58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species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(4.5%). Among </w:t>
            </w:r>
            <w:ins w:id="18" w:author="User" w:date="2025-06-09T20:58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the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habit herb</w:t>
            </w:r>
            <w:ins w:id="19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s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stands first with 63 species (56.75%) followed by shrub</w:t>
            </w:r>
            <w:ins w:id="20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s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43 </w:t>
            </w:r>
            <w:ins w:id="21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species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(38.73%), tree</w:t>
            </w:r>
            <w:ins w:id="22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s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10 </w:t>
            </w:r>
            <w:ins w:id="23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species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(9%)</w:t>
            </w:r>
            <w:del w:id="24" w:author="User" w:date="2025-06-09T20:59:00Z">
              <w:r w:rsidR="009F1FDF" w:rsidRPr="00A35D97" w:rsidDel="00FC6A21">
                <w:rPr>
                  <w:rFonts w:ascii="Times New Roman" w:hAnsi="Times New Roman"/>
                  <w:color w:val="000000"/>
                  <w:spacing w:val="3"/>
                </w:rPr>
                <w:delText>,</w:delText>
              </w:r>
            </w:del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and climber</w:t>
            </w:r>
            <w:ins w:id="25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s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5 </w:t>
            </w:r>
            <w:ins w:id="26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 xml:space="preserve">species 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(4.5%). Perennials are more with 91 species (81.98%) than </w:t>
            </w:r>
            <w:ins w:id="27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a</w:t>
              </w:r>
            </w:ins>
            <w:del w:id="28" w:author="User" w:date="2025-06-09T20:59:00Z">
              <w:r w:rsidR="009F1FDF" w:rsidRPr="00A35D97" w:rsidDel="00FC6A21">
                <w:rPr>
                  <w:rFonts w:ascii="Times New Roman" w:hAnsi="Times New Roman"/>
                  <w:color w:val="000000"/>
                  <w:spacing w:val="3"/>
                </w:rPr>
                <w:delText>A</w:delText>
              </w:r>
            </w:del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nnual</w:t>
            </w:r>
            <w:ins w:id="29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s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del w:id="30" w:author="User" w:date="2025-06-09T20:59:00Z">
              <w:r w:rsidR="009F1FDF" w:rsidRPr="00A35D97" w:rsidDel="00FC6A21">
                <w:rPr>
                  <w:rFonts w:ascii="Times New Roman" w:hAnsi="Times New Roman"/>
                  <w:color w:val="000000"/>
                  <w:spacing w:val="3"/>
                </w:rPr>
                <w:delText xml:space="preserve">were </w:delText>
              </w:r>
            </w:del>
            <w:ins w:id="31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(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>29</w:t>
            </w:r>
            <w:ins w:id="32" w:author="User" w:date="2025-06-09T20:59:00Z">
              <w:r w:rsidR="00FC6A21">
                <w:rPr>
                  <w:rFonts w:ascii="Times New Roman" w:hAnsi="Times New Roman"/>
                  <w:color w:val="000000"/>
                  <w:spacing w:val="3"/>
                </w:rPr>
                <w:t>,</w:t>
              </w:r>
            </w:ins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 </w:t>
            </w:r>
            <w:del w:id="33" w:author="User" w:date="2025-06-09T20:59:00Z">
              <w:r w:rsidR="009F1FDF" w:rsidRPr="00A35D97" w:rsidDel="00FC6A21">
                <w:rPr>
                  <w:rFonts w:ascii="Times New Roman" w:hAnsi="Times New Roman"/>
                  <w:color w:val="000000"/>
                  <w:spacing w:val="3"/>
                </w:rPr>
                <w:delText>(</w:delText>
              </w:r>
            </w:del>
            <w:r w:rsidR="009F1FDF" w:rsidRPr="00A35D97">
              <w:rPr>
                <w:rFonts w:ascii="Times New Roman" w:hAnsi="Times New Roman"/>
                <w:color w:val="000000"/>
                <w:spacing w:val="3"/>
              </w:rPr>
              <w:t xml:space="preserve">26.12%). </w:t>
            </w:r>
            <w:del w:id="34" w:author="User" w:date="2025-06-09T21:06:00Z">
              <w:r w:rsidR="00396C38" w:rsidDel="0005750F">
                <w:rPr>
                  <w:rFonts w:ascii="Times New Roman" w:hAnsi="Times New Roman"/>
                  <w:color w:val="000000"/>
                  <w:spacing w:val="3"/>
                </w:rPr>
                <w:delText xml:space="preserve">Meghalithic site, Hirebenkal </w:delText>
              </w:r>
              <w:r w:rsidR="00EF2B99" w:rsidDel="0005750F">
                <w:rPr>
                  <w:rFonts w:ascii="Times New Roman" w:hAnsi="Times New Roman"/>
                  <w:color w:val="000000"/>
                  <w:spacing w:val="3"/>
                </w:rPr>
                <w:delText xml:space="preserve">located near to Hampi, </w:delText>
              </w:r>
              <w:r w:rsidR="00396C38" w:rsidDel="0005750F">
                <w:rPr>
                  <w:rFonts w:ascii="Times New Roman" w:hAnsi="Times New Roman"/>
                  <w:color w:val="000000"/>
                  <w:spacing w:val="3"/>
                </w:rPr>
                <w:delText xml:space="preserve">is the </w:delText>
              </w:r>
              <w:r w:rsidR="00153D27" w:rsidDel="0005750F">
                <w:rPr>
                  <w:rFonts w:ascii="Times New Roman" w:hAnsi="Times New Roman"/>
                  <w:color w:val="000000"/>
                  <w:spacing w:val="3"/>
                </w:rPr>
                <w:delText>‘</w:delText>
              </w:r>
            </w:del>
            <w:del w:id="35" w:author="User" w:date="2025-06-09T21:02:00Z">
              <w:r w:rsidR="00396C38" w:rsidDel="00FC6A21">
                <w:rPr>
                  <w:rFonts w:ascii="Times New Roman" w:hAnsi="Times New Roman"/>
                  <w:color w:val="000000"/>
                  <w:spacing w:val="3"/>
                </w:rPr>
                <w:delText>v</w:delText>
              </w:r>
            </w:del>
            <w:del w:id="36" w:author="User" w:date="2025-06-09T21:06:00Z">
              <w:r w:rsidR="00396C38" w:rsidDel="0005750F">
                <w:rPr>
                  <w:rFonts w:ascii="Times New Roman" w:hAnsi="Times New Roman"/>
                  <w:color w:val="000000"/>
                  <w:spacing w:val="3"/>
                </w:rPr>
                <w:delText>ally of Dead</w:delText>
              </w:r>
              <w:r w:rsidR="00153D27" w:rsidDel="0005750F">
                <w:rPr>
                  <w:rFonts w:ascii="Times New Roman" w:hAnsi="Times New Roman"/>
                  <w:color w:val="000000"/>
                  <w:spacing w:val="3"/>
                </w:rPr>
                <w:delText>’</w:delText>
              </w:r>
              <w:r w:rsidR="00396C38" w:rsidDel="0005750F">
                <w:rPr>
                  <w:rFonts w:ascii="Times New Roman" w:hAnsi="Times New Roman"/>
                  <w:color w:val="000000"/>
                  <w:spacing w:val="3"/>
                </w:rPr>
                <w:delText>,</w:delText>
              </w:r>
              <w:r w:rsidR="003517EC" w:rsidDel="0005750F">
                <w:rPr>
                  <w:rFonts w:ascii="Times New Roman" w:hAnsi="Times New Roman"/>
                  <w:color w:val="000000"/>
                  <w:spacing w:val="3"/>
                </w:rPr>
                <w:delText xml:space="preserve"> </w:delText>
              </w:r>
              <w:r w:rsidR="009F1FDF" w:rsidRPr="00A35D97" w:rsidDel="0005750F">
                <w:rPr>
                  <w:rFonts w:ascii="Times New Roman" w:hAnsi="Times New Roman"/>
                </w:rPr>
                <w:delText>“</w:delText>
              </w:r>
              <w:r w:rsidR="003517EC" w:rsidDel="0005750F">
                <w:rPr>
                  <w:rFonts w:ascii="Times New Roman" w:hAnsi="Times New Roman"/>
                </w:rPr>
                <w:delText>Mourya</w:delText>
              </w:r>
              <w:r w:rsidR="009F1FDF" w:rsidRPr="00A35D97" w:rsidDel="0005750F">
                <w:rPr>
                  <w:rFonts w:ascii="Times New Roman" w:hAnsi="Times New Roman"/>
                </w:rPr>
                <w:delText>ra gudda”, one o</w:delText>
              </w:r>
              <w:r w:rsidR="00F4012D" w:rsidDel="0005750F">
                <w:rPr>
                  <w:rFonts w:ascii="Times New Roman" w:hAnsi="Times New Roman"/>
                </w:rPr>
                <w:delText>f the seven wonder of Karnataka &amp; selected for obtaining UNESCO World Heritag</w:delText>
              </w:r>
              <w:r w:rsidR="00585186" w:rsidDel="0005750F">
                <w:rPr>
                  <w:rFonts w:ascii="Times New Roman" w:hAnsi="Times New Roman"/>
                </w:rPr>
                <w:delText xml:space="preserve">e status from India for 2025. </w:delText>
              </w:r>
            </w:del>
            <w:ins w:id="37" w:author="User" w:date="2025-06-09T21:04:00Z">
              <w:r w:rsidR="00FC6A21">
                <w:rPr>
                  <w:rFonts w:ascii="Times New Roman" w:hAnsi="Times New Roman"/>
                </w:rPr>
                <w:t xml:space="preserve">This particular </w:t>
              </w:r>
            </w:ins>
            <w:del w:id="38" w:author="User" w:date="2025-06-09T21:04:00Z">
              <w:r w:rsidR="00585186" w:rsidDel="00FC6A21">
                <w:rPr>
                  <w:rFonts w:ascii="Times New Roman" w:hAnsi="Times New Roman"/>
                </w:rPr>
                <w:delText>A</w:delText>
              </w:r>
              <w:r w:rsidR="00F4012D" w:rsidDel="00FC6A21">
                <w:rPr>
                  <w:rFonts w:ascii="Times New Roman" w:hAnsi="Times New Roman"/>
                </w:rPr>
                <w:delText xml:space="preserve"> </w:delText>
              </w:r>
            </w:del>
            <w:r w:rsidR="001552F8">
              <w:rPr>
                <w:rFonts w:ascii="Times New Roman" w:hAnsi="Times New Roman"/>
              </w:rPr>
              <w:t xml:space="preserve">hill is the </w:t>
            </w:r>
            <w:r w:rsidR="00F4012D">
              <w:rPr>
                <w:rFonts w:ascii="Times New Roman" w:hAnsi="Times New Roman"/>
              </w:rPr>
              <w:t xml:space="preserve">‘treasure of medicinal plants’ </w:t>
            </w:r>
            <w:ins w:id="39" w:author="User" w:date="2025-06-09T21:04:00Z">
              <w:r w:rsidR="00FC6A21">
                <w:rPr>
                  <w:rFonts w:ascii="Times New Roman" w:hAnsi="Times New Roman"/>
                </w:rPr>
                <w:t xml:space="preserve">which </w:t>
              </w:r>
            </w:ins>
            <w:r w:rsidR="001552F8">
              <w:rPr>
                <w:rFonts w:ascii="Times New Roman" w:hAnsi="Times New Roman"/>
              </w:rPr>
              <w:t xml:space="preserve">is under threat by </w:t>
            </w:r>
            <w:r w:rsidR="009F1FDF">
              <w:rPr>
                <w:rFonts w:ascii="Times New Roman" w:hAnsi="Times New Roman"/>
              </w:rPr>
              <w:t>anthropogenic activities</w:t>
            </w:r>
            <w:ins w:id="40" w:author="User" w:date="2025-06-09T21:04:00Z">
              <w:r w:rsidR="00FC6A21">
                <w:rPr>
                  <w:rFonts w:ascii="Times New Roman" w:hAnsi="Times New Roman"/>
                </w:rPr>
                <w:t xml:space="preserve">. </w:t>
              </w:r>
            </w:ins>
            <w:del w:id="41" w:author="User" w:date="2025-06-09T21:05:00Z">
              <w:r w:rsidR="009F1FDF" w:rsidDel="0005750F">
                <w:rPr>
                  <w:rFonts w:ascii="Times New Roman" w:hAnsi="Times New Roman"/>
                </w:rPr>
                <w:delText xml:space="preserve">, </w:delText>
              </w:r>
              <w:r w:rsidR="008A3E6F" w:rsidDel="0005750F">
                <w:rPr>
                  <w:rFonts w:ascii="Times New Roman" w:hAnsi="Times New Roman"/>
                </w:rPr>
                <w:delText xml:space="preserve">hence </w:delText>
              </w:r>
            </w:del>
            <w:ins w:id="42" w:author="User" w:date="2025-06-09T21:05:00Z">
              <w:r>
                <w:rPr>
                  <w:rFonts w:ascii="Times New Roman" w:hAnsi="Times New Roman"/>
                </w:rPr>
                <w:t>T</w:t>
              </w:r>
            </w:ins>
            <w:del w:id="43" w:author="User" w:date="2025-06-09T21:05:00Z">
              <w:r w:rsidR="009F1FDF" w:rsidDel="0005750F">
                <w:rPr>
                  <w:rFonts w:ascii="Times New Roman" w:hAnsi="Times New Roman"/>
                </w:rPr>
                <w:delText>t</w:delText>
              </w:r>
            </w:del>
            <w:r w:rsidR="009F1FDF">
              <w:rPr>
                <w:rFonts w:ascii="Times New Roman" w:hAnsi="Times New Roman"/>
              </w:rPr>
              <w:t>here is a</w:t>
            </w:r>
            <w:ins w:id="44" w:author="User" w:date="2025-06-09T21:04:00Z">
              <w:r w:rsidR="00FC6A21">
                <w:rPr>
                  <w:rFonts w:ascii="Times New Roman" w:hAnsi="Times New Roman"/>
                </w:rPr>
                <w:t>n</w:t>
              </w:r>
            </w:ins>
            <w:r w:rsidR="009F1FDF">
              <w:rPr>
                <w:rFonts w:ascii="Times New Roman" w:hAnsi="Times New Roman"/>
              </w:rPr>
              <w:t xml:space="preserve"> urge to protect and conserve </w:t>
            </w:r>
            <w:ins w:id="45" w:author="User" w:date="2025-06-09T21:04:00Z">
              <w:r>
                <w:rPr>
                  <w:rFonts w:ascii="Times New Roman" w:hAnsi="Times New Roman"/>
                </w:rPr>
                <w:t xml:space="preserve">biodiversity rich area with </w:t>
              </w:r>
            </w:ins>
            <w:del w:id="46" w:author="User" w:date="2025-06-09T21:04:00Z">
              <w:r w:rsidR="009F1FDF" w:rsidDel="0005750F">
                <w:rPr>
                  <w:rFonts w:ascii="Times New Roman" w:hAnsi="Times New Roman"/>
                </w:rPr>
                <w:delText xml:space="preserve">highly </w:delText>
              </w:r>
            </w:del>
            <w:ins w:id="47" w:author="User" w:date="2025-06-09T21:04:00Z">
              <w:r>
                <w:rPr>
                  <w:rFonts w:ascii="Times New Roman" w:hAnsi="Times New Roman"/>
                </w:rPr>
                <w:t xml:space="preserve">high concentration of </w:t>
              </w:r>
            </w:ins>
            <w:r w:rsidR="009F1FDF">
              <w:rPr>
                <w:rFonts w:ascii="Times New Roman" w:hAnsi="Times New Roman"/>
              </w:rPr>
              <w:t>medicinal plant species</w:t>
            </w:r>
            <w:ins w:id="48" w:author="User" w:date="2025-06-09T21:05:00Z">
              <w:r>
                <w:rPr>
                  <w:rFonts w:ascii="Times New Roman" w:hAnsi="Times New Roman"/>
                </w:rPr>
                <w:t>,</w:t>
              </w:r>
            </w:ins>
            <w:del w:id="49" w:author="User" w:date="2025-06-09T21:05:00Z">
              <w:r w:rsidR="009F1FDF" w:rsidDel="0005750F">
                <w:rPr>
                  <w:rFonts w:ascii="Times New Roman" w:hAnsi="Times New Roman"/>
                </w:rPr>
                <w:delText xml:space="preserve"> of </w:delText>
              </w:r>
              <w:r w:rsidR="003F69C3" w:rsidDel="0005750F">
                <w:rPr>
                  <w:rFonts w:ascii="Times New Roman" w:hAnsi="Times New Roman"/>
                </w:rPr>
                <w:delText xml:space="preserve">the </w:delText>
              </w:r>
              <w:r w:rsidR="009F1FDF" w:rsidDel="0005750F">
                <w:rPr>
                  <w:rFonts w:ascii="Times New Roman" w:hAnsi="Times New Roman"/>
                </w:rPr>
                <w:delText>site</w:delText>
              </w:r>
            </w:del>
            <w:r w:rsidR="009F1FDF">
              <w:rPr>
                <w:rFonts w:ascii="Times New Roman" w:hAnsi="Times New Roman"/>
              </w:rPr>
              <w:t xml:space="preserve"> hence </w:t>
            </w:r>
            <w:r w:rsidR="009F1FDF" w:rsidRPr="00A35D97">
              <w:rPr>
                <w:rFonts w:ascii="Times New Roman" w:hAnsi="Times New Roman"/>
              </w:rPr>
              <w:t>the current study.</w:t>
            </w:r>
          </w:p>
        </w:tc>
      </w:tr>
    </w:tbl>
    <w:p w14:paraId="4E75C3A0" w14:textId="77777777" w:rsidR="00636EB2" w:rsidRDefault="00636EB2" w:rsidP="00441B6F">
      <w:pPr>
        <w:pStyle w:val="Body"/>
        <w:spacing w:after="0"/>
        <w:rPr>
          <w:rFonts w:ascii="Arial" w:hAnsi="Arial" w:cs="Arial"/>
          <w:i/>
        </w:rPr>
      </w:pPr>
    </w:p>
    <w:p w14:paraId="16DEB1C9" w14:textId="2CDEB2C0" w:rsidR="00E910F9" w:rsidRPr="00E910F9" w:rsidRDefault="00A24E7E" w:rsidP="00441B6F">
      <w:pPr>
        <w:pStyle w:val="Body"/>
        <w:spacing w:after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Keywords: </w:t>
      </w:r>
      <w:r w:rsidR="00E910F9" w:rsidRPr="00E910F9">
        <w:rPr>
          <w:rFonts w:ascii="Arial" w:hAnsi="Arial" w:cs="Arial"/>
          <w:i/>
          <w:color w:val="000000"/>
        </w:rPr>
        <w:t>Wonder</w:t>
      </w:r>
      <w:ins w:id="50" w:author="User" w:date="2025-06-09T21:05:00Z">
        <w:r w:rsidR="0005750F">
          <w:rPr>
            <w:rFonts w:ascii="Arial" w:hAnsi="Arial" w:cs="Arial"/>
            <w:i/>
            <w:color w:val="000000"/>
          </w:rPr>
          <w:t>s</w:t>
        </w:r>
      </w:ins>
      <w:r w:rsidR="00E910F9" w:rsidRPr="00E910F9">
        <w:rPr>
          <w:rFonts w:ascii="Arial" w:hAnsi="Arial" w:cs="Arial"/>
          <w:i/>
          <w:color w:val="000000"/>
        </w:rPr>
        <w:t xml:space="preserve"> of Karnataka, </w:t>
      </w:r>
      <w:r w:rsidR="002938EC" w:rsidRPr="00E910F9">
        <w:rPr>
          <w:rFonts w:ascii="Arial" w:hAnsi="Arial" w:cs="Arial"/>
          <w:i/>
          <w:color w:val="000000"/>
        </w:rPr>
        <w:t>Medicinal plants</w:t>
      </w:r>
      <w:r w:rsidR="002938EC">
        <w:rPr>
          <w:rFonts w:ascii="Arial" w:hAnsi="Arial" w:cs="Arial"/>
          <w:i/>
          <w:color w:val="000000"/>
        </w:rPr>
        <w:t xml:space="preserve">, </w:t>
      </w:r>
      <w:proofErr w:type="spellStart"/>
      <w:r w:rsidR="002938EC">
        <w:rPr>
          <w:rFonts w:ascii="Arial" w:hAnsi="Arial" w:cs="Arial"/>
          <w:i/>
          <w:color w:val="000000"/>
        </w:rPr>
        <w:t>Meghalithic</w:t>
      </w:r>
      <w:proofErr w:type="spellEnd"/>
      <w:r w:rsidR="002938EC">
        <w:rPr>
          <w:rFonts w:ascii="Arial" w:hAnsi="Arial" w:cs="Arial"/>
          <w:i/>
          <w:color w:val="000000"/>
        </w:rPr>
        <w:t xml:space="preserve"> dolmen</w:t>
      </w:r>
      <w:r w:rsidR="00021BDD">
        <w:rPr>
          <w:rFonts w:ascii="Arial" w:hAnsi="Arial" w:cs="Arial"/>
          <w:i/>
          <w:color w:val="000000"/>
        </w:rPr>
        <w:t>s</w:t>
      </w:r>
      <w:r w:rsidR="00E910F9" w:rsidRPr="00E910F9">
        <w:rPr>
          <w:rFonts w:ascii="Arial" w:hAnsi="Arial" w:cs="Arial"/>
          <w:i/>
          <w:color w:val="000000"/>
        </w:rPr>
        <w:t>, Conservation, IUCN status.</w:t>
      </w:r>
    </w:p>
    <w:p w14:paraId="78572BA1" w14:textId="77777777" w:rsidR="00790ADA" w:rsidRDefault="00790ADA" w:rsidP="00441B6F">
      <w:pPr>
        <w:pStyle w:val="Body"/>
        <w:spacing w:after="0"/>
        <w:rPr>
          <w:rFonts w:ascii="Arial" w:hAnsi="Arial" w:cs="Arial"/>
          <w:i/>
        </w:rPr>
      </w:pPr>
    </w:p>
    <w:p w14:paraId="4331C7DC" w14:textId="77777777" w:rsidR="0024282C" w:rsidRDefault="0024282C" w:rsidP="00441B6F">
      <w:pPr>
        <w:pStyle w:val="Body"/>
        <w:spacing w:after="0"/>
        <w:rPr>
          <w:rFonts w:ascii="Arial" w:hAnsi="Arial" w:cs="Arial"/>
          <w:i/>
          <w:sz w:val="18"/>
        </w:rPr>
      </w:pPr>
    </w:p>
    <w:p w14:paraId="67CD0CE0" w14:textId="77777777" w:rsidR="00505F06" w:rsidRPr="00A24E7E" w:rsidRDefault="00505F06" w:rsidP="00441B6F">
      <w:pPr>
        <w:pStyle w:val="Body"/>
        <w:spacing w:after="0"/>
        <w:rPr>
          <w:rFonts w:ascii="Arial" w:hAnsi="Arial" w:cs="Arial"/>
          <w:i/>
        </w:rPr>
      </w:pPr>
    </w:p>
    <w:p w14:paraId="4073D1EE" w14:textId="77777777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B01FCD" w:rsidRPr="00FB3A86">
        <w:rPr>
          <w:rFonts w:ascii="Arial" w:hAnsi="Arial" w:cs="Arial"/>
        </w:rPr>
        <w:t>INTRODUCTION</w:t>
      </w:r>
    </w:p>
    <w:p w14:paraId="36496829" w14:textId="77777777" w:rsidR="00790ADA" w:rsidRPr="00FB3A86" w:rsidRDefault="00EE2C0B" w:rsidP="00EE2C0B">
      <w:pPr>
        <w:pStyle w:val="AbstHead"/>
        <w:tabs>
          <w:tab w:val="left" w:pos="5252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92DB86C" w14:textId="77777777" w:rsidR="00AF57E1" w:rsidRPr="009970FC" w:rsidRDefault="009970FC" w:rsidP="004E7C9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Fonts w:ascii="Arial" w:hAnsi="Arial" w:cs="Arial"/>
          <w:sz w:val="18"/>
          <w:szCs w:val="28"/>
        </w:rPr>
      </w:pPr>
      <w:r w:rsidRPr="009970FC">
        <w:rPr>
          <w:rFonts w:ascii="Arial" w:hAnsi="Arial" w:cs="Arial"/>
          <w:color w:val="1F1F1F"/>
          <w:szCs w:val="22"/>
        </w:rPr>
        <w:t>Biodiversity is the foundation of life on Earth and global ecosystems can become unstable if biodiversity is destroyed (</w:t>
      </w:r>
      <w:commentRangeStart w:id="51"/>
      <w:r w:rsidRPr="009970FC">
        <w:rPr>
          <w:rFonts w:ascii="Arial" w:hAnsi="Arial" w:cs="Arial"/>
          <w:color w:val="1F1F1F"/>
          <w:szCs w:val="22"/>
        </w:rPr>
        <w:t>Baert et al., 2018; Nicholson et al., 2021</w:t>
      </w:r>
      <w:commentRangeEnd w:id="51"/>
      <w:r w:rsidR="000D76F8">
        <w:rPr>
          <w:rStyle w:val="CommentReference"/>
          <w:rFonts w:ascii="Times New Roman" w:hAnsi="Times New Roman"/>
          <w:lang w:val="nb-NO" w:eastAsia="nb-NO"/>
        </w:rPr>
        <w:commentReference w:id="51"/>
      </w:r>
      <w:r w:rsidRPr="009970FC">
        <w:rPr>
          <w:rFonts w:ascii="Arial" w:hAnsi="Arial" w:cs="Arial"/>
          <w:color w:val="1F1F1F"/>
          <w:szCs w:val="22"/>
        </w:rPr>
        <w:t>).</w:t>
      </w:r>
      <w:r>
        <w:rPr>
          <w:rFonts w:ascii="Arial" w:hAnsi="Arial" w:cs="Arial"/>
          <w:sz w:val="18"/>
          <w:szCs w:val="28"/>
        </w:rPr>
        <w:t xml:space="preserve"> </w:t>
      </w:r>
      <w:r w:rsidR="00094A87" w:rsidRPr="00094A87">
        <w:rPr>
          <w:rFonts w:ascii="Arial" w:hAnsi="Arial" w:cs="Arial"/>
          <w:szCs w:val="28"/>
        </w:rPr>
        <w:t xml:space="preserve">The Conference of the Parties to the Convention on Biological Diversity (CBD) in 2002, adopted, through Decision VI/9, the Global Strategy for Plant Conservation (GSPC), adopted the voluntary complementary actions related to plant conservation. </w:t>
      </w:r>
      <w:r w:rsidR="00AF57E1" w:rsidRPr="00487CD0">
        <w:rPr>
          <w:rFonts w:ascii="Arial" w:hAnsi="Arial" w:cs="Arial"/>
          <w:color w:val="1F1F1F"/>
          <w:szCs w:val="15"/>
        </w:rPr>
        <w:t>Since the onset of the 21st century</w:t>
      </w:r>
      <w:r w:rsidR="00781F5C">
        <w:rPr>
          <w:rFonts w:ascii="Arial" w:hAnsi="Arial" w:cs="Arial"/>
          <w:color w:val="1F1F1F"/>
          <w:szCs w:val="15"/>
        </w:rPr>
        <w:t xml:space="preserve">, the effects of climate change </w:t>
      </w:r>
      <w:r w:rsidR="00AF57E1" w:rsidRPr="00487CD0">
        <w:rPr>
          <w:rFonts w:ascii="Arial" w:hAnsi="Arial" w:cs="Arial"/>
          <w:color w:val="1F1F1F"/>
          <w:szCs w:val="15"/>
        </w:rPr>
        <w:t>ma</w:t>
      </w:r>
      <w:r w:rsidR="00781F5C">
        <w:rPr>
          <w:rFonts w:ascii="Arial" w:hAnsi="Arial" w:cs="Arial"/>
          <w:color w:val="1F1F1F"/>
          <w:szCs w:val="15"/>
        </w:rPr>
        <w:t xml:space="preserve">inly driven by human activities </w:t>
      </w:r>
      <w:r w:rsidR="00AF57E1" w:rsidRPr="00487CD0">
        <w:rPr>
          <w:rFonts w:ascii="Arial" w:hAnsi="Arial" w:cs="Arial"/>
          <w:color w:val="1F1F1F"/>
          <w:szCs w:val="15"/>
        </w:rPr>
        <w:t>on biodiversity loss have significantly increased (</w:t>
      </w:r>
      <w:commentRangeStart w:id="52"/>
      <w:r w:rsidR="00AF57E1" w:rsidRPr="00487CD0">
        <w:rPr>
          <w:rFonts w:ascii="Arial" w:hAnsi="Arial" w:cs="Arial"/>
          <w:color w:val="1F1F1F"/>
          <w:szCs w:val="15"/>
        </w:rPr>
        <w:t>Wu et al., 2020</w:t>
      </w:r>
      <w:commentRangeEnd w:id="52"/>
      <w:r w:rsidR="000D76F8">
        <w:rPr>
          <w:rStyle w:val="CommentReference"/>
          <w:rFonts w:ascii="Times New Roman" w:hAnsi="Times New Roman"/>
          <w:lang w:val="nb-NO" w:eastAsia="nb-NO"/>
        </w:rPr>
        <w:commentReference w:id="52"/>
      </w:r>
      <w:r w:rsidR="00AF57E1" w:rsidRPr="00487CD0">
        <w:rPr>
          <w:rFonts w:ascii="Arial" w:hAnsi="Arial" w:cs="Arial"/>
          <w:color w:val="1F1F1F"/>
          <w:szCs w:val="15"/>
        </w:rPr>
        <w:t>). Climate change will certainly cause a loss of biodiversity (</w:t>
      </w:r>
      <w:commentRangeStart w:id="53"/>
      <w:r w:rsidR="00AF57E1" w:rsidRPr="00487CD0">
        <w:rPr>
          <w:rFonts w:ascii="Arial" w:hAnsi="Arial" w:cs="Arial"/>
          <w:color w:val="1F1F1F"/>
          <w:szCs w:val="15"/>
        </w:rPr>
        <w:t>Girardin et al., 2021; Kariuki et al., 2022; Shin et al., 2022</w:t>
      </w:r>
      <w:commentRangeEnd w:id="53"/>
      <w:r w:rsidR="000D76F8">
        <w:rPr>
          <w:rStyle w:val="CommentReference"/>
          <w:rFonts w:ascii="Times New Roman" w:hAnsi="Times New Roman"/>
          <w:lang w:val="nb-NO" w:eastAsia="nb-NO"/>
        </w:rPr>
        <w:commentReference w:id="53"/>
      </w:r>
      <w:r w:rsidR="00AF57E1" w:rsidRPr="00487CD0">
        <w:rPr>
          <w:rFonts w:ascii="Arial" w:hAnsi="Arial" w:cs="Arial"/>
          <w:color w:val="1F1F1F"/>
          <w:szCs w:val="15"/>
        </w:rPr>
        <w:t xml:space="preserve">). </w:t>
      </w:r>
      <w:r w:rsidR="00AD5055" w:rsidRPr="00AD5055">
        <w:rPr>
          <w:rFonts w:ascii="Arial" w:hAnsi="Arial" w:cs="Arial"/>
          <w:color w:val="1F1F1F"/>
          <w:szCs w:val="15"/>
        </w:rPr>
        <w:t>Habitat encroachment and fragmentation are primarily driven by human activities such as agriculture expansion, urbanization, logging, and infrastructure development. These actions replace, divide, and degrade natural habitats, leading to a significant decrease in available living space for various species (</w:t>
      </w:r>
      <w:commentRangeStart w:id="54"/>
      <w:r w:rsidR="00AD5055" w:rsidRPr="00AD5055">
        <w:rPr>
          <w:rFonts w:ascii="Arial" w:hAnsi="Arial" w:cs="Arial"/>
          <w:color w:val="1F1F1F"/>
          <w:szCs w:val="15"/>
        </w:rPr>
        <w:t>Prudhomme et al., 2020</w:t>
      </w:r>
      <w:commentRangeEnd w:id="54"/>
      <w:r w:rsidR="000D76F8">
        <w:rPr>
          <w:rStyle w:val="CommentReference"/>
          <w:rFonts w:ascii="Times New Roman" w:hAnsi="Times New Roman"/>
          <w:lang w:val="nb-NO" w:eastAsia="nb-NO"/>
        </w:rPr>
        <w:commentReference w:id="54"/>
      </w:r>
      <w:r w:rsidR="00AD5055" w:rsidRPr="00AD5055">
        <w:rPr>
          <w:rFonts w:ascii="Arial" w:hAnsi="Arial" w:cs="Arial"/>
          <w:color w:val="1F1F1F"/>
          <w:szCs w:val="15"/>
        </w:rPr>
        <w:t>).</w:t>
      </w:r>
    </w:p>
    <w:p w14:paraId="2A08E4AC" w14:textId="081482F6" w:rsidR="00094A87" w:rsidRPr="00094A87" w:rsidRDefault="00094A87" w:rsidP="004E7C9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Style w:val="Strong"/>
          <w:rFonts w:ascii="Arial" w:hAnsi="Arial" w:cs="Arial"/>
          <w:b w:val="0"/>
          <w:bCs w:val="0"/>
        </w:rPr>
      </w:pPr>
      <w:r w:rsidRPr="00094A87">
        <w:rPr>
          <w:rFonts w:ascii="Arial" w:hAnsi="Arial" w:cs="Arial"/>
          <w:color w:val="000000"/>
          <w:spacing w:val="3"/>
        </w:rPr>
        <w:t xml:space="preserve">An astonishing site on the banks of River Tungabhadra is covered with thorny bushes, </w:t>
      </w:r>
      <w:r w:rsidRPr="00094A87">
        <w:rPr>
          <w:rFonts w:ascii="Arial" w:hAnsi="Arial" w:cs="Arial"/>
          <w:color w:val="000000"/>
          <w:spacing w:val="3"/>
        </w:rPr>
        <w:lastRenderedPageBreak/>
        <w:t xml:space="preserve">slippery boulders, and uneven trails. It covers village, viz., </w:t>
      </w:r>
      <w:proofErr w:type="spellStart"/>
      <w:r w:rsidRPr="00094A87">
        <w:rPr>
          <w:rFonts w:ascii="Arial" w:hAnsi="Arial" w:cs="Arial"/>
          <w:color w:val="000000"/>
          <w:spacing w:val="3"/>
        </w:rPr>
        <w:t>Hireben</w:t>
      </w:r>
      <w:ins w:id="55" w:author="User" w:date="2025-06-09T21:09:00Z">
        <w:r w:rsidR="0005750F">
          <w:rPr>
            <w:rFonts w:ascii="Arial" w:hAnsi="Arial" w:cs="Arial"/>
            <w:color w:val="000000"/>
            <w:spacing w:val="3"/>
          </w:rPr>
          <w:t>a</w:t>
        </w:r>
      </w:ins>
      <w:r w:rsidRPr="00094A87">
        <w:rPr>
          <w:rFonts w:ascii="Arial" w:hAnsi="Arial" w:cs="Arial"/>
          <w:color w:val="000000"/>
          <w:spacing w:val="3"/>
        </w:rPr>
        <w:t>kal</w:t>
      </w:r>
      <w:proofErr w:type="spellEnd"/>
      <w:ins w:id="56" w:author="User" w:date="2025-06-09T21:09:00Z">
        <w:r w:rsidR="0005750F">
          <w:rPr>
            <w:rFonts w:ascii="Arial" w:hAnsi="Arial" w:cs="Arial"/>
            <w:color w:val="000000"/>
            <w:spacing w:val="3"/>
          </w:rPr>
          <w:t xml:space="preserve"> and</w:t>
        </w:r>
      </w:ins>
      <w:del w:id="57" w:author="User" w:date="2025-06-09T21:09:00Z">
        <w:r w:rsidRPr="00094A87" w:rsidDel="0005750F">
          <w:rPr>
            <w:rFonts w:ascii="Arial" w:hAnsi="Arial" w:cs="Arial"/>
            <w:color w:val="000000"/>
            <w:spacing w:val="3"/>
          </w:rPr>
          <w:delText>,</w:delText>
        </w:r>
      </w:del>
      <w:r w:rsidRPr="00094A87">
        <w:rPr>
          <w:rFonts w:ascii="Arial" w:hAnsi="Arial" w:cs="Arial"/>
          <w:color w:val="000000"/>
          <w:spacing w:val="3"/>
        </w:rPr>
        <w:t xml:space="preserve"> </w:t>
      </w:r>
      <w:proofErr w:type="spellStart"/>
      <w:r w:rsidRPr="00094A87">
        <w:rPr>
          <w:rFonts w:ascii="Arial" w:hAnsi="Arial" w:cs="Arial"/>
          <w:color w:val="000000"/>
          <w:spacing w:val="3"/>
        </w:rPr>
        <w:t>Chikben</w:t>
      </w:r>
      <w:ins w:id="58" w:author="User" w:date="2025-06-09T21:09:00Z">
        <w:r w:rsidR="0005750F">
          <w:rPr>
            <w:rFonts w:ascii="Arial" w:hAnsi="Arial" w:cs="Arial"/>
            <w:color w:val="000000"/>
            <w:spacing w:val="3"/>
          </w:rPr>
          <w:t>a</w:t>
        </w:r>
      </w:ins>
      <w:r w:rsidRPr="00094A87">
        <w:rPr>
          <w:rFonts w:ascii="Arial" w:hAnsi="Arial" w:cs="Arial"/>
          <w:color w:val="000000"/>
          <w:spacing w:val="3"/>
        </w:rPr>
        <w:t>kal</w:t>
      </w:r>
      <w:proofErr w:type="spellEnd"/>
      <w:ins w:id="59" w:author="User" w:date="2025-06-09T21:09:00Z">
        <w:r w:rsidR="0005750F">
          <w:rPr>
            <w:rFonts w:ascii="Arial" w:hAnsi="Arial" w:cs="Arial"/>
            <w:color w:val="000000"/>
            <w:spacing w:val="3"/>
          </w:rPr>
          <w:t>,</w:t>
        </w:r>
      </w:ins>
      <w:r w:rsidRPr="00094A87">
        <w:rPr>
          <w:rFonts w:ascii="Arial" w:hAnsi="Arial" w:cs="Arial"/>
          <w:color w:val="000000"/>
          <w:spacing w:val="3"/>
        </w:rPr>
        <w:t xml:space="preserve"> </w:t>
      </w:r>
      <w:del w:id="60" w:author="User" w:date="2025-06-09T21:09:00Z">
        <w:r w:rsidRPr="00094A87" w:rsidDel="0005750F">
          <w:rPr>
            <w:rFonts w:ascii="Arial" w:hAnsi="Arial" w:cs="Arial"/>
            <w:color w:val="000000"/>
            <w:spacing w:val="3"/>
          </w:rPr>
          <w:delText xml:space="preserve">the site </w:delText>
        </w:r>
      </w:del>
      <w:ins w:id="61" w:author="User" w:date="2025-06-09T21:09:00Z">
        <w:r w:rsidR="0005750F">
          <w:rPr>
            <w:rFonts w:ascii="Arial" w:hAnsi="Arial" w:cs="Arial"/>
            <w:color w:val="000000"/>
            <w:spacing w:val="3"/>
          </w:rPr>
          <w:t xml:space="preserve">which </w:t>
        </w:r>
      </w:ins>
      <w:r w:rsidRPr="00094A87">
        <w:rPr>
          <w:rFonts w:ascii="Arial" w:hAnsi="Arial" w:cs="Arial"/>
          <w:color w:val="000000"/>
          <w:spacing w:val="3"/>
        </w:rPr>
        <w:t xml:space="preserve">contains around 400 funerary monuments. In the area around the large town site of </w:t>
      </w:r>
      <w:proofErr w:type="spellStart"/>
      <w:r w:rsidRPr="00094A87">
        <w:rPr>
          <w:rFonts w:ascii="Arial" w:hAnsi="Arial" w:cs="Arial"/>
          <w:color w:val="000000"/>
          <w:spacing w:val="3"/>
        </w:rPr>
        <w:t>Kadebakele</w:t>
      </w:r>
      <w:proofErr w:type="spellEnd"/>
      <w:r w:rsidRPr="00094A87">
        <w:rPr>
          <w:rFonts w:ascii="Arial" w:hAnsi="Arial" w:cs="Arial"/>
          <w:color w:val="000000"/>
          <w:spacing w:val="3"/>
        </w:rPr>
        <w:t xml:space="preserve">, more than sixty hectares in extent overall, associated with the Iron Age &amp; Early Historic include a wide range of megaliths or mortuary monuments that vary greatly in scale, form, and placement. </w:t>
      </w:r>
      <w:r w:rsidRPr="00094A87">
        <w:rPr>
          <w:rFonts w:ascii="Arial" w:hAnsi="Arial" w:cs="Arial"/>
        </w:rPr>
        <w:t xml:space="preserve">In this paper we enumerate the floristic data of megalithic sites of </w:t>
      </w:r>
      <w:proofErr w:type="spellStart"/>
      <w:r w:rsidRPr="00094A87">
        <w:rPr>
          <w:rFonts w:ascii="Arial" w:hAnsi="Arial" w:cs="Arial"/>
        </w:rPr>
        <w:t>Koppal</w:t>
      </w:r>
      <w:proofErr w:type="spellEnd"/>
      <w:r w:rsidRPr="00094A87">
        <w:rPr>
          <w:rFonts w:ascii="Arial" w:hAnsi="Arial" w:cs="Arial"/>
        </w:rPr>
        <w:t xml:space="preserve"> district</w:t>
      </w:r>
      <w:ins w:id="62" w:author="User" w:date="2025-06-09T21:10:00Z">
        <w:r w:rsidR="0005750F">
          <w:rPr>
            <w:rFonts w:ascii="Arial" w:hAnsi="Arial" w:cs="Arial"/>
          </w:rPr>
          <w:t>,</w:t>
        </w:r>
      </w:ins>
      <w:del w:id="63" w:author="User" w:date="2025-06-09T21:10:00Z">
        <w:r w:rsidRPr="00094A87" w:rsidDel="0005750F">
          <w:rPr>
            <w:rFonts w:ascii="Arial" w:hAnsi="Arial" w:cs="Arial"/>
          </w:rPr>
          <w:delText>.</w:delText>
        </w:r>
      </w:del>
      <w:r w:rsidRPr="00094A87">
        <w:rPr>
          <w:rFonts w:ascii="Arial" w:hAnsi="Arial" w:cs="Arial"/>
        </w:rPr>
        <w:t xml:space="preserve"> which can gives a elide</w:t>
      </w:r>
      <w:del w:id="64" w:author="User" w:date="2025-06-09T21:11:00Z">
        <w:r w:rsidRPr="00094A87" w:rsidDel="0005750F">
          <w:rPr>
            <w:rFonts w:ascii="Arial" w:hAnsi="Arial" w:cs="Arial"/>
          </w:rPr>
          <w:delText>s</w:delText>
        </w:r>
      </w:del>
      <w:r w:rsidRPr="00094A87">
        <w:rPr>
          <w:rFonts w:ascii="Arial" w:hAnsi="Arial" w:cs="Arial"/>
        </w:rPr>
        <w:t xml:space="preserve"> importance for plants diversity conservation along with historical sites. The present study area comprises </w:t>
      </w:r>
      <w:commentRangeStart w:id="65"/>
      <w:ins w:id="66" w:author="User" w:date="2025-06-09T21:11:00Z">
        <w:r w:rsidR="0005750F">
          <w:rPr>
            <w:rFonts w:ascii="Arial" w:hAnsi="Arial" w:cs="Arial"/>
          </w:rPr>
          <w:t>d</w:t>
        </w:r>
      </w:ins>
      <w:del w:id="67" w:author="User" w:date="2025-06-09T21:11:00Z">
        <w:r w:rsidRPr="00094A87" w:rsidDel="0005750F">
          <w:rPr>
            <w:rFonts w:ascii="Arial" w:hAnsi="Arial" w:cs="Arial"/>
          </w:rPr>
          <w:delText>D</w:delText>
        </w:r>
      </w:del>
      <w:r w:rsidRPr="00094A87">
        <w:rPr>
          <w:rFonts w:ascii="Arial" w:hAnsi="Arial" w:cs="Arial"/>
        </w:rPr>
        <w:t>ry deciduous scrub &amp; thorny</w:t>
      </w:r>
      <w:commentRangeEnd w:id="65"/>
      <w:r w:rsidR="008C0E9B">
        <w:rPr>
          <w:rStyle w:val="CommentReference"/>
          <w:rFonts w:ascii="Times New Roman" w:hAnsi="Times New Roman"/>
          <w:lang w:val="nb-NO" w:eastAsia="nb-NO"/>
        </w:rPr>
        <w:commentReference w:id="65"/>
      </w:r>
      <w:r w:rsidRPr="00094A87">
        <w:rPr>
          <w:rFonts w:ascii="Arial" w:hAnsi="Arial" w:cs="Arial"/>
        </w:rPr>
        <w:t xml:space="preserve"> forest according to classification given by </w:t>
      </w:r>
      <w:commentRangeStart w:id="68"/>
      <w:r w:rsidRPr="00094A87">
        <w:rPr>
          <w:rFonts w:ascii="Arial" w:hAnsi="Arial" w:cs="Arial"/>
          <w:color w:val="000000"/>
        </w:rPr>
        <w:t>Champion</w:t>
      </w:r>
      <w:ins w:id="69" w:author="User" w:date="2025-06-09T21:12:00Z">
        <w:r w:rsidR="0005750F">
          <w:rPr>
            <w:rFonts w:ascii="Arial" w:hAnsi="Arial" w:cs="Arial"/>
            <w:color w:val="000000"/>
          </w:rPr>
          <w:t xml:space="preserve"> and</w:t>
        </w:r>
      </w:ins>
      <w:del w:id="70" w:author="User" w:date="2025-06-09T21:12:00Z">
        <w:r w:rsidRPr="00094A87" w:rsidDel="0005750F">
          <w:rPr>
            <w:rFonts w:ascii="Arial" w:hAnsi="Arial" w:cs="Arial"/>
            <w:color w:val="000000"/>
          </w:rPr>
          <w:delText xml:space="preserve"> HG,</w:delText>
        </w:r>
      </w:del>
      <w:r w:rsidRPr="00094A87">
        <w:rPr>
          <w:rFonts w:ascii="Arial" w:hAnsi="Arial" w:cs="Arial"/>
          <w:color w:val="000000"/>
        </w:rPr>
        <w:t xml:space="preserve"> Seth </w:t>
      </w:r>
      <w:ins w:id="71" w:author="User" w:date="2025-06-09T21:12:00Z">
        <w:r w:rsidR="0005750F">
          <w:rPr>
            <w:rFonts w:ascii="Arial" w:hAnsi="Arial" w:cs="Arial"/>
            <w:color w:val="000000"/>
          </w:rPr>
          <w:t>(</w:t>
        </w:r>
      </w:ins>
      <w:del w:id="72" w:author="User" w:date="2025-06-09T21:12:00Z">
        <w:r w:rsidRPr="00094A87" w:rsidDel="0005750F">
          <w:rPr>
            <w:rFonts w:ascii="Arial" w:hAnsi="Arial" w:cs="Arial"/>
            <w:color w:val="000000"/>
          </w:rPr>
          <w:delText xml:space="preserve">SK </w:delText>
        </w:r>
      </w:del>
      <w:r w:rsidRPr="00094A87">
        <w:rPr>
          <w:rFonts w:ascii="Arial" w:hAnsi="Arial" w:cs="Arial"/>
          <w:color w:val="000000"/>
        </w:rPr>
        <w:t>196</w:t>
      </w:r>
      <w:ins w:id="73" w:author="User" w:date="2025-06-09T21:12:00Z">
        <w:r w:rsidR="0005750F">
          <w:rPr>
            <w:rFonts w:ascii="Arial" w:hAnsi="Arial" w:cs="Arial"/>
            <w:color w:val="000000"/>
          </w:rPr>
          <w:t>8</w:t>
        </w:r>
      </w:ins>
      <w:del w:id="74" w:author="User" w:date="2025-06-09T21:12:00Z">
        <w:r w:rsidRPr="00094A87" w:rsidDel="0005750F">
          <w:rPr>
            <w:rFonts w:ascii="Arial" w:hAnsi="Arial" w:cs="Arial"/>
            <w:color w:val="000000"/>
          </w:rPr>
          <w:delText>6</w:delText>
        </w:r>
      </w:del>
      <w:r w:rsidRPr="00094A87">
        <w:rPr>
          <w:rFonts w:ascii="Arial" w:hAnsi="Arial" w:cs="Arial"/>
          <w:color w:val="000000"/>
        </w:rPr>
        <w:t>)</w:t>
      </w:r>
      <w:commentRangeEnd w:id="68"/>
      <w:r w:rsidR="008C0E9B">
        <w:rPr>
          <w:rStyle w:val="CommentReference"/>
          <w:rFonts w:ascii="Times New Roman" w:hAnsi="Times New Roman"/>
          <w:lang w:val="nb-NO" w:eastAsia="nb-NO"/>
        </w:rPr>
        <w:commentReference w:id="68"/>
      </w:r>
    </w:p>
    <w:p w14:paraId="3239615E" w14:textId="77777777" w:rsidR="00790ADA" w:rsidRPr="00FB3A86" w:rsidRDefault="00790ADA" w:rsidP="00441B6F">
      <w:pPr>
        <w:pStyle w:val="Body"/>
        <w:spacing w:after="0"/>
        <w:rPr>
          <w:rFonts w:ascii="Arial" w:hAnsi="Arial" w:cs="Arial"/>
        </w:rPr>
      </w:pPr>
    </w:p>
    <w:p w14:paraId="5E59268B" w14:textId="77777777" w:rsidR="007F7B32" w:rsidRDefault="00902823" w:rsidP="00441B6F">
      <w:pPr>
        <w:pStyle w:val="AbstHead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2. material and method</w:t>
      </w:r>
      <w:r w:rsidR="00000F8F">
        <w:rPr>
          <w:rFonts w:ascii="Arial" w:hAnsi="Arial" w:cs="Arial"/>
        </w:rPr>
        <w:t xml:space="preserve">s </w:t>
      </w:r>
    </w:p>
    <w:p w14:paraId="1D2882B5" w14:textId="77777777" w:rsidR="00790ADA" w:rsidRPr="00FB3A86" w:rsidRDefault="00790ADA" w:rsidP="00441B6F">
      <w:pPr>
        <w:pStyle w:val="AbstHead"/>
        <w:spacing w:after="0"/>
        <w:jc w:val="both"/>
        <w:rPr>
          <w:rFonts w:ascii="Arial" w:hAnsi="Arial" w:cs="Arial"/>
        </w:rPr>
      </w:pPr>
    </w:p>
    <w:p w14:paraId="362B15EC" w14:textId="77777777" w:rsidR="00AF6215" w:rsidRPr="00AF6215" w:rsidRDefault="00AF6215" w:rsidP="00AF6215">
      <w:pPr>
        <w:pStyle w:val="NormalWeb"/>
        <w:shd w:val="clear" w:color="auto" w:fill="FFFFFF"/>
        <w:tabs>
          <w:tab w:val="left" w:pos="8208"/>
        </w:tabs>
        <w:spacing w:before="40" w:beforeAutospacing="0" w:after="40" w:afterAutospacing="0" w:line="480" w:lineRule="auto"/>
        <w:ind w:right="-14"/>
        <w:jc w:val="both"/>
        <w:rPr>
          <w:rFonts w:ascii="Arial" w:hAnsi="Arial" w:cs="Arial"/>
          <w:b/>
          <w:i/>
          <w:color w:val="000000"/>
          <w:spacing w:val="3"/>
          <w:sz w:val="22"/>
        </w:rPr>
      </w:pPr>
      <w:r w:rsidRPr="00AF6215">
        <w:rPr>
          <w:rFonts w:ascii="Arial" w:hAnsi="Arial" w:cs="Arial"/>
          <w:b/>
          <w:i/>
          <w:color w:val="000000"/>
          <w:spacing w:val="3"/>
          <w:sz w:val="22"/>
        </w:rPr>
        <w:t>Study area:</w:t>
      </w:r>
    </w:p>
    <w:p w14:paraId="2DF4D31B" w14:textId="58466E93" w:rsidR="00AF6215" w:rsidRPr="00AF6215" w:rsidRDefault="00AF6215" w:rsidP="00AF6215">
      <w:pPr>
        <w:pStyle w:val="NormalWeb"/>
        <w:shd w:val="clear" w:color="auto" w:fill="FFFFFF"/>
        <w:tabs>
          <w:tab w:val="left" w:pos="8208"/>
        </w:tabs>
        <w:spacing w:before="40" w:beforeAutospacing="0" w:after="40" w:afterAutospacing="0" w:line="360" w:lineRule="auto"/>
        <w:ind w:right="-14"/>
        <w:jc w:val="both"/>
        <w:rPr>
          <w:rFonts w:ascii="Arial" w:hAnsi="Arial" w:cs="Arial"/>
          <w:color w:val="000000"/>
          <w:spacing w:val="3"/>
          <w:sz w:val="22"/>
        </w:rPr>
      </w:pPr>
      <w:r w:rsidRPr="00AF6215">
        <w:rPr>
          <w:rFonts w:ascii="Arial" w:hAnsi="Arial" w:cs="Arial"/>
          <w:color w:val="000000"/>
          <w:spacing w:val="3"/>
          <w:sz w:val="22"/>
        </w:rPr>
        <w:t xml:space="preserve">The South Indian Iron Age- megalithic period sites dates back to 800 BCE to 200 BCE, one among seven wonders of Karnataka, </w:t>
      </w:r>
      <w:proofErr w:type="spellStart"/>
      <w:r w:rsidRPr="00AF6215">
        <w:rPr>
          <w:rFonts w:ascii="Arial" w:hAnsi="Arial" w:cs="Arial"/>
          <w:color w:val="000000"/>
          <w:spacing w:val="3"/>
          <w:sz w:val="22"/>
        </w:rPr>
        <w:t>Hirebenakal</w:t>
      </w:r>
      <w:proofErr w:type="spellEnd"/>
      <w:r w:rsidRPr="00AF6215">
        <w:rPr>
          <w:rFonts w:ascii="Arial" w:hAnsi="Arial" w:cs="Arial"/>
          <w:color w:val="000000"/>
          <w:spacing w:val="3"/>
          <w:sz w:val="22"/>
        </w:rPr>
        <w:t xml:space="preserve"> Dolmens, “</w:t>
      </w:r>
      <w:proofErr w:type="spellStart"/>
      <w:r w:rsidRPr="00AF6215">
        <w:rPr>
          <w:rFonts w:ascii="Arial" w:hAnsi="Arial" w:cs="Arial"/>
          <w:color w:val="000000"/>
          <w:spacing w:val="3"/>
          <w:sz w:val="22"/>
        </w:rPr>
        <w:t>Mo</w:t>
      </w:r>
      <w:ins w:id="75" w:author="User" w:date="2025-06-09T21:20:00Z">
        <w:r w:rsidR="008C0E9B">
          <w:rPr>
            <w:rFonts w:ascii="Arial" w:hAnsi="Arial" w:cs="Arial"/>
            <w:color w:val="000000"/>
            <w:spacing w:val="3"/>
            <w:sz w:val="22"/>
          </w:rPr>
          <w:t>u</w:t>
        </w:r>
      </w:ins>
      <w:r w:rsidRPr="00AF6215">
        <w:rPr>
          <w:rFonts w:ascii="Arial" w:hAnsi="Arial" w:cs="Arial"/>
          <w:color w:val="000000"/>
          <w:spacing w:val="3"/>
          <w:sz w:val="22"/>
        </w:rPr>
        <w:t>ryar</w:t>
      </w:r>
      <w:ins w:id="76" w:author="User" w:date="2025-06-09T21:20:00Z">
        <w:r w:rsidR="008C0E9B">
          <w:rPr>
            <w:rFonts w:ascii="Arial" w:hAnsi="Arial" w:cs="Arial"/>
            <w:color w:val="000000"/>
            <w:spacing w:val="3"/>
            <w:sz w:val="22"/>
          </w:rPr>
          <w:t>a</w:t>
        </w:r>
      </w:ins>
      <w:proofErr w:type="spellEnd"/>
      <w:r w:rsidRPr="00AF6215">
        <w:rPr>
          <w:rFonts w:ascii="Arial" w:hAnsi="Arial" w:cs="Arial"/>
          <w:color w:val="000000"/>
          <w:spacing w:val="3"/>
          <w:sz w:val="22"/>
        </w:rPr>
        <w:t xml:space="preserve"> </w:t>
      </w:r>
      <w:proofErr w:type="spellStart"/>
      <w:r w:rsidRPr="00AF6215">
        <w:rPr>
          <w:rFonts w:ascii="Arial" w:hAnsi="Arial" w:cs="Arial"/>
          <w:color w:val="000000"/>
          <w:spacing w:val="3"/>
          <w:sz w:val="22"/>
        </w:rPr>
        <w:t>Gudda</w:t>
      </w:r>
      <w:proofErr w:type="spellEnd"/>
      <w:r w:rsidRPr="00AF6215">
        <w:rPr>
          <w:rFonts w:ascii="Arial" w:hAnsi="Arial" w:cs="Arial"/>
          <w:color w:val="000000"/>
          <w:spacing w:val="3"/>
          <w:sz w:val="22"/>
        </w:rPr>
        <w:t xml:space="preserve">” is situated in the </w:t>
      </w:r>
      <w:proofErr w:type="spellStart"/>
      <w:r w:rsidRPr="00AF6215">
        <w:rPr>
          <w:rFonts w:ascii="Arial" w:hAnsi="Arial" w:cs="Arial"/>
          <w:color w:val="000000"/>
          <w:spacing w:val="3"/>
          <w:sz w:val="22"/>
        </w:rPr>
        <w:t>Koppal</w:t>
      </w:r>
      <w:proofErr w:type="spellEnd"/>
      <w:r w:rsidRPr="00AF6215">
        <w:rPr>
          <w:rFonts w:ascii="Arial" w:hAnsi="Arial" w:cs="Arial"/>
          <w:color w:val="000000"/>
          <w:spacing w:val="3"/>
          <w:sz w:val="22"/>
        </w:rPr>
        <w:t xml:space="preserve"> district of </w:t>
      </w:r>
      <w:proofErr w:type="spellStart"/>
      <w:r w:rsidRPr="00AF6215">
        <w:rPr>
          <w:rFonts w:ascii="Arial" w:hAnsi="Arial" w:cs="Arial"/>
          <w:color w:val="000000"/>
          <w:spacing w:val="3"/>
          <w:sz w:val="22"/>
        </w:rPr>
        <w:t>Kalyana</w:t>
      </w:r>
      <w:proofErr w:type="spellEnd"/>
      <w:r w:rsidRPr="00AF6215">
        <w:rPr>
          <w:rFonts w:ascii="Arial" w:hAnsi="Arial" w:cs="Arial"/>
          <w:color w:val="000000"/>
          <w:spacing w:val="3"/>
          <w:sz w:val="22"/>
        </w:rPr>
        <w:t xml:space="preserve"> Karnataka region in Karnataka, the largest necropol</w:t>
      </w:r>
      <w:r w:rsidR="004D7958">
        <w:rPr>
          <w:rFonts w:ascii="Arial" w:hAnsi="Arial" w:cs="Arial"/>
          <w:color w:val="000000"/>
          <w:spacing w:val="3"/>
          <w:sz w:val="22"/>
        </w:rPr>
        <w:t>is among 2000-ol</w:t>
      </w:r>
      <w:r w:rsidRPr="00AF6215">
        <w:rPr>
          <w:rFonts w:ascii="Arial" w:hAnsi="Arial" w:cs="Arial"/>
          <w:color w:val="000000"/>
          <w:spacing w:val="3"/>
          <w:sz w:val="22"/>
        </w:rPr>
        <w:t xml:space="preserve">d megalithic sites present in South India, various different structures of prehistoric manmade megalithic funerary monuments carved in stone can be observed here </w:t>
      </w:r>
      <w:del w:id="77" w:author="User" w:date="2025-06-09T21:21:00Z">
        <w:r w:rsidRPr="00AF6215" w:rsidDel="008C0E9B">
          <w:rPr>
            <w:rFonts w:ascii="Arial" w:hAnsi="Arial" w:cs="Arial"/>
            <w:sz w:val="22"/>
          </w:rPr>
          <w:delText xml:space="preserve">Kathleen D. </w:delText>
        </w:r>
      </w:del>
      <w:r w:rsidRPr="00AF6215">
        <w:rPr>
          <w:rFonts w:ascii="Arial" w:hAnsi="Arial" w:cs="Arial"/>
          <w:sz w:val="22"/>
        </w:rPr>
        <w:t xml:space="preserve">Morrison et al. (2016) </w:t>
      </w:r>
      <w:r w:rsidRPr="00AF6215">
        <w:rPr>
          <w:rFonts w:ascii="Arial" w:hAnsi="Arial" w:cs="Arial"/>
          <w:color w:val="000000"/>
          <w:spacing w:val="3"/>
          <w:sz w:val="22"/>
        </w:rPr>
        <w:t xml:space="preserve">(Fig. 1). </w:t>
      </w:r>
    </w:p>
    <w:p w14:paraId="24537A84" w14:textId="77777777" w:rsidR="00AF6215" w:rsidRDefault="00AF6215" w:rsidP="00AF6215">
      <w:pPr>
        <w:tabs>
          <w:tab w:val="left" w:pos="8208"/>
        </w:tabs>
        <w:spacing w:before="240" w:after="40" w:line="360" w:lineRule="auto"/>
        <w:ind w:right="-14"/>
        <w:jc w:val="both"/>
        <w:rPr>
          <w:rFonts w:ascii="Arial" w:hAnsi="Arial" w:cs="Arial"/>
          <w:b/>
          <w:color w:val="000000"/>
          <w:sz w:val="22"/>
        </w:rPr>
      </w:pPr>
      <w:r w:rsidRPr="00AF6215">
        <w:rPr>
          <w:rFonts w:ascii="Arial" w:hAnsi="Arial" w:cs="Arial"/>
          <w:b/>
          <w:i/>
          <w:color w:val="000000"/>
          <w:sz w:val="22"/>
        </w:rPr>
        <w:t>Survey, Collection, and Identification:</w:t>
      </w:r>
      <w:r w:rsidRPr="00AF6215">
        <w:rPr>
          <w:rFonts w:ascii="Arial" w:hAnsi="Arial" w:cs="Arial"/>
          <w:b/>
          <w:color w:val="000000"/>
          <w:sz w:val="22"/>
        </w:rPr>
        <w:t xml:space="preserve"> </w:t>
      </w:r>
    </w:p>
    <w:p w14:paraId="318FED46" w14:textId="2EFB6A02" w:rsidR="00AF6215" w:rsidRDefault="00AF6215" w:rsidP="00AF6215">
      <w:pPr>
        <w:tabs>
          <w:tab w:val="left" w:pos="8208"/>
        </w:tabs>
        <w:spacing w:before="240" w:after="40" w:line="360" w:lineRule="auto"/>
        <w:ind w:right="-14"/>
        <w:jc w:val="both"/>
        <w:rPr>
          <w:rFonts w:ascii="Arial" w:hAnsi="Arial" w:cs="Arial"/>
          <w:sz w:val="22"/>
        </w:rPr>
      </w:pPr>
      <w:r w:rsidRPr="00AF6215">
        <w:rPr>
          <w:rFonts w:ascii="Arial" w:hAnsi="Arial" w:cs="Arial"/>
          <w:color w:val="000000"/>
          <w:spacing w:val="3"/>
          <w:sz w:val="22"/>
        </w:rPr>
        <w:t xml:space="preserve">Field surveys were carried out during 2020 to 2023 to study the floristic diversity of the megalithic site. </w:t>
      </w:r>
      <w:r w:rsidRPr="00AF6215">
        <w:rPr>
          <w:rFonts w:ascii="Arial" w:hAnsi="Arial" w:cs="Arial"/>
          <w:color w:val="000000"/>
          <w:sz w:val="22"/>
        </w:rPr>
        <w:t>Twigs with inflorescence were collected, pressed, dried and poisoned with 0.2</w:t>
      </w:r>
      <w:del w:id="78" w:author="User" w:date="2025-06-09T21:21:00Z">
        <w:r w:rsidRPr="00AF6215" w:rsidDel="008C0E9B">
          <w:rPr>
            <w:rFonts w:ascii="Arial" w:hAnsi="Arial" w:cs="Arial"/>
            <w:color w:val="000000"/>
            <w:sz w:val="22"/>
          </w:rPr>
          <w:delText xml:space="preserve"> </w:delText>
        </w:r>
      </w:del>
      <w:r w:rsidRPr="00AF6215">
        <w:rPr>
          <w:rFonts w:ascii="Arial" w:hAnsi="Arial" w:cs="Arial"/>
          <w:color w:val="000000"/>
          <w:sz w:val="22"/>
        </w:rPr>
        <w:t xml:space="preserve">% Mercuric Chloride solution, </w:t>
      </w:r>
      <w:commentRangeStart w:id="79"/>
      <w:r w:rsidRPr="00AF6215">
        <w:rPr>
          <w:rFonts w:ascii="Arial" w:hAnsi="Arial" w:cs="Arial"/>
          <w:color w:val="000000"/>
          <w:sz w:val="22"/>
        </w:rPr>
        <w:t xml:space="preserve">herbarium was prepared by following the standard herbarium method suggested by </w:t>
      </w:r>
      <w:r w:rsidRPr="00AF6215">
        <w:rPr>
          <w:rFonts w:ascii="Arial" w:hAnsi="Arial" w:cs="Arial"/>
          <w:sz w:val="22"/>
        </w:rPr>
        <w:t>Jain</w:t>
      </w:r>
      <w:commentRangeEnd w:id="79"/>
      <w:r w:rsidR="008C0E9B">
        <w:rPr>
          <w:rStyle w:val="CommentReference"/>
          <w:rFonts w:ascii="Times New Roman" w:hAnsi="Times New Roman"/>
          <w:lang w:val="nb-NO" w:eastAsia="nb-NO"/>
        </w:rPr>
        <w:commentReference w:id="79"/>
      </w:r>
      <w:del w:id="80" w:author="User" w:date="2025-06-09T21:22:00Z">
        <w:r w:rsidRPr="00AF6215" w:rsidDel="008C0E9B">
          <w:rPr>
            <w:rFonts w:ascii="Arial" w:hAnsi="Arial" w:cs="Arial"/>
            <w:sz w:val="22"/>
          </w:rPr>
          <w:delText>, S.K.</w:delText>
        </w:r>
      </w:del>
      <w:r w:rsidRPr="00AF6215">
        <w:rPr>
          <w:rFonts w:ascii="Arial" w:hAnsi="Arial" w:cs="Arial"/>
          <w:sz w:val="22"/>
        </w:rPr>
        <w:t xml:space="preserve"> and </w:t>
      </w:r>
      <w:del w:id="81" w:author="User" w:date="2025-06-09T21:22:00Z">
        <w:r w:rsidRPr="00AF6215" w:rsidDel="008C0E9B">
          <w:rPr>
            <w:rFonts w:ascii="Arial" w:hAnsi="Arial" w:cs="Arial"/>
            <w:sz w:val="22"/>
          </w:rPr>
          <w:delText xml:space="preserve">R. R. </w:delText>
        </w:r>
      </w:del>
      <w:r w:rsidRPr="00AF6215">
        <w:rPr>
          <w:rFonts w:ascii="Arial" w:hAnsi="Arial" w:cs="Arial"/>
          <w:sz w:val="22"/>
        </w:rPr>
        <w:t>Rao (1977)</w:t>
      </w:r>
      <w:r w:rsidRPr="00AF6215">
        <w:rPr>
          <w:rFonts w:ascii="Arial" w:hAnsi="Arial" w:cs="Arial"/>
          <w:color w:val="000000"/>
          <w:sz w:val="22"/>
        </w:rPr>
        <w:t xml:space="preserve">. Plant species were </w:t>
      </w:r>
      <w:r w:rsidRPr="00AF6215">
        <w:rPr>
          <w:rFonts w:ascii="Arial" w:hAnsi="Arial" w:cs="Arial"/>
          <w:color w:val="000000"/>
          <w:spacing w:val="3"/>
          <w:sz w:val="22"/>
        </w:rPr>
        <w:t>identified using Flora of Madras by Gamble (</w:t>
      </w:r>
      <w:r w:rsidRPr="00AF6215">
        <w:rPr>
          <w:rFonts w:ascii="Arial" w:hAnsi="Arial" w:cs="Arial"/>
          <w:sz w:val="22"/>
        </w:rPr>
        <w:t xml:space="preserve">1918-35), </w:t>
      </w:r>
      <w:ins w:id="82" w:author="User" w:date="2025-06-09T21:26:00Z">
        <w:r w:rsidR="002610FF">
          <w:rPr>
            <w:rFonts w:ascii="Arial" w:hAnsi="Arial" w:cs="Arial"/>
            <w:sz w:val="22"/>
          </w:rPr>
          <w:t>F</w:t>
        </w:r>
      </w:ins>
      <w:del w:id="83" w:author="User" w:date="2025-06-09T21:26:00Z">
        <w:r w:rsidRPr="00AF6215" w:rsidDel="002610FF">
          <w:rPr>
            <w:rFonts w:ascii="Arial" w:hAnsi="Arial" w:cs="Arial"/>
            <w:sz w:val="22"/>
          </w:rPr>
          <w:delText>f</w:delText>
        </w:r>
      </w:del>
      <w:r w:rsidRPr="00AF6215">
        <w:rPr>
          <w:rFonts w:ascii="Arial" w:hAnsi="Arial" w:cs="Arial"/>
          <w:sz w:val="22"/>
        </w:rPr>
        <w:t>lora of Eastern Karnataka by Singh</w:t>
      </w:r>
      <w:del w:id="84" w:author="User" w:date="2025-06-09T21:26:00Z">
        <w:r w:rsidRPr="00AF6215" w:rsidDel="002610FF">
          <w:rPr>
            <w:rFonts w:ascii="Arial" w:hAnsi="Arial" w:cs="Arial"/>
            <w:sz w:val="22"/>
          </w:rPr>
          <w:delText>, N.P. and Roa, M.A.</w:delText>
        </w:r>
      </w:del>
      <w:r w:rsidRPr="00AF6215">
        <w:rPr>
          <w:rFonts w:ascii="Arial" w:hAnsi="Arial" w:cs="Arial"/>
          <w:sz w:val="22"/>
        </w:rPr>
        <w:t xml:space="preserve"> (1988), </w:t>
      </w:r>
      <w:ins w:id="85" w:author="User" w:date="2025-06-09T21:26:00Z">
        <w:r w:rsidR="002610FF">
          <w:rPr>
            <w:rFonts w:ascii="Arial" w:hAnsi="Arial" w:cs="Arial"/>
            <w:sz w:val="22"/>
          </w:rPr>
          <w:t>F</w:t>
        </w:r>
      </w:ins>
      <w:del w:id="86" w:author="User" w:date="2025-06-09T21:26:00Z">
        <w:r w:rsidRPr="00AF6215" w:rsidDel="002610FF">
          <w:rPr>
            <w:rFonts w:ascii="Arial" w:hAnsi="Arial" w:cs="Arial"/>
            <w:sz w:val="22"/>
          </w:rPr>
          <w:delText>f</w:delText>
        </w:r>
      </w:del>
      <w:r w:rsidRPr="00AF6215">
        <w:rPr>
          <w:rFonts w:ascii="Arial" w:hAnsi="Arial" w:cs="Arial"/>
          <w:sz w:val="22"/>
        </w:rPr>
        <w:t xml:space="preserve">lora of Hassan district by </w:t>
      </w:r>
      <w:proofErr w:type="spellStart"/>
      <w:r w:rsidRPr="00AF6215">
        <w:rPr>
          <w:rFonts w:ascii="Arial" w:hAnsi="Arial" w:cs="Arial"/>
          <w:color w:val="000000"/>
          <w:sz w:val="22"/>
        </w:rPr>
        <w:t>Saldanha</w:t>
      </w:r>
      <w:del w:id="87" w:author="User" w:date="2025-06-09T21:26:00Z">
        <w:r w:rsidRPr="00AF6215" w:rsidDel="002610FF">
          <w:rPr>
            <w:rFonts w:ascii="Arial" w:hAnsi="Arial" w:cs="Arial"/>
            <w:color w:val="000000"/>
            <w:sz w:val="22"/>
          </w:rPr>
          <w:delText xml:space="preserve">, C.J. </w:delText>
        </w:r>
      </w:del>
      <w:ins w:id="88" w:author="User" w:date="2025-06-09T21:26:00Z">
        <w:r w:rsidR="002610FF">
          <w:rPr>
            <w:rFonts w:ascii="Arial" w:hAnsi="Arial" w:cs="Arial"/>
            <w:color w:val="000000"/>
            <w:sz w:val="22"/>
          </w:rPr>
          <w:t>and</w:t>
        </w:r>
        <w:proofErr w:type="spellEnd"/>
        <w:r w:rsidR="002610FF">
          <w:rPr>
            <w:rFonts w:ascii="Arial" w:hAnsi="Arial" w:cs="Arial"/>
            <w:color w:val="000000"/>
            <w:sz w:val="22"/>
          </w:rPr>
          <w:t xml:space="preserve"> </w:t>
        </w:r>
      </w:ins>
      <w:r w:rsidRPr="00AF6215">
        <w:rPr>
          <w:rFonts w:ascii="Arial" w:hAnsi="Arial" w:cs="Arial"/>
          <w:color w:val="000000"/>
          <w:sz w:val="22"/>
        </w:rPr>
        <w:t>Nicolson</w:t>
      </w:r>
      <w:del w:id="89" w:author="User" w:date="2025-06-09T21:26:00Z">
        <w:r w:rsidRPr="00AF6215" w:rsidDel="002610FF">
          <w:rPr>
            <w:rFonts w:ascii="Arial" w:hAnsi="Arial" w:cs="Arial"/>
            <w:color w:val="000000"/>
            <w:sz w:val="22"/>
          </w:rPr>
          <w:delText>, D.H.</w:delText>
        </w:r>
      </w:del>
      <w:r w:rsidRPr="00AF6215">
        <w:rPr>
          <w:rFonts w:ascii="Arial" w:hAnsi="Arial" w:cs="Arial"/>
          <w:color w:val="000000"/>
          <w:sz w:val="22"/>
        </w:rPr>
        <w:t xml:space="preserve"> (1976), </w:t>
      </w:r>
      <w:ins w:id="90" w:author="User" w:date="2025-06-09T21:26:00Z">
        <w:r w:rsidR="002610FF">
          <w:rPr>
            <w:rFonts w:ascii="Arial" w:hAnsi="Arial" w:cs="Arial"/>
            <w:color w:val="000000"/>
            <w:sz w:val="22"/>
          </w:rPr>
          <w:t>F</w:t>
        </w:r>
      </w:ins>
      <w:del w:id="91" w:author="User" w:date="2025-06-09T21:26:00Z">
        <w:r w:rsidRPr="00AF6215" w:rsidDel="002610FF">
          <w:rPr>
            <w:rFonts w:ascii="Arial" w:hAnsi="Arial" w:cs="Arial"/>
            <w:color w:val="000000"/>
            <w:sz w:val="22"/>
          </w:rPr>
          <w:delText>f</w:delText>
        </w:r>
      </w:del>
      <w:r w:rsidRPr="00AF6215">
        <w:rPr>
          <w:rFonts w:ascii="Arial" w:hAnsi="Arial" w:cs="Arial"/>
          <w:color w:val="000000"/>
          <w:sz w:val="22"/>
        </w:rPr>
        <w:t xml:space="preserve">lora of Karnataka by Saldanha </w:t>
      </w:r>
      <w:del w:id="92" w:author="User" w:date="2025-06-09T21:27:00Z">
        <w:r w:rsidRPr="00AF6215" w:rsidDel="002610FF">
          <w:rPr>
            <w:rFonts w:ascii="Arial" w:hAnsi="Arial" w:cs="Arial"/>
            <w:color w:val="000000"/>
            <w:sz w:val="22"/>
          </w:rPr>
          <w:delText xml:space="preserve">CJ. </w:delText>
        </w:r>
      </w:del>
      <w:r w:rsidRPr="00AF6215">
        <w:rPr>
          <w:rFonts w:ascii="Arial" w:hAnsi="Arial" w:cs="Arial"/>
          <w:color w:val="000000"/>
          <w:sz w:val="22"/>
        </w:rPr>
        <w:t>(1984-1996)</w:t>
      </w:r>
      <w:del w:id="93" w:author="User" w:date="2025-06-09T21:27:00Z">
        <w:r w:rsidRPr="00AF6215" w:rsidDel="002610FF">
          <w:rPr>
            <w:rFonts w:ascii="Arial" w:hAnsi="Arial" w:cs="Arial"/>
            <w:color w:val="000000"/>
            <w:sz w:val="22"/>
          </w:rPr>
          <w:delText>.</w:delText>
        </w:r>
      </w:del>
      <w:r w:rsidRPr="00AF6215">
        <w:rPr>
          <w:rFonts w:ascii="Arial" w:hAnsi="Arial" w:cs="Arial"/>
          <w:sz w:val="22"/>
        </w:rPr>
        <w:t xml:space="preserve"> and </w:t>
      </w:r>
      <w:ins w:id="94" w:author="User" w:date="2025-06-09T21:27:00Z">
        <w:r w:rsidR="002610FF">
          <w:rPr>
            <w:rFonts w:ascii="Arial" w:hAnsi="Arial" w:cs="Arial"/>
            <w:sz w:val="22"/>
          </w:rPr>
          <w:t xml:space="preserve">the </w:t>
        </w:r>
      </w:ins>
      <w:r w:rsidRPr="00AF6215">
        <w:rPr>
          <w:rFonts w:ascii="Arial" w:hAnsi="Arial" w:cs="Arial"/>
          <w:sz w:val="22"/>
        </w:rPr>
        <w:t xml:space="preserve">plants names </w:t>
      </w:r>
      <w:del w:id="95" w:author="User" w:date="2025-06-09T21:27:00Z">
        <w:r w:rsidRPr="00AF6215" w:rsidDel="002610FF">
          <w:rPr>
            <w:rFonts w:ascii="Arial" w:hAnsi="Arial" w:cs="Arial"/>
            <w:sz w:val="22"/>
          </w:rPr>
          <w:delText xml:space="preserve">are </w:delText>
        </w:r>
      </w:del>
      <w:ins w:id="96" w:author="User" w:date="2025-06-09T21:27:00Z">
        <w:r w:rsidR="002610FF">
          <w:rPr>
            <w:rFonts w:ascii="Arial" w:hAnsi="Arial" w:cs="Arial"/>
            <w:sz w:val="22"/>
          </w:rPr>
          <w:t>we</w:t>
        </w:r>
        <w:r w:rsidR="002610FF" w:rsidRPr="00AF6215">
          <w:rPr>
            <w:rFonts w:ascii="Arial" w:hAnsi="Arial" w:cs="Arial"/>
            <w:sz w:val="22"/>
          </w:rPr>
          <w:t xml:space="preserve">re </w:t>
        </w:r>
      </w:ins>
      <w:r w:rsidRPr="00AF6215">
        <w:rPr>
          <w:rFonts w:ascii="Arial" w:hAnsi="Arial" w:cs="Arial"/>
          <w:sz w:val="22"/>
        </w:rPr>
        <w:t xml:space="preserve">checked for their synonyms </w:t>
      </w:r>
      <w:ins w:id="97" w:author="User" w:date="2025-06-09T21:27:00Z">
        <w:r w:rsidR="002610FF">
          <w:rPr>
            <w:rFonts w:ascii="Arial" w:hAnsi="Arial" w:cs="Arial"/>
            <w:sz w:val="22"/>
          </w:rPr>
          <w:t xml:space="preserve">in </w:t>
        </w:r>
      </w:ins>
      <w:r w:rsidRPr="00AF6215">
        <w:rPr>
          <w:rFonts w:ascii="Arial" w:hAnsi="Arial" w:cs="Arial"/>
          <w:sz w:val="22"/>
        </w:rPr>
        <w:t>IPNI &amp; POWO.</w:t>
      </w:r>
    </w:p>
    <w:p w14:paraId="798E6FAB" w14:textId="77777777" w:rsidR="00AF6215" w:rsidRDefault="00114B1F" w:rsidP="00AF6215">
      <w:pPr>
        <w:spacing w:before="40" w:after="40" w:line="480" w:lineRule="auto"/>
        <w:ind w:right="1134"/>
        <w:jc w:val="both"/>
        <w:rPr>
          <w:rFonts w:ascii="Arial" w:hAnsi="Arial" w:cs="Arial"/>
          <w:b/>
          <w:color w:val="000000"/>
          <w:spacing w:val="3"/>
          <w:sz w:val="22"/>
        </w:rPr>
      </w:pPr>
      <w:r>
        <w:rPr>
          <w:rFonts w:ascii="Arial" w:hAnsi="Arial" w:cs="Arial"/>
          <w:b/>
          <w:noProof/>
          <w:color w:val="000000"/>
          <w:spacing w:val="3"/>
          <w:sz w:val="22"/>
        </w:rPr>
        <w:lastRenderedPageBreak/>
        <w:drawing>
          <wp:inline distT="0" distB="0" distL="0" distR="0" wp14:anchorId="25DE2B55" wp14:editId="573122AF">
            <wp:extent cx="5212080" cy="4027805"/>
            <wp:effectExtent l="19050" t="0" r="7620" b="0"/>
            <wp:docPr id="1" name="Picture 0" descr="M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P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80" cy="40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D9C5" w14:textId="7840E706" w:rsidR="00D75D84" w:rsidRDefault="00D75D84" w:rsidP="00C26EB2">
      <w:pPr>
        <w:spacing w:before="40" w:after="40" w:line="480" w:lineRule="auto"/>
        <w:ind w:right="1134"/>
        <w:jc w:val="center"/>
        <w:rPr>
          <w:rFonts w:ascii="Arial" w:hAnsi="Arial" w:cs="Arial"/>
          <w:b/>
          <w:color w:val="000000"/>
          <w:spacing w:val="3"/>
          <w:sz w:val="22"/>
        </w:rPr>
      </w:pPr>
      <w:r w:rsidRPr="00D75D84">
        <w:rPr>
          <w:rFonts w:ascii="Arial" w:hAnsi="Arial" w:cs="Arial"/>
          <w:b/>
          <w:color w:val="000000"/>
          <w:spacing w:val="3"/>
          <w:sz w:val="22"/>
        </w:rPr>
        <w:t xml:space="preserve">Figure 1. </w:t>
      </w:r>
      <w:del w:id="98" w:author="User" w:date="2025-06-09T21:27:00Z">
        <w:r w:rsidRPr="00D75D84" w:rsidDel="002610FF">
          <w:rPr>
            <w:rFonts w:ascii="Arial" w:hAnsi="Arial" w:cs="Arial"/>
            <w:b/>
            <w:color w:val="000000"/>
            <w:spacing w:val="3"/>
            <w:sz w:val="22"/>
          </w:rPr>
          <w:delText xml:space="preserve">A. </w:delText>
        </w:r>
      </w:del>
      <w:r w:rsidRPr="00D75D84">
        <w:rPr>
          <w:rFonts w:ascii="Arial" w:hAnsi="Arial" w:cs="Arial"/>
          <w:b/>
          <w:color w:val="000000"/>
          <w:spacing w:val="3"/>
          <w:sz w:val="22"/>
        </w:rPr>
        <w:t xml:space="preserve">Map of Megalithic site, </w:t>
      </w:r>
      <w:proofErr w:type="spellStart"/>
      <w:r w:rsidRPr="00D75D84">
        <w:rPr>
          <w:rFonts w:ascii="Arial" w:hAnsi="Arial" w:cs="Arial"/>
          <w:b/>
          <w:color w:val="000000"/>
          <w:spacing w:val="3"/>
          <w:sz w:val="22"/>
        </w:rPr>
        <w:t>Hirebenakal</w:t>
      </w:r>
      <w:proofErr w:type="spellEnd"/>
      <w:r w:rsidRPr="00D75D84">
        <w:rPr>
          <w:rFonts w:ascii="Arial" w:hAnsi="Arial" w:cs="Arial"/>
          <w:b/>
          <w:color w:val="000000"/>
          <w:spacing w:val="3"/>
          <w:sz w:val="22"/>
        </w:rPr>
        <w:t xml:space="preserve">, </w:t>
      </w:r>
      <w:proofErr w:type="spellStart"/>
      <w:r w:rsidRPr="00D75D84">
        <w:rPr>
          <w:rFonts w:ascii="Arial" w:hAnsi="Arial" w:cs="Arial"/>
          <w:b/>
          <w:color w:val="000000"/>
          <w:spacing w:val="3"/>
          <w:sz w:val="22"/>
        </w:rPr>
        <w:t>Koppal</w:t>
      </w:r>
      <w:proofErr w:type="spellEnd"/>
    </w:p>
    <w:p w14:paraId="19D55514" w14:textId="77777777" w:rsidR="00AF6215" w:rsidRDefault="00AF6215" w:rsidP="00AF6215">
      <w:pPr>
        <w:spacing w:before="40" w:after="40" w:line="480" w:lineRule="auto"/>
        <w:ind w:right="1134"/>
        <w:jc w:val="both"/>
        <w:rPr>
          <w:rFonts w:ascii="Arial" w:hAnsi="Arial" w:cs="Arial"/>
          <w:b/>
          <w:color w:val="000000"/>
          <w:spacing w:val="3"/>
          <w:sz w:val="22"/>
        </w:rPr>
      </w:pPr>
      <w:r>
        <w:rPr>
          <w:rFonts w:ascii="Arial" w:hAnsi="Arial" w:cs="Arial"/>
          <w:b/>
          <w:color w:val="000000"/>
          <w:spacing w:val="3"/>
          <w:sz w:val="22"/>
        </w:rPr>
        <w:t xml:space="preserve">3. </w:t>
      </w:r>
      <w:r w:rsidRPr="00AF6215">
        <w:rPr>
          <w:rFonts w:ascii="Arial" w:hAnsi="Arial" w:cs="Arial"/>
          <w:b/>
          <w:color w:val="000000"/>
          <w:spacing w:val="3"/>
          <w:sz w:val="22"/>
        </w:rPr>
        <w:t xml:space="preserve">Result and discussion: </w:t>
      </w:r>
    </w:p>
    <w:p w14:paraId="282D9312" w14:textId="0D7F530A" w:rsidR="00AF6215" w:rsidRPr="00AF6215" w:rsidRDefault="00AF6215" w:rsidP="00AF6215">
      <w:pPr>
        <w:spacing w:before="40" w:after="40" w:line="360" w:lineRule="auto"/>
        <w:ind w:right="-14"/>
        <w:jc w:val="both"/>
        <w:rPr>
          <w:rFonts w:ascii="Arial" w:hAnsi="Arial" w:cs="Arial"/>
          <w:b/>
          <w:color w:val="000000"/>
          <w:spacing w:val="3"/>
          <w:sz w:val="22"/>
        </w:rPr>
      </w:pPr>
      <w:r w:rsidRPr="00AF6215">
        <w:rPr>
          <w:rFonts w:ascii="Arial" w:hAnsi="Arial" w:cs="Arial"/>
          <w:color w:val="000000"/>
        </w:rPr>
        <w:t xml:space="preserve">The megalithic region comprising predominantly thorny and hardwood species. The comprehensive and unified account on vegetation of this region includes documentation </w:t>
      </w:r>
      <w:ins w:id="99" w:author="User" w:date="2025-06-09T21:28:00Z">
        <w:r w:rsidR="002610FF">
          <w:rPr>
            <w:rFonts w:ascii="Arial" w:hAnsi="Arial" w:cs="Arial"/>
            <w:color w:val="000000"/>
          </w:rPr>
          <w:t xml:space="preserve">of a </w:t>
        </w:r>
      </w:ins>
      <w:r w:rsidRPr="00AF6215">
        <w:rPr>
          <w:rFonts w:ascii="Arial" w:hAnsi="Arial" w:cs="Arial"/>
          <w:color w:val="000000"/>
          <w:spacing w:val="3"/>
        </w:rPr>
        <w:t xml:space="preserve">total </w:t>
      </w:r>
      <w:r w:rsidRPr="00AF6215">
        <w:rPr>
          <w:rFonts w:ascii="Arial" w:hAnsi="Arial" w:cs="Arial"/>
        </w:rPr>
        <w:t>122 plant species belongs to 107 genera 45 famil</w:t>
      </w:r>
      <w:del w:id="100" w:author="User" w:date="2025-06-09T21:29:00Z">
        <w:r w:rsidRPr="00AF6215" w:rsidDel="002610FF">
          <w:rPr>
            <w:rFonts w:ascii="Arial" w:hAnsi="Arial" w:cs="Arial"/>
          </w:rPr>
          <w:delText>y</w:delText>
        </w:r>
        <w:r w:rsidRPr="00AF6215" w:rsidDel="002610FF">
          <w:rPr>
            <w:rFonts w:ascii="Arial" w:hAnsi="Arial" w:cs="Arial"/>
            <w:color w:val="000000"/>
            <w:spacing w:val="3"/>
          </w:rPr>
          <w:delText xml:space="preserve"> of plant species</w:delText>
        </w:r>
      </w:del>
      <w:ins w:id="101" w:author="User" w:date="2025-06-09T21:29:00Z">
        <w:r w:rsidR="002610FF">
          <w:rPr>
            <w:rFonts w:ascii="Arial" w:hAnsi="Arial" w:cs="Arial"/>
          </w:rPr>
          <w:t>ies</w:t>
        </w:r>
      </w:ins>
      <w:r w:rsidRPr="00AF6215">
        <w:rPr>
          <w:rFonts w:ascii="Arial" w:hAnsi="Arial" w:cs="Arial"/>
          <w:color w:val="000000"/>
          <w:spacing w:val="3"/>
        </w:rPr>
        <w:t>.</w:t>
      </w:r>
    </w:p>
    <w:p w14:paraId="776FD2DB" w14:textId="4B1CAEE7" w:rsidR="00AF6215" w:rsidRDefault="00AF6215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Fonts w:ascii="Arial" w:hAnsi="Arial" w:cs="Arial"/>
          <w:noProof/>
        </w:rPr>
      </w:pPr>
      <w:r w:rsidRPr="00AF6215">
        <w:rPr>
          <w:rFonts w:ascii="Arial" w:hAnsi="Arial" w:cs="Arial"/>
          <w:color w:val="000000"/>
          <w:spacing w:val="3"/>
        </w:rPr>
        <w:t xml:space="preserve">Among the </w:t>
      </w:r>
      <w:del w:id="102" w:author="User" w:date="2025-06-09T21:29:00Z">
        <w:r w:rsidRPr="00AF6215" w:rsidDel="002610FF">
          <w:rPr>
            <w:rFonts w:ascii="Arial" w:hAnsi="Arial" w:cs="Arial"/>
            <w:color w:val="000000"/>
            <w:spacing w:val="3"/>
          </w:rPr>
          <w:delText xml:space="preserve">collected </w:delText>
        </w:r>
      </w:del>
      <w:ins w:id="103" w:author="User" w:date="2025-06-09T21:29:00Z">
        <w:r w:rsidR="002610FF">
          <w:rPr>
            <w:rFonts w:ascii="Arial" w:hAnsi="Arial" w:cs="Arial"/>
            <w:color w:val="000000"/>
            <w:spacing w:val="3"/>
          </w:rPr>
          <w:t>recorded</w:t>
        </w:r>
        <w:r w:rsidR="002610FF" w:rsidRPr="00AF6215">
          <w:rPr>
            <w:rFonts w:ascii="Arial" w:hAnsi="Arial" w:cs="Arial"/>
            <w:color w:val="000000"/>
            <w:spacing w:val="3"/>
          </w:rPr>
          <w:t xml:space="preserve"> </w:t>
        </w:r>
      </w:ins>
      <w:r w:rsidRPr="00AF6215">
        <w:rPr>
          <w:rFonts w:ascii="Arial" w:hAnsi="Arial" w:cs="Arial"/>
          <w:color w:val="000000"/>
          <w:spacing w:val="3"/>
        </w:rPr>
        <w:t>plant species</w:t>
      </w:r>
      <w:ins w:id="104" w:author="User" w:date="2025-06-09T21:29:00Z">
        <w:r w:rsidR="002610FF">
          <w:rPr>
            <w:rFonts w:ascii="Arial" w:hAnsi="Arial" w:cs="Arial"/>
            <w:color w:val="000000"/>
            <w:spacing w:val="3"/>
          </w:rPr>
          <w:t>,</w:t>
        </w:r>
      </w:ins>
      <w:r w:rsidRPr="00AF6215">
        <w:rPr>
          <w:rFonts w:ascii="Arial" w:hAnsi="Arial" w:cs="Arial"/>
          <w:color w:val="000000"/>
          <w:spacing w:val="3"/>
        </w:rPr>
        <w:t xml:space="preserve"> </w:t>
      </w:r>
      <w:del w:id="105" w:author="User" w:date="2025-06-09T21:29:00Z">
        <w:r w:rsidRPr="00AF6215" w:rsidDel="002610FF">
          <w:rPr>
            <w:rFonts w:ascii="Arial" w:hAnsi="Arial" w:cs="Arial"/>
            <w:color w:val="000000"/>
            <w:spacing w:val="3"/>
          </w:rPr>
          <w:delText xml:space="preserve">dominant are </w:delText>
        </w:r>
      </w:del>
      <w:r w:rsidRPr="00AF6215">
        <w:rPr>
          <w:rFonts w:ascii="Arial" w:hAnsi="Arial" w:cs="Arial"/>
          <w:color w:val="000000"/>
          <w:spacing w:val="3"/>
        </w:rPr>
        <w:t xml:space="preserve">Fabaceae </w:t>
      </w:r>
      <w:ins w:id="106" w:author="User" w:date="2025-06-09T21:29:00Z">
        <w:r w:rsidR="002610FF">
          <w:rPr>
            <w:rFonts w:ascii="Arial" w:hAnsi="Arial" w:cs="Arial"/>
            <w:color w:val="000000"/>
            <w:spacing w:val="3"/>
          </w:rPr>
          <w:t xml:space="preserve">are the dominant </w:t>
        </w:r>
      </w:ins>
      <w:r w:rsidRPr="00AF6215">
        <w:rPr>
          <w:rFonts w:ascii="Arial" w:hAnsi="Arial" w:cs="Arial"/>
          <w:color w:val="000000"/>
          <w:spacing w:val="3"/>
        </w:rPr>
        <w:t xml:space="preserve">with 18 species (16.21%) followed by </w:t>
      </w:r>
      <w:proofErr w:type="spellStart"/>
      <w:r w:rsidRPr="00AF6215">
        <w:rPr>
          <w:rFonts w:ascii="Arial" w:hAnsi="Arial" w:cs="Arial"/>
          <w:color w:val="000000"/>
          <w:spacing w:val="3"/>
        </w:rPr>
        <w:t>Apocynaceae</w:t>
      </w:r>
      <w:proofErr w:type="spellEnd"/>
      <w:r w:rsidRPr="00AF6215">
        <w:rPr>
          <w:rFonts w:ascii="Arial" w:hAnsi="Arial" w:cs="Arial"/>
          <w:color w:val="000000"/>
          <w:spacing w:val="3"/>
        </w:rPr>
        <w:t xml:space="preserve"> 10 (9%) &amp; </w:t>
      </w:r>
      <w:proofErr w:type="spellStart"/>
      <w:r w:rsidRPr="00AF6215">
        <w:rPr>
          <w:rFonts w:ascii="Arial" w:hAnsi="Arial" w:cs="Arial"/>
          <w:color w:val="000000"/>
          <w:spacing w:val="3"/>
        </w:rPr>
        <w:t>Amaranthaceae</w:t>
      </w:r>
      <w:proofErr w:type="spellEnd"/>
      <w:r w:rsidRPr="00AF6215">
        <w:rPr>
          <w:rFonts w:ascii="Arial" w:hAnsi="Arial" w:cs="Arial"/>
          <w:color w:val="000000"/>
          <w:spacing w:val="3"/>
        </w:rPr>
        <w:t xml:space="preserve"> 9 (8.1%) followed by </w:t>
      </w:r>
      <w:proofErr w:type="spellStart"/>
      <w:r w:rsidRPr="00AF6215">
        <w:rPr>
          <w:rFonts w:ascii="Arial" w:hAnsi="Arial" w:cs="Arial"/>
          <w:color w:val="000000"/>
          <w:spacing w:val="3"/>
        </w:rPr>
        <w:t>Malvaceae</w:t>
      </w:r>
      <w:proofErr w:type="spellEnd"/>
      <w:r w:rsidRPr="00AF6215">
        <w:rPr>
          <w:rFonts w:ascii="Arial" w:hAnsi="Arial" w:cs="Arial"/>
          <w:color w:val="000000"/>
          <w:spacing w:val="3"/>
        </w:rPr>
        <w:t xml:space="preserve"> with 7 species (6.3%) and Asteraceae 5 (4.5%) (Fig. 2). Among </w:t>
      </w:r>
      <w:ins w:id="107" w:author="User" w:date="2025-06-09T21:30:00Z">
        <w:r w:rsidR="002610FF">
          <w:rPr>
            <w:rFonts w:ascii="Arial" w:hAnsi="Arial" w:cs="Arial"/>
            <w:color w:val="000000"/>
            <w:spacing w:val="3"/>
          </w:rPr>
          <w:t xml:space="preserve">the </w:t>
        </w:r>
      </w:ins>
      <w:r w:rsidRPr="00AF6215">
        <w:rPr>
          <w:rFonts w:ascii="Arial" w:hAnsi="Arial" w:cs="Arial"/>
          <w:color w:val="000000"/>
          <w:spacing w:val="3"/>
        </w:rPr>
        <w:t>habit</w:t>
      </w:r>
      <w:ins w:id="108" w:author="User" w:date="2025-06-09T21:30:00Z">
        <w:r w:rsidR="002610FF">
          <w:rPr>
            <w:rFonts w:ascii="Arial" w:hAnsi="Arial" w:cs="Arial"/>
            <w:color w:val="000000"/>
            <w:spacing w:val="3"/>
          </w:rPr>
          <w:t>s,</w:t>
        </w:r>
      </w:ins>
      <w:r w:rsidRPr="00AF6215">
        <w:rPr>
          <w:rFonts w:ascii="Arial" w:hAnsi="Arial" w:cs="Arial"/>
          <w:color w:val="000000"/>
          <w:spacing w:val="3"/>
        </w:rPr>
        <w:t xml:space="preserve"> herb</w:t>
      </w:r>
      <w:ins w:id="109" w:author="User" w:date="2025-06-09T21:30:00Z">
        <w:r w:rsidR="002610FF">
          <w:rPr>
            <w:rFonts w:ascii="Arial" w:hAnsi="Arial" w:cs="Arial"/>
            <w:color w:val="000000"/>
            <w:spacing w:val="3"/>
          </w:rPr>
          <w:t>s</w:t>
        </w:r>
      </w:ins>
      <w:r w:rsidRPr="00AF6215">
        <w:rPr>
          <w:rFonts w:ascii="Arial" w:hAnsi="Arial" w:cs="Arial"/>
          <w:color w:val="000000"/>
          <w:spacing w:val="3"/>
        </w:rPr>
        <w:t xml:space="preserve"> </w:t>
      </w:r>
      <w:proofErr w:type="gramStart"/>
      <w:r w:rsidRPr="00AF6215">
        <w:rPr>
          <w:rFonts w:ascii="Arial" w:hAnsi="Arial" w:cs="Arial"/>
          <w:color w:val="000000"/>
          <w:spacing w:val="3"/>
        </w:rPr>
        <w:t>stands</w:t>
      </w:r>
      <w:proofErr w:type="gramEnd"/>
      <w:r w:rsidRPr="00AF6215">
        <w:rPr>
          <w:rFonts w:ascii="Arial" w:hAnsi="Arial" w:cs="Arial"/>
          <w:color w:val="000000"/>
          <w:spacing w:val="3"/>
        </w:rPr>
        <w:t xml:space="preserve"> first with 63 species (56.75%) followed by shrub</w:t>
      </w:r>
      <w:ins w:id="110" w:author="User" w:date="2025-06-09T21:30:00Z">
        <w:r w:rsidR="002610FF">
          <w:rPr>
            <w:rFonts w:ascii="Arial" w:hAnsi="Arial" w:cs="Arial"/>
            <w:color w:val="000000"/>
            <w:spacing w:val="3"/>
          </w:rPr>
          <w:t>s</w:t>
        </w:r>
      </w:ins>
      <w:r w:rsidRPr="00AF6215">
        <w:rPr>
          <w:rFonts w:ascii="Arial" w:hAnsi="Arial" w:cs="Arial"/>
          <w:color w:val="000000"/>
          <w:spacing w:val="3"/>
        </w:rPr>
        <w:t xml:space="preserve"> 43 (38.73%), tree</w:t>
      </w:r>
      <w:ins w:id="111" w:author="User" w:date="2025-06-09T21:30:00Z">
        <w:r w:rsidR="002610FF">
          <w:rPr>
            <w:rFonts w:ascii="Arial" w:hAnsi="Arial" w:cs="Arial"/>
            <w:color w:val="000000"/>
            <w:spacing w:val="3"/>
          </w:rPr>
          <w:t>s</w:t>
        </w:r>
      </w:ins>
      <w:r w:rsidRPr="00AF6215">
        <w:rPr>
          <w:rFonts w:ascii="Arial" w:hAnsi="Arial" w:cs="Arial"/>
          <w:color w:val="000000"/>
          <w:spacing w:val="3"/>
        </w:rPr>
        <w:t xml:space="preserve"> 10 (9%), and climber</w:t>
      </w:r>
      <w:ins w:id="112" w:author="User" w:date="2025-06-09T21:30:00Z">
        <w:r w:rsidR="002610FF">
          <w:rPr>
            <w:rFonts w:ascii="Arial" w:hAnsi="Arial" w:cs="Arial"/>
            <w:color w:val="000000"/>
            <w:spacing w:val="3"/>
          </w:rPr>
          <w:t>s</w:t>
        </w:r>
      </w:ins>
      <w:r w:rsidRPr="00AF6215">
        <w:rPr>
          <w:rFonts w:ascii="Arial" w:hAnsi="Arial" w:cs="Arial"/>
          <w:color w:val="000000"/>
          <w:spacing w:val="3"/>
        </w:rPr>
        <w:t xml:space="preserve"> 5 (4.5%) (Fig. 3). Perennials are more with 91 species (81.98%) than </w:t>
      </w:r>
      <w:ins w:id="113" w:author="User" w:date="2025-06-09T21:30:00Z">
        <w:r w:rsidR="002610FF">
          <w:rPr>
            <w:rFonts w:ascii="Arial" w:hAnsi="Arial" w:cs="Arial"/>
            <w:color w:val="000000"/>
            <w:spacing w:val="3"/>
          </w:rPr>
          <w:t>a</w:t>
        </w:r>
      </w:ins>
      <w:del w:id="114" w:author="User" w:date="2025-06-09T21:30:00Z">
        <w:r w:rsidRPr="00AF6215" w:rsidDel="002610FF">
          <w:rPr>
            <w:rFonts w:ascii="Arial" w:hAnsi="Arial" w:cs="Arial"/>
            <w:color w:val="000000"/>
            <w:spacing w:val="3"/>
          </w:rPr>
          <w:delText>A</w:delText>
        </w:r>
      </w:del>
      <w:r w:rsidRPr="00AF6215">
        <w:rPr>
          <w:rFonts w:ascii="Arial" w:hAnsi="Arial" w:cs="Arial"/>
          <w:color w:val="000000"/>
          <w:spacing w:val="3"/>
        </w:rPr>
        <w:t>nnual</w:t>
      </w:r>
      <w:ins w:id="115" w:author="User" w:date="2025-06-09T21:30:00Z">
        <w:r w:rsidR="002610FF">
          <w:rPr>
            <w:rFonts w:ascii="Arial" w:hAnsi="Arial" w:cs="Arial"/>
            <w:color w:val="000000"/>
            <w:spacing w:val="3"/>
          </w:rPr>
          <w:t>s</w:t>
        </w:r>
      </w:ins>
      <w:r w:rsidRPr="00AF6215">
        <w:rPr>
          <w:rFonts w:ascii="Arial" w:hAnsi="Arial" w:cs="Arial"/>
          <w:color w:val="000000"/>
          <w:spacing w:val="3"/>
        </w:rPr>
        <w:t xml:space="preserve"> 29 </w:t>
      </w:r>
      <w:proofErr w:type="gramStart"/>
      <w:r w:rsidRPr="00AF6215">
        <w:rPr>
          <w:rFonts w:ascii="Arial" w:hAnsi="Arial" w:cs="Arial"/>
          <w:color w:val="000000"/>
          <w:spacing w:val="3"/>
        </w:rPr>
        <w:t>( 26.12</w:t>
      </w:r>
      <w:proofErr w:type="gramEnd"/>
      <w:r w:rsidRPr="00AF6215">
        <w:rPr>
          <w:rFonts w:ascii="Arial" w:hAnsi="Arial" w:cs="Arial"/>
          <w:color w:val="000000"/>
          <w:spacing w:val="3"/>
        </w:rPr>
        <w:t>%) (Fig. 4).</w:t>
      </w:r>
      <w:r w:rsidRPr="00AF6215">
        <w:rPr>
          <w:rFonts w:ascii="Arial" w:hAnsi="Arial" w:cs="Arial"/>
          <w:noProof/>
        </w:rPr>
        <w:t xml:space="preserve"> </w:t>
      </w:r>
    </w:p>
    <w:p w14:paraId="17F91A0A" w14:textId="77777777" w:rsidR="005E05DB" w:rsidRPr="00727830" w:rsidRDefault="00AF6215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Fonts w:ascii="Arial" w:hAnsi="Arial" w:cs="Arial"/>
          <w:color w:val="000000"/>
        </w:rPr>
      </w:pPr>
      <w:commentRangeStart w:id="116"/>
      <w:r w:rsidRPr="00AF6215">
        <w:rPr>
          <w:rFonts w:ascii="Arial" w:hAnsi="Arial" w:cs="Arial"/>
          <w:color w:val="000000"/>
        </w:rPr>
        <w:t xml:space="preserve">Pteridophytes like </w:t>
      </w:r>
      <w:proofErr w:type="spellStart"/>
      <w:r w:rsidRPr="00AF6215">
        <w:rPr>
          <w:rFonts w:ascii="Arial" w:hAnsi="Arial" w:cs="Arial"/>
          <w:i/>
          <w:iCs/>
          <w:color w:val="000000"/>
        </w:rPr>
        <w:t>Selaginella</w:t>
      </w:r>
      <w:proofErr w:type="spellEnd"/>
      <w:r w:rsidRPr="00AF6215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AF6215">
        <w:rPr>
          <w:rFonts w:ascii="Arial" w:hAnsi="Arial" w:cs="Arial"/>
          <w:i/>
          <w:iCs/>
          <w:color w:val="000000"/>
        </w:rPr>
        <w:t>bryopteris</w:t>
      </w:r>
      <w:proofErr w:type="spellEnd"/>
      <w:r w:rsidRPr="00AF6215">
        <w:rPr>
          <w:rFonts w:ascii="Arial" w:hAnsi="Arial" w:cs="Arial"/>
          <w:i/>
          <w:iCs/>
          <w:color w:val="000000"/>
        </w:rPr>
        <w:t xml:space="preserve"> </w:t>
      </w:r>
      <w:r w:rsidRPr="00AF6215">
        <w:rPr>
          <w:rFonts w:ascii="Arial" w:hAnsi="Arial" w:cs="Arial"/>
          <w:iCs/>
          <w:color w:val="000000"/>
        </w:rPr>
        <w:t>(L.) Baker.</w:t>
      </w:r>
      <w:r w:rsidRPr="00AF6215">
        <w:rPr>
          <w:rFonts w:ascii="Arial" w:hAnsi="Arial" w:cs="Arial"/>
          <w:i/>
          <w:iCs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A </w:t>
      </w:r>
      <w:r w:rsidR="00993E55">
        <w:rPr>
          <w:rFonts w:ascii="Arial" w:hAnsi="Arial" w:cs="Arial"/>
          <w:color w:val="000000"/>
        </w:rPr>
        <w:t>treasure of medicinal</w:t>
      </w:r>
      <w:r>
        <w:rPr>
          <w:rFonts w:ascii="Arial" w:hAnsi="Arial" w:cs="Arial"/>
          <w:color w:val="000000"/>
        </w:rPr>
        <w:t xml:space="preserve"> </w:t>
      </w:r>
      <w:r w:rsidR="00993E55">
        <w:rPr>
          <w:rFonts w:ascii="Arial" w:hAnsi="Arial" w:cs="Arial"/>
          <w:color w:val="000000"/>
        </w:rPr>
        <w:t xml:space="preserve">properties </w:t>
      </w:r>
      <w:r w:rsidRPr="00AF6215">
        <w:rPr>
          <w:rFonts w:ascii="Arial" w:hAnsi="Arial" w:cs="Arial"/>
          <w:bCs/>
          <w:color w:val="000000"/>
        </w:rPr>
        <w:t xml:space="preserve">is present abundantly </w:t>
      </w:r>
      <w:r w:rsidR="00993E55">
        <w:rPr>
          <w:rFonts w:ascii="Arial" w:hAnsi="Arial" w:cs="Arial"/>
          <w:bCs/>
          <w:color w:val="000000"/>
        </w:rPr>
        <w:t>in the area</w:t>
      </w:r>
      <w:r w:rsidRPr="00AF6215">
        <w:rPr>
          <w:rFonts w:ascii="Arial" w:hAnsi="Arial" w:cs="Arial"/>
          <w:i/>
          <w:iCs/>
          <w:color w:val="000000"/>
        </w:rPr>
        <w:t xml:space="preserve">. </w:t>
      </w:r>
      <w:proofErr w:type="spellStart"/>
      <w:r w:rsidRPr="00AF6215">
        <w:rPr>
          <w:rFonts w:ascii="Arial" w:hAnsi="Arial" w:cs="Arial"/>
          <w:i/>
          <w:iCs/>
          <w:color w:val="000000"/>
        </w:rPr>
        <w:t>Actiniopteris</w:t>
      </w:r>
      <w:proofErr w:type="spellEnd"/>
      <w:r w:rsidRPr="00AF6215">
        <w:rPr>
          <w:rFonts w:ascii="Arial" w:hAnsi="Arial" w:cs="Arial"/>
          <w:i/>
          <w:iCs/>
          <w:color w:val="000000"/>
        </w:rPr>
        <w:t xml:space="preserve"> radiata </w:t>
      </w:r>
      <w:r w:rsidRPr="00AF6215">
        <w:rPr>
          <w:rFonts w:ascii="Arial" w:hAnsi="Arial" w:cs="Arial"/>
          <w:color w:val="000000"/>
        </w:rPr>
        <w:t xml:space="preserve">usually found under stone crevices, aquatic plants like </w:t>
      </w:r>
      <w:proofErr w:type="spellStart"/>
      <w:r w:rsidRPr="00AF6215">
        <w:rPr>
          <w:rFonts w:ascii="Arial" w:hAnsi="Arial" w:cs="Arial"/>
          <w:i/>
          <w:color w:val="000000"/>
        </w:rPr>
        <w:t>Nymphoides</w:t>
      </w:r>
      <w:proofErr w:type="spellEnd"/>
      <w:r w:rsidRPr="00AF6215">
        <w:rPr>
          <w:rFonts w:ascii="Arial" w:hAnsi="Arial" w:cs="Arial"/>
          <w:i/>
          <w:color w:val="000000"/>
        </w:rPr>
        <w:t xml:space="preserve"> </w:t>
      </w:r>
      <w:proofErr w:type="spellStart"/>
      <w:r w:rsidRPr="00AF6215">
        <w:rPr>
          <w:rFonts w:ascii="Arial" w:hAnsi="Arial" w:cs="Arial"/>
          <w:i/>
          <w:color w:val="000000"/>
        </w:rPr>
        <w:t>indica</w:t>
      </w:r>
      <w:proofErr w:type="spellEnd"/>
      <w:r w:rsidRPr="00AF6215">
        <w:rPr>
          <w:rFonts w:ascii="Arial" w:hAnsi="Arial" w:cs="Arial"/>
          <w:color w:val="000000"/>
        </w:rPr>
        <w:t xml:space="preserve"> (L.) </w:t>
      </w:r>
      <w:proofErr w:type="spellStart"/>
      <w:r w:rsidRPr="00AF6215">
        <w:rPr>
          <w:rFonts w:ascii="Arial" w:hAnsi="Arial" w:cs="Arial"/>
          <w:color w:val="000000"/>
        </w:rPr>
        <w:t>Kuntze</w:t>
      </w:r>
      <w:proofErr w:type="spellEnd"/>
      <w:r w:rsidRPr="00AF6215">
        <w:rPr>
          <w:rFonts w:ascii="Arial" w:hAnsi="Arial" w:cs="Arial"/>
          <w:color w:val="000000"/>
        </w:rPr>
        <w:t>.</w:t>
      </w:r>
      <w:r w:rsidR="00993E55">
        <w:rPr>
          <w:rFonts w:ascii="Arial" w:hAnsi="Arial" w:cs="Arial"/>
          <w:color w:val="000000"/>
        </w:rPr>
        <w:t>,</w:t>
      </w:r>
      <w:r w:rsidRPr="00AF6215">
        <w:rPr>
          <w:rFonts w:ascii="Arial" w:hAnsi="Arial" w:cs="Arial"/>
          <w:color w:val="000000"/>
        </w:rPr>
        <w:t xml:space="preserve"> </w:t>
      </w:r>
      <w:proofErr w:type="spellStart"/>
      <w:r w:rsidRPr="00AF6215">
        <w:rPr>
          <w:rFonts w:ascii="Arial" w:hAnsi="Arial" w:cs="Arial"/>
          <w:i/>
          <w:color w:val="000000"/>
        </w:rPr>
        <w:t>Pistia</w:t>
      </w:r>
      <w:proofErr w:type="spellEnd"/>
      <w:r w:rsidRPr="00AF6215">
        <w:rPr>
          <w:rFonts w:ascii="Arial" w:hAnsi="Arial" w:cs="Arial"/>
          <w:i/>
          <w:color w:val="000000"/>
        </w:rPr>
        <w:t xml:space="preserve"> </w:t>
      </w:r>
      <w:proofErr w:type="spellStart"/>
      <w:r w:rsidRPr="00AF6215">
        <w:rPr>
          <w:rFonts w:ascii="Arial" w:hAnsi="Arial" w:cs="Arial"/>
          <w:i/>
          <w:color w:val="000000"/>
        </w:rPr>
        <w:t>stratiotis</w:t>
      </w:r>
      <w:proofErr w:type="spellEnd"/>
      <w:r w:rsidRPr="00AF6215">
        <w:rPr>
          <w:rFonts w:ascii="Arial" w:hAnsi="Arial" w:cs="Arial"/>
          <w:color w:val="000000"/>
        </w:rPr>
        <w:t xml:space="preserve"> L.</w:t>
      </w:r>
      <w:r w:rsidR="00993E55">
        <w:rPr>
          <w:rFonts w:ascii="Arial" w:hAnsi="Arial" w:cs="Arial"/>
          <w:color w:val="000000"/>
        </w:rPr>
        <w:t>, and</w:t>
      </w:r>
      <w:r w:rsidR="00993E55" w:rsidRPr="00993E55">
        <w:rPr>
          <w:rFonts w:ascii="Arial" w:hAnsi="Arial" w:cs="Arial"/>
          <w:color w:val="000000"/>
          <w:sz w:val="16"/>
        </w:rPr>
        <w:t xml:space="preserve"> </w:t>
      </w:r>
      <w:r w:rsidR="00993E55" w:rsidRPr="00993E55">
        <w:rPr>
          <w:rFonts w:ascii="Arial" w:hAnsi="Arial" w:cs="Arial"/>
          <w:i/>
          <w:iCs/>
          <w:szCs w:val="24"/>
        </w:rPr>
        <w:t xml:space="preserve">Typha </w:t>
      </w:r>
      <w:proofErr w:type="spellStart"/>
      <w:r w:rsidR="00993E55" w:rsidRPr="00993E55">
        <w:rPr>
          <w:rFonts w:ascii="Arial" w:hAnsi="Arial" w:cs="Arial"/>
          <w:i/>
          <w:iCs/>
          <w:szCs w:val="24"/>
        </w:rPr>
        <w:t>domingensis</w:t>
      </w:r>
      <w:proofErr w:type="spellEnd"/>
      <w:r w:rsidR="00993E55" w:rsidRPr="00993E55">
        <w:rPr>
          <w:rFonts w:ascii="Arial" w:hAnsi="Arial" w:cs="Arial"/>
          <w:i/>
          <w:iCs/>
          <w:szCs w:val="24"/>
        </w:rPr>
        <w:t xml:space="preserve"> </w:t>
      </w:r>
      <w:r w:rsidR="00993E55" w:rsidRPr="00993E55">
        <w:rPr>
          <w:rFonts w:ascii="Arial" w:hAnsi="Arial" w:cs="Arial"/>
          <w:szCs w:val="24"/>
        </w:rPr>
        <w:t>pers.</w:t>
      </w:r>
      <w:r w:rsidRPr="00993E55">
        <w:rPr>
          <w:rFonts w:ascii="Arial" w:hAnsi="Arial" w:cs="Arial"/>
          <w:color w:val="000000"/>
          <w:sz w:val="16"/>
        </w:rPr>
        <w:t xml:space="preserve"> </w:t>
      </w:r>
      <w:r w:rsidRPr="00AF6215">
        <w:rPr>
          <w:rFonts w:ascii="Arial" w:hAnsi="Arial" w:cs="Arial"/>
          <w:color w:val="000000"/>
        </w:rPr>
        <w:t xml:space="preserve">were abundant in pond near large number of stone buildings at the peak </w:t>
      </w:r>
      <w:r w:rsidR="005E05DB">
        <w:rPr>
          <w:rFonts w:ascii="Arial" w:hAnsi="Arial" w:cs="Arial"/>
          <w:noProof/>
          <w:color w:val="000000"/>
        </w:rPr>
        <w:lastRenderedPageBreak/>
        <w:drawing>
          <wp:anchor distT="0" distB="0" distL="114300" distR="114300" simplePos="0" relativeHeight="251659264" behindDoc="0" locked="0" layoutInCell="1" allowOverlap="1" wp14:anchorId="130C865E" wp14:editId="628B821D">
            <wp:simplePos x="0" y="0"/>
            <wp:positionH relativeFrom="margin">
              <wp:posOffset>-53975</wp:posOffset>
            </wp:positionH>
            <wp:positionV relativeFrom="margin">
              <wp:posOffset>2179955</wp:posOffset>
            </wp:positionV>
            <wp:extent cx="5097780" cy="4231640"/>
            <wp:effectExtent l="19050" t="0" r="7620" b="0"/>
            <wp:wrapSquare wrapText="bothSides"/>
            <wp:docPr id="9" name="Picture 8" descr="meghalithic pic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ghalithic pics_2.jpg"/>
                    <pic:cNvPicPr/>
                  </pic:nvPicPr>
                  <pic:blipFill>
                    <a:blip r:embed="rId18" cstate="print"/>
                    <a:srcRect b="34783"/>
                    <a:stretch>
                      <a:fillRect/>
                    </a:stretch>
                  </pic:blipFill>
                  <pic:spPr>
                    <a:xfrm>
                      <a:off x="0" y="0"/>
                      <a:ext cx="5097780" cy="4231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E05DB"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61312" behindDoc="0" locked="0" layoutInCell="1" allowOverlap="1" wp14:anchorId="1D0B74B2" wp14:editId="5B888231">
            <wp:simplePos x="0" y="0"/>
            <wp:positionH relativeFrom="margin">
              <wp:posOffset>-171450</wp:posOffset>
            </wp:positionH>
            <wp:positionV relativeFrom="margin">
              <wp:posOffset>339725</wp:posOffset>
            </wp:positionV>
            <wp:extent cx="5391150" cy="1839595"/>
            <wp:effectExtent l="19050" t="0" r="0" b="0"/>
            <wp:wrapSquare wrapText="bothSides"/>
            <wp:docPr id="5" name="Picture 3" descr="Chart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harts (1)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1150" cy="1839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6215">
        <w:rPr>
          <w:rFonts w:ascii="Arial" w:hAnsi="Arial" w:cs="Arial"/>
          <w:color w:val="000000"/>
        </w:rPr>
        <w:t xml:space="preserve">of </w:t>
      </w:r>
      <w:proofErr w:type="spellStart"/>
      <w:r w:rsidRPr="00AF6215">
        <w:rPr>
          <w:rFonts w:ascii="Arial" w:hAnsi="Arial" w:cs="Arial"/>
          <w:color w:val="000000"/>
        </w:rPr>
        <w:t>Morera</w:t>
      </w:r>
      <w:proofErr w:type="spellEnd"/>
      <w:r w:rsidRPr="00AF6215">
        <w:rPr>
          <w:rFonts w:ascii="Arial" w:hAnsi="Arial" w:cs="Arial"/>
          <w:color w:val="000000"/>
        </w:rPr>
        <w:t xml:space="preserve"> </w:t>
      </w:r>
      <w:proofErr w:type="spellStart"/>
      <w:r w:rsidRPr="00AF6215">
        <w:rPr>
          <w:rFonts w:ascii="Arial" w:hAnsi="Arial" w:cs="Arial"/>
          <w:color w:val="000000"/>
        </w:rPr>
        <w:t>gudda</w:t>
      </w:r>
      <w:proofErr w:type="spellEnd"/>
      <w:r w:rsidRPr="00AF6215">
        <w:rPr>
          <w:rFonts w:ascii="Arial" w:hAnsi="Arial" w:cs="Arial"/>
          <w:color w:val="000000"/>
        </w:rPr>
        <w:t xml:space="preserve">, which are creating botanical interest about </w:t>
      </w:r>
      <w:proofErr w:type="gramStart"/>
      <w:r w:rsidRPr="00AF6215">
        <w:rPr>
          <w:rFonts w:ascii="Arial" w:hAnsi="Arial" w:cs="Arial"/>
          <w:color w:val="000000"/>
        </w:rPr>
        <w:t>this sites</w:t>
      </w:r>
      <w:proofErr w:type="gramEnd"/>
      <w:r w:rsidRPr="00AF6215">
        <w:rPr>
          <w:rFonts w:ascii="Arial" w:hAnsi="Arial" w:cs="Arial"/>
          <w:color w:val="000000"/>
        </w:rPr>
        <w:t xml:space="preserve"> </w:t>
      </w:r>
      <w:r w:rsidRPr="00AF6215">
        <w:rPr>
          <w:rFonts w:ascii="Arial" w:hAnsi="Arial" w:cs="Arial"/>
          <w:color w:val="000000"/>
          <w:spacing w:val="3"/>
        </w:rPr>
        <w:t>(Fig. 5)</w:t>
      </w:r>
      <w:r w:rsidRPr="00AF6215">
        <w:rPr>
          <w:rFonts w:ascii="Arial" w:hAnsi="Arial" w:cs="Arial"/>
          <w:color w:val="000000"/>
        </w:rPr>
        <w:t xml:space="preserve">. </w:t>
      </w:r>
      <w:r w:rsidR="00AA5E65">
        <w:rPr>
          <w:b/>
          <w:noProof/>
        </w:rPr>
        <w:pict w14:anchorId="1EF76E1D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.1pt;margin-top:512.75pt;width:377.65pt;height:90.95pt;z-index:251662336;mso-position-horizontal-relative:margin;mso-position-vertical-relative:margin;mso-width-relative:margin;mso-height-relative:margin">
            <v:textbox style="mso-next-textbox:#_x0000_s1028">
              <w:txbxContent>
                <w:p w14:paraId="4CC90F01" w14:textId="77777777" w:rsidR="00FC6A21" w:rsidRPr="000A6574" w:rsidRDefault="00FC6A21" w:rsidP="000A6574">
                  <w:pPr>
                    <w:ind w:right="-967"/>
                    <w:rPr>
                      <w:rFonts w:ascii="Arial" w:hAnsi="Arial" w:cs="Arial"/>
                      <w:i/>
                      <w:iCs/>
                      <w:sz w:val="18"/>
                    </w:rPr>
                  </w:pP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1.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>Nymphoides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>indica</w:t>
                  </w:r>
                  <w:proofErr w:type="spellEnd"/>
                  <w:r w:rsidRPr="000A6574">
                    <w:rPr>
                      <w:rFonts w:ascii="Arial" w:hAnsi="Arial" w:cs="Arial"/>
                      <w:color w:val="000000"/>
                      <w:sz w:val="18"/>
                    </w:rPr>
                    <w:t xml:space="preserve"> (L.) </w:t>
                  </w:r>
                  <w:proofErr w:type="gramStart"/>
                  <w:r w:rsidRPr="000A6574">
                    <w:rPr>
                      <w:rFonts w:ascii="Arial" w:hAnsi="Arial" w:cs="Arial"/>
                      <w:color w:val="000000"/>
                      <w:sz w:val="18"/>
                    </w:rPr>
                    <w:t>Kuntze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 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ab/>
                  </w:r>
                  <w:proofErr w:type="gram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ab/>
                    <w:t xml:space="preserve">2.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Catharanthus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pusillus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(Murray)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G.Don</w:t>
                  </w:r>
                  <w:proofErr w:type="spellEnd"/>
                </w:p>
                <w:p w14:paraId="5851791F" w14:textId="77777777" w:rsidR="00FC6A21" w:rsidRPr="000A6574" w:rsidRDefault="00FC6A21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3.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Catunaregum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spinosa </w:t>
                  </w:r>
                  <w:r w:rsidRPr="000A6574">
                    <w:rPr>
                      <w:rFonts w:ascii="Arial" w:hAnsi="Arial" w:cs="Arial"/>
                      <w:sz w:val="18"/>
                    </w:rPr>
                    <w:t>(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Thunb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.)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Tirveng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>.</w:t>
                  </w:r>
                  <w:r w:rsidRPr="000A6574">
                    <w:rPr>
                      <w:rFonts w:ascii="Arial" w:hAnsi="Arial" w:cs="Arial"/>
                      <w:sz w:val="18"/>
                    </w:rPr>
                    <w:tab/>
                    <w:t xml:space="preserve">4. 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Phyla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nodiflora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 (L.) Greene</w:t>
                  </w:r>
                </w:p>
                <w:p w14:paraId="48A07958" w14:textId="77777777" w:rsidR="00FC6A21" w:rsidRPr="000A6574" w:rsidRDefault="00FC6A21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5.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Taverniera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cuneifolia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 (Roth)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Arn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. </w:t>
                  </w:r>
                  <w:r w:rsidRPr="000A6574">
                    <w:rPr>
                      <w:rFonts w:ascii="Arial" w:hAnsi="Arial" w:cs="Arial"/>
                      <w:sz w:val="18"/>
                    </w:rPr>
                    <w:tab/>
                  </w:r>
                  <w:r>
                    <w:rPr>
                      <w:rFonts w:ascii="Arial" w:hAnsi="Arial" w:cs="Arial"/>
                      <w:sz w:val="18"/>
                    </w:rPr>
                    <w:t xml:space="preserve">             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6.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Parasopubia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delphiniifolia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>(L.)</w:t>
                  </w:r>
                </w:p>
                <w:p w14:paraId="4F5C1210" w14:textId="77777777" w:rsidR="00FC6A21" w:rsidRPr="000A6574" w:rsidRDefault="00FC6A21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7.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Dichrostachys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cinerea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iCs/>
                      <w:sz w:val="18"/>
                    </w:rPr>
                    <w:t>(L.)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Wight &amp; Arn. </w:t>
                  </w:r>
                  <w:r w:rsidRPr="000A6574">
                    <w:rPr>
                      <w:rFonts w:ascii="Arial" w:hAnsi="Arial" w:cs="Arial"/>
                      <w:sz w:val="18"/>
                    </w:rPr>
                    <w:tab/>
                    <w:t xml:space="preserve">8. 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Andrographis echioides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 (L.) Nees</w:t>
                  </w:r>
                </w:p>
                <w:p w14:paraId="1A2DDBA3" w14:textId="77777777" w:rsidR="00FC6A21" w:rsidRPr="000A6574" w:rsidRDefault="00FC6A21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9. 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>Actiniopteris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 xml:space="preserve"> radiate </w:t>
                  </w:r>
                  <w:r w:rsidRPr="000A6574">
                    <w:rPr>
                      <w:rFonts w:ascii="Arial" w:hAnsi="Arial" w:cs="Arial"/>
                      <w:iCs/>
                      <w:color w:val="000000"/>
                      <w:sz w:val="18"/>
                    </w:rPr>
                    <w:t>(Sw.) Link.</w:t>
                  </w:r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ab/>
                  </w:r>
                  <w:r w:rsidRPr="000A6574">
                    <w:rPr>
                      <w:rFonts w:ascii="Arial" w:hAnsi="Arial" w:cs="Arial"/>
                      <w:i/>
                      <w:iCs/>
                      <w:color w:val="000000"/>
                      <w:sz w:val="18"/>
                    </w:rPr>
                    <w:tab/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10.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Echinops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echinatus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Roxb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>.</w:t>
                  </w:r>
                </w:p>
                <w:p w14:paraId="6C4FBE4D" w14:textId="77777777" w:rsidR="00FC6A21" w:rsidRPr="000A6574" w:rsidRDefault="00FC6A21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11.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Anisochilous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carnosus </w:t>
                  </w:r>
                  <w:r w:rsidRPr="000A6574">
                    <w:rPr>
                      <w:rFonts w:ascii="Arial" w:hAnsi="Arial" w:cs="Arial"/>
                      <w:sz w:val="18"/>
                    </w:rPr>
                    <w:t>(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L.f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.) Wall. ex Benth. 12.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Blepharis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maderaspatensis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(L.) </w:t>
                  </w:r>
                  <w:proofErr w:type="spellStart"/>
                  <w:proofErr w:type="gramStart"/>
                  <w:r w:rsidRPr="000A6574">
                    <w:rPr>
                      <w:rFonts w:ascii="Arial" w:hAnsi="Arial" w:cs="Arial"/>
                      <w:sz w:val="18"/>
                    </w:rPr>
                    <w:t>B.Heyne</w:t>
                  </w:r>
                  <w:proofErr w:type="spellEnd"/>
                  <w:proofErr w:type="gramEnd"/>
                  <w:r w:rsidRPr="000A6574">
                    <w:rPr>
                      <w:rFonts w:ascii="Arial" w:hAnsi="Arial" w:cs="Arial"/>
                      <w:sz w:val="18"/>
                    </w:rPr>
                    <w:t xml:space="preserve"> ex Roth  </w:t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13.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Abrus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precatorius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 xml:space="preserve"> L.   </w:t>
                  </w:r>
                  <w:r>
                    <w:rPr>
                      <w:rFonts w:ascii="Arial" w:hAnsi="Arial" w:cs="Arial"/>
                      <w:sz w:val="18"/>
                    </w:rPr>
                    <w:t xml:space="preserve">                              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14.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Ledebouria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revulata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sz w:val="18"/>
                    </w:rPr>
                    <w:t xml:space="preserve">(L. f.)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Jassop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>.</w:t>
                  </w:r>
                </w:p>
                <w:p w14:paraId="4A4471C1" w14:textId="77777777" w:rsidR="00FC6A21" w:rsidRPr="000A6574" w:rsidRDefault="00FC6A21" w:rsidP="000A6574">
                  <w:pPr>
                    <w:ind w:right="-967"/>
                    <w:rPr>
                      <w:rFonts w:ascii="Arial" w:hAnsi="Arial" w:cs="Arial"/>
                      <w:sz w:val="18"/>
                    </w:rPr>
                  </w:pPr>
                  <w:r w:rsidRPr="000A6574">
                    <w:rPr>
                      <w:rFonts w:ascii="Arial" w:hAnsi="Arial" w:cs="Arial"/>
                      <w:sz w:val="18"/>
                    </w:rPr>
                    <w:t xml:space="preserve">15.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Hemidesmus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indica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r w:rsidRPr="000A6574">
                    <w:rPr>
                      <w:rFonts w:ascii="Arial" w:hAnsi="Arial" w:cs="Arial"/>
                      <w:iCs/>
                      <w:sz w:val="18"/>
                    </w:rPr>
                    <w:t xml:space="preserve">R.Br. </w:t>
                  </w:r>
                  <w:r w:rsidRPr="000A6574">
                    <w:rPr>
                      <w:rFonts w:ascii="Arial" w:hAnsi="Arial" w:cs="Arial"/>
                      <w:iCs/>
                      <w:sz w:val="18"/>
                    </w:rPr>
                    <w:tab/>
                  </w:r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ab/>
                    <w:t xml:space="preserve">16.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Lepidogathis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>cristata</w:t>
                  </w:r>
                  <w:proofErr w:type="spellEnd"/>
                  <w:r w:rsidRPr="000A6574">
                    <w:rPr>
                      <w:rFonts w:ascii="Arial" w:hAnsi="Arial" w:cs="Arial"/>
                      <w:i/>
                      <w:iCs/>
                      <w:sz w:val="18"/>
                    </w:rPr>
                    <w:t xml:space="preserve"> </w:t>
                  </w:r>
                  <w:proofErr w:type="spellStart"/>
                  <w:r w:rsidRPr="000A6574">
                    <w:rPr>
                      <w:rFonts w:ascii="Arial" w:hAnsi="Arial" w:cs="Arial"/>
                      <w:sz w:val="18"/>
                    </w:rPr>
                    <w:t>Willd</w:t>
                  </w:r>
                  <w:proofErr w:type="spellEnd"/>
                  <w:r w:rsidRPr="000A6574">
                    <w:rPr>
                      <w:rFonts w:ascii="Arial" w:hAnsi="Arial" w:cs="Arial"/>
                      <w:sz w:val="18"/>
                    </w:rPr>
                    <w:t>.</w:t>
                  </w:r>
                </w:p>
              </w:txbxContent>
            </v:textbox>
            <w10:wrap type="square" anchorx="margin" anchory="margin"/>
          </v:shape>
        </w:pict>
      </w:r>
      <w:commentRangeEnd w:id="116"/>
      <w:r w:rsidR="002610FF">
        <w:rPr>
          <w:rStyle w:val="CommentReference"/>
          <w:rFonts w:ascii="Times New Roman" w:hAnsi="Times New Roman"/>
          <w:lang w:val="nb-NO" w:eastAsia="nb-NO"/>
        </w:rPr>
        <w:commentReference w:id="116"/>
      </w:r>
    </w:p>
    <w:p w14:paraId="4A68BC7C" w14:textId="77777777" w:rsidR="005E05DB" w:rsidRDefault="005E05D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2F13CC7F" w14:textId="77777777" w:rsidR="005E05DB" w:rsidRDefault="005E05D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2598E9BF" w14:textId="77777777" w:rsidR="005E05DB" w:rsidRDefault="005E05D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764C1468" w14:textId="77777777" w:rsidR="005E05DB" w:rsidRDefault="005E05D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5FB7D9AF" w14:textId="77777777" w:rsidR="00727830" w:rsidRDefault="00727830" w:rsidP="00727830">
      <w:pPr>
        <w:rPr>
          <w:rFonts w:ascii="Arial" w:hAnsi="Arial" w:cs="Arial"/>
          <w:b/>
          <w:sz w:val="16"/>
        </w:rPr>
      </w:pPr>
    </w:p>
    <w:p w14:paraId="2B26EAD0" w14:textId="77777777" w:rsidR="00727830" w:rsidRDefault="00727830" w:rsidP="00727830">
      <w:pPr>
        <w:rPr>
          <w:rFonts w:ascii="Arial" w:hAnsi="Arial" w:cs="Arial"/>
          <w:b/>
          <w:sz w:val="16"/>
        </w:rPr>
      </w:pPr>
    </w:p>
    <w:p w14:paraId="0F0AF80B" w14:textId="77777777" w:rsidR="00727830" w:rsidRDefault="00727830" w:rsidP="00727830">
      <w:pPr>
        <w:rPr>
          <w:rFonts w:ascii="Arial" w:hAnsi="Arial" w:cs="Arial"/>
          <w:b/>
          <w:sz w:val="16"/>
        </w:rPr>
      </w:pPr>
    </w:p>
    <w:p w14:paraId="32DA869A" w14:textId="77777777" w:rsidR="00993E55" w:rsidRPr="00727830" w:rsidRDefault="00727830" w:rsidP="00727830">
      <w:pPr>
        <w:jc w:val="center"/>
        <w:rPr>
          <w:rFonts w:ascii="Arial" w:hAnsi="Arial" w:cs="Arial"/>
          <w:b/>
          <w:sz w:val="16"/>
        </w:rPr>
      </w:pPr>
      <w:r w:rsidRPr="00727830">
        <w:rPr>
          <w:rFonts w:ascii="Arial" w:hAnsi="Arial" w:cs="Arial"/>
          <w:b/>
          <w:sz w:val="16"/>
        </w:rPr>
        <w:t xml:space="preserve">Figure. 5. </w:t>
      </w:r>
      <w:proofErr w:type="spellStart"/>
      <w:r w:rsidRPr="00727830">
        <w:rPr>
          <w:rFonts w:ascii="Arial" w:hAnsi="Arial" w:cs="Arial"/>
          <w:b/>
          <w:sz w:val="16"/>
        </w:rPr>
        <w:t>Glimps</w:t>
      </w:r>
      <w:proofErr w:type="spellEnd"/>
      <w:r w:rsidRPr="00727830">
        <w:rPr>
          <w:rFonts w:ascii="Arial" w:hAnsi="Arial" w:cs="Arial"/>
          <w:b/>
          <w:sz w:val="16"/>
        </w:rPr>
        <w:t xml:space="preserve"> of floristic diversity of Megalithic sites, </w:t>
      </w:r>
      <w:proofErr w:type="spellStart"/>
      <w:r w:rsidRPr="00727830">
        <w:rPr>
          <w:rFonts w:ascii="Arial" w:hAnsi="Arial" w:cs="Arial"/>
          <w:b/>
          <w:sz w:val="16"/>
        </w:rPr>
        <w:t>Koppal</w:t>
      </w:r>
      <w:proofErr w:type="spellEnd"/>
      <w:r w:rsidRPr="00727830">
        <w:rPr>
          <w:rFonts w:ascii="Arial" w:hAnsi="Arial" w:cs="Arial"/>
          <w:b/>
          <w:sz w:val="16"/>
        </w:rPr>
        <w:t xml:space="preserve"> District, Karnataka.</w:t>
      </w:r>
    </w:p>
    <w:p w14:paraId="046A9C2A" w14:textId="77777777" w:rsidR="0088596F" w:rsidRDefault="0088596F" w:rsidP="00511DB1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  <w:sectPr w:rsidR="0088596F" w:rsidSect="00003A45">
          <w:headerReference w:type="even" r:id="rId20"/>
          <w:headerReference w:type="default" r:id="rId21"/>
          <w:footerReference w:type="default" r:id="rId22"/>
          <w:headerReference w:type="first" r:id="rId23"/>
          <w:type w:val="continuous"/>
          <w:pgSz w:w="12240" w:h="15840"/>
          <w:pgMar w:top="1440" w:right="2016" w:bottom="2016" w:left="2016" w:header="720" w:footer="1123" w:gutter="0"/>
          <w:cols w:space="720"/>
          <w:docGrid w:linePitch="272"/>
        </w:sectPr>
      </w:pPr>
    </w:p>
    <w:p w14:paraId="08F59F0C" w14:textId="77777777" w:rsidR="00511DB1" w:rsidRPr="00511DB1" w:rsidRDefault="00511DB1" w:rsidP="0013574C">
      <w:pPr>
        <w:jc w:val="center"/>
        <w:rPr>
          <w:b/>
        </w:rPr>
      </w:pPr>
      <w:commentRangeStart w:id="118"/>
      <w:r w:rsidRPr="00511DB1">
        <w:rPr>
          <w:b/>
        </w:rPr>
        <w:lastRenderedPageBreak/>
        <w:t xml:space="preserve">Table 1. Enumeration of Flora of Megalithic sites, </w:t>
      </w:r>
      <w:proofErr w:type="spellStart"/>
      <w:r w:rsidRPr="00511DB1">
        <w:rPr>
          <w:b/>
        </w:rPr>
        <w:t>Koppal</w:t>
      </w:r>
      <w:proofErr w:type="spellEnd"/>
      <w:r w:rsidRPr="00511DB1">
        <w:rPr>
          <w:b/>
        </w:rPr>
        <w:t xml:space="preserve"> District, Karnataka</w:t>
      </w:r>
      <w:commentRangeEnd w:id="118"/>
      <w:r w:rsidR="002610FF">
        <w:rPr>
          <w:rStyle w:val="CommentReference"/>
          <w:rFonts w:ascii="Times New Roman" w:hAnsi="Times New Roman"/>
          <w:lang w:val="nb-NO" w:eastAsia="nb-NO"/>
        </w:rPr>
        <w:commentReference w:id="118"/>
      </w:r>
      <w:r w:rsidRPr="00511DB1">
        <w:rPr>
          <w:b/>
        </w:rPr>
        <w:t>.</w:t>
      </w:r>
    </w:p>
    <w:tbl>
      <w:tblPr>
        <w:tblW w:w="1502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1984"/>
        <w:gridCol w:w="1134"/>
        <w:gridCol w:w="992"/>
        <w:gridCol w:w="851"/>
        <w:gridCol w:w="5103"/>
      </w:tblGrid>
      <w:tr w:rsidR="0088596F" w:rsidRPr="0088596F" w14:paraId="6332CBE4" w14:textId="77777777" w:rsidTr="0013574C">
        <w:trPr>
          <w:trHeight w:val="405"/>
        </w:trPr>
        <w:tc>
          <w:tcPr>
            <w:tcW w:w="567" w:type="dxa"/>
            <w:shd w:val="clear" w:color="auto" w:fill="auto"/>
            <w:noWrap/>
            <w:hideMark/>
          </w:tcPr>
          <w:p w14:paraId="51E354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SL. No.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91FDF8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 xml:space="preserve"> Scientific name</w:t>
            </w:r>
          </w:p>
        </w:tc>
        <w:tc>
          <w:tcPr>
            <w:tcW w:w="1984" w:type="dxa"/>
            <w:shd w:val="clear" w:color="auto" w:fill="auto"/>
            <w:hideMark/>
          </w:tcPr>
          <w:p w14:paraId="76CF91A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Family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13189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IUCN</w:t>
            </w:r>
          </w:p>
          <w:p w14:paraId="3BA44F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933C6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Habit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803C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Life</w:t>
            </w:r>
          </w:p>
          <w:p w14:paraId="22A60C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r w:rsidRPr="0088596F">
              <w:rPr>
                <w:rFonts w:ascii="Arial" w:hAnsi="Arial" w:cs="Arial"/>
                <w:b/>
                <w:bCs/>
              </w:rPr>
              <w:t>span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7368FA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/>
                <w:bCs/>
              </w:rPr>
            </w:pPr>
            <w:commentRangeStart w:id="119"/>
            <w:r w:rsidRPr="0088596F">
              <w:rPr>
                <w:rFonts w:ascii="Arial" w:hAnsi="Arial" w:cs="Arial"/>
                <w:b/>
                <w:bCs/>
              </w:rPr>
              <w:t>Uses</w:t>
            </w:r>
            <w:commentRangeEnd w:id="119"/>
            <w:r w:rsidR="002610FF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119"/>
            </w:r>
          </w:p>
        </w:tc>
      </w:tr>
      <w:tr w:rsidR="0088596F" w:rsidRPr="0088596F" w14:paraId="1BFC2CF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EC4E72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2E5CB7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Abrus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precatorius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4BC7D4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20260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2609F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FC88F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C47DD2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Treats digestive disorders, </w:t>
            </w:r>
            <w:proofErr w:type="spellStart"/>
            <w:r w:rsidRPr="0088596F">
              <w:rPr>
                <w:rFonts w:ascii="Arial" w:hAnsi="Arial" w:cs="Arial"/>
              </w:rPr>
              <w:t>jewellery</w:t>
            </w:r>
            <w:proofErr w:type="spellEnd"/>
            <w:r w:rsidRPr="0088596F">
              <w:rPr>
                <w:rFonts w:ascii="Arial" w:hAnsi="Arial" w:cs="Arial"/>
              </w:rPr>
              <w:t xml:space="preserve"> making</w:t>
            </w:r>
          </w:p>
        </w:tc>
      </w:tr>
      <w:tr w:rsidR="0088596F" w:rsidRPr="0088596F" w14:paraId="3BCA3D0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45697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8F6C0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Achyranthes aspera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D3A7DA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F3CCE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09AF1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8DC22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65EBE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32CAB8F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894E4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30564D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Aerva javanica</w:t>
            </w:r>
            <w:r w:rsidRPr="0088596F">
              <w:rPr>
                <w:rFonts w:ascii="Arial" w:hAnsi="Arial" w:cs="Arial"/>
              </w:rPr>
              <w:t xml:space="preserve"> Juss.</w:t>
            </w:r>
          </w:p>
        </w:tc>
        <w:tc>
          <w:tcPr>
            <w:tcW w:w="1984" w:type="dxa"/>
            <w:shd w:val="clear" w:color="auto" w:fill="auto"/>
            <w:hideMark/>
          </w:tcPr>
          <w:p w14:paraId="60FB1E3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C2289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9B630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32ABE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DFA9F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fodder, ornamental</w:t>
            </w:r>
          </w:p>
        </w:tc>
      </w:tr>
      <w:tr w:rsidR="0088596F" w:rsidRPr="0088596F" w14:paraId="6BBEF62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62758B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E823A2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Aeschynomene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indica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74FE627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E14E0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203C34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671C5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FB7DDA6" w14:textId="77777777" w:rsidR="00511DB1" w:rsidRPr="0088596F" w:rsidRDefault="00511DB1" w:rsidP="0088596F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33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Phyto-remediation, green manure</w:t>
            </w:r>
          </w:p>
        </w:tc>
      </w:tr>
      <w:tr w:rsidR="0088596F" w:rsidRPr="0088596F" w14:paraId="6C39A9C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7F72A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025C6E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Albizia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amara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.) B. Boivin</w:t>
            </w:r>
          </w:p>
        </w:tc>
        <w:tc>
          <w:tcPr>
            <w:tcW w:w="1984" w:type="dxa"/>
            <w:shd w:val="clear" w:color="auto" w:fill="auto"/>
            <w:hideMark/>
          </w:tcPr>
          <w:p w14:paraId="444CE01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</w:rPr>
              <w:t>Fabaceae</w:t>
            </w:r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3EA1F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D8320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044AA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5B1ACA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 -inflammatory, fodder, wood , gum</w:t>
            </w:r>
          </w:p>
        </w:tc>
      </w:tr>
      <w:tr w:rsidR="0088596F" w:rsidRPr="0088596F" w14:paraId="2CFA1EC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B32538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4BC9E4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Alternanthera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sessilis</w:t>
            </w:r>
            <w:proofErr w:type="spellEnd"/>
            <w:r w:rsidRPr="0088596F">
              <w:rPr>
                <w:rFonts w:ascii="Arial" w:hAnsi="Arial" w:cs="Arial"/>
              </w:rPr>
              <w:t xml:space="preserve"> (L.) DC.</w:t>
            </w:r>
          </w:p>
        </w:tc>
        <w:tc>
          <w:tcPr>
            <w:tcW w:w="1984" w:type="dxa"/>
            <w:shd w:val="clear" w:color="auto" w:fill="auto"/>
            <w:hideMark/>
          </w:tcPr>
          <w:p w14:paraId="63117B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ADCA0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2C3FF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A9FB7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C5968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 -inflammatory, anti- microbial, anti-</w:t>
            </w:r>
            <w:proofErr w:type="spellStart"/>
            <w:r w:rsidRPr="0088596F">
              <w:rPr>
                <w:rFonts w:ascii="Arial" w:hAnsi="Arial" w:cs="Arial"/>
              </w:rPr>
              <w:t>diabitic</w:t>
            </w:r>
            <w:proofErr w:type="spellEnd"/>
          </w:p>
        </w:tc>
      </w:tr>
      <w:tr w:rsidR="0088596F" w:rsidRPr="0088596F" w14:paraId="77EEDBF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27C9B6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161AA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Alternanthera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pungens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Kunth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2ACBA88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0CB40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6470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44674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F3B105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To treat flatulence, nausea, vomiting, cough,</w:t>
            </w:r>
          </w:p>
        </w:tc>
      </w:tr>
      <w:tr w:rsidR="0088596F" w:rsidRPr="0088596F" w14:paraId="6A9A2FE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17A081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19662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Alysicarpus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monilifer</w:t>
            </w:r>
            <w:proofErr w:type="spellEnd"/>
            <w:r w:rsidRPr="0088596F">
              <w:rPr>
                <w:rFonts w:ascii="Arial" w:hAnsi="Arial" w:cs="Arial"/>
              </w:rPr>
              <w:t xml:space="preserve"> (L.) DC.</w:t>
            </w:r>
          </w:p>
        </w:tc>
        <w:tc>
          <w:tcPr>
            <w:tcW w:w="1984" w:type="dxa"/>
            <w:shd w:val="clear" w:color="auto" w:fill="auto"/>
            <w:hideMark/>
          </w:tcPr>
          <w:p w14:paraId="61462A6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D539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03822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A419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D6BC61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Forage and fodder, Cover crop, manure</w:t>
            </w:r>
          </w:p>
        </w:tc>
      </w:tr>
      <w:tr w:rsidR="0088596F" w:rsidRPr="0088596F" w14:paraId="0278506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82C6D7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B7018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Alysicarpus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vaginalis</w:t>
            </w:r>
            <w:r w:rsidRPr="0088596F">
              <w:rPr>
                <w:rFonts w:ascii="Arial" w:hAnsi="Arial" w:cs="Arial"/>
              </w:rPr>
              <w:t xml:space="preserve"> (L.) DC.</w:t>
            </w:r>
          </w:p>
        </w:tc>
        <w:tc>
          <w:tcPr>
            <w:tcW w:w="1984" w:type="dxa"/>
            <w:shd w:val="clear" w:color="auto" w:fill="auto"/>
            <w:hideMark/>
          </w:tcPr>
          <w:p w14:paraId="3670FDF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CB02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21CB3C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2AB23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B02B8C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Forage and fodder, green manure</w:t>
            </w:r>
          </w:p>
        </w:tc>
      </w:tr>
      <w:tr w:rsidR="0088596F" w:rsidRPr="0088596F" w14:paraId="205CC6F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CB0BD7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361F78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Amaranthus caudatus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6061800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78ACA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83AFE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FEE2D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E5224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Leaves edible, anti-microbial</w:t>
            </w:r>
          </w:p>
        </w:tc>
      </w:tr>
      <w:tr w:rsidR="0088596F" w:rsidRPr="0088596F" w14:paraId="0AFF9CF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249D0A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4D6E8E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Amaranthus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viridis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43B24D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43933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D7473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79268C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6CB942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Wound healing </w:t>
            </w:r>
          </w:p>
        </w:tc>
      </w:tr>
      <w:tr w:rsidR="0088596F" w:rsidRPr="0088596F" w14:paraId="25AD526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B35B9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70CC59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Andrographis echioides</w:t>
            </w:r>
            <w:r w:rsidRPr="0088596F">
              <w:rPr>
                <w:rFonts w:ascii="Arial" w:hAnsi="Arial" w:cs="Arial"/>
              </w:rPr>
              <w:t xml:space="preserve"> (L.) Nees</w:t>
            </w:r>
          </w:p>
        </w:tc>
        <w:tc>
          <w:tcPr>
            <w:tcW w:w="1984" w:type="dxa"/>
            <w:shd w:val="clear" w:color="auto" w:fill="auto"/>
            <w:hideMark/>
          </w:tcPr>
          <w:p w14:paraId="3005031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B53EC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D9994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D77E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126B9A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 -inflammatory, anti- microbial, anti-pyretic</w:t>
            </w:r>
          </w:p>
        </w:tc>
      </w:tr>
      <w:tr w:rsidR="0088596F" w:rsidRPr="0088596F" w14:paraId="47E39C3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53FE4C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F37B30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Anisochilous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carnosus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L.f</w:t>
            </w:r>
            <w:proofErr w:type="spellEnd"/>
            <w:r w:rsidRPr="0088596F">
              <w:rPr>
                <w:rFonts w:ascii="Arial" w:hAnsi="Arial" w:cs="Arial"/>
              </w:rPr>
              <w:t>.) Wall.</w:t>
            </w:r>
          </w:p>
        </w:tc>
        <w:tc>
          <w:tcPr>
            <w:tcW w:w="1984" w:type="dxa"/>
            <w:shd w:val="clear" w:color="auto" w:fill="auto"/>
            <w:hideMark/>
          </w:tcPr>
          <w:p w14:paraId="16DCEBF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Lamiaceae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45622E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785B12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EA696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1DA89C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Skin diseases, Gastric ulcers, Stomach ache</w:t>
            </w:r>
          </w:p>
        </w:tc>
      </w:tr>
      <w:tr w:rsidR="0088596F" w:rsidRPr="0088596F" w14:paraId="5295836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1EBA69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861ED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Antigonon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leptopus</w:t>
            </w:r>
            <w:proofErr w:type="spellEnd"/>
            <w:r w:rsidRPr="0088596F">
              <w:rPr>
                <w:rFonts w:ascii="Arial" w:hAnsi="Arial" w:cs="Arial"/>
              </w:rPr>
              <w:t xml:space="preserve"> Hook. &amp; Arn.</w:t>
            </w:r>
          </w:p>
        </w:tc>
        <w:tc>
          <w:tcPr>
            <w:tcW w:w="1984" w:type="dxa"/>
            <w:shd w:val="clear" w:color="auto" w:fill="auto"/>
            <w:hideMark/>
          </w:tcPr>
          <w:p w14:paraId="6FD9A10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Polygonaceae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B0281C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395DA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5CB7A0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A156A2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crafts and decorations</w:t>
            </w:r>
          </w:p>
        </w:tc>
      </w:tr>
      <w:tr w:rsidR="0088596F" w:rsidRPr="0088596F" w14:paraId="1DC5683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CDED3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B59EC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Aristolochia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bracteolata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Lam.</w:t>
            </w:r>
          </w:p>
        </w:tc>
        <w:tc>
          <w:tcPr>
            <w:tcW w:w="1984" w:type="dxa"/>
            <w:shd w:val="clear" w:color="auto" w:fill="auto"/>
            <w:hideMark/>
          </w:tcPr>
          <w:p w14:paraId="63C561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Aristolochiaceae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42A99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67190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BC90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5FBF3D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Anthelminitic</w:t>
            </w:r>
            <w:proofErr w:type="spellEnd"/>
            <w:r w:rsidRPr="0088596F">
              <w:rPr>
                <w:rFonts w:ascii="Arial" w:hAnsi="Arial" w:cs="Arial"/>
              </w:rPr>
              <w:t>, anti-pyretic, laxative, antidote</w:t>
            </w:r>
          </w:p>
        </w:tc>
      </w:tr>
      <w:tr w:rsidR="0088596F" w:rsidRPr="0088596F" w14:paraId="7706C03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93B4D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30A0A2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Aristolochia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indica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23356C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Aristolochiaceae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9D3D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2544AA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C0A79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7EAD55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Anti-microbial, anti-inflammatory</w:t>
            </w:r>
          </w:p>
        </w:tc>
      </w:tr>
      <w:tr w:rsidR="0088596F" w:rsidRPr="0088596F" w14:paraId="64243AE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9081F5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7A7637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Asparagus officinalis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B9E8BD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Asparagaceae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66996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DD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71710E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AEF5E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C00C22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Culinary uses, medicinal and ornamental</w:t>
            </w:r>
          </w:p>
        </w:tc>
      </w:tr>
      <w:tr w:rsidR="0088596F" w:rsidRPr="0088596F" w14:paraId="117E806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CF3FA9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6E0804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Azima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tetracantha</w:t>
            </w:r>
            <w:proofErr w:type="spellEnd"/>
            <w:r w:rsidRPr="0088596F">
              <w:rPr>
                <w:rFonts w:ascii="Arial" w:hAnsi="Arial" w:cs="Arial"/>
              </w:rPr>
              <w:t xml:space="preserve"> Lam.</w:t>
            </w:r>
          </w:p>
        </w:tc>
        <w:tc>
          <w:tcPr>
            <w:tcW w:w="1984" w:type="dxa"/>
            <w:shd w:val="clear" w:color="auto" w:fill="auto"/>
            <w:hideMark/>
          </w:tcPr>
          <w:p w14:paraId="3DA67B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Salvadoraceae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6CEC8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FE21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68836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185B50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Rhueutism</w:t>
            </w:r>
            <w:proofErr w:type="spellEnd"/>
            <w:r w:rsidRPr="0088596F">
              <w:rPr>
                <w:rFonts w:ascii="Arial" w:hAnsi="Arial" w:cs="Arial"/>
              </w:rPr>
              <w:t xml:space="preserve"> arthritis, oral health, insect repellent</w:t>
            </w:r>
          </w:p>
        </w:tc>
      </w:tr>
      <w:tr w:rsidR="0088596F" w:rsidRPr="0088596F" w14:paraId="6198426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D116F8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0F03BA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Barleria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prionitis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7B2E27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49DEB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96CFB7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F7905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86A50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6D8226F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937BF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AC16FB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Bauhinia racemosa </w:t>
            </w:r>
            <w:r w:rsidRPr="0088596F">
              <w:rPr>
                <w:rFonts w:ascii="Arial" w:hAnsi="Arial" w:cs="Arial"/>
              </w:rPr>
              <w:t>Lam.</w:t>
            </w:r>
          </w:p>
        </w:tc>
        <w:tc>
          <w:tcPr>
            <w:tcW w:w="1984" w:type="dxa"/>
            <w:shd w:val="clear" w:color="auto" w:fill="auto"/>
            <w:hideMark/>
          </w:tcPr>
          <w:p w14:paraId="49E8BD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0C1F7D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4D79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3FC16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FEB35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Fodder, manure, used in bidi making</w:t>
            </w:r>
          </w:p>
        </w:tc>
      </w:tr>
      <w:tr w:rsidR="0088596F" w:rsidRPr="0088596F" w14:paraId="4B7B39D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51EFA2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06FE0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Bidens frondosa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5EFD73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Asteraceae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3445B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C6464E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8025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91DE8D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anti-inflammatory</w:t>
            </w:r>
          </w:p>
        </w:tc>
      </w:tr>
      <w:tr w:rsidR="0088596F" w:rsidRPr="0088596F" w14:paraId="114DB18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166682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22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0B6C72E" w14:textId="77777777" w:rsidR="00511DB1" w:rsidRPr="0088596F" w:rsidRDefault="002C748B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Blepharis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</w:rPr>
              <w:t>maderaspatensi</w:t>
            </w:r>
            <w:r w:rsidR="00511DB1" w:rsidRPr="0088596F">
              <w:rPr>
                <w:rFonts w:ascii="Arial" w:hAnsi="Arial" w:cs="Arial"/>
                <w:i/>
                <w:iCs/>
              </w:rPr>
              <w:t>s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511DB1" w:rsidRPr="0088596F">
              <w:rPr>
                <w:rFonts w:ascii="Arial" w:hAnsi="Arial" w:cs="Arial"/>
              </w:rPr>
              <w:t xml:space="preserve">(L.) </w:t>
            </w:r>
            <w:proofErr w:type="spellStart"/>
            <w:r w:rsidR="00511DB1" w:rsidRPr="0088596F">
              <w:rPr>
                <w:rFonts w:ascii="Arial" w:hAnsi="Arial" w:cs="Arial"/>
              </w:rPr>
              <w:t>B.Heyne</w:t>
            </w:r>
            <w:proofErr w:type="spellEnd"/>
            <w:r w:rsidR="00511DB1" w:rsidRPr="0088596F">
              <w:rPr>
                <w:rFonts w:ascii="Arial" w:hAnsi="Arial" w:cs="Arial"/>
              </w:rPr>
              <w:t xml:space="preserve"> ex Roth</w:t>
            </w:r>
          </w:p>
        </w:tc>
        <w:tc>
          <w:tcPr>
            <w:tcW w:w="1984" w:type="dxa"/>
            <w:shd w:val="clear" w:color="auto" w:fill="auto"/>
            <w:hideMark/>
          </w:tcPr>
          <w:p w14:paraId="5F042B3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DF9DD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BFDE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C73E6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2B1927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6C6B355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CA08C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635C37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Cadaba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fruticosa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Druce</w:t>
            </w:r>
          </w:p>
        </w:tc>
        <w:tc>
          <w:tcPr>
            <w:tcW w:w="1984" w:type="dxa"/>
            <w:shd w:val="clear" w:color="auto" w:fill="auto"/>
            <w:hideMark/>
          </w:tcPr>
          <w:p w14:paraId="3797C9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Capparaceae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51637D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069925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1F0B6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B04A64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asthma leaves edible, natural dye</w:t>
            </w:r>
          </w:p>
        </w:tc>
      </w:tr>
      <w:tr w:rsidR="0088596F" w:rsidRPr="0088596F" w14:paraId="1307D6D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7E99A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7EA48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Calotropis gigantea </w:t>
            </w:r>
            <w:r w:rsidRPr="0088596F">
              <w:rPr>
                <w:rFonts w:ascii="Arial" w:hAnsi="Arial" w:cs="Arial"/>
              </w:rPr>
              <w:t xml:space="preserve">(L.) </w:t>
            </w:r>
            <w:proofErr w:type="spellStart"/>
            <w:r w:rsidRPr="0088596F">
              <w:rPr>
                <w:rFonts w:ascii="Arial" w:hAnsi="Arial" w:cs="Arial"/>
              </w:rPr>
              <w:t>Dryand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41E84F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82C1DC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7E2BA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65DD5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8C9DBF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elephantiasis, toothache, tumor</w:t>
            </w:r>
          </w:p>
        </w:tc>
      </w:tr>
      <w:tr w:rsidR="0088596F" w:rsidRPr="0088596F" w14:paraId="49AD9C0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ECAB1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0F923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Calotropis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procera</w:t>
            </w:r>
            <w:proofErr w:type="spellEnd"/>
            <w:r w:rsidRPr="0088596F">
              <w:rPr>
                <w:rFonts w:ascii="Arial" w:hAnsi="Arial" w:cs="Arial"/>
              </w:rPr>
              <w:t xml:space="preserve"> (L.) </w:t>
            </w:r>
            <w:proofErr w:type="spellStart"/>
            <w:r w:rsidRPr="0088596F">
              <w:rPr>
                <w:rFonts w:ascii="Arial" w:hAnsi="Arial" w:cs="Arial"/>
              </w:rPr>
              <w:t>W.T.Aiton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60E575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DD2CCA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01811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C28D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9CA871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Antidote for snake bite</w:t>
            </w:r>
          </w:p>
        </w:tc>
      </w:tr>
      <w:tr w:rsidR="0088596F" w:rsidRPr="0088596F" w14:paraId="47C624F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44893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F620EA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Canavalia </w:t>
            </w:r>
            <w:proofErr w:type="gramStart"/>
            <w:r w:rsidRPr="0088596F">
              <w:rPr>
                <w:rFonts w:ascii="Arial" w:hAnsi="Arial" w:cs="Arial"/>
                <w:i/>
                <w:iCs/>
              </w:rPr>
              <w:t xml:space="preserve">rosea  </w:t>
            </w:r>
            <w:r w:rsidRPr="0088596F">
              <w:rPr>
                <w:rFonts w:ascii="Arial" w:hAnsi="Arial" w:cs="Arial"/>
              </w:rPr>
              <w:t>(</w:t>
            </w:r>
            <w:proofErr w:type="gramEnd"/>
            <w:r w:rsidRPr="0088596F">
              <w:rPr>
                <w:rFonts w:ascii="Arial" w:hAnsi="Arial" w:cs="Arial"/>
              </w:rPr>
              <w:t>Sw.)DC.</w:t>
            </w:r>
          </w:p>
        </w:tc>
        <w:tc>
          <w:tcPr>
            <w:tcW w:w="1984" w:type="dxa"/>
            <w:shd w:val="clear" w:color="auto" w:fill="auto"/>
            <w:hideMark/>
          </w:tcPr>
          <w:p w14:paraId="3FD8E9E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F92C09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F495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10FA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35966B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fixes nitrogen, seeds are edible</w:t>
            </w:r>
          </w:p>
        </w:tc>
      </w:tr>
      <w:tr w:rsidR="0088596F" w:rsidRPr="0088596F" w14:paraId="4D2558B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784F14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228C0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Canthium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coromandelicum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Burm.f</w:t>
            </w:r>
            <w:proofErr w:type="spellEnd"/>
            <w:r w:rsidRPr="0088596F">
              <w:rPr>
                <w:rFonts w:ascii="Arial" w:hAnsi="Arial" w:cs="Arial"/>
              </w:rPr>
              <w:t>.) Alston</w:t>
            </w:r>
          </w:p>
        </w:tc>
        <w:tc>
          <w:tcPr>
            <w:tcW w:w="1984" w:type="dxa"/>
            <w:shd w:val="clear" w:color="auto" w:fill="auto"/>
            <w:hideMark/>
          </w:tcPr>
          <w:p w14:paraId="50635AF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EA4C2A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CBE76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679C58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89C3E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dysentery, diarrhea, respiratory disorders, wood</w:t>
            </w:r>
          </w:p>
        </w:tc>
      </w:tr>
      <w:tr w:rsidR="0088596F" w:rsidRPr="0088596F" w14:paraId="100F86D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CC84A0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ACDC7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Capparis spinosa</w:t>
            </w:r>
            <w:r w:rsidRPr="0088596F">
              <w:rPr>
                <w:rFonts w:ascii="Arial" w:hAnsi="Arial" w:cs="Arial"/>
              </w:rPr>
              <w:t xml:space="preserve"> Linnaeus</w:t>
            </w:r>
          </w:p>
        </w:tc>
        <w:tc>
          <w:tcPr>
            <w:tcW w:w="1984" w:type="dxa"/>
            <w:shd w:val="clear" w:color="auto" w:fill="auto"/>
            <w:hideMark/>
          </w:tcPr>
          <w:p w14:paraId="635A91B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Capparaceae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4942E2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BC96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4EEDBE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A77C6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Buds used as spice, extracts used in skin care</w:t>
            </w:r>
          </w:p>
        </w:tc>
      </w:tr>
      <w:tr w:rsidR="0088596F" w:rsidRPr="0088596F" w14:paraId="41CA2B7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EB3D1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29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36894E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Capparis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divaricata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Lam.</w:t>
            </w:r>
          </w:p>
        </w:tc>
        <w:tc>
          <w:tcPr>
            <w:tcW w:w="1984" w:type="dxa"/>
            <w:shd w:val="clear" w:color="auto" w:fill="auto"/>
            <w:hideMark/>
          </w:tcPr>
          <w:p w14:paraId="2E24407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Capparaceae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FC944E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7655CE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AA2E4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9BF7A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Flower buds used as spices, medicinal </w:t>
            </w:r>
          </w:p>
        </w:tc>
      </w:tr>
      <w:tr w:rsidR="0088596F" w:rsidRPr="0088596F" w14:paraId="74B2763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3F2D81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658ABF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Cardiospermum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halicacabum</w:t>
            </w:r>
            <w:proofErr w:type="spellEnd"/>
            <w:r w:rsidRPr="0088596F">
              <w:rPr>
                <w:rFonts w:ascii="Arial" w:hAnsi="Arial" w:cs="Arial"/>
              </w:rPr>
              <w:t xml:space="preserve"> 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62CB0D9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Sapindaceae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2D5E77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31CEF1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0CDD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093E48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skin conditions, insect bites</w:t>
            </w:r>
          </w:p>
        </w:tc>
      </w:tr>
      <w:tr w:rsidR="0088596F" w:rsidRPr="0088596F" w14:paraId="7FC9761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D6EA1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83E62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Carissa caranda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2C5059E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195139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1E1FB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B373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C5DA6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 plant, treats diarrhea, hedge plant</w:t>
            </w:r>
          </w:p>
        </w:tc>
      </w:tr>
      <w:tr w:rsidR="0088596F" w:rsidRPr="0088596F" w14:paraId="4075408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EC4E27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22FF3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Carissa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spinarum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4AF791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AC534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88A22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C2673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AFFBF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cold, fever, digestive issues</w:t>
            </w:r>
          </w:p>
        </w:tc>
      </w:tr>
      <w:tr w:rsidR="0088596F" w:rsidRPr="0088596F" w14:paraId="2873C0D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D39390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74CE3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Cassia fistula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6BCF2D2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03A85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55D67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66A92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C753B6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treats constipation, anti-microbial</w:t>
            </w:r>
          </w:p>
        </w:tc>
      </w:tr>
      <w:tr w:rsidR="0088596F" w:rsidRPr="0088596F" w14:paraId="604CFA4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BB9F8A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8861FB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Catharanthus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pusillus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 xml:space="preserve">(Murray) </w:t>
            </w:r>
            <w:proofErr w:type="spellStart"/>
            <w:r w:rsidRPr="0088596F">
              <w:rPr>
                <w:rFonts w:ascii="Arial" w:hAnsi="Arial" w:cs="Arial"/>
              </w:rPr>
              <w:t>G.Don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3C7BE76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86A3E0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EDA6EE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CDE78F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DD2EFF9" w14:textId="77777777" w:rsidR="00511DB1" w:rsidRPr="0088596F" w:rsidRDefault="00EA593E" w:rsidP="00EA593E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treat </w:t>
            </w:r>
            <w:r w:rsidR="00EC1B50">
              <w:rPr>
                <w:rFonts w:ascii="Arial" w:hAnsi="Arial" w:cs="Arial"/>
              </w:rPr>
              <w:t>cancer and diabetes,</w:t>
            </w:r>
            <w:r w:rsidR="00511DB1" w:rsidRPr="0088596F">
              <w:rPr>
                <w:rFonts w:ascii="Arial" w:hAnsi="Arial" w:cs="Arial"/>
              </w:rPr>
              <w:t xml:space="preserve"> root paste is used in septic wounds</w:t>
            </w:r>
          </w:p>
        </w:tc>
      </w:tr>
      <w:tr w:rsidR="0088596F" w:rsidRPr="0088596F" w14:paraId="6916494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42B237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5FBFDE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Catunaregum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spinosa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Thunb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Tirveng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F4905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F7706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53D0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637E7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9F863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to treat gastrointestinal and hepatic problems</w:t>
            </w:r>
          </w:p>
        </w:tc>
      </w:tr>
      <w:tr w:rsidR="0088596F" w:rsidRPr="0088596F" w14:paraId="425624A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7072FC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9C06AC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Celosia argentea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35CC9EA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EEF7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BA0C2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163BD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A7B96D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 plant, edible, cover crop, anti-fungal</w:t>
            </w:r>
          </w:p>
        </w:tc>
      </w:tr>
      <w:tr w:rsidR="0088596F" w:rsidRPr="0088596F" w14:paraId="09D2500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DC8C1C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9BEE87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Chloroxylon swietenia</w:t>
            </w:r>
            <w:r w:rsidRPr="0088596F">
              <w:rPr>
                <w:rFonts w:ascii="Arial" w:hAnsi="Arial" w:cs="Arial"/>
              </w:rPr>
              <w:t xml:space="preserve"> DC.</w:t>
            </w:r>
          </w:p>
        </w:tc>
        <w:tc>
          <w:tcPr>
            <w:tcW w:w="1984" w:type="dxa"/>
            <w:shd w:val="clear" w:color="auto" w:fill="auto"/>
            <w:hideMark/>
          </w:tcPr>
          <w:p w14:paraId="4BE8790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Rutaceae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07858B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3F117E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2F29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36737B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Timber used as furniture, oils in perfumery</w:t>
            </w:r>
          </w:p>
        </w:tc>
      </w:tr>
      <w:tr w:rsidR="0088596F" w:rsidRPr="0088596F" w14:paraId="245B3C8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45545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64CD73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Cissus quadrangularis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3CE97EC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Vitaceae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B230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307EAE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CAF7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27E5A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Promotes bone health, heals fractures</w:t>
            </w:r>
          </w:p>
        </w:tc>
      </w:tr>
      <w:tr w:rsidR="0088596F" w:rsidRPr="0088596F" w14:paraId="7F0044E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B2ED2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39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E498EF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Cleome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viscosa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6FE1DE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Cleomaceae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DCEED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67B4B7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0B75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9B48F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anti-microbial, digestive aid</w:t>
            </w:r>
          </w:p>
        </w:tc>
      </w:tr>
      <w:tr w:rsidR="0088596F" w:rsidRPr="0088596F" w14:paraId="5F88558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85FA1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7BE52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Coccinia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grandis</w:t>
            </w:r>
            <w:proofErr w:type="spellEnd"/>
            <w:r w:rsidRPr="0088596F">
              <w:rPr>
                <w:rFonts w:ascii="Arial" w:hAnsi="Arial" w:cs="Arial"/>
              </w:rPr>
              <w:t xml:space="preserve"> (L.) </w:t>
            </w:r>
            <w:proofErr w:type="spellStart"/>
            <w:r w:rsidRPr="0088596F">
              <w:rPr>
                <w:rFonts w:ascii="Arial" w:hAnsi="Arial" w:cs="Arial"/>
              </w:rPr>
              <w:t>voigt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7B5D26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Cucurbitaceae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8CFFE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F413B9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99174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01EFAC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bronchitis, asthma, jaundice, fruit edible</w:t>
            </w:r>
          </w:p>
        </w:tc>
      </w:tr>
      <w:tr w:rsidR="0088596F" w:rsidRPr="0088596F" w14:paraId="67C884A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C46DC3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57AE3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Coldenia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procumbens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66BF9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Boraginaceae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44A85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FA168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3DF5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C05061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anti-microbial, digestive aid</w:t>
            </w:r>
          </w:p>
        </w:tc>
      </w:tr>
      <w:tr w:rsidR="0088596F" w:rsidRPr="0088596F" w14:paraId="7EE3804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29556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6122B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Combretum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latifolium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blume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021029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Combretaceae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1151B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DB03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3416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B47DC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Treats cough, sore throats, used as fuel wood, </w:t>
            </w:r>
          </w:p>
        </w:tc>
      </w:tr>
      <w:tr w:rsidR="0088596F" w:rsidRPr="0088596F" w14:paraId="389B68B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8BE0DB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43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E204C1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Corchorus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aestuans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813F3E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8003A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194D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AEB4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4443B1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Leaves edible, durable fiber, medicinal</w:t>
            </w:r>
          </w:p>
        </w:tc>
      </w:tr>
      <w:tr w:rsidR="0088596F" w:rsidRPr="0088596F" w14:paraId="48C75F8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D0C6D3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0C707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Cressa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cretica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0E7804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Convolvulaceae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4AFF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2F3A4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BDC86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610422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respiratory ailments, wound healing</w:t>
            </w:r>
          </w:p>
        </w:tc>
      </w:tr>
      <w:tr w:rsidR="0088596F" w:rsidRPr="0088596F" w14:paraId="6447654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3A8E4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154267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Cryptostegia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grandiflora 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 Ex R.Br</w:t>
            </w:r>
          </w:p>
        </w:tc>
        <w:tc>
          <w:tcPr>
            <w:tcW w:w="1984" w:type="dxa"/>
            <w:shd w:val="clear" w:color="auto" w:fill="auto"/>
            <w:hideMark/>
          </w:tcPr>
          <w:p w14:paraId="3454CD7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45B427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10DEB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3BE68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B075B5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strong and durable fiber</w:t>
            </w:r>
          </w:p>
        </w:tc>
      </w:tr>
      <w:tr w:rsidR="0088596F" w:rsidRPr="0088596F" w14:paraId="4AE6AFA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20544D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F2DA83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Cuscuta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reflexa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59C33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Convolvulaceae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7870C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B8B942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C075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66063E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Protects liver, promotes hair growth, anti-cancer</w:t>
            </w:r>
          </w:p>
        </w:tc>
      </w:tr>
      <w:tr w:rsidR="0088596F" w:rsidRPr="0088596F" w14:paraId="3773D38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EEE504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78956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Cyanthillium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gramStart"/>
            <w:r w:rsidRPr="0088596F">
              <w:rPr>
                <w:rFonts w:ascii="Arial" w:hAnsi="Arial" w:cs="Arial"/>
                <w:i/>
                <w:iCs/>
              </w:rPr>
              <w:t>cinereum</w:t>
            </w:r>
            <w:r w:rsidRPr="0088596F">
              <w:rPr>
                <w:rFonts w:ascii="Arial" w:hAnsi="Arial" w:cs="Arial"/>
              </w:rPr>
              <w:t>(</w:t>
            </w:r>
            <w:proofErr w:type="gramEnd"/>
            <w:r w:rsidRPr="0088596F">
              <w:rPr>
                <w:rFonts w:ascii="Arial" w:hAnsi="Arial" w:cs="Arial"/>
              </w:rPr>
              <w:t xml:space="preserve">L.) </w:t>
            </w:r>
            <w:proofErr w:type="spellStart"/>
            <w:r w:rsidRPr="0088596F">
              <w:rPr>
                <w:rFonts w:ascii="Arial" w:hAnsi="Arial" w:cs="Arial"/>
              </w:rPr>
              <w:t>H.Rob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1AD7C9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Asteraceae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6702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D756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2D4EB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E3236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anti-pyretic, treats respiratory issues</w:t>
            </w:r>
          </w:p>
        </w:tc>
      </w:tr>
      <w:tr w:rsidR="0088596F" w:rsidRPr="0088596F" w14:paraId="6AB56535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18709E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492F8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Cymbopogon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citratus</w:t>
            </w:r>
            <w:proofErr w:type="spellEnd"/>
            <w:r w:rsidRPr="0088596F">
              <w:rPr>
                <w:rFonts w:ascii="Arial" w:hAnsi="Arial" w:cs="Arial"/>
              </w:rPr>
              <w:t xml:space="preserve"> (DC.) Stapf</w:t>
            </w:r>
          </w:p>
        </w:tc>
        <w:tc>
          <w:tcPr>
            <w:tcW w:w="1984" w:type="dxa"/>
            <w:shd w:val="clear" w:color="auto" w:fill="auto"/>
            <w:hideMark/>
          </w:tcPr>
          <w:p w14:paraId="7546839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Poaceae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3279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7DD1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D5FEC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19C0D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Culinary uses, insect repellent</w:t>
            </w:r>
          </w:p>
        </w:tc>
      </w:tr>
      <w:tr w:rsidR="0088596F" w:rsidRPr="0088596F" w14:paraId="66CCE36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BF87F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49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752EFA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Cynanchum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sarcomedium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Meve</w:t>
            </w:r>
            <w:proofErr w:type="spellEnd"/>
            <w:r w:rsidRPr="0088596F">
              <w:rPr>
                <w:rFonts w:ascii="Arial" w:hAnsi="Arial" w:cs="Arial"/>
              </w:rPr>
              <w:t xml:space="preserve"> &amp;</w:t>
            </w:r>
            <w:proofErr w:type="spellStart"/>
            <w:r w:rsidRPr="0088596F">
              <w:rPr>
                <w:rFonts w:ascii="Arial" w:hAnsi="Arial" w:cs="Arial"/>
              </w:rPr>
              <w:t>Liede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63C136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642B29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CB057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29E0E5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499AE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Anti-parasitic, horticulture use</w:t>
            </w:r>
          </w:p>
        </w:tc>
      </w:tr>
      <w:tr w:rsidR="0088596F" w:rsidRPr="0088596F" w14:paraId="7268E69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D3BBD0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7CEB51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Cynodon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dactylon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L.Pers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30070D0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Poaceae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98A8F5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A8F9D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48621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8CC586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Fodder</w:t>
            </w:r>
          </w:p>
        </w:tc>
      </w:tr>
      <w:tr w:rsidR="0088596F" w:rsidRPr="0088596F" w14:paraId="0A935AE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D6455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D26687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Dalbergia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lanceolaria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L.f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582614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DA44D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8FF5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D673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02AF20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Anti-diarrheal, astringent, seed oil used for rheumatism</w:t>
            </w:r>
          </w:p>
        </w:tc>
      </w:tr>
      <w:tr w:rsidR="0088596F" w:rsidRPr="0088596F" w14:paraId="68ED2B9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212DC0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890FDA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Datura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metel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D5F2AB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Solanaceae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F743F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6F63FA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F3DD7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98470E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epilepsy, skin disorders, fever and heart diseases</w:t>
            </w:r>
          </w:p>
        </w:tc>
      </w:tr>
      <w:tr w:rsidR="0088596F" w:rsidRPr="0088596F" w14:paraId="62E2B30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DAECE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63D5A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Dichrostachys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cinerea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Wight et Arn.</w:t>
            </w:r>
          </w:p>
        </w:tc>
        <w:tc>
          <w:tcPr>
            <w:tcW w:w="1984" w:type="dxa"/>
            <w:shd w:val="clear" w:color="auto" w:fill="auto"/>
            <w:hideMark/>
          </w:tcPr>
          <w:p w14:paraId="5AD47B9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9775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18B464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14852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9454E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sore eyes, rheumatism, anti-inflammatory</w:t>
            </w:r>
          </w:p>
        </w:tc>
      </w:tr>
      <w:tr w:rsidR="0088596F" w:rsidRPr="0088596F" w14:paraId="54A51BD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DFB553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E01A7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Dicliptera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paniculata</w:t>
            </w:r>
            <w:proofErr w:type="spellEnd"/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Forssk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I.Darbysh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071954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078A78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FC08F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3FED0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4762CE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cancer, anti-bacterial, snake poison</w:t>
            </w:r>
          </w:p>
        </w:tc>
      </w:tr>
      <w:tr w:rsidR="0088596F" w:rsidRPr="0088596F" w14:paraId="4CD69A5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D2AE2D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14D787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Dodonaea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viscosa</w:t>
            </w:r>
            <w:proofErr w:type="spellEnd"/>
            <w:r w:rsidRPr="0088596F">
              <w:rPr>
                <w:rFonts w:ascii="Arial" w:hAnsi="Arial" w:cs="Arial"/>
              </w:rPr>
              <w:t xml:space="preserve"> Jacq.</w:t>
            </w:r>
          </w:p>
        </w:tc>
        <w:tc>
          <w:tcPr>
            <w:tcW w:w="1984" w:type="dxa"/>
            <w:shd w:val="clear" w:color="auto" w:fill="auto"/>
            <w:hideMark/>
          </w:tcPr>
          <w:p w14:paraId="2412908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Sapindaceae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400A3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ED6065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3BE811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E6B13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gouts, fractures, snake bites, hemorrhoids</w:t>
            </w:r>
          </w:p>
        </w:tc>
      </w:tr>
      <w:tr w:rsidR="0088596F" w:rsidRPr="0088596F" w14:paraId="1D30579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FEBDAD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6373EC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Echinops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echinatus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07015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Asteraceae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F6058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3DE1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F582B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4A3DBB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Stimulant, antipyretic ,anti-fungal</w:t>
            </w:r>
          </w:p>
        </w:tc>
      </w:tr>
      <w:tr w:rsidR="0088596F" w:rsidRPr="0088596F" w14:paraId="6455F33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29D157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F4D7F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Euphorbia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antiquorum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1B29C1F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Euphorbiaceae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C02C77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AB1CE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80FA1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B06862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Anti-inflammation, anti-arthritis, wound healing</w:t>
            </w:r>
          </w:p>
        </w:tc>
      </w:tr>
      <w:tr w:rsidR="0088596F" w:rsidRPr="0088596F" w14:paraId="1EC9002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061604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2B7339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Euphorbia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hirta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09434A1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Euphorbiaceae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57D9E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32DE0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D7BF80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7E6DD6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Teeth ache, </w:t>
            </w:r>
            <w:proofErr w:type="spellStart"/>
            <w:r w:rsidRPr="0088596F">
              <w:rPr>
                <w:rFonts w:ascii="Arial" w:hAnsi="Arial" w:cs="Arial"/>
              </w:rPr>
              <w:t>antiasthmatic</w:t>
            </w:r>
            <w:proofErr w:type="spellEnd"/>
            <w:r w:rsidRPr="0088596F">
              <w:rPr>
                <w:rFonts w:ascii="Arial" w:hAnsi="Arial" w:cs="Arial"/>
              </w:rPr>
              <w:t>, anticancer</w:t>
            </w:r>
          </w:p>
        </w:tc>
      </w:tr>
      <w:tr w:rsidR="0088596F" w:rsidRPr="0088596F" w14:paraId="7F8220B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018A1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59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C08EA4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Euphorbia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tirucalli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2610FF">
              <w:rPr>
                <w:rFonts w:ascii="Arial" w:hAnsi="Arial" w:cs="Arial"/>
                <w:iCs/>
                <w:rPrChange w:id="120" w:author="User" w:date="2025-06-09T21:39:00Z">
                  <w:rPr>
                    <w:rFonts w:ascii="Arial" w:hAnsi="Arial" w:cs="Arial"/>
                    <w:i/>
                    <w:iCs/>
                  </w:rPr>
                </w:rPrChange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D11405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Euphorbiaceae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9DE6E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541BB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6B87D2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EA6C9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Whooping cough, gonorrhea, asthma, leprosy</w:t>
            </w:r>
          </w:p>
        </w:tc>
      </w:tr>
      <w:tr w:rsidR="0088596F" w:rsidRPr="0088596F" w14:paraId="2604DA6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E2DEF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33FBA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Evolvulus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alsinoides</w:t>
            </w:r>
            <w:proofErr w:type="spellEnd"/>
            <w:r w:rsidRPr="0088596F">
              <w:rPr>
                <w:rFonts w:ascii="Arial" w:hAnsi="Arial" w:cs="Arial"/>
              </w:rPr>
              <w:t xml:space="preserve"> (L,) L.</w:t>
            </w:r>
          </w:p>
        </w:tc>
        <w:tc>
          <w:tcPr>
            <w:tcW w:w="1984" w:type="dxa"/>
            <w:shd w:val="clear" w:color="auto" w:fill="auto"/>
            <w:hideMark/>
          </w:tcPr>
          <w:p w14:paraId="3ED7E5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Convolvulaceae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9EE7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1529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F7A7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FF0DAC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neurodegenerative, wound healing</w:t>
            </w:r>
          </w:p>
        </w:tc>
      </w:tr>
      <w:tr w:rsidR="0088596F" w:rsidRPr="0088596F" w14:paraId="493AE88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33C904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57766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Ficus religiosa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30A5437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Moraceae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F1A71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81B8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F99C2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8BCAC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Fruits treats fever, bark treats snake bites</w:t>
            </w:r>
          </w:p>
        </w:tc>
      </w:tr>
      <w:tr w:rsidR="0088596F" w:rsidRPr="0088596F" w14:paraId="648F112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3F7938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BE29D7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Gomphrena serrata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3FC0DE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2BDFC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F34A6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1F62B2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BE1127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Used against bronchial asthma, diarrhea, piles</w:t>
            </w:r>
          </w:p>
        </w:tc>
      </w:tr>
      <w:tr w:rsidR="0088596F" w:rsidRPr="0088596F" w14:paraId="198572F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F925B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CC30A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Grewia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villosa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Willd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3188EE2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2596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618072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2D634C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EB4CF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Fodder, fruits edible</w:t>
            </w:r>
          </w:p>
        </w:tc>
      </w:tr>
      <w:tr w:rsidR="0088596F" w:rsidRPr="0088596F" w14:paraId="02E72D2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F9851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1828C4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Holoptelea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integrifolia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.) Planch.</w:t>
            </w:r>
          </w:p>
        </w:tc>
        <w:tc>
          <w:tcPr>
            <w:tcW w:w="1984" w:type="dxa"/>
            <w:shd w:val="clear" w:color="auto" w:fill="auto"/>
            <w:hideMark/>
          </w:tcPr>
          <w:p w14:paraId="084B5F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Ulmaceae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EA4FC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8419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C7F3A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9DB08A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leprosy, rickets, scabies and ring worm</w:t>
            </w:r>
          </w:p>
        </w:tc>
      </w:tr>
      <w:tr w:rsidR="0088596F" w:rsidRPr="0088596F" w14:paraId="18F73A7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9BD20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65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7A77D9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Hemidesmus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indica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2610FF">
              <w:rPr>
                <w:rFonts w:ascii="Arial" w:hAnsi="Arial" w:cs="Arial"/>
                <w:iCs/>
                <w:rPrChange w:id="121" w:author="User" w:date="2025-06-09T21:39:00Z">
                  <w:rPr>
                    <w:rFonts w:ascii="Arial" w:hAnsi="Arial" w:cs="Arial"/>
                    <w:i/>
                    <w:iCs/>
                  </w:rPr>
                </w:rPrChange>
              </w:rPr>
              <w:t>R.Br.</w:t>
            </w:r>
          </w:p>
        </w:tc>
        <w:tc>
          <w:tcPr>
            <w:tcW w:w="1984" w:type="dxa"/>
            <w:shd w:val="clear" w:color="auto" w:fill="auto"/>
            <w:hideMark/>
          </w:tcPr>
          <w:p w14:paraId="1F8A58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980AB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82FAA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B1BB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867962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Digestive issues, Skin diseases, Urinary diseases,</w:t>
            </w:r>
          </w:p>
        </w:tc>
      </w:tr>
      <w:tr w:rsidR="0088596F" w:rsidRPr="0088596F" w14:paraId="22CBE59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F8AD63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C483CB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Ipomoea triloba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2A4F132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Convolvulaceae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9F6A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CBA4A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1C2082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BC07E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headache, stomachache, anti-bacterial and anti-cancer</w:t>
            </w:r>
          </w:p>
        </w:tc>
      </w:tr>
      <w:tr w:rsidR="0088596F" w:rsidRPr="0088596F" w14:paraId="51EB324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332C6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DFE288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Ixora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pavetta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Andrews</w:t>
            </w:r>
          </w:p>
        </w:tc>
        <w:tc>
          <w:tcPr>
            <w:tcW w:w="1984" w:type="dxa"/>
            <w:shd w:val="clear" w:color="auto" w:fill="auto"/>
            <w:hideMark/>
          </w:tcPr>
          <w:p w14:paraId="2A66B3C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10B516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3F99A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4F6EB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FA7C2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skin conditions, Ornamental plant</w:t>
            </w:r>
          </w:p>
        </w:tc>
      </w:tr>
      <w:tr w:rsidR="0088596F" w:rsidRPr="0088596F" w14:paraId="185FDB3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6F4F57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E7A5D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Lagascea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mollis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Cav.</w:t>
            </w:r>
          </w:p>
        </w:tc>
        <w:tc>
          <w:tcPr>
            <w:tcW w:w="1984" w:type="dxa"/>
            <w:shd w:val="clear" w:color="auto" w:fill="auto"/>
            <w:hideMark/>
          </w:tcPr>
          <w:p w14:paraId="775489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Asteraceae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2A947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8D706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21E89A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8935CE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Used for hemorrhages, bleeding, snake bites</w:t>
            </w:r>
          </w:p>
        </w:tc>
      </w:tr>
      <w:tr w:rsidR="0088596F" w:rsidRPr="0088596F" w14:paraId="7D985C7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069A9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69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0A772A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Lantana camara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12E6874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Verbenaceae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E066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BB67C4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CA549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71BB91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Anti-tumor, anti-hypersensitive, treats chicken pox</w:t>
            </w:r>
          </w:p>
        </w:tc>
      </w:tr>
      <w:tr w:rsidR="0088596F" w:rsidRPr="0088596F" w14:paraId="34ACC90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920AC4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57E18A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Ledebouria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revulata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 xml:space="preserve">(L. f.) </w:t>
            </w:r>
            <w:proofErr w:type="spellStart"/>
            <w:r w:rsidRPr="0088596F">
              <w:rPr>
                <w:rFonts w:ascii="Arial" w:hAnsi="Arial" w:cs="Arial"/>
              </w:rPr>
              <w:t>Jassop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618497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Liliaceae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C765C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995FB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8F994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9CB3B3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Cs/>
              </w:rPr>
            </w:pPr>
            <w:r w:rsidRPr="0088596F">
              <w:rPr>
                <w:rFonts w:ascii="Arial" w:hAnsi="Arial" w:cs="Arial"/>
                <w:bCs/>
              </w:rPr>
              <w:t>Anti-Poison</w:t>
            </w:r>
            <w:r w:rsidRPr="0088596F">
              <w:rPr>
                <w:rFonts w:ascii="Arial" w:hAnsi="Arial" w:cs="Arial"/>
              </w:rPr>
              <w:t>, Anti-rheumatic agents, Cardio tonic</w:t>
            </w:r>
          </w:p>
        </w:tc>
      </w:tr>
      <w:tr w:rsidR="0088596F" w:rsidRPr="0088596F" w14:paraId="299E751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3A84B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A73139C" w14:textId="2400EC4D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Lepidogathis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cristata</w:t>
            </w:r>
            <w:proofErr w:type="spellEnd"/>
            <w:ins w:id="122" w:author="User" w:date="2025-06-09T21:39:00Z">
              <w:r w:rsidR="002610FF">
                <w:rPr>
                  <w:rFonts w:ascii="Arial" w:hAnsi="Arial" w:cs="Arial"/>
                  <w:i/>
                  <w:iCs/>
                </w:rPr>
                <w:t xml:space="preserve"> </w:t>
              </w:r>
            </w:ins>
            <w:proofErr w:type="spellStart"/>
            <w:r w:rsidRPr="0088596F">
              <w:rPr>
                <w:rFonts w:ascii="Arial" w:hAnsi="Arial" w:cs="Arial"/>
              </w:rPr>
              <w:t>Willd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3BC4159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Acanthaceae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C7D64D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91CF1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C36B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0EF5B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snake bites, wounds, skin diseases.</w:t>
            </w:r>
          </w:p>
        </w:tc>
      </w:tr>
      <w:tr w:rsidR="0088596F" w:rsidRPr="0088596F" w14:paraId="6F0FA3F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EFEC5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EF355C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Mesophaerum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suaveolens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Kuntze</w:t>
            </w:r>
          </w:p>
        </w:tc>
        <w:tc>
          <w:tcPr>
            <w:tcW w:w="1984" w:type="dxa"/>
            <w:shd w:val="clear" w:color="auto" w:fill="auto"/>
            <w:hideMark/>
          </w:tcPr>
          <w:p w14:paraId="682E361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Lamiaceae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FDCF94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B54D19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FA81A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84CA2D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 and cancer</w:t>
            </w:r>
          </w:p>
        </w:tc>
      </w:tr>
      <w:tr w:rsidR="0088596F" w:rsidRPr="0088596F" w14:paraId="11A153E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61110D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7C0F7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Mollugo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verticillata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60D1B4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Mollunginaceae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8003D8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C46432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E8B35D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D9C562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Immunomodulator, anti-fungal</w:t>
            </w:r>
          </w:p>
        </w:tc>
      </w:tr>
      <w:tr w:rsidR="0088596F" w:rsidRPr="0088596F" w14:paraId="1947888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51DBBC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0B9DE3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Morinda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tinctoria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58DE56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Rubiaceae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FA7687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45F0C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70373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502035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gastropathy, stomach ulcers</w:t>
            </w:r>
          </w:p>
        </w:tc>
      </w:tr>
      <w:tr w:rsidR="0088596F" w:rsidRPr="0088596F" w14:paraId="09F2B70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84CC3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4039B1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Neltuma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juliflora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(Sw.) Raf.</w:t>
            </w:r>
          </w:p>
        </w:tc>
        <w:tc>
          <w:tcPr>
            <w:tcW w:w="1984" w:type="dxa"/>
            <w:shd w:val="clear" w:color="auto" w:fill="auto"/>
            <w:hideMark/>
          </w:tcPr>
          <w:p w14:paraId="7961304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85B7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D90F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2A221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96B06D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Pods are edible, treats asthma, dysentery, flowers treat miscarriage</w:t>
            </w:r>
          </w:p>
        </w:tc>
      </w:tr>
      <w:tr w:rsidR="0088596F" w:rsidRPr="0088596F" w14:paraId="5A8C00A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F638B1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8DBB0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Nymphoides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indica</w:t>
            </w:r>
            <w:proofErr w:type="spellEnd"/>
            <w:r w:rsidRPr="0088596F">
              <w:rPr>
                <w:rFonts w:ascii="Arial" w:hAnsi="Arial" w:cs="Arial"/>
              </w:rPr>
              <w:t xml:space="preserve"> (L.) Kuntze</w:t>
            </w:r>
          </w:p>
        </w:tc>
        <w:tc>
          <w:tcPr>
            <w:tcW w:w="1984" w:type="dxa"/>
            <w:shd w:val="clear" w:color="auto" w:fill="auto"/>
            <w:hideMark/>
          </w:tcPr>
          <w:p w14:paraId="4F015D8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Menyanthaceae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026DAE9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D02A6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0F69C5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FD788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</w:t>
            </w:r>
          </w:p>
        </w:tc>
      </w:tr>
      <w:tr w:rsidR="0088596F" w:rsidRPr="0088596F" w14:paraId="391FBDC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80275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1571C3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Opuntia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dilleni</w:t>
            </w:r>
            <w:proofErr w:type="spellEnd"/>
            <w:r w:rsidRPr="0088596F">
              <w:rPr>
                <w:rFonts w:ascii="Arial" w:hAnsi="Arial" w:cs="Arial"/>
              </w:rPr>
              <w:t xml:space="preserve"> (Ker </w:t>
            </w:r>
            <w:proofErr w:type="spellStart"/>
            <w:r w:rsidRPr="0088596F">
              <w:rPr>
                <w:rFonts w:ascii="Arial" w:hAnsi="Arial" w:cs="Arial"/>
              </w:rPr>
              <w:t>Gawl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Hawl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5E239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Cactaceae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B2B39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CA0468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BD819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020E5E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Fruits edible, treats burns, liver problems</w:t>
            </w:r>
          </w:p>
        </w:tc>
      </w:tr>
      <w:tr w:rsidR="0088596F" w:rsidRPr="0088596F" w14:paraId="6C7B3D5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1C081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13FFD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Ouret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lanata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Kuntze</w:t>
            </w:r>
          </w:p>
        </w:tc>
        <w:tc>
          <w:tcPr>
            <w:tcW w:w="1984" w:type="dxa"/>
            <w:shd w:val="clear" w:color="auto" w:fill="auto"/>
            <w:hideMark/>
          </w:tcPr>
          <w:p w14:paraId="2EFE056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222E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44FE5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1F81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BC054A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69F9748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EEDFE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79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B4221B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Parasopubia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delphiniifolia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H.-</w:t>
            </w:r>
            <w:proofErr w:type="spellStart"/>
            <w:r w:rsidRPr="0088596F">
              <w:rPr>
                <w:rFonts w:ascii="Arial" w:hAnsi="Arial" w:cs="Arial"/>
              </w:rPr>
              <w:t>P.Hofm</w:t>
            </w:r>
            <w:proofErr w:type="spellEnd"/>
            <w:r w:rsidRPr="0088596F">
              <w:rPr>
                <w:rFonts w:ascii="Arial" w:hAnsi="Arial" w:cs="Arial"/>
              </w:rPr>
              <w:t xml:space="preserve">. &amp; </w:t>
            </w:r>
            <w:proofErr w:type="spellStart"/>
            <w:r w:rsidRPr="0088596F">
              <w:rPr>
                <w:rFonts w:ascii="Arial" w:hAnsi="Arial" w:cs="Arial"/>
              </w:rPr>
              <w:t>Eb.Fisch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31393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Orobanchaceae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07424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E85511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B84AFE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C5D14F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wounds, cuts, malaria, urinary problems, headache</w:t>
            </w:r>
          </w:p>
        </w:tc>
      </w:tr>
      <w:tr w:rsidR="0088596F" w:rsidRPr="0088596F" w14:paraId="432B3D6D" w14:textId="77777777" w:rsidTr="0013574C">
        <w:trPr>
          <w:trHeight w:val="480"/>
        </w:trPr>
        <w:tc>
          <w:tcPr>
            <w:tcW w:w="567" w:type="dxa"/>
            <w:shd w:val="clear" w:color="auto" w:fill="auto"/>
            <w:noWrap/>
            <w:hideMark/>
          </w:tcPr>
          <w:p w14:paraId="21F97A5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AD69CF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Passiflora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foetida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16508F4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Passifloraceae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B94EDF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79AA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57E34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5BA9D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anti-bacterial, anti-diarrheal</w:t>
            </w:r>
          </w:p>
        </w:tc>
      </w:tr>
      <w:tr w:rsidR="0088596F" w:rsidRPr="0088596F" w14:paraId="262A060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CE0662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7BB9AB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Pavonia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zeylanica</w:t>
            </w:r>
            <w:proofErr w:type="spellEnd"/>
            <w:r w:rsidRPr="0088596F">
              <w:rPr>
                <w:rFonts w:ascii="Arial" w:hAnsi="Arial" w:cs="Arial"/>
              </w:rPr>
              <w:t xml:space="preserve"> (L.) Cav.</w:t>
            </w:r>
          </w:p>
        </w:tc>
        <w:tc>
          <w:tcPr>
            <w:tcW w:w="1984" w:type="dxa"/>
            <w:shd w:val="clear" w:color="auto" w:fill="auto"/>
            <w:hideMark/>
          </w:tcPr>
          <w:p w14:paraId="732A5EE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B86AA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854D08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CF82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BCF98E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hemorrhage, inflammation, fever, giddiness</w:t>
            </w:r>
          </w:p>
        </w:tc>
      </w:tr>
      <w:tr w:rsidR="0088596F" w:rsidRPr="0088596F" w14:paraId="4345CF2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535024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DA5DE5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Phyla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nodiflora</w:t>
            </w:r>
            <w:proofErr w:type="spellEnd"/>
            <w:r w:rsidRPr="0088596F">
              <w:rPr>
                <w:rFonts w:ascii="Arial" w:hAnsi="Arial" w:cs="Arial"/>
              </w:rPr>
              <w:t xml:space="preserve"> (L.) Greene</w:t>
            </w:r>
          </w:p>
        </w:tc>
        <w:tc>
          <w:tcPr>
            <w:tcW w:w="1984" w:type="dxa"/>
            <w:shd w:val="clear" w:color="auto" w:fill="auto"/>
            <w:hideMark/>
          </w:tcPr>
          <w:p w14:paraId="6F4FD3C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Verbenaceae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7C2B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AA8F51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CE83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39FC49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Fodder, treats liver disorders, nourishing agent</w:t>
            </w:r>
          </w:p>
        </w:tc>
      </w:tr>
      <w:tr w:rsidR="0088596F" w:rsidRPr="0088596F" w14:paraId="1133A86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8285C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F6B3B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Phyllanthus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maderaspatensis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Forssk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7FCE5C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Phyllanthaceae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ACDD2D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51F72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6E044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1A6A5C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kidney &amp; urinary diseases</w:t>
            </w:r>
          </w:p>
        </w:tc>
      </w:tr>
      <w:tr w:rsidR="0088596F" w:rsidRPr="0088596F" w14:paraId="28AC2FA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5D045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20F769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Phyllanthus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reticulatus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Poir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644608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Phyllanthaceae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83822A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96A4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3B67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3FEFFE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anti-bacterial, anti-diarrheal</w:t>
            </w:r>
          </w:p>
        </w:tc>
      </w:tr>
      <w:tr w:rsidR="0088596F" w:rsidRPr="0088596F" w14:paraId="118BBA08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0AD521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85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43230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Physalis minima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482B9F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Solanaceae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24ED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VU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1A61D8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C6B0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D65B2D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Anti-cancer, ethno medicine, anti-pyretic</w:t>
            </w:r>
          </w:p>
        </w:tc>
      </w:tr>
      <w:tr w:rsidR="0088596F" w:rsidRPr="0088596F" w14:paraId="489E5D5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86C6E0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2C66B1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Pistia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stratiotes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010856E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Araceae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37FAE9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FDDEBC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FAB5A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BACA0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To treat leprosy, ulcers, piles, </w:t>
            </w:r>
          </w:p>
        </w:tc>
      </w:tr>
      <w:tr w:rsidR="0088596F" w:rsidRPr="0088596F" w14:paraId="1D5AD92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E6F38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BE9CA6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Plumbago zeylanica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2305B2F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Plumbaginaceae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CAEC13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737F40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99E3E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2C9A8B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</w:t>
            </w:r>
            <w:proofErr w:type="spellStart"/>
            <w:r w:rsidRPr="0088596F">
              <w:rPr>
                <w:rFonts w:ascii="Arial" w:hAnsi="Arial" w:cs="Arial"/>
              </w:rPr>
              <w:t>antherogenic</w:t>
            </w:r>
            <w:proofErr w:type="spellEnd"/>
            <w:r w:rsidRPr="0088596F">
              <w:rPr>
                <w:rFonts w:ascii="Arial" w:hAnsi="Arial" w:cs="Arial"/>
              </w:rPr>
              <w:t xml:space="preserve">, cardio tonic, </w:t>
            </w:r>
            <w:proofErr w:type="spellStart"/>
            <w:r w:rsidRPr="0088596F">
              <w:rPr>
                <w:rFonts w:ascii="Arial" w:hAnsi="Arial" w:cs="Arial"/>
              </w:rPr>
              <w:t>nueroprotective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</w:tr>
      <w:tr w:rsidR="0088596F" w:rsidRPr="0088596F" w14:paraId="16DE4D1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149E1D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A690CA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Polycarpaea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corymbosa</w:t>
            </w:r>
            <w:proofErr w:type="spellEnd"/>
            <w:r w:rsidRPr="0088596F">
              <w:rPr>
                <w:rFonts w:ascii="Arial" w:hAnsi="Arial" w:cs="Arial"/>
              </w:rPr>
              <w:t xml:space="preserve"> (L.) Lam.</w:t>
            </w:r>
          </w:p>
        </w:tc>
        <w:tc>
          <w:tcPr>
            <w:tcW w:w="1984" w:type="dxa"/>
            <w:shd w:val="clear" w:color="auto" w:fill="auto"/>
            <w:hideMark/>
          </w:tcPr>
          <w:p w14:paraId="3B175A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Caryophyllaceae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08246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568F88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7142C7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BFA92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Anti-diabetic, treats fever and jaundice</w:t>
            </w:r>
          </w:p>
        </w:tc>
      </w:tr>
      <w:tr w:rsidR="0088596F" w:rsidRPr="0088596F" w14:paraId="08B1F0AF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941236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89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2F9214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Priva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cordifolia</w:t>
            </w:r>
            <w:proofErr w:type="spellEnd"/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L.f</w:t>
            </w:r>
            <w:proofErr w:type="spellEnd"/>
            <w:r w:rsidRPr="0088596F">
              <w:rPr>
                <w:rFonts w:ascii="Arial" w:hAnsi="Arial" w:cs="Arial"/>
              </w:rPr>
              <w:t>.) Druce</w:t>
            </w:r>
          </w:p>
        </w:tc>
        <w:tc>
          <w:tcPr>
            <w:tcW w:w="1984" w:type="dxa"/>
            <w:shd w:val="clear" w:color="auto" w:fill="auto"/>
            <w:hideMark/>
          </w:tcPr>
          <w:p w14:paraId="2A7DA2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Verbenaceae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DCDEF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46341F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E6611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727B0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Treats wounds, </w:t>
            </w:r>
            <w:proofErr w:type="spellStart"/>
            <w:r w:rsidRPr="0088596F">
              <w:rPr>
                <w:rFonts w:ascii="Arial" w:hAnsi="Arial" w:cs="Arial"/>
              </w:rPr>
              <w:t>migranes</w:t>
            </w:r>
            <w:proofErr w:type="spellEnd"/>
            <w:r w:rsidRPr="0088596F">
              <w:rPr>
                <w:rFonts w:ascii="Arial" w:hAnsi="Arial" w:cs="Arial"/>
              </w:rPr>
              <w:t>, dermatitis, insect bites</w:t>
            </w:r>
          </w:p>
        </w:tc>
      </w:tr>
      <w:tr w:rsidR="0088596F" w:rsidRPr="0088596F" w14:paraId="5401F0A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D6B2B8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371147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Pupalia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lappacea</w:t>
            </w:r>
            <w:proofErr w:type="spellEnd"/>
            <w:r w:rsidRPr="0088596F">
              <w:rPr>
                <w:rFonts w:ascii="Arial" w:hAnsi="Arial" w:cs="Arial"/>
              </w:rPr>
              <w:t xml:space="preserve"> (L.) Juss.</w:t>
            </w:r>
          </w:p>
        </w:tc>
        <w:tc>
          <w:tcPr>
            <w:tcW w:w="1984" w:type="dxa"/>
            <w:shd w:val="clear" w:color="auto" w:fill="auto"/>
            <w:hideMark/>
          </w:tcPr>
          <w:p w14:paraId="2429C9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Amaranthaceae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366BF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CD99F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C9D6F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1494C5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wounds, bone fracture, malaria</w:t>
            </w:r>
          </w:p>
        </w:tc>
      </w:tr>
      <w:tr w:rsidR="0088596F" w:rsidRPr="0088596F" w14:paraId="2561EAB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979409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BAF63C6" w14:textId="77777777" w:rsidR="00511DB1" w:rsidRPr="0088596F" w:rsidRDefault="00EC1B50" w:rsidP="00EC1B50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i/>
                <w:iCs/>
              </w:rPr>
              <w:t>Rhynchospora</w:t>
            </w:r>
            <w:proofErr w:type="spellEnd"/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511DB1" w:rsidRPr="0088596F">
              <w:rPr>
                <w:rFonts w:ascii="Arial" w:hAnsi="Arial" w:cs="Arial"/>
                <w:i/>
                <w:iCs/>
              </w:rPr>
              <w:t>minima</w:t>
            </w:r>
            <w:r>
              <w:rPr>
                <w:rFonts w:ascii="Arial" w:hAnsi="Arial" w:cs="Arial"/>
              </w:rPr>
              <w:t xml:space="preserve"> </w:t>
            </w:r>
            <w:r w:rsidR="00511DB1" w:rsidRPr="0088596F">
              <w:rPr>
                <w:rFonts w:ascii="Arial" w:hAnsi="Arial" w:cs="Arial"/>
              </w:rPr>
              <w:t>L.DC.</w:t>
            </w:r>
          </w:p>
        </w:tc>
        <w:tc>
          <w:tcPr>
            <w:tcW w:w="1984" w:type="dxa"/>
            <w:shd w:val="clear" w:color="auto" w:fill="auto"/>
            <w:hideMark/>
          </w:tcPr>
          <w:p w14:paraId="4293A65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561BB9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67459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E647C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A5BF8B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anti-bacterial, anti-diarrheal</w:t>
            </w:r>
          </w:p>
        </w:tc>
      </w:tr>
      <w:tr w:rsidR="0088596F" w:rsidRPr="0088596F" w14:paraId="2868772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8770F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A8B4C5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Schouwia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purpurea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Forssk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Schweinf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CFD3F2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Brassicaceae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6DDF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416459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5787FB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AC8120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Anti-inflammatory, anticancer</w:t>
            </w:r>
          </w:p>
        </w:tc>
      </w:tr>
      <w:tr w:rsidR="0088596F" w:rsidRPr="0088596F" w14:paraId="7746EBD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AAEE5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2AC5DF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Senna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alexandrina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Mill.</w:t>
            </w:r>
          </w:p>
        </w:tc>
        <w:tc>
          <w:tcPr>
            <w:tcW w:w="1984" w:type="dxa"/>
            <w:shd w:val="clear" w:color="auto" w:fill="auto"/>
            <w:hideMark/>
          </w:tcPr>
          <w:p w14:paraId="199E2FC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9B33E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1237D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98B2FB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BB26E8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To treat blood cancer, constipation relief</w:t>
            </w:r>
          </w:p>
        </w:tc>
      </w:tr>
      <w:tr w:rsidR="0088596F" w:rsidRPr="0088596F" w14:paraId="6BA3EF2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6D347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263B39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Senna occidentalis</w:t>
            </w:r>
            <w:r w:rsidRPr="0088596F">
              <w:rPr>
                <w:rFonts w:ascii="Arial" w:hAnsi="Arial" w:cs="Arial"/>
              </w:rPr>
              <w:t xml:space="preserve"> (L.) Link</w:t>
            </w:r>
          </w:p>
        </w:tc>
        <w:tc>
          <w:tcPr>
            <w:tcW w:w="1984" w:type="dxa"/>
            <w:shd w:val="clear" w:color="auto" w:fill="auto"/>
            <w:hideMark/>
          </w:tcPr>
          <w:p w14:paraId="65ED4E2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BDBB4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6A136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C2489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567012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hepatitis</w:t>
            </w:r>
          </w:p>
        </w:tc>
      </w:tr>
      <w:tr w:rsidR="0088596F" w:rsidRPr="0088596F" w14:paraId="0EE1411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B1AE85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25103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Senna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uniflora</w:t>
            </w:r>
            <w:proofErr w:type="spellEnd"/>
            <w:r w:rsidRPr="0088596F">
              <w:rPr>
                <w:rFonts w:ascii="Arial" w:hAnsi="Arial" w:cs="Arial"/>
              </w:rPr>
              <w:t xml:space="preserve"> (Mill.) </w:t>
            </w:r>
            <w:proofErr w:type="spellStart"/>
            <w:r w:rsidRPr="0088596F">
              <w:rPr>
                <w:rFonts w:ascii="Arial" w:hAnsi="Arial" w:cs="Arial"/>
              </w:rPr>
              <w:t>H.S.Irwin</w:t>
            </w:r>
            <w:proofErr w:type="spellEnd"/>
            <w:r w:rsidRPr="0088596F">
              <w:rPr>
                <w:rFonts w:ascii="Arial" w:hAnsi="Arial" w:cs="Arial"/>
              </w:rPr>
              <w:t xml:space="preserve"> &amp; </w:t>
            </w:r>
            <w:proofErr w:type="spellStart"/>
            <w:r w:rsidRPr="0088596F">
              <w:rPr>
                <w:rFonts w:ascii="Arial" w:hAnsi="Arial" w:cs="Arial"/>
              </w:rPr>
              <w:t>Barneby</w:t>
            </w:r>
            <w:proofErr w:type="spellEnd"/>
          </w:p>
        </w:tc>
        <w:tc>
          <w:tcPr>
            <w:tcW w:w="1984" w:type="dxa"/>
            <w:shd w:val="clear" w:color="auto" w:fill="auto"/>
            <w:hideMark/>
          </w:tcPr>
          <w:p w14:paraId="1912D05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CF3B6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6268ED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41F52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D674C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Organic fertilizer, treats constipation</w:t>
            </w:r>
          </w:p>
        </w:tc>
      </w:tr>
      <w:tr w:rsidR="0088596F" w:rsidRPr="0088596F" w14:paraId="0395C4E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28A9AB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A5F5C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Sesamum indicum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47627B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Pedaliaceae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2FB5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94565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6433D7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C9963C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Anti-oxidant, cholesterol reduction</w:t>
            </w:r>
          </w:p>
        </w:tc>
      </w:tr>
      <w:tr w:rsidR="0088596F" w:rsidRPr="0088596F" w14:paraId="3145E3A1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3B086B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62C494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Sida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acuta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Burm</w:t>
            </w:r>
            <w:r w:rsidRPr="0088596F">
              <w:rPr>
                <w:rFonts w:ascii="Arial" w:hAnsi="Arial" w:cs="Arial"/>
              </w:rPr>
              <w:t>.f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C0346B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BC96E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1F4D2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8341C3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22BB18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neurological disorders, abnormal vaginal discharge</w:t>
            </w:r>
          </w:p>
        </w:tc>
      </w:tr>
      <w:tr w:rsidR="0088596F" w:rsidRPr="0088596F" w14:paraId="58027A4A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13A66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882478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Sida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cordifolia</w:t>
            </w:r>
            <w:proofErr w:type="spellEnd"/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58FFCF5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C2957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BEC29E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E0F730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1BDC38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bronchial asthma,  cold, flu, chills</w:t>
            </w:r>
          </w:p>
        </w:tc>
      </w:tr>
      <w:tr w:rsidR="0088596F" w:rsidRPr="0088596F" w14:paraId="2760125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21A52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99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6E889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Solanum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torvum</w:t>
            </w:r>
            <w:proofErr w:type="spellEnd"/>
            <w:r w:rsidRPr="0088596F">
              <w:rPr>
                <w:rFonts w:ascii="Arial" w:hAnsi="Arial" w:cs="Arial"/>
              </w:rPr>
              <w:t xml:space="preserve"> Sw.</w:t>
            </w:r>
          </w:p>
        </w:tc>
        <w:tc>
          <w:tcPr>
            <w:tcW w:w="1984" w:type="dxa"/>
            <w:shd w:val="clear" w:color="auto" w:fill="auto"/>
            <w:hideMark/>
          </w:tcPr>
          <w:p w14:paraId="51DF73B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Solanaceae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4664C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9B60D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DE814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511651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fever, wounds, reproductive problems</w:t>
            </w:r>
          </w:p>
        </w:tc>
      </w:tr>
      <w:tr w:rsidR="0088596F" w:rsidRPr="0088596F" w14:paraId="2704029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BABD45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9FEE84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>Solanum virginianum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432296C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Solanaceae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FE60B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9D187A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4DE1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4CF7D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epilepsy, headache, migraine, hair fall</w:t>
            </w:r>
          </w:p>
        </w:tc>
      </w:tr>
      <w:tr w:rsidR="0088596F" w:rsidRPr="0088596F" w14:paraId="5401861D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FE469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8C2266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Strychnos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potatorum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L.f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B476E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Loganiaceae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76133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2CD196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153486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30E3B3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gonorrhea, leucorrhea, dysentery</w:t>
            </w:r>
          </w:p>
        </w:tc>
      </w:tr>
      <w:tr w:rsidR="0088596F" w:rsidRPr="0088596F" w14:paraId="4111964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982F3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FB26B5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 </w:t>
            </w:r>
            <w:r w:rsidRPr="0088596F">
              <w:rPr>
                <w:rFonts w:ascii="Arial" w:hAnsi="Arial" w:cs="Arial"/>
                <w:i/>
                <w:iCs/>
              </w:rPr>
              <w:t>Striga asiatica</w:t>
            </w:r>
            <w:r w:rsidRPr="0088596F">
              <w:rPr>
                <w:rFonts w:ascii="Arial" w:hAnsi="Arial" w:cs="Arial"/>
              </w:rPr>
              <w:t xml:space="preserve"> (L.) Kuntze</w:t>
            </w:r>
          </w:p>
        </w:tc>
        <w:tc>
          <w:tcPr>
            <w:tcW w:w="1984" w:type="dxa"/>
            <w:shd w:val="clear" w:color="auto" w:fill="auto"/>
            <w:hideMark/>
          </w:tcPr>
          <w:p w14:paraId="4ACD0F5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Orobanchaceae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7D19C6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F69C63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7E587D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B9A14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Anti-androgenic, anti-bacterial, anti-fungal</w:t>
            </w:r>
          </w:p>
        </w:tc>
      </w:tr>
      <w:tr w:rsidR="0088596F" w:rsidRPr="0088596F" w14:paraId="684537B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ABF97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328FA4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 Striga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densiflora</w:t>
            </w:r>
            <w:proofErr w:type="spellEnd"/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Benth</w:t>
            </w:r>
            <w:proofErr w:type="spellEnd"/>
            <w:r w:rsidRPr="0088596F">
              <w:rPr>
                <w:rFonts w:ascii="Arial" w:hAnsi="Arial" w:cs="Arial"/>
              </w:rPr>
              <w:t>.) Benth.</w:t>
            </w:r>
          </w:p>
        </w:tc>
        <w:tc>
          <w:tcPr>
            <w:tcW w:w="1984" w:type="dxa"/>
            <w:shd w:val="clear" w:color="auto" w:fill="auto"/>
            <w:hideMark/>
          </w:tcPr>
          <w:p w14:paraId="5615E96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Orobanchaceae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A8FB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AD5913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E307D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54AF92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malaria, stomach issues, natural pesticide</w:t>
            </w:r>
          </w:p>
        </w:tc>
      </w:tr>
      <w:tr w:rsidR="0088596F" w:rsidRPr="0088596F" w14:paraId="443DD4C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42774C8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5C0E50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 Striga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gesnerioides</w:t>
            </w:r>
            <w:proofErr w:type="spellEnd"/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Willd</w:t>
            </w:r>
            <w:proofErr w:type="spellEnd"/>
            <w:r w:rsidRPr="0088596F">
              <w:rPr>
                <w:rFonts w:ascii="Arial" w:hAnsi="Arial" w:cs="Arial"/>
              </w:rPr>
              <w:t>.) Vatke</w:t>
            </w:r>
          </w:p>
        </w:tc>
        <w:tc>
          <w:tcPr>
            <w:tcW w:w="1984" w:type="dxa"/>
            <w:shd w:val="clear" w:color="auto" w:fill="auto"/>
            <w:hideMark/>
          </w:tcPr>
          <w:p w14:paraId="04206B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Orobanchaceae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AD690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79B1D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A943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79FB05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Traditional medicine</w:t>
            </w:r>
          </w:p>
        </w:tc>
      </w:tr>
      <w:tr w:rsidR="0088596F" w:rsidRPr="0088596F" w14:paraId="1B20C23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317920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A4B07C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Taverniera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cuneifolia</w:t>
            </w:r>
            <w:proofErr w:type="spellEnd"/>
            <w:r w:rsidRPr="0088596F">
              <w:rPr>
                <w:rFonts w:ascii="Arial" w:hAnsi="Arial" w:cs="Arial"/>
              </w:rPr>
              <w:t xml:space="preserve"> (Roth) </w:t>
            </w:r>
            <w:proofErr w:type="spellStart"/>
            <w:r w:rsidRPr="0088596F">
              <w:rPr>
                <w:rFonts w:ascii="Arial" w:hAnsi="Arial" w:cs="Arial"/>
              </w:rPr>
              <w:t>Arn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7B76AF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25161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0CDC1C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8FE36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B14E1A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bCs/>
              </w:rPr>
            </w:pPr>
            <w:r w:rsidRPr="0088596F">
              <w:rPr>
                <w:rFonts w:ascii="Arial" w:hAnsi="Arial" w:cs="Arial"/>
                <w:bCs/>
              </w:rPr>
              <w:t>Blood purifier, anti-inflammatory, antiulcer,</w:t>
            </w:r>
          </w:p>
        </w:tc>
      </w:tr>
      <w:tr w:rsidR="0088596F" w:rsidRPr="0088596F" w14:paraId="4D24D8AE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52C6B06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106</w:t>
            </w:r>
          </w:p>
        </w:tc>
        <w:tc>
          <w:tcPr>
            <w:tcW w:w="4395" w:type="dxa"/>
            <w:shd w:val="clear" w:color="auto" w:fill="auto"/>
            <w:hideMark/>
          </w:tcPr>
          <w:p w14:paraId="2B6B7BF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Tinospora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cordifolia</w:t>
            </w:r>
            <w:proofErr w:type="spellEnd"/>
            <w:r w:rsidRPr="0088596F">
              <w:rPr>
                <w:rFonts w:ascii="Arial" w:hAnsi="Arial" w:cs="Arial"/>
              </w:rPr>
              <w:t> (</w:t>
            </w:r>
            <w:proofErr w:type="spellStart"/>
            <w:r w:rsidRPr="0088596F">
              <w:rPr>
                <w:rFonts w:ascii="Arial" w:hAnsi="Arial" w:cs="Arial"/>
              </w:rPr>
              <w:t>Willd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Hook.f</w:t>
            </w:r>
            <w:proofErr w:type="spellEnd"/>
            <w:r w:rsidRPr="0088596F">
              <w:rPr>
                <w:rFonts w:ascii="Arial" w:hAnsi="Arial" w:cs="Arial"/>
              </w:rPr>
              <w:t>. &amp; Thomson</w:t>
            </w:r>
          </w:p>
        </w:tc>
        <w:tc>
          <w:tcPr>
            <w:tcW w:w="1984" w:type="dxa"/>
            <w:shd w:val="clear" w:color="auto" w:fill="auto"/>
            <w:hideMark/>
          </w:tcPr>
          <w:p w14:paraId="557FDDA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Menispermaceae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566C2C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24B43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C5E05D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E13154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 xml:space="preserve">used to make beverages like </w:t>
            </w:r>
            <w:proofErr w:type="spellStart"/>
            <w:r w:rsidRPr="0088596F">
              <w:rPr>
                <w:rFonts w:ascii="Arial" w:hAnsi="Arial" w:cs="Arial"/>
              </w:rPr>
              <w:t>nannari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</w:rPr>
              <w:t>sharbat</w:t>
            </w:r>
            <w:proofErr w:type="spellEnd"/>
          </w:p>
        </w:tc>
      </w:tr>
      <w:tr w:rsidR="0088596F" w:rsidRPr="0088596F" w14:paraId="7CF5945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9995D6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lastRenderedPageBreak/>
              <w:t>107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BA1429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Trianthema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portulacastrum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64844C3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Aizoceae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426D682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A4239A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AB659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F64E6C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Analgesic, stomachic, laxative</w:t>
            </w:r>
          </w:p>
        </w:tc>
      </w:tr>
      <w:tr w:rsidR="0088596F" w:rsidRPr="0088596F" w14:paraId="48D15FA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447BA3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EBFEB9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Tribulus terrestris </w:t>
            </w:r>
            <w:r w:rsidRPr="0088596F">
              <w:rPr>
                <w:rFonts w:ascii="Arial" w:hAnsi="Arial" w:cs="Arial"/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3BE7D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Zygophyllaceae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DE0F8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AB1F87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96D13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0CE503D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chest pain, heart problems, dizziness</w:t>
            </w:r>
          </w:p>
        </w:tc>
      </w:tr>
      <w:tr w:rsidR="0088596F" w:rsidRPr="0088596F" w14:paraId="372AFD0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34EFF2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109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8A051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Trichodesma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indicum</w:t>
            </w:r>
            <w:proofErr w:type="spellEnd"/>
            <w:r w:rsidRPr="0088596F">
              <w:rPr>
                <w:rFonts w:ascii="Arial" w:hAnsi="Arial" w:cs="Arial"/>
              </w:rPr>
              <w:t xml:space="preserve"> (L.)Sm.</w:t>
            </w:r>
          </w:p>
        </w:tc>
        <w:tc>
          <w:tcPr>
            <w:tcW w:w="1984" w:type="dxa"/>
            <w:shd w:val="clear" w:color="auto" w:fill="auto"/>
            <w:hideMark/>
          </w:tcPr>
          <w:p w14:paraId="2952CC5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Boriginaceae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68763D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1B275EB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06A98A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46E512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Cure arthritis, fever, skin diseases</w:t>
            </w:r>
          </w:p>
        </w:tc>
      </w:tr>
      <w:tr w:rsidR="0088596F" w:rsidRPr="0088596F" w14:paraId="144EEF09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73A15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A669A9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Tridax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procumbens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2D44F5E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Asteraceae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9BA75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736EB1E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8ACD9B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A283A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bronchial, liver problems</w:t>
            </w:r>
          </w:p>
        </w:tc>
      </w:tr>
      <w:tr w:rsidR="0088596F" w:rsidRPr="0088596F" w14:paraId="1998DD62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3334DA9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DB21CFC" w14:textId="4276AC8A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Typha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domingensis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del w:id="123" w:author="User" w:date="2025-06-09T21:41:00Z">
              <w:r w:rsidRPr="0088596F" w:rsidDel="002610FF">
                <w:rPr>
                  <w:rFonts w:ascii="Arial" w:hAnsi="Arial" w:cs="Arial"/>
                </w:rPr>
                <w:delText>p</w:delText>
              </w:r>
            </w:del>
            <w:ins w:id="124" w:author="User" w:date="2025-06-09T21:40:00Z">
              <w:r w:rsidR="002610FF">
                <w:rPr>
                  <w:rFonts w:ascii="Arial" w:hAnsi="Arial" w:cs="Arial"/>
                </w:rPr>
                <w:t>P</w:t>
              </w:r>
            </w:ins>
            <w:r w:rsidRPr="0088596F">
              <w:rPr>
                <w:rFonts w:ascii="Arial" w:hAnsi="Arial" w:cs="Arial"/>
              </w:rPr>
              <w:t>ers.</w:t>
            </w:r>
          </w:p>
        </w:tc>
        <w:tc>
          <w:tcPr>
            <w:tcW w:w="1984" w:type="dxa"/>
            <w:shd w:val="clear" w:color="auto" w:fill="auto"/>
            <w:hideMark/>
          </w:tcPr>
          <w:p w14:paraId="050EB2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Typhaceae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1FDE345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A8AC62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8E1544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76B473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Reduces bacterial contamination of water</w:t>
            </w:r>
          </w:p>
        </w:tc>
      </w:tr>
      <w:tr w:rsidR="0088596F" w:rsidRPr="0088596F" w14:paraId="346D5670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871B37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CFFE02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Urena lobata</w:t>
            </w:r>
            <w:r w:rsidRPr="0088596F">
              <w:rPr>
                <w:rFonts w:ascii="Arial" w:hAnsi="Arial" w:cs="Arial"/>
              </w:rPr>
              <w:t xml:space="preserve"> L</w:t>
            </w:r>
            <w:r w:rsidRPr="0088596F">
              <w:rPr>
                <w:rFonts w:ascii="Arial" w:hAnsi="Arial" w:cs="Arial"/>
                <w:i/>
                <w:iCs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5F465F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D43C1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E11208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1AD34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A27657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headache, stomachache, gastritis</w:t>
            </w:r>
          </w:p>
        </w:tc>
      </w:tr>
      <w:tr w:rsidR="0088596F" w:rsidRPr="0088596F" w14:paraId="58783666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199D1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113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6519C5C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Vachellia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leucophloea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.) Maslin, Seigler and Ebinger</w:t>
            </w:r>
          </w:p>
        </w:tc>
        <w:tc>
          <w:tcPr>
            <w:tcW w:w="1984" w:type="dxa"/>
            <w:shd w:val="clear" w:color="auto" w:fill="auto"/>
            <w:hideMark/>
          </w:tcPr>
          <w:p w14:paraId="28C6431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084EE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2EC7B85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F7422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EB1077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Ornamental, timber, fiber, dye</w:t>
            </w:r>
          </w:p>
        </w:tc>
      </w:tr>
      <w:tr w:rsidR="0088596F" w:rsidRPr="0088596F" w14:paraId="2566E78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6CBBC8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114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10D2A5E" w14:textId="50E81D0E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Vincetoxicum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indicum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  <w:ins w:id="125" w:author="User" w:date="2025-06-09T21:41:00Z">
              <w:r w:rsidR="002610FF" w:rsidRPr="002610FF">
                <w:rPr>
                  <w:rFonts w:ascii="Arial" w:hAnsi="Arial" w:cs="Arial"/>
                </w:rPr>
                <w:t>(</w:t>
              </w:r>
              <w:proofErr w:type="spellStart"/>
              <w:r w:rsidR="002610FF" w:rsidRPr="002610FF">
                <w:rPr>
                  <w:rFonts w:ascii="Arial" w:hAnsi="Arial" w:cs="Arial"/>
                </w:rPr>
                <w:t>Burm.f</w:t>
              </w:r>
              <w:proofErr w:type="spellEnd"/>
              <w:r w:rsidR="002610FF" w:rsidRPr="002610FF">
                <w:rPr>
                  <w:rFonts w:ascii="Arial" w:hAnsi="Arial" w:cs="Arial"/>
                </w:rPr>
                <w:t xml:space="preserve">.) </w:t>
              </w:r>
              <w:proofErr w:type="spellStart"/>
              <w:r w:rsidR="002610FF" w:rsidRPr="002610FF">
                <w:rPr>
                  <w:rFonts w:ascii="Arial" w:hAnsi="Arial" w:cs="Arial"/>
                </w:rPr>
                <w:t>Mabb</w:t>
              </w:r>
              <w:proofErr w:type="spellEnd"/>
              <w:r w:rsidR="002610FF" w:rsidRPr="002610FF">
                <w:rPr>
                  <w:rFonts w:ascii="Arial" w:hAnsi="Arial" w:cs="Arial"/>
                </w:rPr>
                <w:t>.</w:t>
              </w:r>
            </w:ins>
            <w:del w:id="126" w:author="User" w:date="2025-06-09T21:41:00Z">
              <w:r w:rsidRPr="0088596F" w:rsidDel="002610FF">
                <w:rPr>
                  <w:rFonts w:ascii="Arial" w:hAnsi="Arial" w:cs="Arial"/>
                </w:rPr>
                <w:delText>var.indicum</w:delText>
              </w:r>
            </w:del>
          </w:p>
        </w:tc>
        <w:tc>
          <w:tcPr>
            <w:tcW w:w="1984" w:type="dxa"/>
            <w:shd w:val="clear" w:color="auto" w:fill="auto"/>
            <w:hideMark/>
          </w:tcPr>
          <w:p w14:paraId="111F140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04FBC4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DF821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208C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42BB458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bronchial asthma, allergies, dermatitis</w:t>
            </w:r>
          </w:p>
        </w:tc>
      </w:tr>
      <w:tr w:rsidR="0088596F" w:rsidRPr="0088596F" w14:paraId="0E34280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77CD8C5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115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238F004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 xml:space="preserve">Vigna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trilobata</w:t>
            </w:r>
            <w:proofErr w:type="spellEnd"/>
            <w:r w:rsidRPr="0088596F">
              <w:rPr>
                <w:rFonts w:ascii="Arial" w:hAnsi="Arial" w:cs="Arial"/>
              </w:rPr>
              <w:t xml:space="preserve"> (L.) </w:t>
            </w:r>
            <w:proofErr w:type="spellStart"/>
            <w:r w:rsidRPr="0088596F">
              <w:rPr>
                <w:rFonts w:ascii="Arial" w:hAnsi="Arial" w:cs="Arial"/>
              </w:rPr>
              <w:t>Verdc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400AE0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Fabaceae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4F171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134F6F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7F32B1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76C8BE2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arthritis, fever, cough, dysentery, urinogenital disorders</w:t>
            </w:r>
          </w:p>
        </w:tc>
      </w:tr>
      <w:tr w:rsidR="0088596F" w:rsidRPr="0088596F" w14:paraId="62987D3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1F055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116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7C01A2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Waltheria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indica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L.</w:t>
            </w:r>
          </w:p>
        </w:tc>
        <w:tc>
          <w:tcPr>
            <w:tcW w:w="1984" w:type="dxa"/>
            <w:shd w:val="clear" w:color="auto" w:fill="auto"/>
            <w:hideMark/>
          </w:tcPr>
          <w:p w14:paraId="65CC968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Malvaceae</w:t>
            </w:r>
            <w:proofErr w:type="spellEnd"/>
            <w:r w:rsidRPr="0088596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B8C6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F9FA70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AD749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103529F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cough, dysentery, bladder disorder</w:t>
            </w:r>
          </w:p>
        </w:tc>
      </w:tr>
      <w:tr w:rsidR="0088596F" w:rsidRPr="0088596F" w14:paraId="4C9FC687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F088A9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117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55B8792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Wrightia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tinctoria</w:t>
            </w:r>
            <w:proofErr w:type="spellEnd"/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Roxb</w:t>
            </w:r>
            <w:proofErr w:type="spellEnd"/>
            <w:r w:rsidRPr="0088596F">
              <w:rPr>
                <w:rFonts w:ascii="Arial" w:hAnsi="Arial" w:cs="Arial"/>
              </w:rPr>
              <w:t>.) R. BR.</w:t>
            </w:r>
          </w:p>
        </w:tc>
        <w:tc>
          <w:tcPr>
            <w:tcW w:w="1984" w:type="dxa"/>
            <w:shd w:val="clear" w:color="auto" w:fill="auto"/>
            <w:hideMark/>
          </w:tcPr>
          <w:p w14:paraId="210C818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Apocynaceae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77D28A0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6307561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B7F695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1F8B0B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Anticancer, wound healing, fights cholesterol</w:t>
            </w:r>
          </w:p>
        </w:tc>
      </w:tr>
      <w:tr w:rsidR="0088596F" w:rsidRPr="0088596F" w14:paraId="1FB8D3A3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288FFA6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118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36869863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r w:rsidRPr="0088596F">
              <w:rPr>
                <w:rFonts w:ascii="Arial" w:hAnsi="Arial" w:cs="Arial"/>
                <w:i/>
                <w:iCs/>
              </w:rPr>
              <w:t>Ximenia americana</w:t>
            </w:r>
            <w:r w:rsidRPr="0088596F">
              <w:rPr>
                <w:rFonts w:ascii="Arial" w:hAnsi="Arial" w:cs="Arial"/>
              </w:rPr>
              <w:t xml:space="preserve"> L.</w:t>
            </w:r>
          </w:p>
        </w:tc>
        <w:tc>
          <w:tcPr>
            <w:tcW w:w="1984" w:type="dxa"/>
            <w:shd w:val="clear" w:color="auto" w:fill="auto"/>
            <w:hideMark/>
          </w:tcPr>
          <w:p w14:paraId="6490ECA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Olacaceae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26D4731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LC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F508682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F450FC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677C1ED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lung abscess, muscle cramp, wounds</w:t>
            </w:r>
          </w:p>
        </w:tc>
      </w:tr>
      <w:tr w:rsidR="0088596F" w:rsidRPr="0088596F" w14:paraId="230BD65B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09BD56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119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556AB4E" w14:textId="73AF72C8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Ziziphus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oenoplia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</w:t>
            </w:r>
            <w:ins w:id="127" w:author="User" w:date="2025-06-09T21:41:00Z">
              <w:r w:rsidR="002610FF">
                <w:rPr>
                  <w:rFonts w:ascii="Arial" w:hAnsi="Arial" w:cs="Arial"/>
                </w:rPr>
                <w:t xml:space="preserve"> </w:t>
              </w:r>
            </w:ins>
            <w:r w:rsidRPr="0088596F">
              <w:rPr>
                <w:rFonts w:ascii="Arial" w:hAnsi="Arial" w:cs="Arial"/>
              </w:rPr>
              <w:t>Mill.</w:t>
            </w:r>
          </w:p>
        </w:tc>
        <w:tc>
          <w:tcPr>
            <w:tcW w:w="1984" w:type="dxa"/>
            <w:shd w:val="clear" w:color="auto" w:fill="auto"/>
            <w:hideMark/>
          </w:tcPr>
          <w:p w14:paraId="28F6B5D7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Rhamnaceae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AABF2A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007481B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A1A3C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2413B4C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Anti-ulcer, anti-plasmodia, anti-cancer, nausea</w:t>
            </w:r>
          </w:p>
        </w:tc>
      </w:tr>
      <w:tr w:rsidR="0088596F" w:rsidRPr="0088596F" w14:paraId="3665522C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182B33E5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120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4C729751" w14:textId="2CD3548C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Ziziphus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xylopyrus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(Retz.)</w:t>
            </w:r>
            <w:ins w:id="128" w:author="User" w:date="2025-06-09T21:41:00Z">
              <w:r w:rsidR="002610FF">
                <w:rPr>
                  <w:rFonts w:ascii="Arial" w:hAnsi="Arial" w:cs="Arial"/>
                </w:rPr>
                <w:t xml:space="preserve"> </w:t>
              </w:r>
            </w:ins>
            <w:proofErr w:type="spellStart"/>
            <w:r w:rsidRPr="0088596F">
              <w:rPr>
                <w:rFonts w:ascii="Arial" w:hAnsi="Arial" w:cs="Arial"/>
              </w:rPr>
              <w:t>willd</w:t>
            </w:r>
            <w:proofErr w:type="spellEnd"/>
            <w:r w:rsidRPr="0088596F">
              <w:rPr>
                <w:rFonts w:ascii="Arial" w:hAnsi="Arial" w:cs="Arial"/>
              </w:rPr>
              <w:t>.</w:t>
            </w:r>
          </w:p>
        </w:tc>
        <w:tc>
          <w:tcPr>
            <w:tcW w:w="1984" w:type="dxa"/>
            <w:shd w:val="clear" w:color="auto" w:fill="auto"/>
            <w:hideMark/>
          </w:tcPr>
          <w:p w14:paraId="6323ECAE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Rhamnaceae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3BC71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3451D58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279BF50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3AD3208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Treats diabetes, obesity, snake bite, insomnia</w:t>
            </w:r>
          </w:p>
        </w:tc>
      </w:tr>
      <w:tr w:rsidR="0088596F" w:rsidRPr="0088596F" w14:paraId="00B6D394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680E1FB9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121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00E3EFD3" w14:textId="1D7E42E6" w:rsidR="00511DB1" w:rsidRPr="0088596F" w:rsidRDefault="00511DB1" w:rsidP="002610FF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Zygophyllum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indicum</w:t>
            </w:r>
            <w:proofErr w:type="spellEnd"/>
            <w:r w:rsidRPr="0088596F">
              <w:rPr>
                <w:rFonts w:ascii="Arial" w:hAnsi="Arial" w:cs="Arial"/>
              </w:rPr>
              <w:t xml:space="preserve"> (</w:t>
            </w:r>
            <w:proofErr w:type="spellStart"/>
            <w:r w:rsidRPr="0088596F">
              <w:rPr>
                <w:rFonts w:ascii="Arial" w:hAnsi="Arial" w:cs="Arial"/>
              </w:rPr>
              <w:t>Burm.f</w:t>
            </w:r>
            <w:proofErr w:type="spellEnd"/>
            <w:r w:rsidRPr="0088596F">
              <w:rPr>
                <w:rFonts w:ascii="Arial" w:hAnsi="Arial" w:cs="Arial"/>
              </w:rPr>
              <w:t xml:space="preserve">.) </w:t>
            </w:r>
            <w:proofErr w:type="spellStart"/>
            <w:r w:rsidRPr="0088596F">
              <w:rPr>
                <w:rFonts w:ascii="Arial" w:hAnsi="Arial" w:cs="Arial"/>
              </w:rPr>
              <w:t>christenh</w:t>
            </w:r>
            <w:proofErr w:type="spellEnd"/>
            <w:r w:rsidRPr="0088596F">
              <w:rPr>
                <w:rFonts w:ascii="Arial" w:hAnsi="Arial" w:cs="Arial"/>
              </w:rPr>
              <w:t xml:space="preserve">. </w:t>
            </w:r>
            <w:del w:id="129" w:author="User" w:date="2025-06-09T21:42:00Z">
              <w:r w:rsidRPr="0088596F" w:rsidDel="002610FF">
                <w:rPr>
                  <w:rFonts w:ascii="Arial" w:hAnsi="Arial" w:cs="Arial"/>
                </w:rPr>
                <w:delText xml:space="preserve">and </w:delText>
              </w:r>
            </w:del>
            <w:ins w:id="130" w:author="User" w:date="2025-06-09T21:42:00Z">
              <w:r w:rsidR="002610FF">
                <w:rPr>
                  <w:rFonts w:ascii="Arial" w:hAnsi="Arial" w:cs="Arial"/>
                </w:rPr>
                <w:t>&amp;</w:t>
              </w:r>
              <w:r w:rsidR="002610FF" w:rsidRPr="0088596F">
                <w:rPr>
                  <w:rFonts w:ascii="Arial" w:hAnsi="Arial" w:cs="Arial"/>
                </w:rPr>
                <w:t xml:space="preserve"> </w:t>
              </w:r>
            </w:ins>
            <w:r w:rsidRPr="0088596F">
              <w:rPr>
                <w:rFonts w:ascii="Arial" w:hAnsi="Arial" w:cs="Arial"/>
              </w:rPr>
              <w:t>Byng</w:t>
            </w:r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hideMark/>
          </w:tcPr>
          <w:p w14:paraId="43742F8B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proofErr w:type="spellStart"/>
            <w:r w:rsidRPr="0088596F">
              <w:rPr>
                <w:rFonts w:ascii="Arial" w:hAnsi="Arial" w:cs="Arial"/>
              </w:rPr>
              <w:t>Zygophyllaceae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14:paraId="5B50C2AF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NA</w:t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44499B0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CE15A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3B211F34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Anti- inflammatory, anti-oxidant, wound healing</w:t>
            </w:r>
          </w:p>
        </w:tc>
      </w:tr>
      <w:tr w:rsidR="0088596F" w:rsidRPr="0088596F" w14:paraId="466E1935" w14:textId="77777777" w:rsidTr="0013574C">
        <w:trPr>
          <w:trHeight w:val="375"/>
        </w:trPr>
        <w:tc>
          <w:tcPr>
            <w:tcW w:w="567" w:type="dxa"/>
            <w:shd w:val="clear" w:color="auto" w:fill="auto"/>
            <w:noWrap/>
            <w:hideMark/>
          </w:tcPr>
          <w:p w14:paraId="00DF856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122</w:t>
            </w:r>
          </w:p>
        </w:tc>
        <w:tc>
          <w:tcPr>
            <w:tcW w:w="4395" w:type="dxa"/>
            <w:shd w:val="clear" w:color="auto" w:fill="auto"/>
            <w:noWrap/>
            <w:hideMark/>
          </w:tcPr>
          <w:p w14:paraId="1A0D491D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  <w:i/>
                <w:iCs/>
              </w:rPr>
            </w:pPr>
            <w:proofErr w:type="spellStart"/>
            <w:r w:rsidRPr="0088596F">
              <w:rPr>
                <w:rFonts w:ascii="Arial" w:hAnsi="Arial" w:cs="Arial"/>
                <w:i/>
                <w:iCs/>
              </w:rPr>
              <w:t>Selaginella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proofErr w:type="spellStart"/>
            <w:r w:rsidRPr="0088596F">
              <w:rPr>
                <w:rFonts w:ascii="Arial" w:hAnsi="Arial" w:cs="Arial"/>
                <w:i/>
                <w:iCs/>
              </w:rPr>
              <w:t>bryopteris</w:t>
            </w:r>
            <w:proofErr w:type="spellEnd"/>
            <w:r w:rsidRPr="0088596F">
              <w:rPr>
                <w:rFonts w:ascii="Arial" w:hAnsi="Arial" w:cs="Arial"/>
                <w:i/>
                <w:iCs/>
              </w:rPr>
              <w:t xml:space="preserve"> </w:t>
            </w:r>
            <w:r w:rsidRPr="0088596F">
              <w:rPr>
                <w:rFonts w:ascii="Arial" w:hAnsi="Arial" w:cs="Arial"/>
              </w:rPr>
              <w:t>(L.) Baker</w:t>
            </w:r>
          </w:p>
        </w:tc>
        <w:tc>
          <w:tcPr>
            <w:tcW w:w="1984" w:type="dxa"/>
            <w:shd w:val="clear" w:color="auto" w:fill="auto"/>
            <w:hideMark/>
          </w:tcPr>
          <w:p w14:paraId="0ABA9F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Selaginellaceae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7A9241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commentRangeStart w:id="131"/>
            <w:r w:rsidRPr="0088596F">
              <w:rPr>
                <w:rFonts w:ascii="Arial" w:hAnsi="Arial" w:cs="Arial"/>
              </w:rPr>
              <w:t>NA</w:t>
            </w:r>
            <w:commentRangeEnd w:id="131"/>
            <w:r w:rsidR="002610FF">
              <w:rPr>
                <w:rStyle w:val="CommentReference"/>
                <w:rFonts w:ascii="Times New Roman" w:hAnsi="Times New Roman"/>
                <w:lang w:val="nb-NO" w:eastAsia="nb-NO"/>
              </w:rPr>
              <w:commentReference w:id="131"/>
            </w:r>
          </w:p>
        </w:tc>
        <w:tc>
          <w:tcPr>
            <w:tcW w:w="992" w:type="dxa"/>
            <w:shd w:val="clear" w:color="auto" w:fill="auto"/>
            <w:noWrap/>
            <w:hideMark/>
          </w:tcPr>
          <w:p w14:paraId="5D49893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H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921CAA6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P</w:t>
            </w:r>
          </w:p>
        </w:tc>
        <w:tc>
          <w:tcPr>
            <w:tcW w:w="5103" w:type="dxa"/>
            <w:shd w:val="clear" w:color="auto" w:fill="auto"/>
            <w:noWrap/>
            <w:hideMark/>
          </w:tcPr>
          <w:p w14:paraId="5068255C" w14:textId="77777777" w:rsidR="00511DB1" w:rsidRPr="0088596F" w:rsidRDefault="00511DB1" w:rsidP="00511DB1">
            <w:pPr>
              <w:widowControl w:val="0"/>
              <w:autoSpaceDE w:val="0"/>
              <w:autoSpaceDN w:val="0"/>
              <w:adjustRightInd w:val="0"/>
              <w:spacing w:before="40" w:after="40" w:line="360" w:lineRule="auto"/>
              <w:ind w:right="-14"/>
              <w:jc w:val="both"/>
              <w:rPr>
                <w:rFonts w:ascii="Arial" w:hAnsi="Arial" w:cs="Arial"/>
              </w:rPr>
            </w:pPr>
            <w:r w:rsidRPr="0088596F">
              <w:rPr>
                <w:rFonts w:ascii="Arial" w:hAnsi="Arial" w:cs="Arial"/>
              </w:rPr>
              <w:t>Relief from heat stroke, dysuria, irregular menstruation, and jaundice</w:t>
            </w:r>
          </w:p>
        </w:tc>
      </w:tr>
    </w:tbl>
    <w:p w14:paraId="08C9D77B" w14:textId="77777777" w:rsidR="00511DB1" w:rsidRPr="009C5322" w:rsidRDefault="00511DB1" w:rsidP="00511DB1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rFonts w:ascii="Arial" w:hAnsi="Arial" w:cs="Arial"/>
          <w:i/>
        </w:rPr>
      </w:pPr>
      <w:r w:rsidRPr="009C5322">
        <w:rPr>
          <w:b/>
          <w:i/>
        </w:rPr>
        <w:t xml:space="preserve">* </w:t>
      </w:r>
      <w:r w:rsidRPr="009C5322">
        <w:rPr>
          <w:rFonts w:ascii="Arial" w:hAnsi="Arial" w:cs="Arial"/>
          <w:b/>
          <w:i/>
        </w:rPr>
        <w:t>Note:</w:t>
      </w:r>
      <w:r w:rsidRPr="009C5322">
        <w:rPr>
          <w:rFonts w:ascii="Arial" w:hAnsi="Arial" w:cs="Arial"/>
          <w:i/>
        </w:rPr>
        <w:t xml:space="preserve"> Habit: H-Herb, S-Shrub, T-Tree, C-Climber. Internation Union for Conservation of Nature (IUCN) status:  VU- Vulnerable, LC- Least Concerned, DD-Data Deficient. Growth from: C-Cultivated, W-Wild. Life span: A-Annual and P-Perennial.</w:t>
      </w:r>
    </w:p>
    <w:p w14:paraId="425C3943" w14:textId="77777777" w:rsidR="0075168D" w:rsidRDefault="0075168D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670DA64A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11B154C1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5B0D2ADB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2331FCFC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4FC318D3" w14:textId="77777777" w:rsidR="00D5154B" w:rsidRDefault="00D5154B" w:rsidP="00AF6215">
      <w:pPr>
        <w:widowControl w:val="0"/>
        <w:autoSpaceDE w:val="0"/>
        <w:autoSpaceDN w:val="0"/>
        <w:adjustRightInd w:val="0"/>
        <w:spacing w:before="40" w:after="40" w:line="360" w:lineRule="auto"/>
        <w:ind w:right="-14"/>
        <w:jc w:val="both"/>
        <w:rPr>
          <w:b/>
        </w:rPr>
      </w:pPr>
    </w:p>
    <w:p w14:paraId="0A9C4939" w14:textId="77777777" w:rsidR="006339E3" w:rsidRDefault="006339E3" w:rsidP="00D5154B">
      <w:pPr>
        <w:rPr>
          <w:b/>
        </w:rPr>
        <w:sectPr w:rsidR="006339E3" w:rsidSect="00003A45">
          <w:pgSz w:w="15840" w:h="12240" w:orient="landscape"/>
          <w:pgMar w:top="720" w:right="720" w:bottom="720" w:left="720" w:header="720" w:footer="720" w:gutter="0"/>
          <w:cols w:space="720"/>
          <w:docGrid w:linePitch="360"/>
        </w:sectPr>
      </w:pPr>
    </w:p>
    <w:p w14:paraId="28B1B8C5" w14:textId="77777777" w:rsidR="00727830" w:rsidRPr="00BD461B" w:rsidRDefault="009C5322" w:rsidP="00BD461B">
      <w:pPr>
        <w:tabs>
          <w:tab w:val="left" w:pos="567"/>
          <w:tab w:val="left" w:pos="8222"/>
          <w:tab w:val="left" w:pos="8647"/>
        </w:tabs>
        <w:spacing w:before="240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BD461B">
        <w:rPr>
          <w:rFonts w:ascii="Arial" w:hAnsi="Arial" w:cs="Arial"/>
          <w:b/>
          <w:sz w:val="22"/>
          <w:szCs w:val="22"/>
        </w:rPr>
        <w:lastRenderedPageBreak/>
        <w:t>5. CONCLUSION</w:t>
      </w:r>
    </w:p>
    <w:p w14:paraId="450A25B9" w14:textId="1639B1E1" w:rsidR="009C5322" w:rsidRPr="00BD461B" w:rsidRDefault="0083639E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240" w:after="40"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Vegetation of </w:t>
      </w:r>
      <w:proofErr w:type="spellStart"/>
      <w:r w:rsidRPr="00BD461B">
        <w:rPr>
          <w:rFonts w:ascii="Arial" w:hAnsi="Arial" w:cs="Arial"/>
          <w:color w:val="000000"/>
          <w:spacing w:val="3"/>
          <w:sz w:val="22"/>
          <w:szCs w:val="22"/>
        </w:rPr>
        <w:t>Meghalithic</w:t>
      </w:r>
      <w:proofErr w:type="spellEnd"/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 site is cru</w:t>
      </w:r>
      <w:ins w:id="132" w:author="User" w:date="2025-06-09T21:43:00Z">
        <w:r w:rsidR="002610FF">
          <w:rPr>
            <w:rFonts w:ascii="Arial" w:hAnsi="Arial" w:cs="Arial"/>
            <w:color w:val="000000"/>
            <w:spacing w:val="3"/>
            <w:sz w:val="22"/>
            <w:szCs w:val="22"/>
          </w:rPr>
          <w:t>c</w:t>
        </w:r>
      </w:ins>
      <w:del w:id="133" w:author="User" w:date="2025-06-09T21:43:00Z">
        <w:r w:rsidRPr="00BD461B" w:rsidDel="002610FF">
          <w:rPr>
            <w:rFonts w:ascii="Arial" w:hAnsi="Arial" w:cs="Arial"/>
            <w:color w:val="000000"/>
            <w:spacing w:val="3"/>
            <w:sz w:val="22"/>
            <w:szCs w:val="22"/>
          </w:rPr>
          <w:delText>s</w:delText>
        </w:r>
      </w:del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ial to study ethno-archeology, as it is </w:t>
      </w:r>
      <w:r w:rsidR="00E97C31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the </w:t>
      </w:r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largest necropolis among 2000-old megalithic sites </w:t>
      </w:r>
      <w:r w:rsidR="00E97C31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located </w:t>
      </w:r>
      <w:proofErr w:type="spellStart"/>
      <w:r w:rsidRPr="00BD461B">
        <w:rPr>
          <w:rFonts w:ascii="Arial" w:hAnsi="Arial" w:cs="Arial"/>
          <w:color w:val="000000"/>
          <w:spacing w:val="3"/>
          <w:sz w:val="22"/>
          <w:szCs w:val="22"/>
        </w:rPr>
        <w:t>Hireben</w:t>
      </w:r>
      <w:ins w:id="134" w:author="User" w:date="2025-06-09T21:44:00Z">
        <w:r w:rsidR="002610FF">
          <w:rPr>
            <w:rFonts w:ascii="Arial" w:hAnsi="Arial" w:cs="Arial"/>
            <w:color w:val="000000"/>
            <w:spacing w:val="3"/>
            <w:sz w:val="22"/>
            <w:szCs w:val="22"/>
          </w:rPr>
          <w:t>a</w:t>
        </w:r>
      </w:ins>
      <w:r w:rsidRPr="00BD461B">
        <w:rPr>
          <w:rFonts w:ascii="Arial" w:hAnsi="Arial" w:cs="Arial"/>
          <w:color w:val="000000"/>
          <w:spacing w:val="3"/>
          <w:sz w:val="22"/>
          <w:szCs w:val="22"/>
        </w:rPr>
        <w:t>kal</w:t>
      </w:r>
      <w:proofErr w:type="spellEnd"/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 located near to </w:t>
      </w:r>
      <w:proofErr w:type="spellStart"/>
      <w:r w:rsidRPr="00BD461B">
        <w:rPr>
          <w:rFonts w:ascii="Arial" w:hAnsi="Arial" w:cs="Arial"/>
          <w:color w:val="000000"/>
          <w:spacing w:val="3"/>
          <w:sz w:val="22"/>
          <w:szCs w:val="22"/>
        </w:rPr>
        <w:t>Hampi</w:t>
      </w:r>
      <w:proofErr w:type="spellEnd"/>
      <w:r w:rsidR="00E97C31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, South India, </w:t>
      </w:r>
      <w:r w:rsidRPr="00BD461B">
        <w:rPr>
          <w:rFonts w:ascii="Arial" w:hAnsi="Arial" w:cs="Arial"/>
          <w:color w:val="000000"/>
          <w:spacing w:val="3"/>
          <w:sz w:val="22"/>
          <w:szCs w:val="22"/>
        </w:rPr>
        <w:t>is the ‘</w:t>
      </w:r>
      <w:ins w:id="135" w:author="User" w:date="2025-06-09T21:44:00Z">
        <w:r w:rsidR="002610FF">
          <w:rPr>
            <w:rFonts w:ascii="Arial" w:hAnsi="Arial" w:cs="Arial"/>
            <w:color w:val="000000"/>
            <w:spacing w:val="3"/>
            <w:sz w:val="22"/>
            <w:szCs w:val="22"/>
          </w:rPr>
          <w:t>V</w:t>
        </w:r>
      </w:ins>
      <w:del w:id="136" w:author="User" w:date="2025-06-09T21:44:00Z">
        <w:r w:rsidRPr="00BD461B" w:rsidDel="002610FF">
          <w:rPr>
            <w:rFonts w:ascii="Arial" w:hAnsi="Arial" w:cs="Arial"/>
            <w:color w:val="000000"/>
            <w:spacing w:val="3"/>
            <w:sz w:val="22"/>
            <w:szCs w:val="22"/>
          </w:rPr>
          <w:delText>v</w:delText>
        </w:r>
      </w:del>
      <w:r w:rsidRPr="00BD461B">
        <w:rPr>
          <w:rFonts w:ascii="Arial" w:hAnsi="Arial" w:cs="Arial"/>
          <w:color w:val="000000"/>
          <w:spacing w:val="3"/>
          <w:sz w:val="22"/>
          <w:szCs w:val="22"/>
        </w:rPr>
        <w:t>all</w:t>
      </w:r>
      <w:ins w:id="137" w:author="User" w:date="2025-06-09T21:44:00Z">
        <w:r w:rsidR="002610FF">
          <w:rPr>
            <w:rFonts w:ascii="Arial" w:hAnsi="Arial" w:cs="Arial"/>
            <w:color w:val="000000"/>
            <w:spacing w:val="3"/>
            <w:sz w:val="22"/>
            <w:szCs w:val="22"/>
          </w:rPr>
          <w:t>e</w:t>
        </w:r>
      </w:ins>
      <w:r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y of </w:t>
      </w:r>
      <w:ins w:id="138" w:author="User" w:date="2025-06-09T21:44:00Z">
        <w:r w:rsidR="002610FF">
          <w:rPr>
            <w:rFonts w:ascii="Arial" w:hAnsi="Arial" w:cs="Arial"/>
            <w:color w:val="000000"/>
            <w:spacing w:val="3"/>
            <w:sz w:val="22"/>
            <w:szCs w:val="22"/>
          </w:rPr>
          <w:t xml:space="preserve">the </w:t>
        </w:r>
      </w:ins>
      <w:r w:rsidRPr="00BD461B">
        <w:rPr>
          <w:rFonts w:ascii="Arial" w:hAnsi="Arial" w:cs="Arial"/>
          <w:color w:val="000000"/>
          <w:spacing w:val="3"/>
          <w:sz w:val="22"/>
          <w:szCs w:val="22"/>
        </w:rPr>
        <w:t>Dead’</w:t>
      </w:r>
      <w:r w:rsidR="0028459C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 and </w:t>
      </w:r>
      <w:r w:rsidR="0094484D" w:rsidRPr="00BD461B">
        <w:rPr>
          <w:rFonts w:ascii="Arial" w:hAnsi="Arial" w:cs="Arial"/>
          <w:color w:val="000000"/>
          <w:spacing w:val="3"/>
          <w:sz w:val="22"/>
          <w:szCs w:val="22"/>
        </w:rPr>
        <w:t xml:space="preserve">the </w:t>
      </w:r>
      <w:r w:rsidRPr="00BD461B">
        <w:rPr>
          <w:rFonts w:ascii="Arial" w:hAnsi="Arial" w:cs="Arial"/>
          <w:sz w:val="22"/>
          <w:szCs w:val="22"/>
        </w:rPr>
        <w:t>“</w:t>
      </w:r>
      <w:proofErr w:type="spellStart"/>
      <w:r w:rsidRPr="00BD461B">
        <w:rPr>
          <w:rFonts w:ascii="Arial" w:hAnsi="Arial" w:cs="Arial"/>
          <w:sz w:val="22"/>
          <w:szCs w:val="22"/>
        </w:rPr>
        <w:t>Mouryara</w:t>
      </w:r>
      <w:proofErr w:type="spellEnd"/>
      <w:r w:rsidRPr="00BD461B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BD461B">
        <w:rPr>
          <w:rFonts w:ascii="Arial" w:hAnsi="Arial" w:cs="Arial"/>
          <w:sz w:val="22"/>
          <w:szCs w:val="22"/>
        </w:rPr>
        <w:t>gudda</w:t>
      </w:r>
      <w:proofErr w:type="spellEnd"/>
      <w:r w:rsidRPr="00BD461B">
        <w:rPr>
          <w:rFonts w:ascii="Arial" w:hAnsi="Arial" w:cs="Arial"/>
          <w:sz w:val="22"/>
          <w:szCs w:val="22"/>
        </w:rPr>
        <w:t>”, one of the seven wonder</w:t>
      </w:r>
      <w:ins w:id="139" w:author="User" w:date="2025-06-09T21:44:00Z">
        <w:r w:rsidR="002610FF">
          <w:rPr>
            <w:rFonts w:ascii="Arial" w:hAnsi="Arial" w:cs="Arial"/>
            <w:sz w:val="22"/>
            <w:szCs w:val="22"/>
          </w:rPr>
          <w:t>s</w:t>
        </w:r>
      </w:ins>
      <w:r w:rsidRPr="00BD461B">
        <w:rPr>
          <w:rFonts w:ascii="Arial" w:hAnsi="Arial" w:cs="Arial"/>
          <w:sz w:val="22"/>
          <w:szCs w:val="22"/>
        </w:rPr>
        <w:t xml:space="preserve"> of Ka</w:t>
      </w:r>
      <w:r w:rsidR="0094484D" w:rsidRPr="00BD461B">
        <w:rPr>
          <w:rFonts w:ascii="Arial" w:hAnsi="Arial" w:cs="Arial"/>
          <w:sz w:val="22"/>
          <w:szCs w:val="22"/>
        </w:rPr>
        <w:t xml:space="preserve">rnataka &amp; </w:t>
      </w:r>
      <w:r w:rsidR="00A5196D" w:rsidRPr="00BD461B">
        <w:rPr>
          <w:rFonts w:ascii="Arial" w:hAnsi="Arial" w:cs="Arial"/>
          <w:sz w:val="22"/>
          <w:szCs w:val="22"/>
        </w:rPr>
        <w:t xml:space="preserve">one of </w:t>
      </w:r>
      <w:r w:rsidR="0094484D" w:rsidRPr="00BD461B">
        <w:rPr>
          <w:rFonts w:ascii="Arial" w:hAnsi="Arial" w:cs="Arial"/>
          <w:sz w:val="22"/>
          <w:szCs w:val="22"/>
        </w:rPr>
        <w:t xml:space="preserve">selected </w:t>
      </w:r>
      <w:r w:rsidR="00A5196D" w:rsidRPr="00BD461B">
        <w:rPr>
          <w:rFonts w:ascii="Arial" w:hAnsi="Arial" w:cs="Arial"/>
          <w:sz w:val="22"/>
          <w:szCs w:val="22"/>
        </w:rPr>
        <w:t xml:space="preserve">site from India </w:t>
      </w:r>
      <w:r w:rsidR="007245F8" w:rsidRPr="00BD461B">
        <w:rPr>
          <w:rFonts w:ascii="Arial" w:hAnsi="Arial" w:cs="Arial"/>
          <w:sz w:val="22"/>
          <w:szCs w:val="22"/>
        </w:rPr>
        <w:t>to</w:t>
      </w:r>
      <w:r w:rsidR="0094484D" w:rsidRPr="00BD461B">
        <w:rPr>
          <w:rFonts w:ascii="Arial" w:hAnsi="Arial" w:cs="Arial"/>
          <w:sz w:val="22"/>
          <w:szCs w:val="22"/>
        </w:rPr>
        <w:t xml:space="preserve"> obtain</w:t>
      </w:r>
      <w:r w:rsidRPr="00BD461B">
        <w:rPr>
          <w:rFonts w:ascii="Arial" w:hAnsi="Arial" w:cs="Arial"/>
          <w:sz w:val="22"/>
          <w:szCs w:val="22"/>
        </w:rPr>
        <w:t xml:space="preserve"> UNESCO World Heritage status </w:t>
      </w:r>
      <w:r w:rsidR="00A5196D" w:rsidRPr="00BD461B">
        <w:rPr>
          <w:rFonts w:ascii="Arial" w:hAnsi="Arial" w:cs="Arial"/>
          <w:sz w:val="22"/>
          <w:szCs w:val="22"/>
        </w:rPr>
        <w:t>during</w:t>
      </w:r>
      <w:r w:rsidRPr="00BD461B">
        <w:rPr>
          <w:rFonts w:ascii="Arial" w:hAnsi="Arial" w:cs="Arial"/>
          <w:sz w:val="22"/>
          <w:szCs w:val="22"/>
        </w:rPr>
        <w:t xml:space="preserve"> 2025. A hill is the ‘treasure of medicinal plants’ is </w:t>
      </w:r>
      <w:r w:rsidR="00C7024A" w:rsidRPr="00BD461B">
        <w:rPr>
          <w:rFonts w:ascii="Arial" w:hAnsi="Arial" w:cs="Arial"/>
          <w:sz w:val="22"/>
          <w:szCs w:val="22"/>
        </w:rPr>
        <w:t xml:space="preserve">now </w:t>
      </w:r>
      <w:r w:rsidRPr="00BD461B">
        <w:rPr>
          <w:rFonts w:ascii="Arial" w:hAnsi="Arial" w:cs="Arial"/>
          <w:sz w:val="22"/>
          <w:szCs w:val="22"/>
        </w:rPr>
        <w:t xml:space="preserve">under threat by anthropogenic activities, hence there is </w:t>
      </w:r>
      <w:proofErr w:type="gramStart"/>
      <w:r w:rsidRPr="00BD461B">
        <w:rPr>
          <w:rFonts w:ascii="Arial" w:hAnsi="Arial" w:cs="Arial"/>
          <w:sz w:val="22"/>
          <w:szCs w:val="22"/>
        </w:rPr>
        <w:t>a</w:t>
      </w:r>
      <w:proofErr w:type="gramEnd"/>
      <w:r w:rsidRPr="00BD461B">
        <w:rPr>
          <w:rFonts w:ascii="Arial" w:hAnsi="Arial" w:cs="Arial"/>
          <w:sz w:val="22"/>
          <w:szCs w:val="22"/>
        </w:rPr>
        <w:t xml:space="preserve"> urge to protect and conserve highly medicinal plant species </w:t>
      </w:r>
      <w:r w:rsidR="00C7024A" w:rsidRPr="00BD461B">
        <w:rPr>
          <w:rFonts w:ascii="Arial" w:hAnsi="Arial" w:cs="Arial"/>
          <w:sz w:val="22"/>
          <w:szCs w:val="22"/>
        </w:rPr>
        <w:t>from</w:t>
      </w:r>
      <w:r w:rsidRPr="00BD461B">
        <w:rPr>
          <w:rFonts w:ascii="Arial" w:hAnsi="Arial" w:cs="Arial"/>
          <w:sz w:val="22"/>
          <w:szCs w:val="22"/>
        </w:rPr>
        <w:t xml:space="preserve"> the site hence the current study.</w:t>
      </w:r>
    </w:p>
    <w:p w14:paraId="315600FA" w14:textId="77777777" w:rsidR="0075168D" w:rsidRPr="00BD461B" w:rsidRDefault="0075168D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</w:p>
    <w:p w14:paraId="4B703755" w14:textId="77777777" w:rsidR="00D154B7" w:rsidRPr="00BD461B" w:rsidRDefault="00D154B7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BD461B">
        <w:rPr>
          <w:rFonts w:ascii="Arial" w:hAnsi="Arial" w:cs="Arial"/>
          <w:b/>
          <w:sz w:val="22"/>
          <w:szCs w:val="22"/>
        </w:rPr>
        <w:t xml:space="preserve">DISCLAIMER (ARTIFICIAL INTELLIGENCE) </w:t>
      </w:r>
    </w:p>
    <w:p w14:paraId="2B07A0C8" w14:textId="77777777" w:rsidR="00D154B7" w:rsidRPr="00BD461B" w:rsidRDefault="00D154B7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sz w:val="22"/>
          <w:szCs w:val="22"/>
        </w:rPr>
      </w:pPr>
      <w:r w:rsidRPr="00BD461B">
        <w:rPr>
          <w:rFonts w:ascii="Arial" w:hAnsi="Arial" w:cs="Arial"/>
          <w:sz w:val="22"/>
          <w:szCs w:val="22"/>
        </w:rPr>
        <w:t xml:space="preserve">Author(s) hereby declare that No AI </w:t>
      </w:r>
      <w:r w:rsidR="00EB1EE2" w:rsidRPr="00BD461B">
        <w:rPr>
          <w:rFonts w:ascii="Arial" w:hAnsi="Arial" w:cs="Arial"/>
          <w:sz w:val="22"/>
          <w:szCs w:val="22"/>
        </w:rPr>
        <w:t xml:space="preserve">generative </w:t>
      </w:r>
      <w:r w:rsidRPr="00BD461B">
        <w:rPr>
          <w:rFonts w:ascii="Arial" w:hAnsi="Arial" w:cs="Arial"/>
          <w:sz w:val="22"/>
          <w:szCs w:val="22"/>
        </w:rPr>
        <w:t xml:space="preserve">technologies </w:t>
      </w:r>
      <w:r w:rsidR="00EB1EE2" w:rsidRPr="00BD461B">
        <w:rPr>
          <w:rFonts w:ascii="Arial" w:hAnsi="Arial" w:cs="Arial"/>
          <w:sz w:val="22"/>
          <w:szCs w:val="22"/>
        </w:rPr>
        <w:t xml:space="preserve">used </w:t>
      </w:r>
      <w:r w:rsidRPr="00BD461B">
        <w:rPr>
          <w:rFonts w:ascii="Arial" w:hAnsi="Arial" w:cs="Arial"/>
          <w:sz w:val="22"/>
          <w:szCs w:val="22"/>
        </w:rPr>
        <w:t xml:space="preserve">during </w:t>
      </w:r>
      <w:r w:rsidR="00F427E3" w:rsidRPr="00BD461B">
        <w:rPr>
          <w:rFonts w:ascii="Arial" w:hAnsi="Arial" w:cs="Arial"/>
          <w:sz w:val="22"/>
          <w:szCs w:val="22"/>
        </w:rPr>
        <w:t>to prepare</w:t>
      </w:r>
      <w:r w:rsidRPr="00BD461B">
        <w:rPr>
          <w:rFonts w:ascii="Arial" w:hAnsi="Arial" w:cs="Arial"/>
          <w:sz w:val="22"/>
          <w:szCs w:val="22"/>
        </w:rPr>
        <w:t xml:space="preserve"> this manuscript. </w:t>
      </w:r>
    </w:p>
    <w:p w14:paraId="32FC93AB" w14:textId="77777777" w:rsidR="00003A45" w:rsidRDefault="00003A45" w:rsidP="00A73818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b/>
          <w:bCs/>
          <w:color w:val="000000"/>
          <w:sz w:val="22"/>
          <w:szCs w:val="22"/>
          <w:lang w:val="en-GB"/>
        </w:rPr>
      </w:pPr>
    </w:p>
    <w:p w14:paraId="7FF5AB21" w14:textId="2947650E" w:rsidR="00A73818" w:rsidRPr="00A73818" w:rsidRDefault="00A73818" w:rsidP="00A73818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A73818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COMPETING INTERESTS DISCLAIMER:</w:t>
      </w:r>
    </w:p>
    <w:p w14:paraId="0EB31850" w14:textId="77777777" w:rsidR="00A73818" w:rsidRPr="00A73818" w:rsidRDefault="00A73818" w:rsidP="00A73818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  <w:lang w:val="en-GB"/>
        </w:rPr>
      </w:pPr>
      <w:r w:rsidRPr="00A73818">
        <w:rPr>
          <w:rFonts w:ascii="Arial" w:hAnsi="Arial" w:cs="Arial"/>
          <w:color w:val="000000"/>
          <w:sz w:val="22"/>
          <w:szCs w:val="22"/>
          <w:lang w:val="en-GB"/>
        </w:rPr>
        <w:t>Authors have declared that they have no known competing financial interests OR non-financial interests OR personal relationships that could have appeared to influence the work reported in this paper.</w:t>
      </w:r>
    </w:p>
    <w:p w14:paraId="0E9B709A" w14:textId="6DEF65FB" w:rsidR="00A73818" w:rsidRPr="00BD461B" w:rsidRDefault="00A73818" w:rsidP="00BD461B">
      <w:pPr>
        <w:widowControl w:val="0"/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36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</w:p>
    <w:p w14:paraId="7AD5AF0A" w14:textId="77777777" w:rsidR="00B95236" w:rsidRPr="00BD461B" w:rsidRDefault="00B95236" w:rsidP="00BD461B">
      <w:pPr>
        <w:pStyle w:val="Body"/>
        <w:tabs>
          <w:tab w:val="left" w:pos="567"/>
          <w:tab w:val="left" w:pos="8222"/>
          <w:tab w:val="left" w:pos="8647"/>
        </w:tabs>
        <w:spacing w:after="0"/>
        <w:ind w:right="-142"/>
        <w:rPr>
          <w:rFonts w:ascii="Arial" w:hAnsi="Arial" w:cs="Arial"/>
          <w:sz w:val="22"/>
          <w:szCs w:val="22"/>
        </w:rPr>
      </w:pPr>
    </w:p>
    <w:p w14:paraId="72A91694" w14:textId="77777777" w:rsidR="00B01FCD" w:rsidRPr="00BD461B" w:rsidRDefault="00B01FCD" w:rsidP="00BD461B">
      <w:pPr>
        <w:pStyle w:val="ReferHead"/>
        <w:tabs>
          <w:tab w:val="left" w:pos="567"/>
          <w:tab w:val="left" w:pos="8222"/>
          <w:tab w:val="left" w:pos="8647"/>
        </w:tabs>
        <w:spacing w:after="0"/>
        <w:ind w:right="-142"/>
        <w:jc w:val="both"/>
        <w:rPr>
          <w:rFonts w:ascii="Arial" w:hAnsi="Arial" w:cs="Arial"/>
          <w:szCs w:val="22"/>
        </w:rPr>
      </w:pPr>
      <w:r w:rsidRPr="00BD461B">
        <w:rPr>
          <w:rFonts w:ascii="Arial" w:hAnsi="Arial" w:cs="Arial"/>
          <w:szCs w:val="22"/>
        </w:rPr>
        <w:t>References</w:t>
      </w:r>
    </w:p>
    <w:p w14:paraId="5BD42705" w14:textId="77777777" w:rsidR="00790ADA" w:rsidRPr="00BD461B" w:rsidRDefault="00790ADA" w:rsidP="00BD461B">
      <w:pPr>
        <w:pStyle w:val="ReferHead"/>
        <w:tabs>
          <w:tab w:val="left" w:pos="567"/>
          <w:tab w:val="left" w:pos="8222"/>
          <w:tab w:val="left" w:pos="8647"/>
        </w:tabs>
        <w:spacing w:after="0"/>
        <w:ind w:right="-142"/>
        <w:jc w:val="both"/>
        <w:rPr>
          <w:rFonts w:ascii="Arial" w:hAnsi="Arial" w:cs="Arial"/>
          <w:szCs w:val="22"/>
        </w:rPr>
      </w:pPr>
    </w:p>
    <w:p w14:paraId="74E9E360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commentRangeStart w:id="140"/>
      <w:r w:rsidRPr="00A73818">
        <w:rPr>
          <w:rFonts w:ascii="Arial" w:hAnsi="Arial" w:cs="Arial"/>
          <w:sz w:val="22"/>
          <w:szCs w:val="22"/>
        </w:rPr>
        <w:t>Fisher, D.B. &amp; Wang, N. 1993. A kinetic and autoradiographic analysis of [14C] sucrose import by developing wheat grains. Plant Physiology, 101: 391-398.</w:t>
      </w:r>
      <w:commentRangeEnd w:id="140"/>
      <w:r w:rsidR="002B755C">
        <w:rPr>
          <w:rStyle w:val="CommentReference"/>
          <w:rFonts w:ascii="Times New Roman" w:hAnsi="Times New Roman"/>
          <w:lang w:val="nb-NO" w:eastAsia="nb-NO"/>
        </w:rPr>
        <w:commentReference w:id="140"/>
      </w:r>
    </w:p>
    <w:p w14:paraId="4BC4BDAE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color w:val="000000"/>
          <w:sz w:val="22"/>
          <w:szCs w:val="22"/>
        </w:rPr>
        <w:t xml:space="preserve">Champion, H.G. &amp; Seth, S.K. 1968. A Revised Survey of Forest Types of India, Government of India Press, New Delhi. </w:t>
      </w:r>
    </w:p>
    <w:p w14:paraId="55AD93F3" w14:textId="77777777" w:rsidR="00BD461B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commentRangeStart w:id="141"/>
      <w:r w:rsidRPr="00A73818">
        <w:rPr>
          <w:rFonts w:ascii="Arial" w:hAnsi="Arial" w:cs="Arial"/>
          <w:sz w:val="22"/>
          <w:szCs w:val="22"/>
        </w:rPr>
        <w:t xml:space="preserve">Kathleen D. Morrison, Mark T. Lycett, and Mudit Trivedi. 2016. Megaliths and memory- excavations at </w:t>
      </w:r>
      <w:proofErr w:type="spellStart"/>
      <w:r w:rsidRPr="00A73818">
        <w:rPr>
          <w:rFonts w:ascii="Arial" w:hAnsi="Arial" w:cs="Arial"/>
          <w:sz w:val="22"/>
          <w:szCs w:val="22"/>
        </w:rPr>
        <w:t>Kadebakele</w:t>
      </w:r>
      <w:proofErr w:type="spellEnd"/>
      <w:r w:rsidRPr="00A73818">
        <w:rPr>
          <w:rFonts w:ascii="Arial" w:hAnsi="Arial" w:cs="Arial"/>
          <w:sz w:val="22"/>
          <w:szCs w:val="22"/>
        </w:rPr>
        <w:t xml:space="preserve"> &amp; megaliths of Northen Karnataka. 239-252.</w:t>
      </w:r>
      <w:commentRangeEnd w:id="141"/>
      <w:r w:rsidR="002B755C">
        <w:rPr>
          <w:rStyle w:val="CommentReference"/>
          <w:rFonts w:ascii="Times New Roman" w:hAnsi="Times New Roman"/>
          <w:lang w:val="nb-NO" w:eastAsia="nb-NO"/>
        </w:rPr>
        <w:commentReference w:id="141"/>
      </w:r>
    </w:p>
    <w:p w14:paraId="7F11C603" w14:textId="77777777" w:rsidR="00BD461B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 xml:space="preserve">Gamble. J.S. 1918-35. Flora of the Presidency of Madras. Adlard and Son Ltd. W.c., London </w:t>
      </w:r>
      <w:proofErr w:type="spellStart"/>
      <w:r w:rsidRPr="00A73818">
        <w:rPr>
          <w:rFonts w:ascii="Arial" w:hAnsi="Arial" w:cs="Arial"/>
          <w:sz w:val="22"/>
          <w:szCs w:val="22"/>
        </w:rPr>
        <w:t>Vol.II</w:t>
      </w:r>
      <w:proofErr w:type="spellEnd"/>
      <w:r w:rsidRPr="00A73818">
        <w:rPr>
          <w:rFonts w:ascii="Arial" w:hAnsi="Arial" w:cs="Arial"/>
          <w:sz w:val="22"/>
          <w:szCs w:val="22"/>
        </w:rPr>
        <w:t>-III.</w:t>
      </w:r>
    </w:p>
    <w:p w14:paraId="67E66124" w14:textId="77777777" w:rsidR="00BD461B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bCs/>
          <w:sz w:val="22"/>
          <w:szCs w:val="22"/>
          <w:shd w:val="clear" w:color="auto" w:fill="FFFFFF"/>
          <w:lang w:val="fr-FR"/>
        </w:rPr>
        <w:t>International Plant Name Index 2012.</w:t>
      </w:r>
      <w:r w:rsidRPr="00A73818">
        <w:rPr>
          <w:rFonts w:ascii="Arial" w:hAnsi="Arial" w:cs="Arial"/>
          <w:sz w:val="22"/>
          <w:szCs w:val="22"/>
          <w:shd w:val="clear" w:color="auto" w:fill="FFFFFF"/>
          <w:lang w:val="fr-FR"/>
        </w:rPr>
        <w:t> </w:t>
      </w:r>
      <w:proofErr w:type="spellStart"/>
      <w:r w:rsidRPr="00A73818">
        <w:rPr>
          <w:rFonts w:ascii="Arial" w:hAnsi="Arial" w:cs="Arial"/>
          <w:sz w:val="22"/>
          <w:szCs w:val="22"/>
          <w:shd w:val="clear" w:color="auto" w:fill="FFFFFF"/>
          <w:lang w:val="fr-FR"/>
        </w:rPr>
        <w:t>Published</w:t>
      </w:r>
      <w:proofErr w:type="spellEnd"/>
      <w:r w:rsidRPr="00A73818">
        <w:rPr>
          <w:rFonts w:ascii="Arial" w:hAnsi="Arial" w:cs="Arial"/>
          <w:sz w:val="22"/>
          <w:szCs w:val="22"/>
          <w:shd w:val="clear" w:color="auto" w:fill="FFFFFF"/>
          <w:lang w:val="fr-FR"/>
        </w:rPr>
        <w:t xml:space="preserve"> on the Internet </w:t>
      </w:r>
      <w:hyperlink r:id="rId24" w:history="1">
        <w:r w:rsidR="00BD461B" w:rsidRPr="00A73818">
          <w:rPr>
            <w:rStyle w:val="Hyperlink"/>
            <w:rFonts w:ascii="Arial" w:hAnsi="Arial" w:cs="Arial"/>
            <w:sz w:val="22"/>
            <w:szCs w:val="22"/>
            <w:shd w:val="clear" w:color="auto" w:fill="FFFFFF"/>
            <w:lang w:val="fr-FR"/>
          </w:rPr>
          <w:t>http://www.ipni.org</w:t>
        </w:r>
      </w:hyperlink>
      <w:r w:rsidRPr="00A73818">
        <w:rPr>
          <w:rFonts w:ascii="Arial" w:hAnsi="Arial" w:cs="Arial"/>
          <w:sz w:val="22"/>
          <w:szCs w:val="22"/>
          <w:shd w:val="clear" w:color="auto" w:fill="FFFFFF"/>
          <w:lang w:val="fr-FR"/>
        </w:rPr>
        <w:t>.</w:t>
      </w:r>
    </w:p>
    <w:p w14:paraId="0C298C41" w14:textId="77777777" w:rsidR="00BD461B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 xml:space="preserve">Jain, S.K. and R. R. Rao. 1977. A handbook of Field and Herbarium Methods, </w:t>
      </w:r>
      <w:r w:rsidRPr="00A73818">
        <w:rPr>
          <w:rFonts w:ascii="Arial" w:hAnsi="Arial" w:cs="Arial"/>
          <w:i/>
          <w:sz w:val="22"/>
          <w:szCs w:val="22"/>
        </w:rPr>
        <w:t xml:space="preserve">Today &amp; </w:t>
      </w:r>
      <w:r w:rsidRPr="00A73818">
        <w:rPr>
          <w:rFonts w:ascii="Arial" w:hAnsi="Arial" w:cs="Arial"/>
          <w:sz w:val="22"/>
          <w:szCs w:val="22"/>
        </w:rPr>
        <w:t>Tomorrow’s Printers &amp; Publishers, New Delhi.</w:t>
      </w:r>
    </w:p>
    <w:p w14:paraId="30F65BDA" w14:textId="77777777" w:rsidR="00BD461B" w:rsidRPr="00A73818" w:rsidRDefault="00AA5E65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hyperlink r:id="rId25" w:history="1">
        <w:r w:rsidR="00BD461B" w:rsidRPr="00A73818">
          <w:rPr>
            <w:rStyle w:val="Hyperlink"/>
            <w:rFonts w:ascii="Arial" w:hAnsi="Arial" w:cs="Arial"/>
            <w:sz w:val="22"/>
            <w:szCs w:val="22"/>
          </w:rPr>
          <w:t>https://powo.science.kew.org/</w:t>
        </w:r>
      </w:hyperlink>
    </w:p>
    <w:p w14:paraId="762E838C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567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A73818">
        <w:rPr>
          <w:rFonts w:ascii="Arial" w:hAnsi="Arial" w:cs="Arial"/>
          <w:color w:val="000000"/>
          <w:sz w:val="22"/>
          <w:szCs w:val="22"/>
        </w:rPr>
        <w:t xml:space="preserve">Saldanha CJ, Nicolson DH. 1976. Flora of Hassan District. Karnataka India. Amerind Publishing Co. Pvt. Ltd, </w:t>
      </w:r>
    </w:p>
    <w:p w14:paraId="71798B64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A73818">
        <w:rPr>
          <w:rFonts w:ascii="Arial" w:hAnsi="Arial" w:cs="Arial"/>
          <w:color w:val="000000"/>
          <w:sz w:val="22"/>
          <w:szCs w:val="22"/>
        </w:rPr>
        <w:t>Saldanha CJ. 1984-1996. Flora of Karnataka, Oxford and IBH Publishing Co., New Delhi, I- II.</w:t>
      </w:r>
    </w:p>
    <w:p w14:paraId="5EE56D25" w14:textId="77777777" w:rsidR="009C6D67" w:rsidRPr="00A73818" w:rsidRDefault="009C6D67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commentRangeStart w:id="142"/>
      <w:proofErr w:type="spellStart"/>
      <w:r w:rsidRPr="00A73818">
        <w:rPr>
          <w:rFonts w:ascii="Arial" w:hAnsi="Arial" w:cs="Arial"/>
          <w:sz w:val="22"/>
          <w:szCs w:val="22"/>
        </w:rPr>
        <w:t>Sanjappa</w:t>
      </w:r>
      <w:proofErr w:type="spellEnd"/>
      <w:r w:rsidRPr="00A73818">
        <w:rPr>
          <w:rFonts w:ascii="Arial" w:hAnsi="Arial" w:cs="Arial"/>
          <w:sz w:val="22"/>
          <w:szCs w:val="22"/>
        </w:rPr>
        <w:t xml:space="preserve">, M. &amp; </w:t>
      </w:r>
      <w:proofErr w:type="spellStart"/>
      <w:r w:rsidRPr="00A73818">
        <w:rPr>
          <w:rFonts w:ascii="Arial" w:hAnsi="Arial" w:cs="Arial"/>
          <w:sz w:val="22"/>
          <w:szCs w:val="22"/>
        </w:rPr>
        <w:t>Sringeshwara</w:t>
      </w:r>
      <w:proofErr w:type="spellEnd"/>
      <w:r w:rsidRPr="00A73818">
        <w:rPr>
          <w:rFonts w:ascii="Arial" w:hAnsi="Arial" w:cs="Arial"/>
          <w:sz w:val="22"/>
          <w:szCs w:val="22"/>
        </w:rPr>
        <w:t>, A. N. (2019). Flora of Karnataka. Gymnosperms &amp; Angiosperms. Karnataka Biodiversity Board.</w:t>
      </w:r>
      <w:commentRangeEnd w:id="142"/>
      <w:r w:rsidR="000D76F8">
        <w:rPr>
          <w:rStyle w:val="CommentReference"/>
          <w:rFonts w:ascii="Times New Roman" w:hAnsi="Times New Roman"/>
          <w:lang w:val="nb-NO" w:eastAsia="nb-NO"/>
        </w:rPr>
        <w:commentReference w:id="142"/>
      </w:r>
    </w:p>
    <w:p w14:paraId="2298FAFC" w14:textId="77777777" w:rsidR="00CE3CC6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commentRangeStart w:id="143"/>
      <w:proofErr w:type="spellStart"/>
      <w:r w:rsidRPr="00A73818">
        <w:rPr>
          <w:rFonts w:ascii="Arial" w:hAnsi="Arial" w:cs="Arial"/>
          <w:sz w:val="22"/>
          <w:szCs w:val="22"/>
        </w:rPr>
        <w:t>Seetharam</w:t>
      </w:r>
      <w:proofErr w:type="spellEnd"/>
      <w:r w:rsidRPr="00A73818">
        <w:rPr>
          <w:rFonts w:ascii="Arial" w:hAnsi="Arial" w:cs="Arial"/>
          <w:sz w:val="22"/>
          <w:szCs w:val="22"/>
        </w:rPr>
        <w:t xml:space="preserve">, Y.N. </w:t>
      </w:r>
      <w:proofErr w:type="spellStart"/>
      <w:r w:rsidRPr="00A73818">
        <w:rPr>
          <w:rFonts w:ascii="Arial" w:hAnsi="Arial" w:cs="Arial"/>
          <w:sz w:val="22"/>
          <w:szCs w:val="22"/>
        </w:rPr>
        <w:t>Kotresha</w:t>
      </w:r>
      <w:proofErr w:type="spellEnd"/>
      <w:r w:rsidRPr="00A73818">
        <w:rPr>
          <w:rFonts w:ascii="Arial" w:hAnsi="Arial" w:cs="Arial"/>
          <w:sz w:val="22"/>
          <w:szCs w:val="22"/>
        </w:rPr>
        <w:t xml:space="preserve">, K. and </w:t>
      </w:r>
      <w:proofErr w:type="spellStart"/>
      <w:r w:rsidRPr="00A73818">
        <w:rPr>
          <w:rFonts w:ascii="Arial" w:hAnsi="Arial" w:cs="Arial"/>
          <w:sz w:val="22"/>
          <w:szCs w:val="22"/>
        </w:rPr>
        <w:t>Uplankar</w:t>
      </w:r>
      <w:proofErr w:type="spellEnd"/>
      <w:r w:rsidRPr="00A73818">
        <w:rPr>
          <w:rFonts w:ascii="Arial" w:hAnsi="Arial" w:cs="Arial"/>
          <w:sz w:val="22"/>
          <w:szCs w:val="22"/>
        </w:rPr>
        <w:t>, S.B. 2000. Flora of Gulbarga District. Registrar, Gulbarga University, Gulbarga, India.</w:t>
      </w:r>
      <w:commentRangeEnd w:id="143"/>
      <w:r w:rsidR="000D76F8">
        <w:rPr>
          <w:rStyle w:val="CommentReference"/>
          <w:rFonts w:ascii="Times New Roman" w:hAnsi="Times New Roman"/>
          <w:lang w:val="nb-NO" w:eastAsia="nb-NO"/>
        </w:rPr>
        <w:commentReference w:id="143"/>
      </w:r>
    </w:p>
    <w:p w14:paraId="61E16784" w14:textId="77777777" w:rsidR="002A54F8" w:rsidRPr="00A73818" w:rsidRDefault="002A54F8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commentRangeStart w:id="144"/>
      <w:r w:rsidRPr="00A73818">
        <w:rPr>
          <w:rFonts w:ascii="Arial" w:hAnsi="Arial" w:cs="Arial"/>
          <w:color w:val="000000"/>
          <w:sz w:val="22"/>
          <w:szCs w:val="22"/>
        </w:rPr>
        <w:t xml:space="preserve">Seetharam, Y. N., </w:t>
      </w:r>
      <w:proofErr w:type="spellStart"/>
      <w:r w:rsidRPr="00A73818">
        <w:rPr>
          <w:rFonts w:ascii="Arial" w:hAnsi="Arial" w:cs="Arial"/>
          <w:color w:val="000000"/>
          <w:sz w:val="22"/>
          <w:szCs w:val="22"/>
        </w:rPr>
        <w:t>Kotresha</w:t>
      </w:r>
      <w:proofErr w:type="spellEnd"/>
      <w:r w:rsidRPr="00A73818">
        <w:rPr>
          <w:rFonts w:ascii="Arial" w:hAnsi="Arial" w:cs="Arial"/>
          <w:color w:val="000000"/>
          <w:sz w:val="22"/>
          <w:szCs w:val="22"/>
        </w:rPr>
        <w:t xml:space="preserve">, K., </w:t>
      </w:r>
      <w:proofErr w:type="spellStart"/>
      <w:r w:rsidRPr="00A73818">
        <w:rPr>
          <w:rFonts w:ascii="Arial" w:hAnsi="Arial" w:cs="Arial"/>
          <w:color w:val="000000"/>
          <w:sz w:val="22"/>
          <w:szCs w:val="22"/>
        </w:rPr>
        <w:t>Haleshi</w:t>
      </w:r>
      <w:proofErr w:type="spellEnd"/>
      <w:r w:rsidRPr="00A73818">
        <w:rPr>
          <w:rFonts w:ascii="Arial" w:hAnsi="Arial" w:cs="Arial"/>
          <w:color w:val="000000"/>
          <w:sz w:val="22"/>
          <w:szCs w:val="22"/>
        </w:rPr>
        <w:t xml:space="preserve">, C., Vijay, D. &amp; Rajanna, L. (2018). Flora of Bidar District, Karnataka. </w:t>
      </w:r>
      <w:proofErr w:type="spellStart"/>
      <w:r w:rsidRPr="00A73818">
        <w:rPr>
          <w:rFonts w:ascii="Arial" w:hAnsi="Arial" w:cs="Arial"/>
          <w:color w:val="000000"/>
          <w:sz w:val="22"/>
          <w:szCs w:val="22"/>
        </w:rPr>
        <w:t>VrikshaVijnan</w:t>
      </w:r>
      <w:proofErr w:type="spellEnd"/>
      <w:r w:rsidRPr="00A73818">
        <w:rPr>
          <w:rFonts w:ascii="Arial" w:hAnsi="Arial" w:cs="Arial"/>
          <w:color w:val="000000"/>
          <w:sz w:val="22"/>
          <w:szCs w:val="22"/>
        </w:rPr>
        <w:t xml:space="preserve"> Pvt. Ltd. Bangalore. Karnataka</w:t>
      </w:r>
      <w:commentRangeEnd w:id="144"/>
      <w:r w:rsidR="000D76F8">
        <w:rPr>
          <w:rStyle w:val="CommentReference"/>
          <w:rFonts w:ascii="Times New Roman" w:hAnsi="Times New Roman"/>
          <w:lang w:val="nb-NO" w:eastAsia="nb-NO"/>
        </w:rPr>
        <w:commentReference w:id="144"/>
      </w:r>
    </w:p>
    <w:p w14:paraId="1F4D2838" w14:textId="3D96C217" w:rsidR="001B235D" w:rsidRPr="00A73818" w:rsidRDefault="00CE3CC6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r w:rsidRPr="00A73818">
        <w:rPr>
          <w:rFonts w:ascii="Arial" w:hAnsi="Arial" w:cs="Arial"/>
          <w:sz w:val="22"/>
          <w:szCs w:val="22"/>
        </w:rPr>
        <w:t xml:space="preserve">Singh, N.P. </w:t>
      </w:r>
      <w:del w:id="145" w:author="User" w:date="2025-06-09T21:58:00Z">
        <w:r w:rsidRPr="00A73818" w:rsidDel="000D76F8">
          <w:rPr>
            <w:rFonts w:ascii="Arial" w:hAnsi="Arial" w:cs="Arial"/>
            <w:sz w:val="22"/>
            <w:szCs w:val="22"/>
          </w:rPr>
          <w:delText xml:space="preserve">and Roa, M.A. </w:delText>
        </w:r>
      </w:del>
      <w:r w:rsidRPr="00A73818">
        <w:rPr>
          <w:rFonts w:ascii="Arial" w:hAnsi="Arial" w:cs="Arial"/>
          <w:sz w:val="22"/>
          <w:szCs w:val="22"/>
        </w:rPr>
        <w:t>1988. Flora of Eastern Karnataka. Mittal publication. New Delhi, India. 336.</w:t>
      </w:r>
    </w:p>
    <w:p w14:paraId="6E0CAA15" w14:textId="77777777" w:rsidR="00790ADA" w:rsidRPr="00A73818" w:rsidRDefault="001B235D" w:rsidP="00A73818">
      <w:pPr>
        <w:pStyle w:val="ListParagraph"/>
        <w:widowControl w:val="0"/>
        <w:numPr>
          <w:ilvl w:val="0"/>
          <w:numId w:val="33"/>
        </w:numPr>
        <w:tabs>
          <w:tab w:val="left" w:pos="220"/>
          <w:tab w:val="left" w:pos="567"/>
          <w:tab w:val="left" w:pos="720"/>
          <w:tab w:val="left" w:pos="8222"/>
          <w:tab w:val="left" w:pos="8647"/>
        </w:tabs>
        <w:autoSpaceDE w:val="0"/>
        <w:autoSpaceDN w:val="0"/>
        <w:adjustRightInd w:val="0"/>
        <w:spacing w:before="40" w:after="40" w:line="480" w:lineRule="auto"/>
        <w:ind w:right="-142"/>
        <w:jc w:val="both"/>
        <w:rPr>
          <w:rFonts w:ascii="Arial" w:hAnsi="Arial" w:cs="Arial"/>
          <w:color w:val="000000"/>
          <w:sz w:val="22"/>
          <w:szCs w:val="22"/>
        </w:rPr>
      </w:pPr>
      <w:commentRangeStart w:id="146"/>
      <w:r w:rsidRPr="00A73818">
        <w:rPr>
          <w:rFonts w:ascii="Arial" w:hAnsi="Arial" w:cs="Arial"/>
          <w:sz w:val="22"/>
          <w:szCs w:val="22"/>
        </w:rPr>
        <w:t xml:space="preserve">Sharma, B. D., Singh, N. P., Raghavan, R. S. &amp; </w:t>
      </w:r>
      <w:proofErr w:type="spellStart"/>
      <w:r w:rsidRPr="00A73818">
        <w:rPr>
          <w:rFonts w:ascii="Arial" w:hAnsi="Arial" w:cs="Arial"/>
          <w:sz w:val="22"/>
          <w:szCs w:val="22"/>
        </w:rPr>
        <w:t>Deshapande</w:t>
      </w:r>
      <w:proofErr w:type="spellEnd"/>
      <w:r w:rsidRPr="00A73818">
        <w:rPr>
          <w:rFonts w:ascii="Arial" w:hAnsi="Arial" w:cs="Arial"/>
          <w:sz w:val="22"/>
          <w:szCs w:val="22"/>
        </w:rPr>
        <w:t>, U. R. (1984). .Flora of Karnataka analysis. Botanical Survey of India. Calcutta.</w:t>
      </w:r>
      <w:commentRangeEnd w:id="146"/>
      <w:r w:rsidR="000D76F8">
        <w:rPr>
          <w:rStyle w:val="CommentReference"/>
          <w:rFonts w:ascii="Times New Roman" w:hAnsi="Times New Roman"/>
          <w:lang w:val="nb-NO" w:eastAsia="nb-NO"/>
        </w:rPr>
        <w:commentReference w:id="146"/>
      </w:r>
    </w:p>
    <w:p w14:paraId="76E5DB3E" w14:textId="77777777" w:rsidR="00CE3CC6" w:rsidRPr="00BD461B" w:rsidRDefault="00CE3CC6" w:rsidP="00BD461B">
      <w:pPr>
        <w:pStyle w:val="Body"/>
        <w:tabs>
          <w:tab w:val="left" w:pos="567"/>
          <w:tab w:val="left" w:pos="6804"/>
        </w:tabs>
        <w:spacing w:after="0"/>
        <w:ind w:left="-141" w:right="1030" w:hanging="993"/>
        <w:rPr>
          <w:rFonts w:ascii="Arial" w:hAnsi="Arial" w:cs="Arial"/>
          <w:sz w:val="22"/>
          <w:szCs w:val="22"/>
        </w:rPr>
      </w:pPr>
    </w:p>
    <w:p w14:paraId="6B18BDDA" w14:textId="77777777" w:rsidR="003763C1" w:rsidRPr="00BD461B" w:rsidRDefault="003763C1" w:rsidP="00EF1440">
      <w:pPr>
        <w:pStyle w:val="Body"/>
        <w:spacing w:after="0"/>
        <w:ind w:right="1030"/>
        <w:jc w:val="left"/>
        <w:rPr>
          <w:rFonts w:ascii="Arial" w:hAnsi="Arial" w:cs="Arial"/>
          <w:sz w:val="22"/>
          <w:szCs w:val="22"/>
        </w:rPr>
      </w:pPr>
    </w:p>
    <w:p w14:paraId="2F38366D" w14:textId="77777777" w:rsidR="003763C1" w:rsidRPr="00BD461B" w:rsidRDefault="003763C1" w:rsidP="00EF1440">
      <w:pPr>
        <w:pStyle w:val="Body"/>
        <w:spacing w:after="0"/>
        <w:ind w:right="1030"/>
        <w:jc w:val="left"/>
        <w:rPr>
          <w:rFonts w:ascii="Arial" w:hAnsi="Arial" w:cs="Arial"/>
          <w:sz w:val="22"/>
          <w:szCs w:val="22"/>
        </w:rPr>
      </w:pPr>
    </w:p>
    <w:p w14:paraId="1A8CD289" w14:textId="77777777" w:rsidR="00441B6F" w:rsidRPr="00BD461B" w:rsidRDefault="00441B6F" w:rsidP="00441B6F">
      <w:pPr>
        <w:pStyle w:val="Body"/>
        <w:spacing w:after="0"/>
        <w:jc w:val="left"/>
        <w:rPr>
          <w:rFonts w:ascii="Arial" w:hAnsi="Arial" w:cs="Arial"/>
          <w:sz w:val="22"/>
          <w:szCs w:val="22"/>
        </w:rPr>
      </w:pPr>
    </w:p>
    <w:p w14:paraId="27758A91" w14:textId="77777777" w:rsidR="00441B6F" w:rsidRPr="00BD461B" w:rsidRDefault="00441B6F" w:rsidP="00441B6F">
      <w:pPr>
        <w:pStyle w:val="Body"/>
        <w:spacing w:after="0"/>
        <w:jc w:val="left"/>
        <w:rPr>
          <w:rFonts w:ascii="Arial" w:hAnsi="Arial" w:cs="Arial"/>
          <w:sz w:val="22"/>
          <w:szCs w:val="22"/>
        </w:rPr>
      </w:pPr>
    </w:p>
    <w:p w14:paraId="6351AA60" w14:textId="77777777" w:rsidR="00B01FCD" w:rsidRPr="00BD461B" w:rsidRDefault="00B01FCD" w:rsidP="00441B6F">
      <w:pPr>
        <w:pStyle w:val="Appendix"/>
        <w:spacing w:after="0"/>
        <w:jc w:val="both"/>
        <w:rPr>
          <w:rFonts w:ascii="Arial" w:hAnsi="Arial" w:cs="Arial"/>
          <w:b w:val="0"/>
          <w:szCs w:val="22"/>
        </w:rPr>
      </w:pPr>
    </w:p>
    <w:sectPr w:rsidR="00B01FCD" w:rsidRPr="00BD461B" w:rsidSect="00003A45">
      <w:pgSz w:w="12240" w:h="15840"/>
      <w:pgMar w:top="720" w:right="2742" w:bottom="720" w:left="1276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51" w:author="User" w:date="2025-06-09T21:59:00Z" w:initials="U">
    <w:p w14:paraId="679A5181" w14:textId="7072D2EC" w:rsidR="000D76F8" w:rsidRDefault="000D76F8">
      <w:pPr>
        <w:pStyle w:val="CommentText"/>
      </w:pPr>
      <w:r>
        <w:rPr>
          <w:rStyle w:val="CommentReference"/>
        </w:rPr>
        <w:annotationRef/>
      </w:r>
      <w:r>
        <w:t>Not listed under the heading References</w:t>
      </w:r>
    </w:p>
  </w:comment>
  <w:comment w:id="52" w:author="User" w:date="2025-06-09T21:59:00Z" w:initials="U">
    <w:p w14:paraId="079EC2BD" w14:textId="7DEE99B2" w:rsidR="000D76F8" w:rsidRDefault="000D76F8">
      <w:pPr>
        <w:pStyle w:val="CommentText"/>
      </w:pPr>
      <w:r>
        <w:rPr>
          <w:rStyle w:val="CommentReference"/>
        </w:rPr>
        <w:annotationRef/>
      </w:r>
      <w:r>
        <w:t>Not listed under the heading References</w:t>
      </w:r>
    </w:p>
  </w:comment>
  <w:comment w:id="53" w:author="User" w:date="2025-06-09T22:00:00Z" w:initials="U">
    <w:p w14:paraId="458B373A" w14:textId="0F624D94" w:rsidR="000D76F8" w:rsidRDefault="000D76F8">
      <w:pPr>
        <w:pStyle w:val="CommentText"/>
      </w:pPr>
      <w:r>
        <w:rPr>
          <w:rStyle w:val="CommentReference"/>
        </w:rPr>
        <w:annotationRef/>
      </w:r>
      <w:r>
        <w:t>Not listed under the heading References</w:t>
      </w:r>
    </w:p>
  </w:comment>
  <w:comment w:id="54" w:author="User" w:date="2025-06-09T22:00:00Z" w:initials="U">
    <w:p w14:paraId="4946E209" w14:textId="0472B230" w:rsidR="000D76F8" w:rsidRDefault="000D76F8">
      <w:pPr>
        <w:pStyle w:val="CommentText"/>
      </w:pPr>
      <w:r>
        <w:rPr>
          <w:rStyle w:val="CommentReference"/>
        </w:rPr>
        <w:annotationRef/>
      </w:r>
      <w:r>
        <w:t>Not listed under the heading References</w:t>
      </w:r>
    </w:p>
  </w:comment>
  <w:comment w:id="65" w:author="User" w:date="2025-06-09T21:19:00Z" w:initials="U">
    <w:p w14:paraId="782FE2CF" w14:textId="566A79B0" w:rsidR="008C0E9B" w:rsidRDefault="008C0E9B">
      <w:pPr>
        <w:pStyle w:val="CommentText"/>
      </w:pPr>
      <w:r>
        <w:rPr>
          <w:rStyle w:val="CommentReference"/>
        </w:rPr>
        <w:annotationRef/>
      </w:r>
      <w:r>
        <w:t>Needs clarification about the vegettation type.</w:t>
      </w:r>
    </w:p>
  </w:comment>
  <w:comment w:id="68" w:author="User" w:date="2025-06-09T21:19:00Z" w:initials="U">
    <w:p w14:paraId="4DCB2C01" w14:textId="4530E42A" w:rsidR="008C0E9B" w:rsidRDefault="008C0E9B">
      <w:pPr>
        <w:pStyle w:val="CommentText"/>
      </w:pPr>
      <w:r>
        <w:rPr>
          <w:rStyle w:val="CommentReference"/>
        </w:rPr>
        <w:annotationRef/>
      </w:r>
      <w:r>
        <w:t>Reference citation is not proper and year is not correct</w:t>
      </w:r>
    </w:p>
  </w:comment>
  <w:comment w:id="79" w:author="User" w:date="2025-06-09T21:22:00Z" w:initials="U">
    <w:p w14:paraId="732EEFBA" w14:textId="70815213" w:rsidR="008C0E9B" w:rsidRDefault="008C0E9B">
      <w:pPr>
        <w:pStyle w:val="CommentText"/>
      </w:pPr>
      <w:r>
        <w:rPr>
          <w:rStyle w:val="CommentReference"/>
        </w:rPr>
        <w:annotationRef/>
      </w:r>
      <w:r>
        <w:t>It is not mentioned where herbarium is deposited?</w:t>
      </w:r>
    </w:p>
  </w:comment>
  <w:comment w:id="116" w:author="User" w:date="2025-06-09T21:33:00Z" w:initials="U">
    <w:p w14:paraId="01CA1D99" w14:textId="718BEEE4" w:rsidR="002610FF" w:rsidRDefault="002610FF">
      <w:pPr>
        <w:pStyle w:val="CommentText"/>
      </w:pPr>
      <w:r>
        <w:rPr>
          <w:rStyle w:val="CommentReference"/>
        </w:rPr>
        <w:annotationRef/>
      </w:r>
      <w:r>
        <w:t xml:space="preserve">The paragrph is </w:t>
      </w:r>
      <w:r w:rsidR="00F50F29">
        <w:t>unclear</w:t>
      </w:r>
      <w:bookmarkStart w:id="117" w:name="_GoBack"/>
      <w:bookmarkEnd w:id="117"/>
      <w:r>
        <w:t>. Needs complete revision. At least this could have been given with subheading some of the important plant species found in the region.</w:t>
      </w:r>
    </w:p>
  </w:comment>
  <w:comment w:id="118" w:author="User" w:date="2025-06-09T21:34:00Z" w:initials="U">
    <w:p w14:paraId="45D1D951" w14:textId="50045379" w:rsidR="002610FF" w:rsidRDefault="002610FF">
      <w:pPr>
        <w:pStyle w:val="CommentText"/>
      </w:pPr>
      <w:r>
        <w:rPr>
          <w:rStyle w:val="CommentReference"/>
        </w:rPr>
        <w:annotationRef/>
      </w:r>
      <w:r>
        <w:t>Voucher specimen number to be given here for all the species recorded.</w:t>
      </w:r>
    </w:p>
  </w:comment>
  <w:comment w:id="119" w:author="User" w:date="2025-06-09T21:36:00Z" w:initials="U">
    <w:p w14:paraId="013AF3B3" w14:textId="1DD0B967" w:rsidR="002610FF" w:rsidRDefault="002610FF">
      <w:pPr>
        <w:pStyle w:val="CommentText"/>
      </w:pPr>
      <w:r>
        <w:rPr>
          <w:rStyle w:val="CommentReference"/>
        </w:rPr>
        <w:annotationRef/>
      </w:r>
      <w:r>
        <w:t>This information is from the literature or from the local healers?</w:t>
      </w:r>
    </w:p>
  </w:comment>
  <w:comment w:id="131" w:author="User" w:date="2025-06-09T21:43:00Z" w:initials="U">
    <w:p w14:paraId="0FD9458D" w14:textId="54010CB4" w:rsidR="002610FF" w:rsidRDefault="002610FF">
      <w:pPr>
        <w:pStyle w:val="CommentText"/>
      </w:pPr>
      <w:r>
        <w:rPr>
          <w:rStyle w:val="CommentReference"/>
        </w:rPr>
        <w:annotationRef/>
      </w:r>
      <w:r>
        <w:t>???</w:t>
      </w:r>
    </w:p>
  </w:comment>
  <w:comment w:id="140" w:author="User" w:date="2025-06-09T21:52:00Z" w:initials="U">
    <w:p w14:paraId="018A0071" w14:textId="717ECFE5" w:rsidR="002B755C" w:rsidRDefault="002B755C">
      <w:pPr>
        <w:pStyle w:val="CommentText"/>
      </w:pPr>
      <w:r>
        <w:rPr>
          <w:rStyle w:val="CommentReference"/>
        </w:rPr>
        <w:annotationRef/>
      </w:r>
      <w:r>
        <w:t>Not cited in the text</w:t>
      </w:r>
    </w:p>
  </w:comment>
  <w:comment w:id="141" w:author="User" w:date="2025-06-09T21:55:00Z" w:initials="U">
    <w:p w14:paraId="79AA82DD" w14:textId="1DC9E192" w:rsidR="002B755C" w:rsidRDefault="002B755C">
      <w:pPr>
        <w:pStyle w:val="CommentText"/>
      </w:pPr>
      <w:r>
        <w:rPr>
          <w:rStyle w:val="CommentReference"/>
        </w:rPr>
        <w:annotationRef/>
      </w:r>
      <w:r>
        <w:t>Whether it is book or proceedings of the cnference, not clear. Incompete reference.</w:t>
      </w:r>
    </w:p>
  </w:comment>
  <w:comment w:id="142" w:author="User" w:date="2025-06-09T21:58:00Z" w:initials="U">
    <w:p w14:paraId="07F99359" w14:textId="0366DBE2" w:rsidR="000D76F8" w:rsidRDefault="000D76F8">
      <w:pPr>
        <w:pStyle w:val="CommentText"/>
      </w:pPr>
      <w:r>
        <w:rPr>
          <w:rStyle w:val="CommentReference"/>
        </w:rPr>
        <w:annotationRef/>
      </w:r>
      <w:r>
        <w:t>Not cited in the text.</w:t>
      </w:r>
    </w:p>
  </w:comment>
  <w:comment w:id="143" w:author="User" w:date="2025-06-09T21:58:00Z" w:initials="U">
    <w:p w14:paraId="1C0E1B1C" w14:textId="0B513310" w:rsidR="000D76F8" w:rsidRDefault="000D76F8">
      <w:pPr>
        <w:pStyle w:val="CommentText"/>
      </w:pPr>
      <w:r>
        <w:rPr>
          <w:rStyle w:val="CommentReference"/>
        </w:rPr>
        <w:annotationRef/>
      </w:r>
      <w:r>
        <w:t>Not cited in the text</w:t>
      </w:r>
    </w:p>
  </w:comment>
  <w:comment w:id="144" w:author="User" w:date="2025-06-09T21:58:00Z" w:initials="U">
    <w:p w14:paraId="49CBB9DA" w14:textId="19AE362A" w:rsidR="000D76F8" w:rsidRDefault="000D76F8">
      <w:pPr>
        <w:pStyle w:val="CommentText"/>
      </w:pPr>
      <w:r>
        <w:rPr>
          <w:rStyle w:val="CommentReference"/>
        </w:rPr>
        <w:annotationRef/>
      </w:r>
      <w:r>
        <w:t>Not cited in the text</w:t>
      </w:r>
    </w:p>
  </w:comment>
  <w:comment w:id="146" w:author="User" w:date="2025-06-09T21:58:00Z" w:initials="U">
    <w:p w14:paraId="5BA0D494" w14:textId="07807F25" w:rsidR="000D76F8" w:rsidRDefault="000D76F8">
      <w:pPr>
        <w:pStyle w:val="CommentText"/>
      </w:pPr>
      <w:r>
        <w:rPr>
          <w:rStyle w:val="CommentReference"/>
        </w:rPr>
        <w:annotationRef/>
      </w:r>
      <w:r>
        <w:t>Not cited in the text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79A5181" w15:done="0"/>
  <w15:commentEx w15:paraId="079EC2BD" w15:done="0"/>
  <w15:commentEx w15:paraId="458B373A" w15:done="0"/>
  <w15:commentEx w15:paraId="4946E209" w15:done="0"/>
  <w15:commentEx w15:paraId="782FE2CF" w15:done="0"/>
  <w15:commentEx w15:paraId="4DCB2C01" w15:done="0"/>
  <w15:commentEx w15:paraId="732EEFBA" w15:done="0"/>
  <w15:commentEx w15:paraId="01CA1D99" w15:done="0"/>
  <w15:commentEx w15:paraId="45D1D951" w15:done="0"/>
  <w15:commentEx w15:paraId="013AF3B3" w15:done="0"/>
  <w15:commentEx w15:paraId="0FD9458D" w15:done="0"/>
  <w15:commentEx w15:paraId="018A0071" w15:done="0"/>
  <w15:commentEx w15:paraId="79AA82DD" w15:done="0"/>
  <w15:commentEx w15:paraId="07F99359" w15:done="0"/>
  <w15:commentEx w15:paraId="1C0E1B1C" w15:done="0"/>
  <w15:commentEx w15:paraId="49CBB9DA" w15:done="0"/>
  <w15:commentEx w15:paraId="5BA0D49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79A5181" w16cid:durableId="2BF3F90B"/>
  <w16cid:commentId w16cid:paraId="079EC2BD" w16cid:durableId="2BF3F90C"/>
  <w16cid:commentId w16cid:paraId="458B373A" w16cid:durableId="2BF3F90D"/>
  <w16cid:commentId w16cid:paraId="4946E209" w16cid:durableId="2BF3F90E"/>
  <w16cid:commentId w16cid:paraId="782FE2CF" w16cid:durableId="2BF3F90F"/>
  <w16cid:commentId w16cid:paraId="4DCB2C01" w16cid:durableId="2BF3F910"/>
  <w16cid:commentId w16cid:paraId="732EEFBA" w16cid:durableId="2BF3F911"/>
  <w16cid:commentId w16cid:paraId="01CA1D99" w16cid:durableId="2BF3F912"/>
  <w16cid:commentId w16cid:paraId="45D1D951" w16cid:durableId="2BF3F913"/>
  <w16cid:commentId w16cid:paraId="013AF3B3" w16cid:durableId="2BF3F914"/>
  <w16cid:commentId w16cid:paraId="0FD9458D" w16cid:durableId="2BF3F915"/>
  <w16cid:commentId w16cid:paraId="018A0071" w16cid:durableId="2BF3F916"/>
  <w16cid:commentId w16cid:paraId="79AA82DD" w16cid:durableId="2BF3F917"/>
  <w16cid:commentId w16cid:paraId="07F99359" w16cid:durableId="2BF3F918"/>
  <w16cid:commentId w16cid:paraId="1C0E1B1C" w16cid:durableId="2BF3F919"/>
  <w16cid:commentId w16cid:paraId="49CBB9DA" w16cid:durableId="2BF3F91A"/>
  <w16cid:commentId w16cid:paraId="5BA0D494" w16cid:durableId="2BF3F91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EB0AD0" w14:textId="77777777" w:rsidR="00AA5E65" w:rsidRDefault="00AA5E65" w:rsidP="00C37E61">
      <w:r>
        <w:separator/>
      </w:r>
    </w:p>
  </w:endnote>
  <w:endnote w:type="continuationSeparator" w:id="0">
    <w:p w14:paraId="506B3923" w14:textId="77777777" w:rsidR="00AA5E65" w:rsidRDefault="00AA5E65" w:rsidP="00C3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263BE5" w14:textId="77777777" w:rsidR="00FC6A21" w:rsidRDefault="00FC6A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AAB329" w14:textId="77777777" w:rsidR="00FC6A21" w:rsidRDefault="00FC6A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7FC479" w14:textId="428ABDAB" w:rsidR="00FC6A21" w:rsidRPr="00003A45" w:rsidRDefault="00FC6A21" w:rsidP="00003A4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6719C" w14:textId="77777777" w:rsidR="00FC6A21" w:rsidRPr="00C37E61" w:rsidRDefault="00FC6A21" w:rsidP="00C37E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87C6E" w14:textId="77777777" w:rsidR="00AA5E65" w:rsidRDefault="00AA5E65" w:rsidP="00C37E61">
      <w:r>
        <w:separator/>
      </w:r>
    </w:p>
  </w:footnote>
  <w:footnote w:type="continuationSeparator" w:id="0">
    <w:p w14:paraId="33C40422" w14:textId="77777777" w:rsidR="00AA5E65" w:rsidRDefault="00AA5E65" w:rsidP="00C37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BEFCDD" w14:textId="64C5A04D" w:rsidR="00FC6A21" w:rsidRDefault="00AA5E65">
    <w:pPr>
      <w:pStyle w:val="Header"/>
    </w:pPr>
    <w:r>
      <w:rPr>
        <w:noProof/>
      </w:rPr>
      <w:pict w14:anchorId="436716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69" o:spid="_x0000_s2050" type="#_x0000_t136" style="position:absolute;margin-left:0;margin-top:0;width:521.6pt;height:57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BDCE1" w14:textId="0981E144" w:rsidR="00FC6A21" w:rsidRDefault="00AA5E65">
    <w:pPr>
      <w:pStyle w:val="Header"/>
    </w:pPr>
    <w:r>
      <w:rPr>
        <w:noProof/>
      </w:rPr>
      <w:pict w14:anchorId="3D4B36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70" o:spid="_x0000_s2051" type="#_x0000_t136" style="position:absolute;margin-left:0;margin-top:0;width:521.6pt;height:57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BF368" w14:textId="23E93632" w:rsidR="00FC6A21" w:rsidRPr="00296529" w:rsidRDefault="00AA5E65" w:rsidP="00296529">
    <w:pPr>
      <w:ind w:left="2160"/>
      <w:jc w:val="center"/>
      <w:rPr>
        <w:rFonts w:ascii="Times New Roman" w:eastAsia="Calibri" w:hAnsi="Times New Roman"/>
        <w:i/>
        <w:sz w:val="18"/>
        <w:szCs w:val="22"/>
      </w:rPr>
    </w:pPr>
    <w:r>
      <w:rPr>
        <w:noProof/>
      </w:rPr>
      <w:pict w14:anchorId="326D3D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68" o:spid="_x0000_s2049" type="#_x0000_t136" style="position:absolute;left:0;text-align:left;margin-left:0;margin-top:0;width:521.6pt;height:57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  <w:p w14:paraId="69D5A35D" w14:textId="77777777" w:rsidR="00FC6A21" w:rsidRPr="00296529" w:rsidRDefault="00FC6A21" w:rsidP="00296529">
    <w:pPr>
      <w:ind w:left="4320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43E904AC" w14:textId="77777777" w:rsidR="00FC6A21" w:rsidRPr="00296529" w:rsidRDefault="00FC6A21" w:rsidP="00296529">
    <w:pPr>
      <w:jc w:val="center"/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>.</w:t>
    </w:r>
  </w:p>
  <w:p w14:paraId="5D6504D0" w14:textId="77777777" w:rsidR="00FC6A21" w:rsidRPr="00296529" w:rsidRDefault="00FC6A21" w:rsidP="00296529">
    <w:pPr>
      <w:spacing w:after="200"/>
      <w:jc w:val="center"/>
      <w:rPr>
        <w:rFonts w:ascii="Times New Roman" w:eastAsia="Calibri" w:hAnsi="Times New Roman"/>
        <w:b/>
        <w:i/>
        <w:sz w:val="32"/>
        <w:szCs w:val="22"/>
      </w:rPr>
    </w:pPr>
    <w:r>
      <w:rPr>
        <w:rFonts w:ascii="Times New Roman" w:eastAsia="Calibri" w:hAnsi="Times New Roman"/>
        <w:b/>
        <w:i/>
        <w:sz w:val="32"/>
        <w:szCs w:val="22"/>
      </w:rPr>
      <w:t>.</w:t>
    </w:r>
  </w:p>
  <w:p w14:paraId="07768099" w14:textId="77777777" w:rsidR="00FC6A21" w:rsidRDefault="00FC6A21" w:rsidP="00296529">
    <w:pPr>
      <w:jc w:val="center"/>
      <w:rPr>
        <w:rFonts w:ascii="Times New Roman" w:eastAsia="Calibri" w:hAnsi="Times New Roman"/>
        <w:i/>
        <w:sz w:val="18"/>
        <w:szCs w:val="22"/>
      </w:rPr>
    </w:pPr>
  </w:p>
  <w:p w14:paraId="683029AC" w14:textId="77777777" w:rsidR="00FC6A21" w:rsidRDefault="00FC6A21" w:rsidP="00296529">
    <w:pPr>
      <w:tabs>
        <w:tab w:val="left" w:pos="2145"/>
      </w:tabs>
      <w:rPr>
        <w:rFonts w:ascii="Times New Roman" w:eastAsia="Calibri" w:hAnsi="Times New Roman"/>
        <w:i/>
        <w:sz w:val="18"/>
        <w:szCs w:val="22"/>
      </w:rPr>
    </w:pPr>
    <w:r>
      <w:rPr>
        <w:rFonts w:ascii="Times New Roman" w:eastAsia="Calibri" w:hAnsi="Times New Roman"/>
        <w:i/>
        <w:sz w:val="18"/>
        <w:szCs w:val="22"/>
      </w:rPr>
      <w:tab/>
      <w:t>.</w:t>
    </w:r>
  </w:p>
  <w:p w14:paraId="1ABB9F40" w14:textId="77777777" w:rsidR="00FC6A21" w:rsidRDefault="00FC6A21">
    <w:pPr>
      <w:pStyle w:val="Header"/>
    </w:pPr>
    <w:r>
      <w:t>..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317D6" w14:textId="1854793F" w:rsidR="00FC6A21" w:rsidRDefault="00AA5E65">
    <w:pPr>
      <w:pStyle w:val="Header"/>
    </w:pPr>
    <w:r>
      <w:rPr>
        <w:noProof/>
      </w:rPr>
      <w:pict w14:anchorId="7386E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72" o:spid="_x0000_s2053" type="#_x0000_t136" style="position:absolute;margin-left:0;margin-top:0;width:521.6pt;height:57.9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A466B" w14:textId="01AC1ABF" w:rsidR="00FC6A21" w:rsidRDefault="00AA5E65">
    <w:pPr>
      <w:pStyle w:val="Header"/>
    </w:pPr>
    <w:r>
      <w:rPr>
        <w:noProof/>
      </w:rPr>
      <w:pict w14:anchorId="6A98C43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73" o:spid="_x0000_s2054" type="#_x0000_t136" style="position:absolute;margin-left:0;margin-top:0;width:521.6pt;height:57.9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39290A" w14:textId="19F59B4B" w:rsidR="00FC6A21" w:rsidRDefault="00AA5E65">
    <w:pPr>
      <w:pStyle w:val="Header"/>
    </w:pPr>
    <w:r>
      <w:rPr>
        <w:noProof/>
      </w:rPr>
      <w:pict w14:anchorId="181287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28722971" o:spid="_x0000_s2052" type="#_x0000_t136" style="position:absolute;margin-left:0;margin-top:0;width:521.6pt;height:57.9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Helvetica&quot;;font-size:1pt" string="UNDER PEER REVIEW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36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053B8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3" w15:restartNumberingAfterBreak="0">
    <w:nsid w:val="0545617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4" w15:restartNumberingAfterBreak="0">
    <w:nsid w:val="07DC245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5" w15:restartNumberingAfterBreak="0">
    <w:nsid w:val="082B0AB1"/>
    <w:multiLevelType w:val="hybridMultilevel"/>
    <w:tmpl w:val="C464E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9A26EC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7" w15:restartNumberingAfterBreak="0">
    <w:nsid w:val="0EC833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8" w15:restartNumberingAfterBreak="0">
    <w:nsid w:val="193B2D1D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9" w15:restartNumberingAfterBreak="0">
    <w:nsid w:val="1CC15D69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0" w15:restartNumberingAfterBreak="0">
    <w:nsid w:val="21B564C6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1" w15:restartNumberingAfterBreak="0">
    <w:nsid w:val="22CB701F"/>
    <w:multiLevelType w:val="multilevel"/>
    <w:tmpl w:val="2548A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A1541E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3" w15:restartNumberingAfterBreak="0">
    <w:nsid w:val="2D7946B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4" w15:restartNumberingAfterBreak="0">
    <w:nsid w:val="2EF941EF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5" w15:restartNumberingAfterBreak="0">
    <w:nsid w:val="310972C1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6" w15:restartNumberingAfterBreak="0">
    <w:nsid w:val="4B0C5ABA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7" w15:restartNumberingAfterBreak="0">
    <w:nsid w:val="52A6797C"/>
    <w:multiLevelType w:val="hybridMultilevel"/>
    <w:tmpl w:val="D05A99DE"/>
    <w:lvl w:ilvl="0" w:tplc="7A92AA74">
      <w:numFmt w:val="bullet"/>
      <w:lvlText w:val="·"/>
      <w:lvlJc w:val="left"/>
      <w:pPr>
        <w:ind w:left="900" w:hanging="54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3778F8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19" w15:restartNumberingAfterBreak="0">
    <w:nsid w:val="69C16E47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0" w15:restartNumberingAfterBreak="0">
    <w:nsid w:val="704717D6"/>
    <w:multiLevelType w:val="hybridMultilevel"/>
    <w:tmpl w:val="35C64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04DCD"/>
    <w:multiLevelType w:val="singleLevel"/>
    <w:tmpl w:val="E368B7EE"/>
    <w:lvl w:ilvl="0">
      <w:start w:val="1"/>
      <w:numFmt w:val="decimal"/>
      <w:pStyle w:val="Referenc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72B66FC8"/>
    <w:multiLevelType w:val="hybridMultilevel"/>
    <w:tmpl w:val="256E668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997DC5"/>
    <w:multiLevelType w:val="singleLevel"/>
    <w:tmpl w:val="A1B04AE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4" w15:restartNumberingAfterBreak="0">
    <w:nsid w:val="741A595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5" w15:restartNumberingAfterBreak="0">
    <w:nsid w:val="7477441B"/>
    <w:multiLevelType w:val="singleLevel"/>
    <w:tmpl w:val="199E1F42"/>
    <w:lvl w:ilvl="0">
      <w:start w:val="1"/>
      <w:numFmt w:val="decimal"/>
      <w:lvlText w:val="%1"/>
      <w:legacy w:legacy="1" w:legacySpace="0" w:legacyIndent="360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26" w15:restartNumberingAfterBreak="0">
    <w:nsid w:val="766F63ED"/>
    <w:multiLevelType w:val="multilevel"/>
    <w:tmpl w:val="A5F8A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F3002E"/>
    <w:multiLevelType w:val="multilevel"/>
    <w:tmpl w:val="469A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2D2992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abstractNum w:abstractNumId="29" w15:restartNumberingAfterBreak="0">
    <w:nsid w:val="7B165441"/>
    <w:multiLevelType w:val="hybridMultilevel"/>
    <w:tmpl w:val="094E5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FA7EFB"/>
    <w:multiLevelType w:val="multilevel"/>
    <w:tmpl w:val="7C8A2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7D3A3A"/>
    <w:multiLevelType w:val="singleLevel"/>
    <w:tmpl w:val="ED7AFD54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Helvetica" w:hAnsi="Helvetica" w:hint="default"/>
        <w:b w:val="0"/>
        <w:i w:val="0"/>
        <w:sz w:val="20"/>
        <w:u w:val="none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25"/>
  </w:num>
  <w:num w:numId="4">
    <w:abstractNumId w:val="0"/>
    <w:lvlOverride w:ilvl="0">
      <w:lvl w:ilvl="0">
        <w:start w:val="1"/>
        <w:numFmt w:val="bullet"/>
        <w:lvlText w:val=""/>
        <w:legacy w:legacy="1" w:legacySpace="0" w:legacyIndent="360"/>
        <w:lvlJc w:val="left"/>
        <w:pPr>
          <w:ind w:left="360" w:hanging="360"/>
        </w:pPr>
        <w:rPr>
          <w:rFonts w:ascii="Wingdings" w:hAnsi="Wingdings" w:hint="default"/>
          <w:sz w:val="16"/>
        </w:rPr>
      </w:lvl>
    </w:lvlOverride>
  </w:num>
  <w:num w:numId="5">
    <w:abstractNumId w:val="8"/>
  </w:num>
  <w:num w:numId="6">
    <w:abstractNumId w:val="7"/>
  </w:num>
  <w:num w:numId="7">
    <w:abstractNumId w:val="2"/>
  </w:num>
  <w:num w:numId="8">
    <w:abstractNumId w:val="13"/>
  </w:num>
  <w:num w:numId="9">
    <w:abstractNumId w:val="28"/>
  </w:num>
  <w:num w:numId="10">
    <w:abstractNumId w:val="3"/>
  </w:num>
  <w:num w:numId="11">
    <w:abstractNumId w:val="19"/>
  </w:num>
  <w:num w:numId="12">
    <w:abstractNumId w:val="4"/>
  </w:num>
  <w:num w:numId="13">
    <w:abstractNumId w:val="18"/>
  </w:num>
  <w:num w:numId="14">
    <w:abstractNumId w:val="9"/>
  </w:num>
  <w:num w:numId="15">
    <w:abstractNumId w:val="23"/>
  </w:num>
  <w:num w:numId="16">
    <w:abstractNumId w:val="6"/>
  </w:num>
  <w:num w:numId="17">
    <w:abstractNumId w:val="24"/>
  </w:num>
  <w:num w:numId="18">
    <w:abstractNumId w:val="15"/>
  </w:num>
  <w:num w:numId="19">
    <w:abstractNumId w:val="31"/>
  </w:num>
  <w:num w:numId="20">
    <w:abstractNumId w:val="12"/>
  </w:num>
  <w:num w:numId="21">
    <w:abstractNumId w:val="10"/>
  </w:num>
  <w:num w:numId="22">
    <w:abstractNumId w:val="14"/>
  </w:num>
  <w:num w:numId="23">
    <w:abstractNumId w:val="21"/>
  </w:num>
  <w:num w:numId="24">
    <w:abstractNumId w:val="29"/>
  </w:num>
  <w:num w:numId="25">
    <w:abstractNumId w:val="5"/>
  </w:num>
  <w:num w:numId="26">
    <w:abstractNumId w:val="17"/>
  </w:num>
  <w:num w:numId="27">
    <w:abstractNumId w:val="22"/>
  </w:num>
  <w:num w:numId="28">
    <w:abstractNumId w:val="30"/>
  </w:num>
  <w:num w:numId="29">
    <w:abstractNumId w:val="27"/>
  </w:num>
  <w:num w:numId="30">
    <w:abstractNumId w:val="11"/>
  </w:num>
  <w:num w:numId="31">
    <w:abstractNumId w:val="26"/>
  </w:num>
  <w:num w:numId="32">
    <w:abstractNumId w:val="1"/>
  </w:num>
  <w:num w:numId="3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6219"/>
    <w:rsid w:val="00000F8F"/>
    <w:rsid w:val="00003A45"/>
    <w:rsid w:val="00021BDD"/>
    <w:rsid w:val="00030174"/>
    <w:rsid w:val="0004579C"/>
    <w:rsid w:val="0005750F"/>
    <w:rsid w:val="00094A87"/>
    <w:rsid w:val="000A47FA"/>
    <w:rsid w:val="000A6574"/>
    <w:rsid w:val="000A65D3"/>
    <w:rsid w:val="000B1E33"/>
    <w:rsid w:val="000D689F"/>
    <w:rsid w:val="000D76F8"/>
    <w:rsid w:val="000E7B7B"/>
    <w:rsid w:val="000E7D62"/>
    <w:rsid w:val="001008F4"/>
    <w:rsid w:val="00103357"/>
    <w:rsid w:val="00114B1F"/>
    <w:rsid w:val="00123C9F"/>
    <w:rsid w:val="00126190"/>
    <w:rsid w:val="00130F17"/>
    <w:rsid w:val="001320BF"/>
    <w:rsid w:val="0013574C"/>
    <w:rsid w:val="00153D27"/>
    <w:rsid w:val="001552F8"/>
    <w:rsid w:val="00163BC4"/>
    <w:rsid w:val="00191062"/>
    <w:rsid w:val="00192B72"/>
    <w:rsid w:val="001A29D8"/>
    <w:rsid w:val="001A5CAA"/>
    <w:rsid w:val="001B0427"/>
    <w:rsid w:val="001B235D"/>
    <w:rsid w:val="001D3A51"/>
    <w:rsid w:val="001E10D2"/>
    <w:rsid w:val="001E25B4"/>
    <w:rsid w:val="001E2AFA"/>
    <w:rsid w:val="001E44FE"/>
    <w:rsid w:val="00200595"/>
    <w:rsid w:val="00204835"/>
    <w:rsid w:val="00231920"/>
    <w:rsid w:val="0023195C"/>
    <w:rsid w:val="0024282C"/>
    <w:rsid w:val="002460DC"/>
    <w:rsid w:val="00250985"/>
    <w:rsid w:val="002556F6"/>
    <w:rsid w:val="002610FF"/>
    <w:rsid w:val="00283105"/>
    <w:rsid w:val="0028459C"/>
    <w:rsid w:val="00284C4C"/>
    <w:rsid w:val="00287E68"/>
    <w:rsid w:val="002938EC"/>
    <w:rsid w:val="00296529"/>
    <w:rsid w:val="002A4A9E"/>
    <w:rsid w:val="002A54F8"/>
    <w:rsid w:val="002B27FB"/>
    <w:rsid w:val="002B6653"/>
    <w:rsid w:val="002B685A"/>
    <w:rsid w:val="002B755C"/>
    <w:rsid w:val="002C57D2"/>
    <w:rsid w:val="002C748B"/>
    <w:rsid w:val="002E0D56"/>
    <w:rsid w:val="00315186"/>
    <w:rsid w:val="0031534A"/>
    <w:rsid w:val="0033343E"/>
    <w:rsid w:val="003512C2"/>
    <w:rsid w:val="003517EC"/>
    <w:rsid w:val="00371FB6"/>
    <w:rsid w:val="003763C1"/>
    <w:rsid w:val="00376BBE"/>
    <w:rsid w:val="0039224F"/>
    <w:rsid w:val="00396C38"/>
    <w:rsid w:val="003A43A4"/>
    <w:rsid w:val="003A5D36"/>
    <w:rsid w:val="003A7E18"/>
    <w:rsid w:val="003C4C86"/>
    <w:rsid w:val="003C6258"/>
    <w:rsid w:val="003E2904"/>
    <w:rsid w:val="003F69C3"/>
    <w:rsid w:val="00401927"/>
    <w:rsid w:val="0041027F"/>
    <w:rsid w:val="00412475"/>
    <w:rsid w:val="00423789"/>
    <w:rsid w:val="00440F43"/>
    <w:rsid w:val="00441B6F"/>
    <w:rsid w:val="00446221"/>
    <w:rsid w:val="004475B1"/>
    <w:rsid w:val="00450E62"/>
    <w:rsid w:val="004539DB"/>
    <w:rsid w:val="00471A80"/>
    <w:rsid w:val="00487CD0"/>
    <w:rsid w:val="004D0FE1"/>
    <w:rsid w:val="004D305E"/>
    <w:rsid w:val="004D4277"/>
    <w:rsid w:val="004D7958"/>
    <w:rsid w:val="004E7C95"/>
    <w:rsid w:val="00502516"/>
    <w:rsid w:val="00505F06"/>
    <w:rsid w:val="00506828"/>
    <w:rsid w:val="00511DB1"/>
    <w:rsid w:val="0053056E"/>
    <w:rsid w:val="00554FDA"/>
    <w:rsid w:val="00585186"/>
    <w:rsid w:val="00595E6C"/>
    <w:rsid w:val="005C784C"/>
    <w:rsid w:val="005D17F6"/>
    <w:rsid w:val="005E05DB"/>
    <w:rsid w:val="005E5539"/>
    <w:rsid w:val="00602BF5"/>
    <w:rsid w:val="00615468"/>
    <w:rsid w:val="00615C5E"/>
    <w:rsid w:val="00617FDD"/>
    <w:rsid w:val="00633614"/>
    <w:rsid w:val="006339E3"/>
    <w:rsid w:val="00633F68"/>
    <w:rsid w:val="00636EB2"/>
    <w:rsid w:val="006375B8"/>
    <w:rsid w:val="00643009"/>
    <w:rsid w:val="0066510A"/>
    <w:rsid w:val="00673F9F"/>
    <w:rsid w:val="00686953"/>
    <w:rsid w:val="00687DEA"/>
    <w:rsid w:val="00687E67"/>
    <w:rsid w:val="006967F7"/>
    <w:rsid w:val="006A250C"/>
    <w:rsid w:val="006B21D3"/>
    <w:rsid w:val="006B57D0"/>
    <w:rsid w:val="006D30FF"/>
    <w:rsid w:val="006D6940"/>
    <w:rsid w:val="006E31CB"/>
    <w:rsid w:val="006F11EC"/>
    <w:rsid w:val="0070082C"/>
    <w:rsid w:val="007245F8"/>
    <w:rsid w:val="00727830"/>
    <w:rsid w:val="007369E6"/>
    <w:rsid w:val="00746E59"/>
    <w:rsid w:val="0075168D"/>
    <w:rsid w:val="00754C9A"/>
    <w:rsid w:val="0075599A"/>
    <w:rsid w:val="00761309"/>
    <w:rsid w:val="00761D52"/>
    <w:rsid w:val="0077749E"/>
    <w:rsid w:val="00781F5C"/>
    <w:rsid w:val="00790ADA"/>
    <w:rsid w:val="007C7DA0"/>
    <w:rsid w:val="007D2288"/>
    <w:rsid w:val="007E088F"/>
    <w:rsid w:val="007F7B32"/>
    <w:rsid w:val="00804BC2"/>
    <w:rsid w:val="0081431A"/>
    <w:rsid w:val="0083216F"/>
    <w:rsid w:val="0083639E"/>
    <w:rsid w:val="008502EF"/>
    <w:rsid w:val="00860000"/>
    <w:rsid w:val="00863BD3"/>
    <w:rsid w:val="008641ED"/>
    <w:rsid w:val="008662FE"/>
    <w:rsid w:val="00866D66"/>
    <w:rsid w:val="008671C6"/>
    <w:rsid w:val="00875803"/>
    <w:rsid w:val="0088596F"/>
    <w:rsid w:val="008A3E6F"/>
    <w:rsid w:val="008B459E"/>
    <w:rsid w:val="008C0E9B"/>
    <w:rsid w:val="008E13AE"/>
    <w:rsid w:val="008E1506"/>
    <w:rsid w:val="008E710C"/>
    <w:rsid w:val="008F69D6"/>
    <w:rsid w:val="00902823"/>
    <w:rsid w:val="0090558D"/>
    <w:rsid w:val="00915CA6"/>
    <w:rsid w:val="00927834"/>
    <w:rsid w:val="0094484D"/>
    <w:rsid w:val="009500A6"/>
    <w:rsid w:val="00957C18"/>
    <w:rsid w:val="009659BA"/>
    <w:rsid w:val="00983040"/>
    <w:rsid w:val="00992AFA"/>
    <w:rsid w:val="00993E55"/>
    <w:rsid w:val="009970FC"/>
    <w:rsid w:val="009B3FB9"/>
    <w:rsid w:val="009C2465"/>
    <w:rsid w:val="009C5322"/>
    <w:rsid w:val="009C6155"/>
    <w:rsid w:val="009C6D67"/>
    <w:rsid w:val="009D35A0"/>
    <w:rsid w:val="009D7EB7"/>
    <w:rsid w:val="009E048A"/>
    <w:rsid w:val="009E08E9"/>
    <w:rsid w:val="009E3DB9"/>
    <w:rsid w:val="009E64E8"/>
    <w:rsid w:val="009E6E35"/>
    <w:rsid w:val="009F0EDA"/>
    <w:rsid w:val="009F1FDF"/>
    <w:rsid w:val="00A03B96"/>
    <w:rsid w:val="00A05B19"/>
    <w:rsid w:val="00A1134E"/>
    <w:rsid w:val="00A24E7E"/>
    <w:rsid w:val="00A258C3"/>
    <w:rsid w:val="00A347C0"/>
    <w:rsid w:val="00A51431"/>
    <w:rsid w:val="00A5196D"/>
    <w:rsid w:val="00A539AD"/>
    <w:rsid w:val="00A73818"/>
    <w:rsid w:val="00A94063"/>
    <w:rsid w:val="00AA5E65"/>
    <w:rsid w:val="00AA6219"/>
    <w:rsid w:val="00AA74E0"/>
    <w:rsid w:val="00AB703F"/>
    <w:rsid w:val="00AC6BB8"/>
    <w:rsid w:val="00AD0205"/>
    <w:rsid w:val="00AD5055"/>
    <w:rsid w:val="00AE008F"/>
    <w:rsid w:val="00AE4E28"/>
    <w:rsid w:val="00AF57E1"/>
    <w:rsid w:val="00AF6215"/>
    <w:rsid w:val="00B01FCD"/>
    <w:rsid w:val="00B1776C"/>
    <w:rsid w:val="00B512A2"/>
    <w:rsid w:val="00B52583"/>
    <w:rsid w:val="00B52896"/>
    <w:rsid w:val="00B95236"/>
    <w:rsid w:val="00B96BD9"/>
    <w:rsid w:val="00BA1B01"/>
    <w:rsid w:val="00BA2641"/>
    <w:rsid w:val="00BB37AA"/>
    <w:rsid w:val="00BC53A0"/>
    <w:rsid w:val="00BC74AD"/>
    <w:rsid w:val="00BD461B"/>
    <w:rsid w:val="00BE62AD"/>
    <w:rsid w:val="00BF121F"/>
    <w:rsid w:val="00BF1F80"/>
    <w:rsid w:val="00C03B1E"/>
    <w:rsid w:val="00C166EF"/>
    <w:rsid w:val="00C17EB0"/>
    <w:rsid w:val="00C26EB2"/>
    <w:rsid w:val="00C27F5F"/>
    <w:rsid w:val="00C30A0F"/>
    <w:rsid w:val="00C37E61"/>
    <w:rsid w:val="00C7024A"/>
    <w:rsid w:val="00C70F1B"/>
    <w:rsid w:val="00C71A47"/>
    <w:rsid w:val="00C7464C"/>
    <w:rsid w:val="00C85588"/>
    <w:rsid w:val="00CC23CC"/>
    <w:rsid w:val="00CD6755"/>
    <w:rsid w:val="00CD6856"/>
    <w:rsid w:val="00CE0089"/>
    <w:rsid w:val="00CE3CC6"/>
    <w:rsid w:val="00CE793C"/>
    <w:rsid w:val="00CF193C"/>
    <w:rsid w:val="00D154B7"/>
    <w:rsid w:val="00D173F1"/>
    <w:rsid w:val="00D30F73"/>
    <w:rsid w:val="00D5154B"/>
    <w:rsid w:val="00D74CB0"/>
    <w:rsid w:val="00D75D84"/>
    <w:rsid w:val="00D8295D"/>
    <w:rsid w:val="00D851CB"/>
    <w:rsid w:val="00D97C9A"/>
    <w:rsid w:val="00DA4360"/>
    <w:rsid w:val="00DC2A65"/>
    <w:rsid w:val="00DE15F0"/>
    <w:rsid w:val="00DE5663"/>
    <w:rsid w:val="00DE78AA"/>
    <w:rsid w:val="00E053D0"/>
    <w:rsid w:val="00E15994"/>
    <w:rsid w:val="00E160DA"/>
    <w:rsid w:val="00E25534"/>
    <w:rsid w:val="00E3114E"/>
    <w:rsid w:val="00E31A70"/>
    <w:rsid w:val="00E35B02"/>
    <w:rsid w:val="00E66496"/>
    <w:rsid w:val="00E66B35"/>
    <w:rsid w:val="00E66E10"/>
    <w:rsid w:val="00E769F6"/>
    <w:rsid w:val="00E8407C"/>
    <w:rsid w:val="00E84F3C"/>
    <w:rsid w:val="00E910F9"/>
    <w:rsid w:val="00E93E55"/>
    <w:rsid w:val="00E97C31"/>
    <w:rsid w:val="00EA012C"/>
    <w:rsid w:val="00EA593E"/>
    <w:rsid w:val="00EB1EE2"/>
    <w:rsid w:val="00EC1B50"/>
    <w:rsid w:val="00EC6A55"/>
    <w:rsid w:val="00ED0288"/>
    <w:rsid w:val="00EE2C0B"/>
    <w:rsid w:val="00EE52CB"/>
    <w:rsid w:val="00EF1440"/>
    <w:rsid w:val="00EF2B99"/>
    <w:rsid w:val="00EF581D"/>
    <w:rsid w:val="00EF6E47"/>
    <w:rsid w:val="00EF7FD8"/>
    <w:rsid w:val="00F06F59"/>
    <w:rsid w:val="00F17988"/>
    <w:rsid w:val="00F4012D"/>
    <w:rsid w:val="00F427E3"/>
    <w:rsid w:val="00F469F0"/>
    <w:rsid w:val="00F50F29"/>
    <w:rsid w:val="00F53273"/>
    <w:rsid w:val="00F755E4"/>
    <w:rsid w:val="00F77D02"/>
    <w:rsid w:val="00FB1326"/>
    <w:rsid w:val="00FB3A86"/>
    <w:rsid w:val="00FC6A21"/>
    <w:rsid w:val="00FD36C8"/>
    <w:rsid w:val="00FF4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  <w14:docId w14:val="2CA6DED4"/>
  <w15:docId w15:val="{9F0C03FC-6B75-4AFD-8D8B-024930BA9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23789"/>
    <w:rPr>
      <w:rFonts w:ascii="Helvetica" w:hAnsi="Helvetica"/>
    </w:rPr>
  </w:style>
  <w:style w:type="paragraph" w:styleId="Heading1">
    <w:name w:val="heading 1"/>
    <w:basedOn w:val="Normal"/>
    <w:next w:val="Normal"/>
    <w:qFormat/>
    <w:rsid w:val="00423789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thor">
    <w:name w:val="Author"/>
    <w:basedOn w:val="Normal"/>
    <w:rsid w:val="00423789"/>
    <w:pPr>
      <w:spacing w:line="280" w:lineRule="exact"/>
      <w:jc w:val="right"/>
    </w:pPr>
    <w:rPr>
      <w:b/>
      <w:sz w:val="24"/>
    </w:rPr>
  </w:style>
  <w:style w:type="paragraph" w:customStyle="1" w:styleId="Affiliation">
    <w:name w:val="Affiliation"/>
    <w:basedOn w:val="Normal"/>
    <w:rsid w:val="00423789"/>
    <w:pPr>
      <w:spacing w:after="240" w:line="240" w:lineRule="exact"/>
      <w:jc w:val="right"/>
    </w:pPr>
  </w:style>
  <w:style w:type="paragraph" w:customStyle="1" w:styleId="Body">
    <w:name w:val="Body"/>
    <w:basedOn w:val="Normal"/>
    <w:rsid w:val="00423789"/>
    <w:pPr>
      <w:spacing w:after="240"/>
      <w:jc w:val="both"/>
    </w:pPr>
  </w:style>
  <w:style w:type="paragraph" w:customStyle="1" w:styleId="AbstHead">
    <w:name w:val="Abst Head"/>
    <w:basedOn w:val="MainHead"/>
    <w:rsid w:val="00423789"/>
    <w:rPr>
      <w:sz w:val="22"/>
    </w:rPr>
  </w:style>
  <w:style w:type="paragraph" w:customStyle="1" w:styleId="IntroHead">
    <w:name w:val="Intro Head"/>
    <w:basedOn w:val="MainHead"/>
    <w:rsid w:val="00423789"/>
    <w:rPr>
      <w:sz w:val="22"/>
    </w:rPr>
  </w:style>
  <w:style w:type="paragraph" w:customStyle="1" w:styleId="PaperNumber">
    <w:name w:val="Paper Number"/>
    <w:basedOn w:val="Normal"/>
    <w:rsid w:val="00423789"/>
    <w:pPr>
      <w:spacing w:after="280" w:line="280" w:lineRule="exact"/>
      <w:jc w:val="right"/>
    </w:pPr>
    <w:rPr>
      <w:b/>
      <w:sz w:val="28"/>
    </w:rPr>
  </w:style>
  <w:style w:type="paragraph" w:customStyle="1" w:styleId="ConcHead">
    <w:name w:val="Conc Head"/>
    <w:basedOn w:val="MainHead"/>
    <w:rsid w:val="00423789"/>
    <w:rPr>
      <w:sz w:val="22"/>
    </w:rPr>
  </w:style>
  <w:style w:type="paragraph" w:customStyle="1" w:styleId="AcknHead">
    <w:name w:val="Ackn Head"/>
    <w:basedOn w:val="MainHead"/>
    <w:rsid w:val="00423789"/>
    <w:rPr>
      <w:sz w:val="22"/>
    </w:rPr>
  </w:style>
  <w:style w:type="paragraph" w:customStyle="1" w:styleId="ReferHead">
    <w:name w:val="Refer Head"/>
    <w:basedOn w:val="MainHead"/>
    <w:rsid w:val="00423789"/>
    <w:rPr>
      <w:sz w:val="22"/>
    </w:rPr>
  </w:style>
  <w:style w:type="paragraph" w:customStyle="1" w:styleId="AddSrcHead">
    <w:name w:val="AddSrc Head"/>
    <w:basedOn w:val="MainHead"/>
    <w:rsid w:val="00423789"/>
    <w:rPr>
      <w:sz w:val="22"/>
    </w:rPr>
  </w:style>
  <w:style w:type="paragraph" w:customStyle="1" w:styleId="DefAcrHead">
    <w:name w:val="DefAcrHead"/>
    <w:basedOn w:val="MainHead"/>
    <w:rsid w:val="00423789"/>
    <w:rPr>
      <w:sz w:val="22"/>
    </w:rPr>
  </w:style>
  <w:style w:type="paragraph" w:customStyle="1" w:styleId="Copyright">
    <w:name w:val="Copyright"/>
    <w:basedOn w:val="Normal"/>
    <w:rsid w:val="00423789"/>
    <w:pPr>
      <w:spacing w:after="960" w:line="200" w:lineRule="exact"/>
    </w:pPr>
    <w:rPr>
      <w:sz w:val="16"/>
    </w:rPr>
  </w:style>
  <w:style w:type="paragraph" w:styleId="Title">
    <w:name w:val="Title"/>
    <w:basedOn w:val="Normal"/>
    <w:qFormat/>
    <w:rsid w:val="00423789"/>
    <w:pPr>
      <w:spacing w:after="360"/>
      <w:jc w:val="right"/>
    </w:pPr>
    <w:rPr>
      <w:b/>
      <w:kern w:val="28"/>
      <w:sz w:val="36"/>
    </w:rPr>
  </w:style>
  <w:style w:type="paragraph" w:customStyle="1" w:styleId="Reference">
    <w:name w:val="Reference"/>
    <w:basedOn w:val="Body"/>
    <w:rsid w:val="00423789"/>
    <w:pPr>
      <w:numPr>
        <w:numId w:val="23"/>
      </w:numPr>
      <w:spacing w:after="0" w:line="240" w:lineRule="exact"/>
    </w:pPr>
  </w:style>
  <w:style w:type="paragraph" w:customStyle="1" w:styleId="Head1">
    <w:name w:val="Head1"/>
    <w:basedOn w:val="MainHead"/>
    <w:rsid w:val="00423789"/>
    <w:rPr>
      <w:sz w:val="22"/>
    </w:rPr>
  </w:style>
  <w:style w:type="paragraph" w:customStyle="1" w:styleId="ContactHead">
    <w:name w:val="Contact Head"/>
    <w:basedOn w:val="MainHead"/>
    <w:rsid w:val="00423789"/>
    <w:rPr>
      <w:sz w:val="22"/>
    </w:rPr>
  </w:style>
  <w:style w:type="paragraph" w:customStyle="1" w:styleId="Head3">
    <w:name w:val="Head3"/>
    <w:basedOn w:val="Head2"/>
    <w:rsid w:val="00423789"/>
    <w:rPr>
      <w:caps w:val="0"/>
      <w:u w:val="single"/>
    </w:rPr>
  </w:style>
  <w:style w:type="paragraph" w:customStyle="1" w:styleId="Head4">
    <w:name w:val="Head4"/>
    <w:basedOn w:val="Head3"/>
    <w:rsid w:val="00423789"/>
    <w:rPr>
      <w:u w:val="none"/>
    </w:rPr>
  </w:style>
  <w:style w:type="paragraph" w:customStyle="1" w:styleId="UnordList">
    <w:name w:val="Unord List"/>
    <w:basedOn w:val="Body"/>
    <w:rsid w:val="00423789"/>
    <w:pPr>
      <w:spacing w:after="0"/>
      <w:ind w:left="360" w:hanging="360"/>
    </w:pPr>
  </w:style>
  <w:style w:type="paragraph" w:customStyle="1" w:styleId="OrdList">
    <w:name w:val="Ord List"/>
    <w:basedOn w:val="UnordList"/>
    <w:rsid w:val="00423789"/>
    <w:pPr>
      <w:jc w:val="left"/>
    </w:pPr>
  </w:style>
  <w:style w:type="paragraph" w:customStyle="1" w:styleId="Appendix">
    <w:name w:val="Appendix"/>
    <w:basedOn w:val="MainHead"/>
    <w:rsid w:val="00423789"/>
    <w:rPr>
      <w:sz w:val="22"/>
    </w:rPr>
  </w:style>
  <w:style w:type="paragraph" w:customStyle="1" w:styleId="Term">
    <w:name w:val="Term"/>
    <w:basedOn w:val="Body"/>
    <w:rsid w:val="00423789"/>
    <w:pPr>
      <w:spacing w:after="0"/>
    </w:pPr>
    <w:rPr>
      <w:b/>
    </w:rPr>
  </w:style>
  <w:style w:type="paragraph" w:customStyle="1" w:styleId="Definition">
    <w:name w:val="Definition"/>
    <w:basedOn w:val="Body"/>
    <w:rsid w:val="00423789"/>
  </w:style>
  <w:style w:type="paragraph" w:customStyle="1" w:styleId="Head2">
    <w:name w:val="Head2"/>
    <w:basedOn w:val="Normal"/>
    <w:next w:val="Body"/>
    <w:rsid w:val="00423789"/>
    <w:pPr>
      <w:keepNext/>
      <w:spacing w:after="240"/>
    </w:pPr>
    <w:rPr>
      <w:caps/>
    </w:rPr>
  </w:style>
  <w:style w:type="character" w:customStyle="1" w:styleId="Bold">
    <w:name w:val="Bold"/>
    <w:rsid w:val="00423789"/>
    <w:rPr>
      <w:b/>
    </w:rPr>
  </w:style>
  <w:style w:type="character" w:customStyle="1" w:styleId="Italic">
    <w:name w:val="Italic"/>
    <w:rsid w:val="00423789"/>
    <w:rPr>
      <w:i/>
    </w:rPr>
  </w:style>
  <w:style w:type="character" w:customStyle="1" w:styleId="Underline">
    <w:name w:val="Underline"/>
    <w:rsid w:val="00423789"/>
    <w:rPr>
      <w:u w:val="single"/>
    </w:rPr>
  </w:style>
  <w:style w:type="paragraph" w:customStyle="1" w:styleId="MainHead">
    <w:name w:val="Main Head"/>
    <w:basedOn w:val="Normal"/>
    <w:rsid w:val="00423789"/>
    <w:pPr>
      <w:keepNext/>
      <w:spacing w:after="240"/>
    </w:pPr>
    <w:rPr>
      <w:b/>
      <w:caps/>
    </w:rPr>
  </w:style>
  <w:style w:type="paragraph" w:customStyle="1" w:styleId="Equation">
    <w:name w:val="Equation"/>
    <w:basedOn w:val="Body"/>
    <w:rsid w:val="0053056E"/>
  </w:style>
  <w:style w:type="paragraph" w:customStyle="1" w:styleId="Figure">
    <w:name w:val="Figure"/>
    <w:basedOn w:val="Copyright"/>
    <w:rsid w:val="00030174"/>
    <w:pPr>
      <w:spacing w:after="240"/>
    </w:pPr>
    <w:rPr>
      <w:sz w:val="20"/>
    </w:rPr>
  </w:style>
  <w:style w:type="paragraph" w:styleId="Footer">
    <w:name w:val="footer"/>
    <w:basedOn w:val="Normal"/>
    <w:link w:val="Foot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Head40">
    <w:name w:val="Head 4"/>
    <w:basedOn w:val="Head3"/>
    <w:rsid w:val="00423789"/>
    <w:rPr>
      <w:u w:val="none"/>
    </w:rPr>
  </w:style>
  <w:style w:type="paragraph" w:styleId="Header">
    <w:name w:val="header"/>
    <w:basedOn w:val="Normal"/>
    <w:link w:val="HeaderChar"/>
    <w:uiPriority w:val="99"/>
    <w:rsid w:val="00423789"/>
    <w:pPr>
      <w:tabs>
        <w:tab w:val="center" w:pos="4320"/>
        <w:tab w:val="right" w:pos="8640"/>
      </w:tabs>
    </w:pPr>
  </w:style>
  <w:style w:type="paragraph" w:customStyle="1" w:styleId="Paper">
    <w:name w:val="Paper"/>
    <w:basedOn w:val="Normal"/>
    <w:rsid w:val="00423789"/>
    <w:pPr>
      <w:spacing w:after="360" w:line="440" w:lineRule="exact"/>
      <w:jc w:val="right"/>
    </w:pPr>
    <w:rPr>
      <w:b/>
      <w:sz w:val="36"/>
    </w:rPr>
  </w:style>
  <w:style w:type="paragraph" w:styleId="Signature">
    <w:name w:val="Signature"/>
    <w:basedOn w:val="Normal"/>
    <w:rsid w:val="00423789"/>
    <w:pPr>
      <w:ind w:left="4320"/>
    </w:pPr>
  </w:style>
  <w:style w:type="character" w:customStyle="1" w:styleId="Subscript">
    <w:name w:val="Subscript"/>
    <w:rsid w:val="00423789"/>
    <w:rPr>
      <w:vertAlign w:val="subscript"/>
    </w:rPr>
  </w:style>
  <w:style w:type="character" w:customStyle="1" w:styleId="Superscript">
    <w:name w:val="Superscript"/>
    <w:rsid w:val="00423789"/>
    <w:rPr>
      <w:vertAlign w:val="superscript"/>
    </w:rPr>
  </w:style>
  <w:style w:type="character" w:customStyle="1" w:styleId="Symbol">
    <w:name w:val="Symbol"/>
    <w:rsid w:val="00423789"/>
    <w:rPr>
      <w:rFonts w:ascii="Symbol" w:hAnsi="Symbol"/>
    </w:rPr>
  </w:style>
  <w:style w:type="paragraph" w:customStyle="1" w:styleId="SymbolP">
    <w:name w:val="Symbol P"/>
    <w:basedOn w:val="Body"/>
    <w:rsid w:val="00423789"/>
    <w:pPr>
      <w:tabs>
        <w:tab w:val="left" w:pos="720"/>
        <w:tab w:val="left" w:pos="3780"/>
      </w:tabs>
      <w:spacing w:after="0"/>
    </w:pPr>
    <w:rPr>
      <w:sz w:val="24"/>
    </w:rPr>
  </w:style>
  <w:style w:type="character" w:customStyle="1" w:styleId="BoldItal">
    <w:name w:val="BoldItal"/>
    <w:basedOn w:val="DefaultParagraphFont"/>
    <w:rsid w:val="00423789"/>
    <w:rPr>
      <w:b/>
      <w:i/>
    </w:rPr>
  </w:style>
  <w:style w:type="character" w:customStyle="1" w:styleId="SubItal">
    <w:name w:val="SubItal"/>
    <w:rsid w:val="00423789"/>
    <w:rPr>
      <w:i/>
      <w:vertAlign w:val="subscript"/>
    </w:rPr>
  </w:style>
  <w:style w:type="character" w:customStyle="1" w:styleId="SuperItal">
    <w:name w:val="SuperItal"/>
    <w:rsid w:val="00423789"/>
    <w:rPr>
      <w:i/>
      <w:vertAlign w:val="superscript"/>
    </w:rPr>
  </w:style>
  <w:style w:type="character" w:customStyle="1" w:styleId="SymItal">
    <w:name w:val="SymItal"/>
    <w:rsid w:val="00423789"/>
    <w:rPr>
      <w:rFonts w:ascii="Symbol" w:hAnsi="Symbol"/>
      <w:i/>
    </w:rPr>
  </w:style>
  <w:style w:type="character" w:styleId="Hyperlink">
    <w:name w:val="Hyperlink"/>
    <w:basedOn w:val="DefaultParagraphFont"/>
    <w:uiPriority w:val="99"/>
    <w:rsid w:val="00030174"/>
    <w:rPr>
      <w:color w:val="FF0080"/>
      <w:u w:val="single"/>
    </w:rPr>
  </w:style>
  <w:style w:type="character" w:styleId="FollowedHyperlink">
    <w:name w:val="FollowedHyperlink"/>
    <w:basedOn w:val="DefaultParagraphFont"/>
    <w:uiPriority w:val="99"/>
    <w:rsid w:val="00FB3A86"/>
    <w:rPr>
      <w:color w:val="800080"/>
      <w:u w:val="single"/>
    </w:rPr>
  </w:style>
  <w:style w:type="table" w:styleId="TableGrid">
    <w:name w:val="Table Grid"/>
    <w:basedOn w:val="TableNormal"/>
    <w:uiPriority w:val="59"/>
    <w:rsid w:val="00296529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2">
    <w:name w:val="Body Text 2"/>
    <w:basedOn w:val="Normal"/>
    <w:link w:val="BodyText2Char"/>
    <w:rsid w:val="00EF7F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F7FD8"/>
    <w:rPr>
      <w:rFonts w:ascii="Helvetica" w:hAnsi="Helvetica"/>
    </w:rPr>
  </w:style>
  <w:style w:type="character" w:styleId="CommentReference">
    <w:name w:val="annotation reference"/>
    <w:basedOn w:val="DefaultParagraphFont"/>
    <w:uiPriority w:val="99"/>
    <w:unhideWhenUsed/>
    <w:rsid w:val="00746E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46E59"/>
    <w:rPr>
      <w:rFonts w:ascii="Times New Roman" w:hAnsi="Times New Roman"/>
      <w:lang w:val="nb-NO" w:eastAsia="nb-N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6E59"/>
    <w:rPr>
      <w:lang w:val="nb-NO" w:eastAsia="nb-NO"/>
    </w:rPr>
  </w:style>
  <w:style w:type="paragraph" w:styleId="BalloonText">
    <w:name w:val="Balloon Text"/>
    <w:basedOn w:val="Normal"/>
    <w:link w:val="BalloonTextChar"/>
    <w:rsid w:val="00746E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6E59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BodyText3Char"/>
    <w:rsid w:val="0023192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231920"/>
    <w:rPr>
      <w:rFonts w:ascii="Helvetica" w:hAnsi="Helvetica"/>
      <w:sz w:val="16"/>
      <w:szCs w:val="16"/>
    </w:rPr>
  </w:style>
  <w:style w:type="character" w:styleId="LineNumber">
    <w:name w:val="line number"/>
    <w:basedOn w:val="DefaultParagraphFont"/>
    <w:rsid w:val="00412475"/>
  </w:style>
  <w:style w:type="character" w:styleId="Emphasis">
    <w:name w:val="Emphasis"/>
    <w:basedOn w:val="DefaultParagraphFont"/>
    <w:uiPriority w:val="20"/>
    <w:qFormat/>
    <w:rsid w:val="0024282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87E68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094A87"/>
    <w:rPr>
      <w:b/>
      <w:bCs/>
    </w:rPr>
  </w:style>
  <w:style w:type="paragraph" w:styleId="NormalWeb">
    <w:name w:val="Normal (Web)"/>
    <w:basedOn w:val="Normal"/>
    <w:uiPriority w:val="99"/>
    <w:unhideWhenUsed/>
    <w:rsid w:val="00AF6215"/>
    <w:pPr>
      <w:spacing w:before="100" w:beforeAutospacing="1" w:after="100" w:afterAutospacing="1"/>
    </w:pPr>
    <w:rPr>
      <w:rFonts w:ascii="Times New Roman" w:eastAsiaTheme="minorEastAsia" w:hAnsi="Times New Roman"/>
    </w:rPr>
  </w:style>
  <w:style w:type="paragraph" w:customStyle="1" w:styleId="SP184347">
    <w:name w:val="SP184347"/>
    <w:basedOn w:val="Normal"/>
    <w:next w:val="Normal"/>
    <w:uiPriority w:val="99"/>
    <w:rsid w:val="00AF6215"/>
    <w:pPr>
      <w:autoSpaceDE w:val="0"/>
      <w:autoSpaceDN w:val="0"/>
      <w:adjustRightInd w:val="0"/>
    </w:pPr>
    <w:rPr>
      <w:rFonts w:ascii="Times New Roman" w:eastAsiaTheme="minorHAnsi" w:hAnsi="Times New Roman"/>
      <w:sz w:val="24"/>
      <w:szCs w:val="24"/>
    </w:rPr>
  </w:style>
  <w:style w:type="paragraph" w:customStyle="1" w:styleId="font5">
    <w:name w:val="font5"/>
    <w:basedOn w:val="Normal"/>
    <w:rsid w:val="00511DB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font6">
    <w:name w:val="font6"/>
    <w:basedOn w:val="Normal"/>
    <w:rsid w:val="00511DB1"/>
    <w:pPr>
      <w:spacing w:before="100" w:beforeAutospacing="1" w:after="100" w:afterAutospacing="1"/>
    </w:pPr>
    <w:rPr>
      <w:rFonts w:ascii="Times New Roman" w:hAnsi="Times New Roman"/>
      <w:i/>
      <w:iCs/>
      <w:sz w:val="28"/>
      <w:szCs w:val="28"/>
    </w:rPr>
  </w:style>
  <w:style w:type="paragraph" w:customStyle="1" w:styleId="font7">
    <w:name w:val="font7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4D5156"/>
      <w:sz w:val="28"/>
      <w:szCs w:val="28"/>
    </w:rPr>
  </w:style>
  <w:style w:type="paragraph" w:customStyle="1" w:styleId="font8">
    <w:name w:val="font8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1F1F1F"/>
      <w:sz w:val="28"/>
      <w:szCs w:val="28"/>
    </w:rPr>
  </w:style>
  <w:style w:type="paragraph" w:customStyle="1" w:styleId="font9">
    <w:name w:val="font9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000000"/>
      <w:sz w:val="28"/>
      <w:szCs w:val="28"/>
    </w:rPr>
  </w:style>
  <w:style w:type="paragraph" w:customStyle="1" w:styleId="xl65">
    <w:name w:val="xl65"/>
    <w:basedOn w:val="Normal"/>
    <w:rsid w:val="00511DB1"/>
    <w:pPr>
      <w:spacing w:before="100" w:beforeAutospacing="1" w:after="100" w:afterAutospacing="1"/>
    </w:pPr>
    <w:rPr>
      <w:rFonts w:ascii="Times New Roman" w:hAnsi="Times New Roman"/>
      <w:i/>
      <w:iCs/>
      <w:sz w:val="28"/>
      <w:szCs w:val="28"/>
    </w:rPr>
  </w:style>
  <w:style w:type="paragraph" w:customStyle="1" w:styleId="xl66">
    <w:name w:val="xl66"/>
    <w:basedOn w:val="Normal"/>
    <w:rsid w:val="00511DB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7">
    <w:name w:val="xl67"/>
    <w:basedOn w:val="Normal"/>
    <w:rsid w:val="00511DB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68">
    <w:name w:val="xl68"/>
    <w:basedOn w:val="Normal"/>
    <w:rsid w:val="00511DB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69">
    <w:name w:val="xl69"/>
    <w:basedOn w:val="Normal"/>
    <w:rsid w:val="00511DB1"/>
    <w:pPr>
      <w:spacing w:before="100" w:beforeAutospacing="1" w:after="100" w:afterAutospacing="1"/>
      <w:jc w:val="center"/>
    </w:pPr>
    <w:rPr>
      <w:rFonts w:ascii="Times New Roman" w:hAnsi="Times New Roman"/>
      <w:sz w:val="28"/>
      <w:szCs w:val="28"/>
    </w:rPr>
  </w:style>
  <w:style w:type="paragraph" w:customStyle="1" w:styleId="xl70">
    <w:name w:val="xl70"/>
    <w:basedOn w:val="Normal"/>
    <w:rsid w:val="00511DB1"/>
    <w:pPr>
      <w:spacing w:before="100" w:beforeAutospacing="1" w:after="100" w:afterAutospacing="1"/>
      <w:jc w:val="center"/>
      <w:textAlignment w:val="bottom"/>
    </w:pPr>
    <w:rPr>
      <w:rFonts w:ascii="Times New Roman" w:hAnsi="Times New Roman"/>
      <w:sz w:val="28"/>
      <w:szCs w:val="28"/>
    </w:rPr>
  </w:style>
  <w:style w:type="paragraph" w:customStyle="1" w:styleId="xl71">
    <w:name w:val="xl71"/>
    <w:basedOn w:val="Normal"/>
    <w:rsid w:val="00511DB1"/>
    <w:pPr>
      <w:spacing w:before="100" w:beforeAutospacing="1" w:after="100" w:afterAutospacing="1"/>
    </w:pPr>
    <w:rPr>
      <w:rFonts w:ascii="Times New Roman" w:hAnsi="Times New Roman"/>
      <w:b/>
      <w:bCs/>
      <w:sz w:val="28"/>
      <w:szCs w:val="28"/>
    </w:rPr>
  </w:style>
  <w:style w:type="paragraph" w:customStyle="1" w:styleId="xl72">
    <w:name w:val="xl72"/>
    <w:basedOn w:val="Normal"/>
    <w:rsid w:val="00511DB1"/>
    <w:pPr>
      <w:spacing w:before="100" w:beforeAutospacing="1" w:after="100" w:afterAutospacing="1"/>
    </w:pPr>
    <w:rPr>
      <w:rFonts w:ascii="Times New Roman" w:hAnsi="Times New Roman"/>
      <w:b/>
      <w:bCs/>
      <w:sz w:val="28"/>
      <w:szCs w:val="28"/>
    </w:rPr>
  </w:style>
  <w:style w:type="paragraph" w:customStyle="1" w:styleId="xl73">
    <w:name w:val="xl73"/>
    <w:basedOn w:val="Normal"/>
    <w:rsid w:val="00511DB1"/>
    <w:pPr>
      <w:spacing w:before="100" w:beforeAutospacing="1" w:after="100" w:afterAutospacing="1"/>
    </w:pPr>
    <w:rPr>
      <w:rFonts w:ascii="Times New Roman" w:hAnsi="Times New Roman"/>
      <w:i/>
      <w:iCs/>
      <w:sz w:val="28"/>
      <w:szCs w:val="28"/>
    </w:rPr>
  </w:style>
  <w:style w:type="paragraph" w:customStyle="1" w:styleId="xl74">
    <w:name w:val="xl74"/>
    <w:basedOn w:val="Normal"/>
    <w:rsid w:val="00511DB1"/>
    <w:pPr>
      <w:spacing w:before="100" w:beforeAutospacing="1" w:after="100" w:afterAutospacing="1"/>
      <w:jc w:val="center"/>
      <w:textAlignment w:val="bottom"/>
    </w:pPr>
    <w:rPr>
      <w:rFonts w:ascii="Times New Roman" w:hAnsi="Times New Roman"/>
      <w:sz w:val="28"/>
      <w:szCs w:val="28"/>
    </w:rPr>
  </w:style>
  <w:style w:type="paragraph" w:customStyle="1" w:styleId="xl75">
    <w:name w:val="xl75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1F1F1F"/>
      <w:sz w:val="28"/>
      <w:szCs w:val="28"/>
    </w:rPr>
  </w:style>
  <w:style w:type="paragraph" w:customStyle="1" w:styleId="xl76">
    <w:name w:val="xl76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040C28"/>
      <w:sz w:val="28"/>
      <w:szCs w:val="28"/>
    </w:rPr>
  </w:style>
  <w:style w:type="paragraph" w:customStyle="1" w:styleId="xl77">
    <w:name w:val="xl77"/>
    <w:basedOn w:val="Normal"/>
    <w:rsid w:val="00511DB1"/>
    <w:pPr>
      <w:spacing w:before="100" w:beforeAutospacing="1" w:after="100" w:afterAutospacing="1"/>
    </w:pPr>
    <w:rPr>
      <w:rFonts w:ascii="Times New Roman" w:hAnsi="Times New Roman"/>
      <w:sz w:val="28"/>
      <w:szCs w:val="28"/>
    </w:rPr>
  </w:style>
  <w:style w:type="paragraph" w:customStyle="1" w:styleId="xl78">
    <w:name w:val="xl78"/>
    <w:basedOn w:val="Normal"/>
    <w:rsid w:val="00511DB1"/>
    <w:pPr>
      <w:spacing w:before="100" w:beforeAutospacing="1" w:after="100" w:afterAutospacing="1"/>
    </w:pPr>
    <w:rPr>
      <w:rFonts w:ascii="Times New Roman" w:hAnsi="Times New Roman"/>
      <w:color w:val="181E00"/>
      <w:sz w:val="28"/>
      <w:szCs w:val="28"/>
    </w:rPr>
  </w:style>
  <w:style w:type="paragraph" w:customStyle="1" w:styleId="xl79">
    <w:name w:val="xl79"/>
    <w:basedOn w:val="Normal"/>
    <w:rsid w:val="00511DB1"/>
    <w:pPr>
      <w:spacing w:before="100" w:beforeAutospacing="1" w:after="100" w:afterAutospacing="1"/>
    </w:pPr>
    <w:rPr>
      <w:rFonts w:ascii="Times New Roman" w:hAnsi="Times New Roman"/>
      <w:b/>
      <w:bCs/>
      <w:color w:val="5F6368"/>
      <w:sz w:val="28"/>
      <w:szCs w:val="28"/>
    </w:rPr>
  </w:style>
  <w:style w:type="paragraph" w:customStyle="1" w:styleId="xl80">
    <w:name w:val="xl80"/>
    <w:basedOn w:val="Normal"/>
    <w:rsid w:val="00511DB1"/>
    <w:pPr>
      <w:spacing w:before="100" w:beforeAutospacing="1" w:after="100" w:afterAutospacing="1"/>
    </w:pPr>
    <w:rPr>
      <w:rFonts w:ascii="Times New Roman" w:hAnsi="Times New Roman"/>
      <w:i/>
      <w:iCs/>
      <w:sz w:val="28"/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511DB1"/>
    <w:rPr>
      <w:rFonts w:ascii="Helvetica" w:hAnsi="Helvetica"/>
    </w:rPr>
  </w:style>
  <w:style w:type="character" w:customStyle="1" w:styleId="FooterChar">
    <w:name w:val="Footer Char"/>
    <w:basedOn w:val="DefaultParagraphFont"/>
    <w:link w:val="Footer"/>
    <w:uiPriority w:val="99"/>
    <w:rsid w:val="00511DB1"/>
    <w:rPr>
      <w:rFonts w:ascii="Helvetica" w:hAnsi="Helvetica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A5D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73818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C0E9B"/>
    <w:rPr>
      <w:rFonts w:ascii="Helvetica" w:hAnsi="Helvetica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semiHidden/>
    <w:rsid w:val="008C0E9B"/>
    <w:rPr>
      <w:rFonts w:ascii="Helvetica" w:hAnsi="Helvetica"/>
      <w:b/>
      <w:bCs/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image" Target="media/image2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1.jpeg"/><Relationship Id="rId25" Type="http://schemas.openxmlformats.org/officeDocument/2006/relationships/hyperlink" Target="https://powo.science.kew.org/" TargetMode="Externa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www.ipni.org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omments" Target="comments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ogan\Local%20Settings\Temporary%20Internet%20Files\OLK35\2007%20pap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E25704-DA4E-4326-B6B6-4CA7ABE5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 paper template</Template>
  <TotalTime>65</TotalTime>
  <Pages>13</Pages>
  <Words>3077</Words>
  <Characters>17541</Characters>
  <Application>Microsoft Office Word</Application>
  <DocSecurity>0</DocSecurity>
  <Lines>146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 Template</vt:lpstr>
    </vt:vector>
  </TitlesOfParts>
  <Company>aaaa</Company>
  <LinksUpToDate>false</LinksUpToDate>
  <CharactersWithSpaces>20577</CharactersWithSpaces>
  <SharedDoc>false</SharedDoc>
  <HLinks>
    <vt:vector size="30" baseType="variant">
      <vt:variant>
        <vt:i4>6160404</vt:i4>
      </vt:variant>
      <vt:variant>
        <vt:i4>15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6160404</vt:i4>
      </vt:variant>
      <vt:variant>
        <vt:i4>12</vt:i4>
      </vt:variant>
      <vt:variant>
        <vt:i4>0</vt:i4>
      </vt:variant>
      <vt:variant>
        <vt:i4>5</vt:i4>
      </vt:variant>
      <vt:variant>
        <vt:lpwstr>http://www.globalizationandhealth.com/content/1/1/14</vt:lpwstr>
      </vt:variant>
      <vt:variant>
        <vt:lpwstr/>
      </vt:variant>
      <vt:variant>
        <vt:i4>131166</vt:i4>
      </vt:variant>
      <vt:variant>
        <vt:i4>9</vt:i4>
      </vt:variant>
      <vt:variant>
        <vt:i4>0</vt:i4>
      </vt:variant>
      <vt:variant>
        <vt:i4>5</vt:i4>
      </vt:variant>
      <vt:variant>
        <vt:lpwstr>http://www.prisma-statement.org/</vt:lpwstr>
      </vt:variant>
      <vt:variant>
        <vt:lpwstr/>
      </vt:variant>
      <vt:variant>
        <vt:i4>1376320</vt:i4>
      </vt:variant>
      <vt:variant>
        <vt:i4>6</vt:i4>
      </vt:variant>
      <vt:variant>
        <vt:i4>0</vt:i4>
      </vt:variant>
      <vt:variant>
        <vt:i4>5</vt:i4>
      </vt:variant>
      <vt:variant>
        <vt:lpwstr>http://www.strobe-statement.org/</vt:lpwstr>
      </vt:variant>
      <vt:variant>
        <vt:lpwstr/>
      </vt:variant>
      <vt:variant>
        <vt:i4>5439564</vt:i4>
      </vt:variant>
      <vt:variant>
        <vt:i4>3</vt:i4>
      </vt:variant>
      <vt:variant>
        <vt:i4>0</vt:i4>
      </vt:variant>
      <vt:variant>
        <vt:i4>5</vt:i4>
      </vt:variant>
      <vt:variant>
        <vt:lpwstr>http://www.consort-statement.org/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 Template</dc:title>
  <dc:creator>SDI</dc:creator>
  <cp:lastModifiedBy>SDI 1167</cp:lastModifiedBy>
  <cp:revision>18</cp:revision>
  <cp:lastPrinted>1999-07-06T11:00:00Z</cp:lastPrinted>
  <dcterms:created xsi:type="dcterms:W3CDTF">2025-06-08T06:09:00Z</dcterms:created>
  <dcterms:modified xsi:type="dcterms:W3CDTF">2025-06-11T07:16:00Z</dcterms:modified>
</cp:coreProperties>
</file>