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2B9D9" w14:textId="77777777"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sidRPr="003D51E3">
        <w:rPr>
          <w:rFonts w:ascii="Times New Roman" w:hAnsi="Times New Roman" w:cs="Times New Roman"/>
          <w:b/>
          <w:bCs/>
        </w:rPr>
        <w:t>Genetic</w:t>
      </w:r>
      <w:r w:rsidRPr="003D51E3">
        <w:rPr>
          <w:rFonts w:ascii="Times New Roman" w:hAnsi="Times New Roman" w:cs="Times New Roman"/>
          <w:b/>
          <w:bCs/>
          <w:spacing w:val="13"/>
        </w:rPr>
        <w:t xml:space="preserve"> </w:t>
      </w:r>
      <w:r w:rsidRPr="003D51E3">
        <w:rPr>
          <w:rFonts w:ascii="Times New Roman" w:hAnsi="Times New Roman" w:cs="Times New Roman"/>
          <w:b/>
          <w:bCs/>
        </w:rPr>
        <w:t>variability,</w:t>
      </w:r>
      <w:r w:rsidRPr="003D51E3">
        <w:rPr>
          <w:rFonts w:ascii="Times New Roman" w:hAnsi="Times New Roman" w:cs="Times New Roman"/>
          <w:b/>
          <w:bCs/>
          <w:spacing w:val="14"/>
        </w:rPr>
        <w:t xml:space="preserve"> </w:t>
      </w:r>
      <w:r w:rsidRPr="003D51E3">
        <w:rPr>
          <w:rFonts w:ascii="Times New Roman" w:hAnsi="Times New Roman" w:cs="Times New Roman"/>
          <w:b/>
          <w:bCs/>
        </w:rPr>
        <w:t>Heritability</w:t>
      </w:r>
      <w:r w:rsidRPr="003D51E3">
        <w:rPr>
          <w:rFonts w:ascii="Times New Roman" w:hAnsi="Times New Roman" w:cs="Times New Roman"/>
          <w:b/>
          <w:bCs/>
          <w:spacing w:val="13"/>
        </w:rPr>
        <w:t xml:space="preserve"> </w:t>
      </w:r>
      <w:r w:rsidRPr="003D51E3">
        <w:rPr>
          <w:rFonts w:ascii="Times New Roman" w:hAnsi="Times New Roman" w:cs="Times New Roman"/>
          <w:b/>
          <w:bCs/>
        </w:rPr>
        <w:t>and Genetic</w:t>
      </w:r>
      <w:r w:rsidRPr="003D51E3">
        <w:rPr>
          <w:rFonts w:ascii="Times New Roman" w:hAnsi="Times New Roman" w:cs="Times New Roman"/>
          <w:b/>
          <w:bCs/>
          <w:spacing w:val="-2"/>
        </w:rPr>
        <w:t xml:space="preserve"> </w:t>
      </w:r>
      <w:r w:rsidRPr="003D51E3">
        <w:rPr>
          <w:rFonts w:ascii="Times New Roman" w:hAnsi="Times New Roman" w:cs="Times New Roman"/>
          <w:b/>
          <w:bCs/>
        </w:rPr>
        <w:t>advance in Analysis of Seed Quality Parameters in Wheat (</w:t>
      </w:r>
      <w:r w:rsidRPr="003D51E3">
        <w:rPr>
          <w:rFonts w:ascii="Times New Roman" w:hAnsi="Times New Roman" w:cs="Times New Roman"/>
          <w:b/>
          <w:bCs/>
          <w:i/>
          <w:iCs/>
        </w:rPr>
        <w:t>Triticum aestivum</w:t>
      </w:r>
      <w:r w:rsidRPr="003D51E3">
        <w:rPr>
          <w:rFonts w:ascii="Times New Roman" w:hAnsi="Times New Roman" w:cs="Times New Roman"/>
          <w:b/>
          <w:bCs/>
        </w:rPr>
        <w:t xml:space="preserve"> L.) Germplasm</w:t>
      </w:r>
    </w:p>
    <w:p w14:paraId="61BAA5BA" w14:textId="77777777" w:rsidR="00565789" w:rsidRDefault="00565789"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p>
    <w:p w14:paraId="2835BEBF" w14:textId="4B0ECB11" w:rsidR="00565789" w:rsidRDefault="0056578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p>
    <w:p w14:paraId="5D7D2A62" w14:textId="77777777"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t>ABSTRACT</w:t>
      </w:r>
    </w:p>
    <w:p w14:paraId="25CFDAF4" w14:textId="4401A14F"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sidRPr="003D51E3">
        <w:rPr>
          <w:rFonts w:ascii="Times New Roman" w:hAnsi="Times New Roman" w:cs="Times New Roman"/>
        </w:rPr>
        <w:t>The present investigation was carried out for wheat (</w:t>
      </w:r>
      <w:r w:rsidRPr="00EB7EF9">
        <w:rPr>
          <w:rFonts w:ascii="Times New Roman" w:hAnsi="Times New Roman" w:cs="Times New Roman"/>
          <w:i/>
          <w:iCs/>
          <w:rPrChange w:id="0" w:author="Wiem BEN AMARA" w:date="2025-06-20T09:13:00Z" w16du:dateUtc="2025-06-20T08:13:00Z">
            <w:rPr>
              <w:rFonts w:ascii="Times New Roman" w:hAnsi="Times New Roman" w:cs="Times New Roman"/>
            </w:rPr>
          </w:rPrChange>
        </w:rPr>
        <w:t>Triticum aestivum</w:t>
      </w:r>
      <w:r w:rsidRPr="003D51E3">
        <w:rPr>
          <w:rFonts w:ascii="Times New Roman" w:hAnsi="Times New Roman" w:cs="Times New Roman"/>
        </w:rPr>
        <w:t xml:space="preserve">) </w:t>
      </w:r>
      <w:commentRangeStart w:id="1"/>
      <w:r w:rsidRPr="003D51E3">
        <w:rPr>
          <w:rFonts w:ascii="Times New Roman" w:hAnsi="Times New Roman" w:cs="Times New Roman"/>
        </w:rPr>
        <w:t>in the laboratory department of Seed Science and Technology, Institute of Agricultural Sciences, Bundelkhand University Jhansi (U.P.).</w:t>
      </w:r>
      <w:commentRangeEnd w:id="1"/>
      <w:r w:rsidR="00980B70">
        <w:rPr>
          <w:rStyle w:val="CommentReference"/>
        </w:rPr>
        <w:commentReference w:id="1"/>
      </w:r>
      <w:r w:rsidRPr="003D51E3">
        <w:rPr>
          <w:rFonts w:ascii="Times New Roman" w:hAnsi="Times New Roman" w:cs="Times New Roman"/>
        </w:rPr>
        <w:t xml:space="preserve"> </w:t>
      </w:r>
      <w:commentRangeStart w:id="2"/>
      <w:r w:rsidRPr="003D51E3">
        <w:rPr>
          <w:rFonts w:ascii="Times New Roman" w:hAnsi="Times New Roman" w:cs="Times New Roman"/>
        </w:rPr>
        <w:t>The twent</w:t>
      </w:r>
      <w:commentRangeStart w:id="3"/>
      <w:ins w:id="4" w:author="Wiem BEN AMARA" w:date="2025-06-20T09:18:00Z" w16du:dateUtc="2025-06-20T08:18:00Z">
        <w:r w:rsidR="007D5BD9">
          <w:rPr>
            <w:rFonts w:ascii="Times New Roman" w:hAnsi="Times New Roman" w:cs="Times New Roman"/>
          </w:rPr>
          <w:t>y</w:t>
        </w:r>
      </w:ins>
      <w:r w:rsidRPr="003D51E3">
        <w:rPr>
          <w:rFonts w:ascii="Times New Roman" w:hAnsi="Times New Roman" w:cs="Times New Roman"/>
        </w:rPr>
        <w:t xml:space="preserve"> </w:t>
      </w:r>
      <w:commentRangeEnd w:id="3"/>
      <w:r w:rsidR="00761B64">
        <w:rPr>
          <w:rStyle w:val="CommentReference"/>
        </w:rPr>
        <w:commentReference w:id="3"/>
      </w:r>
      <w:r w:rsidRPr="003D51E3">
        <w:rPr>
          <w:rFonts w:ascii="Times New Roman" w:hAnsi="Times New Roman" w:cs="Times New Roman"/>
        </w:rPr>
        <w:t xml:space="preserve">wheat germplasm/varieties from Completely Randomized Design (CRD) with three replications during 2024-25. </w:t>
      </w:r>
      <w:commentRangeEnd w:id="2"/>
      <w:r w:rsidR="00761B64">
        <w:rPr>
          <w:rStyle w:val="CommentReference"/>
        </w:rPr>
        <w:commentReference w:id="2"/>
      </w:r>
      <w:commentRangeStart w:id="5"/>
      <w:r w:rsidRPr="003D51E3">
        <w:rPr>
          <w:rFonts w:ascii="Times New Roman" w:hAnsi="Times New Roman" w:cs="Times New Roman"/>
        </w:rPr>
        <w:t xml:space="preserve">The magnitude of genotypic and phenotypic coefficient of variation were detected for vigour index-I, shoot length (cm), seed width (mm), root length (cm), seedling length (cm) indicating there by substantial scope for improvement in seed quality and subsequent selection and high estimate of heritability with high genetic advance in percent of mean were detected for seed  width (mm), shoot length (cm), root length(cm), seedling length(cm), 1000-seed weight(g), seed length (mm), speed of germination, seedling dry weight(mg). </w:t>
      </w:r>
      <w:commentRangeEnd w:id="5"/>
      <w:r w:rsidR="00980B70">
        <w:rPr>
          <w:rStyle w:val="CommentReference"/>
        </w:rPr>
        <w:commentReference w:id="5"/>
      </w:r>
      <w:r w:rsidRPr="003D51E3">
        <w:rPr>
          <w:rFonts w:ascii="Times New Roman" w:hAnsi="Times New Roman" w:cs="Times New Roman"/>
        </w:rPr>
        <w:t xml:space="preserve">The lowest and highest mean performance for vigour index-I </w:t>
      </w:r>
      <w:commentRangeStart w:id="6"/>
      <w:ins w:id="7" w:author="Wiem BEN AMARA" w:date="2025-06-20T13:57:00Z" w16du:dateUtc="2025-06-20T12:57:00Z">
        <w:r w:rsidR="00980B70">
          <w:rPr>
            <w:rFonts w:ascii="Times New Roman" w:hAnsi="Times New Roman" w:cs="Times New Roman"/>
          </w:rPr>
          <w:t>were</w:t>
        </w:r>
        <w:commentRangeEnd w:id="6"/>
        <w:r w:rsidR="00980B70">
          <w:rPr>
            <w:rStyle w:val="CommentReference"/>
          </w:rPr>
          <w:commentReference w:id="6"/>
        </w:r>
        <w:r w:rsidR="00980B70">
          <w:rPr>
            <w:rFonts w:ascii="Times New Roman" w:hAnsi="Times New Roman" w:cs="Times New Roman"/>
          </w:rPr>
          <w:t xml:space="preserve"> </w:t>
        </w:r>
      </w:ins>
      <w:r w:rsidRPr="003D51E3">
        <w:rPr>
          <w:rFonts w:ascii="Times New Roman" w:hAnsi="Times New Roman" w:cs="Times New Roman"/>
        </w:rPr>
        <w:t xml:space="preserve">detected in WH-1402 (2349.60) and JK-7254 (1540), respectively. The general mean for this character was found </w:t>
      </w:r>
      <w:commentRangeStart w:id="8"/>
      <w:r w:rsidRPr="003D51E3">
        <w:rPr>
          <w:rFonts w:ascii="Times New Roman" w:hAnsi="Times New Roman" w:cs="Times New Roman"/>
        </w:rPr>
        <w:t>2106.44</w:t>
      </w:r>
      <w:commentRangeEnd w:id="8"/>
      <w:r w:rsidR="0063256D">
        <w:rPr>
          <w:rStyle w:val="CommentReference"/>
        </w:rPr>
        <w:commentReference w:id="8"/>
      </w:r>
      <w:r w:rsidRPr="003D51E3">
        <w:rPr>
          <w:rFonts w:ascii="Times New Roman" w:hAnsi="Times New Roman" w:cs="Times New Roman"/>
        </w:rPr>
        <w:t xml:space="preserve">. the highest and lowest mean performance of vigour index-II observed for PBW-502 (14378) and JK-7254 (10824) general mean performance was </w:t>
      </w:r>
      <w:commentRangeStart w:id="9"/>
      <w:r w:rsidRPr="003D51E3">
        <w:rPr>
          <w:rFonts w:ascii="Times New Roman" w:hAnsi="Times New Roman" w:cs="Times New Roman"/>
        </w:rPr>
        <w:t>observed 12631.55</w:t>
      </w:r>
      <w:commentRangeEnd w:id="9"/>
      <w:r w:rsidR="00980B70">
        <w:rPr>
          <w:rStyle w:val="CommentReference"/>
        </w:rPr>
        <w:commentReference w:id="9"/>
      </w:r>
      <w:r w:rsidRPr="003D51E3">
        <w:rPr>
          <w:rFonts w:ascii="Times New Roman" w:hAnsi="Times New Roman" w:cs="Times New Roman"/>
        </w:rPr>
        <w:t xml:space="preserve">. </w:t>
      </w:r>
      <w:commentRangeStart w:id="10"/>
      <w:r w:rsidRPr="003D51E3">
        <w:rPr>
          <w:rFonts w:ascii="Times New Roman" w:hAnsi="Times New Roman" w:cs="Times New Roman"/>
        </w:rPr>
        <w:t xml:space="preserve">The above results </w:t>
      </w:r>
      <w:del w:id="11" w:author="Wiem BEN AMARA" w:date="2025-06-20T13:58:00Z" w16du:dateUtc="2025-06-20T12:58:00Z">
        <w:r w:rsidRPr="003D51E3" w:rsidDel="00980B70">
          <w:rPr>
            <w:rFonts w:ascii="Times New Roman" w:hAnsi="Times New Roman" w:cs="Times New Roman"/>
          </w:rPr>
          <w:delText xml:space="preserve">apparent </w:delText>
        </w:r>
      </w:del>
      <w:ins w:id="12" w:author="Wiem BEN AMARA" w:date="2025-06-20T13:58:00Z" w16du:dateUtc="2025-06-20T12:58:00Z">
        <w:r w:rsidR="00980B70">
          <w:rPr>
            <w:rFonts w:ascii="Times New Roman" w:hAnsi="Times New Roman" w:cs="Times New Roman"/>
          </w:rPr>
          <w:t>show</w:t>
        </w:r>
        <w:r w:rsidR="00980B70" w:rsidRPr="003D51E3">
          <w:rPr>
            <w:rFonts w:ascii="Times New Roman" w:hAnsi="Times New Roman" w:cs="Times New Roman"/>
          </w:rPr>
          <w:t xml:space="preserve"> </w:t>
        </w:r>
      </w:ins>
      <w:r w:rsidRPr="003D51E3">
        <w:rPr>
          <w:rFonts w:ascii="Times New Roman" w:hAnsi="Times New Roman" w:cs="Times New Roman"/>
        </w:rPr>
        <w:t xml:space="preserve">that </w:t>
      </w:r>
      <w:commentRangeStart w:id="13"/>
      <w:r w:rsidRPr="003D51E3">
        <w:rPr>
          <w:rFonts w:ascii="Times New Roman" w:hAnsi="Times New Roman" w:cs="Times New Roman"/>
        </w:rPr>
        <w:t>some</w:t>
      </w:r>
      <w:commentRangeEnd w:id="13"/>
      <w:r w:rsidR="00980B70">
        <w:rPr>
          <w:rStyle w:val="CommentReference"/>
        </w:rPr>
        <w:commentReference w:id="13"/>
      </w:r>
      <w:r w:rsidRPr="003D51E3">
        <w:rPr>
          <w:rFonts w:ascii="Times New Roman" w:hAnsi="Times New Roman" w:cs="Times New Roman"/>
        </w:rPr>
        <w:t xml:space="preserve"> information </w:t>
      </w:r>
      <w:del w:id="14" w:author="Wiem BEN AMARA" w:date="2025-06-20T13:59:00Z" w16du:dateUtc="2025-06-20T12:59:00Z">
        <w:r w:rsidRPr="003D51E3" w:rsidDel="00980B70">
          <w:rPr>
            <w:rFonts w:ascii="Times New Roman" w:hAnsi="Times New Roman" w:cs="Times New Roman"/>
          </w:rPr>
          <w:delText xml:space="preserve">considered here </w:delText>
        </w:r>
      </w:del>
      <w:r w:rsidRPr="003D51E3">
        <w:rPr>
          <w:rFonts w:ascii="Times New Roman" w:hAnsi="Times New Roman" w:cs="Times New Roman"/>
        </w:rPr>
        <w:t xml:space="preserve">will </w:t>
      </w:r>
      <w:ins w:id="15" w:author="Wiem BEN AMARA" w:date="2025-06-20T13:59:00Z" w16du:dateUtc="2025-06-20T12:59:00Z">
        <w:r w:rsidR="00980B70">
          <w:rPr>
            <w:rFonts w:ascii="Times New Roman" w:hAnsi="Times New Roman" w:cs="Times New Roman"/>
          </w:rPr>
          <w:t xml:space="preserve">be </w:t>
        </w:r>
      </w:ins>
      <w:r w:rsidRPr="003D51E3">
        <w:rPr>
          <w:rFonts w:ascii="Times New Roman" w:hAnsi="Times New Roman" w:cs="Times New Roman"/>
        </w:rPr>
        <w:t>use</w:t>
      </w:r>
      <w:ins w:id="16" w:author="Wiem BEN AMARA" w:date="2025-06-20T13:59:00Z" w16du:dateUtc="2025-06-20T12:59:00Z">
        <w:r w:rsidR="00980B70">
          <w:rPr>
            <w:rFonts w:ascii="Times New Roman" w:hAnsi="Times New Roman" w:cs="Times New Roman"/>
          </w:rPr>
          <w:t xml:space="preserve">d </w:t>
        </w:r>
      </w:ins>
      <w:r w:rsidRPr="003D51E3">
        <w:rPr>
          <w:rFonts w:ascii="Times New Roman" w:hAnsi="Times New Roman" w:cs="Times New Roman"/>
        </w:rPr>
        <w:t xml:space="preserve"> in </w:t>
      </w:r>
      <w:ins w:id="17" w:author="Wiem BEN AMARA" w:date="2025-06-20T13:59:00Z" w16du:dateUtc="2025-06-20T12:59:00Z">
        <w:r w:rsidR="00980B70">
          <w:rPr>
            <w:rFonts w:ascii="Times New Roman" w:hAnsi="Times New Roman" w:cs="Times New Roman"/>
          </w:rPr>
          <w:t xml:space="preserve">the </w:t>
        </w:r>
      </w:ins>
      <w:r w:rsidRPr="003D51E3">
        <w:rPr>
          <w:rFonts w:ascii="Times New Roman" w:hAnsi="Times New Roman" w:cs="Times New Roman"/>
        </w:rPr>
        <w:t>future for improving wheat genotypes/varieties and developing new varieties.</w:t>
      </w:r>
      <w:commentRangeEnd w:id="10"/>
      <w:r w:rsidR="00980B70">
        <w:rPr>
          <w:rStyle w:val="CommentReference"/>
        </w:rPr>
        <w:commentReference w:id="10"/>
      </w:r>
    </w:p>
    <w:p w14:paraId="320F84F4" w14:textId="4362C742"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Pr>
          <w:rFonts w:ascii="Times New Roman" w:hAnsi="Times New Roman" w:cs="Times New Roman"/>
          <w:b/>
          <w:bCs/>
        </w:rPr>
        <w:t xml:space="preserve">Keywords: </w:t>
      </w:r>
      <w:r>
        <w:rPr>
          <w:rFonts w:ascii="Times New Roman" w:hAnsi="Times New Roman" w:cs="Times New Roman"/>
        </w:rPr>
        <w:t>Wheat, Heritability,</w:t>
      </w:r>
      <w:ins w:id="18" w:author="Wiem BEN AMARA" w:date="2025-06-20T14:01:00Z" w16du:dateUtc="2025-06-20T13:01:00Z">
        <w:r w:rsidR="00980B70">
          <w:rPr>
            <w:rFonts w:ascii="Times New Roman" w:hAnsi="Times New Roman" w:cs="Times New Roman"/>
          </w:rPr>
          <w:t xml:space="preserve"> variability,</w:t>
        </w:r>
      </w:ins>
      <w:r>
        <w:rPr>
          <w:rFonts w:ascii="Times New Roman" w:hAnsi="Times New Roman" w:cs="Times New Roman"/>
        </w:rPr>
        <w:t xml:space="preserve"> Germination and Vigour index.</w:t>
      </w:r>
    </w:p>
    <w:p w14:paraId="08C526FC" w14:textId="77777777" w:rsidR="00980B70" w:rsidRDefault="00980B70" w:rsidP="003D51E3">
      <w:pPr>
        <w:widowControl w:val="0"/>
        <w:tabs>
          <w:tab w:val="left" w:pos="1705"/>
          <w:tab w:val="left" w:pos="1706"/>
        </w:tabs>
        <w:autoSpaceDE w:val="0"/>
        <w:autoSpaceDN w:val="0"/>
        <w:spacing w:after="0" w:line="360" w:lineRule="auto"/>
        <w:ind w:right="116"/>
        <w:rPr>
          <w:ins w:id="19" w:author="Wiem BEN AMARA" w:date="2025-06-20T14:01:00Z" w16du:dateUtc="2025-06-20T13:01:00Z"/>
          <w:rFonts w:ascii="Times New Roman" w:hAnsi="Times New Roman" w:cs="Times New Roman"/>
          <w:b/>
          <w:bCs/>
        </w:rPr>
      </w:pPr>
    </w:p>
    <w:p w14:paraId="186C54F7" w14:textId="15B2D5EA"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t>INTRODUCTION</w:t>
      </w:r>
    </w:p>
    <w:p w14:paraId="0F0456C8" w14:textId="0BFBF14B" w:rsidR="003D51E3"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commentRangeStart w:id="20"/>
      <w:r w:rsidRPr="006C0B09">
        <w:rPr>
          <w:rFonts w:ascii="Times New Roman" w:hAnsi="Times New Roman" w:cs="Times New Roman"/>
        </w:rPr>
        <w:t xml:space="preserve">Wheat, belonging to the family of Gramineae (Poaceae) and the </w:t>
      </w:r>
      <w:commentRangeStart w:id="21"/>
      <w:r w:rsidRPr="00B81C1C">
        <w:rPr>
          <w:rFonts w:ascii="Times New Roman" w:hAnsi="Times New Roman" w:cs="Times New Roman"/>
          <w:i/>
          <w:iCs/>
          <w:rPrChange w:id="22" w:author="Wiem BEN AMARA" w:date="2025-06-20T14:05:00Z" w16du:dateUtc="2025-06-20T13:05:00Z">
            <w:rPr>
              <w:rFonts w:ascii="Times New Roman" w:hAnsi="Times New Roman" w:cs="Times New Roman"/>
            </w:rPr>
          </w:rPrChange>
        </w:rPr>
        <w:t>Triticum</w:t>
      </w:r>
      <w:commentRangeEnd w:id="21"/>
      <w:r w:rsidR="00B81C1C">
        <w:rPr>
          <w:rStyle w:val="CommentReference"/>
        </w:rPr>
        <w:commentReference w:id="21"/>
      </w:r>
      <w:r w:rsidRPr="006C0B09">
        <w:rPr>
          <w:rFonts w:ascii="Times New Roman" w:hAnsi="Times New Roman" w:cs="Times New Roman"/>
        </w:rPr>
        <w:t xml:space="preserve">, genus is </w:t>
      </w:r>
      <w:del w:id="23" w:author="Wiem BEN AMARA" w:date="2025-06-20T14:05:00Z" w16du:dateUtc="2025-06-20T13:05:00Z">
        <w:r w:rsidRPr="006C0B09" w:rsidDel="00B81C1C">
          <w:rPr>
            <w:rFonts w:ascii="Times New Roman" w:hAnsi="Times New Roman" w:cs="Times New Roman"/>
          </w:rPr>
          <w:delText xml:space="preserve">that </w:delText>
        </w:r>
      </w:del>
      <w:ins w:id="24" w:author="Wiem BEN AMARA" w:date="2025-06-20T14:05:00Z" w16du:dateUtc="2025-06-20T13:05:00Z">
        <w:r w:rsidR="00B81C1C" w:rsidRPr="006C0B09">
          <w:rPr>
            <w:rFonts w:ascii="Times New Roman" w:hAnsi="Times New Roman" w:cs="Times New Roman"/>
          </w:rPr>
          <w:t>th</w:t>
        </w:r>
        <w:r w:rsidR="00B81C1C">
          <w:rPr>
            <w:rFonts w:ascii="Times New Roman" w:hAnsi="Times New Roman" w:cs="Times New Roman"/>
          </w:rPr>
          <w:t>e</w:t>
        </w:r>
        <w:r w:rsidR="00B81C1C" w:rsidRPr="006C0B09">
          <w:rPr>
            <w:rFonts w:ascii="Times New Roman" w:hAnsi="Times New Roman" w:cs="Times New Roman"/>
          </w:rPr>
          <w:t xml:space="preserve"> </w:t>
        </w:r>
      </w:ins>
      <w:r w:rsidRPr="006C0B09">
        <w:rPr>
          <w:rFonts w:ascii="Times New Roman" w:hAnsi="Times New Roman" w:cs="Times New Roman"/>
        </w:rPr>
        <w:t>world’s most prominent cereal crop.</w:t>
      </w:r>
      <w:r w:rsidRPr="006C0B09">
        <w:t xml:space="preserve"> </w:t>
      </w:r>
      <w:r w:rsidRPr="006C0B09">
        <w:rPr>
          <w:rFonts w:ascii="Times New Roman" w:hAnsi="Times New Roman" w:cs="Times New Roman"/>
        </w:rPr>
        <w:t xml:space="preserve">The bulk of the cultivated wheat varieties belong to 3 main species of the </w:t>
      </w:r>
      <w:commentRangeStart w:id="25"/>
      <w:r w:rsidRPr="006C0B09">
        <w:rPr>
          <w:rFonts w:ascii="Times New Roman" w:hAnsi="Times New Roman" w:cs="Times New Roman"/>
        </w:rPr>
        <w:t>monocotyledon</w:t>
      </w:r>
      <w:ins w:id="26" w:author="Wiem BEN AMARA" w:date="2025-06-20T14:07:00Z" w16du:dateUtc="2025-06-20T13:07:00Z">
        <w:r w:rsidR="00B81C1C">
          <w:rPr>
            <w:rFonts w:ascii="Times New Roman" w:hAnsi="Times New Roman" w:cs="Times New Roman"/>
          </w:rPr>
          <w:t>s</w:t>
        </w:r>
      </w:ins>
      <w:del w:id="27" w:author="Wiem BEN AMARA" w:date="2025-06-20T14:07:00Z" w16du:dateUtc="2025-06-20T13:07:00Z">
        <w:r w:rsidRPr="006C0B09" w:rsidDel="00B81C1C">
          <w:rPr>
            <w:rFonts w:ascii="Times New Roman" w:hAnsi="Times New Roman" w:cs="Times New Roman"/>
          </w:rPr>
          <w:delText xml:space="preserve"> genus</w:delText>
        </w:r>
        <w:commentRangeEnd w:id="25"/>
        <w:r w:rsidR="00B81C1C" w:rsidDel="00B81C1C">
          <w:rPr>
            <w:rStyle w:val="CommentReference"/>
          </w:rPr>
          <w:commentReference w:id="25"/>
        </w:r>
      </w:del>
      <w:del w:id="28" w:author="Wiem BEN AMARA" w:date="2025-06-20T14:08:00Z" w16du:dateUtc="2025-06-20T13:08:00Z">
        <w:r w:rsidRPr="006C0B09" w:rsidDel="00B81C1C">
          <w:rPr>
            <w:rFonts w:ascii="Times New Roman" w:hAnsi="Times New Roman" w:cs="Times New Roman"/>
          </w:rPr>
          <w:delText xml:space="preserve">. </w:delText>
        </w:r>
      </w:del>
      <w:ins w:id="29" w:author="Wiem BEN AMARA" w:date="2025-06-20T14:08:00Z" w16du:dateUtc="2025-06-20T13:08:00Z">
        <w:r w:rsidR="00B81C1C">
          <w:rPr>
            <w:rFonts w:ascii="Times New Roman" w:hAnsi="Times New Roman" w:cs="Times New Roman"/>
          </w:rPr>
          <w:t>:</w:t>
        </w:r>
        <w:r w:rsidR="00B81C1C" w:rsidRPr="006C0B09">
          <w:rPr>
            <w:rFonts w:ascii="Times New Roman" w:hAnsi="Times New Roman" w:cs="Times New Roman"/>
          </w:rPr>
          <w:t xml:space="preserve"> </w:t>
        </w:r>
      </w:ins>
      <w:del w:id="30" w:author="Wiem BEN AMARA" w:date="2025-06-20T14:08:00Z" w16du:dateUtc="2025-06-20T13:08:00Z">
        <w:r w:rsidRPr="006C0B09" w:rsidDel="00B81C1C">
          <w:rPr>
            <w:rFonts w:ascii="Times New Roman" w:hAnsi="Times New Roman" w:cs="Times New Roman"/>
          </w:rPr>
          <w:delText xml:space="preserve">These are </w:delText>
        </w:r>
      </w:del>
      <w:commentRangeStart w:id="31"/>
      <w:r w:rsidRPr="006C0B09">
        <w:rPr>
          <w:rFonts w:ascii="Times New Roman" w:hAnsi="Times New Roman" w:cs="Times New Roman"/>
        </w:rPr>
        <w:t xml:space="preserve">the hexaploidy- </w:t>
      </w:r>
      <w:r w:rsidRPr="00B81C1C">
        <w:rPr>
          <w:rFonts w:ascii="Times New Roman" w:hAnsi="Times New Roman" w:cs="Times New Roman"/>
          <w:i/>
          <w:iCs/>
          <w:rPrChange w:id="32" w:author="Wiem BEN AMARA" w:date="2025-06-20T14:08:00Z" w16du:dateUtc="2025-06-20T13:08:00Z">
            <w:rPr>
              <w:rFonts w:ascii="Times New Roman" w:hAnsi="Times New Roman" w:cs="Times New Roman"/>
            </w:rPr>
          </w:rPrChange>
        </w:rPr>
        <w:t>T. aestivum</w:t>
      </w:r>
      <w:r w:rsidRPr="006C0B09">
        <w:rPr>
          <w:rFonts w:ascii="Times New Roman" w:hAnsi="Times New Roman" w:cs="Times New Roman"/>
        </w:rPr>
        <w:t xml:space="preserve"> L. (bread wheat), the tetraploid- </w:t>
      </w:r>
      <w:r w:rsidRPr="00B81C1C">
        <w:rPr>
          <w:rFonts w:ascii="Times New Roman" w:hAnsi="Times New Roman" w:cs="Times New Roman"/>
          <w:i/>
          <w:iCs/>
          <w:rPrChange w:id="33" w:author="Wiem BEN AMARA" w:date="2025-06-20T14:08:00Z" w16du:dateUtc="2025-06-20T13:08:00Z">
            <w:rPr>
              <w:rFonts w:ascii="Times New Roman" w:hAnsi="Times New Roman" w:cs="Times New Roman"/>
            </w:rPr>
          </w:rPrChange>
        </w:rPr>
        <w:t>T. durum</w:t>
      </w:r>
      <w:r w:rsidRPr="006C0B09">
        <w:rPr>
          <w:rFonts w:ascii="Times New Roman" w:hAnsi="Times New Roman" w:cs="Times New Roman"/>
        </w:rPr>
        <w:t xml:space="preserve"> desi and </w:t>
      </w:r>
      <w:commentRangeStart w:id="34"/>
      <w:del w:id="35" w:author="Wiem BEN AMARA" w:date="2025-06-20T14:08:00Z" w16du:dateUtc="2025-06-20T13:08:00Z">
        <w:r w:rsidRPr="006C0B09" w:rsidDel="00B81C1C">
          <w:rPr>
            <w:rFonts w:ascii="Times New Roman" w:hAnsi="Times New Roman" w:cs="Times New Roman"/>
          </w:rPr>
          <w:delText xml:space="preserve">therefore </w:delText>
        </w:r>
      </w:del>
      <w:commentRangeEnd w:id="34"/>
      <w:r w:rsidR="00B81C1C">
        <w:rPr>
          <w:rStyle w:val="CommentReference"/>
        </w:rPr>
        <w:commentReference w:id="34"/>
      </w:r>
      <w:r w:rsidRPr="006C0B09">
        <w:rPr>
          <w:rFonts w:ascii="Times New Roman" w:hAnsi="Times New Roman" w:cs="Times New Roman"/>
        </w:rPr>
        <w:t xml:space="preserve">the diploid- </w:t>
      </w:r>
      <w:commentRangeStart w:id="36"/>
      <w:r w:rsidRPr="00B81C1C">
        <w:rPr>
          <w:rFonts w:ascii="Times New Roman" w:hAnsi="Times New Roman" w:cs="Times New Roman"/>
          <w:i/>
          <w:iCs/>
          <w:rPrChange w:id="37" w:author="Wiem BEN AMARA" w:date="2025-06-20T14:08:00Z" w16du:dateUtc="2025-06-20T13:08:00Z">
            <w:rPr>
              <w:rFonts w:ascii="Times New Roman" w:hAnsi="Times New Roman" w:cs="Times New Roman"/>
            </w:rPr>
          </w:rPrChange>
        </w:rPr>
        <w:t>T. dicoccum</w:t>
      </w:r>
      <w:r w:rsidRPr="006C0B09">
        <w:rPr>
          <w:rFonts w:ascii="Times New Roman" w:hAnsi="Times New Roman" w:cs="Times New Roman"/>
        </w:rPr>
        <w:t xml:space="preserve"> and </w:t>
      </w:r>
      <w:r w:rsidRPr="00B81C1C">
        <w:rPr>
          <w:rFonts w:ascii="Times New Roman" w:hAnsi="Times New Roman" w:cs="Times New Roman"/>
          <w:i/>
          <w:iCs/>
          <w:rPrChange w:id="38" w:author="Wiem BEN AMARA" w:date="2025-06-20T14:08:00Z" w16du:dateUtc="2025-06-20T13:08:00Z">
            <w:rPr>
              <w:rFonts w:ascii="Times New Roman" w:hAnsi="Times New Roman" w:cs="Times New Roman"/>
            </w:rPr>
          </w:rPrChange>
        </w:rPr>
        <w:t>T. monococcum</w:t>
      </w:r>
      <w:commentRangeEnd w:id="36"/>
      <w:r w:rsidR="00B81C1C">
        <w:rPr>
          <w:rStyle w:val="CommentReference"/>
        </w:rPr>
        <w:commentReference w:id="36"/>
      </w:r>
      <w:r w:rsidRPr="006C0B09">
        <w:rPr>
          <w:rFonts w:ascii="Times New Roman" w:hAnsi="Times New Roman" w:cs="Times New Roman"/>
        </w:rPr>
        <w:t xml:space="preserve">, </w:t>
      </w:r>
      <w:commentRangeEnd w:id="31"/>
      <w:r w:rsidR="00B81C1C">
        <w:rPr>
          <w:rStyle w:val="CommentReference"/>
        </w:rPr>
        <w:commentReference w:id="31"/>
      </w:r>
      <w:r w:rsidRPr="006C0B09">
        <w:rPr>
          <w:rFonts w:ascii="Times New Roman" w:hAnsi="Times New Roman" w:cs="Times New Roman"/>
        </w:rPr>
        <w:t xml:space="preserve">common wheat Triticum aestivum L. wheat is </w:t>
      </w:r>
      <w:ins w:id="39" w:author="Wiem BEN AMARA" w:date="2025-06-20T14:10:00Z" w16du:dateUtc="2025-06-20T13:10:00Z">
        <w:r w:rsidR="00B81C1C">
          <w:rPr>
            <w:rFonts w:ascii="Times New Roman" w:hAnsi="Times New Roman" w:cs="Times New Roman"/>
          </w:rPr>
          <w:t xml:space="preserve">the </w:t>
        </w:r>
      </w:ins>
      <w:r w:rsidRPr="006C0B09">
        <w:rPr>
          <w:rFonts w:ascii="Times New Roman" w:hAnsi="Times New Roman" w:cs="Times New Roman"/>
        </w:rPr>
        <w:t xml:space="preserve">most lively species which covers 90 per cent of the land. </w:t>
      </w:r>
      <w:ins w:id="40" w:author="Wiem BEN AMARA" w:date="2025-06-20T14:10:00Z" w16du:dateUtc="2025-06-20T13:10:00Z">
        <w:r w:rsidR="00B81C1C">
          <w:rPr>
            <w:rFonts w:ascii="Times New Roman" w:hAnsi="Times New Roman" w:cs="Times New Roman"/>
          </w:rPr>
          <w:t xml:space="preserve">The </w:t>
        </w:r>
      </w:ins>
      <w:r w:rsidRPr="006C0B09">
        <w:rPr>
          <w:rFonts w:ascii="Times New Roman" w:hAnsi="Times New Roman" w:cs="Times New Roman"/>
        </w:rPr>
        <w:t xml:space="preserve">Second </w:t>
      </w:r>
      <w:ins w:id="41" w:author="Wiem BEN AMARA" w:date="2025-06-20T14:10:00Z" w16du:dateUtc="2025-06-20T13:10:00Z">
        <w:r w:rsidR="00B81C1C">
          <w:rPr>
            <w:rFonts w:ascii="Times New Roman" w:hAnsi="Times New Roman" w:cs="Times New Roman"/>
          </w:rPr>
          <w:t xml:space="preserve">most </w:t>
        </w:r>
      </w:ins>
      <w:r w:rsidRPr="006C0B09">
        <w:rPr>
          <w:rFonts w:ascii="Times New Roman" w:hAnsi="Times New Roman" w:cs="Times New Roman"/>
        </w:rPr>
        <w:t xml:space="preserve">popular wheat </w:t>
      </w:r>
      <w:del w:id="42" w:author="Wiem BEN AMARA" w:date="2025-06-20T14:12:00Z" w16du:dateUtc="2025-06-20T13:12:00Z">
        <w:r w:rsidRPr="006C0B09" w:rsidDel="00B81C1C">
          <w:rPr>
            <w:rFonts w:ascii="Times New Roman" w:hAnsi="Times New Roman" w:cs="Times New Roman"/>
          </w:rPr>
          <w:delText xml:space="preserve">existence </w:delText>
        </w:r>
      </w:del>
      <w:ins w:id="43" w:author="Wiem BEN AMARA" w:date="2025-06-20T14:12:00Z" w16du:dateUtc="2025-06-20T13:12:00Z">
        <w:r w:rsidR="00B81C1C">
          <w:rPr>
            <w:rFonts w:ascii="Times New Roman" w:hAnsi="Times New Roman" w:cs="Times New Roman"/>
          </w:rPr>
          <w:t>is</w:t>
        </w:r>
        <w:r w:rsidR="00B81C1C" w:rsidRPr="006C0B09">
          <w:rPr>
            <w:rFonts w:ascii="Times New Roman" w:hAnsi="Times New Roman" w:cs="Times New Roman"/>
          </w:rPr>
          <w:t xml:space="preserve"> </w:t>
        </w:r>
      </w:ins>
      <w:ins w:id="44" w:author="Wiem BEN AMARA" w:date="2025-06-20T14:11:00Z" w16du:dateUtc="2025-06-20T13:11:00Z">
        <w:r w:rsidR="00B81C1C">
          <w:rPr>
            <w:rFonts w:ascii="Times New Roman" w:hAnsi="Times New Roman" w:cs="Times New Roman"/>
          </w:rPr>
          <w:t>T</w:t>
        </w:r>
      </w:ins>
      <w:del w:id="45" w:author="Wiem BEN AMARA" w:date="2025-06-20T14:11:00Z" w16du:dateUtc="2025-06-20T13:11:00Z">
        <w:r w:rsidRPr="006C0B09" w:rsidDel="00B81C1C">
          <w:rPr>
            <w:rFonts w:ascii="Times New Roman" w:hAnsi="Times New Roman" w:cs="Times New Roman"/>
          </w:rPr>
          <w:delText>t</w:delText>
        </w:r>
      </w:del>
      <w:r w:rsidRPr="006C0B09">
        <w:rPr>
          <w:rFonts w:ascii="Times New Roman" w:hAnsi="Times New Roman" w:cs="Times New Roman"/>
        </w:rPr>
        <w:t xml:space="preserve">riticum durum which </w:t>
      </w:r>
      <w:ins w:id="46" w:author="Wiem BEN AMARA" w:date="2025-06-20T14:11:00Z" w16du:dateUtc="2025-06-20T13:11:00Z">
        <w:r w:rsidR="00B81C1C">
          <w:rPr>
            <w:rFonts w:ascii="Times New Roman" w:hAnsi="Times New Roman" w:cs="Times New Roman"/>
          </w:rPr>
          <w:t>cover</w:t>
        </w:r>
      </w:ins>
      <w:ins w:id="47" w:author="Wiem BEN AMARA" w:date="2025-06-20T14:12:00Z" w16du:dateUtc="2025-06-20T13:12:00Z">
        <w:r w:rsidR="00B81C1C">
          <w:rPr>
            <w:rFonts w:ascii="Times New Roman" w:hAnsi="Times New Roman" w:cs="Times New Roman"/>
          </w:rPr>
          <w:t>s</w:t>
        </w:r>
      </w:ins>
      <w:ins w:id="48" w:author="Wiem BEN AMARA" w:date="2025-06-20T14:11:00Z" w16du:dateUtc="2025-06-20T13:11:00Z">
        <w:r w:rsidR="00B81C1C">
          <w:rPr>
            <w:rFonts w:ascii="Times New Roman" w:hAnsi="Times New Roman" w:cs="Times New Roman"/>
          </w:rPr>
          <w:t xml:space="preserve"> </w:t>
        </w:r>
      </w:ins>
      <w:commentRangeStart w:id="49"/>
      <w:del w:id="50" w:author="Wiem BEN AMARA" w:date="2025-06-20T14:11:00Z" w16du:dateUtc="2025-06-20T13:11:00Z">
        <w:r w:rsidRPr="006C0B09" w:rsidDel="00B81C1C">
          <w:rPr>
            <w:rFonts w:ascii="Times New Roman" w:hAnsi="Times New Roman" w:cs="Times New Roman"/>
          </w:rPr>
          <w:delText>protections</w:delText>
        </w:r>
        <w:commentRangeEnd w:id="49"/>
        <w:r w:rsidR="00B81C1C" w:rsidDel="00B81C1C">
          <w:rPr>
            <w:rStyle w:val="CommentReference"/>
          </w:rPr>
          <w:commentReference w:id="49"/>
        </w:r>
        <w:r w:rsidRPr="006C0B09" w:rsidDel="00B81C1C">
          <w:rPr>
            <w:rFonts w:ascii="Times New Roman" w:hAnsi="Times New Roman" w:cs="Times New Roman"/>
          </w:rPr>
          <w:delText xml:space="preserve"> </w:delText>
        </w:r>
      </w:del>
      <w:r w:rsidRPr="006C0B09">
        <w:rPr>
          <w:rFonts w:ascii="Times New Roman" w:hAnsi="Times New Roman" w:cs="Times New Roman"/>
        </w:rPr>
        <w:t>about 9 per cent of the total area while T. dicoccum and T. monococcum wheat</w:t>
      </w:r>
      <w:ins w:id="51" w:author="Wiem BEN AMARA" w:date="2025-06-20T14:12:00Z" w16du:dateUtc="2025-06-20T13:12:00Z">
        <w:r w:rsidR="00B81C1C">
          <w:rPr>
            <w:rFonts w:ascii="Times New Roman" w:hAnsi="Times New Roman" w:cs="Times New Roman"/>
          </w:rPr>
          <w:t>, the minor species,</w:t>
        </w:r>
      </w:ins>
      <w:r w:rsidRPr="006C0B09">
        <w:rPr>
          <w:rFonts w:ascii="Times New Roman" w:hAnsi="Times New Roman" w:cs="Times New Roman"/>
        </w:rPr>
        <w:t xml:space="preserve"> cover however one per cent of the full area (Prasad et al. 2020).</w:t>
      </w:r>
    </w:p>
    <w:p w14:paraId="34820256" w14:textId="7B8A9783" w:rsidR="006C0B09"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sidRPr="006C0B09">
        <w:rPr>
          <w:rFonts w:ascii="Times New Roman" w:hAnsi="Times New Roman" w:cs="Times New Roman"/>
        </w:rPr>
        <w:t xml:space="preserve">Constant increase in agriculture production and productivity essentially requires continuous expansion of recent and improved types of crops and efficient scheme of production </w:t>
      </w:r>
      <w:commentRangeStart w:id="52"/>
      <w:r w:rsidRPr="006C0B09">
        <w:rPr>
          <w:rFonts w:ascii="Times New Roman" w:hAnsi="Times New Roman" w:cs="Times New Roman"/>
        </w:rPr>
        <w:t>and offer of seed to formers</w:t>
      </w:r>
      <w:commentRangeEnd w:id="52"/>
      <w:r w:rsidR="006A09AD">
        <w:rPr>
          <w:rStyle w:val="CommentReference"/>
        </w:rPr>
        <w:commentReference w:id="52"/>
      </w:r>
      <w:r w:rsidRPr="006C0B09">
        <w:rPr>
          <w:rFonts w:ascii="Times New Roman" w:hAnsi="Times New Roman" w:cs="Times New Roman"/>
        </w:rPr>
        <w:t xml:space="preserve">. </w:t>
      </w:r>
      <w:commentRangeStart w:id="53"/>
      <w:r w:rsidRPr="006C0B09">
        <w:rPr>
          <w:rFonts w:ascii="Times New Roman" w:hAnsi="Times New Roman" w:cs="Times New Roman"/>
        </w:rPr>
        <w:t xml:space="preserve">Seed quality within the sum of these qualities which differentiate the seed from the grain. </w:t>
      </w:r>
      <w:commentRangeEnd w:id="53"/>
      <w:r w:rsidR="006A09AD">
        <w:rPr>
          <w:rStyle w:val="CommentReference"/>
        </w:rPr>
        <w:commentReference w:id="53"/>
      </w:r>
      <w:r w:rsidRPr="006C0B09">
        <w:rPr>
          <w:rFonts w:ascii="Times New Roman" w:hAnsi="Times New Roman" w:cs="Times New Roman"/>
        </w:rPr>
        <w:t>The important seed quality attributes are: genetic purity, physical purity, germination, moisture, wellbeing and vigour. In addition</w:t>
      </w:r>
      <w:del w:id="54" w:author="Wiem BEN AMARA" w:date="2025-06-20T14:14:00Z" w16du:dateUtc="2025-06-20T13:14:00Z">
        <w:r w:rsidRPr="006C0B09" w:rsidDel="006A09AD">
          <w:rPr>
            <w:rFonts w:ascii="Times New Roman" w:hAnsi="Times New Roman" w:cs="Times New Roman"/>
          </w:rPr>
          <w:delText>ally</w:delText>
        </w:r>
      </w:del>
      <w:r w:rsidRPr="006C0B09">
        <w:rPr>
          <w:rFonts w:ascii="Times New Roman" w:hAnsi="Times New Roman" w:cs="Times New Roman"/>
        </w:rPr>
        <w:t xml:space="preserve"> </w:t>
      </w:r>
      <w:del w:id="55" w:author="Wiem BEN AMARA" w:date="2025-06-20T14:15:00Z" w16du:dateUtc="2025-06-20T13:15:00Z">
        <w:r w:rsidRPr="006C0B09" w:rsidDel="00EA640E">
          <w:rPr>
            <w:rFonts w:ascii="Times New Roman" w:hAnsi="Times New Roman" w:cs="Times New Roman"/>
          </w:rPr>
          <w:delText xml:space="preserve">to above </w:delText>
        </w:r>
      </w:del>
      <w:r w:rsidRPr="006C0B09">
        <w:rPr>
          <w:rFonts w:ascii="Times New Roman" w:hAnsi="Times New Roman" w:cs="Times New Roman"/>
        </w:rPr>
        <w:t xml:space="preserve">quality seed should be of unchanging size and </w:t>
      </w:r>
      <w:commentRangeStart w:id="56"/>
      <w:r w:rsidRPr="006C0B09">
        <w:rPr>
          <w:rFonts w:ascii="Times New Roman" w:hAnsi="Times New Roman" w:cs="Times New Roman"/>
        </w:rPr>
        <w:t>will own good</w:t>
      </w:r>
      <w:commentRangeEnd w:id="56"/>
      <w:r w:rsidR="00EA640E">
        <w:rPr>
          <w:rStyle w:val="CommentReference"/>
        </w:rPr>
        <w:commentReference w:id="56"/>
      </w:r>
      <w:r w:rsidRPr="006C0B09">
        <w:rPr>
          <w:rFonts w:ascii="Times New Roman" w:hAnsi="Times New Roman" w:cs="Times New Roman"/>
        </w:rPr>
        <w:t xml:space="preserve">. Germination capacity of superiority seed portion should be high for gaining the </w:t>
      </w:r>
      <w:r w:rsidRPr="006C0B09">
        <w:rPr>
          <w:rFonts w:ascii="Times New Roman" w:hAnsi="Times New Roman" w:cs="Times New Roman"/>
        </w:rPr>
        <w:lastRenderedPageBreak/>
        <w:t xml:space="preserve">specified crop supernumerary this sector. Using seed of low germination will diminish the sphere establishment or stand and thus the yields will be dropped. Seed germination is rested low with a range of </w:t>
      </w:r>
      <w:commentRangeStart w:id="57"/>
      <w:r w:rsidRPr="006C0B09">
        <w:rPr>
          <w:rFonts w:ascii="Times New Roman" w:hAnsi="Times New Roman" w:cs="Times New Roman"/>
        </w:rPr>
        <w:t>things</w:t>
      </w:r>
      <w:commentRangeEnd w:id="57"/>
      <w:r w:rsidR="00EA640E">
        <w:rPr>
          <w:rStyle w:val="CommentReference"/>
        </w:rPr>
        <w:commentReference w:id="57"/>
      </w:r>
      <w:r w:rsidRPr="006C0B09">
        <w:rPr>
          <w:rFonts w:ascii="Times New Roman" w:hAnsi="Times New Roman" w:cs="Times New Roman"/>
        </w:rPr>
        <w:t xml:space="preserve"> which are compulsory to the seed during its formation, maturing, ripening, like infection with the paste and pathogen.</w:t>
      </w:r>
    </w:p>
    <w:p w14:paraId="7AA0623F" w14:textId="658F43B1" w:rsidR="006C0B09"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commentRangeStart w:id="58"/>
      <w:r w:rsidRPr="006C0B09">
        <w:rPr>
          <w:rFonts w:ascii="Times New Roman" w:hAnsi="Times New Roman" w:cs="Times New Roman"/>
        </w:rPr>
        <w:t>Using seeds of low vigour will reduce the sphere establishment or stand and thus the yields are lowered.</w:t>
      </w:r>
      <w:commentRangeEnd w:id="58"/>
      <w:r w:rsidR="00EA640E">
        <w:rPr>
          <w:rStyle w:val="CommentReference"/>
        </w:rPr>
        <w:commentReference w:id="58"/>
      </w:r>
      <w:r w:rsidRPr="006C0B09">
        <w:rPr>
          <w:rFonts w:ascii="Times New Roman" w:hAnsi="Times New Roman" w:cs="Times New Roman"/>
        </w:rPr>
        <w:t xml:space="preserve"> An estimated five out of </w:t>
      </w:r>
      <w:del w:id="59" w:author="Wiem BEN AMARA" w:date="2025-06-20T14:17:00Z" w16du:dateUtc="2025-06-20T13:17:00Z">
        <w:r w:rsidRPr="006C0B09" w:rsidDel="00EA640E">
          <w:rPr>
            <w:rFonts w:ascii="Times New Roman" w:hAnsi="Times New Roman" w:cs="Times New Roman"/>
          </w:rPr>
          <w:delText xml:space="preserve">a </w:delText>
        </w:r>
      </w:del>
      <w:ins w:id="60" w:author="Wiem BEN AMARA" w:date="2025-06-20T14:17:00Z" w16du:dateUtc="2025-06-20T13:17:00Z">
        <w:r w:rsidR="00EA640E">
          <w:rPr>
            <w:rFonts w:ascii="Times New Roman" w:hAnsi="Times New Roman" w:cs="Times New Roman"/>
          </w:rPr>
          <w:t>one</w:t>
        </w:r>
        <w:r w:rsidR="00EA640E" w:rsidRPr="006C0B09">
          <w:rPr>
            <w:rFonts w:ascii="Times New Roman" w:hAnsi="Times New Roman" w:cs="Times New Roman"/>
          </w:rPr>
          <w:t xml:space="preserve"> </w:t>
        </w:r>
      </w:ins>
      <w:r w:rsidRPr="006C0B09">
        <w:rPr>
          <w:rFonts w:ascii="Times New Roman" w:hAnsi="Times New Roman" w:cs="Times New Roman"/>
        </w:rPr>
        <w:t xml:space="preserve">hundred crop loss occurs every year due to low seed vigour. </w:t>
      </w:r>
      <w:commentRangeStart w:id="61"/>
      <w:r w:rsidRPr="006C0B09">
        <w:rPr>
          <w:rFonts w:ascii="Times New Roman" w:hAnsi="Times New Roman" w:cs="Times New Roman"/>
        </w:rPr>
        <w:t xml:space="preserve">The fullest genetic possible of an improved variety and hence, forth the benefit is grasped only if highly vigorous seed is employed for sowing. </w:t>
      </w:r>
      <w:commentRangeEnd w:id="61"/>
      <w:r w:rsidR="00EA640E">
        <w:rPr>
          <w:rStyle w:val="CommentReference"/>
        </w:rPr>
        <w:commentReference w:id="61"/>
      </w:r>
      <w:r w:rsidRPr="006C0B09">
        <w:rPr>
          <w:rFonts w:ascii="Times New Roman" w:hAnsi="Times New Roman" w:cs="Times New Roman"/>
        </w:rPr>
        <w:t xml:space="preserve">Link wise seed vigour is incorporated in an exceeding high yielding variety, the low seed germ powerlessness problem in tropical area are greatly minimized. The performance potential of a seed lot with </w:t>
      </w:r>
      <w:commentRangeStart w:id="62"/>
      <w:r w:rsidRPr="006C0B09">
        <w:rPr>
          <w:rFonts w:ascii="Times New Roman" w:hAnsi="Times New Roman" w:cs="Times New Roman"/>
        </w:rPr>
        <w:t>esteem</w:t>
      </w:r>
      <w:commentRangeEnd w:id="62"/>
      <w:r w:rsidR="00EA640E">
        <w:rPr>
          <w:rStyle w:val="CommentReference"/>
        </w:rPr>
        <w:commentReference w:id="62"/>
      </w:r>
      <w:r w:rsidRPr="006C0B09">
        <w:rPr>
          <w:rFonts w:ascii="Times New Roman" w:hAnsi="Times New Roman" w:cs="Times New Roman"/>
        </w:rPr>
        <w:t xml:space="preserve"> to field establishment is extremely much dependent to the capacity of the seed to germinate and establish underneath suboptimal field conditions. The recital potential (hidden stamina) of the seeds makes it suited to perform well upon sowing.</w:t>
      </w:r>
      <w:commentRangeStart w:id="63"/>
      <w:commentRangeEnd w:id="63"/>
      <w:r w:rsidR="00EA640E">
        <w:rPr>
          <w:rStyle w:val="CommentReference"/>
        </w:rPr>
        <w:commentReference w:id="63"/>
      </w:r>
      <w:commentRangeEnd w:id="20"/>
      <w:r w:rsidR="002756DF">
        <w:rPr>
          <w:rStyle w:val="CommentReference"/>
        </w:rPr>
        <w:commentReference w:id="20"/>
      </w:r>
    </w:p>
    <w:p w14:paraId="75E61640" w14:textId="77777777" w:rsidR="006C0B09"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t>MATERIALS AND METHODS</w:t>
      </w:r>
    </w:p>
    <w:p w14:paraId="6D772FB8" w14:textId="49AE7370" w:rsidR="00EA640E" w:rsidRDefault="006C0B09" w:rsidP="003D51E3">
      <w:pPr>
        <w:widowControl w:val="0"/>
        <w:tabs>
          <w:tab w:val="left" w:pos="1705"/>
          <w:tab w:val="left" w:pos="1706"/>
        </w:tabs>
        <w:autoSpaceDE w:val="0"/>
        <w:autoSpaceDN w:val="0"/>
        <w:spacing w:after="0" w:line="360" w:lineRule="auto"/>
        <w:ind w:right="116"/>
        <w:rPr>
          <w:ins w:id="64" w:author="Wiem BEN AMARA" w:date="2025-06-20T14:20:00Z" w16du:dateUtc="2025-06-20T13:20:00Z"/>
          <w:rFonts w:ascii="Times New Roman" w:hAnsi="Times New Roman" w:cs="Times New Roman"/>
        </w:rPr>
      </w:pPr>
      <w:r w:rsidRPr="006C0B09">
        <w:rPr>
          <w:rFonts w:ascii="Times New Roman" w:hAnsi="Times New Roman" w:cs="Times New Roman"/>
        </w:rPr>
        <w:t xml:space="preserve">In the present study, twenty germplasm of wheat wide spectrum of variation for various seed quality characters, were evaluated in laboratory during 2024-25. The experiment was presented following Completely Randomized Design (CRD) with three replications in </w:t>
      </w:r>
      <w:ins w:id="65" w:author="Wiem BEN AMARA" w:date="2025-06-20T14:25:00Z" w16du:dateUtc="2025-06-20T13:25:00Z">
        <w:r w:rsidR="00EA640E">
          <w:rPr>
            <w:rFonts w:ascii="Times New Roman" w:hAnsi="Times New Roman" w:cs="Times New Roman"/>
          </w:rPr>
          <w:t xml:space="preserve">the </w:t>
        </w:r>
      </w:ins>
      <w:r w:rsidRPr="006C0B09">
        <w:rPr>
          <w:rFonts w:ascii="Times New Roman" w:hAnsi="Times New Roman" w:cs="Times New Roman"/>
        </w:rPr>
        <w:t xml:space="preserve">Department of Seed Science and Technology, Institute of Agricultural Sciences, Bundelkhand University, Jhansi (Uttar Pradesh) India. </w:t>
      </w:r>
    </w:p>
    <w:p w14:paraId="16F08FC3" w14:textId="123DF1F0" w:rsidR="006C0B09"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sidRPr="006C0B09">
        <w:rPr>
          <w:rFonts w:ascii="Times New Roman" w:hAnsi="Times New Roman" w:cs="Times New Roman"/>
        </w:rPr>
        <w:t>The Seed quality parameters were studied namely, 1000-seed weight (g), Seed length (mm), Seed breadth (mm), Shoot length (cm), Root length (cm), Seedling length (cm), Seedling Dry Weight (mg), Speed of germination, Germination (%), Vigour index-I, Vigour Index–II, First count (%), Final count (%), The data on thirteen seed quality characters from the experiments were utilized for estimation of coefficient of variation at genotypic and phenotypic levels, heritability in broad sense</w:t>
      </w:r>
      <w:r>
        <w:rPr>
          <w:rFonts w:ascii="Times New Roman" w:hAnsi="Times New Roman" w:cs="Times New Roman"/>
        </w:rPr>
        <w:t xml:space="preserve"> and</w:t>
      </w:r>
      <w:r w:rsidRPr="006C0B09">
        <w:rPr>
          <w:rFonts w:ascii="Times New Roman" w:hAnsi="Times New Roman" w:cs="Times New Roman"/>
        </w:rPr>
        <w:t xml:space="preserve"> genetic advance in per cent of mean.</w:t>
      </w:r>
      <w:r w:rsidRPr="006C0B09">
        <w:t xml:space="preserve"> </w:t>
      </w:r>
      <w:r w:rsidRPr="006C0B09">
        <w:rPr>
          <w:rFonts w:ascii="Times New Roman" w:hAnsi="Times New Roman" w:cs="Times New Roman"/>
        </w:rPr>
        <w:t>Percentage values were calculated into their respective angular values before analysis. Standard Error (SE) and Critical Difference (CD) were calculated for comparison.</w:t>
      </w:r>
    </w:p>
    <w:p w14:paraId="25C7DEB8" w14:textId="77777777" w:rsidR="006C0B09" w:rsidRDefault="006959A7"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t>RESULTS AND DISCUSSIONS</w:t>
      </w:r>
    </w:p>
    <w:p w14:paraId="7FB7F921" w14:textId="3623132F" w:rsidR="006959A7" w:rsidRDefault="006959A7"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Pr>
          <w:rFonts w:ascii="Times New Roman" w:hAnsi="Times New Roman" w:cs="Times New Roman"/>
        </w:rPr>
        <w:t xml:space="preserve"> </w:t>
      </w:r>
      <w:r w:rsidRPr="006959A7">
        <w:rPr>
          <w:rFonts w:ascii="Times New Roman" w:hAnsi="Times New Roman" w:cs="Times New Roman"/>
        </w:rPr>
        <w:t>The analysis of variance of the experiment designated highly significant differences among the twenty germplasm of wheat (Triticum aestivum L.) for all the thirteen</w:t>
      </w:r>
      <w:ins w:id="66" w:author="Wiem BEN AMARA" w:date="2025-06-20T14:26:00Z" w16du:dateUtc="2025-06-20T13:26:00Z">
        <w:r w:rsidR="002756DF">
          <w:rPr>
            <w:rFonts w:ascii="Times New Roman" w:hAnsi="Times New Roman" w:cs="Times New Roman"/>
          </w:rPr>
          <w:t>studied</w:t>
        </w:r>
      </w:ins>
      <w:r w:rsidRPr="006959A7">
        <w:rPr>
          <w:rFonts w:ascii="Times New Roman" w:hAnsi="Times New Roman" w:cs="Times New Roman"/>
        </w:rPr>
        <w:t xml:space="preserve"> seed quality characters</w:t>
      </w:r>
      <w:del w:id="67" w:author="Wiem BEN AMARA" w:date="2025-06-20T14:26:00Z" w16du:dateUtc="2025-06-20T13:26:00Z">
        <w:r w:rsidRPr="006959A7" w:rsidDel="002756DF">
          <w:rPr>
            <w:rFonts w:ascii="Times New Roman" w:hAnsi="Times New Roman" w:cs="Times New Roman"/>
          </w:rPr>
          <w:delText xml:space="preserve"> under studied</w:delText>
        </w:r>
      </w:del>
      <w:r w:rsidRPr="006959A7">
        <w:rPr>
          <w:rFonts w:ascii="Times New Roman" w:hAnsi="Times New Roman" w:cs="Times New Roman"/>
        </w:rPr>
        <w:t xml:space="preserve">. Among the twenty varieties  of wheat, </w:t>
      </w:r>
      <w:commentRangeStart w:id="68"/>
      <w:r w:rsidRPr="006959A7">
        <w:rPr>
          <w:rFonts w:ascii="Times New Roman" w:hAnsi="Times New Roman" w:cs="Times New Roman"/>
        </w:rPr>
        <w:t>WH-1402, HI-8751,HI-1628, HD-3086, PBW-550, PBW-343, RAJ-3077, RAJ-4220 and HD-3086 produced highest vigour index 1st and PBW-502, HI-8751, RAJ-4220,HI-8751, HI-1628, HD-3086, PBW-550, PBW-343, RAJ-3077, RAJ-4220 and HD-3086</w:t>
      </w:r>
      <w:commentRangeEnd w:id="68"/>
      <w:r w:rsidR="002756DF">
        <w:rPr>
          <w:rStyle w:val="CommentReference"/>
        </w:rPr>
        <w:commentReference w:id="68"/>
      </w:r>
      <w:r w:rsidRPr="006959A7">
        <w:rPr>
          <w:rFonts w:ascii="Times New Roman" w:hAnsi="Times New Roman" w:cs="Times New Roman"/>
        </w:rPr>
        <w:t xml:space="preserve"> produced highest in vigour index -II.</w:t>
      </w:r>
      <w:r w:rsidRPr="006959A7">
        <w:t xml:space="preserve"> </w:t>
      </w:r>
      <w:r w:rsidRPr="006959A7">
        <w:rPr>
          <w:rFonts w:ascii="Times New Roman" w:hAnsi="Times New Roman" w:cs="Times New Roman"/>
        </w:rPr>
        <w:t xml:space="preserve">The existence of high variability for </w:t>
      </w:r>
      <w:del w:id="69" w:author="Wiem BEN AMARA" w:date="2025-06-20T14:27:00Z" w16du:dateUtc="2025-06-20T13:27:00Z">
        <w:r w:rsidRPr="006959A7" w:rsidDel="002756DF">
          <w:rPr>
            <w:rFonts w:ascii="Times New Roman" w:hAnsi="Times New Roman" w:cs="Times New Roman"/>
          </w:rPr>
          <w:delText xml:space="preserve">above </w:delText>
        </w:r>
      </w:del>
      <w:ins w:id="70" w:author="Wiem BEN AMARA" w:date="2025-06-20T14:27:00Z" w16du:dateUtc="2025-06-20T13:27:00Z">
        <w:r w:rsidR="002756DF">
          <w:rPr>
            <w:rFonts w:ascii="Times New Roman" w:hAnsi="Times New Roman" w:cs="Times New Roman"/>
          </w:rPr>
          <w:t>the stated</w:t>
        </w:r>
        <w:r w:rsidR="002756DF" w:rsidRPr="006959A7">
          <w:rPr>
            <w:rFonts w:ascii="Times New Roman" w:hAnsi="Times New Roman" w:cs="Times New Roman"/>
          </w:rPr>
          <w:t xml:space="preserve"> </w:t>
        </w:r>
      </w:ins>
      <w:r w:rsidRPr="006959A7">
        <w:rPr>
          <w:rFonts w:ascii="Times New Roman" w:hAnsi="Times New Roman" w:cs="Times New Roman"/>
        </w:rPr>
        <w:t xml:space="preserve">characters in wheat </w:t>
      </w:r>
      <w:ins w:id="71" w:author="Wiem BEN AMARA" w:date="2025-06-20T14:28:00Z" w16du:dateUtc="2025-06-20T13:28:00Z">
        <w:r w:rsidR="002756DF">
          <w:rPr>
            <w:rFonts w:ascii="Times New Roman" w:hAnsi="Times New Roman" w:cs="Times New Roman"/>
          </w:rPr>
          <w:t xml:space="preserve">is </w:t>
        </w:r>
      </w:ins>
      <w:r w:rsidRPr="006959A7">
        <w:rPr>
          <w:rFonts w:ascii="Times New Roman" w:hAnsi="Times New Roman" w:cs="Times New Roman"/>
        </w:rPr>
        <w:t xml:space="preserve">similar </w:t>
      </w:r>
      <w:ins w:id="72" w:author="Wiem BEN AMARA" w:date="2025-06-20T14:28:00Z" w16du:dateUtc="2025-06-20T13:28:00Z">
        <w:r w:rsidR="002756DF">
          <w:rPr>
            <w:rFonts w:ascii="Times New Roman" w:hAnsi="Times New Roman" w:cs="Times New Roman"/>
          </w:rPr>
          <w:t xml:space="preserve">to the </w:t>
        </w:r>
      </w:ins>
      <w:r w:rsidRPr="006959A7">
        <w:rPr>
          <w:rFonts w:ascii="Times New Roman" w:hAnsi="Times New Roman" w:cs="Times New Roman"/>
        </w:rPr>
        <w:t>result</w:t>
      </w:r>
      <w:ins w:id="73" w:author="Wiem BEN AMARA" w:date="2025-06-20T14:28:00Z" w16du:dateUtc="2025-06-20T13:28:00Z">
        <w:r w:rsidR="002756DF">
          <w:rPr>
            <w:rFonts w:ascii="Times New Roman" w:hAnsi="Times New Roman" w:cs="Times New Roman"/>
          </w:rPr>
          <w:t>s</w:t>
        </w:r>
      </w:ins>
      <w:r w:rsidRPr="006959A7">
        <w:rPr>
          <w:rFonts w:ascii="Times New Roman" w:hAnsi="Times New Roman" w:cs="Times New Roman"/>
        </w:rPr>
        <w:t xml:space="preserve"> found earlier by Kumar, et al. (2004), Gautam, et al. (2012), Hosseini, et al. (2012), Wani, et al. (2013).</w:t>
      </w:r>
    </w:p>
    <w:p w14:paraId="4FDD6158" w14:textId="77777777" w:rsidR="006959A7" w:rsidRDefault="006959A7" w:rsidP="006959A7">
      <w:pPr>
        <w:widowControl w:val="0"/>
        <w:tabs>
          <w:tab w:val="left" w:pos="1705"/>
          <w:tab w:val="left" w:pos="1706"/>
        </w:tabs>
        <w:autoSpaceDE w:val="0"/>
        <w:autoSpaceDN w:val="0"/>
        <w:spacing w:after="0" w:line="360" w:lineRule="auto"/>
        <w:ind w:right="116"/>
        <w:rPr>
          <w:rFonts w:ascii="Times New Roman" w:hAnsi="Times New Roman" w:cs="Times New Roman"/>
        </w:rPr>
      </w:pPr>
      <w:r w:rsidRPr="006959A7">
        <w:rPr>
          <w:rFonts w:ascii="Times New Roman" w:hAnsi="Times New Roman" w:cs="Times New Roman"/>
        </w:rPr>
        <w:t xml:space="preserve">Wide spectrum of distinction was observed for seed quality characters of twenty Wheat varieties. </w:t>
      </w:r>
      <w:r w:rsidRPr="006959A7">
        <w:rPr>
          <w:rFonts w:ascii="Times New Roman" w:hAnsi="Times New Roman" w:cs="Times New Roman"/>
        </w:rPr>
        <w:lastRenderedPageBreak/>
        <w:t>High magnitude of genotypic and phenotypic coefficients of variation were observed for vigour index-I indicating thereby, substantial scope for improvement in this parameter after seed quality improvement and subsequent selection. Moderate estimates of GCV and PCV were observed for seed length, seed width, root length, seedling length, 1000- seed weight, seedling length, which suggested possibility of obtaining reasonable improvement through selection.</w:t>
      </w:r>
      <w:r w:rsidRPr="006959A7">
        <w:t xml:space="preserve"> </w:t>
      </w:r>
      <w:r w:rsidRPr="006959A7">
        <w:rPr>
          <w:rFonts w:ascii="Times New Roman" w:hAnsi="Times New Roman" w:cs="Times New Roman"/>
        </w:rPr>
        <w:t>The result of the present study in respect of genotypic and phenotypic coefficient of variation similar result found earlier workers Singh, et al. (2017), Geleta, T. (2017), Prasad, et. al. (2020).</w:t>
      </w:r>
    </w:p>
    <w:p w14:paraId="7AEC5EA2" w14:textId="646BE78C" w:rsidR="00BE5ADA" w:rsidRPr="00BE5ADA" w:rsidRDefault="006959A7" w:rsidP="00BE5ADA">
      <w:pPr>
        <w:widowControl w:val="0"/>
        <w:tabs>
          <w:tab w:val="left" w:pos="1705"/>
          <w:tab w:val="left" w:pos="1706"/>
        </w:tabs>
        <w:autoSpaceDE w:val="0"/>
        <w:autoSpaceDN w:val="0"/>
        <w:spacing w:after="0" w:line="360" w:lineRule="auto"/>
        <w:ind w:right="116"/>
        <w:rPr>
          <w:rFonts w:ascii="Times New Roman" w:hAnsi="Times New Roman" w:cs="Times New Roman"/>
        </w:rPr>
        <w:sectPr w:rsidR="00BE5ADA" w:rsidRPr="00BE5ADA" w:rsidSect="002756D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lnNumType w:countBy="1" w:restart="continuous"/>
          <w:cols w:space="708"/>
          <w:docGrid w:linePitch="360"/>
        </w:sectPr>
      </w:pPr>
      <w:r w:rsidRPr="006959A7">
        <w:rPr>
          <w:rFonts w:ascii="Times New Roman" w:hAnsi="Times New Roman" w:cs="Times New Roman"/>
        </w:rPr>
        <w:t xml:space="preserve">The high estimates of heritability with high genetic advance in per cent of mean were recorded for vigour index-I, seed width (mm), shoot length (cm), root length (cm), seedling length (cm), germination percentage </w:t>
      </w:r>
      <w:commentRangeStart w:id="74"/>
      <w:r w:rsidRPr="006959A7">
        <w:rPr>
          <w:rFonts w:ascii="Times New Roman" w:hAnsi="Times New Roman" w:cs="Times New Roman"/>
        </w:rPr>
        <w:t>(%). The</w:t>
      </w:r>
      <w:ins w:id="75" w:author="Wiem BEN AMARA" w:date="2025-06-20T14:30:00Z" w16du:dateUtc="2025-06-20T13:30:00Z">
        <w:r w:rsidR="002756DF">
          <w:rPr>
            <w:rFonts w:ascii="Times New Roman" w:hAnsi="Times New Roman" w:cs="Times New Roman"/>
          </w:rPr>
          <w:t>se</w:t>
        </w:r>
      </w:ins>
      <w:r w:rsidRPr="006959A7">
        <w:rPr>
          <w:rFonts w:ascii="Times New Roman" w:hAnsi="Times New Roman" w:cs="Times New Roman"/>
        </w:rPr>
        <w:t xml:space="preserve"> characters</w:t>
      </w:r>
      <w:del w:id="76" w:author="Wiem BEN AMARA" w:date="2025-06-20T14:30:00Z" w16du:dateUtc="2025-06-20T13:30:00Z">
        <w:r w:rsidRPr="006959A7" w:rsidDel="002756DF">
          <w:rPr>
            <w:rFonts w:ascii="Times New Roman" w:hAnsi="Times New Roman" w:cs="Times New Roman"/>
          </w:rPr>
          <w:delText xml:space="preserve">, mentioned above, </w:delText>
        </w:r>
      </w:del>
      <w:r w:rsidRPr="006959A7">
        <w:rPr>
          <w:rFonts w:ascii="Times New Roman" w:hAnsi="Times New Roman" w:cs="Times New Roman"/>
        </w:rPr>
        <w:t>having high values of heritability and genetic advanced in per cent of mean emerged as ideal traits for improvements through selection. 1000-seed weight (g), seed length (mm), first count, vigour</w:t>
      </w:r>
      <w:r>
        <w:rPr>
          <w:rFonts w:ascii="Times New Roman" w:hAnsi="Times New Roman" w:cs="Times New Roman"/>
        </w:rPr>
        <w:t xml:space="preserve"> </w:t>
      </w:r>
      <w:r w:rsidRPr="006959A7">
        <w:rPr>
          <w:rFonts w:ascii="Times New Roman" w:hAnsi="Times New Roman" w:cs="Times New Roman"/>
        </w:rPr>
        <w:t>index, seedling length (cm), seedling dry weight (mg), speed of germination, final count showed high to moderate heritability coupled with high to moderate genetic advance in per cent of mean which indicated possibility of obtaining reasonable response to selection in these owing to their moderate transmissibility but moderate to high variability.</w:t>
      </w:r>
      <w:commentRangeEnd w:id="74"/>
      <w:r w:rsidR="002756DF">
        <w:rPr>
          <w:rStyle w:val="CommentReference"/>
        </w:rPr>
        <w:commentReference w:id="74"/>
      </w:r>
      <w:r w:rsidRPr="006959A7">
        <w:t xml:space="preserve"> </w:t>
      </w:r>
      <w:r w:rsidRPr="006959A7">
        <w:rPr>
          <w:rFonts w:ascii="Times New Roman" w:hAnsi="Times New Roman" w:cs="Times New Roman"/>
        </w:rPr>
        <w:t>The result obtained under present investigation are in accordance with earlier reports that by Akshitha, et al. (2020), Lakshmi, et al. (2016), Moshatati, et al. (2012). The estimate medium heritability and genetic advance in first count, final count and germination percentage indicating medium range of heritability and genetic advance studies earlier workers Moshatati, et al. (2012), Lakshmi, et al. (2016), Singh, et al. (2017), Sudeepthi, et al. (2020)</w:t>
      </w:r>
      <w:r w:rsidR="00BE5ADA">
        <w:rPr>
          <w:rFonts w:ascii="Times New Roman" w:hAnsi="Times New Roman" w:cs="Times New Roman"/>
        </w:rPr>
        <w:t>.</w:t>
      </w:r>
    </w:p>
    <w:p w14:paraId="58F75BBF" w14:textId="77777777" w:rsid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p>
    <w:p w14:paraId="248781A2" w14:textId="77777777" w:rsidR="00BE5ADA" w:rsidRP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p>
    <w:p w14:paraId="7D84F61F" w14:textId="77777777" w:rsidR="006959A7"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commentRangeStart w:id="77"/>
      <w:r w:rsidRPr="00BE5ADA">
        <w:rPr>
          <w:rFonts w:ascii="Times New Roman" w:hAnsi="Times New Roman" w:cs="Times New Roman"/>
          <w:b/>
          <w:bCs/>
        </w:rPr>
        <w:t>Table 1: Analysis of variance of completely randomized design for 13 characters of wheat genotypes</w:t>
      </w:r>
    </w:p>
    <w:tbl>
      <w:tblPr>
        <w:tblW w:w="145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3"/>
        <w:gridCol w:w="2307"/>
        <w:gridCol w:w="3373"/>
        <w:gridCol w:w="2024"/>
      </w:tblGrid>
      <w:tr w:rsidR="00BE5ADA" w14:paraId="136DF4B3" w14:textId="77777777" w:rsidTr="00BE5ADA">
        <w:trPr>
          <w:trHeight w:val="378"/>
        </w:trPr>
        <w:tc>
          <w:tcPr>
            <w:tcW w:w="6803" w:type="dxa"/>
            <w:vMerge w:val="restart"/>
          </w:tcPr>
          <w:p w14:paraId="70E2EE08" w14:textId="77777777" w:rsidR="00BE5ADA" w:rsidRDefault="00BE5ADA" w:rsidP="003F224B">
            <w:pPr>
              <w:pStyle w:val="TableParagraph"/>
              <w:rPr>
                <w:b/>
                <w:sz w:val="28"/>
              </w:rPr>
            </w:pPr>
            <w:bookmarkStart w:id="78" w:name="_Hlk200833224"/>
          </w:p>
          <w:p w14:paraId="4CD2A2F7" w14:textId="77777777" w:rsidR="00BE5ADA" w:rsidRDefault="00BE5ADA" w:rsidP="003F224B">
            <w:pPr>
              <w:pStyle w:val="TableParagraph"/>
              <w:spacing w:before="193"/>
              <w:ind w:left="775"/>
              <w:rPr>
                <w:b/>
                <w:sz w:val="26"/>
              </w:rPr>
            </w:pPr>
            <w:r>
              <w:rPr>
                <w:b/>
                <w:sz w:val="26"/>
              </w:rPr>
              <w:t>Characters</w:t>
            </w:r>
          </w:p>
        </w:tc>
        <w:tc>
          <w:tcPr>
            <w:tcW w:w="7704" w:type="dxa"/>
            <w:gridSpan w:val="3"/>
          </w:tcPr>
          <w:p w14:paraId="47C2B386" w14:textId="77777777" w:rsidR="00BE5ADA" w:rsidRDefault="00BE5ADA" w:rsidP="003F224B">
            <w:pPr>
              <w:pStyle w:val="TableParagraph"/>
              <w:spacing w:before="74" w:line="285" w:lineRule="exact"/>
              <w:ind w:left="3230"/>
              <w:rPr>
                <w:b/>
                <w:sz w:val="26"/>
              </w:rPr>
            </w:pPr>
            <w:r>
              <w:rPr>
                <w:b/>
                <w:sz w:val="26"/>
              </w:rPr>
              <w:t>Source</w:t>
            </w:r>
            <w:r>
              <w:rPr>
                <w:b/>
                <w:spacing w:val="7"/>
                <w:sz w:val="26"/>
              </w:rPr>
              <w:t xml:space="preserve"> </w:t>
            </w:r>
            <w:r>
              <w:rPr>
                <w:b/>
                <w:sz w:val="26"/>
              </w:rPr>
              <w:t>of</w:t>
            </w:r>
            <w:r>
              <w:rPr>
                <w:b/>
                <w:spacing w:val="8"/>
                <w:sz w:val="26"/>
              </w:rPr>
              <w:t xml:space="preserve"> </w:t>
            </w:r>
            <w:r>
              <w:rPr>
                <w:b/>
                <w:sz w:val="26"/>
              </w:rPr>
              <w:t>variation</w:t>
            </w:r>
          </w:p>
        </w:tc>
      </w:tr>
      <w:tr w:rsidR="00BE5ADA" w14:paraId="0003E0F3" w14:textId="77777777" w:rsidTr="00BE5ADA">
        <w:trPr>
          <w:trHeight w:val="376"/>
        </w:trPr>
        <w:tc>
          <w:tcPr>
            <w:tcW w:w="6803" w:type="dxa"/>
            <w:vMerge/>
            <w:tcBorders>
              <w:top w:val="nil"/>
            </w:tcBorders>
          </w:tcPr>
          <w:p w14:paraId="7C512268" w14:textId="77777777" w:rsidR="00BE5ADA" w:rsidRDefault="00BE5ADA" w:rsidP="003F224B">
            <w:pPr>
              <w:rPr>
                <w:sz w:val="2"/>
                <w:szCs w:val="2"/>
              </w:rPr>
            </w:pPr>
          </w:p>
        </w:tc>
        <w:tc>
          <w:tcPr>
            <w:tcW w:w="2307" w:type="dxa"/>
          </w:tcPr>
          <w:p w14:paraId="4FA1F680" w14:textId="77777777" w:rsidR="00BE5ADA" w:rsidRDefault="00BE5ADA" w:rsidP="003F224B">
            <w:pPr>
              <w:pStyle w:val="TableParagraph"/>
              <w:spacing w:before="74" w:line="283" w:lineRule="exact"/>
              <w:ind w:left="395"/>
              <w:rPr>
                <w:b/>
                <w:sz w:val="26"/>
              </w:rPr>
            </w:pPr>
            <w:r>
              <w:rPr>
                <w:b/>
                <w:sz w:val="26"/>
              </w:rPr>
              <w:t>Treatments</w:t>
            </w:r>
          </w:p>
        </w:tc>
        <w:tc>
          <w:tcPr>
            <w:tcW w:w="3373" w:type="dxa"/>
          </w:tcPr>
          <w:p w14:paraId="137A7D1F" w14:textId="77777777" w:rsidR="00BE5ADA" w:rsidRDefault="00BE5ADA" w:rsidP="003F224B">
            <w:pPr>
              <w:pStyle w:val="TableParagraph"/>
              <w:spacing w:before="74" w:line="283" w:lineRule="exact"/>
              <w:ind w:left="1115" w:right="1096"/>
              <w:jc w:val="center"/>
              <w:rPr>
                <w:b/>
                <w:sz w:val="26"/>
              </w:rPr>
            </w:pPr>
            <w:r>
              <w:rPr>
                <w:b/>
                <w:sz w:val="26"/>
              </w:rPr>
              <w:t>Error</w:t>
            </w:r>
          </w:p>
        </w:tc>
        <w:tc>
          <w:tcPr>
            <w:tcW w:w="2024" w:type="dxa"/>
          </w:tcPr>
          <w:p w14:paraId="5D1EC1F6" w14:textId="77777777" w:rsidR="00BE5ADA" w:rsidRDefault="00BE5ADA" w:rsidP="003F224B">
            <w:pPr>
              <w:pStyle w:val="TableParagraph"/>
              <w:spacing w:before="74" w:line="283" w:lineRule="exact"/>
              <w:ind w:left="94" w:right="769"/>
              <w:jc w:val="center"/>
              <w:rPr>
                <w:b/>
                <w:sz w:val="26"/>
              </w:rPr>
            </w:pPr>
            <w:r>
              <w:rPr>
                <w:b/>
                <w:sz w:val="26"/>
              </w:rPr>
              <w:t>Total</w:t>
            </w:r>
          </w:p>
        </w:tc>
      </w:tr>
      <w:tr w:rsidR="00BE5ADA" w14:paraId="3BA6EF0D" w14:textId="77777777" w:rsidTr="00BE5ADA">
        <w:trPr>
          <w:trHeight w:val="1046"/>
        </w:trPr>
        <w:tc>
          <w:tcPr>
            <w:tcW w:w="6803" w:type="dxa"/>
            <w:vMerge/>
            <w:tcBorders>
              <w:top w:val="nil"/>
            </w:tcBorders>
          </w:tcPr>
          <w:p w14:paraId="2FD970F1" w14:textId="77777777" w:rsidR="00BE5ADA" w:rsidRDefault="00BE5ADA" w:rsidP="003F224B">
            <w:pPr>
              <w:rPr>
                <w:sz w:val="2"/>
                <w:szCs w:val="2"/>
              </w:rPr>
            </w:pPr>
          </w:p>
        </w:tc>
        <w:tc>
          <w:tcPr>
            <w:tcW w:w="2307" w:type="dxa"/>
          </w:tcPr>
          <w:p w14:paraId="43CE9CE7" w14:textId="77777777" w:rsidR="00BE5ADA" w:rsidRDefault="00BE5ADA" w:rsidP="003F224B">
            <w:pPr>
              <w:pStyle w:val="TableParagraph"/>
              <w:spacing w:before="74"/>
              <w:ind w:left="552" w:right="527"/>
              <w:jc w:val="center"/>
              <w:rPr>
                <w:b/>
                <w:sz w:val="26"/>
              </w:rPr>
            </w:pPr>
            <w:r>
              <w:rPr>
                <w:b/>
                <w:sz w:val="26"/>
              </w:rPr>
              <w:t>19</w:t>
            </w:r>
          </w:p>
          <w:p w14:paraId="686618ED" w14:textId="77777777" w:rsidR="00BE5ADA" w:rsidRDefault="00BE5ADA" w:rsidP="003F224B">
            <w:pPr>
              <w:pStyle w:val="TableParagraph"/>
              <w:spacing w:before="54" w:line="300" w:lineRule="atLeast"/>
              <w:ind w:left="621" w:right="527"/>
              <w:jc w:val="center"/>
              <w:rPr>
                <w:b/>
                <w:sz w:val="26"/>
              </w:rPr>
            </w:pPr>
            <w:r>
              <w:rPr>
                <w:b/>
                <w:sz w:val="26"/>
              </w:rPr>
              <w:t>(Degree</w:t>
            </w:r>
            <w:r>
              <w:rPr>
                <w:b/>
                <w:spacing w:val="-15"/>
                <w:sz w:val="26"/>
              </w:rPr>
              <w:t xml:space="preserve"> </w:t>
            </w:r>
            <w:r>
              <w:rPr>
                <w:b/>
                <w:sz w:val="26"/>
              </w:rPr>
              <w:t>of</w:t>
            </w:r>
            <w:r>
              <w:rPr>
                <w:b/>
                <w:spacing w:val="-62"/>
                <w:sz w:val="26"/>
              </w:rPr>
              <w:t xml:space="preserve"> </w:t>
            </w:r>
            <w:r>
              <w:rPr>
                <w:b/>
                <w:sz w:val="26"/>
              </w:rPr>
              <w:t>freedom)</w:t>
            </w:r>
          </w:p>
        </w:tc>
        <w:tc>
          <w:tcPr>
            <w:tcW w:w="3373" w:type="dxa"/>
          </w:tcPr>
          <w:p w14:paraId="2FD73DE0" w14:textId="77777777" w:rsidR="00BE5ADA" w:rsidRDefault="00BE5ADA" w:rsidP="003F224B">
            <w:pPr>
              <w:pStyle w:val="TableParagraph"/>
              <w:spacing w:before="74"/>
              <w:ind w:left="1115" w:right="1096"/>
              <w:jc w:val="center"/>
              <w:rPr>
                <w:b/>
                <w:sz w:val="26"/>
              </w:rPr>
            </w:pPr>
            <w:r>
              <w:rPr>
                <w:b/>
                <w:sz w:val="26"/>
              </w:rPr>
              <w:t>40</w:t>
            </w:r>
          </w:p>
          <w:p w14:paraId="6F6D84ED" w14:textId="77777777" w:rsidR="00BE5ADA" w:rsidRDefault="00BE5ADA" w:rsidP="003F224B">
            <w:pPr>
              <w:pStyle w:val="TableParagraph"/>
              <w:spacing w:before="54" w:line="300" w:lineRule="atLeast"/>
              <w:ind w:left="1120" w:right="1096"/>
              <w:jc w:val="center"/>
              <w:rPr>
                <w:b/>
                <w:sz w:val="26"/>
              </w:rPr>
            </w:pPr>
            <w:r>
              <w:rPr>
                <w:b/>
                <w:sz w:val="26"/>
              </w:rPr>
              <w:t>(Degree</w:t>
            </w:r>
            <w:r>
              <w:rPr>
                <w:b/>
                <w:spacing w:val="-16"/>
                <w:sz w:val="26"/>
              </w:rPr>
              <w:t xml:space="preserve"> </w:t>
            </w:r>
            <w:r>
              <w:rPr>
                <w:b/>
                <w:sz w:val="26"/>
              </w:rPr>
              <w:t>of</w:t>
            </w:r>
            <w:r>
              <w:rPr>
                <w:b/>
                <w:spacing w:val="-62"/>
                <w:sz w:val="26"/>
              </w:rPr>
              <w:t xml:space="preserve"> </w:t>
            </w:r>
            <w:r>
              <w:rPr>
                <w:b/>
                <w:sz w:val="26"/>
              </w:rPr>
              <w:t>freedom)</w:t>
            </w:r>
          </w:p>
        </w:tc>
        <w:tc>
          <w:tcPr>
            <w:tcW w:w="2024" w:type="dxa"/>
          </w:tcPr>
          <w:p w14:paraId="57916E09" w14:textId="77777777" w:rsidR="00BE5ADA" w:rsidRDefault="00BE5ADA" w:rsidP="003F224B">
            <w:pPr>
              <w:pStyle w:val="TableParagraph"/>
              <w:spacing w:before="74"/>
              <w:ind w:left="94" w:right="769"/>
              <w:jc w:val="center"/>
              <w:rPr>
                <w:b/>
                <w:sz w:val="26"/>
              </w:rPr>
            </w:pPr>
            <w:r>
              <w:rPr>
                <w:b/>
                <w:sz w:val="26"/>
              </w:rPr>
              <w:t>59</w:t>
            </w:r>
          </w:p>
          <w:p w14:paraId="01372584" w14:textId="77777777" w:rsidR="00BE5ADA" w:rsidRDefault="00BE5ADA" w:rsidP="003F224B">
            <w:pPr>
              <w:pStyle w:val="TableParagraph"/>
              <w:spacing w:before="1"/>
              <w:ind w:left="94" w:right="772"/>
              <w:jc w:val="center"/>
              <w:rPr>
                <w:b/>
                <w:sz w:val="26"/>
              </w:rPr>
            </w:pPr>
            <w:r>
              <w:rPr>
                <w:b/>
                <w:sz w:val="26"/>
              </w:rPr>
              <w:t>(Degree</w:t>
            </w:r>
            <w:r>
              <w:rPr>
                <w:b/>
                <w:spacing w:val="-16"/>
                <w:sz w:val="26"/>
              </w:rPr>
              <w:t xml:space="preserve"> </w:t>
            </w:r>
            <w:r>
              <w:rPr>
                <w:b/>
                <w:sz w:val="26"/>
              </w:rPr>
              <w:t>of</w:t>
            </w:r>
            <w:r>
              <w:rPr>
                <w:b/>
                <w:spacing w:val="-62"/>
                <w:sz w:val="26"/>
              </w:rPr>
              <w:t xml:space="preserve"> </w:t>
            </w:r>
            <w:r>
              <w:rPr>
                <w:b/>
                <w:sz w:val="26"/>
              </w:rPr>
              <w:t>freedom)</w:t>
            </w:r>
          </w:p>
        </w:tc>
      </w:tr>
      <w:tr w:rsidR="00BE5ADA" w14:paraId="2BE0B397" w14:textId="77777777" w:rsidTr="00BE5ADA">
        <w:trPr>
          <w:trHeight w:val="376"/>
        </w:trPr>
        <w:tc>
          <w:tcPr>
            <w:tcW w:w="6803" w:type="dxa"/>
          </w:tcPr>
          <w:p w14:paraId="0E2DA51C" w14:textId="77777777" w:rsidR="00BE5ADA" w:rsidRDefault="00BE5ADA" w:rsidP="003F224B">
            <w:pPr>
              <w:pStyle w:val="TableParagraph"/>
              <w:spacing w:before="146" w:line="210" w:lineRule="exact"/>
              <w:ind w:left="2285" w:right="2176"/>
              <w:jc w:val="center"/>
              <w:rPr>
                <w:sz w:val="20"/>
              </w:rPr>
            </w:pPr>
            <w:r>
              <w:rPr>
                <w:sz w:val="20"/>
              </w:rPr>
              <w:t>1000 Seed</w:t>
            </w:r>
            <w:r>
              <w:rPr>
                <w:spacing w:val="-1"/>
                <w:sz w:val="20"/>
              </w:rPr>
              <w:t xml:space="preserve"> </w:t>
            </w:r>
            <w:r>
              <w:rPr>
                <w:sz w:val="20"/>
              </w:rPr>
              <w:t>Weight</w:t>
            </w:r>
            <w:r>
              <w:rPr>
                <w:spacing w:val="-1"/>
                <w:sz w:val="20"/>
              </w:rPr>
              <w:t xml:space="preserve"> </w:t>
            </w:r>
            <w:r>
              <w:rPr>
                <w:sz w:val="20"/>
              </w:rPr>
              <w:t>(g)</w:t>
            </w:r>
          </w:p>
        </w:tc>
        <w:tc>
          <w:tcPr>
            <w:tcW w:w="2307" w:type="dxa"/>
          </w:tcPr>
          <w:p w14:paraId="0823EAE2" w14:textId="77777777" w:rsidR="00BE5ADA" w:rsidRDefault="00BE5ADA" w:rsidP="003F224B">
            <w:pPr>
              <w:pStyle w:val="TableParagraph"/>
              <w:spacing w:before="78" w:line="278" w:lineRule="exact"/>
              <w:ind w:left="736"/>
              <w:rPr>
                <w:sz w:val="26"/>
              </w:rPr>
            </w:pPr>
            <w:r>
              <w:rPr>
                <w:sz w:val="26"/>
              </w:rPr>
              <w:t>36.30**</w:t>
            </w:r>
          </w:p>
        </w:tc>
        <w:tc>
          <w:tcPr>
            <w:tcW w:w="3373" w:type="dxa"/>
          </w:tcPr>
          <w:p w14:paraId="64F68D0E" w14:textId="77777777" w:rsidR="00BE5ADA" w:rsidRDefault="00BE5ADA" w:rsidP="003F224B">
            <w:pPr>
              <w:pStyle w:val="TableParagraph"/>
              <w:spacing w:before="69" w:line="287" w:lineRule="exact"/>
              <w:ind w:left="1117" w:right="1096"/>
              <w:jc w:val="center"/>
              <w:rPr>
                <w:sz w:val="26"/>
              </w:rPr>
            </w:pPr>
            <w:r>
              <w:rPr>
                <w:sz w:val="26"/>
              </w:rPr>
              <w:t>0.74</w:t>
            </w:r>
          </w:p>
        </w:tc>
        <w:tc>
          <w:tcPr>
            <w:tcW w:w="2024" w:type="dxa"/>
          </w:tcPr>
          <w:p w14:paraId="618E51B0" w14:textId="77777777" w:rsidR="00BE5ADA" w:rsidRDefault="00BE5ADA" w:rsidP="003F224B">
            <w:pPr>
              <w:pStyle w:val="TableParagraph"/>
              <w:spacing w:before="69" w:line="287" w:lineRule="exact"/>
              <w:ind w:left="96" w:right="773"/>
              <w:jc w:val="center"/>
              <w:rPr>
                <w:sz w:val="26"/>
              </w:rPr>
            </w:pPr>
            <w:r>
              <w:rPr>
                <w:sz w:val="26"/>
              </w:rPr>
              <w:t>12.35</w:t>
            </w:r>
          </w:p>
        </w:tc>
      </w:tr>
      <w:tr w:rsidR="00BE5ADA" w14:paraId="3561303D" w14:textId="77777777" w:rsidTr="00BE5ADA">
        <w:trPr>
          <w:trHeight w:val="378"/>
        </w:trPr>
        <w:tc>
          <w:tcPr>
            <w:tcW w:w="6803" w:type="dxa"/>
          </w:tcPr>
          <w:p w14:paraId="66567BD9" w14:textId="77777777" w:rsidR="00BE5ADA" w:rsidRDefault="00BE5ADA" w:rsidP="003F224B">
            <w:pPr>
              <w:pStyle w:val="TableParagraph"/>
              <w:spacing w:before="149" w:line="210" w:lineRule="exact"/>
              <w:ind w:left="2287" w:right="2176"/>
              <w:jc w:val="center"/>
              <w:rPr>
                <w:sz w:val="20"/>
              </w:rPr>
            </w:pPr>
            <w:r>
              <w:rPr>
                <w:sz w:val="20"/>
              </w:rPr>
              <w:t>Seed</w:t>
            </w:r>
            <w:r>
              <w:rPr>
                <w:spacing w:val="-1"/>
                <w:sz w:val="20"/>
              </w:rPr>
              <w:t xml:space="preserve"> </w:t>
            </w:r>
            <w:r>
              <w:rPr>
                <w:sz w:val="20"/>
              </w:rPr>
              <w:t>Length</w:t>
            </w:r>
            <w:r>
              <w:rPr>
                <w:spacing w:val="-3"/>
                <w:sz w:val="20"/>
              </w:rPr>
              <w:t xml:space="preserve"> </w:t>
            </w:r>
            <w:r>
              <w:rPr>
                <w:sz w:val="20"/>
              </w:rPr>
              <w:t>(mm)</w:t>
            </w:r>
          </w:p>
        </w:tc>
        <w:tc>
          <w:tcPr>
            <w:tcW w:w="2307" w:type="dxa"/>
          </w:tcPr>
          <w:p w14:paraId="1EDA256D" w14:textId="77777777" w:rsidR="00BE5ADA" w:rsidRDefault="00BE5ADA" w:rsidP="003F224B">
            <w:pPr>
              <w:pStyle w:val="TableParagraph"/>
              <w:spacing w:before="81" w:line="278" w:lineRule="exact"/>
              <w:ind w:left="781"/>
              <w:rPr>
                <w:sz w:val="26"/>
              </w:rPr>
            </w:pPr>
            <w:r>
              <w:t>00.88</w:t>
            </w:r>
            <w:r>
              <w:rPr>
                <w:sz w:val="26"/>
              </w:rPr>
              <w:t>**</w:t>
            </w:r>
          </w:p>
        </w:tc>
        <w:tc>
          <w:tcPr>
            <w:tcW w:w="3373" w:type="dxa"/>
          </w:tcPr>
          <w:p w14:paraId="31DA8829" w14:textId="77777777" w:rsidR="00BE5ADA" w:rsidRDefault="00BE5ADA" w:rsidP="003F224B">
            <w:pPr>
              <w:pStyle w:val="TableParagraph"/>
              <w:spacing w:before="71" w:line="287" w:lineRule="exact"/>
              <w:ind w:left="1113" w:right="1096"/>
              <w:jc w:val="center"/>
              <w:rPr>
                <w:sz w:val="26"/>
              </w:rPr>
            </w:pPr>
            <w:r>
              <w:rPr>
                <w:sz w:val="26"/>
              </w:rPr>
              <w:t>0.03</w:t>
            </w:r>
          </w:p>
        </w:tc>
        <w:tc>
          <w:tcPr>
            <w:tcW w:w="2024" w:type="dxa"/>
          </w:tcPr>
          <w:p w14:paraId="27A66443" w14:textId="77777777" w:rsidR="00BE5ADA" w:rsidRDefault="00BE5ADA" w:rsidP="003F224B">
            <w:pPr>
              <w:pStyle w:val="TableParagraph"/>
              <w:spacing w:before="71" w:line="287" w:lineRule="exact"/>
              <w:ind w:left="96" w:right="773"/>
              <w:jc w:val="center"/>
              <w:rPr>
                <w:sz w:val="26"/>
              </w:rPr>
            </w:pPr>
            <w:r>
              <w:rPr>
                <w:sz w:val="26"/>
              </w:rPr>
              <w:t>0.30</w:t>
            </w:r>
          </w:p>
        </w:tc>
      </w:tr>
      <w:tr w:rsidR="00BE5ADA" w14:paraId="7ED1758B" w14:textId="77777777" w:rsidTr="00BE5ADA">
        <w:trPr>
          <w:trHeight w:val="378"/>
        </w:trPr>
        <w:tc>
          <w:tcPr>
            <w:tcW w:w="6803" w:type="dxa"/>
          </w:tcPr>
          <w:p w14:paraId="6C845C17" w14:textId="77777777" w:rsidR="00BE5ADA" w:rsidRDefault="00BE5ADA" w:rsidP="003F224B">
            <w:pPr>
              <w:pStyle w:val="TableParagraph"/>
              <w:spacing w:before="149" w:line="210" w:lineRule="exact"/>
              <w:ind w:left="2287" w:right="2176"/>
              <w:jc w:val="center"/>
              <w:rPr>
                <w:sz w:val="20"/>
              </w:rPr>
            </w:pPr>
            <w:r>
              <w:rPr>
                <w:sz w:val="20"/>
              </w:rPr>
              <w:t>Seed</w:t>
            </w:r>
            <w:r>
              <w:rPr>
                <w:spacing w:val="-1"/>
                <w:sz w:val="20"/>
              </w:rPr>
              <w:t xml:space="preserve"> </w:t>
            </w:r>
            <w:r>
              <w:rPr>
                <w:sz w:val="20"/>
              </w:rPr>
              <w:t>Width</w:t>
            </w:r>
            <w:r>
              <w:rPr>
                <w:spacing w:val="-1"/>
                <w:sz w:val="20"/>
              </w:rPr>
              <w:t xml:space="preserve"> </w:t>
            </w:r>
            <w:r>
              <w:rPr>
                <w:sz w:val="20"/>
              </w:rPr>
              <w:t>(mm)</w:t>
            </w:r>
          </w:p>
        </w:tc>
        <w:tc>
          <w:tcPr>
            <w:tcW w:w="2307" w:type="dxa"/>
          </w:tcPr>
          <w:p w14:paraId="2CCDC695" w14:textId="77777777" w:rsidR="00BE5ADA" w:rsidRDefault="00BE5ADA" w:rsidP="003F224B">
            <w:pPr>
              <w:pStyle w:val="TableParagraph"/>
              <w:spacing w:before="78" w:line="280" w:lineRule="exact"/>
              <w:ind w:left="784"/>
              <w:rPr>
                <w:sz w:val="26"/>
              </w:rPr>
            </w:pPr>
            <w:r>
              <w:t>00.82</w:t>
            </w:r>
            <w:r>
              <w:rPr>
                <w:sz w:val="26"/>
              </w:rPr>
              <w:t>**</w:t>
            </w:r>
          </w:p>
        </w:tc>
        <w:tc>
          <w:tcPr>
            <w:tcW w:w="3373" w:type="dxa"/>
          </w:tcPr>
          <w:p w14:paraId="6D480F14" w14:textId="77777777" w:rsidR="00BE5ADA" w:rsidRDefault="00BE5ADA" w:rsidP="003F224B">
            <w:pPr>
              <w:pStyle w:val="TableParagraph"/>
              <w:spacing w:before="69" w:line="290" w:lineRule="exact"/>
              <w:ind w:left="1120" w:right="1094"/>
              <w:jc w:val="center"/>
              <w:rPr>
                <w:sz w:val="26"/>
              </w:rPr>
            </w:pPr>
            <w:r>
              <w:rPr>
                <w:sz w:val="26"/>
              </w:rPr>
              <w:t>0.01</w:t>
            </w:r>
          </w:p>
        </w:tc>
        <w:tc>
          <w:tcPr>
            <w:tcW w:w="2024" w:type="dxa"/>
          </w:tcPr>
          <w:p w14:paraId="00776104" w14:textId="77777777" w:rsidR="00BE5ADA" w:rsidRDefault="00BE5ADA" w:rsidP="003F224B">
            <w:pPr>
              <w:pStyle w:val="TableParagraph"/>
              <w:spacing w:before="69" w:line="290" w:lineRule="exact"/>
              <w:ind w:left="96" w:right="773"/>
              <w:jc w:val="center"/>
              <w:rPr>
                <w:sz w:val="26"/>
              </w:rPr>
            </w:pPr>
            <w:r>
              <w:rPr>
                <w:sz w:val="26"/>
              </w:rPr>
              <w:t>0.27</w:t>
            </w:r>
          </w:p>
        </w:tc>
      </w:tr>
      <w:tr w:rsidR="00BE5ADA" w14:paraId="63AE56C1" w14:textId="77777777" w:rsidTr="00BE5ADA">
        <w:trPr>
          <w:trHeight w:val="376"/>
        </w:trPr>
        <w:tc>
          <w:tcPr>
            <w:tcW w:w="6803" w:type="dxa"/>
          </w:tcPr>
          <w:p w14:paraId="44976450" w14:textId="77777777" w:rsidR="00BE5ADA" w:rsidRDefault="00BE5ADA" w:rsidP="003F224B">
            <w:pPr>
              <w:pStyle w:val="TableParagraph"/>
              <w:spacing w:before="146" w:line="210" w:lineRule="exact"/>
              <w:ind w:left="2285" w:right="2176"/>
              <w:jc w:val="center"/>
              <w:rPr>
                <w:sz w:val="20"/>
              </w:rPr>
            </w:pPr>
            <w:r>
              <w:rPr>
                <w:sz w:val="20"/>
              </w:rPr>
              <w:t>Shoot</w:t>
            </w:r>
            <w:r>
              <w:rPr>
                <w:spacing w:val="-2"/>
                <w:sz w:val="20"/>
              </w:rPr>
              <w:t xml:space="preserve"> </w:t>
            </w:r>
            <w:r>
              <w:rPr>
                <w:sz w:val="20"/>
              </w:rPr>
              <w:t>Length (cm)</w:t>
            </w:r>
          </w:p>
        </w:tc>
        <w:tc>
          <w:tcPr>
            <w:tcW w:w="2307" w:type="dxa"/>
          </w:tcPr>
          <w:p w14:paraId="7EF01804" w14:textId="77777777" w:rsidR="00BE5ADA" w:rsidRDefault="00BE5ADA" w:rsidP="003F224B">
            <w:pPr>
              <w:pStyle w:val="TableParagraph"/>
              <w:spacing w:before="78" w:line="278" w:lineRule="exact"/>
              <w:ind w:left="550" w:right="527"/>
              <w:jc w:val="center"/>
              <w:rPr>
                <w:sz w:val="26"/>
              </w:rPr>
            </w:pPr>
            <w:r>
              <w:t>7.10</w:t>
            </w:r>
            <w:r>
              <w:rPr>
                <w:sz w:val="26"/>
              </w:rPr>
              <w:t>**</w:t>
            </w:r>
          </w:p>
        </w:tc>
        <w:tc>
          <w:tcPr>
            <w:tcW w:w="3373" w:type="dxa"/>
          </w:tcPr>
          <w:p w14:paraId="5BD6522E" w14:textId="77777777" w:rsidR="00BE5ADA" w:rsidRDefault="00BE5ADA" w:rsidP="003F224B">
            <w:pPr>
              <w:pStyle w:val="TableParagraph"/>
              <w:spacing w:before="69" w:line="287" w:lineRule="exact"/>
              <w:ind w:left="1117" w:right="1096"/>
              <w:jc w:val="center"/>
              <w:rPr>
                <w:sz w:val="26"/>
              </w:rPr>
            </w:pPr>
            <w:r>
              <w:rPr>
                <w:sz w:val="26"/>
              </w:rPr>
              <w:t>0.06</w:t>
            </w:r>
          </w:p>
        </w:tc>
        <w:tc>
          <w:tcPr>
            <w:tcW w:w="2024" w:type="dxa"/>
          </w:tcPr>
          <w:p w14:paraId="481B8AF3" w14:textId="77777777" w:rsidR="00BE5ADA" w:rsidRDefault="00BE5ADA" w:rsidP="003F224B">
            <w:pPr>
              <w:pStyle w:val="TableParagraph"/>
              <w:spacing w:before="69" w:line="287" w:lineRule="exact"/>
              <w:ind w:left="96" w:right="773"/>
              <w:jc w:val="center"/>
              <w:rPr>
                <w:sz w:val="26"/>
              </w:rPr>
            </w:pPr>
            <w:r>
              <w:rPr>
                <w:sz w:val="26"/>
              </w:rPr>
              <w:t>2.36</w:t>
            </w:r>
          </w:p>
        </w:tc>
      </w:tr>
      <w:tr w:rsidR="00BE5ADA" w14:paraId="454EF31C" w14:textId="77777777" w:rsidTr="00BE5ADA">
        <w:trPr>
          <w:trHeight w:val="378"/>
        </w:trPr>
        <w:tc>
          <w:tcPr>
            <w:tcW w:w="6803" w:type="dxa"/>
          </w:tcPr>
          <w:p w14:paraId="32431915" w14:textId="77777777" w:rsidR="00BE5ADA" w:rsidRDefault="00BE5ADA" w:rsidP="003F224B">
            <w:pPr>
              <w:pStyle w:val="TableParagraph"/>
              <w:spacing w:before="149" w:line="210" w:lineRule="exact"/>
              <w:ind w:left="2287" w:right="2176"/>
              <w:jc w:val="center"/>
              <w:rPr>
                <w:sz w:val="20"/>
              </w:rPr>
            </w:pPr>
            <w:r>
              <w:rPr>
                <w:sz w:val="20"/>
              </w:rPr>
              <w:t>Root</w:t>
            </w:r>
            <w:r>
              <w:rPr>
                <w:spacing w:val="-2"/>
                <w:sz w:val="20"/>
              </w:rPr>
              <w:t xml:space="preserve"> </w:t>
            </w:r>
            <w:r>
              <w:rPr>
                <w:sz w:val="20"/>
              </w:rPr>
              <w:t>Length (cm)</w:t>
            </w:r>
          </w:p>
        </w:tc>
        <w:tc>
          <w:tcPr>
            <w:tcW w:w="2307" w:type="dxa"/>
          </w:tcPr>
          <w:p w14:paraId="532614D7" w14:textId="77777777" w:rsidR="00BE5ADA" w:rsidRDefault="00BE5ADA" w:rsidP="003F224B">
            <w:pPr>
              <w:pStyle w:val="TableParagraph"/>
              <w:spacing w:before="81" w:line="278" w:lineRule="exact"/>
              <w:ind w:left="550" w:right="527"/>
              <w:jc w:val="center"/>
              <w:rPr>
                <w:sz w:val="26"/>
              </w:rPr>
            </w:pPr>
            <w:r>
              <w:t>9.26</w:t>
            </w:r>
            <w:r>
              <w:rPr>
                <w:sz w:val="26"/>
              </w:rPr>
              <w:t>**</w:t>
            </w:r>
          </w:p>
        </w:tc>
        <w:tc>
          <w:tcPr>
            <w:tcW w:w="3373" w:type="dxa"/>
          </w:tcPr>
          <w:p w14:paraId="76FA709E" w14:textId="77777777" w:rsidR="00BE5ADA" w:rsidRDefault="00BE5ADA" w:rsidP="003F224B">
            <w:pPr>
              <w:pStyle w:val="TableParagraph"/>
              <w:spacing w:before="71" w:line="287" w:lineRule="exact"/>
              <w:ind w:left="1113" w:right="1096"/>
              <w:jc w:val="center"/>
              <w:rPr>
                <w:sz w:val="26"/>
              </w:rPr>
            </w:pPr>
            <w:r>
              <w:rPr>
                <w:sz w:val="26"/>
              </w:rPr>
              <w:t>0.08</w:t>
            </w:r>
          </w:p>
        </w:tc>
        <w:tc>
          <w:tcPr>
            <w:tcW w:w="2024" w:type="dxa"/>
          </w:tcPr>
          <w:p w14:paraId="00BF488D" w14:textId="77777777" w:rsidR="00BE5ADA" w:rsidRDefault="00BE5ADA" w:rsidP="003F224B">
            <w:pPr>
              <w:pStyle w:val="TableParagraph"/>
              <w:spacing w:before="71" w:line="287" w:lineRule="exact"/>
              <w:ind w:left="96" w:right="773"/>
              <w:jc w:val="center"/>
              <w:rPr>
                <w:sz w:val="26"/>
              </w:rPr>
            </w:pPr>
            <w:r>
              <w:rPr>
                <w:sz w:val="26"/>
              </w:rPr>
              <w:t>3.08</w:t>
            </w:r>
          </w:p>
        </w:tc>
      </w:tr>
      <w:tr w:rsidR="00BE5ADA" w14:paraId="04F161C0" w14:textId="77777777" w:rsidTr="00BE5ADA">
        <w:trPr>
          <w:trHeight w:val="378"/>
        </w:trPr>
        <w:tc>
          <w:tcPr>
            <w:tcW w:w="6803" w:type="dxa"/>
          </w:tcPr>
          <w:p w14:paraId="00D14142" w14:textId="77777777" w:rsidR="00BE5ADA" w:rsidRDefault="00BE5ADA" w:rsidP="003F224B">
            <w:pPr>
              <w:pStyle w:val="TableParagraph"/>
              <w:spacing w:before="149" w:line="210" w:lineRule="exact"/>
              <w:ind w:left="2287" w:right="2176"/>
              <w:jc w:val="center"/>
              <w:rPr>
                <w:sz w:val="20"/>
              </w:rPr>
            </w:pPr>
            <w:r>
              <w:rPr>
                <w:sz w:val="20"/>
              </w:rPr>
              <w:t>Seedling Length</w:t>
            </w:r>
            <w:r>
              <w:rPr>
                <w:spacing w:val="-3"/>
                <w:sz w:val="20"/>
              </w:rPr>
              <w:t xml:space="preserve"> </w:t>
            </w:r>
            <w:r>
              <w:rPr>
                <w:sz w:val="20"/>
              </w:rPr>
              <w:t>(cm)</w:t>
            </w:r>
          </w:p>
        </w:tc>
        <w:tc>
          <w:tcPr>
            <w:tcW w:w="2307" w:type="dxa"/>
          </w:tcPr>
          <w:p w14:paraId="76C135DF" w14:textId="77777777" w:rsidR="00BE5ADA" w:rsidRDefault="00BE5ADA" w:rsidP="003F224B">
            <w:pPr>
              <w:pStyle w:val="TableParagraph"/>
              <w:spacing w:before="78" w:line="280" w:lineRule="exact"/>
              <w:ind w:left="781"/>
              <w:rPr>
                <w:sz w:val="26"/>
              </w:rPr>
            </w:pPr>
            <w:r>
              <w:t>22.05</w:t>
            </w:r>
            <w:r>
              <w:rPr>
                <w:sz w:val="26"/>
              </w:rPr>
              <w:t>**</w:t>
            </w:r>
          </w:p>
        </w:tc>
        <w:tc>
          <w:tcPr>
            <w:tcW w:w="3373" w:type="dxa"/>
          </w:tcPr>
          <w:p w14:paraId="6D3CB55B" w14:textId="77777777" w:rsidR="00BE5ADA" w:rsidRDefault="00BE5ADA" w:rsidP="003F224B">
            <w:pPr>
              <w:pStyle w:val="TableParagraph"/>
              <w:spacing w:before="69" w:line="290" w:lineRule="exact"/>
              <w:ind w:left="1117" w:right="1096"/>
              <w:jc w:val="center"/>
              <w:rPr>
                <w:sz w:val="26"/>
              </w:rPr>
            </w:pPr>
            <w:r>
              <w:rPr>
                <w:sz w:val="26"/>
              </w:rPr>
              <w:t>0.21</w:t>
            </w:r>
          </w:p>
        </w:tc>
        <w:tc>
          <w:tcPr>
            <w:tcW w:w="2024" w:type="dxa"/>
          </w:tcPr>
          <w:p w14:paraId="4D06477D" w14:textId="77777777" w:rsidR="00BE5ADA" w:rsidRDefault="00BE5ADA" w:rsidP="003F224B">
            <w:pPr>
              <w:pStyle w:val="TableParagraph"/>
              <w:spacing w:before="69" w:line="290" w:lineRule="exact"/>
              <w:ind w:left="96" w:right="773"/>
              <w:jc w:val="center"/>
              <w:rPr>
                <w:sz w:val="26"/>
              </w:rPr>
            </w:pPr>
            <w:r>
              <w:rPr>
                <w:sz w:val="26"/>
              </w:rPr>
              <w:t>7.34</w:t>
            </w:r>
          </w:p>
        </w:tc>
      </w:tr>
      <w:tr w:rsidR="00BE5ADA" w14:paraId="06FE4A63" w14:textId="77777777" w:rsidTr="00BE5ADA">
        <w:trPr>
          <w:trHeight w:val="376"/>
        </w:trPr>
        <w:tc>
          <w:tcPr>
            <w:tcW w:w="6803" w:type="dxa"/>
          </w:tcPr>
          <w:p w14:paraId="3B3FC656" w14:textId="77777777" w:rsidR="00BE5ADA" w:rsidRDefault="00BE5ADA" w:rsidP="003F224B">
            <w:pPr>
              <w:pStyle w:val="TableParagraph"/>
              <w:spacing w:before="147" w:line="210" w:lineRule="exact"/>
              <w:ind w:left="2287" w:right="2176"/>
              <w:jc w:val="center"/>
              <w:rPr>
                <w:sz w:val="20"/>
              </w:rPr>
            </w:pPr>
            <w:r>
              <w:rPr>
                <w:sz w:val="20"/>
              </w:rPr>
              <w:t>Speed</w:t>
            </w:r>
            <w:r>
              <w:rPr>
                <w:spacing w:val="-1"/>
                <w:sz w:val="20"/>
              </w:rPr>
              <w:t xml:space="preserve"> </w:t>
            </w:r>
            <w:r>
              <w:rPr>
                <w:sz w:val="20"/>
              </w:rPr>
              <w:t>of</w:t>
            </w:r>
            <w:r>
              <w:rPr>
                <w:spacing w:val="-4"/>
                <w:sz w:val="20"/>
              </w:rPr>
              <w:t xml:space="preserve"> </w:t>
            </w:r>
            <w:r>
              <w:rPr>
                <w:sz w:val="20"/>
              </w:rPr>
              <w:t>germination</w:t>
            </w:r>
          </w:p>
        </w:tc>
        <w:tc>
          <w:tcPr>
            <w:tcW w:w="2307" w:type="dxa"/>
          </w:tcPr>
          <w:p w14:paraId="18A8A4F1" w14:textId="77777777" w:rsidR="00BE5ADA" w:rsidRDefault="00BE5ADA" w:rsidP="003F224B">
            <w:pPr>
              <w:pStyle w:val="TableParagraph"/>
              <w:spacing w:before="79" w:line="278" w:lineRule="exact"/>
              <w:ind w:left="555" w:right="527"/>
              <w:jc w:val="center"/>
              <w:rPr>
                <w:sz w:val="26"/>
              </w:rPr>
            </w:pPr>
            <w:r>
              <w:t>5.24</w:t>
            </w:r>
            <w:r>
              <w:rPr>
                <w:sz w:val="26"/>
              </w:rPr>
              <w:t>**</w:t>
            </w:r>
          </w:p>
        </w:tc>
        <w:tc>
          <w:tcPr>
            <w:tcW w:w="3373" w:type="dxa"/>
          </w:tcPr>
          <w:p w14:paraId="18CC60E8" w14:textId="77777777" w:rsidR="00BE5ADA" w:rsidRDefault="00BE5ADA" w:rsidP="003F224B">
            <w:pPr>
              <w:pStyle w:val="TableParagraph"/>
              <w:spacing w:before="69" w:line="287" w:lineRule="exact"/>
              <w:ind w:left="1117" w:right="1096"/>
              <w:jc w:val="center"/>
              <w:rPr>
                <w:sz w:val="26"/>
              </w:rPr>
            </w:pPr>
            <w:r>
              <w:rPr>
                <w:sz w:val="26"/>
              </w:rPr>
              <w:t>0.18</w:t>
            </w:r>
          </w:p>
        </w:tc>
        <w:tc>
          <w:tcPr>
            <w:tcW w:w="2024" w:type="dxa"/>
          </w:tcPr>
          <w:p w14:paraId="73AE7653" w14:textId="77777777" w:rsidR="00BE5ADA" w:rsidRDefault="00BE5ADA" w:rsidP="003F224B">
            <w:pPr>
              <w:pStyle w:val="TableParagraph"/>
              <w:spacing w:before="69" w:line="287" w:lineRule="exact"/>
              <w:ind w:left="96" w:right="773"/>
              <w:jc w:val="center"/>
              <w:rPr>
                <w:sz w:val="26"/>
              </w:rPr>
            </w:pPr>
            <w:r>
              <w:rPr>
                <w:sz w:val="26"/>
              </w:rPr>
              <w:t>1.83</w:t>
            </w:r>
          </w:p>
        </w:tc>
      </w:tr>
      <w:tr w:rsidR="00BE5ADA" w14:paraId="054807D2" w14:textId="77777777" w:rsidTr="00BE5ADA">
        <w:trPr>
          <w:trHeight w:val="378"/>
        </w:trPr>
        <w:tc>
          <w:tcPr>
            <w:tcW w:w="6803" w:type="dxa"/>
          </w:tcPr>
          <w:p w14:paraId="647871BC" w14:textId="77777777" w:rsidR="00BE5ADA" w:rsidRDefault="00BE5ADA" w:rsidP="003F224B">
            <w:pPr>
              <w:pStyle w:val="TableParagraph"/>
              <w:spacing w:before="149" w:line="210" w:lineRule="exact"/>
              <w:ind w:left="2287" w:right="2176"/>
              <w:jc w:val="center"/>
              <w:rPr>
                <w:sz w:val="20"/>
              </w:rPr>
            </w:pPr>
            <w:r>
              <w:rPr>
                <w:sz w:val="20"/>
              </w:rPr>
              <w:t>Seedling</w:t>
            </w:r>
            <w:r>
              <w:rPr>
                <w:spacing w:val="-1"/>
                <w:sz w:val="20"/>
              </w:rPr>
              <w:t xml:space="preserve"> </w:t>
            </w:r>
            <w:r>
              <w:rPr>
                <w:sz w:val="20"/>
              </w:rPr>
              <w:t>Dry Weight</w:t>
            </w:r>
            <w:r>
              <w:rPr>
                <w:spacing w:val="-3"/>
                <w:sz w:val="20"/>
              </w:rPr>
              <w:t xml:space="preserve"> </w:t>
            </w:r>
            <w:r>
              <w:rPr>
                <w:sz w:val="20"/>
              </w:rPr>
              <w:t>(mg)</w:t>
            </w:r>
          </w:p>
        </w:tc>
        <w:tc>
          <w:tcPr>
            <w:tcW w:w="2307" w:type="dxa"/>
          </w:tcPr>
          <w:p w14:paraId="7BB014DB" w14:textId="77777777" w:rsidR="00BE5ADA" w:rsidRDefault="00BE5ADA" w:rsidP="003F224B">
            <w:pPr>
              <w:pStyle w:val="TableParagraph"/>
              <w:spacing w:before="81" w:line="278" w:lineRule="exact"/>
              <w:ind w:left="729"/>
              <w:rPr>
                <w:sz w:val="26"/>
              </w:rPr>
            </w:pPr>
            <w:r>
              <w:t>287.15</w:t>
            </w:r>
            <w:r>
              <w:rPr>
                <w:sz w:val="26"/>
              </w:rPr>
              <w:t>**</w:t>
            </w:r>
          </w:p>
        </w:tc>
        <w:tc>
          <w:tcPr>
            <w:tcW w:w="3373" w:type="dxa"/>
          </w:tcPr>
          <w:p w14:paraId="2D1D146A" w14:textId="77777777" w:rsidR="00BE5ADA" w:rsidRDefault="00BE5ADA" w:rsidP="003F224B">
            <w:pPr>
              <w:pStyle w:val="TableParagraph"/>
              <w:spacing w:before="71" w:line="287" w:lineRule="exact"/>
              <w:ind w:left="1117" w:right="1096"/>
              <w:jc w:val="center"/>
              <w:rPr>
                <w:sz w:val="26"/>
              </w:rPr>
            </w:pPr>
            <w:r>
              <w:rPr>
                <w:sz w:val="26"/>
              </w:rPr>
              <w:t>10.12</w:t>
            </w:r>
          </w:p>
        </w:tc>
        <w:tc>
          <w:tcPr>
            <w:tcW w:w="2024" w:type="dxa"/>
          </w:tcPr>
          <w:p w14:paraId="4FA4EDEA" w14:textId="77777777" w:rsidR="00BE5ADA" w:rsidRDefault="00BE5ADA" w:rsidP="003F224B">
            <w:pPr>
              <w:pStyle w:val="TableParagraph"/>
              <w:spacing w:before="71" w:line="287" w:lineRule="exact"/>
              <w:ind w:left="96" w:right="773"/>
              <w:jc w:val="center"/>
              <w:rPr>
                <w:sz w:val="26"/>
              </w:rPr>
            </w:pPr>
            <w:r>
              <w:rPr>
                <w:sz w:val="26"/>
              </w:rPr>
              <w:t>100.58</w:t>
            </w:r>
          </w:p>
        </w:tc>
      </w:tr>
      <w:tr w:rsidR="00BE5ADA" w14:paraId="5784BAF0" w14:textId="77777777" w:rsidTr="00BE5ADA">
        <w:trPr>
          <w:trHeight w:val="378"/>
        </w:trPr>
        <w:tc>
          <w:tcPr>
            <w:tcW w:w="6803" w:type="dxa"/>
          </w:tcPr>
          <w:p w14:paraId="3760C6A7" w14:textId="77777777" w:rsidR="00BE5ADA" w:rsidRDefault="00BE5ADA" w:rsidP="003F224B">
            <w:pPr>
              <w:pStyle w:val="TableParagraph"/>
              <w:spacing w:before="149" w:line="210" w:lineRule="exact"/>
              <w:ind w:left="2286" w:right="2176"/>
              <w:jc w:val="center"/>
              <w:rPr>
                <w:sz w:val="20"/>
              </w:rPr>
            </w:pPr>
            <w:r>
              <w:rPr>
                <w:sz w:val="20"/>
              </w:rPr>
              <w:t>First</w:t>
            </w:r>
            <w:r>
              <w:rPr>
                <w:spacing w:val="-2"/>
                <w:sz w:val="20"/>
              </w:rPr>
              <w:t xml:space="preserve"> </w:t>
            </w:r>
            <w:r>
              <w:rPr>
                <w:sz w:val="20"/>
              </w:rPr>
              <w:t>Count</w:t>
            </w:r>
            <w:r>
              <w:rPr>
                <w:spacing w:val="-1"/>
                <w:sz w:val="20"/>
              </w:rPr>
              <w:t xml:space="preserve"> </w:t>
            </w:r>
            <w:r>
              <w:rPr>
                <w:sz w:val="20"/>
              </w:rPr>
              <w:t>(No.)</w:t>
            </w:r>
          </w:p>
        </w:tc>
        <w:tc>
          <w:tcPr>
            <w:tcW w:w="2307" w:type="dxa"/>
          </w:tcPr>
          <w:p w14:paraId="16B1B376" w14:textId="77777777" w:rsidR="00BE5ADA" w:rsidRDefault="00BE5ADA" w:rsidP="003F224B">
            <w:pPr>
              <w:pStyle w:val="TableParagraph"/>
              <w:spacing w:before="69" w:line="290" w:lineRule="exact"/>
              <w:ind w:left="738"/>
              <w:rPr>
                <w:sz w:val="26"/>
              </w:rPr>
            </w:pPr>
            <w:r>
              <w:rPr>
                <w:sz w:val="26"/>
              </w:rPr>
              <w:t>37.75**</w:t>
            </w:r>
          </w:p>
        </w:tc>
        <w:tc>
          <w:tcPr>
            <w:tcW w:w="3373" w:type="dxa"/>
          </w:tcPr>
          <w:p w14:paraId="3A3E7196" w14:textId="77777777" w:rsidR="00BE5ADA" w:rsidRDefault="00BE5ADA" w:rsidP="003F224B">
            <w:pPr>
              <w:pStyle w:val="TableParagraph"/>
              <w:spacing w:before="69" w:line="290" w:lineRule="exact"/>
              <w:ind w:left="1117" w:right="1096"/>
              <w:jc w:val="center"/>
              <w:rPr>
                <w:sz w:val="26"/>
              </w:rPr>
            </w:pPr>
            <w:r>
              <w:rPr>
                <w:sz w:val="26"/>
              </w:rPr>
              <w:t>3.07</w:t>
            </w:r>
          </w:p>
        </w:tc>
        <w:tc>
          <w:tcPr>
            <w:tcW w:w="2024" w:type="dxa"/>
          </w:tcPr>
          <w:p w14:paraId="0898586B" w14:textId="77777777" w:rsidR="00BE5ADA" w:rsidRDefault="00BE5ADA" w:rsidP="003F224B">
            <w:pPr>
              <w:pStyle w:val="TableParagraph"/>
              <w:spacing w:before="69" w:line="290" w:lineRule="exact"/>
              <w:ind w:left="96" w:right="773"/>
              <w:jc w:val="center"/>
              <w:rPr>
                <w:sz w:val="26"/>
              </w:rPr>
            </w:pPr>
            <w:r>
              <w:rPr>
                <w:sz w:val="26"/>
              </w:rPr>
              <w:t>14.39</w:t>
            </w:r>
          </w:p>
        </w:tc>
      </w:tr>
      <w:tr w:rsidR="00BE5ADA" w14:paraId="684D472A" w14:textId="77777777" w:rsidTr="00BE5ADA">
        <w:trPr>
          <w:trHeight w:val="376"/>
        </w:trPr>
        <w:tc>
          <w:tcPr>
            <w:tcW w:w="6803" w:type="dxa"/>
          </w:tcPr>
          <w:p w14:paraId="1A0480A0" w14:textId="77777777" w:rsidR="00BE5ADA" w:rsidRDefault="00BE5ADA" w:rsidP="003F224B">
            <w:pPr>
              <w:pStyle w:val="TableParagraph"/>
              <w:spacing w:before="146" w:line="210" w:lineRule="exact"/>
              <w:ind w:left="2289" w:right="2176"/>
              <w:jc w:val="center"/>
              <w:rPr>
                <w:sz w:val="20"/>
              </w:rPr>
            </w:pPr>
            <w:r>
              <w:rPr>
                <w:sz w:val="20"/>
              </w:rPr>
              <w:t>Final</w:t>
            </w:r>
            <w:r>
              <w:rPr>
                <w:spacing w:val="-1"/>
                <w:sz w:val="20"/>
              </w:rPr>
              <w:t xml:space="preserve"> </w:t>
            </w:r>
            <w:r>
              <w:rPr>
                <w:sz w:val="20"/>
              </w:rPr>
              <w:t>Count (No.)</w:t>
            </w:r>
          </w:p>
        </w:tc>
        <w:tc>
          <w:tcPr>
            <w:tcW w:w="2307" w:type="dxa"/>
          </w:tcPr>
          <w:p w14:paraId="39C74222" w14:textId="77777777" w:rsidR="00BE5ADA" w:rsidRDefault="00BE5ADA" w:rsidP="003F224B">
            <w:pPr>
              <w:pStyle w:val="TableParagraph"/>
              <w:spacing w:before="69" w:line="287" w:lineRule="exact"/>
              <w:ind w:left="738"/>
              <w:rPr>
                <w:sz w:val="26"/>
              </w:rPr>
            </w:pPr>
            <w:r>
              <w:rPr>
                <w:sz w:val="26"/>
              </w:rPr>
              <w:t>28.15**</w:t>
            </w:r>
          </w:p>
        </w:tc>
        <w:tc>
          <w:tcPr>
            <w:tcW w:w="3373" w:type="dxa"/>
          </w:tcPr>
          <w:p w14:paraId="2C40DB2F" w14:textId="77777777" w:rsidR="00BE5ADA" w:rsidRDefault="00BE5ADA" w:rsidP="003F224B">
            <w:pPr>
              <w:pStyle w:val="TableParagraph"/>
              <w:spacing w:before="69" w:line="287" w:lineRule="exact"/>
              <w:ind w:left="1117" w:right="1096"/>
              <w:jc w:val="center"/>
              <w:rPr>
                <w:sz w:val="26"/>
              </w:rPr>
            </w:pPr>
            <w:r>
              <w:rPr>
                <w:sz w:val="26"/>
              </w:rPr>
              <w:t>3.70</w:t>
            </w:r>
          </w:p>
        </w:tc>
        <w:tc>
          <w:tcPr>
            <w:tcW w:w="2024" w:type="dxa"/>
          </w:tcPr>
          <w:p w14:paraId="4F2562D4" w14:textId="77777777" w:rsidR="00BE5ADA" w:rsidRDefault="00BE5ADA" w:rsidP="003F224B">
            <w:pPr>
              <w:pStyle w:val="TableParagraph"/>
              <w:spacing w:before="69" w:line="287" w:lineRule="exact"/>
              <w:ind w:left="96" w:right="773"/>
              <w:jc w:val="center"/>
              <w:rPr>
                <w:sz w:val="26"/>
              </w:rPr>
            </w:pPr>
            <w:r>
              <w:rPr>
                <w:sz w:val="26"/>
              </w:rPr>
              <w:t>11.68</w:t>
            </w:r>
          </w:p>
        </w:tc>
      </w:tr>
      <w:tr w:rsidR="00BE5ADA" w14:paraId="66C056E1" w14:textId="77777777" w:rsidTr="00BE5ADA">
        <w:trPr>
          <w:trHeight w:val="378"/>
        </w:trPr>
        <w:tc>
          <w:tcPr>
            <w:tcW w:w="6803" w:type="dxa"/>
          </w:tcPr>
          <w:p w14:paraId="77B00287" w14:textId="77777777" w:rsidR="00BE5ADA" w:rsidRDefault="00BE5ADA" w:rsidP="003F224B">
            <w:pPr>
              <w:pStyle w:val="TableParagraph"/>
              <w:spacing w:before="149" w:line="210" w:lineRule="exact"/>
              <w:ind w:left="2290" w:right="2176"/>
              <w:jc w:val="center"/>
              <w:rPr>
                <w:sz w:val="20"/>
              </w:rPr>
            </w:pPr>
            <w:r>
              <w:rPr>
                <w:sz w:val="20"/>
              </w:rPr>
              <w:t>Germination</w:t>
            </w:r>
            <w:r>
              <w:rPr>
                <w:spacing w:val="-1"/>
                <w:sz w:val="20"/>
              </w:rPr>
              <w:t xml:space="preserve"> </w:t>
            </w:r>
            <w:r>
              <w:rPr>
                <w:sz w:val="20"/>
              </w:rPr>
              <w:t>Percentage (%)</w:t>
            </w:r>
          </w:p>
        </w:tc>
        <w:tc>
          <w:tcPr>
            <w:tcW w:w="2307" w:type="dxa"/>
          </w:tcPr>
          <w:p w14:paraId="365DE0F1" w14:textId="77777777" w:rsidR="00BE5ADA" w:rsidRDefault="00BE5ADA" w:rsidP="003F224B">
            <w:pPr>
              <w:pStyle w:val="TableParagraph"/>
              <w:spacing w:before="71" w:line="287" w:lineRule="exact"/>
              <w:ind w:left="738"/>
              <w:rPr>
                <w:sz w:val="26"/>
              </w:rPr>
            </w:pPr>
            <w:r>
              <w:rPr>
                <w:sz w:val="26"/>
              </w:rPr>
              <w:t>20.57**</w:t>
            </w:r>
          </w:p>
        </w:tc>
        <w:tc>
          <w:tcPr>
            <w:tcW w:w="3373" w:type="dxa"/>
          </w:tcPr>
          <w:p w14:paraId="4A8B469B" w14:textId="77777777" w:rsidR="00BE5ADA" w:rsidRDefault="00BE5ADA" w:rsidP="003F224B">
            <w:pPr>
              <w:pStyle w:val="TableParagraph"/>
              <w:spacing w:before="71" w:line="287" w:lineRule="exact"/>
              <w:ind w:left="1120" w:right="1094"/>
              <w:jc w:val="center"/>
              <w:rPr>
                <w:sz w:val="26"/>
              </w:rPr>
            </w:pPr>
            <w:r>
              <w:rPr>
                <w:sz w:val="26"/>
              </w:rPr>
              <w:t>3.05</w:t>
            </w:r>
          </w:p>
        </w:tc>
        <w:tc>
          <w:tcPr>
            <w:tcW w:w="2024" w:type="dxa"/>
          </w:tcPr>
          <w:p w14:paraId="5C2085F8" w14:textId="77777777" w:rsidR="00BE5ADA" w:rsidRDefault="00BE5ADA" w:rsidP="003F224B">
            <w:pPr>
              <w:pStyle w:val="TableParagraph"/>
              <w:spacing w:before="71" w:line="287" w:lineRule="exact"/>
              <w:ind w:left="96" w:right="773"/>
              <w:jc w:val="center"/>
              <w:rPr>
                <w:sz w:val="26"/>
              </w:rPr>
            </w:pPr>
            <w:r>
              <w:rPr>
                <w:sz w:val="26"/>
              </w:rPr>
              <w:t>8.77</w:t>
            </w:r>
          </w:p>
        </w:tc>
      </w:tr>
      <w:tr w:rsidR="00BE5ADA" w14:paraId="6DE54FB9" w14:textId="77777777" w:rsidTr="00BE5ADA">
        <w:trPr>
          <w:trHeight w:val="378"/>
        </w:trPr>
        <w:tc>
          <w:tcPr>
            <w:tcW w:w="6803" w:type="dxa"/>
          </w:tcPr>
          <w:p w14:paraId="7BD1E321" w14:textId="77777777" w:rsidR="00BE5ADA" w:rsidRDefault="00BE5ADA" w:rsidP="003F224B">
            <w:pPr>
              <w:pStyle w:val="TableParagraph"/>
              <w:spacing w:before="149" w:line="210" w:lineRule="exact"/>
              <w:ind w:left="2287" w:right="2176"/>
              <w:jc w:val="center"/>
              <w:rPr>
                <w:sz w:val="20"/>
              </w:rPr>
            </w:pPr>
            <w:r>
              <w:rPr>
                <w:sz w:val="20"/>
              </w:rPr>
              <w:t>Vigour</w:t>
            </w:r>
            <w:r>
              <w:rPr>
                <w:spacing w:val="-1"/>
                <w:sz w:val="20"/>
              </w:rPr>
              <w:t xml:space="preserve"> </w:t>
            </w:r>
            <w:r>
              <w:rPr>
                <w:sz w:val="20"/>
              </w:rPr>
              <w:t>Index</w:t>
            </w:r>
            <w:r>
              <w:rPr>
                <w:spacing w:val="1"/>
                <w:sz w:val="20"/>
              </w:rPr>
              <w:t xml:space="preserve"> </w:t>
            </w:r>
            <w:r>
              <w:rPr>
                <w:sz w:val="20"/>
              </w:rPr>
              <w:t>- I</w:t>
            </w:r>
          </w:p>
        </w:tc>
        <w:tc>
          <w:tcPr>
            <w:tcW w:w="2307" w:type="dxa"/>
          </w:tcPr>
          <w:p w14:paraId="3E0370AF" w14:textId="77777777" w:rsidR="00BE5ADA" w:rsidRDefault="00BE5ADA" w:rsidP="003F224B">
            <w:pPr>
              <w:pStyle w:val="TableParagraph"/>
              <w:spacing w:before="69" w:line="290" w:lineRule="exact"/>
              <w:ind w:left="256"/>
              <w:rPr>
                <w:sz w:val="26"/>
              </w:rPr>
            </w:pPr>
            <w:r>
              <w:rPr>
                <w:sz w:val="26"/>
              </w:rPr>
              <w:t>397376.22**</w:t>
            </w:r>
          </w:p>
        </w:tc>
        <w:tc>
          <w:tcPr>
            <w:tcW w:w="3373" w:type="dxa"/>
          </w:tcPr>
          <w:p w14:paraId="2506C19E" w14:textId="77777777" w:rsidR="00BE5ADA" w:rsidRDefault="00BE5ADA" w:rsidP="003F224B">
            <w:pPr>
              <w:pStyle w:val="TableParagraph"/>
              <w:spacing w:before="69" w:line="290" w:lineRule="exact"/>
              <w:ind w:left="1273"/>
              <w:rPr>
                <w:sz w:val="26"/>
              </w:rPr>
            </w:pPr>
            <w:r>
              <w:rPr>
                <w:sz w:val="26"/>
              </w:rPr>
              <w:t>1836.00</w:t>
            </w:r>
          </w:p>
        </w:tc>
        <w:tc>
          <w:tcPr>
            <w:tcW w:w="2024" w:type="dxa"/>
          </w:tcPr>
          <w:p w14:paraId="0F3E8E49" w14:textId="77777777" w:rsidR="00BE5ADA" w:rsidRDefault="00BE5ADA" w:rsidP="003F224B">
            <w:pPr>
              <w:pStyle w:val="TableParagraph"/>
              <w:spacing w:before="69" w:line="290" w:lineRule="exact"/>
              <w:ind w:left="96" w:right="773"/>
              <w:jc w:val="center"/>
              <w:rPr>
                <w:sz w:val="26"/>
              </w:rPr>
            </w:pPr>
            <w:r>
              <w:rPr>
                <w:sz w:val="26"/>
              </w:rPr>
              <w:t>130991.99</w:t>
            </w:r>
          </w:p>
        </w:tc>
      </w:tr>
      <w:tr w:rsidR="00BE5ADA" w14:paraId="1F53B4F3" w14:textId="77777777" w:rsidTr="00BE5ADA">
        <w:trPr>
          <w:trHeight w:val="379"/>
        </w:trPr>
        <w:tc>
          <w:tcPr>
            <w:tcW w:w="6803" w:type="dxa"/>
          </w:tcPr>
          <w:p w14:paraId="113057CF" w14:textId="77777777" w:rsidR="00BE5ADA" w:rsidRDefault="00BE5ADA" w:rsidP="003F224B">
            <w:pPr>
              <w:pStyle w:val="TableParagraph"/>
              <w:spacing w:before="147" w:line="212" w:lineRule="exact"/>
              <w:ind w:left="2288" w:right="2176"/>
              <w:jc w:val="center"/>
              <w:rPr>
                <w:sz w:val="20"/>
              </w:rPr>
            </w:pPr>
            <w:r>
              <w:rPr>
                <w:sz w:val="20"/>
              </w:rPr>
              <w:t>Vigour</w:t>
            </w:r>
            <w:r>
              <w:rPr>
                <w:spacing w:val="-1"/>
                <w:sz w:val="20"/>
              </w:rPr>
              <w:t xml:space="preserve"> </w:t>
            </w:r>
            <w:r>
              <w:rPr>
                <w:sz w:val="20"/>
              </w:rPr>
              <w:t>Index</w:t>
            </w:r>
            <w:r>
              <w:rPr>
                <w:spacing w:val="1"/>
                <w:sz w:val="20"/>
              </w:rPr>
              <w:t xml:space="preserve"> </w:t>
            </w:r>
            <w:r>
              <w:rPr>
                <w:sz w:val="20"/>
              </w:rPr>
              <w:t>– II</w:t>
            </w:r>
          </w:p>
        </w:tc>
        <w:tc>
          <w:tcPr>
            <w:tcW w:w="2307" w:type="dxa"/>
          </w:tcPr>
          <w:p w14:paraId="06A54D63" w14:textId="77777777" w:rsidR="00BE5ADA" w:rsidRDefault="00BE5ADA" w:rsidP="003F224B">
            <w:pPr>
              <w:pStyle w:val="TableParagraph"/>
              <w:spacing w:before="69" w:line="290" w:lineRule="exact"/>
              <w:ind w:left="191"/>
              <w:rPr>
                <w:sz w:val="26"/>
              </w:rPr>
            </w:pPr>
            <w:r>
              <w:rPr>
                <w:sz w:val="26"/>
              </w:rPr>
              <w:t>2498481.95**</w:t>
            </w:r>
          </w:p>
        </w:tc>
        <w:tc>
          <w:tcPr>
            <w:tcW w:w="3373" w:type="dxa"/>
          </w:tcPr>
          <w:p w14:paraId="0E967063" w14:textId="77777777" w:rsidR="00BE5ADA" w:rsidRDefault="00BE5ADA" w:rsidP="003F224B">
            <w:pPr>
              <w:pStyle w:val="TableParagraph"/>
              <w:spacing w:before="69" w:line="290" w:lineRule="exact"/>
              <w:ind w:left="1208"/>
              <w:rPr>
                <w:sz w:val="26"/>
              </w:rPr>
            </w:pPr>
            <w:r>
              <w:rPr>
                <w:sz w:val="26"/>
              </w:rPr>
              <w:t>86019.27</w:t>
            </w:r>
          </w:p>
        </w:tc>
        <w:tc>
          <w:tcPr>
            <w:tcW w:w="2024" w:type="dxa"/>
          </w:tcPr>
          <w:p w14:paraId="3C6239E4" w14:textId="77777777" w:rsidR="00BE5ADA" w:rsidRDefault="00BE5ADA" w:rsidP="003F224B">
            <w:pPr>
              <w:pStyle w:val="TableParagraph"/>
              <w:spacing w:before="69" w:line="290" w:lineRule="exact"/>
              <w:ind w:left="96" w:right="773"/>
              <w:jc w:val="center"/>
              <w:rPr>
                <w:sz w:val="26"/>
              </w:rPr>
            </w:pPr>
            <w:r>
              <w:rPr>
                <w:sz w:val="26"/>
              </w:rPr>
              <w:t>873762.19</w:t>
            </w:r>
          </w:p>
        </w:tc>
      </w:tr>
    </w:tbl>
    <w:bookmarkEnd w:id="78"/>
    <w:p w14:paraId="69518EF0" w14:textId="77777777" w:rsid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rPr>
      </w:pPr>
      <w:r w:rsidRPr="00BE5ADA">
        <w:rPr>
          <w:rFonts w:ascii="Times New Roman" w:hAnsi="Times New Roman" w:cs="Times New Roman"/>
        </w:rPr>
        <w:t>** Significant at 1% probability level</w:t>
      </w:r>
    </w:p>
    <w:p w14:paraId="78E58405" w14:textId="77777777" w:rsid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rPr>
      </w:pPr>
    </w:p>
    <w:p w14:paraId="1806B72B" w14:textId="77777777" w:rsidR="00BE5ADA" w:rsidRDefault="00E15FFE"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r w:rsidRPr="00E15FFE">
        <w:rPr>
          <w:rFonts w:ascii="Times New Roman" w:hAnsi="Times New Roman" w:cs="Times New Roman"/>
          <w:b/>
          <w:bCs/>
        </w:rPr>
        <w:lastRenderedPageBreak/>
        <w:t>Table 2. Adjusted means of twenty germplasm/varieties, range and least significant differences for 13 characters in wheat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251"/>
        <w:gridCol w:w="1311"/>
        <w:gridCol w:w="957"/>
        <w:gridCol w:w="35"/>
        <w:gridCol w:w="815"/>
        <w:gridCol w:w="36"/>
        <w:gridCol w:w="708"/>
        <w:gridCol w:w="20"/>
        <w:gridCol w:w="912"/>
        <w:gridCol w:w="61"/>
        <w:gridCol w:w="832"/>
        <w:gridCol w:w="18"/>
        <w:gridCol w:w="851"/>
        <w:gridCol w:w="12"/>
        <w:gridCol w:w="769"/>
        <w:gridCol w:w="69"/>
        <w:gridCol w:w="709"/>
        <w:gridCol w:w="115"/>
        <w:gridCol w:w="847"/>
        <w:gridCol w:w="30"/>
        <w:gridCol w:w="851"/>
        <w:gridCol w:w="52"/>
        <w:gridCol w:w="940"/>
        <w:gridCol w:w="32"/>
        <w:gridCol w:w="914"/>
        <w:gridCol w:w="46"/>
        <w:gridCol w:w="851"/>
      </w:tblGrid>
      <w:tr w:rsidR="00E15FFE" w:rsidRPr="007F72CD" w14:paraId="4C60BA2F" w14:textId="77777777" w:rsidTr="003F224B">
        <w:trPr>
          <w:trHeight w:val="921"/>
        </w:trPr>
        <w:tc>
          <w:tcPr>
            <w:tcW w:w="532" w:type="dxa"/>
            <w:gridSpan w:val="2"/>
          </w:tcPr>
          <w:p w14:paraId="54ADB021" w14:textId="77777777" w:rsidR="00E15FFE" w:rsidRPr="007F72CD" w:rsidRDefault="00E15FFE" w:rsidP="003F224B">
            <w:pPr>
              <w:pStyle w:val="TableParagraph"/>
              <w:rPr>
                <w:b/>
                <w:sz w:val="16"/>
                <w:szCs w:val="16"/>
              </w:rPr>
            </w:pPr>
            <w:bookmarkStart w:id="79" w:name="_Hlk200833367"/>
          </w:p>
          <w:p w14:paraId="264AD514" w14:textId="77777777" w:rsidR="00E15FFE" w:rsidRPr="007F72CD" w:rsidRDefault="00E15FFE" w:rsidP="003F224B">
            <w:pPr>
              <w:pStyle w:val="TableParagraph"/>
              <w:ind w:left="107"/>
              <w:rPr>
                <w:sz w:val="16"/>
                <w:szCs w:val="16"/>
              </w:rPr>
            </w:pPr>
            <w:r w:rsidRPr="007F72CD">
              <w:rPr>
                <w:sz w:val="16"/>
                <w:szCs w:val="16"/>
              </w:rPr>
              <w:t>S.</w:t>
            </w:r>
          </w:p>
          <w:p w14:paraId="1FDD3A1B" w14:textId="77777777" w:rsidR="00E15FFE" w:rsidRPr="007F72CD" w:rsidRDefault="00E15FFE" w:rsidP="003F224B">
            <w:pPr>
              <w:pStyle w:val="TableParagraph"/>
              <w:spacing w:before="1"/>
              <w:ind w:left="107"/>
              <w:rPr>
                <w:sz w:val="16"/>
                <w:szCs w:val="16"/>
              </w:rPr>
            </w:pPr>
            <w:r w:rsidRPr="007F72CD">
              <w:rPr>
                <w:sz w:val="16"/>
                <w:szCs w:val="16"/>
              </w:rPr>
              <w:t>N.</w:t>
            </w:r>
          </w:p>
        </w:tc>
        <w:tc>
          <w:tcPr>
            <w:tcW w:w="1311" w:type="dxa"/>
          </w:tcPr>
          <w:p w14:paraId="050AEF7C" w14:textId="77777777" w:rsidR="00E15FFE" w:rsidRPr="007F72CD" w:rsidRDefault="00E15FFE" w:rsidP="003F224B">
            <w:pPr>
              <w:pStyle w:val="TableParagraph"/>
              <w:rPr>
                <w:b/>
                <w:sz w:val="16"/>
                <w:szCs w:val="16"/>
              </w:rPr>
            </w:pPr>
          </w:p>
          <w:p w14:paraId="0F921B14" w14:textId="77777777" w:rsidR="00E15FFE" w:rsidRPr="007F72CD" w:rsidRDefault="00E15FFE" w:rsidP="003F224B">
            <w:pPr>
              <w:pStyle w:val="TableParagraph"/>
              <w:spacing w:before="1"/>
              <w:ind w:left="280"/>
              <w:rPr>
                <w:sz w:val="16"/>
                <w:szCs w:val="16"/>
              </w:rPr>
            </w:pPr>
            <w:r w:rsidRPr="007F72CD">
              <w:rPr>
                <w:sz w:val="16"/>
                <w:szCs w:val="16"/>
              </w:rPr>
              <w:t>Genotypes</w:t>
            </w:r>
          </w:p>
        </w:tc>
        <w:tc>
          <w:tcPr>
            <w:tcW w:w="957" w:type="dxa"/>
          </w:tcPr>
          <w:p w14:paraId="73257620" w14:textId="77777777" w:rsidR="00E15FFE" w:rsidRPr="007F72CD" w:rsidRDefault="00E15FFE" w:rsidP="003F224B">
            <w:pPr>
              <w:pStyle w:val="TableParagraph"/>
              <w:ind w:left="204" w:right="198"/>
              <w:jc w:val="center"/>
              <w:rPr>
                <w:sz w:val="16"/>
                <w:szCs w:val="16"/>
              </w:rPr>
            </w:pPr>
            <w:r w:rsidRPr="007F72CD">
              <w:rPr>
                <w:sz w:val="16"/>
                <w:szCs w:val="16"/>
              </w:rPr>
              <w:t>1000</w:t>
            </w:r>
          </w:p>
          <w:p w14:paraId="7F319BBD" w14:textId="77777777" w:rsidR="00E15FFE" w:rsidRPr="007F72CD" w:rsidRDefault="00E15FFE" w:rsidP="003F224B">
            <w:pPr>
              <w:pStyle w:val="TableParagraph"/>
              <w:spacing w:line="230" w:lineRule="atLeast"/>
              <w:ind w:left="131" w:right="120" w:hanging="4"/>
              <w:jc w:val="center"/>
              <w:rPr>
                <w:sz w:val="16"/>
                <w:szCs w:val="16"/>
              </w:rPr>
            </w:pPr>
            <w:r w:rsidRPr="007F72CD">
              <w:rPr>
                <w:sz w:val="16"/>
                <w:szCs w:val="16"/>
              </w:rPr>
              <w:t>Seed</w:t>
            </w:r>
            <w:r w:rsidRPr="007F72CD">
              <w:rPr>
                <w:spacing w:val="1"/>
                <w:sz w:val="16"/>
                <w:szCs w:val="16"/>
              </w:rPr>
              <w:t xml:space="preserve"> </w:t>
            </w:r>
            <w:r w:rsidRPr="007F72CD">
              <w:rPr>
                <w:sz w:val="16"/>
                <w:szCs w:val="16"/>
              </w:rPr>
              <w:t>Weight</w:t>
            </w:r>
            <w:r w:rsidRPr="007F72CD">
              <w:rPr>
                <w:spacing w:val="-48"/>
                <w:sz w:val="16"/>
                <w:szCs w:val="16"/>
              </w:rPr>
              <w:t xml:space="preserve"> </w:t>
            </w:r>
            <w:r w:rsidRPr="007F72CD">
              <w:rPr>
                <w:sz w:val="16"/>
                <w:szCs w:val="16"/>
              </w:rPr>
              <w:t>(g)</w:t>
            </w:r>
          </w:p>
        </w:tc>
        <w:tc>
          <w:tcPr>
            <w:tcW w:w="850" w:type="dxa"/>
            <w:gridSpan w:val="2"/>
          </w:tcPr>
          <w:p w14:paraId="2D309414" w14:textId="77777777" w:rsidR="00E15FFE" w:rsidRPr="007F72CD" w:rsidRDefault="00E15FFE" w:rsidP="003F224B">
            <w:pPr>
              <w:pStyle w:val="TableParagraph"/>
              <w:spacing w:before="115"/>
              <w:ind w:left="138" w:right="132" w:firstLine="2"/>
              <w:jc w:val="center"/>
              <w:rPr>
                <w:sz w:val="16"/>
                <w:szCs w:val="16"/>
              </w:rPr>
            </w:pPr>
            <w:r w:rsidRPr="007F72CD">
              <w:rPr>
                <w:sz w:val="16"/>
                <w:szCs w:val="16"/>
              </w:rPr>
              <w:t>Seed</w:t>
            </w:r>
            <w:r w:rsidRPr="007F72CD">
              <w:rPr>
                <w:spacing w:val="1"/>
                <w:sz w:val="16"/>
                <w:szCs w:val="16"/>
              </w:rPr>
              <w:t xml:space="preserve"> </w:t>
            </w:r>
            <w:r w:rsidRPr="007F72CD">
              <w:rPr>
                <w:sz w:val="16"/>
                <w:szCs w:val="16"/>
              </w:rPr>
              <w:t>Length</w:t>
            </w:r>
            <w:r w:rsidRPr="007F72CD">
              <w:rPr>
                <w:spacing w:val="-47"/>
                <w:sz w:val="16"/>
                <w:szCs w:val="16"/>
              </w:rPr>
              <w:t xml:space="preserve"> </w:t>
            </w:r>
            <w:r w:rsidRPr="007F72CD">
              <w:rPr>
                <w:sz w:val="16"/>
                <w:szCs w:val="16"/>
              </w:rPr>
              <w:t>(mm)</w:t>
            </w:r>
          </w:p>
        </w:tc>
        <w:tc>
          <w:tcPr>
            <w:tcW w:w="764" w:type="dxa"/>
            <w:gridSpan w:val="3"/>
          </w:tcPr>
          <w:p w14:paraId="3BAD84D4" w14:textId="77777777" w:rsidR="00E15FFE" w:rsidRPr="007F72CD" w:rsidRDefault="00E15FFE" w:rsidP="003F224B">
            <w:pPr>
              <w:pStyle w:val="TableParagraph"/>
              <w:spacing w:before="115"/>
              <w:ind w:left="131" w:right="123" w:firstLine="55"/>
              <w:jc w:val="both"/>
              <w:rPr>
                <w:sz w:val="16"/>
                <w:szCs w:val="16"/>
              </w:rPr>
            </w:pPr>
            <w:r w:rsidRPr="007F72CD">
              <w:rPr>
                <w:sz w:val="16"/>
                <w:szCs w:val="16"/>
              </w:rPr>
              <w:t>Seed</w:t>
            </w:r>
            <w:r w:rsidRPr="007F72CD">
              <w:rPr>
                <w:spacing w:val="1"/>
                <w:sz w:val="16"/>
                <w:szCs w:val="16"/>
              </w:rPr>
              <w:t xml:space="preserve"> </w:t>
            </w:r>
            <w:r w:rsidRPr="007F72CD">
              <w:rPr>
                <w:spacing w:val="-1"/>
                <w:sz w:val="16"/>
                <w:szCs w:val="16"/>
              </w:rPr>
              <w:t>Width</w:t>
            </w:r>
            <w:r w:rsidRPr="007F72CD">
              <w:rPr>
                <w:spacing w:val="-48"/>
                <w:sz w:val="16"/>
                <w:szCs w:val="16"/>
              </w:rPr>
              <w:t xml:space="preserve"> </w:t>
            </w:r>
            <w:r w:rsidRPr="007F72CD">
              <w:rPr>
                <w:sz w:val="16"/>
                <w:szCs w:val="16"/>
              </w:rPr>
              <w:t>(mm)</w:t>
            </w:r>
          </w:p>
        </w:tc>
        <w:tc>
          <w:tcPr>
            <w:tcW w:w="912" w:type="dxa"/>
          </w:tcPr>
          <w:p w14:paraId="0ACD9063" w14:textId="77777777" w:rsidR="00E15FFE" w:rsidRPr="007F72CD" w:rsidRDefault="00E15FFE" w:rsidP="003F224B">
            <w:pPr>
              <w:pStyle w:val="TableParagraph"/>
              <w:spacing w:before="115"/>
              <w:ind w:left="169" w:right="163" w:firstLine="50"/>
              <w:jc w:val="both"/>
              <w:rPr>
                <w:sz w:val="16"/>
                <w:szCs w:val="16"/>
              </w:rPr>
            </w:pPr>
            <w:r w:rsidRPr="007F72CD">
              <w:rPr>
                <w:sz w:val="16"/>
                <w:szCs w:val="16"/>
              </w:rPr>
              <w:t>Shoot</w:t>
            </w:r>
            <w:r w:rsidRPr="007F72CD">
              <w:rPr>
                <w:spacing w:val="1"/>
                <w:sz w:val="16"/>
                <w:szCs w:val="16"/>
              </w:rPr>
              <w:t xml:space="preserve"> </w:t>
            </w:r>
            <w:r w:rsidRPr="007F72CD">
              <w:rPr>
                <w:sz w:val="16"/>
                <w:szCs w:val="16"/>
              </w:rPr>
              <w:t>Length</w:t>
            </w:r>
            <w:r w:rsidRPr="007F72CD">
              <w:rPr>
                <w:spacing w:val="-48"/>
                <w:sz w:val="16"/>
                <w:szCs w:val="16"/>
              </w:rPr>
              <w:t xml:space="preserve"> </w:t>
            </w:r>
            <w:r w:rsidRPr="007F72CD">
              <w:rPr>
                <w:sz w:val="16"/>
                <w:szCs w:val="16"/>
              </w:rPr>
              <w:t>(cm)</w:t>
            </w:r>
          </w:p>
        </w:tc>
        <w:tc>
          <w:tcPr>
            <w:tcW w:w="893" w:type="dxa"/>
            <w:gridSpan w:val="2"/>
          </w:tcPr>
          <w:p w14:paraId="0B28D180" w14:textId="77777777" w:rsidR="00E15FFE" w:rsidRPr="007F72CD" w:rsidRDefault="00E15FFE" w:rsidP="003F224B">
            <w:pPr>
              <w:pStyle w:val="TableParagraph"/>
              <w:spacing w:before="115"/>
              <w:ind w:left="159" w:right="154" w:firstLine="3"/>
              <w:jc w:val="center"/>
              <w:rPr>
                <w:sz w:val="16"/>
                <w:szCs w:val="16"/>
              </w:rPr>
            </w:pPr>
            <w:r w:rsidRPr="007F72CD">
              <w:rPr>
                <w:sz w:val="16"/>
                <w:szCs w:val="16"/>
              </w:rPr>
              <w:t>Root</w:t>
            </w:r>
            <w:r w:rsidRPr="007F72CD">
              <w:rPr>
                <w:spacing w:val="1"/>
                <w:sz w:val="16"/>
                <w:szCs w:val="16"/>
              </w:rPr>
              <w:t xml:space="preserve"> </w:t>
            </w:r>
            <w:r w:rsidRPr="007F72CD">
              <w:rPr>
                <w:sz w:val="16"/>
                <w:szCs w:val="16"/>
              </w:rPr>
              <w:t>Length</w:t>
            </w:r>
            <w:r w:rsidRPr="007F72CD">
              <w:rPr>
                <w:spacing w:val="-47"/>
                <w:sz w:val="16"/>
                <w:szCs w:val="16"/>
              </w:rPr>
              <w:t xml:space="preserve"> </w:t>
            </w:r>
            <w:r w:rsidRPr="007F72CD">
              <w:rPr>
                <w:sz w:val="16"/>
                <w:szCs w:val="16"/>
              </w:rPr>
              <w:t>(cm)</w:t>
            </w:r>
          </w:p>
        </w:tc>
        <w:tc>
          <w:tcPr>
            <w:tcW w:w="881" w:type="dxa"/>
            <w:gridSpan w:val="3"/>
          </w:tcPr>
          <w:p w14:paraId="37F9E36F" w14:textId="77777777" w:rsidR="00E15FFE" w:rsidRPr="007F72CD" w:rsidRDefault="00E15FFE" w:rsidP="003F224B">
            <w:pPr>
              <w:pStyle w:val="TableParagraph"/>
              <w:spacing w:line="230" w:lineRule="atLeast"/>
              <w:ind w:left="137" w:right="132"/>
              <w:jc w:val="center"/>
              <w:rPr>
                <w:sz w:val="16"/>
                <w:szCs w:val="16"/>
              </w:rPr>
            </w:pPr>
            <w:r w:rsidRPr="007F72CD">
              <w:rPr>
                <w:sz w:val="16"/>
                <w:szCs w:val="16"/>
              </w:rPr>
              <w:t>Seedlin</w:t>
            </w:r>
            <w:r w:rsidRPr="007F72CD">
              <w:rPr>
                <w:spacing w:val="-48"/>
                <w:sz w:val="16"/>
                <w:szCs w:val="16"/>
              </w:rPr>
              <w:t xml:space="preserve"> </w:t>
            </w:r>
            <w:r w:rsidRPr="007F72CD">
              <w:rPr>
                <w:sz w:val="16"/>
                <w:szCs w:val="16"/>
              </w:rPr>
              <w:t>g</w:t>
            </w:r>
            <w:r w:rsidRPr="007F72CD">
              <w:rPr>
                <w:spacing w:val="1"/>
                <w:sz w:val="16"/>
                <w:szCs w:val="16"/>
              </w:rPr>
              <w:t xml:space="preserve"> </w:t>
            </w:r>
            <w:r w:rsidRPr="007F72CD">
              <w:rPr>
                <w:sz w:val="16"/>
                <w:szCs w:val="16"/>
              </w:rPr>
              <w:t>Length</w:t>
            </w:r>
            <w:r w:rsidRPr="007F72CD">
              <w:rPr>
                <w:spacing w:val="-47"/>
                <w:sz w:val="16"/>
                <w:szCs w:val="16"/>
              </w:rPr>
              <w:t xml:space="preserve"> </w:t>
            </w:r>
            <w:r w:rsidRPr="007F72CD">
              <w:rPr>
                <w:sz w:val="16"/>
                <w:szCs w:val="16"/>
              </w:rPr>
              <w:t>(cm)</w:t>
            </w:r>
          </w:p>
        </w:tc>
        <w:tc>
          <w:tcPr>
            <w:tcW w:w="769" w:type="dxa"/>
          </w:tcPr>
          <w:p w14:paraId="0896DB31" w14:textId="77777777" w:rsidR="00E15FFE" w:rsidRPr="007F72CD" w:rsidRDefault="00E15FFE" w:rsidP="003F224B">
            <w:pPr>
              <w:pStyle w:val="TableParagraph"/>
              <w:spacing w:line="230" w:lineRule="atLeast"/>
              <w:ind w:left="132" w:right="124" w:hanging="3"/>
              <w:jc w:val="center"/>
              <w:rPr>
                <w:sz w:val="16"/>
                <w:szCs w:val="16"/>
              </w:rPr>
            </w:pPr>
            <w:r w:rsidRPr="007F72CD">
              <w:rPr>
                <w:sz w:val="16"/>
                <w:szCs w:val="16"/>
              </w:rPr>
              <w:t>Speed</w:t>
            </w:r>
            <w:r w:rsidRPr="007F72CD">
              <w:rPr>
                <w:spacing w:val="-47"/>
                <w:sz w:val="16"/>
                <w:szCs w:val="16"/>
              </w:rPr>
              <w:t xml:space="preserve"> </w:t>
            </w:r>
            <w:r w:rsidRPr="007F72CD">
              <w:rPr>
                <w:sz w:val="16"/>
                <w:szCs w:val="16"/>
              </w:rPr>
              <w:t>of</w:t>
            </w:r>
            <w:r w:rsidRPr="007F72CD">
              <w:rPr>
                <w:spacing w:val="1"/>
                <w:sz w:val="16"/>
                <w:szCs w:val="16"/>
              </w:rPr>
              <w:t xml:space="preserve"> </w:t>
            </w:r>
            <w:r w:rsidRPr="007F72CD">
              <w:rPr>
                <w:sz w:val="16"/>
                <w:szCs w:val="16"/>
              </w:rPr>
              <w:t>germi</w:t>
            </w:r>
            <w:r w:rsidRPr="007F72CD">
              <w:rPr>
                <w:spacing w:val="-47"/>
                <w:sz w:val="16"/>
                <w:szCs w:val="16"/>
              </w:rPr>
              <w:t xml:space="preserve"> </w:t>
            </w:r>
            <w:r w:rsidRPr="007F72CD">
              <w:rPr>
                <w:sz w:val="16"/>
                <w:szCs w:val="16"/>
              </w:rPr>
              <w:t>nation</w:t>
            </w:r>
          </w:p>
        </w:tc>
        <w:tc>
          <w:tcPr>
            <w:tcW w:w="893" w:type="dxa"/>
            <w:gridSpan w:val="3"/>
          </w:tcPr>
          <w:p w14:paraId="1E638D51" w14:textId="77777777" w:rsidR="00E15FFE" w:rsidRPr="007F72CD" w:rsidRDefault="00E15FFE" w:rsidP="003F224B">
            <w:pPr>
              <w:pStyle w:val="TableParagraph"/>
              <w:spacing w:line="230" w:lineRule="atLeast"/>
              <w:ind w:left="142" w:right="135"/>
              <w:jc w:val="center"/>
              <w:rPr>
                <w:sz w:val="16"/>
                <w:szCs w:val="16"/>
              </w:rPr>
            </w:pPr>
            <w:r w:rsidRPr="007F72CD">
              <w:rPr>
                <w:sz w:val="16"/>
                <w:szCs w:val="16"/>
              </w:rPr>
              <w:t>Seedlin</w:t>
            </w:r>
            <w:r w:rsidRPr="007F72CD">
              <w:rPr>
                <w:spacing w:val="-48"/>
                <w:sz w:val="16"/>
                <w:szCs w:val="16"/>
              </w:rPr>
              <w:t xml:space="preserve"> </w:t>
            </w:r>
            <w:r w:rsidRPr="007F72CD">
              <w:rPr>
                <w:sz w:val="16"/>
                <w:szCs w:val="16"/>
              </w:rPr>
              <w:t>g Dry</w:t>
            </w:r>
            <w:r w:rsidRPr="007F72CD">
              <w:rPr>
                <w:spacing w:val="1"/>
                <w:sz w:val="16"/>
                <w:szCs w:val="16"/>
              </w:rPr>
              <w:t xml:space="preserve"> </w:t>
            </w:r>
            <w:r w:rsidRPr="007F72CD">
              <w:rPr>
                <w:sz w:val="16"/>
                <w:szCs w:val="16"/>
              </w:rPr>
              <w:t>Weight</w:t>
            </w:r>
            <w:r w:rsidRPr="007F72CD">
              <w:rPr>
                <w:spacing w:val="-47"/>
                <w:sz w:val="16"/>
                <w:szCs w:val="16"/>
              </w:rPr>
              <w:t xml:space="preserve"> </w:t>
            </w:r>
            <w:r w:rsidRPr="007F72CD">
              <w:rPr>
                <w:sz w:val="16"/>
                <w:szCs w:val="16"/>
              </w:rPr>
              <w:t>(mg)</w:t>
            </w:r>
          </w:p>
        </w:tc>
        <w:tc>
          <w:tcPr>
            <w:tcW w:w="847" w:type="dxa"/>
          </w:tcPr>
          <w:p w14:paraId="6C311DD6" w14:textId="77777777" w:rsidR="00E15FFE" w:rsidRPr="007F72CD" w:rsidRDefault="00E15FFE" w:rsidP="003F224B">
            <w:pPr>
              <w:pStyle w:val="TableParagraph"/>
              <w:spacing w:before="115"/>
              <w:ind w:left="175" w:right="170"/>
              <w:jc w:val="center"/>
              <w:rPr>
                <w:sz w:val="16"/>
                <w:szCs w:val="16"/>
              </w:rPr>
            </w:pPr>
            <w:r w:rsidRPr="007F72CD">
              <w:rPr>
                <w:sz w:val="16"/>
                <w:szCs w:val="16"/>
              </w:rPr>
              <w:t>First</w:t>
            </w:r>
            <w:r w:rsidRPr="007F72CD">
              <w:rPr>
                <w:spacing w:val="1"/>
                <w:sz w:val="16"/>
                <w:szCs w:val="16"/>
              </w:rPr>
              <w:t xml:space="preserve"> </w:t>
            </w:r>
            <w:r w:rsidRPr="007F72CD">
              <w:rPr>
                <w:sz w:val="16"/>
                <w:szCs w:val="16"/>
              </w:rPr>
              <w:t>Count</w:t>
            </w:r>
            <w:r w:rsidRPr="007F72CD">
              <w:rPr>
                <w:spacing w:val="-47"/>
                <w:sz w:val="16"/>
                <w:szCs w:val="16"/>
              </w:rPr>
              <w:t xml:space="preserve"> </w:t>
            </w:r>
            <w:r w:rsidRPr="007F72CD">
              <w:rPr>
                <w:sz w:val="16"/>
                <w:szCs w:val="16"/>
              </w:rPr>
              <w:t>(No.)</w:t>
            </w:r>
          </w:p>
        </w:tc>
        <w:tc>
          <w:tcPr>
            <w:tcW w:w="933" w:type="dxa"/>
            <w:gridSpan w:val="3"/>
          </w:tcPr>
          <w:p w14:paraId="33528A89" w14:textId="77777777" w:rsidR="00E15FFE" w:rsidRPr="007F72CD" w:rsidRDefault="00E15FFE" w:rsidP="003F224B">
            <w:pPr>
              <w:pStyle w:val="TableParagraph"/>
              <w:spacing w:before="115"/>
              <w:ind w:left="218" w:right="213" w:firstLine="40"/>
              <w:jc w:val="both"/>
              <w:rPr>
                <w:sz w:val="16"/>
                <w:szCs w:val="16"/>
              </w:rPr>
            </w:pPr>
            <w:r w:rsidRPr="007F72CD">
              <w:rPr>
                <w:sz w:val="16"/>
                <w:szCs w:val="16"/>
              </w:rPr>
              <w:t>Final</w:t>
            </w:r>
            <w:r w:rsidRPr="007F72CD">
              <w:rPr>
                <w:spacing w:val="-48"/>
                <w:sz w:val="16"/>
                <w:szCs w:val="16"/>
              </w:rPr>
              <w:t xml:space="preserve"> </w:t>
            </w:r>
            <w:r w:rsidRPr="007F72CD">
              <w:rPr>
                <w:sz w:val="16"/>
                <w:szCs w:val="16"/>
              </w:rPr>
              <w:t>Count</w:t>
            </w:r>
            <w:r w:rsidRPr="007F72CD">
              <w:rPr>
                <w:spacing w:val="-48"/>
                <w:sz w:val="16"/>
                <w:szCs w:val="16"/>
              </w:rPr>
              <w:t xml:space="preserve"> </w:t>
            </w:r>
            <w:r w:rsidRPr="007F72CD">
              <w:rPr>
                <w:sz w:val="16"/>
                <w:szCs w:val="16"/>
              </w:rPr>
              <w:t>(No.)</w:t>
            </w:r>
          </w:p>
        </w:tc>
        <w:tc>
          <w:tcPr>
            <w:tcW w:w="972" w:type="dxa"/>
            <w:gridSpan w:val="2"/>
          </w:tcPr>
          <w:p w14:paraId="009983EA" w14:textId="77777777" w:rsidR="00E15FFE" w:rsidRPr="007F72CD" w:rsidRDefault="00E15FFE" w:rsidP="003F224B">
            <w:pPr>
              <w:pStyle w:val="TableParagraph"/>
              <w:spacing w:line="230" w:lineRule="atLeast"/>
              <w:ind w:left="132" w:right="127"/>
              <w:jc w:val="center"/>
              <w:rPr>
                <w:sz w:val="16"/>
                <w:szCs w:val="16"/>
              </w:rPr>
            </w:pPr>
            <w:r w:rsidRPr="007F72CD">
              <w:rPr>
                <w:sz w:val="16"/>
                <w:szCs w:val="16"/>
              </w:rPr>
              <w:t>Germina</w:t>
            </w:r>
            <w:r w:rsidRPr="007F72CD">
              <w:rPr>
                <w:spacing w:val="-47"/>
                <w:sz w:val="16"/>
                <w:szCs w:val="16"/>
              </w:rPr>
              <w:t xml:space="preserve"> </w:t>
            </w:r>
            <w:r w:rsidRPr="007F72CD">
              <w:rPr>
                <w:sz w:val="16"/>
                <w:szCs w:val="16"/>
              </w:rPr>
              <w:t>tion</w:t>
            </w:r>
            <w:r w:rsidRPr="007F72CD">
              <w:rPr>
                <w:spacing w:val="1"/>
                <w:sz w:val="16"/>
                <w:szCs w:val="16"/>
              </w:rPr>
              <w:t xml:space="preserve"> </w:t>
            </w:r>
            <w:r w:rsidRPr="007F72CD">
              <w:rPr>
                <w:sz w:val="16"/>
                <w:szCs w:val="16"/>
              </w:rPr>
              <w:t>Percenta</w:t>
            </w:r>
            <w:r w:rsidRPr="007F72CD">
              <w:rPr>
                <w:spacing w:val="-47"/>
                <w:sz w:val="16"/>
                <w:szCs w:val="16"/>
              </w:rPr>
              <w:t xml:space="preserve"> </w:t>
            </w:r>
            <w:r w:rsidRPr="007F72CD">
              <w:rPr>
                <w:sz w:val="16"/>
                <w:szCs w:val="16"/>
              </w:rPr>
              <w:t>ge</w:t>
            </w:r>
            <w:r w:rsidRPr="007F72CD">
              <w:rPr>
                <w:spacing w:val="-1"/>
                <w:sz w:val="16"/>
                <w:szCs w:val="16"/>
              </w:rPr>
              <w:t xml:space="preserve"> </w:t>
            </w:r>
            <w:r w:rsidRPr="007F72CD">
              <w:rPr>
                <w:sz w:val="16"/>
                <w:szCs w:val="16"/>
              </w:rPr>
              <w:t>(%)</w:t>
            </w:r>
          </w:p>
        </w:tc>
        <w:tc>
          <w:tcPr>
            <w:tcW w:w="914" w:type="dxa"/>
          </w:tcPr>
          <w:p w14:paraId="1C6648D4" w14:textId="77777777" w:rsidR="00E15FFE" w:rsidRPr="007F72CD" w:rsidRDefault="00E15FFE" w:rsidP="003F224B">
            <w:pPr>
              <w:pStyle w:val="TableParagraph"/>
              <w:rPr>
                <w:b/>
                <w:sz w:val="16"/>
                <w:szCs w:val="16"/>
              </w:rPr>
            </w:pPr>
          </w:p>
          <w:p w14:paraId="1B04B5ED" w14:textId="77777777" w:rsidR="00E15FFE" w:rsidRPr="007F72CD" w:rsidRDefault="00E15FFE" w:rsidP="003F224B">
            <w:pPr>
              <w:pStyle w:val="TableParagraph"/>
              <w:ind w:left="135" w:right="122" w:firstLine="36"/>
              <w:rPr>
                <w:sz w:val="16"/>
                <w:szCs w:val="16"/>
              </w:rPr>
            </w:pPr>
            <w:r w:rsidRPr="007F72CD">
              <w:rPr>
                <w:sz w:val="16"/>
                <w:szCs w:val="16"/>
              </w:rPr>
              <w:t>Vigour</w:t>
            </w:r>
            <w:r w:rsidRPr="007F72CD">
              <w:rPr>
                <w:spacing w:val="-47"/>
                <w:sz w:val="16"/>
                <w:szCs w:val="16"/>
              </w:rPr>
              <w:t xml:space="preserve"> </w:t>
            </w:r>
            <w:r w:rsidRPr="007F72CD">
              <w:rPr>
                <w:sz w:val="16"/>
                <w:szCs w:val="16"/>
              </w:rPr>
              <w:t>Index</w:t>
            </w:r>
            <w:r w:rsidRPr="007F72CD">
              <w:rPr>
                <w:spacing w:val="-12"/>
                <w:sz w:val="16"/>
                <w:szCs w:val="16"/>
              </w:rPr>
              <w:t xml:space="preserve"> </w:t>
            </w:r>
            <w:r w:rsidRPr="007F72CD">
              <w:rPr>
                <w:sz w:val="16"/>
                <w:szCs w:val="16"/>
              </w:rPr>
              <w:t>-I</w:t>
            </w:r>
          </w:p>
        </w:tc>
        <w:tc>
          <w:tcPr>
            <w:tcW w:w="897" w:type="dxa"/>
            <w:gridSpan w:val="2"/>
          </w:tcPr>
          <w:p w14:paraId="1EC3F9F6" w14:textId="77777777" w:rsidR="00E15FFE" w:rsidRPr="007F72CD" w:rsidRDefault="00E15FFE" w:rsidP="003F224B">
            <w:pPr>
              <w:pStyle w:val="TableParagraph"/>
              <w:spacing w:before="115"/>
              <w:ind w:left="143" w:right="132" w:hanging="1"/>
              <w:jc w:val="center"/>
              <w:rPr>
                <w:sz w:val="16"/>
                <w:szCs w:val="16"/>
              </w:rPr>
            </w:pPr>
            <w:r w:rsidRPr="007F72CD">
              <w:rPr>
                <w:sz w:val="16"/>
                <w:szCs w:val="16"/>
              </w:rPr>
              <w:t>Vigour</w:t>
            </w:r>
            <w:r w:rsidRPr="007F72CD">
              <w:rPr>
                <w:spacing w:val="-47"/>
                <w:sz w:val="16"/>
                <w:szCs w:val="16"/>
              </w:rPr>
              <w:t xml:space="preserve"> </w:t>
            </w:r>
            <w:r w:rsidRPr="007F72CD">
              <w:rPr>
                <w:sz w:val="16"/>
                <w:szCs w:val="16"/>
              </w:rPr>
              <w:t>Index –</w:t>
            </w:r>
          </w:p>
          <w:p w14:paraId="5F591EAE" w14:textId="77777777" w:rsidR="00E15FFE" w:rsidRPr="007F72CD" w:rsidRDefault="00E15FFE" w:rsidP="003F224B">
            <w:pPr>
              <w:pStyle w:val="TableParagraph"/>
              <w:spacing w:before="115"/>
              <w:ind w:left="143" w:right="132" w:hanging="1"/>
              <w:jc w:val="center"/>
              <w:rPr>
                <w:spacing w:val="-47"/>
                <w:sz w:val="16"/>
                <w:szCs w:val="16"/>
              </w:rPr>
            </w:pPr>
            <w:r w:rsidRPr="007F72CD">
              <w:rPr>
                <w:sz w:val="16"/>
                <w:szCs w:val="16"/>
              </w:rPr>
              <w:t>I</w:t>
            </w:r>
            <w:r w:rsidRPr="007F72CD">
              <w:rPr>
                <w:spacing w:val="-47"/>
                <w:sz w:val="16"/>
                <w:szCs w:val="16"/>
              </w:rPr>
              <w:t>I</w:t>
            </w:r>
          </w:p>
          <w:p w14:paraId="78FAE644" w14:textId="77777777" w:rsidR="00E15FFE" w:rsidRPr="007F72CD" w:rsidRDefault="00E15FFE" w:rsidP="003F224B">
            <w:pPr>
              <w:pStyle w:val="TableParagraph"/>
              <w:spacing w:before="115"/>
              <w:ind w:left="143" w:right="132" w:hanging="1"/>
              <w:jc w:val="center"/>
              <w:rPr>
                <w:sz w:val="16"/>
                <w:szCs w:val="16"/>
              </w:rPr>
            </w:pPr>
          </w:p>
        </w:tc>
      </w:tr>
      <w:tr w:rsidR="00E15FFE" w:rsidRPr="007F72CD" w14:paraId="63C7279B" w14:textId="77777777" w:rsidTr="003F224B">
        <w:trPr>
          <w:trHeight w:val="230"/>
        </w:trPr>
        <w:tc>
          <w:tcPr>
            <w:tcW w:w="532" w:type="dxa"/>
            <w:gridSpan w:val="2"/>
          </w:tcPr>
          <w:p w14:paraId="35D3841A"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1</w:t>
            </w:r>
          </w:p>
        </w:tc>
        <w:tc>
          <w:tcPr>
            <w:tcW w:w="1311" w:type="dxa"/>
          </w:tcPr>
          <w:p w14:paraId="0E7FA9EC" w14:textId="77777777" w:rsidR="00E15FFE" w:rsidRPr="007F72CD" w:rsidRDefault="00E15FFE" w:rsidP="003F224B">
            <w:pPr>
              <w:pStyle w:val="TableParagraph"/>
              <w:spacing w:line="210" w:lineRule="exact"/>
              <w:ind w:left="107"/>
              <w:rPr>
                <w:sz w:val="16"/>
                <w:szCs w:val="16"/>
              </w:rPr>
            </w:pPr>
            <w:r w:rsidRPr="007F72CD">
              <w:rPr>
                <w:sz w:val="16"/>
                <w:szCs w:val="16"/>
              </w:rPr>
              <w:t>JK-7254</w:t>
            </w:r>
          </w:p>
        </w:tc>
        <w:tc>
          <w:tcPr>
            <w:tcW w:w="957" w:type="dxa"/>
          </w:tcPr>
          <w:p w14:paraId="52A6795B" w14:textId="77777777" w:rsidR="00E15FFE" w:rsidRPr="007F72CD" w:rsidRDefault="00E15FFE" w:rsidP="003F224B">
            <w:pPr>
              <w:pStyle w:val="TableParagraph"/>
              <w:spacing w:line="210" w:lineRule="exact"/>
              <w:ind w:right="96"/>
              <w:jc w:val="right"/>
              <w:rPr>
                <w:sz w:val="16"/>
                <w:szCs w:val="16"/>
              </w:rPr>
            </w:pPr>
            <w:r w:rsidRPr="007F72CD">
              <w:rPr>
                <w:sz w:val="16"/>
                <w:szCs w:val="16"/>
              </w:rPr>
              <w:t>35.83</w:t>
            </w:r>
          </w:p>
        </w:tc>
        <w:tc>
          <w:tcPr>
            <w:tcW w:w="850" w:type="dxa"/>
            <w:gridSpan w:val="2"/>
          </w:tcPr>
          <w:p w14:paraId="578A81DB" w14:textId="77777777" w:rsidR="00E15FFE" w:rsidRPr="007F72CD" w:rsidRDefault="00E15FFE" w:rsidP="003F224B">
            <w:pPr>
              <w:pStyle w:val="TableParagraph"/>
              <w:spacing w:line="210" w:lineRule="exact"/>
              <w:ind w:right="96"/>
              <w:jc w:val="right"/>
              <w:rPr>
                <w:sz w:val="16"/>
                <w:szCs w:val="16"/>
              </w:rPr>
            </w:pPr>
            <w:r w:rsidRPr="007F72CD">
              <w:rPr>
                <w:sz w:val="16"/>
                <w:szCs w:val="16"/>
              </w:rPr>
              <w:t>5.86</w:t>
            </w:r>
          </w:p>
        </w:tc>
        <w:tc>
          <w:tcPr>
            <w:tcW w:w="764" w:type="dxa"/>
            <w:gridSpan w:val="3"/>
          </w:tcPr>
          <w:p w14:paraId="77A49AAD" w14:textId="77777777" w:rsidR="00E15FFE" w:rsidRPr="007F72CD" w:rsidRDefault="00E15FFE" w:rsidP="003F224B">
            <w:pPr>
              <w:pStyle w:val="TableParagraph"/>
              <w:spacing w:line="210" w:lineRule="exact"/>
              <w:ind w:right="97"/>
              <w:jc w:val="right"/>
              <w:rPr>
                <w:sz w:val="16"/>
                <w:szCs w:val="16"/>
              </w:rPr>
            </w:pPr>
            <w:r w:rsidRPr="007F72CD">
              <w:rPr>
                <w:sz w:val="16"/>
                <w:szCs w:val="16"/>
              </w:rPr>
              <w:t>2.78</w:t>
            </w:r>
          </w:p>
        </w:tc>
        <w:tc>
          <w:tcPr>
            <w:tcW w:w="912" w:type="dxa"/>
          </w:tcPr>
          <w:p w14:paraId="00CEE32D" w14:textId="77777777" w:rsidR="00E15FFE" w:rsidRPr="007F72CD" w:rsidRDefault="00E15FFE" w:rsidP="003F224B">
            <w:pPr>
              <w:pStyle w:val="TableParagraph"/>
              <w:spacing w:line="210" w:lineRule="exact"/>
              <w:ind w:right="96"/>
              <w:jc w:val="right"/>
              <w:rPr>
                <w:sz w:val="16"/>
                <w:szCs w:val="16"/>
              </w:rPr>
            </w:pPr>
            <w:r w:rsidRPr="007F72CD">
              <w:rPr>
                <w:sz w:val="16"/>
                <w:szCs w:val="16"/>
              </w:rPr>
              <w:t>5.60</w:t>
            </w:r>
          </w:p>
        </w:tc>
        <w:tc>
          <w:tcPr>
            <w:tcW w:w="893" w:type="dxa"/>
            <w:gridSpan w:val="2"/>
          </w:tcPr>
          <w:p w14:paraId="1BEDE06F" w14:textId="77777777" w:rsidR="00E15FFE" w:rsidRPr="007F72CD" w:rsidRDefault="00E15FFE" w:rsidP="003F224B">
            <w:pPr>
              <w:pStyle w:val="TableParagraph"/>
              <w:spacing w:line="210" w:lineRule="exact"/>
              <w:ind w:right="97"/>
              <w:jc w:val="right"/>
              <w:rPr>
                <w:sz w:val="16"/>
                <w:szCs w:val="16"/>
              </w:rPr>
            </w:pPr>
            <w:r w:rsidRPr="007F72CD">
              <w:rPr>
                <w:sz w:val="16"/>
                <w:szCs w:val="16"/>
              </w:rPr>
              <w:t>11.70</w:t>
            </w:r>
          </w:p>
        </w:tc>
        <w:tc>
          <w:tcPr>
            <w:tcW w:w="881" w:type="dxa"/>
            <w:gridSpan w:val="3"/>
          </w:tcPr>
          <w:p w14:paraId="0FC7C6D0" w14:textId="77777777" w:rsidR="00E15FFE" w:rsidRPr="007F72CD" w:rsidRDefault="00E15FFE" w:rsidP="003F224B">
            <w:pPr>
              <w:pStyle w:val="TableParagraph"/>
              <w:spacing w:line="210" w:lineRule="exact"/>
              <w:ind w:right="97"/>
              <w:jc w:val="right"/>
              <w:rPr>
                <w:sz w:val="16"/>
                <w:szCs w:val="16"/>
              </w:rPr>
            </w:pPr>
            <w:r w:rsidRPr="007F72CD">
              <w:rPr>
                <w:sz w:val="16"/>
                <w:szCs w:val="16"/>
              </w:rPr>
              <w:t>17.50</w:t>
            </w:r>
          </w:p>
        </w:tc>
        <w:tc>
          <w:tcPr>
            <w:tcW w:w="769" w:type="dxa"/>
          </w:tcPr>
          <w:p w14:paraId="7E22D949" w14:textId="77777777" w:rsidR="00E15FFE" w:rsidRPr="007F72CD" w:rsidRDefault="00E15FFE" w:rsidP="003F224B">
            <w:pPr>
              <w:pStyle w:val="TableParagraph"/>
              <w:spacing w:line="210" w:lineRule="exact"/>
              <w:ind w:right="95"/>
              <w:jc w:val="right"/>
              <w:rPr>
                <w:sz w:val="16"/>
                <w:szCs w:val="16"/>
              </w:rPr>
            </w:pPr>
            <w:r w:rsidRPr="007F72CD">
              <w:rPr>
                <w:sz w:val="16"/>
                <w:szCs w:val="16"/>
              </w:rPr>
              <w:t>20.42</w:t>
            </w:r>
          </w:p>
        </w:tc>
        <w:tc>
          <w:tcPr>
            <w:tcW w:w="893" w:type="dxa"/>
            <w:gridSpan w:val="3"/>
          </w:tcPr>
          <w:p w14:paraId="19F6C52A" w14:textId="77777777" w:rsidR="00E15FFE" w:rsidRPr="007F72CD" w:rsidRDefault="00E15FFE" w:rsidP="003F224B">
            <w:pPr>
              <w:pStyle w:val="TableParagraph"/>
              <w:spacing w:line="210" w:lineRule="exact"/>
              <w:ind w:right="98"/>
              <w:jc w:val="right"/>
              <w:rPr>
                <w:sz w:val="16"/>
                <w:szCs w:val="16"/>
              </w:rPr>
            </w:pPr>
            <w:r w:rsidRPr="007F72CD">
              <w:rPr>
                <w:sz w:val="16"/>
                <w:szCs w:val="16"/>
              </w:rPr>
              <w:t>123.00</w:t>
            </w:r>
          </w:p>
        </w:tc>
        <w:tc>
          <w:tcPr>
            <w:tcW w:w="847" w:type="dxa"/>
          </w:tcPr>
          <w:p w14:paraId="2AF68CE3"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33" w:type="dxa"/>
            <w:gridSpan w:val="3"/>
          </w:tcPr>
          <w:p w14:paraId="4F87B5E2" w14:textId="77777777" w:rsidR="00E15FFE" w:rsidRPr="007F72CD" w:rsidRDefault="00E15FFE" w:rsidP="003F224B">
            <w:pPr>
              <w:pStyle w:val="TableParagraph"/>
              <w:spacing w:line="210" w:lineRule="exact"/>
              <w:ind w:right="97"/>
              <w:jc w:val="right"/>
              <w:rPr>
                <w:sz w:val="16"/>
                <w:szCs w:val="16"/>
              </w:rPr>
            </w:pPr>
            <w:r w:rsidRPr="007F72CD">
              <w:rPr>
                <w:sz w:val="16"/>
                <w:szCs w:val="16"/>
              </w:rPr>
              <w:t>88.00</w:t>
            </w:r>
          </w:p>
        </w:tc>
        <w:tc>
          <w:tcPr>
            <w:tcW w:w="972" w:type="dxa"/>
            <w:gridSpan w:val="2"/>
          </w:tcPr>
          <w:p w14:paraId="24597BA4" w14:textId="77777777" w:rsidR="00E15FFE" w:rsidRPr="007F72CD" w:rsidRDefault="00E15FFE" w:rsidP="003F224B">
            <w:pPr>
              <w:pStyle w:val="TableParagraph"/>
              <w:spacing w:line="210" w:lineRule="exact"/>
              <w:ind w:right="97"/>
              <w:jc w:val="right"/>
              <w:rPr>
                <w:sz w:val="16"/>
                <w:szCs w:val="16"/>
              </w:rPr>
            </w:pPr>
            <w:r w:rsidRPr="007F72CD">
              <w:rPr>
                <w:sz w:val="16"/>
                <w:szCs w:val="16"/>
              </w:rPr>
              <w:t>88.37</w:t>
            </w:r>
          </w:p>
        </w:tc>
        <w:tc>
          <w:tcPr>
            <w:tcW w:w="914" w:type="dxa"/>
          </w:tcPr>
          <w:p w14:paraId="17E90292" w14:textId="77777777" w:rsidR="00E15FFE" w:rsidRPr="007F72CD" w:rsidRDefault="00E15FFE" w:rsidP="003F224B">
            <w:pPr>
              <w:pStyle w:val="TableParagraph"/>
              <w:spacing w:line="210" w:lineRule="exact"/>
              <w:ind w:right="96"/>
              <w:jc w:val="right"/>
              <w:rPr>
                <w:sz w:val="16"/>
                <w:szCs w:val="16"/>
              </w:rPr>
            </w:pPr>
            <w:r w:rsidRPr="007F72CD">
              <w:rPr>
                <w:sz w:val="16"/>
                <w:szCs w:val="16"/>
              </w:rPr>
              <w:t>1540.0</w:t>
            </w:r>
          </w:p>
        </w:tc>
        <w:tc>
          <w:tcPr>
            <w:tcW w:w="897" w:type="dxa"/>
            <w:gridSpan w:val="2"/>
          </w:tcPr>
          <w:p w14:paraId="61145329" w14:textId="77777777" w:rsidR="00E15FFE" w:rsidRPr="007F72CD" w:rsidRDefault="00E15FFE" w:rsidP="003F224B">
            <w:pPr>
              <w:pStyle w:val="TableParagraph"/>
              <w:spacing w:line="210" w:lineRule="exact"/>
              <w:ind w:right="93"/>
              <w:jc w:val="right"/>
              <w:rPr>
                <w:sz w:val="16"/>
                <w:szCs w:val="16"/>
              </w:rPr>
            </w:pPr>
            <w:r w:rsidRPr="007F72CD">
              <w:rPr>
                <w:sz w:val="16"/>
                <w:szCs w:val="16"/>
              </w:rPr>
              <w:t>10824</w:t>
            </w:r>
          </w:p>
        </w:tc>
      </w:tr>
      <w:tr w:rsidR="00E15FFE" w:rsidRPr="007F72CD" w14:paraId="354132B4" w14:textId="77777777" w:rsidTr="003F224B">
        <w:trPr>
          <w:trHeight w:val="230"/>
        </w:trPr>
        <w:tc>
          <w:tcPr>
            <w:tcW w:w="532" w:type="dxa"/>
            <w:gridSpan w:val="2"/>
          </w:tcPr>
          <w:p w14:paraId="6A474BBC"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2</w:t>
            </w:r>
          </w:p>
        </w:tc>
        <w:tc>
          <w:tcPr>
            <w:tcW w:w="1311" w:type="dxa"/>
          </w:tcPr>
          <w:p w14:paraId="4C3150C0" w14:textId="77777777" w:rsidR="00E15FFE" w:rsidRPr="007F72CD" w:rsidRDefault="00E15FFE" w:rsidP="003F224B">
            <w:pPr>
              <w:pStyle w:val="TableParagraph"/>
              <w:spacing w:line="210" w:lineRule="exact"/>
              <w:ind w:left="107"/>
              <w:rPr>
                <w:sz w:val="16"/>
                <w:szCs w:val="16"/>
              </w:rPr>
            </w:pPr>
            <w:r w:rsidRPr="007F72CD">
              <w:rPr>
                <w:sz w:val="16"/>
                <w:szCs w:val="16"/>
              </w:rPr>
              <w:t>JK-5501</w:t>
            </w:r>
          </w:p>
        </w:tc>
        <w:tc>
          <w:tcPr>
            <w:tcW w:w="957" w:type="dxa"/>
          </w:tcPr>
          <w:p w14:paraId="1AF3AD58" w14:textId="77777777" w:rsidR="00E15FFE" w:rsidRPr="007F72CD" w:rsidRDefault="00E15FFE" w:rsidP="003F224B">
            <w:pPr>
              <w:pStyle w:val="TableParagraph"/>
              <w:spacing w:line="210" w:lineRule="exact"/>
              <w:ind w:right="96"/>
              <w:jc w:val="right"/>
              <w:rPr>
                <w:sz w:val="16"/>
                <w:szCs w:val="16"/>
              </w:rPr>
            </w:pPr>
            <w:r w:rsidRPr="007F72CD">
              <w:rPr>
                <w:sz w:val="16"/>
                <w:szCs w:val="16"/>
              </w:rPr>
              <w:t>38.56</w:t>
            </w:r>
          </w:p>
        </w:tc>
        <w:tc>
          <w:tcPr>
            <w:tcW w:w="850" w:type="dxa"/>
            <w:gridSpan w:val="2"/>
          </w:tcPr>
          <w:p w14:paraId="114DC969" w14:textId="77777777" w:rsidR="00E15FFE" w:rsidRPr="007F72CD" w:rsidRDefault="00E15FFE" w:rsidP="003F224B">
            <w:pPr>
              <w:pStyle w:val="TableParagraph"/>
              <w:spacing w:line="210" w:lineRule="exact"/>
              <w:ind w:right="96"/>
              <w:jc w:val="right"/>
              <w:rPr>
                <w:sz w:val="16"/>
                <w:szCs w:val="16"/>
              </w:rPr>
            </w:pPr>
            <w:r w:rsidRPr="007F72CD">
              <w:rPr>
                <w:sz w:val="16"/>
                <w:szCs w:val="16"/>
              </w:rPr>
              <w:t>5.87</w:t>
            </w:r>
          </w:p>
        </w:tc>
        <w:tc>
          <w:tcPr>
            <w:tcW w:w="764" w:type="dxa"/>
            <w:gridSpan w:val="3"/>
          </w:tcPr>
          <w:p w14:paraId="70347CB6" w14:textId="77777777" w:rsidR="00E15FFE" w:rsidRPr="007F72CD" w:rsidRDefault="00E15FFE" w:rsidP="003F224B">
            <w:pPr>
              <w:pStyle w:val="TableParagraph"/>
              <w:spacing w:line="210" w:lineRule="exact"/>
              <w:ind w:right="97"/>
              <w:jc w:val="right"/>
              <w:rPr>
                <w:sz w:val="16"/>
                <w:szCs w:val="16"/>
              </w:rPr>
            </w:pPr>
            <w:r w:rsidRPr="007F72CD">
              <w:rPr>
                <w:sz w:val="16"/>
                <w:szCs w:val="16"/>
              </w:rPr>
              <w:t>2.78</w:t>
            </w:r>
          </w:p>
        </w:tc>
        <w:tc>
          <w:tcPr>
            <w:tcW w:w="912" w:type="dxa"/>
          </w:tcPr>
          <w:p w14:paraId="28A13B78" w14:textId="77777777" w:rsidR="00E15FFE" w:rsidRPr="007F72CD" w:rsidRDefault="00E15FFE" w:rsidP="003F224B">
            <w:pPr>
              <w:pStyle w:val="TableParagraph"/>
              <w:spacing w:line="210" w:lineRule="exact"/>
              <w:ind w:right="96"/>
              <w:jc w:val="right"/>
              <w:rPr>
                <w:sz w:val="16"/>
                <w:szCs w:val="16"/>
              </w:rPr>
            </w:pPr>
            <w:r w:rsidRPr="007F72CD">
              <w:rPr>
                <w:sz w:val="16"/>
                <w:szCs w:val="16"/>
              </w:rPr>
              <w:t>9.50</w:t>
            </w:r>
          </w:p>
        </w:tc>
        <w:tc>
          <w:tcPr>
            <w:tcW w:w="893" w:type="dxa"/>
            <w:gridSpan w:val="2"/>
          </w:tcPr>
          <w:p w14:paraId="4C732D0E" w14:textId="77777777" w:rsidR="00E15FFE" w:rsidRPr="007F72CD" w:rsidRDefault="00E15FFE" w:rsidP="003F224B">
            <w:pPr>
              <w:pStyle w:val="TableParagraph"/>
              <w:spacing w:line="210" w:lineRule="exact"/>
              <w:ind w:right="97"/>
              <w:jc w:val="right"/>
              <w:rPr>
                <w:sz w:val="16"/>
                <w:szCs w:val="16"/>
              </w:rPr>
            </w:pPr>
            <w:r w:rsidRPr="007F72CD">
              <w:rPr>
                <w:sz w:val="16"/>
                <w:szCs w:val="16"/>
              </w:rPr>
              <w:t>14.60</w:t>
            </w:r>
          </w:p>
        </w:tc>
        <w:tc>
          <w:tcPr>
            <w:tcW w:w="881" w:type="dxa"/>
            <w:gridSpan w:val="3"/>
          </w:tcPr>
          <w:p w14:paraId="79945058" w14:textId="77777777" w:rsidR="00E15FFE" w:rsidRPr="007F72CD" w:rsidRDefault="00E15FFE" w:rsidP="003F224B">
            <w:pPr>
              <w:pStyle w:val="TableParagraph"/>
              <w:spacing w:line="210" w:lineRule="exact"/>
              <w:ind w:right="97"/>
              <w:jc w:val="right"/>
              <w:rPr>
                <w:sz w:val="16"/>
                <w:szCs w:val="16"/>
              </w:rPr>
            </w:pPr>
            <w:r w:rsidRPr="007F72CD">
              <w:rPr>
                <w:sz w:val="16"/>
                <w:szCs w:val="16"/>
              </w:rPr>
              <w:t>24.30</w:t>
            </w:r>
          </w:p>
        </w:tc>
        <w:tc>
          <w:tcPr>
            <w:tcW w:w="769" w:type="dxa"/>
          </w:tcPr>
          <w:p w14:paraId="49DB2D24" w14:textId="77777777" w:rsidR="00E15FFE" w:rsidRPr="007F72CD" w:rsidRDefault="00E15FFE" w:rsidP="003F224B">
            <w:pPr>
              <w:pStyle w:val="TableParagraph"/>
              <w:spacing w:line="210" w:lineRule="exact"/>
              <w:ind w:right="95"/>
              <w:jc w:val="right"/>
              <w:rPr>
                <w:sz w:val="16"/>
                <w:szCs w:val="16"/>
              </w:rPr>
            </w:pPr>
            <w:r w:rsidRPr="007F72CD">
              <w:rPr>
                <w:sz w:val="16"/>
                <w:szCs w:val="16"/>
              </w:rPr>
              <w:t>19.23</w:t>
            </w:r>
          </w:p>
        </w:tc>
        <w:tc>
          <w:tcPr>
            <w:tcW w:w="893" w:type="dxa"/>
            <w:gridSpan w:val="3"/>
          </w:tcPr>
          <w:p w14:paraId="785F8A94" w14:textId="77777777" w:rsidR="00E15FFE" w:rsidRPr="007F72CD" w:rsidRDefault="00E15FFE" w:rsidP="003F224B">
            <w:pPr>
              <w:pStyle w:val="TableParagraph"/>
              <w:spacing w:line="210" w:lineRule="exact"/>
              <w:ind w:right="98"/>
              <w:jc w:val="right"/>
              <w:rPr>
                <w:sz w:val="16"/>
                <w:szCs w:val="16"/>
              </w:rPr>
            </w:pPr>
            <w:r w:rsidRPr="007F72CD">
              <w:rPr>
                <w:sz w:val="16"/>
                <w:szCs w:val="16"/>
              </w:rPr>
              <w:t>129.00</w:t>
            </w:r>
          </w:p>
        </w:tc>
        <w:tc>
          <w:tcPr>
            <w:tcW w:w="847" w:type="dxa"/>
          </w:tcPr>
          <w:p w14:paraId="04543B11" w14:textId="77777777" w:rsidR="00E15FFE" w:rsidRPr="007F72CD" w:rsidRDefault="00E15FFE" w:rsidP="003F224B">
            <w:pPr>
              <w:pStyle w:val="TableParagraph"/>
              <w:spacing w:line="210" w:lineRule="exact"/>
              <w:ind w:right="97"/>
              <w:jc w:val="right"/>
              <w:rPr>
                <w:sz w:val="16"/>
                <w:szCs w:val="16"/>
              </w:rPr>
            </w:pPr>
            <w:r w:rsidRPr="007F72CD">
              <w:rPr>
                <w:sz w:val="16"/>
                <w:szCs w:val="16"/>
              </w:rPr>
              <w:t>76.00</w:t>
            </w:r>
          </w:p>
        </w:tc>
        <w:tc>
          <w:tcPr>
            <w:tcW w:w="933" w:type="dxa"/>
            <w:gridSpan w:val="3"/>
          </w:tcPr>
          <w:p w14:paraId="2E6AB2D9" w14:textId="77777777" w:rsidR="00E15FFE" w:rsidRPr="007F72CD" w:rsidRDefault="00E15FFE" w:rsidP="003F224B">
            <w:pPr>
              <w:pStyle w:val="TableParagraph"/>
              <w:spacing w:line="210" w:lineRule="exact"/>
              <w:ind w:right="97"/>
              <w:jc w:val="right"/>
              <w:rPr>
                <w:sz w:val="16"/>
                <w:szCs w:val="16"/>
              </w:rPr>
            </w:pPr>
            <w:r w:rsidRPr="007F72CD">
              <w:rPr>
                <w:sz w:val="16"/>
                <w:szCs w:val="16"/>
              </w:rPr>
              <w:t>84.00</w:t>
            </w:r>
          </w:p>
        </w:tc>
        <w:tc>
          <w:tcPr>
            <w:tcW w:w="972" w:type="dxa"/>
            <w:gridSpan w:val="2"/>
          </w:tcPr>
          <w:p w14:paraId="4E5C0719" w14:textId="77777777" w:rsidR="00E15FFE" w:rsidRPr="007F72CD" w:rsidRDefault="00E15FFE" w:rsidP="003F224B">
            <w:pPr>
              <w:pStyle w:val="TableParagraph"/>
              <w:spacing w:line="210" w:lineRule="exact"/>
              <w:ind w:right="97"/>
              <w:jc w:val="right"/>
              <w:rPr>
                <w:sz w:val="16"/>
                <w:szCs w:val="16"/>
              </w:rPr>
            </w:pPr>
            <w:r w:rsidRPr="007F72CD">
              <w:rPr>
                <w:sz w:val="16"/>
                <w:szCs w:val="16"/>
              </w:rPr>
              <w:t>89.42</w:t>
            </w:r>
          </w:p>
        </w:tc>
        <w:tc>
          <w:tcPr>
            <w:tcW w:w="914" w:type="dxa"/>
          </w:tcPr>
          <w:p w14:paraId="3B8922DF" w14:textId="77777777" w:rsidR="00E15FFE" w:rsidRPr="007F72CD" w:rsidRDefault="00E15FFE" w:rsidP="003F224B">
            <w:pPr>
              <w:pStyle w:val="TableParagraph"/>
              <w:spacing w:line="210" w:lineRule="exact"/>
              <w:ind w:right="96"/>
              <w:jc w:val="right"/>
              <w:rPr>
                <w:sz w:val="16"/>
                <w:szCs w:val="16"/>
              </w:rPr>
            </w:pPr>
            <w:r w:rsidRPr="007F72CD">
              <w:rPr>
                <w:sz w:val="16"/>
                <w:szCs w:val="16"/>
              </w:rPr>
              <w:t>2041.2</w:t>
            </w:r>
          </w:p>
        </w:tc>
        <w:tc>
          <w:tcPr>
            <w:tcW w:w="897" w:type="dxa"/>
            <w:gridSpan w:val="2"/>
          </w:tcPr>
          <w:p w14:paraId="170BA838" w14:textId="77777777" w:rsidR="00E15FFE" w:rsidRPr="007F72CD" w:rsidRDefault="00E15FFE" w:rsidP="003F224B">
            <w:pPr>
              <w:pStyle w:val="TableParagraph"/>
              <w:spacing w:line="210" w:lineRule="exact"/>
              <w:ind w:right="93"/>
              <w:jc w:val="right"/>
              <w:rPr>
                <w:sz w:val="16"/>
                <w:szCs w:val="16"/>
              </w:rPr>
            </w:pPr>
            <w:r w:rsidRPr="007F72CD">
              <w:rPr>
                <w:sz w:val="16"/>
                <w:szCs w:val="16"/>
              </w:rPr>
              <w:t>10836</w:t>
            </w:r>
          </w:p>
        </w:tc>
      </w:tr>
      <w:tr w:rsidR="00E15FFE" w:rsidRPr="007F72CD" w14:paraId="4BDB7EA1" w14:textId="77777777" w:rsidTr="003F224B">
        <w:trPr>
          <w:trHeight w:val="230"/>
        </w:trPr>
        <w:tc>
          <w:tcPr>
            <w:tcW w:w="532" w:type="dxa"/>
            <w:gridSpan w:val="2"/>
          </w:tcPr>
          <w:p w14:paraId="2142EC5F"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3</w:t>
            </w:r>
          </w:p>
        </w:tc>
        <w:tc>
          <w:tcPr>
            <w:tcW w:w="1311" w:type="dxa"/>
          </w:tcPr>
          <w:p w14:paraId="1F72CF35" w14:textId="77777777" w:rsidR="00E15FFE" w:rsidRPr="007F72CD" w:rsidRDefault="00E15FFE" w:rsidP="003F224B">
            <w:pPr>
              <w:pStyle w:val="TableParagraph"/>
              <w:spacing w:line="210" w:lineRule="exact"/>
              <w:ind w:left="107"/>
              <w:rPr>
                <w:sz w:val="16"/>
                <w:szCs w:val="16"/>
              </w:rPr>
            </w:pPr>
            <w:r w:rsidRPr="007F72CD">
              <w:rPr>
                <w:sz w:val="16"/>
                <w:szCs w:val="16"/>
              </w:rPr>
              <w:t>JK-PITAMBAR</w:t>
            </w:r>
          </w:p>
        </w:tc>
        <w:tc>
          <w:tcPr>
            <w:tcW w:w="957" w:type="dxa"/>
          </w:tcPr>
          <w:p w14:paraId="1283DDCD" w14:textId="77777777" w:rsidR="00E15FFE" w:rsidRPr="007F72CD" w:rsidRDefault="00E15FFE" w:rsidP="003F224B">
            <w:pPr>
              <w:pStyle w:val="TableParagraph"/>
              <w:spacing w:line="210" w:lineRule="exact"/>
              <w:ind w:right="96"/>
              <w:jc w:val="right"/>
              <w:rPr>
                <w:sz w:val="16"/>
                <w:szCs w:val="16"/>
              </w:rPr>
            </w:pPr>
            <w:r w:rsidRPr="007F72CD">
              <w:rPr>
                <w:sz w:val="16"/>
                <w:szCs w:val="16"/>
              </w:rPr>
              <w:t>42.89</w:t>
            </w:r>
          </w:p>
        </w:tc>
        <w:tc>
          <w:tcPr>
            <w:tcW w:w="850" w:type="dxa"/>
            <w:gridSpan w:val="2"/>
          </w:tcPr>
          <w:p w14:paraId="67E0C821" w14:textId="77777777" w:rsidR="00E15FFE" w:rsidRPr="007F72CD" w:rsidRDefault="00E15FFE" w:rsidP="003F224B">
            <w:pPr>
              <w:pStyle w:val="TableParagraph"/>
              <w:spacing w:line="210" w:lineRule="exact"/>
              <w:ind w:right="96"/>
              <w:jc w:val="right"/>
              <w:rPr>
                <w:sz w:val="16"/>
                <w:szCs w:val="16"/>
              </w:rPr>
            </w:pPr>
            <w:r w:rsidRPr="007F72CD">
              <w:rPr>
                <w:sz w:val="16"/>
                <w:szCs w:val="16"/>
              </w:rPr>
              <w:t>5.76</w:t>
            </w:r>
          </w:p>
        </w:tc>
        <w:tc>
          <w:tcPr>
            <w:tcW w:w="764" w:type="dxa"/>
            <w:gridSpan w:val="3"/>
          </w:tcPr>
          <w:p w14:paraId="356A7ED8" w14:textId="77777777" w:rsidR="00E15FFE" w:rsidRPr="007F72CD" w:rsidRDefault="00E15FFE" w:rsidP="003F224B">
            <w:pPr>
              <w:pStyle w:val="TableParagraph"/>
              <w:spacing w:line="210" w:lineRule="exact"/>
              <w:ind w:right="97"/>
              <w:jc w:val="right"/>
              <w:rPr>
                <w:sz w:val="16"/>
                <w:szCs w:val="16"/>
              </w:rPr>
            </w:pPr>
            <w:r w:rsidRPr="007F72CD">
              <w:rPr>
                <w:sz w:val="16"/>
                <w:szCs w:val="16"/>
              </w:rPr>
              <w:t>2.69</w:t>
            </w:r>
          </w:p>
        </w:tc>
        <w:tc>
          <w:tcPr>
            <w:tcW w:w="912" w:type="dxa"/>
          </w:tcPr>
          <w:p w14:paraId="5190EAAD" w14:textId="77777777" w:rsidR="00E15FFE" w:rsidRPr="007F72CD" w:rsidRDefault="00E15FFE" w:rsidP="003F224B">
            <w:pPr>
              <w:pStyle w:val="TableParagraph"/>
              <w:spacing w:line="210" w:lineRule="exact"/>
              <w:ind w:right="96"/>
              <w:jc w:val="right"/>
              <w:rPr>
                <w:sz w:val="16"/>
                <w:szCs w:val="16"/>
              </w:rPr>
            </w:pPr>
            <w:r w:rsidRPr="007F72CD">
              <w:rPr>
                <w:sz w:val="16"/>
                <w:szCs w:val="16"/>
              </w:rPr>
              <w:t>9.40</w:t>
            </w:r>
          </w:p>
        </w:tc>
        <w:tc>
          <w:tcPr>
            <w:tcW w:w="893" w:type="dxa"/>
            <w:gridSpan w:val="2"/>
          </w:tcPr>
          <w:p w14:paraId="3F87D041" w14:textId="77777777" w:rsidR="00E15FFE" w:rsidRPr="007F72CD" w:rsidRDefault="00E15FFE" w:rsidP="003F224B">
            <w:pPr>
              <w:pStyle w:val="TableParagraph"/>
              <w:spacing w:line="210" w:lineRule="exact"/>
              <w:ind w:right="97"/>
              <w:jc w:val="right"/>
              <w:rPr>
                <w:sz w:val="16"/>
                <w:szCs w:val="16"/>
              </w:rPr>
            </w:pPr>
            <w:r w:rsidRPr="007F72CD">
              <w:rPr>
                <w:sz w:val="16"/>
                <w:szCs w:val="16"/>
              </w:rPr>
              <w:t>13.80</w:t>
            </w:r>
          </w:p>
        </w:tc>
        <w:tc>
          <w:tcPr>
            <w:tcW w:w="881" w:type="dxa"/>
            <w:gridSpan w:val="3"/>
          </w:tcPr>
          <w:p w14:paraId="584D2C8C" w14:textId="77777777" w:rsidR="00E15FFE" w:rsidRPr="007F72CD" w:rsidRDefault="00E15FFE" w:rsidP="003F224B">
            <w:pPr>
              <w:pStyle w:val="TableParagraph"/>
              <w:spacing w:line="210" w:lineRule="exact"/>
              <w:ind w:right="97"/>
              <w:jc w:val="right"/>
              <w:rPr>
                <w:sz w:val="16"/>
                <w:szCs w:val="16"/>
              </w:rPr>
            </w:pPr>
            <w:r w:rsidRPr="007F72CD">
              <w:rPr>
                <w:sz w:val="16"/>
                <w:szCs w:val="16"/>
              </w:rPr>
              <w:t>23.40</w:t>
            </w:r>
          </w:p>
        </w:tc>
        <w:tc>
          <w:tcPr>
            <w:tcW w:w="769" w:type="dxa"/>
          </w:tcPr>
          <w:p w14:paraId="23B2D605" w14:textId="77777777" w:rsidR="00E15FFE" w:rsidRPr="007F72CD" w:rsidRDefault="00E15FFE" w:rsidP="003F224B">
            <w:pPr>
              <w:pStyle w:val="TableParagraph"/>
              <w:spacing w:line="210" w:lineRule="exact"/>
              <w:ind w:right="95"/>
              <w:jc w:val="right"/>
              <w:rPr>
                <w:sz w:val="16"/>
                <w:szCs w:val="16"/>
              </w:rPr>
            </w:pPr>
            <w:r w:rsidRPr="007F72CD">
              <w:rPr>
                <w:sz w:val="16"/>
                <w:szCs w:val="16"/>
              </w:rPr>
              <w:t>18.67</w:t>
            </w:r>
          </w:p>
        </w:tc>
        <w:tc>
          <w:tcPr>
            <w:tcW w:w="893" w:type="dxa"/>
            <w:gridSpan w:val="3"/>
          </w:tcPr>
          <w:p w14:paraId="1EC94B85" w14:textId="77777777" w:rsidR="00E15FFE" w:rsidRPr="007F72CD" w:rsidRDefault="00E15FFE" w:rsidP="003F224B">
            <w:pPr>
              <w:pStyle w:val="TableParagraph"/>
              <w:spacing w:line="210" w:lineRule="exact"/>
              <w:ind w:right="98"/>
              <w:jc w:val="right"/>
              <w:rPr>
                <w:sz w:val="16"/>
                <w:szCs w:val="16"/>
              </w:rPr>
            </w:pPr>
            <w:r w:rsidRPr="007F72CD">
              <w:rPr>
                <w:sz w:val="16"/>
                <w:szCs w:val="16"/>
              </w:rPr>
              <w:t>132.00</w:t>
            </w:r>
          </w:p>
        </w:tc>
        <w:tc>
          <w:tcPr>
            <w:tcW w:w="847" w:type="dxa"/>
          </w:tcPr>
          <w:p w14:paraId="2B62EEA8"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33" w:type="dxa"/>
            <w:gridSpan w:val="3"/>
          </w:tcPr>
          <w:p w14:paraId="0D6A657F" w14:textId="77777777" w:rsidR="00E15FFE" w:rsidRPr="007F72CD" w:rsidRDefault="00E15FFE" w:rsidP="003F224B">
            <w:pPr>
              <w:pStyle w:val="TableParagraph"/>
              <w:spacing w:line="210" w:lineRule="exact"/>
              <w:ind w:right="97"/>
              <w:jc w:val="right"/>
              <w:rPr>
                <w:sz w:val="16"/>
                <w:szCs w:val="16"/>
              </w:rPr>
            </w:pPr>
            <w:r w:rsidRPr="007F72CD">
              <w:rPr>
                <w:sz w:val="16"/>
                <w:szCs w:val="16"/>
              </w:rPr>
              <w:t>89.00</w:t>
            </w:r>
          </w:p>
        </w:tc>
        <w:tc>
          <w:tcPr>
            <w:tcW w:w="972" w:type="dxa"/>
            <w:gridSpan w:val="2"/>
          </w:tcPr>
          <w:p w14:paraId="45C47108" w14:textId="77777777" w:rsidR="00E15FFE" w:rsidRPr="007F72CD" w:rsidRDefault="00E15FFE" w:rsidP="003F224B">
            <w:pPr>
              <w:pStyle w:val="TableParagraph"/>
              <w:spacing w:line="210" w:lineRule="exact"/>
              <w:ind w:right="97"/>
              <w:jc w:val="right"/>
              <w:rPr>
                <w:sz w:val="16"/>
                <w:szCs w:val="16"/>
              </w:rPr>
            </w:pPr>
            <w:r w:rsidRPr="007F72CD">
              <w:rPr>
                <w:sz w:val="16"/>
                <w:szCs w:val="16"/>
              </w:rPr>
              <w:t>89.68</w:t>
            </w:r>
          </w:p>
        </w:tc>
        <w:tc>
          <w:tcPr>
            <w:tcW w:w="914" w:type="dxa"/>
          </w:tcPr>
          <w:p w14:paraId="1C312D14" w14:textId="77777777" w:rsidR="00E15FFE" w:rsidRPr="007F72CD" w:rsidRDefault="00E15FFE" w:rsidP="003F224B">
            <w:pPr>
              <w:pStyle w:val="TableParagraph"/>
              <w:spacing w:line="210" w:lineRule="exact"/>
              <w:ind w:right="96"/>
              <w:jc w:val="right"/>
              <w:rPr>
                <w:sz w:val="16"/>
                <w:szCs w:val="16"/>
              </w:rPr>
            </w:pPr>
            <w:r w:rsidRPr="007F72CD">
              <w:rPr>
                <w:sz w:val="16"/>
                <w:szCs w:val="16"/>
              </w:rPr>
              <w:t>2082.6</w:t>
            </w:r>
          </w:p>
        </w:tc>
        <w:tc>
          <w:tcPr>
            <w:tcW w:w="897" w:type="dxa"/>
            <w:gridSpan w:val="2"/>
          </w:tcPr>
          <w:p w14:paraId="259B24B2" w14:textId="77777777" w:rsidR="00E15FFE" w:rsidRPr="007F72CD" w:rsidRDefault="00E15FFE" w:rsidP="003F224B">
            <w:pPr>
              <w:pStyle w:val="TableParagraph"/>
              <w:spacing w:line="210" w:lineRule="exact"/>
              <w:ind w:right="93"/>
              <w:jc w:val="right"/>
              <w:rPr>
                <w:sz w:val="16"/>
                <w:szCs w:val="16"/>
              </w:rPr>
            </w:pPr>
            <w:r w:rsidRPr="007F72CD">
              <w:rPr>
                <w:sz w:val="16"/>
                <w:szCs w:val="16"/>
              </w:rPr>
              <w:t>11748</w:t>
            </w:r>
          </w:p>
        </w:tc>
      </w:tr>
      <w:tr w:rsidR="00E15FFE" w:rsidRPr="007F72CD" w14:paraId="0D3D4BA1" w14:textId="77777777" w:rsidTr="003F224B">
        <w:trPr>
          <w:trHeight w:val="230"/>
        </w:trPr>
        <w:tc>
          <w:tcPr>
            <w:tcW w:w="532" w:type="dxa"/>
            <w:gridSpan w:val="2"/>
          </w:tcPr>
          <w:p w14:paraId="3E95C8A5"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4</w:t>
            </w:r>
          </w:p>
        </w:tc>
        <w:tc>
          <w:tcPr>
            <w:tcW w:w="1311" w:type="dxa"/>
          </w:tcPr>
          <w:p w14:paraId="133F39D6" w14:textId="77777777" w:rsidR="00E15FFE" w:rsidRPr="007F72CD" w:rsidRDefault="00E15FFE" w:rsidP="003F224B">
            <w:pPr>
              <w:pStyle w:val="TableParagraph"/>
              <w:spacing w:line="210" w:lineRule="exact"/>
              <w:ind w:left="107"/>
              <w:rPr>
                <w:sz w:val="16"/>
                <w:szCs w:val="16"/>
              </w:rPr>
            </w:pPr>
            <w:r w:rsidRPr="007F72CD">
              <w:rPr>
                <w:sz w:val="16"/>
                <w:szCs w:val="16"/>
              </w:rPr>
              <w:t>LOKWAN</w:t>
            </w:r>
          </w:p>
        </w:tc>
        <w:tc>
          <w:tcPr>
            <w:tcW w:w="957" w:type="dxa"/>
          </w:tcPr>
          <w:p w14:paraId="7B9A7CB0" w14:textId="77777777" w:rsidR="00E15FFE" w:rsidRPr="007F72CD" w:rsidRDefault="00E15FFE" w:rsidP="003F224B">
            <w:pPr>
              <w:pStyle w:val="TableParagraph"/>
              <w:spacing w:line="210" w:lineRule="exact"/>
              <w:ind w:right="96"/>
              <w:jc w:val="right"/>
              <w:rPr>
                <w:sz w:val="16"/>
                <w:szCs w:val="16"/>
              </w:rPr>
            </w:pPr>
            <w:r w:rsidRPr="007F72CD">
              <w:rPr>
                <w:sz w:val="16"/>
                <w:szCs w:val="16"/>
              </w:rPr>
              <w:t>39.59</w:t>
            </w:r>
          </w:p>
        </w:tc>
        <w:tc>
          <w:tcPr>
            <w:tcW w:w="850" w:type="dxa"/>
            <w:gridSpan w:val="2"/>
          </w:tcPr>
          <w:p w14:paraId="70AE63BF" w14:textId="77777777" w:rsidR="00E15FFE" w:rsidRPr="007F72CD" w:rsidRDefault="00E15FFE" w:rsidP="003F224B">
            <w:pPr>
              <w:pStyle w:val="TableParagraph"/>
              <w:spacing w:line="210" w:lineRule="exact"/>
              <w:ind w:right="96"/>
              <w:jc w:val="right"/>
              <w:rPr>
                <w:sz w:val="16"/>
                <w:szCs w:val="16"/>
              </w:rPr>
            </w:pPr>
            <w:r w:rsidRPr="007F72CD">
              <w:rPr>
                <w:sz w:val="16"/>
                <w:szCs w:val="16"/>
              </w:rPr>
              <w:t>6.25</w:t>
            </w:r>
          </w:p>
        </w:tc>
        <w:tc>
          <w:tcPr>
            <w:tcW w:w="764" w:type="dxa"/>
            <w:gridSpan w:val="3"/>
          </w:tcPr>
          <w:p w14:paraId="6D35814F" w14:textId="77777777" w:rsidR="00E15FFE" w:rsidRPr="007F72CD" w:rsidRDefault="00E15FFE" w:rsidP="003F224B">
            <w:pPr>
              <w:pStyle w:val="TableParagraph"/>
              <w:spacing w:line="210" w:lineRule="exact"/>
              <w:ind w:right="97"/>
              <w:jc w:val="right"/>
              <w:rPr>
                <w:sz w:val="16"/>
                <w:szCs w:val="16"/>
              </w:rPr>
            </w:pPr>
            <w:r w:rsidRPr="007F72CD">
              <w:rPr>
                <w:sz w:val="16"/>
                <w:szCs w:val="16"/>
              </w:rPr>
              <w:t>3.95</w:t>
            </w:r>
          </w:p>
        </w:tc>
        <w:tc>
          <w:tcPr>
            <w:tcW w:w="912" w:type="dxa"/>
          </w:tcPr>
          <w:p w14:paraId="38AE9555" w14:textId="77777777" w:rsidR="00E15FFE" w:rsidRPr="007F72CD" w:rsidRDefault="00E15FFE" w:rsidP="003F224B">
            <w:pPr>
              <w:pStyle w:val="TableParagraph"/>
              <w:spacing w:line="210" w:lineRule="exact"/>
              <w:ind w:right="96"/>
              <w:jc w:val="right"/>
              <w:rPr>
                <w:sz w:val="16"/>
                <w:szCs w:val="16"/>
              </w:rPr>
            </w:pPr>
            <w:r w:rsidRPr="007F72CD">
              <w:rPr>
                <w:sz w:val="16"/>
                <w:szCs w:val="16"/>
              </w:rPr>
              <w:t>8.50</w:t>
            </w:r>
          </w:p>
        </w:tc>
        <w:tc>
          <w:tcPr>
            <w:tcW w:w="893" w:type="dxa"/>
            <w:gridSpan w:val="2"/>
          </w:tcPr>
          <w:p w14:paraId="1CA3AB6F" w14:textId="77777777" w:rsidR="00E15FFE" w:rsidRPr="007F72CD" w:rsidRDefault="00E15FFE" w:rsidP="003F224B">
            <w:pPr>
              <w:pStyle w:val="TableParagraph"/>
              <w:spacing w:line="210" w:lineRule="exact"/>
              <w:ind w:right="97"/>
              <w:jc w:val="right"/>
              <w:rPr>
                <w:sz w:val="16"/>
                <w:szCs w:val="16"/>
              </w:rPr>
            </w:pPr>
            <w:r w:rsidRPr="007F72CD">
              <w:rPr>
                <w:sz w:val="16"/>
                <w:szCs w:val="16"/>
              </w:rPr>
              <w:t>13.60</w:t>
            </w:r>
          </w:p>
        </w:tc>
        <w:tc>
          <w:tcPr>
            <w:tcW w:w="881" w:type="dxa"/>
            <w:gridSpan w:val="3"/>
          </w:tcPr>
          <w:p w14:paraId="4DF474B9" w14:textId="77777777" w:rsidR="00E15FFE" w:rsidRPr="007F72CD" w:rsidRDefault="00E15FFE" w:rsidP="003F224B">
            <w:pPr>
              <w:pStyle w:val="TableParagraph"/>
              <w:spacing w:line="210" w:lineRule="exact"/>
              <w:ind w:right="97"/>
              <w:jc w:val="right"/>
              <w:rPr>
                <w:sz w:val="16"/>
                <w:szCs w:val="16"/>
              </w:rPr>
            </w:pPr>
            <w:r w:rsidRPr="007F72CD">
              <w:rPr>
                <w:sz w:val="16"/>
                <w:szCs w:val="16"/>
              </w:rPr>
              <w:t>22.30</w:t>
            </w:r>
          </w:p>
        </w:tc>
        <w:tc>
          <w:tcPr>
            <w:tcW w:w="769" w:type="dxa"/>
          </w:tcPr>
          <w:p w14:paraId="362ECE46" w14:textId="77777777" w:rsidR="00E15FFE" w:rsidRPr="007F72CD" w:rsidRDefault="00E15FFE" w:rsidP="003F224B">
            <w:pPr>
              <w:pStyle w:val="TableParagraph"/>
              <w:spacing w:line="210" w:lineRule="exact"/>
              <w:ind w:right="95"/>
              <w:jc w:val="right"/>
              <w:rPr>
                <w:sz w:val="16"/>
                <w:szCs w:val="16"/>
              </w:rPr>
            </w:pPr>
            <w:r w:rsidRPr="007F72CD">
              <w:rPr>
                <w:sz w:val="16"/>
                <w:szCs w:val="16"/>
              </w:rPr>
              <w:t>17.85</w:t>
            </w:r>
          </w:p>
        </w:tc>
        <w:tc>
          <w:tcPr>
            <w:tcW w:w="893" w:type="dxa"/>
            <w:gridSpan w:val="3"/>
          </w:tcPr>
          <w:p w14:paraId="3CAC30F1" w14:textId="77777777" w:rsidR="00E15FFE" w:rsidRPr="007F72CD" w:rsidRDefault="00E15FFE" w:rsidP="003F224B">
            <w:pPr>
              <w:pStyle w:val="TableParagraph"/>
              <w:spacing w:line="210" w:lineRule="exact"/>
              <w:ind w:right="98"/>
              <w:jc w:val="right"/>
              <w:rPr>
                <w:sz w:val="16"/>
                <w:szCs w:val="16"/>
              </w:rPr>
            </w:pPr>
            <w:r w:rsidRPr="007F72CD">
              <w:rPr>
                <w:sz w:val="16"/>
                <w:szCs w:val="16"/>
              </w:rPr>
              <w:t>160.00</w:t>
            </w:r>
          </w:p>
        </w:tc>
        <w:tc>
          <w:tcPr>
            <w:tcW w:w="847" w:type="dxa"/>
          </w:tcPr>
          <w:p w14:paraId="34DE5B67" w14:textId="77777777" w:rsidR="00E15FFE" w:rsidRPr="007F72CD" w:rsidRDefault="00E15FFE" w:rsidP="003F224B">
            <w:pPr>
              <w:pStyle w:val="TableParagraph"/>
              <w:spacing w:line="210" w:lineRule="exact"/>
              <w:ind w:right="97"/>
              <w:jc w:val="right"/>
              <w:rPr>
                <w:sz w:val="16"/>
                <w:szCs w:val="16"/>
              </w:rPr>
            </w:pPr>
            <w:r w:rsidRPr="007F72CD">
              <w:rPr>
                <w:sz w:val="16"/>
                <w:szCs w:val="16"/>
              </w:rPr>
              <w:t>80.00</w:t>
            </w:r>
          </w:p>
        </w:tc>
        <w:tc>
          <w:tcPr>
            <w:tcW w:w="933" w:type="dxa"/>
            <w:gridSpan w:val="3"/>
          </w:tcPr>
          <w:p w14:paraId="51654DB1"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72" w:type="dxa"/>
            <w:gridSpan w:val="2"/>
          </w:tcPr>
          <w:p w14:paraId="36625FE2" w14:textId="77777777" w:rsidR="00E15FFE" w:rsidRPr="007F72CD" w:rsidRDefault="00E15FFE" w:rsidP="003F224B">
            <w:pPr>
              <w:pStyle w:val="TableParagraph"/>
              <w:spacing w:line="210" w:lineRule="exact"/>
              <w:ind w:right="97"/>
              <w:jc w:val="right"/>
              <w:rPr>
                <w:sz w:val="16"/>
                <w:szCs w:val="16"/>
              </w:rPr>
            </w:pPr>
            <w:r w:rsidRPr="007F72CD">
              <w:rPr>
                <w:sz w:val="16"/>
                <w:szCs w:val="16"/>
              </w:rPr>
              <w:t>86.49</w:t>
            </w:r>
          </w:p>
        </w:tc>
        <w:tc>
          <w:tcPr>
            <w:tcW w:w="914" w:type="dxa"/>
          </w:tcPr>
          <w:p w14:paraId="7705401C" w14:textId="77777777" w:rsidR="00E15FFE" w:rsidRPr="007F72CD" w:rsidRDefault="00E15FFE" w:rsidP="003F224B">
            <w:pPr>
              <w:pStyle w:val="TableParagraph"/>
              <w:spacing w:line="210" w:lineRule="exact"/>
              <w:ind w:right="96"/>
              <w:jc w:val="right"/>
              <w:rPr>
                <w:sz w:val="16"/>
                <w:szCs w:val="16"/>
              </w:rPr>
            </w:pPr>
            <w:r w:rsidRPr="007F72CD">
              <w:rPr>
                <w:sz w:val="16"/>
                <w:szCs w:val="16"/>
              </w:rPr>
              <w:t>1917.8</w:t>
            </w:r>
          </w:p>
        </w:tc>
        <w:tc>
          <w:tcPr>
            <w:tcW w:w="897" w:type="dxa"/>
            <w:gridSpan w:val="2"/>
          </w:tcPr>
          <w:p w14:paraId="1F79584D" w14:textId="77777777" w:rsidR="00E15FFE" w:rsidRPr="007F72CD" w:rsidRDefault="00E15FFE" w:rsidP="003F224B">
            <w:pPr>
              <w:pStyle w:val="TableParagraph"/>
              <w:spacing w:line="210" w:lineRule="exact"/>
              <w:ind w:right="93"/>
              <w:jc w:val="right"/>
              <w:rPr>
                <w:sz w:val="16"/>
                <w:szCs w:val="16"/>
              </w:rPr>
            </w:pPr>
            <w:r w:rsidRPr="007F72CD">
              <w:rPr>
                <w:sz w:val="16"/>
                <w:szCs w:val="16"/>
              </w:rPr>
              <w:t>13760</w:t>
            </w:r>
          </w:p>
        </w:tc>
      </w:tr>
      <w:tr w:rsidR="00E15FFE" w:rsidRPr="007F72CD" w14:paraId="60BF028B" w14:textId="77777777" w:rsidTr="003F224B">
        <w:trPr>
          <w:trHeight w:val="230"/>
        </w:trPr>
        <w:tc>
          <w:tcPr>
            <w:tcW w:w="532" w:type="dxa"/>
            <w:gridSpan w:val="2"/>
          </w:tcPr>
          <w:p w14:paraId="038B282C"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5</w:t>
            </w:r>
          </w:p>
        </w:tc>
        <w:tc>
          <w:tcPr>
            <w:tcW w:w="1311" w:type="dxa"/>
          </w:tcPr>
          <w:p w14:paraId="0C90DACE" w14:textId="77777777" w:rsidR="00E15FFE" w:rsidRPr="007F72CD" w:rsidRDefault="00E15FFE" w:rsidP="003F224B">
            <w:pPr>
              <w:pStyle w:val="TableParagraph"/>
              <w:spacing w:line="210" w:lineRule="exact"/>
              <w:ind w:left="107"/>
              <w:rPr>
                <w:sz w:val="16"/>
                <w:szCs w:val="16"/>
              </w:rPr>
            </w:pPr>
            <w:r w:rsidRPr="007F72CD">
              <w:rPr>
                <w:sz w:val="16"/>
                <w:szCs w:val="16"/>
              </w:rPr>
              <w:t>RAJ-4037</w:t>
            </w:r>
          </w:p>
        </w:tc>
        <w:tc>
          <w:tcPr>
            <w:tcW w:w="957" w:type="dxa"/>
          </w:tcPr>
          <w:p w14:paraId="2C26DADE" w14:textId="77777777" w:rsidR="00E15FFE" w:rsidRPr="007F72CD" w:rsidRDefault="00E15FFE" w:rsidP="003F224B">
            <w:pPr>
              <w:pStyle w:val="TableParagraph"/>
              <w:spacing w:line="210" w:lineRule="exact"/>
              <w:ind w:right="96"/>
              <w:jc w:val="right"/>
              <w:rPr>
                <w:sz w:val="16"/>
                <w:szCs w:val="16"/>
              </w:rPr>
            </w:pPr>
            <w:r w:rsidRPr="007F72CD">
              <w:rPr>
                <w:sz w:val="16"/>
                <w:szCs w:val="16"/>
              </w:rPr>
              <w:t>38.25</w:t>
            </w:r>
          </w:p>
        </w:tc>
        <w:tc>
          <w:tcPr>
            <w:tcW w:w="850" w:type="dxa"/>
            <w:gridSpan w:val="2"/>
          </w:tcPr>
          <w:p w14:paraId="69A73BCE" w14:textId="77777777" w:rsidR="00E15FFE" w:rsidRPr="007F72CD" w:rsidRDefault="00E15FFE" w:rsidP="003F224B">
            <w:pPr>
              <w:pStyle w:val="TableParagraph"/>
              <w:spacing w:line="210" w:lineRule="exact"/>
              <w:ind w:right="96"/>
              <w:jc w:val="right"/>
              <w:rPr>
                <w:sz w:val="16"/>
                <w:szCs w:val="16"/>
              </w:rPr>
            </w:pPr>
            <w:r w:rsidRPr="007F72CD">
              <w:rPr>
                <w:sz w:val="16"/>
                <w:szCs w:val="16"/>
              </w:rPr>
              <w:t>6.69</w:t>
            </w:r>
          </w:p>
        </w:tc>
        <w:tc>
          <w:tcPr>
            <w:tcW w:w="764" w:type="dxa"/>
            <w:gridSpan w:val="3"/>
          </w:tcPr>
          <w:p w14:paraId="4FAE40C6" w14:textId="77777777" w:rsidR="00E15FFE" w:rsidRPr="007F72CD" w:rsidRDefault="00E15FFE" w:rsidP="003F224B">
            <w:pPr>
              <w:pStyle w:val="TableParagraph"/>
              <w:spacing w:line="210" w:lineRule="exact"/>
              <w:ind w:right="97"/>
              <w:jc w:val="right"/>
              <w:rPr>
                <w:sz w:val="16"/>
                <w:szCs w:val="16"/>
              </w:rPr>
            </w:pPr>
            <w:r w:rsidRPr="007F72CD">
              <w:rPr>
                <w:sz w:val="16"/>
                <w:szCs w:val="16"/>
              </w:rPr>
              <w:t>3.84</w:t>
            </w:r>
          </w:p>
        </w:tc>
        <w:tc>
          <w:tcPr>
            <w:tcW w:w="912" w:type="dxa"/>
          </w:tcPr>
          <w:p w14:paraId="6AF7DE31" w14:textId="77777777" w:rsidR="00E15FFE" w:rsidRPr="007F72CD" w:rsidRDefault="00E15FFE" w:rsidP="003F224B">
            <w:pPr>
              <w:pStyle w:val="TableParagraph"/>
              <w:spacing w:line="210" w:lineRule="exact"/>
              <w:ind w:right="96"/>
              <w:jc w:val="right"/>
              <w:rPr>
                <w:sz w:val="16"/>
                <w:szCs w:val="16"/>
              </w:rPr>
            </w:pPr>
            <w:r w:rsidRPr="007F72CD">
              <w:rPr>
                <w:sz w:val="16"/>
                <w:szCs w:val="16"/>
              </w:rPr>
              <w:t>8.40</w:t>
            </w:r>
          </w:p>
        </w:tc>
        <w:tc>
          <w:tcPr>
            <w:tcW w:w="893" w:type="dxa"/>
            <w:gridSpan w:val="2"/>
          </w:tcPr>
          <w:p w14:paraId="4213FE14" w14:textId="77777777" w:rsidR="00E15FFE" w:rsidRPr="007F72CD" w:rsidRDefault="00E15FFE" w:rsidP="003F224B">
            <w:pPr>
              <w:pStyle w:val="TableParagraph"/>
              <w:spacing w:line="210" w:lineRule="exact"/>
              <w:ind w:right="97"/>
              <w:jc w:val="right"/>
              <w:rPr>
                <w:sz w:val="16"/>
                <w:szCs w:val="16"/>
              </w:rPr>
            </w:pPr>
            <w:r w:rsidRPr="007F72CD">
              <w:rPr>
                <w:sz w:val="16"/>
                <w:szCs w:val="16"/>
              </w:rPr>
              <w:t>14.70</w:t>
            </w:r>
          </w:p>
        </w:tc>
        <w:tc>
          <w:tcPr>
            <w:tcW w:w="881" w:type="dxa"/>
            <w:gridSpan w:val="3"/>
          </w:tcPr>
          <w:p w14:paraId="14071DE9" w14:textId="77777777" w:rsidR="00E15FFE" w:rsidRPr="007F72CD" w:rsidRDefault="00E15FFE" w:rsidP="003F224B">
            <w:pPr>
              <w:pStyle w:val="TableParagraph"/>
              <w:spacing w:line="210" w:lineRule="exact"/>
              <w:ind w:right="97"/>
              <w:jc w:val="right"/>
              <w:rPr>
                <w:sz w:val="16"/>
                <w:szCs w:val="16"/>
              </w:rPr>
            </w:pPr>
            <w:r w:rsidRPr="007F72CD">
              <w:rPr>
                <w:sz w:val="16"/>
                <w:szCs w:val="16"/>
              </w:rPr>
              <w:t>23.40</w:t>
            </w:r>
          </w:p>
        </w:tc>
        <w:tc>
          <w:tcPr>
            <w:tcW w:w="769" w:type="dxa"/>
          </w:tcPr>
          <w:p w14:paraId="7013228C" w14:textId="77777777" w:rsidR="00E15FFE" w:rsidRPr="007F72CD" w:rsidRDefault="00E15FFE" w:rsidP="003F224B">
            <w:pPr>
              <w:pStyle w:val="TableParagraph"/>
              <w:spacing w:line="210" w:lineRule="exact"/>
              <w:ind w:right="95"/>
              <w:jc w:val="right"/>
              <w:rPr>
                <w:sz w:val="16"/>
                <w:szCs w:val="16"/>
              </w:rPr>
            </w:pPr>
            <w:r w:rsidRPr="007F72CD">
              <w:rPr>
                <w:sz w:val="16"/>
                <w:szCs w:val="16"/>
              </w:rPr>
              <w:t>17.58</w:t>
            </w:r>
          </w:p>
        </w:tc>
        <w:tc>
          <w:tcPr>
            <w:tcW w:w="893" w:type="dxa"/>
            <w:gridSpan w:val="3"/>
          </w:tcPr>
          <w:p w14:paraId="292149D3" w14:textId="77777777" w:rsidR="00E15FFE" w:rsidRPr="007F72CD" w:rsidRDefault="00E15FFE" w:rsidP="003F224B">
            <w:pPr>
              <w:pStyle w:val="TableParagraph"/>
              <w:spacing w:line="210" w:lineRule="exact"/>
              <w:ind w:right="98"/>
              <w:jc w:val="right"/>
              <w:rPr>
                <w:sz w:val="16"/>
                <w:szCs w:val="16"/>
              </w:rPr>
            </w:pPr>
            <w:r w:rsidRPr="007F72CD">
              <w:rPr>
                <w:sz w:val="16"/>
                <w:szCs w:val="16"/>
              </w:rPr>
              <w:t>147.00</w:t>
            </w:r>
          </w:p>
        </w:tc>
        <w:tc>
          <w:tcPr>
            <w:tcW w:w="847" w:type="dxa"/>
          </w:tcPr>
          <w:p w14:paraId="7D19EBF4" w14:textId="77777777" w:rsidR="00E15FFE" w:rsidRPr="007F72CD" w:rsidRDefault="00E15FFE" w:rsidP="003F224B">
            <w:pPr>
              <w:pStyle w:val="TableParagraph"/>
              <w:spacing w:line="210" w:lineRule="exact"/>
              <w:ind w:right="97"/>
              <w:jc w:val="right"/>
              <w:rPr>
                <w:sz w:val="16"/>
                <w:szCs w:val="16"/>
              </w:rPr>
            </w:pPr>
            <w:r w:rsidRPr="007F72CD">
              <w:rPr>
                <w:sz w:val="16"/>
                <w:szCs w:val="16"/>
              </w:rPr>
              <w:t>81.00</w:t>
            </w:r>
          </w:p>
        </w:tc>
        <w:tc>
          <w:tcPr>
            <w:tcW w:w="933" w:type="dxa"/>
            <w:gridSpan w:val="3"/>
          </w:tcPr>
          <w:p w14:paraId="667DFAB5" w14:textId="77777777" w:rsidR="00E15FFE" w:rsidRPr="007F72CD" w:rsidRDefault="00E15FFE" w:rsidP="003F224B">
            <w:pPr>
              <w:pStyle w:val="TableParagraph"/>
              <w:spacing w:line="210" w:lineRule="exact"/>
              <w:ind w:right="97"/>
              <w:jc w:val="right"/>
              <w:rPr>
                <w:sz w:val="16"/>
                <w:szCs w:val="16"/>
              </w:rPr>
            </w:pPr>
            <w:r w:rsidRPr="007F72CD">
              <w:rPr>
                <w:sz w:val="16"/>
                <w:szCs w:val="16"/>
              </w:rPr>
              <w:t>85.00</w:t>
            </w:r>
          </w:p>
        </w:tc>
        <w:tc>
          <w:tcPr>
            <w:tcW w:w="972" w:type="dxa"/>
            <w:gridSpan w:val="2"/>
          </w:tcPr>
          <w:p w14:paraId="0A07D064" w14:textId="77777777" w:rsidR="00E15FFE" w:rsidRPr="007F72CD" w:rsidRDefault="00E15FFE" w:rsidP="003F224B">
            <w:pPr>
              <w:pStyle w:val="TableParagraph"/>
              <w:spacing w:line="210" w:lineRule="exact"/>
              <w:ind w:right="97"/>
              <w:jc w:val="right"/>
              <w:rPr>
                <w:sz w:val="16"/>
                <w:szCs w:val="16"/>
              </w:rPr>
            </w:pPr>
            <w:r w:rsidRPr="007F72CD">
              <w:rPr>
                <w:sz w:val="16"/>
                <w:szCs w:val="16"/>
              </w:rPr>
              <w:t>85.31</w:t>
            </w:r>
          </w:p>
        </w:tc>
        <w:tc>
          <w:tcPr>
            <w:tcW w:w="914" w:type="dxa"/>
          </w:tcPr>
          <w:p w14:paraId="68D24F9D" w14:textId="77777777" w:rsidR="00E15FFE" w:rsidRPr="007F72CD" w:rsidRDefault="00E15FFE" w:rsidP="003F224B">
            <w:pPr>
              <w:pStyle w:val="TableParagraph"/>
              <w:spacing w:line="210" w:lineRule="exact"/>
              <w:ind w:right="96"/>
              <w:jc w:val="right"/>
              <w:rPr>
                <w:sz w:val="16"/>
                <w:szCs w:val="16"/>
              </w:rPr>
            </w:pPr>
            <w:r w:rsidRPr="007F72CD">
              <w:rPr>
                <w:sz w:val="16"/>
                <w:szCs w:val="16"/>
              </w:rPr>
              <w:t>1989.0</w:t>
            </w:r>
          </w:p>
        </w:tc>
        <w:tc>
          <w:tcPr>
            <w:tcW w:w="897" w:type="dxa"/>
            <w:gridSpan w:val="2"/>
          </w:tcPr>
          <w:p w14:paraId="67451838" w14:textId="77777777" w:rsidR="00E15FFE" w:rsidRPr="007F72CD" w:rsidRDefault="00E15FFE" w:rsidP="003F224B">
            <w:pPr>
              <w:pStyle w:val="TableParagraph"/>
              <w:spacing w:line="210" w:lineRule="exact"/>
              <w:ind w:right="93"/>
              <w:jc w:val="right"/>
              <w:rPr>
                <w:sz w:val="16"/>
                <w:szCs w:val="16"/>
              </w:rPr>
            </w:pPr>
            <w:r w:rsidRPr="007F72CD">
              <w:rPr>
                <w:sz w:val="16"/>
                <w:szCs w:val="16"/>
              </w:rPr>
              <w:t>12495</w:t>
            </w:r>
          </w:p>
        </w:tc>
      </w:tr>
      <w:tr w:rsidR="00E15FFE" w:rsidRPr="007F72CD" w14:paraId="62EB5EB5" w14:textId="77777777" w:rsidTr="003F224B">
        <w:trPr>
          <w:trHeight w:val="230"/>
        </w:trPr>
        <w:tc>
          <w:tcPr>
            <w:tcW w:w="532" w:type="dxa"/>
            <w:gridSpan w:val="2"/>
          </w:tcPr>
          <w:p w14:paraId="1AD18569"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6</w:t>
            </w:r>
          </w:p>
        </w:tc>
        <w:tc>
          <w:tcPr>
            <w:tcW w:w="1311" w:type="dxa"/>
          </w:tcPr>
          <w:p w14:paraId="72F7CABC" w14:textId="77777777" w:rsidR="00E15FFE" w:rsidRPr="007F72CD" w:rsidRDefault="00E15FFE" w:rsidP="003F224B">
            <w:pPr>
              <w:pStyle w:val="TableParagraph"/>
              <w:spacing w:line="210" w:lineRule="exact"/>
              <w:ind w:left="107"/>
              <w:rPr>
                <w:sz w:val="16"/>
                <w:szCs w:val="16"/>
              </w:rPr>
            </w:pPr>
            <w:r w:rsidRPr="007F72CD">
              <w:rPr>
                <w:sz w:val="16"/>
                <w:szCs w:val="16"/>
              </w:rPr>
              <w:t>ATW RAJ- 2052</w:t>
            </w:r>
          </w:p>
        </w:tc>
        <w:tc>
          <w:tcPr>
            <w:tcW w:w="957" w:type="dxa"/>
          </w:tcPr>
          <w:p w14:paraId="272973FA" w14:textId="77777777" w:rsidR="00E15FFE" w:rsidRPr="007F72CD" w:rsidRDefault="00E15FFE" w:rsidP="003F224B">
            <w:pPr>
              <w:pStyle w:val="TableParagraph"/>
              <w:spacing w:line="210" w:lineRule="exact"/>
              <w:ind w:right="96"/>
              <w:jc w:val="right"/>
              <w:rPr>
                <w:sz w:val="16"/>
                <w:szCs w:val="16"/>
              </w:rPr>
            </w:pPr>
            <w:r w:rsidRPr="007F72CD">
              <w:rPr>
                <w:sz w:val="16"/>
                <w:szCs w:val="16"/>
              </w:rPr>
              <w:t>37.57</w:t>
            </w:r>
          </w:p>
        </w:tc>
        <w:tc>
          <w:tcPr>
            <w:tcW w:w="850" w:type="dxa"/>
            <w:gridSpan w:val="2"/>
          </w:tcPr>
          <w:p w14:paraId="7C530406" w14:textId="77777777" w:rsidR="00E15FFE" w:rsidRPr="007F72CD" w:rsidRDefault="00E15FFE" w:rsidP="003F224B">
            <w:pPr>
              <w:pStyle w:val="TableParagraph"/>
              <w:spacing w:line="210" w:lineRule="exact"/>
              <w:ind w:right="96"/>
              <w:jc w:val="right"/>
              <w:rPr>
                <w:sz w:val="16"/>
                <w:szCs w:val="16"/>
              </w:rPr>
            </w:pPr>
            <w:r w:rsidRPr="007F72CD">
              <w:rPr>
                <w:sz w:val="16"/>
                <w:szCs w:val="16"/>
              </w:rPr>
              <w:t>5.62</w:t>
            </w:r>
          </w:p>
        </w:tc>
        <w:tc>
          <w:tcPr>
            <w:tcW w:w="764" w:type="dxa"/>
            <w:gridSpan w:val="3"/>
          </w:tcPr>
          <w:p w14:paraId="17CE61F4" w14:textId="77777777" w:rsidR="00E15FFE" w:rsidRPr="007F72CD" w:rsidRDefault="00E15FFE" w:rsidP="003F224B">
            <w:pPr>
              <w:pStyle w:val="TableParagraph"/>
              <w:spacing w:line="210" w:lineRule="exact"/>
              <w:ind w:right="97"/>
              <w:jc w:val="right"/>
              <w:rPr>
                <w:sz w:val="16"/>
                <w:szCs w:val="16"/>
              </w:rPr>
            </w:pPr>
            <w:r w:rsidRPr="007F72CD">
              <w:rPr>
                <w:sz w:val="16"/>
                <w:szCs w:val="16"/>
              </w:rPr>
              <w:t>2.75</w:t>
            </w:r>
          </w:p>
        </w:tc>
        <w:tc>
          <w:tcPr>
            <w:tcW w:w="912" w:type="dxa"/>
          </w:tcPr>
          <w:p w14:paraId="63908636" w14:textId="77777777" w:rsidR="00E15FFE" w:rsidRPr="007F72CD" w:rsidRDefault="00E15FFE" w:rsidP="003F224B">
            <w:pPr>
              <w:pStyle w:val="TableParagraph"/>
              <w:spacing w:line="210" w:lineRule="exact"/>
              <w:ind w:right="96"/>
              <w:jc w:val="right"/>
              <w:rPr>
                <w:sz w:val="16"/>
                <w:szCs w:val="16"/>
              </w:rPr>
            </w:pPr>
            <w:r w:rsidRPr="007F72CD">
              <w:rPr>
                <w:sz w:val="16"/>
                <w:szCs w:val="16"/>
              </w:rPr>
              <w:t>10.50</w:t>
            </w:r>
          </w:p>
        </w:tc>
        <w:tc>
          <w:tcPr>
            <w:tcW w:w="893" w:type="dxa"/>
            <w:gridSpan w:val="2"/>
          </w:tcPr>
          <w:p w14:paraId="3A79A4C7" w14:textId="77777777" w:rsidR="00E15FFE" w:rsidRPr="007F72CD" w:rsidRDefault="00E15FFE" w:rsidP="003F224B">
            <w:pPr>
              <w:pStyle w:val="TableParagraph"/>
              <w:spacing w:line="210" w:lineRule="exact"/>
              <w:ind w:right="97"/>
              <w:jc w:val="right"/>
              <w:rPr>
                <w:sz w:val="16"/>
                <w:szCs w:val="16"/>
              </w:rPr>
            </w:pPr>
            <w:r w:rsidRPr="007F72CD">
              <w:rPr>
                <w:sz w:val="16"/>
                <w:szCs w:val="16"/>
              </w:rPr>
              <w:t>14.90</w:t>
            </w:r>
          </w:p>
        </w:tc>
        <w:tc>
          <w:tcPr>
            <w:tcW w:w="881" w:type="dxa"/>
            <w:gridSpan w:val="3"/>
          </w:tcPr>
          <w:p w14:paraId="67B333FE" w14:textId="77777777" w:rsidR="00E15FFE" w:rsidRPr="007F72CD" w:rsidRDefault="00E15FFE" w:rsidP="003F224B">
            <w:pPr>
              <w:pStyle w:val="TableParagraph"/>
              <w:spacing w:line="210" w:lineRule="exact"/>
              <w:ind w:right="97"/>
              <w:jc w:val="right"/>
              <w:rPr>
                <w:sz w:val="16"/>
                <w:szCs w:val="16"/>
              </w:rPr>
            </w:pPr>
            <w:r w:rsidRPr="007F72CD">
              <w:rPr>
                <w:sz w:val="16"/>
                <w:szCs w:val="16"/>
              </w:rPr>
              <w:t>25.60</w:t>
            </w:r>
          </w:p>
        </w:tc>
        <w:tc>
          <w:tcPr>
            <w:tcW w:w="769" w:type="dxa"/>
          </w:tcPr>
          <w:p w14:paraId="60DE7EF9" w14:textId="77777777" w:rsidR="00E15FFE" w:rsidRPr="007F72CD" w:rsidRDefault="00E15FFE" w:rsidP="003F224B">
            <w:pPr>
              <w:pStyle w:val="TableParagraph"/>
              <w:spacing w:line="210" w:lineRule="exact"/>
              <w:ind w:right="95"/>
              <w:jc w:val="right"/>
              <w:rPr>
                <w:sz w:val="16"/>
                <w:szCs w:val="16"/>
              </w:rPr>
            </w:pPr>
            <w:r w:rsidRPr="007F72CD">
              <w:rPr>
                <w:sz w:val="16"/>
                <w:szCs w:val="16"/>
              </w:rPr>
              <w:t>19.79</w:t>
            </w:r>
          </w:p>
        </w:tc>
        <w:tc>
          <w:tcPr>
            <w:tcW w:w="893" w:type="dxa"/>
            <w:gridSpan w:val="3"/>
          </w:tcPr>
          <w:p w14:paraId="52B9FF48" w14:textId="77777777" w:rsidR="00E15FFE" w:rsidRPr="007F72CD" w:rsidRDefault="00E15FFE" w:rsidP="003F224B">
            <w:pPr>
              <w:pStyle w:val="TableParagraph"/>
              <w:spacing w:line="210" w:lineRule="exact"/>
              <w:ind w:right="98"/>
              <w:jc w:val="right"/>
              <w:rPr>
                <w:sz w:val="16"/>
                <w:szCs w:val="16"/>
              </w:rPr>
            </w:pPr>
            <w:r w:rsidRPr="007F72CD">
              <w:rPr>
                <w:sz w:val="16"/>
                <w:szCs w:val="16"/>
              </w:rPr>
              <w:t>138.00</w:t>
            </w:r>
          </w:p>
        </w:tc>
        <w:tc>
          <w:tcPr>
            <w:tcW w:w="847" w:type="dxa"/>
          </w:tcPr>
          <w:p w14:paraId="44834B6B" w14:textId="77777777" w:rsidR="00E15FFE" w:rsidRPr="007F72CD" w:rsidRDefault="00E15FFE" w:rsidP="003F224B">
            <w:pPr>
              <w:pStyle w:val="TableParagraph"/>
              <w:spacing w:line="210" w:lineRule="exact"/>
              <w:ind w:right="97"/>
              <w:jc w:val="right"/>
              <w:rPr>
                <w:sz w:val="16"/>
                <w:szCs w:val="16"/>
              </w:rPr>
            </w:pPr>
            <w:r w:rsidRPr="007F72CD">
              <w:rPr>
                <w:sz w:val="16"/>
                <w:szCs w:val="16"/>
              </w:rPr>
              <w:t>85.00</w:t>
            </w:r>
          </w:p>
        </w:tc>
        <w:tc>
          <w:tcPr>
            <w:tcW w:w="933" w:type="dxa"/>
            <w:gridSpan w:val="3"/>
          </w:tcPr>
          <w:p w14:paraId="7BF10EAD" w14:textId="77777777" w:rsidR="00E15FFE" w:rsidRPr="007F72CD" w:rsidRDefault="00E15FFE" w:rsidP="003F224B">
            <w:pPr>
              <w:pStyle w:val="TableParagraph"/>
              <w:spacing w:line="210" w:lineRule="exact"/>
              <w:ind w:right="97"/>
              <w:jc w:val="right"/>
              <w:rPr>
                <w:sz w:val="16"/>
                <w:szCs w:val="16"/>
              </w:rPr>
            </w:pPr>
            <w:r w:rsidRPr="007F72CD">
              <w:rPr>
                <w:sz w:val="16"/>
                <w:szCs w:val="16"/>
              </w:rPr>
              <w:t>89.00</w:t>
            </w:r>
          </w:p>
        </w:tc>
        <w:tc>
          <w:tcPr>
            <w:tcW w:w="972" w:type="dxa"/>
            <w:gridSpan w:val="2"/>
          </w:tcPr>
          <w:p w14:paraId="69CCF5A3" w14:textId="77777777" w:rsidR="00E15FFE" w:rsidRPr="007F72CD" w:rsidRDefault="00E15FFE" w:rsidP="003F224B">
            <w:pPr>
              <w:pStyle w:val="TableParagraph"/>
              <w:spacing w:line="210" w:lineRule="exact"/>
              <w:ind w:right="97"/>
              <w:jc w:val="right"/>
              <w:rPr>
                <w:sz w:val="16"/>
                <w:szCs w:val="16"/>
              </w:rPr>
            </w:pPr>
            <w:r w:rsidRPr="007F72CD">
              <w:rPr>
                <w:sz w:val="16"/>
                <w:szCs w:val="16"/>
              </w:rPr>
              <w:t>89.18</w:t>
            </w:r>
          </w:p>
        </w:tc>
        <w:tc>
          <w:tcPr>
            <w:tcW w:w="914" w:type="dxa"/>
          </w:tcPr>
          <w:p w14:paraId="76F8528A" w14:textId="77777777" w:rsidR="00E15FFE" w:rsidRPr="007F72CD" w:rsidRDefault="00E15FFE" w:rsidP="003F224B">
            <w:pPr>
              <w:pStyle w:val="TableParagraph"/>
              <w:spacing w:line="210" w:lineRule="exact"/>
              <w:ind w:right="96"/>
              <w:jc w:val="right"/>
              <w:rPr>
                <w:sz w:val="16"/>
                <w:szCs w:val="16"/>
              </w:rPr>
            </w:pPr>
            <w:r w:rsidRPr="007F72CD">
              <w:rPr>
                <w:sz w:val="16"/>
                <w:szCs w:val="16"/>
              </w:rPr>
              <w:t>2278.4</w:t>
            </w:r>
          </w:p>
        </w:tc>
        <w:tc>
          <w:tcPr>
            <w:tcW w:w="897" w:type="dxa"/>
            <w:gridSpan w:val="2"/>
          </w:tcPr>
          <w:p w14:paraId="2F8380A7" w14:textId="77777777" w:rsidR="00E15FFE" w:rsidRPr="007F72CD" w:rsidRDefault="00E15FFE" w:rsidP="003F224B">
            <w:pPr>
              <w:pStyle w:val="TableParagraph"/>
              <w:spacing w:line="210" w:lineRule="exact"/>
              <w:ind w:right="93"/>
              <w:jc w:val="right"/>
              <w:rPr>
                <w:sz w:val="16"/>
                <w:szCs w:val="16"/>
              </w:rPr>
            </w:pPr>
            <w:r w:rsidRPr="007F72CD">
              <w:rPr>
                <w:sz w:val="16"/>
                <w:szCs w:val="16"/>
              </w:rPr>
              <w:t>12282</w:t>
            </w:r>
          </w:p>
        </w:tc>
      </w:tr>
      <w:tr w:rsidR="00E15FFE" w:rsidRPr="007F72CD" w14:paraId="2B941257" w14:textId="77777777" w:rsidTr="003F224B">
        <w:trPr>
          <w:trHeight w:val="230"/>
        </w:trPr>
        <w:tc>
          <w:tcPr>
            <w:tcW w:w="532" w:type="dxa"/>
            <w:gridSpan w:val="2"/>
          </w:tcPr>
          <w:p w14:paraId="7A9D3000"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7</w:t>
            </w:r>
          </w:p>
        </w:tc>
        <w:tc>
          <w:tcPr>
            <w:tcW w:w="1311" w:type="dxa"/>
          </w:tcPr>
          <w:p w14:paraId="7B475F91" w14:textId="77777777" w:rsidR="00E15FFE" w:rsidRPr="007F72CD" w:rsidRDefault="00E15FFE" w:rsidP="003F224B">
            <w:pPr>
              <w:pStyle w:val="TableParagraph"/>
              <w:spacing w:line="210" w:lineRule="exact"/>
              <w:ind w:left="107"/>
              <w:rPr>
                <w:sz w:val="16"/>
                <w:szCs w:val="16"/>
              </w:rPr>
            </w:pPr>
            <w:r w:rsidRPr="007F72CD">
              <w:rPr>
                <w:sz w:val="16"/>
                <w:szCs w:val="16"/>
              </w:rPr>
              <w:t>BIO SEED- 3001</w:t>
            </w:r>
          </w:p>
        </w:tc>
        <w:tc>
          <w:tcPr>
            <w:tcW w:w="957" w:type="dxa"/>
          </w:tcPr>
          <w:p w14:paraId="7C2A2958" w14:textId="77777777" w:rsidR="00E15FFE" w:rsidRPr="007F72CD" w:rsidRDefault="00E15FFE" w:rsidP="003F224B">
            <w:pPr>
              <w:pStyle w:val="TableParagraph"/>
              <w:spacing w:line="210" w:lineRule="exact"/>
              <w:ind w:right="96"/>
              <w:jc w:val="right"/>
              <w:rPr>
                <w:sz w:val="16"/>
                <w:szCs w:val="16"/>
              </w:rPr>
            </w:pPr>
            <w:r w:rsidRPr="007F72CD">
              <w:rPr>
                <w:sz w:val="16"/>
                <w:szCs w:val="16"/>
              </w:rPr>
              <w:t>39.15</w:t>
            </w:r>
          </w:p>
        </w:tc>
        <w:tc>
          <w:tcPr>
            <w:tcW w:w="850" w:type="dxa"/>
            <w:gridSpan w:val="2"/>
          </w:tcPr>
          <w:p w14:paraId="788115EB" w14:textId="77777777" w:rsidR="00E15FFE" w:rsidRPr="007F72CD" w:rsidRDefault="00E15FFE" w:rsidP="003F224B">
            <w:pPr>
              <w:pStyle w:val="TableParagraph"/>
              <w:spacing w:line="210" w:lineRule="exact"/>
              <w:ind w:right="96"/>
              <w:jc w:val="right"/>
              <w:rPr>
                <w:sz w:val="16"/>
                <w:szCs w:val="16"/>
              </w:rPr>
            </w:pPr>
            <w:r w:rsidRPr="007F72CD">
              <w:rPr>
                <w:sz w:val="16"/>
                <w:szCs w:val="16"/>
              </w:rPr>
              <w:t>5.93</w:t>
            </w:r>
          </w:p>
        </w:tc>
        <w:tc>
          <w:tcPr>
            <w:tcW w:w="764" w:type="dxa"/>
            <w:gridSpan w:val="3"/>
          </w:tcPr>
          <w:p w14:paraId="0B32C971" w14:textId="77777777" w:rsidR="00E15FFE" w:rsidRPr="007F72CD" w:rsidRDefault="00E15FFE" w:rsidP="003F224B">
            <w:pPr>
              <w:pStyle w:val="TableParagraph"/>
              <w:spacing w:line="210" w:lineRule="exact"/>
              <w:ind w:right="97"/>
              <w:jc w:val="right"/>
              <w:rPr>
                <w:sz w:val="16"/>
                <w:szCs w:val="16"/>
              </w:rPr>
            </w:pPr>
            <w:r w:rsidRPr="007F72CD">
              <w:rPr>
                <w:sz w:val="16"/>
                <w:szCs w:val="16"/>
              </w:rPr>
              <w:t>2.85</w:t>
            </w:r>
          </w:p>
        </w:tc>
        <w:tc>
          <w:tcPr>
            <w:tcW w:w="912" w:type="dxa"/>
          </w:tcPr>
          <w:p w14:paraId="3666AB46" w14:textId="77777777" w:rsidR="00E15FFE" w:rsidRPr="007F72CD" w:rsidRDefault="00E15FFE" w:rsidP="003F224B">
            <w:pPr>
              <w:pStyle w:val="TableParagraph"/>
              <w:spacing w:line="210" w:lineRule="exact"/>
              <w:ind w:right="96"/>
              <w:jc w:val="right"/>
              <w:rPr>
                <w:sz w:val="16"/>
                <w:szCs w:val="16"/>
              </w:rPr>
            </w:pPr>
            <w:r w:rsidRPr="007F72CD">
              <w:rPr>
                <w:sz w:val="16"/>
                <w:szCs w:val="16"/>
              </w:rPr>
              <w:t>10.00</w:t>
            </w:r>
          </w:p>
        </w:tc>
        <w:tc>
          <w:tcPr>
            <w:tcW w:w="893" w:type="dxa"/>
            <w:gridSpan w:val="2"/>
          </w:tcPr>
          <w:p w14:paraId="1BC57140" w14:textId="77777777" w:rsidR="00E15FFE" w:rsidRPr="007F72CD" w:rsidRDefault="00E15FFE" w:rsidP="003F224B">
            <w:pPr>
              <w:pStyle w:val="TableParagraph"/>
              <w:spacing w:line="210" w:lineRule="exact"/>
              <w:ind w:right="97"/>
              <w:jc w:val="right"/>
              <w:rPr>
                <w:sz w:val="16"/>
                <w:szCs w:val="16"/>
              </w:rPr>
            </w:pPr>
            <w:r w:rsidRPr="007F72CD">
              <w:rPr>
                <w:sz w:val="16"/>
                <w:szCs w:val="16"/>
              </w:rPr>
              <w:t>13.30</w:t>
            </w:r>
          </w:p>
        </w:tc>
        <w:tc>
          <w:tcPr>
            <w:tcW w:w="881" w:type="dxa"/>
            <w:gridSpan w:val="3"/>
          </w:tcPr>
          <w:p w14:paraId="00966F68" w14:textId="77777777" w:rsidR="00E15FFE" w:rsidRPr="007F72CD" w:rsidRDefault="00E15FFE" w:rsidP="003F224B">
            <w:pPr>
              <w:pStyle w:val="TableParagraph"/>
              <w:spacing w:line="210" w:lineRule="exact"/>
              <w:ind w:right="97"/>
              <w:jc w:val="right"/>
              <w:rPr>
                <w:sz w:val="16"/>
                <w:szCs w:val="16"/>
              </w:rPr>
            </w:pPr>
            <w:r w:rsidRPr="007F72CD">
              <w:rPr>
                <w:sz w:val="16"/>
                <w:szCs w:val="16"/>
              </w:rPr>
              <w:t>23.50</w:t>
            </w:r>
          </w:p>
        </w:tc>
        <w:tc>
          <w:tcPr>
            <w:tcW w:w="769" w:type="dxa"/>
          </w:tcPr>
          <w:p w14:paraId="263CA361" w14:textId="77777777" w:rsidR="00E15FFE" w:rsidRPr="007F72CD" w:rsidRDefault="00E15FFE" w:rsidP="003F224B">
            <w:pPr>
              <w:pStyle w:val="TableParagraph"/>
              <w:spacing w:line="210" w:lineRule="exact"/>
              <w:ind w:right="95"/>
              <w:jc w:val="right"/>
              <w:rPr>
                <w:sz w:val="16"/>
                <w:szCs w:val="16"/>
              </w:rPr>
            </w:pPr>
            <w:r w:rsidRPr="007F72CD">
              <w:rPr>
                <w:sz w:val="16"/>
                <w:szCs w:val="16"/>
              </w:rPr>
              <w:t>20.21</w:t>
            </w:r>
          </w:p>
        </w:tc>
        <w:tc>
          <w:tcPr>
            <w:tcW w:w="893" w:type="dxa"/>
            <w:gridSpan w:val="3"/>
          </w:tcPr>
          <w:p w14:paraId="7F54755C" w14:textId="77777777" w:rsidR="00E15FFE" w:rsidRPr="007F72CD" w:rsidRDefault="00E15FFE" w:rsidP="003F224B">
            <w:pPr>
              <w:pStyle w:val="TableParagraph"/>
              <w:spacing w:line="210" w:lineRule="exact"/>
              <w:ind w:right="98"/>
              <w:jc w:val="right"/>
              <w:rPr>
                <w:sz w:val="16"/>
                <w:szCs w:val="16"/>
              </w:rPr>
            </w:pPr>
            <w:r w:rsidRPr="007F72CD">
              <w:rPr>
                <w:sz w:val="16"/>
                <w:szCs w:val="16"/>
              </w:rPr>
              <w:t>142.00</w:t>
            </w:r>
          </w:p>
        </w:tc>
        <w:tc>
          <w:tcPr>
            <w:tcW w:w="847" w:type="dxa"/>
          </w:tcPr>
          <w:p w14:paraId="66274DCE" w14:textId="77777777" w:rsidR="00E15FFE" w:rsidRPr="007F72CD" w:rsidRDefault="00E15FFE" w:rsidP="003F224B">
            <w:pPr>
              <w:pStyle w:val="TableParagraph"/>
              <w:spacing w:line="210" w:lineRule="exact"/>
              <w:ind w:right="97"/>
              <w:jc w:val="right"/>
              <w:rPr>
                <w:sz w:val="16"/>
                <w:szCs w:val="16"/>
              </w:rPr>
            </w:pPr>
            <w:r w:rsidRPr="007F72CD">
              <w:rPr>
                <w:sz w:val="16"/>
                <w:szCs w:val="16"/>
              </w:rPr>
              <w:t>80.00</w:t>
            </w:r>
          </w:p>
        </w:tc>
        <w:tc>
          <w:tcPr>
            <w:tcW w:w="933" w:type="dxa"/>
            <w:gridSpan w:val="3"/>
          </w:tcPr>
          <w:p w14:paraId="0CE0D857" w14:textId="77777777" w:rsidR="00E15FFE" w:rsidRPr="007F72CD" w:rsidRDefault="00E15FFE" w:rsidP="003F224B">
            <w:pPr>
              <w:pStyle w:val="TableParagraph"/>
              <w:spacing w:line="210" w:lineRule="exact"/>
              <w:ind w:right="97"/>
              <w:jc w:val="right"/>
              <w:rPr>
                <w:sz w:val="16"/>
                <w:szCs w:val="16"/>
              </w:rPr>
            </w:pPr>
            <w:r w:rsidRPr="007F72CD">
              <w:rPr>
                <w:sz w:val="16"/>
                <w:szCs w:val="16"/>
              </w:rPr>
              <w:t>87.00</w:t>
            </w:r>
          </w:p>
        </w:tc>
        <w:tc>
          <w:tcPr>
            <w:tcW w:w="972" w:type="dxa"/>
            <w:gridSpan w:val="2"/>
          </w:tcPr>
          <w:p w14:paraId="28D848CA" w14:textId="77777777" w:rsidR="00E15FFE" w:rsidRPr="007F72CD" w:rsidRDefault="00E15FFE" w:rsidP="003F224B">
            <w:pPr>
              <w:pStyle w:val="TableParagraph"/>
              <w:spacing w:line="210" w:lineRule="exact"/>
              <w:ind w:right="97"/>
              <w:jc w:val="right"/>
              <w:rPr>
                <w:sz w:val="16"/>
                <w:szCs w:val="16"/>
              </w:rPr>
            </w:pPr>
            <w:r w:rsidRPr="007F72CD">
              <w:rPr>
                <w:sz w:val="16"/>
                <w:szCs w:val="16"/>
              </w:rPr>
              <w:t>87.15</w:t>
            </w:r>
          </w:p>
        </w:tc>
        <w:tc>
          <w:tcPr>
            <w:tcW w:w="914" w:type="dxa"/>
          </w:tcPr>
          <w:p w14:paraId="0C6D364B" w14:textId="77777777" w:rsidR="00E15FFE" w:rsidRPr="007F72CD" w:rsidRDefault="00E15FFE" w:rsidP="003F224B">
            <w:pPr>
              <w:pStyle w:val="TableParagraph"/>
              <w:spacing w:line="210" w:lineRule="exact"/>
              <w:ind w:right="96"/>
              <w:jc w:val="right"/>
              <w:rPr>
                <w:sz w:val="16"/>
                <w:szCs w:val="16"/>
              </w:rPr>
            </w:pPr>
            <w:r w:rsidRPr="007F72CD">
              <w:rPr>
                <w:sz w:val="16"/>
                <w:szCs w:val="16"/>
              </w:rPr>
              <w:t>2044.5</w:t>
            </w:r>
          </w:p>
        </w:tc>
        <w:tc>
          <w:tcPr>
            <w:tcW w:w="897" w:type="dxa"/>
            <w:gridSpan w:val="2"/>
          </w:tcPr>
          <w:p w14:paraId="54C8849B" w14:textId="77777777" w:rsidR="00E15FFE" w:rsidRPr="007F72CD" w:rsidRDefault="00E15FFE" w:rsidP="003F224B">
            <w:pPr>
              <w:pStyle w:val="TableParagraph"/>
              <w:spacing w:line="210" w:lineRule="exact"/>
              <w:ind w:right="93"/>
              <w:jc w:val="right"/>
              <w:rPr>
                <w:sz w:val="16"/>
                <w:szCs w:val="16"/>
              </w:rPr>
            </w:pPr>
            <w:r w:rsidRPr="007F72CD">
              <w:rPr>
                <w:sz w:val="16"/>
                <w:szCs w:val="16"/>
              </w:rPr>
              <w:t>12354</w:t>
            </w:r>
          </w:p>
        </w:tc>
      </w:tr>
      <w:tr w:rsidR="00E15FFE" w:rsidRPr="007F72CD" w14:paraId="2CACB289" w14:textId="77777777" w:rsidTr="003F224B">
        <w:trPr>
          <w:trHeight w:val="230"/>
        </w:trPr>
        <w:tc>
          <w:tcPr>
            <w:tcW w:w="532" w:type="dxa"/>
            <w:gridSpan w:val="2"/>
          </w:tcPr>
          <w:p w14:paraId="6A9059E3"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8</w:t>
            </w:r>
          </w:p>
        </w:tc>
        <w:tc>
          <w:tcPr>
            <w:tcW w:w="1311" w:type="dxa"/>
          </w:tcPr>
          <w:p w14:paraId="3ED541D7" w14:textId="77777777" w:rsidR="00E15FFE" w:rsidRPr="007F72CD" w:rsidRDefault="00E15FFE" w:rsidP="003F224B">
            <w:pPr>
              <w:pStyle w:val="TableParagraph"/>
              <w:spacing w:line="210" w:lineRule="exact"/>
              <w:ind w:left="107"/>
              <w:rPr>
                <w:sz w:val="16"/>
                <w:szCs w:val="16"/>
              </w:rPr>
            </w:pPr>
            <w:r w:rsidRPr="007F72CD">
              <w:rPr>
                <w:sz w:val="16"/>
                <w:szCs w:val="16"/>
              </w:rPr>
              <w:t>RAJ-4238</w:t>
            </w:r>
          </w:p>
        </w:tc>
        <w:tc>
          <w:tcPr>
            <w:tcW w:w="957" w:type="dxa"/>
          </w:tcPr>
          <w:p w14:paraId="164BAFEC" w14:textId="77777777" w:rsidR="00E15FFE" w:rsidRPr="007F72CD" w:rsidRDefault="00E15FFE" w:rsidP="003F224B">
            <w:pPr>
              <w:pStyle w:val="TableParagraph"/>
              <w:spacing w:line="210" w:lineRule="exact"/>
              <w:ind w:right="96"/>
              <w:jc w:val="right"/>
              <w:rPr>
                <w:sz w:val="16"/>
                <w:szCs w:val="16"/>
              </w:rPr>
            </w:pPr>
            <w:r w:rsidRPr="007F72CD">
              <w:rPr>
                <w:sz w:val="16"/>
                <w:szCs w:val="16"/>
              </w:rPr>
              <w:t>40.54</w:t>
            </w:r>
          </w:p>
        </w:tc>
        <w:tc>
          <w:tcPr>
            <w:tcW w:w="850" w:type="dxa"/>
            <w:gridSpan w:val="2"/>
          </w:tcPr>
          <w:p w14:paraId="70A8A9E7" w14:textId="77777777" w:rsidR="00E15FFE" w:rsidRPr="007F72CD" w:rsidRDefault="00E15FFE" w:rsidP="003F224B">
            <w:pPr>
              <w:pStyle w:val="TableParagraph"/>
              <w:spacing w:line="210" w:lineRule="exact"/>
              <w:ind w:right="96"/>
              <w:jc w:val="right"/>
              <w:rPr>
                <w:sz w:val="16"/>
                <w:szCs w:val="16"/>
              </w:rPr>
            </w:pPr>
            <w:r w:rsidRPr="007F72CD">
              <w:rPr>
                <w:sz w:val="16"/>
                <w:szCs w:val="16"/>
              </w:rPr>
              <w:t>5.78</w:t>
            </w:r>
          </w:p>
        </w:tc>
        <w:tc>
          <w:tcPr>
            <w:tcW w:w="764" w:type="dxa"/>
            <w:gridSpan w:val="3"/>
          </w:tcPr>
          <w:p w14:paraId="118AF377" w14:textId="77777777" w:rsidR="00E15FFE" w:rsidRPr="007F72CD" w:rsidRDefault="00E15FFE" w:rsidP="003F224B">
            <w:pPr>
              <w:pStyle w:val="TableParagraph"/>
              <w:spacing w:line="210" w:lineRule="exact"/>
              <w:ind w:right="97"/>
              <w:jc w:val="right"/>
              <w:rPr>
                <w:sz w:val="16"/>
                <w:szCs w:val="16"/>
              </w:rPr>
            </w:pPr>
            <w:r w:rsidRPr="007F72CD">
              <w:rPr>
                <w:sz w:val="16"/>
                <w:szCs w:val="16"/>
              </w:rPr>
              <w:t>3.17</w:t>
            </w:r>
          </w:p>
        </w:tc>
        <w:tc>
          <w:tcPr>
            <w:tcW w:w="912" w:type="dxa"/>
          </w:tcPr>
          <w:p w14:paraId="1AAAC91D" w14:textId="77777777" w:rsidR="00E15FFE" w:rsidRPr="007F72CD" w:rsidRDefault="00E15FFE" w:rsidP="003F224B">
            <w:pPr>
              <w:pStyle w:val="TableParagraph"/>
              <w:spacing w:line="210" w:lineRule="exact"/>
              <w:ind w:right="96"/>
              <w:jc w:val="right"/>
              <w:rPr>
                <w:sz w:val="16"/>
                <w:szCs w:val="16"/>
              </w:rPr>
            </w:pPr>
            <w:r w:rsidRPr="007F72CD">
              <w:rPr>
                <w:sz w:val="16"/>
                <w:szCs w:val="16"/>
              </w:rPr>
              <w:t>8.20</w:t>
            </w:r>
          </w:p>
        </w:tc>
        <w:tc>
          <w:tcPr>
            <w:tcW w:w="893" w:type="dxa"/>
            <w:gridSpan w:val="2"/>
          </w:tcPr>
          <w:p w14:paraId="24F22FCF" w14:textId="77777777" w:rsidR="00E15FFE" w:rsidRPr="007F72CD" w:rsidRDefault="00E15FFE" w:rsidP="003F224B">
            <w:pPr>
              <w:pStyle w:val="TableParagraph"/>
              <w:spacing w:line="210" w:lineRule="exact"/>
              <w:ind w:right="97"/>
              <w:jc w:val="right"/>
              <w:rPr>
                <w:sz w:val="16"/>
                <w:szCs w:val="16"/>
              </w:rPr>
            </w:pPr>
            <w:r w:rsidRPr="007F72CD">
              <w:rPr>
                <w:sz w:val="16"/>
                <w:szCs w:val="16"/>
              </w:rPr>
              <w:t>16.50</w:t>
            </w:r>
          </w:p>
        </w:tc>
        <w:tc>
          <w:tcPr>
            <w:tcW w:w="881" w:type="dxa"/>
            <w:gridSpan w:val="3"/>
          </w:tcPr>
          <w:p w14:paraId="7A20DC9B" w14:textId="77777777" w:rsidR="00E15FFE" w:rsidRPr="007F72CD" w:rsidRDefault="00E15FFE" w:rsidP="003F224B">
            <w:pPr>
              <w:pStyle w:val="TableParagraph"/>
              <w:spacing w:line="210" w:lineRule="exact"/>
              <w:ind w:right="97"/>
              <w:jc w:val="right"/>
              <w:rPr>
                <w:sz w:val="16"/>
                <w:szCs w:val="16"/>
              </w:rPr>
            </w:pPr>
            <w:r w:rsidRPr="007F72CD">
              <w:rPr>
                <w:sz w:val="16"/>
                <w:szCs w:val="16"/>
              </w:rPr>
              <w:t>25.00</w:t>
            </w:r>
          </w:p>
        </w:tc>
        <w:tc>
          <w:tcPr>
            <w:tcW w:w="769" w:type="dxa"/>
          </w:tcPr>
          <w:p w14:paraId="59BC204A" w14:textId="77777777" w:rsidR="00E15FFE" w:rsidRPr="007F72CD" w:rsidRDefault="00E15FFE" w:rsidP="003F224B">
            <w:pPr>
              <w:pStyle w:val="TableParagraph"/>
              <w:spacing w:line="210" w:lineRule="exact"/>
              <w:ind w:right="95"/>
              <w:jc w:val="right"/>
              <w:rPr>
                <w:sz w:val="16"/>
                <w:szCs w:val="16"/>
              </w:rPr>
            </w:pPr>
            <w:r w:rsidRPr="007F72CD">
              <w:rPr>
                <w:sz w:val="16"/>
                <w:szCs w:val="16"/>
              </w:rPr>
              <w:t>21.53</w:t>
            </w:r>
          </w:p>
        </w:tc>
        <w:tc>
          <w:tcPr>
            <w:tcW w:w="893" w:type="dxa"/>
            <w:gridSpan w:val="3"/>
          </w:tcPr>
          <w:p w14:paraId="212FABFF" w14:textId="77777777" w:rsidR="00E15FFE" w:rsidRPr="007F72CD" w:rsidRDefault="00E15FFE" w:rsidP="003F224B">
            <w:pPr>
              <w:pStyle w:val="TableParagraph"/>
              <w:spacing w:line="210" w:lineRule="exact"/>
              <w:ind w:right="98"/>
              <w:jc w:val="right"/>
              <w:rPr>
                <w:sz w:val="16"/>
                <w:szCs w:val="16"/>
              </w:rPr>
            </w:pPr>
            <w:r w:rsidRPr="007F72CD">
              <w:rPr>
                <w:sz w:val="16"/>
                <w:szCs w:val="16"/>
              </w:rPr>
              <w:t>150.00</w:t>
            </w:r>
          </w:p>
        </w:tc>
        <w:tc>
          <w:tcPr>
            <w:tcW w:w="847" w:type="dxa"/>
          </w:tcPr>
          <w:p w14:paraId="3CE62BCE" w14:textId="77777777" w:rsidR="00E15FFE" w:rsidRPr="007F72CD" w:rsidRDefault="00E15FFE" w:rsidP="003F224B">
            <w:pPr>
              <w:pStyle w:val="TableParagraph"/>
              <w:spacing w:line="210" w:lineRule="exact"/>
              <w:ind w:right="97"/>
              <w:jc w:val="right"/>
              <w:rPr>
                <w:sz w:val="16"/>
                <w:szCs w:val="16"/>
              </w:rPr>
            </w:pPr>
            <w:r w:rsidRPr="007F72CD">
              <w:rPr>
                <w:sz w:val="16"/>
                <w:szCs w:val="16"/>
              </w:rPr>
              <w:t>81.00</w:t>
            </w:r>
          </w:p>
        </w:tc>
        <w:tc>
          <w:tcPr>
            <w:tcW w:w="933" w:type="dxa"/>
            <w:gridSpan w:val="3"/>
          </w:tcPr>
          <w:p w14:paraId="652B5354"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72" w:type="dxa"/>
            <w:gridSpan w:val="2"/>
          </w:tcPr>
          <w:p w14:paraId="4A28A105" w14:textId="77777777" w:rsidR="00E15FFE" w:rsidRPr="007F72CD" w:rsidRDefault="00E15FFE" w:rsidP="003F224B">
            <w:pPr>
              <w:pStyle w:val="TableParagraph"/>
              <w:spacing w:line="210" w:lineRule="exact"/>
              <w:ind w:right="97"/>
              <w:jc w:val="right"/>
              <w:rPr>
                <w:sz w:val="16"/>
                <w:szCs w:val="16"/>
              </w:rPr>
            </w:pPr>
            <w:r w:rsidRPr="007F72CD">
              <w:rPr>
                <w:sz w:val="16"/>
                <w:szCs w:val="16"/>
              </w:rPr>
              <w:t>86.27</w:t>
            </w:r>
          </w:p>
        </w:tc>
        <w:tc>
          <w:tcPr>
            <w:tcW w:w="914" w:type="dxa"/>
          </w:tcPr>
          <w:p w14:paraId="13B61F0D" w14:textId="77777777" w:rsidR="00E15FFE" w:rsidRPr="007F72CD" w:rsidRDefault="00E15FFE" w:rsidP="003F224B">
            <w:pPr>
              <w:pStyle w:val="TableParagraph"/>
              <w:spacing w:line="210" w:lineRule="exact"/>
              <w:ind w:right="96"/>
              <w:jc w:val="right"/>
              <w:rPr>
                <w:sz w:val="16"/>
                <w:szCs w:val="16"/>
              </w:rPr>
            </w:pPr>
            <w:r w:rsidRPr="007F72CD">
              <w:rPr>
                <w:sz w:val="16"/>
                <w:szCs w:val="16"/>
              </w:rPr>
              <w:t>2075.0</w:t>
            </w:r>
          </w:p>
        </w:tc>
        <w:tc>
          <w:tcPr>
            <w:tcW w:w="897" w:type="dxa"/>
            <w:gridSpan w:val="2"/>
          </w:tcPr>
          <w:p w14:paraId="4CD1EE38" w14:textId="77777777" w:rsidR="00E15FFE" w:rsidRPr="007F72CD" w:rsidRDefault="00E15FFE" w:rsidP="003F224B">
            <w:pPr>
              <w:pStyle w:val="TableParagraph"/>
              <w:spacing w:line="210" w:lineRule="exact"/>
              <w:ind w:right="93"/>
              <w:jc w:val="right"/>
              <w:rPr>
                <w:sz w:val="16"/>
                <w:szCs w:val="16"/>
              </w:rPr>
            </w:pPr>
            <w:r w:rsidRPr="007F72CD">
              <w:rPr>
                <w:sz w:val="16"/>
                <w:szCs w:val="16"/>
              </w:rPr>
              <w:t>12450</w:t>
            </w:r>
          </w:p>
        </w:tc>
      </w:tr>
      <w:tr w:rsidR="00E15FFE" w:rsidRPr="007F72CD" w14:paraId="298E363A" w14:textId="77777777" w:rsidTr="003F224B">
        <w:trPr>
          <w:trHeight w:val="230"/>
        </w:trPr>
        <w:tc>
          <w:tcPr>
            <w:tcW w:w="532" w:type="dxa"/>
            <w:gridSpan w:val="2"/>
          </w:tcPr>
          <w:p w14:paraId="784A0397"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9</w:t>
            </w:r>
          </w:p>
        </w:tc>
        <w:tc>
          <w:tcPr>
            <w:tcW w:w="1311" w:type="dxa"/>
          </w:tcPr>
          <w:p w14:paraId="4A789F2E" w14:textId="77777777" w:rsidR="00E15FFE" w:rsidRPr="007F72CD" w:rsidRDefault="00E15FFE" w:rsidP="003F224B">
            <w:pPr>
              <w:pStyle w:val="TableParagraph"/>
              <w:spacing w:line="210" w:lineRule="exact"/>
              <w:ind w:left="107"/>
              <w:rPr>
                <w:sz w:val="16"/>
                <w:szCs w:val="16"/>
              </w:rPr>
            </w:pPr>
            <w:r w:rsidRPr="007F72CD">
              <w:rPr>
                <w:sz w:val="16"/>
                <w:szCs w:val="16"/>
              </w:rPr>
              <w:t>RAJ-4220</w:t>
            </w:r>
          </w:p>
        </w:tc>
        <w:tc>
          <w:tcPr>
            <w:tcW w:w="957" w:type="dxa"/>
          </w:tcPr>
          <w:p w14:paraId="107F9423" w14:textId="77777777" w:rsidR="00E15FFE" w:rsidRPr="007F72CD" w:rsidRDefault="00E15FFE" w:rsidP="003F224B">
            <w:pPr>
              <w:pStyle w:val="TableParagraph"/>
              <w:spacing w:line="210" w:lineRule="exact"/>
              <w:ind w:right="96"/>
              <w:jc w:val="right"/>
              <w:rPr>
                <w:sz w:val="16"/>
                <w:szCs w:val="16"/>
              </w:rPr>
            </w:pPr>
            <w:r w:rsidRPr="007F72CD">
              <w:rPr>
                <w:sz w:val="16"/>
                <w:szCs w:val="16"/>
              </w:rPr>
              <w:t>43.67</w:t>
            </w:r>
          </w:p>
        </w:tc>
        <w:tc>
          <w:tcPr>
            <w:tcW w:w="850" w:type="dxa"/>
            <w:gridSpan w:val="2"/>
          </w:tcPr>
          <w:p w14:paraId="0962AFD3" w14:textId="77777777" w:rsidR="00E15FFE" w:rsidRPr="007F72CD" w:rsidRDefault="00E15FFE" w:rsidP="003F224B">
            <w:pPr>
              <w:pStyle w:val="TableParagraph"/>
              <w:spacing w:line="210" w:lineRule="exact"/>
              <w:ind w:right="96"/>
              <w:jc w:val="right"/>
              <w:rPr>
                <w:sz w:val="16"/>
                <w:szCs w:val="16"/>
              </w:rPr>
            </w:pPr>
            <w:r w:rsidRPr="007F72CD">
              <w:rPr>
                <w:sz w:val="16"/>
                <w:szCs w:val="16"/>
              </w:rPr>
              <w:t>6.26</w:t>
            </w:r>
          </w:p>
        </w:tc>
        <w:tc>
          <w:tcPr>
            <w:tcW w:w="764" w:type="dxa"/>
            <w:gridSpan w:val="3"/>
          </w:tcPr>
          <w:p w14:paraId="29FFF278" w14:textId="77777777" w:rsidR="00E15FFE" w:rsidRPr="007F72CD" w:rsidRDefault="00E15FFE" w:rsidP="003F224B">
            <w:pPr>
              <w:pStyle w:val="TableParagraph"/>
              <w:spacing w:line="210" w:lineRule="exact"/>
              <w:ind w:right="97"/>
              <w:jc w:val="right"/>
              <w:rPr>
                <w:sz w:val="16"/>
                <w:szCs w:val="16"/>
              </w:rPr>
            </w:pPr>
            <w:r w:rsidRPr="007F72CD">
              <w:rPr>
                <w:sz w:val="16"/>
                <w:szCs w:val="16"/>
              </w:rPr>
              <w:t>3.21</w:t>
            </w:r>
          </w:p>
        </w:tc>
        <w:tc>
          <w:tcPr>
            <w:tcW w:w="912" w:type="dxa"/>
          </w:tcPr>
          <w:p w14:paraId="5B059DA4" w14:textId="77777777" w:rsidR="00E15FFE" w:rsidRPr="007F72CD" w:rsidRDefault="00E15FFE" w:rsidP="003F224B">
            <w:pPr>
              <w:pStyle w:val="TableParagraph"/>
              <w:spacing w:line="210" w:lineRule="exact"/>
              <w:ind w:right="96"/>
              <w:jc w:val="right"/>
              <w:rPr>
                <w:sz w:val="16"/>
                <w:szCs w:val="16"/>
              </w:rPr>
            </w:pPr>
            <w:r w:rsidRPr="007F72CD">
              <w:rPr>
                <w:sz w:val="16"/>
                <w:szCs w:val="16"/>
              </w:rPr>
              <w:t>8.00</w:t>
            </w:r>
          </w:p>
        </w:tc>
        <w:tc>
          <w:tcPr>
            <w:tcW w:w="893" w:type="dxa"/>
            <w:gridSpan w:val="2"/>
          </w:tcPr>
          <w:p w14:paraId="017D7153" w14:textId="77777777" w:rsidR="00E15FFE" w:rsidRPr="007F72CD" w:rsidRDefault="00E15FFE" w:rsidP="003F224B">
            <w:pPr>
              <w:pStyle w:val="TableParagraph"/>
              <w:spacing w:line="210" w:lineRule="exact"/>
              <w:ind w:right="97"/>
              <w:jc w:val="right"/>
              <w:rPr>
                <w:sz w:val="16"/>
                <w:szCs w:val="16"/>
              </w:rPr>
            </w:pPr>
            <w:r w:rsidRPr="007F72CD">
              <w:rPr>
                <w:sz w:val="16"/>
                <w:szCs w:val="16"/>
              </w:rPr>
              <w:t>14.50</w:t>
            </w:r>
          </w:p>
        </w:tc>
        <w:tc>
          <w:tcPr>
            <w:tcW w:w="881" w:type="dxa"/>
            <w:gridSpan w:val="3"/>
          </w:tcPr>
          <w:p w14:paraId="44714156" w14:textId="77777777" w:rsidR="00E15FFE" w:rsidRPr="007F72CD" w:rsidRDefault="00E15FFE" w:rsidP="003F224B">
            <w:pPr>
              <w:pStyle w:val="TableParagraph"/>
              <w:spacing w:line="210" w:lineRule="exact"/>
              <w:ind w:right="97"/>
              <w:jc w:val="right"/>
              <w:rPr>
                <w:sz w:val="16"/>
                <w:szCs w:val="16"/>
              </w:rPr>
            </w:pPr>
            <w:r w:rsidRPr="007F72CD">
              <w:rPr>
                <w:sz w:val="16"/>
                <w:szCs w:val="16"/>
              </w:rPr>
              <w:t>22.80</w:t>
            </w:r>
          </w:p>
        </w:tc>
        <w:tc>
          <w:tcPr>
            <w:tcW w:w="769" w:type="dxa"/>
          </w:tcPr>
          <w:p w14:paraId="47E46552" w14:textId="77777777" w:rsidR="00E15FFE" w:rsidRPr="007F72CD" w:rsidRDefault="00E15FFE" w:rsidP="003F224B">
            <w:pPr>
              <w:pStyle w:val="TableParagraph"/>
              <w:spacing w:line="210" w:lineRule="exact"/>
              <w:ind w:right="95"/>
              <w:jc w:val="right"/>
              <w:rPr>
                <w:sz w:val="16"/>
                <w:szCs w:val="16"/>
              </w:rPr>
            </w:pPr>
            <w:r w:rsidRPr="007F72CD">
              <w:rPr>
                <w:sz w:val="16"/>
                <w:szCs w:val="16"/>
              </w:rPr>
              <w:t>21.64</w:t>
            </w:r>
          </w:p>
        </w:tc>
        <w:tc>
          <w:tcPr>
            <w:tcW w:w="893" w:type="dxa"/>
            <w:gridSpan w:val="3"/>
          </w:tcPr>
          <w:p w14:paraId="200FE15E" w14:textId="77777777" w:rsidR="00E15FFE" w:rsidRPr="007F72CD" w:rsidRDefault="00E15FFE" w:rsidP="003F224B">
            <w:pPr>
              <w:pStyle w:val="TableParagraph"/>
              <w:spacing w:line="210" w:lineRule="exact"/>
              <w:ind w:right="98"/>
              <w:jc w:val="right"/>
              <w:rPr>
                <w:sz w:val="16"/>
                <w:szCs w:val="16"/>
              </w:rPr>
            </w:pPr>
            <w:r w:rsidRPr="007F72CD">
              <w:rPr>
                <w:sz w:val="16"/>
                <w:szCs w:val="16"/>
              </w:rPr>
              <w:t>161.00</w:t>
            </w:r>
          </w:p>
        </w:tc>
        <w:tc>
          <w:tcPr>
            <w:tcW w:w="847" w:type="dxa"/>
          </w:tcPr>
          <w:p w14:paraId="1C45A02D" w14:textId="77777777" w:rsidR="00E15FFE" w:rsidRPr="007F72CD" w:rsidRDefault="00E15FFE" w:rsidP="003F224B">
            <w:pPr>
              <w:pStyle w:val="TableParagraph"/>
              <w:spacing w:line="210" w:lineRule="exact"/>
              <w:ind w:right="97"/>
              <w:jc w:val="right"/>
              <w:rPr>
                <w:sz w:val="16"/>
                <w:szCs w:val="16"/>
              </w:rPr>
            </w:pPr>
            <w:r w:rsidRPr="007F72CD">
              <w:rPr>
                <w:sz w:val="16"/>
                <w:szCs w:val="16"/>
              </w:rPr>
              <w:t>84.00</w:t>
            </w:r>
          </w:p>
        </w:tc>
        <w:tc>
          <w:tcPr>
            <w:tcW w:w="933" w:type="dxa"/>
            <w:gridSpan w:val="3"/>
          </w:tcPr>
          <w:p w14:paraId="361EADB3" w14:textId="77777777" w:rsidR="00E15FFE" w:rsidRPr="007F72CD" w:rsidRDefault="00E15FFE" w:rsidP="003F224B">
            <w:pPr>
              <w:pStyle w:val="TableParagraph"/>
              <w:spacing w:line="210" w:lineRule="exact"/>
              <w:ind w:right="97"/>
              <w:jc w:val="right"/>
              <w:rPr>
                <w:sz w:val="16"/>
                <w:szCs w:val="16"/>
              </w:rPr>
            </w:pPr>
            <w:r w:rsidRPr="007F72CD">
              <w:rPr>
                <w:sz w:val="16"/>
                <w:szCs w:val="16"/>
              </w:rPr>
              <w:t>94.00</w:t>
            </w:r>
          </w:p>
        </w:tc>
        <w:tc>
          <w:tcPr>
            <w:tcW w:w="972" w:type="dxa"/>
            <w:gridSpan w:val="2"/>
          </w:tcPr>
          <w:p w14:paraId="51FA6D37" w14:textId="77777777" w:rsidR="00E15FFE" w:rsidRPr="007F72CD" w:rsidRDefault="00E15FFE" w:rsidP="003F224B">
            <w:pPr>
              <w:pStyle w:val="TableParagraph"/>
              <w:spacing w:line="210" w:lineRule="exact"/>
              <w:ind w:right="97"/>
              <w:jc w:val="right"/>
              <w:rPr>
                <w:sz w:val="16"/>
                <w:szCs w:val="16"/>
              </w:rPr>
            </w:pPr>
            <w:r w:rsidRPr="007F72CD">
              <w:rPr>
                <w:sz w:val="16"/>
                <w:szCs w:val="16"/>
              </w:rPr>
              <w:t>94.86</w:t>
            </w:r>
          </w:p>
        </w:tc>
        <w:tc>
          <w:tcPr>
            <w:tcW w:w="914" w:type="dxa"/>
          </w:tcPr>
          <w:p w14:paraId="0F3CB1DF" w14:textId="77777777" w:rsidR="00E15FFE" w:rsidRPr="007F72CD" w:rsidRDefault="00E15FFE" w:rsidP="003F224B">
            <w:pPr>
              <w:pStyle w:val="TableParagraph"/>
              <w:spacing w:line="210" w:lineRule="exact"/>
              <w:ind w:right="96"/>
              <w:jc w:val="right"/>
              <w:rPr>
                <w:sz w:val="16"/>
                <w:szCs w:val="16"/>
              </w:rPr>
            </w:pPr>
            <w:r w:rsidRPr="007F72CD">
              <w:rPr>
                <w:sz w:val="16"/>
                <w:szCs w:val="16"/>
              </w:rPr>
              <w:t>2143.2</w:t>
            </w:r>
          </w:p>
        </w:tc>
        <w:tc>
          <w:tcPr>
            <w:tcW w:w="897" w:type="dxa"/>
            <w:gridSpan w:val="2"/>
          </w:tcPr>
          <w:p w14:paraId="26807827" w14:textId="77777777" w:rsidR="00E15FFE" w:rsidRPr="007F72CD" w:rsidRDefault="00E15FFE" w:rsidP="003F224B">
            <w:pPr>
              <w:pStyle w:val="TableParagraph"/>
              <w:spacing w:line="210" w:lineRule="exact"/>
              <w:ind w:right="93"/>
              <w:jc w:val="right"/>
              <w:rPr>
                <w:sz w:val="16"/>
                <w:szCs w:val="16"/>
              </w:rPr>
            </w:pPr>
            <w:r w:rsidRPr="007F72CD">
              <w:rPr>
                <w:sz w:val="16"/>
                <w:szCs w:val="16"/>
              </w:rPr>
              <w:t>12134</w:t>
            </w:r>
          </w:p>
        </w:tc>
      </w:tr>
      <w:tr w:rsidR="00E15FFE" w:rsidRPr="007F72CD" w14:paraId="7ABA6722" w14:textId="77777777" w:rsidTr="003F224B">
        <w:trPr>
          <w:trHeight w:val="230"/>
        </w:trPr>
        <w:tc>
          <w:tcPr>
            <w:tcW w:w="532" w:type="dxa"/>
            <w:gridSpan w:val="2"/>
          </w:tcPr>
          <w:p w14:paraId="4FC3228A" w14:textId="77777777" w:rsidR="00E15FFE" w:rsidRPr="007F72CD" w:rsidRDefault="00E15FFE" w:rsidP="003F224B">
            <w:pPr>
              <w:pStyle w:val="TableParagraph"/>
              <w:spacing w:line="210" w:lineRule="exact"/>
              <w:ind w:right="94"/>
              <w:jc w:val="right"/>
              <w:rPr>
                <w:sz w:val="16"/>
                <w:szCs w:val="16"/>
              </w:rPr>
            </w:pPr>
            <w:r w:rsidRPr="007F72CD">
              <w:rPr>
                <w:sz w:val="16"/>
                <w:szCs w:val="16"/>
              </w:rPr>
              <w:t>10</w:t>
            </w:r>
          </w:p>
        </w:tc>
        <w:tc>
          <w:tcPr>
            <w:tcW w:w="1311" w:type="dxa"/>
          </w:tcPr>
          <w:p w14:paraId="0C10EF50" w14:textId="77777777" w:rsidR="00E15FFE" w:rsidRPr="007F72CD" w:rsidRDefault="00E15FFE" w:rsidP="003F224B">
            <w:pPr>
              <w:pStyle w:val="TableParagraph"/>
              <w:spacing w:line="210" w:lineRule="exact"/>
              <w:ind w:left="107"/>
              <w:rPr>
                <w:sz w:val="16"/>
                <w:szCs w:val="16"/>
              </w:rPr>
            </w:pPr>
            <w:r w:rsidRPr="007F72CD">
              <w:rPr>
                <w:sz w:val="16"/>
                <w:szCs w:val="16"/>
              </w:rPr>
              <w:t>RAJ-3077</w:t>
            </w:r>
          </w:p>
        </w:tc>
        <w:tc>
          <w:tcPr>
            <w:tcW w:w="957" w:type="dxa"/>
          </w:tcPr>
          <w:p w14:paraId="00B9881D" w14:textId="77777777" w:rsidR="00E15FFE" w:rsidRPr="007F72CD" w:rsidRDefault="00E15FFE" w:rsidP="003F224B">
            <w:pPr>
              <w:pStyle w:val="TableParagraph"/>
              <w:spacing w:line="210" w:lineRule="exact"/>
              <w:ind w:right="96"/>
              <w:jc w:val="right"/>
              <w:rPr>
                <w:sz w:val="16"/>
                <w:szCs w:val="16"/>
              </w:rPr>
            </w:pPr>
            <w:r w:rsidRPr="007F72CD">
              <w:rPr>
                <w:sz w:val="16"/>
                <w:szCs w:val="16"/>
              </w:rPr>
              <w:t>42.16</w:t>
            </w:r>
          </w:p>
        </w:tc>
        <w:tc>
          <w:tcPr>
            <w:tcW w:w="850" w:type="dxa"/>
            <w:gridSpan w:val="2"/>
          </w:tcPr>
          <w:p w14:paraId="68A76EEA" w14:textId="77777777" w:rsidR="00E15FFE" w:rsidRPr="007F72CD" w:rsidRDefault="00E15FFE" w:rsidP="003F224B">
            <w:pPr>
              <w:pStyle w:val="TableParagraph"/>
              <w:spacing w:line="210" w:lineRule="exact"/>
              <w:ind w:right="96"/>
              <w:jc w:val="right"/>
              <w:rPr>
                <w:sz w:val="16"/>
                <w:szCs w:val="16"/>
              </w:rPr>
            </w:pPr>
            <w:r w:rsidRPr="007F72CD">
              <w:rPr>
                <w:sz w:val="16"/>
                <w:szCs w:val="16"/>
              </w:rPr>
              <w:t>6.18</w:t>
            </w:r>
          </w:p>
        </w:tc>
        <w:tc>
          <w:tcPr>
            <w:tcW w:w="764" w:type="dxa"/>
            <w:gridSpan w:val="3"/>
          </w:tcPr>
          <w:p w14:paraId="7A56F18E" w14:textId="77777777" w:rsidR="00E15FFE" w:rsidRPr="007F72CD" w:rsidRDefault="00E15FFE" w:rsidP="003F224B">
            <w:pPr>
              <w:pStyle w:val="TableParagraph"/>
              <w:spacing w:line="210" w:lineRule="exact"/>
              <w:ind w:right="97"/>
              <w:jc w:val="right"/>
              <w:rPr>
                <w:sz w:val="16"/>
                <w:szCs w:val="16"/>
              </w:rPr>
            </w:pPr>
            <w:r w:rsidRPr="007F72CD">
              <w:rPr>
                <w:sz w:val="16"/>
                <w:szCs w:val="16"/>
              </w:rPr>
              <w:t>2.83</w:t>
            </w:r>
          </w:p>
        </w:tc>
        <w:tc>
          <w:tcPr>
            <w:tcW w:w="912" w:type="dxa"/>
          </w:tcPr>
          <w:p w14:paraId="747DC520" w14:textId="77777777" w:rsidR="00E15FFE" w:rsidRPr="007F72CD" w:rsidRDefault="00E15FFE" w:rsidP="003F224B">
            <w:pPr>
              <w:pStyle w:val="TableParagraph"/>
              <w:spacing w:line="210" w:lineRule="exact"/>
              <w:ind w:right="96"/>
              <w:jc w:val="right"/>
              <w:rPr>
                <w:sz w:val="16"/>
                <w:szCs w:val="16"/>
              </w:rPr>
            </w:pPr>
            <w:r w:rsidRPr="007F72CD">
              <w:rPr>
                <w:sz w:val="16"/>
                <w:szCs w:val="16"/>
              </w:rPr>
              <w:t>9.00</w:t>
            </w:r>
          </w:p>
        </w:tc>
        <w:tc>
          <w:tcPr>
            <w:tcW w:w="893" w:type="dxa"/>
            <w:gridSpan w:val="2"/>
          </w:tcPr>
          <w:p w14:paraId="1800563D" w14:textId="77777777" w:rsidR="00E15FFE" w:rsidRPr="007F72CD" w:rsidRDefault="00E15FFE" w:rsidP="003F224B">
            <w:pPr>
              <w:pStyle w:val="TableParagraph"/>
              <w:spacing w:line="210" w:lineRule="exact"/>
              <w:ind w:right="97"/>
              <w:jc w:val="right"/>
              <w:rPr>
                <w:sz w:val="16"/>
                <w:szCs w:val="16"/>
              </w:rPr>
            </w:pPr>
            <w:r w:rsidRPr="007F72CD">
              <w:rPr>
                <w:sz w:val="16"/>
                <w:szCs w:val="16"/>
              </w:rPr>
              <w:t>14.50</w:t>
            </w:r>
          </w:p>
        </w:tc>
        <w:tc>
          <w:tcPr>
            <w:tcW w:w="881" w:type="dxa"/>
            <w:gridSpan w:val="3"/>
          </w:tcPr>
          <w:p w14:paraId="5FF90E24" w14:textId="77777777" w:rsidR="00E15FFE" w:rsidRPr="007F72CD" w:rsidRDefault="00E15FFE" w:rsidP="003F224B">
            <w:pPr>
              <w:pStyle w:val="TableParagraph"/>
              <w:spacing w:line="210" w:lineRule="exact"/>
              <w:ind w:right="97"/>
              <w:jc w:val="right"/>
              <w:rPr>
                <w:sz w:val="16"/>
                <w:szCs w:val="16"/>
              </w:rPr>
            </w:pPr>
            <w:r w:rsidRPr="007F72CD">
              <w:rPr>
                <w:sz w:val="16"/>
                <w:szCs w:val="16"/>
              </w:rPr>
              <w:t>23.80</w:t>
            </w:r>
          </w:p>
        </w:tc>
        <w:tc>
          <w:tcPr>
            <w:tcW w:w="769" w:type="dxa"/>
          </w:tcPr>
          <w:p w14:paraId="70A06CD1" w14:textId="77777777" w:rsidR="00E15FFE" w:rsidRPr="007F72CD" w:rsidRDefault="00E15FFE" w:rsidP="003F224B">
            <w:pPr>
              <w:pStyle w:val="TableParagraph"/>
              <w:spacing w:line="210" w:lineRule="exact"/>
              <w:ind w:right="95"/>
              <w:jc w:val="right"/>
              <w:rPr>
                <w:sz w:val="16"/>
                <w:szCs w:val="16"/>
              </w:rPr>
            </w:pPr>
            <w:r w:rsidRPr="007F72CD">
              <w:rPr>
                <w:sz w:val="16"/>
                <w:szCs w:val="16"/>
              </w:rPr>
              <w:t>22.32</w:t>
            </w:r>
          </w:p>
        </w:tc>
        <w:tc>
          <w:tcPr>
            <w:tcW w:w="893" w:type="dxa"/>
            <w:gridSpan w:val="3"/>
          </w:tcPr>
          <w:p w14:paraId="557B83C9" w14:textId="77777777" w:rsidR="00E15FFE" w:rsidRPr="007F72CD" w:rsidRDefault="00E15FFE" w:rsidP="003F224B">
            <w:pPr>
              <w:pStyle w:val="TableParagraph"/>
              <w:spacing w:line="210" w:lineRule="exact"/>
              <w:ind w:right="98"/>
              <w:jc w:val="right"/>
              <w:rPr>
                <w:sz w:val="16"/>
                <w:szCs w:val="16"/>
              </w:rPr>
            </w:pPr>
            <w:r w:rsidRPr="007F72CD">
              <w:rPr>
                <w:sz w:val="16"/>
                <w:szCs w:val="16"/>
              </w:rPr>
              <w:t>137.00</w:t>
            </w:r>
          </w:p>
        </w:tc>
        <w:tc>
          <w:tcPr>
            <w:tcW w:w="847" w:type="dxa"/>
          </w:tcPr>
          <w:p w14:paraId="7E7BAB94"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33" w:type="dxa"/>
            <w:gridSpan w:val="3"/>
          </w:tcPr>
          <w:p w14:paraId="69724CBE" w14:textId="77777777" w:rsidR="00E15FFE" w:rsidRPr="007F72CD" w:rsidRDefault="00E15FFE" w:rsidP="003F224B">
            <w:pPr>
              <w:pStyle w:val="TableParagraph"/>
              <w:spacing w:line="210" w:lineRule="exact"/>
              <w:ind w:right="97"/>
              <w:jc w:val="right"/>
              <w:rPr>
                <w:sz w:val="16"/>
                <w:szCs w:val="16"/>
              </w:rPr>
            </w:pPr>
            <w:r w:rsidRPr="007F72CD">
              <w:rPr>
                <w:sz w:val="16"/>
                <w:szCs w:val="16"/>
              </w:rPr>
              <w:t>92.00</w:t>
            </w:r>
          </w:p>
        </w:tc>
        <w:tc>
          <w:tcPr>
            <w:tcW w:w="972" w:type="dxa"/>
            <w:gridSpan w:val="2"/>
          </w:tcPr>
          <w:p w14:paraId="60F6F827" w14:textId="77777777" w:rsidR="00E15FFE" w:rsidRPr="007F72CD" w:rsidRDefault="00E15FFE" w:rsidP="003F224B">
            <w:pPr>
              <w:pStyle w:val="TableParagraph"/>
              <w:spacing w:line="210" w:lineRule="exact"/>
              <w:ind w:right="97"/>
              <w:jc w:val="right"/>
              <w:rPr>
                <w:sz w:val="16"/>
                <w:szCs w:val="16"/>
              </w:rPr>
            </w:pPr>
            <w:r w:rsidRPr="007F72CD">
              <w:rPr>
                <w:sz w:val="16"/>
                <w:szCs w:val="16"/>
              </w:rPr>
              <w:t>92.78</w:t>
            </w:r>
          </w:p>
        </w:tc>
        <w:tc>
          <w:tcPr>
            <w:tcW w:w="914" w:type="dxa"/>
          </w:tcPr>
          <w:p w14:paraId="7D9AD5EB" w14:textId="77777777" w:rsidR="00E15FFE" w:rsidRPr="007F72CD" w:rsidRDefault="00E15FFE" w:rsidP="003F224B">
            <w:pPr>
              <w:pStyle w:val="TableParagraph"/>
              <w:spacing w:line="210" w:lineRule="exact"/>
              <w:ind w:right="96"/>
              <w:jc w:val="right"/>
              <w:rPr>
                <w:sz w:val="16"/>
                <w:szCs w:val="16"/>
              </w:rPr>
            </w:pPr>
            <w:r w:rsidRPr="007F72CD">
              <w:rPr>
                <w:sz w:val="16"/>
                <w:szCs w:val="16"/>
              </w:rPr>
              <w:t>2189.6</w:t>
            </w:r>
          </w:p>
        </w:tc>
        <w:tc>
          <w:tcPr>
            <w:tcW w:w="897" w:type="dxa"/>
            <w:gridSpan w:val="2"/>
          </w:tcPr>
          <w:p w14:paraId="380D8BD6" w14:textId="77777777" w:rsidR="00E15FFE" w:rsidRPr="007F72CD" w:rsidRDefault="00E15FFE" w:rsidP="003F224B">
            <w:pPr>
              <w:pStyle w:val="TableParagraph"/>
              <w:spacing w:line="210" w:lineRule="exact"/>
              <w:ind w:right="93"/>
              <w:jc w:val="right"/>
              <w:rPr>
                <w:sz w:val="16"/>
                <w:szCs w:val="16"/>
              </w:rPr>
            </w:pPr>
            <w:r w:rsidRPr="007F72CD">
              <w:rPr>
                <w:sz w:val="16"/>
                <w:szCs w:val="16"/>
              </w:rPr>
              <w:t>12604</w:t>
            </w:r>
          </w:p>
        </w:tc>
      </w:tr>
      <w:tr w:rsidR="00E15FFE" w:rsidRPr="007F72CD" w14:paraId="6AAF16DB" w14:textId="77777777" w:rsidTr="003F224B">
        <w:trPr>
          <w:trHeight w:val="230"/>
        </w:trPr>
        <w:tc>
          <w:tcPr>
            <w:tcW w:w="532" w:type="dxa"/>
            <w:gridSpan w:val="2"/>
          </w:tcPr>
          <w:p w14:paraId="5C136DC0" w14:textId="77777777" w:rsidR="00E15FFE" w:rsidRPr="007F72CD" w:rsidRDefault="00E15FFE" w:rsidP="003F224B">
            <w:pPr>
              <w:pStyle w:val="TableParagraph"/>
              <w:spacing w:line="210" w:lineRule="exact"/>
              <w:ind w:right="94"/>
              <w:jc w:val="right"/>
              <w:rPr>
                <w:sz w:val="16"/>
                <w:szCs w:val="16"/>
              </w:rPr>
            </w:pPr>
            <w:r w:rsidRPr="007F72CD">
              <w:rPr>
                <w:sz w:val="16"/>
                <w:szCs w:val="16"/>
              </w:rPr>
              <w:t>11</w:t>
            </w:r>
          </w:p>
        </w:tc>
        <w:tc>
          <w:tcPr>
            <w:tcW w:w="1311" w:type="dxa"/>
          </w:tcPr>
          <w:p w14:paraId="706635E4" w14:textId="77777777" w:rsidR="00E15FFE" w:rsidRPr="007F72CD" w:rsidRDefault="00E15FFE" w:rsidP="003F224B">
            <w:pPr>
              <w:pStyle w:val="TableParagraph"/>
              <w:spacing w:line="210" w:lineRule="exact"/>
              <w:ind w:left="107"/>
              <w:rPr>
                <w:sz w:val="16"/>
                <w:szCs w:val="16"/>
              </w:rPr>
            </w:pPr>
            <w:r w:rsidRPr="007F72CD">
              <w:rPr>
                <w:sz w:val="16"/>
                <w:szCs w:val="16"/>
              </w:rPr>
              <w:t>HD-2967</w:t>
            </w:r>
          </w:p>
        </w:tc>
        <w:tc>
          <w:tcPr>
            <w:tcW w:w="957" w:type="dxa"/>
          </w:tcPr>
          <w:p w14:paraId="1C2E4F30" w14:textId="77777777" w:rsidR="00E15FFE" w:rsidRPr="007F72CD" w:rsidRDefault="00E15FFE" w:rsidP="003F224B">
            <w:pPr>
              <w:pStyle w:val="TableParagraph"/>
              <w:spacing w:line="210" w:lineRule="exact"/>
              <w:ind w:right="96"/>
              <w:jc w:val="right"/>
              <w:rPr>
                <w:sz w:val="16"/>
                <w:szCs w:val="16"/>
              </w:rPr>
            </w:pPr>
            <w:r w:rsidRPr="007F72CD">
              <w:rPr>
                <w:sz w:val="16"/>
                <w:szCs w:val="16"/>
              </w:rPr>
              <w:t>36.26</w:t>
            </w:r>
          </w:p>
        </w:tc>
        <w:tc>
          <w:tcPr>
            <w:tcW w:w="850" w:type="dxa"/>
            <w:gridSpan w:val="2"/>
          </w:tcPr>
          <w:p w14:paraId="37A09285" w14:textId="77777777" w:rsidR="00E15FFE" w:rsidRPr="007F72CD" w:rsidRDefault="00E15FFE" w:rsidP="003F224B">
            <w:pPr>
              <w:pStyle w:val="TableParagraph"/>
              <w:spacing w:line="210" w:lineRule="exact"/>
              <w:ind w:right="96"/>
              <w:jc w:val="right"/>
              <w:rPr>
                <w:sz w:val="16"/>
                <w:szCs w:val="16"/>
              </w:rPr>
            </w:pPr>
            <w:r w:rsidRPr="007F72CD">
              <w:rPr>
                <w:sz w:val="16"/>
                <w:szCs w:val="16"/>
              </w:rPr>
              <w:t>5.78</w:t>
            </w:r>
          </w:p>
        </w:tc>
        <w:tc>
          <w:tcPr>
            <w:tcW w:w="764" w:type="dxa"/>
            <w:gridSpan w:val="3"/>
          </w:tcPr>
          <w:p w14:paraId="2621C6FE" w14:textId="77777777" w:rsidR="00E15FFE" w:rsidRPr="007F72CD" w:rsidRDefault="00E15FFE" w:rsidP="003F224B">
            <w:pPr>
              <w:pStyle w:val="TableParagraph"/>
              <w:spacing w:line="210" w:lineRule="exact"/>
              <w:ind w:right="97"/>
              <w:jc w:val="right"/>
              <w:rPr>
                <w:sz w:val="16"/>
                <w:szCs w:val="16"/>
              </w:rPr>
            </w:pPr>
            <w:r w:rsidRPr="007F72CD">
              <w:rPr>
                <w:sz w:val="16"/>
                <w:szCs w:val="16"/>
              </w:rPr>
              <w:t>4.15</w:t>
            </w:r>
          </w:p>
        </w:tc>
        <w:tc>
          <w:tcPr>
            <w:tcW w:w="912" w:type="dxa"/>
          </w:tcPr>
          <w:p w14:paraId="78DBCD78" w14:textId="77777777" w:rsidR="00E15FFE" w:rsidRPr="007F72CD" w:rsidRDefault="00E15FFE" w:rsidP="003F224B">
            <w:pPr>
              <w:pStyle w:val="TableParagraph"/>
              <w:spacing w:line="210" w:lineRule="exact"/>
              <w:ind w:right="96"/>
              <w:jc w:val="right"/>
              <w:rPr>
                <w:sz w:val="16"/>
                <w:szCs w:val="16"/>
              </w:rPr>
            </w:pPr>
            <w:r w:rsidRPr="007F72CD">
              <w:rPr>
                <w:sz w:val="16"/>
                <w:szCs w:val="16"/>
              </w:rPr>
              <w:t>7.50</w:t>
            </w:r>
          </w:p>
        </w:tc>
        <w:tc>
          <w:tcPr>
            <w:tcW w:w="893" w:type="dxa"/>
            <w:gridSpan w:val="2"/>
          </w:tcPr>
          <w:p w14:paraId="23667493" w14:textId="77777777" w:rsidR="00E15FFE" w:rsidRPr="007F72CD" w:rsidRDefault="00E15FFE" w:rsidP="003F224B">
            <w:pPr>
              <w:pStyle w:val="TableParagraph"/>
              <w:spacing w:line="210" w:lineRule="exact"/>
              <w:ind w:right="97"/>
              <w:jc w:val="right"/>
              <w:rPr>
                <w:sz w:val="16"/>
                <w:szCs w:val="16"/>
              </w:rPr>
            </w:pPr>
            <w:r w:rsidRPr="007F72CD">
              <w:rPr>
                <w:sz w:val="16"/>
                <w:szCs w:val="16"/>
              </w:rPr>
              <w:t>15.70</w:t>
            </w:r>
          </w:p>
        </w:tc>
        <w:tc>
          <w:tcPr>
            <w:tcW w:w="881" w:type="dxa"/>
            <w:gridSpan w:val="3"/>
          </w:tcPr>
          <w:p w14:paraId="2C92E82C" w14:textId="77777777" w:rsidR="00E15FFE" w:rsidRPr="007F72CD" w:rsidRDefault="00E15FFE" w:rsidP="003F224B">
            <w:pPr>
              <w:pStyle w:val="TableParagraph"/>
              <w:spacing w:line="210" w:lineRule="exact"/>
              <w:ind w:right="97"/>
              <w:jc w:val="right"/>
              <w:rPr>
                <w:sz w:val="16"/>
                <w:szCs w:val="16"/>
              </w:rPr>
            </w:pPr>
            <w:r w:rsidRPr="007F72CD">
              <w:rPr>
                <w:sz w:val="16"/>
                <w:szCs w:val="16"/>
              </w:rPr>
              <w:t>23.50</w:t>
            </w:r>
          </w:p>
        </w:tc>
        <w:tc>
          <w:tcPr>
            <w:tcW w:w="769" w:type="dxa"/>
          </w:tcPr>
          <w:p w14:paraId="1AE19F60" w14:textId="77777777" w:rsidR="00E15FFE" w:rsidRPr="007F72CD" w:rsidRDefault="00E15FFE" w:rsidP="003F224B">
            <w:pPr>
              <w:pStyle w:val="TableParagraph"/>
              <w:spacing w:line="210" w:lineRule="exact"/>
              <w:ind w:right="95"/>
              <w:jc w:val="right"/>
              <w:rPr>
                <w:sz w:val="16"/>
                <w:szCs w:val="16"/>
              </w:rPr>
            </w:pPr>
            <w:r w:rsidRPr="007F72CD">
              <w:rPr>
                <w:sz w:val="16"/>
                <w:szCs w:val="16"/>
              </w:rPr>
              <w:t>17.93</w:t>
            </w:r>
          </w:p>
        </w:tc>
        <w:tc>
          <w:tcPr>
            <w:tcW w:w="893" w:type="dxa"/>
            <w:gridSpan w:val="3"/>
          </w:tcPr>
          <w:p w14:paraId="5CABF2FA" w14:textId="77777777" w:rsidR="00E15FFE" w:rsidRPr="007F72CD" w:rsidRDefault="00E15FFE" w:rsidP="003F224B">
            <w:pPr>
              <w:pStyle w:val="TableParagraph"/>
              <w:spacing w:line="210" w:lineRule="exact"/>
              <w:ind w:right="98"/>
              <w:jc w:val="right"/>
              <w:rPr>
                <w:sz w:val="16"/>
                <w:szCs w:val="16"/>
              </w:rPr>
            </w:pPr>
            <w:r w:rsidRPr="007F72CD">
              <w:rPr>
                <w:sz w:val="16"/>
                <w:szCs w:val="16"/>
              </w:rPr>
              <w:t>146.00</w:t>
            </w:r>
          </w:p>
        </w:tc>
        <w:tc>
          <w:tcPr>
            <w:tcW w:w="847" w:type="dxa"/>
          </w:tcPr>
          <w:p w14:paraId="4B953723" w14:textId="77777777" w:rsidR="00E15FFE" w:rsidRPr="007F72CD" w:rsidRDefault="00E15FFE" w:rsidP="003F224B">
            <w:pPr>
              <w:pStyle w:val="TableParagraph"/>
              <w:spacing w:line="210" w:lineRule="exact"/>
              <w:ind w:right="97"/>
              <w:jc w:val="right"/>
              <w:rPr>
                <w:sz w:val="16"/>
                <w:szCs w:val="16"/>
              </w:rPr>
            </w:pPr>
            <w:r w:rsidRPr="007F72CD">
              <w:rPr>
                <w:sz w:val="16"/>
                <w:szCs w:val="16"/>
              </w:rPr>
              <w:t>82.00</w:t>
            </w:r>
          </w:p>
        </w:tc>
        <w:tc>
          <w:tcPr>
            <w:tcW w:w="933" w:type="dxa"/>
            <w:gridSpan w:val="3"/>
          </w:tcPr>
          <w:p w14:paraId="36711D25"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72" w:type="dxa"/>
            <w:gridSpan w:val="2"/>
          </w:tcPr>
          <w:p w14:paraId="2C77EFB5" w14:textId="77777777" w:rsidR="00E15FFE" w:rsidRPr="007F72CD" w:rsidRDefault="00E15FFE" w:rsidP="003F224B">
            <w:pPr>
              <w:pStyle w:val="TableParagraph"/>
              <w:spacing w:line="210" w:lineRule="exact"/>
              <w:ind w:right="97"/>
              <w:jc w:val="right"/>
              <w:rPr>
                <w:sz w:val="16"/>
                <w:szCs w:val="16"/>
              </w:rPr>
            </w:pPr>
            <w:r w:rsidRPr="007F72CD">
              <w:rPr>
                <w:sz w:val="16"/>
                <w:szCs w:val="16"/>
              </w:rPr>
              <w:t>85.95</w:t>
            </w:r>
          </w:p>
        </w:tc>
        <w:tc>
          <w:tcPr>
            <w:tcW w:w="914" w:type="dxa"/>
          </w:tcPr>
          <w:p w14:paraId="1033AF60" w14:textId="77777777" w:rsidR="00E15FFE" w:rsidRPr="007F72CD" w:rsidRDefault="00E15FFE" w:rsidP="003F224B">
            <w:pPr>
              <w:pStyle w:val="TableParagraph"/>
              <w:spacing w:line="210" w:lineRule="exact"/>
              <w:ind w:right="96"/>
              <w:jc w:val="right"/>
              <w:rPr>
                <w:sz w:val="16"/>
                <w:szCs w:val="16"/>
              </w:rPr>
            </w:pPr>
            <w:r w:rsidRPr="007F72CD">
              <w:rPr>
                <w:sz w:val="16"/>
                <w:szCs w:val="16"/>
              </w:rPr>
              <w:t>1950.5</w:t>
            </w:r>
          </w:p>
        </w:tc>
        <w:tc>
          <w:tcPr>
            <w:tcW w:w="897" w:type="dxa"/>
            <w:gridSpan w:val="2"/>
          </w:tcPr>
          <w:p w14:paraId="29DBA754" w14:textId="77777777" w:rsidR="00E15FFE" w:rsidRPr="007F72CD" w:rsidRDefault="00E15FFE" w:rsidP="003F224B">
            <w:pPr>
              <w:pStyle w:val="TableParagraph"/>
              <w:spacing w:line="210" w:lineRule="exact"/>
              <w:ind w:right="93"/>
              <w:jc w:val="right"/>
              <w:rPr>
                <w:sz w:val="16"/>
                <w:szCs w:val="16"/>
              </w:rPr>
            </w:pPr>
            <w:r w:rsidRPr="007F72CD">
              <w:rPr>
                <w:sz w:val="16"/>
                <w:szCs w:val="16"/>
              </w:rPr>
              <w:t>12118</w:t>
            </w:r>
          </w:p>
        </w:tc>
      </w:tr>
      <w:tr w:rsidR="00E15FFE" w:rsidRPr="007F72CD" w14:paraId="09F76DEF" w14:textId="77777777" w:rsidTr="003F224B">
        <w:trPr>
          <w:trHeight w:val="230"/>
        </w:trPr>
        <w:tc>
          <w:tcPr>
            <w:tcW w:w="532" w:type="dxa"/>
            <w:gridSpan w:val="2"/>
          </w:tcPr>
          <w:p w14:paraId="5A0CCB7D" w14:textId="77777777" w:rsidR="00E15FFE" w:rsidRPr="007F72CD" w:rsidRDefault="00E15FFE" w:rsidP="003F224B">
            <w:pPr>
              <w:pStyle w:val="TableParagraph"/>
              <w:spacing w:line="210" w:lineRule="exact"/>
              <w:ind w:right="94"/>
              <w:jc w:val="right"/>
              <w:rPr>
                <w:sz w:val="16"/>
                <w:szCs w:val="16"/>
              </w:rPr>
            </w:pPr>
            <w:r w:rsidRPr="007F72CD">
              <w:rPr>
                <w:sz w:val="16"/>
                <w:szCs w:val="16"/>
              </w:rPr>
              <w:t>12</w:t>
            </w:r>
          </w:p>
        </w:tc>
        <w:tc>
          <w:tcPr>
            <w:tcW w:w="1311" w:type="dxa"/>
          </w:tcPr>
          <w:p w14:paraId="37E764E2" w14:textId="77777777" w:rsidR="00E15FFE" w:rsidRPr="007F72CD" w:rsidRDefault="00E15FFE" w:rsidP="003F224B">
            <w:pPr>
              <w:pStyle w:val="TableParagraph"/>
              <w:spacing w:line="210" w:lineRule="exact"/>
              <w:ind w:left="107"/>
              <w:rPr>
                <w:sz w:val="16"/>
                <w:szCs w:val="16"/>
              </w:rPr>
            </w:pPr>
            <w:r w:rsidRPr="007F72CD">
              <w:rPr>
                <w:sz w:val="16"/>
                <w:szCs w:val="16"/>
              </w:rPr>
              <w:t>PBW-343</w:t>
            </w:r>
          </w:p>
        </w:tc>
        <w:tc>
          <w:tcPr>
            <w:tcW w:w="957" w:type="dxa"/>
          </w:tcPr>
          <w:p w14:paraId="43161036" w14:textId="77777777" w:rsidR="00E15FFE" w:rsidRPr="007F72CD" w:rsidRDefault="00E15FFE" w:rsidP="003F224B">
            <w:pPr>
              <w:pStyle w:val="TableParagraph"/>
              <w:spacing w:line="210" w:lineRule="exact"/>
              <w:ind w:right="96"/>
              <w:jc w:val="right"/>
              <w:rPr>
                <w:sz w:val="16"/>
                <w:szCs w:val="16"/>
              </w:rPr>
            </w:pPr>
            <w:r w:rsidRPr="007F72CD">
              <w:rPr>
                <w:sz w:val="16"/>
                <w:szCs w:val="16"/>
              </w:rPr>
              <w:t>42.11</w:t>
            </w:r>
          </w:p>
        </w:tc>
        <w:tc>
          <w:tcPr>
            <w:tcW w:w="850" w:type="dxa"/>
            <w:gridSpan w:val="2"/>
          </w:tcPr>
          <w:p w14:paraId="4078C6DA" w14:textId="77777777" w:rsidR="00E15FFE" w:rsidRPr="007F72CD" w:rsidRDefault="00E15FFE" w:rsidP="003F224B">
            <w:pPr>
              <w:pStyle w:val="TableParagraph"/>
              <w:spacing w:line="210" w:lineRule="exact"/>
              <w:ind w:right="96"/>
              <w:jc w:val="right"/>
              <w:rPr>
                <w:sz w:val="16"/>
                <w:szCs w:val="16"/>
              </w:rPr>
            </w:pPr>
            <w:r w:rsidRPr="007F72CD">
              <w:rPr>
                <w:sz w:val="16"/>
                <w:szCs w:val="16"/>
              </w:rPr>
              <w:t>6.05</w:t>
            </w:r>
          </w:p>
        </w:tc>
        <w:tc>
          <w:tcPr>
            <w:tcW w:w="764" w:type="dxa"/>
            <w:gridSpan w:val="3"/>
          </w:tcPr>
          <w:p w14:paraId="74716DDD" w14:textId="77777777" w:rsidR="00E15FFE" w:rsidRPr="007F72CD" w:rsidRDefault="00E15FFE" w:rsidP="003F224B">
            <w:pPr>
              <w:pStyle w:val="TableParagraph"/>
              <w:spacing w:line="210" w:lineRule="exact"/>
              <w:ind w:right="97"/>
              <w:jc w:val="right"/>
              <w:rPr>
                <w:sz w:val="16"/>
                <w:szCs w:val="16"/>
              </w:rPr>
            </w:pPr>
            <w:r w:rsidRPr="007F72CD">
              <w:rPr>
                <w:sz w:val="16"/>
                <w:szCs w:val="16"/>
              </w:rPr>
              <w:t>3.86</w:t>
            </w:r>
          </w:p>
        </w:tc>
        <w:tc>
          <w:tcPr>
            <w:tcW w:w="912" w:type="dxa"/>
          </w:tcPr>
          <w:p w14:paraId="3E909ADE" w14:textId="77777777" w:rsidR="00E15FFE" w:rsidRPr="007F72CD" w:rsidRDefault="00E15FFE" w:rsidP="003F224B">
            <w:pPr>
              <w:pStyle w:val="TableParagraph"/>
              <w:spacing w:line="210" w:lineRule="exact"/>
              <w:ind w:right="96"/>
              <w:jc w:val="right"/>
              <w:rPr>
                <w:sz w:val="16"/>
                <w:szCs w:val="16"/>
              </w:rPr>
            </w:pPr>
            <w:r w:rsidRPr="007F72CD">
              <w:rPr>
                <w:sz w:val="16"/>
                <w:szCs w:val="16"/>
              </w:rPr>
              <w:t>7.60</w:t>
            </w:r>
          </w:p>
        </w:tc>
        <w:tc>
          <w:tcPr>
            <w:tcW w:w="893" w:type="dxa"/>
            <w:gridSpan w:val="2"/>
          </w:tcPr>
          <w:p w14:paraId="4C91F98F" w14:textId="77777777" w:rsidR="00E15FFE" w:rsidRPr="007F72CD" w:rsidRDefault="00E15FFE" w:rsidP="003F224B">
            <w:pPr>
              <w:pStyle w:val="TableParagraph"/>
              <w:spacing w:line="210" w:lineRule="exact"/>
              <w:ind w:right="97"/>
              <w:jc w:val="right"/>
              <w:rPr>
                <w:sz w:val="16"/>
                <w:szCs w:val="16"/>
              </w:rPr>
            </w:pPr>
            <w:r w:rsidRPr="007F72CD">
              <w:rPr>
                <w:sz w:val="16"/>
                <w:szCs w:val="16"/>
              </w:rPr>
              <w:t>15.00</w:t>
            </w:r>
          </w:p>
        </w:tc>
        <w:tc>
          <w:tcPr>
            <w:tcW w:w="881" w:type="dxa"/>
            <w:gridSpan w:val="3"/>
          </w:tcPr>
          <w:p w14:paraId="171FC4A9" w14:textId="77777777" w:rsidR="00E15FFE" w:rsidRPr="007F72CD" w:rsidRDefault="00E15FFE" w:rsidP="003F224B">
            <w:pPr>
              <w:pStyle w:val="TableParagraph"/>
              <w:spacing w:line="210" w:lineRule="exact"/>
              <w:ind w:right="97"/>
              <w:jc w:val="right"/>
              <w:rPr>
                <w:sz w:val="16"/>
                <w:szCs w:val="16"/>
              </w:rPr>
            </w:pPr>
            <w:r w:rsidRPr="007F72CD">
              <w:rPr>
                <w:sz w:val="16"/>
                <w:szCs w:val="16"/>
              </w:rPr>
              <w:t>22.90</w:t>
            </w:r>
          </w:p>
        </w:tc>
        <w:tc>
          <w:tcPr>
            <w:tcW w:w="769" w:type="dxa"/>
          </w:tcPr>
          <w:p w14:paraId="38C8357A" w14:textId="77777777" w:rsidR="00E15FFE" w:rsidRPr="007F72CD" w:rsidRDefault="00E15FFE" w:rsidP="003F224B">
            <w:pPr>
              <w:pStyle w:val="TableParagraph"/>
              <w:spacing w:line="210" w:lineRule="exact"/>
              <w:ind w:right="95"/>
              <w:jc w:val="right"/>
              <w:rPr>
                <w:sz w:val="16"/>
                <w:szCs w:val="16"/>
              </w:rPr>
            </w:pPr>
            <w:r w:rsidRPr="007F72CD">
              <w:rPr>
                <w:sz w:val="16"/>
                <w:szCs w:val="16"/>
              </w:rPr>
              <w:t>18.07</w:t>
            </w:r>
          </w:p>
        </w:tc>
        <w:tc>
          <w:tcPr>
            <w:tcW w:w="893" w:type="dxa"/>
            <w:gridSpan w:val="3"/>
          </w:tcPr>
          <w:p w14:paraId="73B857FE" w14:textId="77777777" w:rsidR="00E15FFE" w:rsidRPr="007F72CD" w:rsidRDefault="00E15FFE" w:rsidP="003F224B">
            <w:pPr>
              <w:pStyle w:val="TableParagraph"/>
              <w:spacing w:line="210" w:lineRule="exact"/>
              <w:ind w:right="98"/>
              <w:jc w:val="right"/>
              <w:rPr>
                <w:sz w:val="16"/>
                <w:szCs w:val="16"/>
              </w:rPr>
            </w:pPr>
            <w:r w:rsidRPr="007F72CD">
              <w:rPr>
                <w:sz w:val="16"/>
                <w:szCs w:val="16"/>
              </w:rPr>
              <w:t>153.00</w:t>
            </w:r>
          </w:p>
        </w:tc>
        <w:tc>
          <w:tcPr>
            <w:tcW w:w="847" w:type="dxa"/>
          </w:tcPr>
          <w:p w14:paraId="0214A0D7" w14:textId="77777777" w:rsidR="00E15FFE" w:rsidRPr="007F72CD" w:rsidRDefault="00E15FFE" w:rsidP="003F224B">
            <w:pPr>
              <w:pStyle w:val="TableParagraph"/>
              <w:spacing w:line="210" w:lineRule="exact"/>
              <w:ind w:right="97"/>
              <w:jc w:val="right"/>
              <w:rPr>
                <w:sz w:val="16"/>
                <w:szCs w:val="16"/>
              </w:rPr>
            </w:pPr>
            <w:r w:rsidRPr="007F72CD">
              <w:rPr>
                <w:sz w:val="16"/>
                <w:szCs w:val="16"/>
              </w:rPr>
              <w:t>80.00</w:t>
            </w:r>
          </w:p>
        </w:tc>
        <w:tc>
          <w:tcPr>
            <w:tcW w:w="933" w:type="dxa"/>
            <w:gridSpan w:val="3"/>
          </w:tcPr>
          <w:p w14:paraId="6C6B0B6E"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72" w:type="dxa"/>
            <w:gridSpan w:val="2"/>
          </w:tcPr>
          <w:p w14:paraId="61A2650F" w14:textId="77777777" w:rsidR="00E15FFE" w:rsidRPr="007F72CD" w:rsidRDefault="00E15FFE" w:rsidP="003F224B">
            <w:pPr>
              <w:pStyle w:val="TableParagraph"/>
              <w:spacing w:line="210" w:lineRule="exact"/>
              <w:ind w:right="97"/>
              <w:jc w:val="right"/>
              <w:rPr>
                <w:sz w:val="16"/>
                <w:szCs w:val="16"/>
              </w:rPr>
            </w:pPr>
            <w:r w:rsidRPr="007F72CD">
              <w:rPr>
                <w:sz w:val="16"/>
                <w:szCs w:val="16"/>
              </w:rPr>
              <w:t>86.29</w:t>
            </w:r>
          </w:p>
        </w:tc>
        <w:tc>
          <w:tcPr>
            <w:tcW w:w="914" w:type="dxa"/>
          </w:tcPr>
          <w:p w14:paraId="2E0BE929" w14:textId="77777777" w:rsidR="00E15FFE" w:rsidRPr="007F72CD" w:rsidRDefault="00E15FFE" w:rsidP="003F224B">
            <w:pPr>
              <w:pStyle w:val="TableParagraph"/>
              <w:spacing w:line="210" w:lineRule="exact"/>
              <w:ind w:right="96"/>
              <w:jc w:val="right"/>
              <w:rPr>
                <w:sz w:val="16"/>
                <w:szCs w:val="16"/>
              </w:rPr>
            </w:pPr>
            <w:r w:rsidRPr="007F72CD">
              <w:rPr>
                <w:sz w:val="16"/>
                <w:szCs w:val="16"/>
              </w:rPr>
              <w:t>1960.8</w:t>
            </w:r>
          </w:p>
        </w:tc>
        <w:tc>
          <w:tcPr>
            <w:tcW w:w="897" w:type="dxa"/>
            <w:gridSpan w:val="2"/>
          </w:tcPr>
          <w:p w14:paraId="19FC9546" w14:textId="77777777" w:rsidR="00E15FFE" w:rsidRPr="007F72CD" w:rsidRDefault="00E15FFE" w:rsidP="003F224B">
            <w:pPr>
              <w:pStyle w:val="TableParagraph"/>
              <w:spacing w:line="210" w:lineRule="exact"/>
              <w:ind w:right="93"/>
              <w:jc w:val="right"/>
              <w:rPr>
                <w:sz w:val="16"/>
                <w:szCs w:val="16"/>
              </w:rPr>
            </w:pPr>
            <w:r w:rsidRPr="007F72CD">
              <w:rPr>
                <w:sz w:val="16"/>
                <w:szCs w:val="16"/>
              </w:rPr>
              <w:t>13158</w:t>
            </w:r>
          </w:p>
        </w:tc>
      </w:tr>
      <w:tr w:rsidR="00E15FFE" w:rsidRPr="007F72CD" w14:paraId="7D3099FA" w14:textId="77777777" w:rsidTr="003F224B">
        <w:trPr>
          <w:trHeight w:val="230"/>
        </w:trPr>
        <w:tc>
          <w:tcPr>
            <w:tcW w:w="532" w:type="dxa"/>
            <w:gridSpan w:val="2"/>
          </w:tcPr>
          <w:p w14:paraId="74411295" w14:textId="77777777" w:rsidR="00E15FFE" w:rsidRPr="007F72CD" w:rsidRDefault="00E15FFE" w:rsidP="003F224B">
            <w:pPr>
              <w:pStyle w:val="TableParagraph"/>
              <w:spacing w:line="210" w:lineRule="exact"/>
              <w:ind w:right="94"/>
              <w:jc w:val="right"/>
              <w:rPr>
                <w:sz w:val="16"/>
                <w:szCs w:val="16"/>
              </w:rPr>
            </w:pPr>
            <w:r w:rsidRPr="007F72CD">
              <w:rPr>
                <w:sz w:val="16"/>
                <w:szCs w:val="16"/>
              </w:rPr>
              <w:t>13</w:t>
            </w:r>
          </w:p>
        </w:tc>
        <w:tc>
          <w:tcPr>
            <w:tcW w:w="1311" w:type="dxa"/>
          </w:tcPr>
          <w:p w14:paraId="7F72D722" w14:textId="77777777" w:rsidR="00E15FFE" w:rsidRPr="007F72CD" w:rsidRDefault="00E15FFE" w:rsidP="003F224B">
            <w:pPr>
              <w:pStyle w:val="TableParagraph"/>
              <w:spacing w:line="210" w:lineRule="exact"/>
              <w:ind w:left="107"/>
              <w:rPr>
                <w:sz w:val="16"/>
                <w:szCs w:val="16"/>
              </w:rPr>
            </w:pPr>
            <w:r w:rsidRPr="007F72CD">
              <w:rPr>
                <w:sz w:val="16"/>
                <w:szCs w:val="16"/>
              </w:rPr>
              <w:t>PBW-550</w:t>
            </w:r>
          </w:p>
        </w:tc>
        <w:tc>
          <w:tcPr>
            <w:tcW w:w="957" w:type="dxa"/>
          </w:tcPr>
          <w:p w14:paraId="73B4410A" w14:textId="77777777" w:rsidR="00E15FFE" w:rsidRPr="007F72CD" w:rsidRDefault="00E15FFE" w:rsidP="003F224B">
            <w:pPr>
              <w:pStyle w:val="TableParagraph"/>
              <w:spacing w:line="210" w:lineRule="exact"/>
              <w:ind w:right="96"/>
              <w:jc w:val="right"/>
              <w:rPr>
                <w:sz w:val="16"/>
                <w:szCs w:val="16"/>
              </w:rPr>
            </w:pPr>
            <w:r w:rsidRPr="007F72CD">
              <w:rPr>
                <w:sz w:val="16"/>
                <w:szCs w:val="16"/>
              </w:rPr>
              <w:t>40.15</w:t>
            </w:r>
          </w:p>
        </w:tc>
        <w:tc>
          <w:tcPr>
            <w:tcW w:w="850" w:type="dxa"/>
            <w:gridSpan w:val="2"/>
          </w:tcPr>
          <w:p w14:paraId="6530090D" w14:textId="77777777" w:rsidR="00E15FFE" w:rsidRPr="007F72CD" w:rsidRDefault="00E15FFE" w:rsidP="003F224B">
            <w:pPr>
              <w:pStyle w:val="TableParagraph"/>
              <w:spacing w:line="210" w:lineRule="exact"/>
              <w:ind w:right="96"/>
              <w:jc w:val="right"/>
              <w:rPr>
                <w:sz w:val="16"/>
                <w:szCs w:val="16"/>
              </w:rPr>
            </w:pPr>
            <w:r w:rsidRPr="007F72CD">
              <w:rPr>
                <w:sz w:val="16"/>
                <w:szCs w:val="16"/>
              </w:rPr>
              <w:t>7.16</w:t>
            </w:r>
          </w:p>
        </w:tc>
        <w:tc>
          <w:tcPr>
            <w:tcW w:w="764" w:type="dxa"/>
            <w:gridSpan w:val="3"/>
          </w:tcPr>
          <w:p w14:paraId="7ED831A1" w14:textId="77777777" w:rsidR="00E15FFE" w:rsidRPr="007F72CD" w:rsidRDefault="00E15FFE" w:rsidP="003F224B">
            <w:pPr>
              <w:pStyle w:val="TableParagraph"/>
              <w:spacing w:line="210" w:lineRule="exact"/>
              <w:ind w:right="97"/>
              <w:jc w:val="right"/>
              <w:rPr>
                <w:sz w:val="16"/>
                <w:szCs w:val="16"/>
              </w:rPr>
            </w:pPr>
            <w:r w:rsidRPr="007F72CD">
              <w:rPr>
                <w:sz w:val="16"/>
                <w:szCs w:val="16"/>
              </w:rPr>
              <w:t>2.95</w:t>
            </w:r>
          </w:p>
        </w:tc>
        <w:tc>
          <w:tcPr>
            <w:tcW w:w="912" w:type="dxa"/>
          </w:tcPr>
          <w:p w14:paraId="46F4DBA2" w14:textId="77777777" w:rsidR="00E15FFE" w:rsidRPr="007F72CD" w:rsidRDefault="00E15FFE" w:rsidP="003F224B">
            <w:pPr>
              <w:pStyle w:val="TableParagraph"/>
              <w:spacing w:line="210" w:lineRule="exact"/>
              <w:ind w:right="96"/>
              <w:jc w:val="right"/>
              <w:rPr>
                <w:sz w:val="16"/>
                <w:szCs w:val="16"/>
              </w:rPr>
            </w:pPr>
            <w:r w:rsidRPr="007F72CD">
              <w:rPr>
                <w:sz w:val="16"/>
                <w:szCs w:val="16"/>
              </w:rPr>
              <w:t>9.40</w:t>
            </w:r>
          </w:p>
        </w:tc>
        <w:tc>
          <w:tcPr>
            <w:tcW w:w="893" w:type="dxa"/>
            <w:gridSpan w:val="2"/>
          </w:tcPr>
          <w:p w14:paraId="3A9AB04A" w14:textId="77777777" w:rsidR="00E15FFE" w:rsidRPr="007F72CD" w:rsidRDefault="00E15FFE" w:rsidP="003F224B">
            <w:pPr>
              <w:pStyle w:val="TableParagraph"/>
              <w:spacing w:line="210" w:lineRule="exact"/>
              <w:ind w:right="97"/>
              <w:jc w:val="right"/>
              <w:rPr>
                <w:sz w:val="16"/>
                <w:szCs w:val="16"/>
              </w:rPr>
            </w:pPr>
            <w:r w:rsidRPr="007F72CD">
              <w:rPr>
                <w:sz w:val="16"/>
                <w:szCs w:val="16"/>
              </w:rPr>
              <w:t>13.50</w:t>
            </w:r>
          </w:p>
        </w:tc>
        <w:tc>
          <w:tcPr>
            <w:tcW w:w="881" w:type="dxa"/>
            <w:gridSpan w:val="3"/>
          </w:tcPr>
          <w:p w14:paraId="5B69E9F0" w14:textId="77777777" w:rsidR="00E15FFE" w:rsidRPr="007F72CD" w:rsidRDefault="00E15FFE" w:rsidP="003F224B">
            <w:pPr>
              <w:pStyle w:val="TableParagraph"/>
              <w:spacing w:line="210" w:lineRule="exact"/>
              <w:ind w:right="97"/>
              <w:jc w:val="right"/>
              <w:rPr>
                <w:sz w:val="16"/>
                <w:szCs w:val="16"/>
              </w:rPr>
            </w:pPr>
            <w:r w:rsidRPr="007F72CD">
              <w:rPr>
                <w:sz w:val="16"/>
                <w:szCs w:val="16"/>
              </w:rPr>
              <w:t>23.20</w:t>
            </w:r>
          </w:p>
        </w:tc>
        <w:tc>
          <w:tcPr>
            <w:tcW w:w="769" w:type="dxa"/>
          </w:tcPr>
          <w:p w14:paraId="09407AFA" w14:textId="77777777" w:rsidR="00E15FFE" w:rsidRPr="007F72CD" w:rsidRDefault="00E15FFE" w:rsidP="003F224B">
            <w:pPr>
              <w:pStyle w:val="TableParagraph"/>
              <w:spacing w:line="210" w:lineRule="exact"/>
              <w:ind w:right="95"/>
              <w:jc w:val="right"/>
              <w:rPr>
                <w:sz w:val="16"/>
                <w:szCs w:val="16"/>
              </w:rPr>
            </w:pPr>
            <w:r w:rsidRPr="007F72CD">
              <w:rPr>
                <w:sz w:val="16"/>
                <w:szCs w:val="16"/>
              </w:rPr>
              <w:t>18.93</w:t>
            </w:r>
          </w:p>
        </w:tc>
        <w:tc>
          <w:tcPr>
            <w:tcW w:w="893" w:type="dxa"/>
            <w:gridSpan w:val="3"/>
          </w:tcPr>
          <w:p w14:paraId="09BA73AF" w14:textId="77777777" w:rsidR="00E15FFE" w:rsidRPr="007F72CD" w:rsidRDefault="00E15FFE" w:rsidP="003F224B">
            <w:pPr>
              <w:pStyle w:val="TableParagraph"/>
              <w:spacing w:line="210" w:lineRule="exact"/>
              <w:ind w:right="98"/>
              <w:jc w:val="right"/>
              <w:rPr>
                <w:sz w:val="16"/>
                <w:szCs w:val="16"/>
              </w:rPr>
            </w:pPr>
            <w:r w:rsidRPr="007F72CD">
              <w:rPr>
                <w:sz w:val="16"/>
                <w:szCs w:val="16"/>
              </w:rPr>
              <w:t>156.00</w:t>
            </w:r>
          </w:p>
        </w:tc>
        <w:tc>
          <w:tcPr>
            <w:tcW w:w="847" w:type="dxa"/>
          </w:tcPr>
          <w:p w14:paraId="50F4B027" w14:textId="77777777" w:rsidR="00E15FFE" w:rsidRPr="007F72CD" w:rsidRDefault="00E15FFE" w:rsidP="003F224B">
            <w:pPr>
              <w:pStyle w:val="TableParagraph"/>
              <w:spacing w:line="210" w:lineRule="exact"/>
              <w:ind w:right="97"/>
              <w:jc w:val="right"/>
              <w:rPr>
                <w:sz w:val="16"/>
                <w:szCs w:val="16"/>
              </w:rPr>
            </w:pPr>
            <w:r w:rsidRPr="007F72CD">
              <w:rPr>
                <w:sz w:val="16"/>
                <w:szCs w:val="16"/>
              </w:rPr>
              <w:t>80.00</w:t>
            </w:r>
          </w:p>
        </w:tc>
        <w:tc>
          <w:tcPr>
            <w:tcW w:w="933" w:type="dxa"/>
            <w:gridSpan w:val="3"/>
          </w:tcPr>
          <w:p w14:paraId="5616AF1E" w14:textId="77777777" w:rsidR="00E15FFE" w:rsidRPr="007F72CD" w:rsidRDefault="00E15FFE" w:rsidP="003F224B">
            <w:pPr>
              <w:pStyle w:val="TableParagraph"/>
              <w:spacing w:line="210" w:lineRule="exact"/>
              <w:ind w:right="97"/>
              <w:jc w:val="right"/>
              <w:rPr>
                <w:sz w:val="16"/>
                <w:szCs w:val="16"/>
              </w:rPr>
            </w:pPr>
            <w:r w:rsidRPr="007F72CD">
              <w:rPr>
                <w:sz w:val="16"/>
                <w:szCs w:val="16"/>
              </w:rPr>
              <w:t>82.00</w:t>
            </w:r>
          </w:p>
        </w:tc>
        <w:tc>
          <w:tcPr>
            <w:tcW w:w="972" w:type="dxa"/>
            <w:gridSpan w:val="2"/>
          </w:tcPr>
          <w:p w14:paraId="3F4901C4" w14:textId="77777777" w:rsidR="00E15FFE" w:rsidRPr="007F72CD" w:rsidRDefault="00E15FFE" w:rsidP="003F224B">
            <w:pPr>
              <w:pStyle w:val="TableParagraph"/>
              <w:spacing w:line="210" w:lineRule="exact"/>
              <w:ind w:right="97"/>
              <w:jc w:val="right"/>
              <w:rPr>
                <w:sz w:val="16"/>
                <w:szCs w:val="16"/>
              </w:rPr>
            </w:pPr>
            <w:r w:rsidRPr="007F72CD">
              <w:rPr>
                <w:sz w:val="16"/>
                <w:szCs w:val="16"/>
              </w:rPr>
              <w:t>87.14</w:t>
            </w:r>
          </w:p>
        </w:tc>
        <w:tc>
          <w:tcPr>
            <w:tcW w:w="914" w:type="dxa"/>
          </w:tcPr>
          <w:p w14:paraId="6ED59D4F" w14:textId="77777777" w:rsidR="00E15FFE" w:rsidRPr="007F72CD" w:rsidRDefault="00E15FFE" w:rsidP="003F224B">
            <w:pPr>
              <w:pStyle w:val="TableParagraph"/>
              <w:spacing w:line="210" w:lineRule="exact"/>
              <w:ind w:right="96"/>
              <w:jc w:val="right"/>
              <w:rPr>
                <w:sz w:val="16"/>
                <w:szCs w:val="16"/>
              </w:rPr>
            </w:pPr>
            <w:r w:rsidRPr="007F72CD">
              <w:rPr>
                <w:sz w:val="16"/>
                <w:szCs w:val="16"/>
              </w:rPr>
              <w:t>1902.4</w:t>
            </w:r>
          </w:p>
        </w:tc>
        <w:tc>
          <w:tcPr>
            <w:tcW w:w="897" w:type="dxa"/>
            <w:gridSpan w:val="2"/>
          </w:tcPr>
          <w:p w14:paraId="1400C920" w14:textId="77777777" w:rsidR="00E15FFE" w:rsidRPr="007F72CD" w:rsidRDefault="00E15FFE" w:rsidP="003F224B">
            <w:pPr>
              <w:pStyle w:val="TableParagraph"/>
              <w:spacing w:line="210" w:lineRule="exact"/>
              <w:ind w:right="93"/>
              <w:jc w:val="right"/>
              <w:rPr>
                <w:sz w:val="16"/>
                <w:szCs w:val="16"/>
              </w:rPr>
            </w:pPr>
            <w:r w:rsidRPr="007F72CD">
              <w:rPr>
                <w:sz w:val="16"/>
                <w:szCs w:val="16"/>
              </w:rPr>
              <w:t>12792</w:t>
            </w:r>
          </w:p>
        </w:tc>
      </w:tr>
      <w:tr w:rsidR="00E15FFE" w:rsidRPr="007F72CD" w14:paraId="2D52A429" w14:textId="77777777" w:rsidTr="003F224B">
        <w:trPr>
          <w:trHeight w:val="230"/>
        </w:trPr>
        <w:tc>
          <w:tcPr>
            <w:tcW w:w="532" w:type="dxa"/>
            <w:gridSpan w:val="2"/>
          </w:tcPr>
          <w:p w14:paraId="4C90055B" w14:textId="77777777" w:rsidR="00E15FFE" w:rsidRPr="007F72CD" w:rsidRDefault="00E15FFE" w:rsidP="003F224B">
            <w:pPr>
              <w:pStyle w:val="TableParagraph"/>
              <w:spacing w:line="210" w:lineRule="exact"/>
              <w:ind w:right="94"/>
              <w:jc w:val="right"/>
              <w:rPr>
                <w:sz w:val="16"/>
                <w:szCs w:val="16"/>
              </w:rPr>
            </w:pPr>
            <w:r w:rsidRPr="007F72CD">
              <w:rPr>
                <w:sz w:val="16"/>
                <w:szCs w:val="16"/>
              </w:rPr>
              <w:t>14</w:t>
            </w:r>
          </w:p>
        </w:tc>
        <w:tc>
          <w:tcPr>
            <w:tcW w:w="1311" w:type="dxa"/>
          </w:tcPr>
          <w:p w14:paraId="4C2A3F83" w14:textId="77777777" w:rsidR="00E15FFE" w:rsidRPr="007F72CD" w:rsidRDefault="00E15FFE" w:rsidP="003F224B">
            <w:pPr>
              <w:pStyle w:val="TableParagraph"/>
              <w:spacing w:line="210" w:lineRule="exact"/>
              <w:ind w:left="107"/>
              <w:rPr>
                <w:sz w:val="16"/>
                <w:szCs w:val="16"/>
              </w:rPr>
            </w:pPr>
            <w:r w:rsidRPr="007F72CD">
              <w:rPr>
                <w:sz w:val="16"/>
                <w:szCs w:val="16"/>
              </w:rPr>
              <w:t>PBW-502</w:t>
            </w:r>
          </w:p>
        </w:tc>
        <w:tc>
          <w:tcPr>
            <w:tcW w:w="957" w:type="dxa"/>
          </w:tcPr>
          <w:p w14:paraId="0BD35B10" w14:textId="77777777" w:rsidR="00E15FFE" w:rsidRPr="007F72CD" w:rsidRDefault="00E15FFE" w:rsidP="003F224B">
            <w:pPr>
              <w:pStyle w:val="TableParagraph"/>
              <w:spacing w:line="210" w:lineRule="exact"/>
              <w:ind w:right="96"/>
              <w:jc w:val="right"/>
              <w:rPr>
                <w:sz w:val="16"/>
                <w:szCs w:val="16"/>
              </w:rPr>
            </w:pPr>
            <w:r w:rsidRPr="007F72CD">
              <w:rPr>
                <w:sz w:val="16"/>
                <w:szCs w:val="16"/>
              </w:rPr>
              <w:t>43.16</w:t>
            </w:r>
          </w:p>
        </w:tc>
        <w:tc>
          <w:tcPr>
            <w:tcW w:w="850" w:type="dxa"/>
            <w:gridSpan w:val="2"/>
          </w:tcPr>
          <w:p w14:paraId="46591974" w14:textId="77777777" w:rsidR="00E15FFE" w:rsidRPr="007F72CD" w:rsidRDefault="00E15FFE" w:rsidP="003F224B">
            <w:pPr>
              <w:pStyle w:val="TableParagraph"/>
              <w:spacing w:line="210" w:lineRule="exact"/>
              <w:ind w:right="96"/>
              <w:jc w:val="right"/>
              <w:rPr>
                <w:sz w:val="16"/>
                <w:szCs w:val="16"/>
              </w:rPr>
            </w:pPr>
            <w:r w:rsidRPr="007F72CD">
              <w:rPr>
                <w:sz w:val="16"/>
                <w:szCs w:val="16"/>
              </w:rPr>
              <w:t>6.23</w:t>
            </w:r>
          </w:p>
        </w:tc>
        <w:tc>
          <w:tcPr>
            <w:tcW w:w="764" w:type="dxa"/>
            <w:gridSpan w:val="3"/>
          </w:tcPr>
          <w:p w14:paraId="63324A29" w14:textId="77777777" w:rsidR="00E15FFE" w:rsidRPr="007F72CD" w:rsidRDefault="00E15FFE" w:rsidP="003F224B">
            <w:pPr>
              <w:pStyle w:val="TableParagraph"/>
              <w:spacing w:line="210" w:lineRule="exact"/>
              <w:ind w:right="97"/>
              <w:jc w:val="right"/>
              <w:rPr>
                <w:sz w:val="16"/>
                <w:szCs w:val="16"/>
              </w:rPr>
            </w:pPr>
            <w:r w:rsidRPr="007F72CD">
              <w:rPr>
                <w:sz w:val="16"/>
                <w:szCs w:val="16"/>
              </w:rPr>
              <w:t>2.84</w:t>
            </w:r>
          </w:p>
        </w:tc>
        <w:tc>
          <w:tcPr>
            <w:tcW w:w="912" w:type="dxa"/>
          </w:tcPr>
          <w:p w14:paraId="1B53EAA0" w14:textId="77777777" w:rsidR="00E15FFE" w:rsidRPr="007F72CD" w:rsidRDefault="00E15FFE" w:rsidP="003F224B">
            <w:pPr>
              <w:pStyle w:val="TableParagraph"/>
              <w:spacing w:line="210" w:lineRule="exact"/>
              <w:ind w:right="96"/>
              <w:jc w:val="right"/>
              <w:rPr>
                <w:sz w:val="16"/>
                <w:szCs w:val="16"/>
              </w:rPr>
            </w:pPr>
            <w:r w:rsidRPr="007F72CD">
              <w:rPr>
                <w:sz w:val="16"/>
                <w:szCs w:val="16"/>
              </w:rPr>
              <w:t>10.10</w:t>
            </w:r>
          </w:p>
        </w:tc>
        <w:tc>
          <w:tcPr>
            <w:tcW w:w="893" w:type="dxa"/>
            <w:gridSpan w:val="2"/>
          </w:tcPr>
          <w:p w14:paraId="7D5CCCE5" w14:textId="77777777" w:rsidR="00E15FFE" w:rsidRPr="007F72CD" w:rsidRDefault="00E15FFE" w:rsidP="003F224B">
            <w:pPr>
              <w:pStyle w:val="TableParagraph"/>
              <w:spacing w:line="210" w:lineRule="exact"/>
              <w:ind w:right="97"/>
              <w:jc w:val="right"/>
              <w:rPr>
                <w:sz w:val="16"/>
                <w:szCs w:val="16"/>
              </w:rPr>
            </w:pPr>
            <w:r w:rsidRPr="007F72CD">
              <w:rPr>
                <w:sz w:val="16"/>
                <w:szCs w:val="16"/>
              </w:rPr>
              <w:t>13.30</w:t>
            </w:r>
          </w:p>
        </w:tc>
        <w:tc>
          <w:tcPr>
            <w:tcW w:w="881" w:type="dxa"/>
            <w:gridSpan w:val="3"/>
          </w:tcPr>
          <w:p w14:paraId="6C2D660C" w14:textId="77777777" w:rsidR="00E15FFE" w:rsidRPr="007F72CD" w:rsidRDefault="00E15FFE" w:rsidP="003F224B">
            <w:pPr>
              <w:pStyle w:val="TableParagraph"/>
              <w:spacing w:line="210" w:lineRule="exact"/>
              <w:ind w:right="97"/>
              <w:jc w:val="right"/>
              <w:rPr>
                <w:sz w:val="16"/>
                <w:szCs w:val="16"/>
              </w:rPr>
            </w:pPr>
            <w:r w:rsidRPr="007F72CD">
              <w:rPr>
                <w:sz w:val="16"/>
                <w:szCs w:val="16"/>
              </w:rPr>
              <w:t>23.60</w:t>
            </w:r>
          </w:p>
        </w:tc>
        <w:tc>
          <w:tcPr>
            <w:tcW w:w="769" w:type="dxa"/>
          </w:tcPr>
          <w:p w14:paraId="24B0DA1D" w14:textId="77777777" w:rsidR="00E15FFE" w:rsidRPr="007F72CD" w:rsidRDefault="00E15FFE" w:rsidP="003F224B">
            <w:pPr>
              <w:pStyle w:val="TableParagraph"/>
              <w:spacing w:line="210" w:lineRule="exact"/>
              <w:ind w:right="95"/>
              <w:jc w:val="right"/>
              <w:rPr>
                <w:sz w:val="16"/>
                <w:szCs w:val="16"/>
              </w:rPr>
            </w:pPr>
            <w:r w:rsidRPr="007F72CD">
              <w:rPr>
                <w:sz w:val="16"/>
                <w:szCs w:val="16"/>
              </w:rPr>
              <w:t>20.21</w:t>
            </w:r>
          </w:p>
        </w:tc>
        <w:tc>
          <w:tcPr>
            <w:tcW w:w="893" w:type="dxa"/>
            <w:gridSpan w:val="3"/>
          </w:tcPr>
          <w:p w14:paraId="2FAC58D6" w14:textId="77777777" w:rsidR="00E15FFE" w:rsidRPr="007F72CD" w:rsidRDefault="00E15FFE" w:rsidP="003F224B">
            <w:pPr>
              <w:pStyle w:val="TableParagraph"/>
              <w:spacing w:line="210" w:lineRule="exact"/>
              <w:ind w:right="98"/>
              <w:jc w:val="right"/>
              <w:rPr>
                <w:sz w:val="16"/>
                <w:szCs w:val="16"/>
              </w:rPr>
            </w:pPr>
            <w:r w:rsidRPr="007F72CD">
              <w:rPr>
                <w:sz w:val="16"/>
                <w:szCs w:val="16"/>
              </w:rPr>
              <w:t>158.00</w:t>
            </w:r>
          </w:p>
        </w:tc>
        <w:tc>
          <w:tcPr>
            <w:tcW w:w="847" w:type="dxa"/>
          </w:tcPr>
          <w:p w14:paraId="01D8DC78" w14:textId="77777777" w:rsidR="00E15FFE" w:rsidRPr="007F72CD" w:rsidRDefault="00E15FFE" w:rsidP="003F224B">
            <w:pPr>
              <w:pStyle w:val="TableParagraph"/>
              <w:spacing w:line="210" w:lineRule="exact"/>
              <w:ind w:right="97"/>
              <w:jc w:val="right"/>
              <w:rPr>
                <w:sz w:val="16"/>
                <w:szCs w:val="16"/>
              </w:rPr>
            </w:pPr>
            <w:r w:rsidRPr="007F72CD">
              <w:rPr>
                <w:sz w:val="16"/>
                <w:szCs w:val="16"/>
              </w:rPr>
              <w:t>77.00</w:t>
            </w:r>
          </w:p>
        </w:tc>
        <w:tc>
          <w:tcPr>
            <w:tcW w:w="933" w:type="dxa"/>
            <w:gridSpan w:val="3"/>
          </w:tcPr>
          <w:p w14:paraId="778E8915" w14:textId="77777777" w:rsidR="00E15FFE" w:rsidRPr="007F72CD" w:rsidRDefault="00E15FFE" w:rsidP="003F224B">
            <w:pPr>
              <w:pStyle w:val="TableParagraph"/>
              <w:spacing w:line="210" w:lineRule="exact"/>
              <w:ind w:right="97"/>
              <w:jc w:val="right"/>
              <w:rPr>
                <w:sz w:val="16"/>
                <w:szCs w:val="16"/>
              </w:rPr>
            </w:pPr>
            <w:r w:rsidRPr="007F72CD">
              <w:rPr>
                <w:sz w:val="16"/>
                <w:szCs w:val="16"/>
              </w:rPr>
              <w:t>91.00</w:t>
            </w:r>
          </w:p>
        </w:tc>
        <w:tc>
          <w:tcPr>
            <w:tcW w:w="972" w:type="dxa"/>
            <w:gridSpan w:val="2"/>
          </w:tcPr>
          <w:p w14:paraId="322DF241" w14:textId="77777777" w:rsidR="00E15FFE" w:rsidRPr="007F72CD" w:rsidRDefault="00E15FFE" w:rsidP="003F224B">
            <w:pPr>
              <w:pStyle w:val="TableParagraph"/>
              <w:spacing w:line="210" w:lineRule="exact"/>
              <w:ind w:right="97"/>
              <w:jc w:val="right"/>
              <w:rPr>
                <w:sz w:val="16"/>
                <w:szCs w:val="16"/>
              </w:rPr>
            </w:pPr>
            <w:r w:rsidRPr="007F72CD">
              <w:rPr>
                <w:sz w:val="16"/>
                <w:szCs w:val="16"/>
              </w:rPr>
              <w:t>91.23</w:t>
            </w:r>
          </w:p>
        </w:tc>
        <w:tc>
          <w:tcPr>
            <w:tcW w:w="914" w:type="dxa"/>
          </w:tcPr>
          <w:p w14:paraId="27B36954" w14:textId="77777777" w:rsidR="00E15FFE" w:rsidRPr="007F72CD" w:rsidRDefault="00E15FFE" w:rsidP="003F224B">
            <w:pPr>
              <w:pStyle w:val="TableParagraph"/>
              <w:spacing w:line="210" w:lineRule="exact"/>
              <w:ind w:right="96"/>
              <w:jc w:val="right"/>
              <w:rPr>
                <w:sz w:val="16"/>
                <w:szCs w:val="16"/>
              </w:rPr>
            </w:pPr>
            <w:r w:rsidRPr="007F72CD">
              <w:rPr>
                <w:sz w:val="16"/>
                <w:szCs w:val="16"/>
              </w:rPr>
              <w:t>2147.6</w:t>
            </w:r>
          </w:p>
        </w:tc>
        <w:tc>
          <w:tcPr>
            <w:tcW w:w="897" w:type="dxa"/>
            <w:gridSpan w:val="2"/>
          </w:tcPr>
          <w:p w14:paraId="28DC7A75" w14:textId="77777777" w:rsidR="00E15FFE" w:rsidRPr="007F72CD" w:rsidRDefault="00E15FFE" w:rsidP="003F224B">
            <w:pPr>
              <w:pStyle w:val="TableParagraph"/>
              <w:spacing w:line="210" w:lineRule="exact"/>
              <w:ind w:right="93"/>
              <w:jc w:val="right"/>
              <w:rPr>
                <w:sz w:val="16"/>
                <w:szCs w:val="16"/>
              </w:rPr>
            </w:pPr>
            <w:r w:rsidRPr="007F72CD">
              <w:rPr>
                <w:sz w:val="16"/>
                <w:szCs w:val="16"/>
              </w:rPr>
              <w:t>14378</w:t>
            </w:r>
          </w:p>
        </w:tc>
      </w:tr>
      <w:tr w:rsidR="00E15FFE" w:rsidRPr="007F72CD" w14:paraId="7917622B" w14:textId="77777777" w:rsidTr="003F224B">
        <w:trPr>
          <w:trHeight w:val="230"/>
        </w:trPr>
        <w:tc>
          <w:tcPr>
            <w:tcW w:w="532" w:type="dxa"/>
            <w:gridSpan w:val="2"/>
          </w:tcPr>
          <w:p w14:paraId="56708193" w14:textId="77777777" w:rsidR="00E15FFE" w:rsidRPr="007F72CD" w:rsidRDefault="00E15FFE" w:rsidP="003F224B">
            <w:pPr>
              <w:pStyle w:val="TableParagraph"/>
              <w:spacing w:line="210" w:lineRule="exact"/>
              <w:ind w:right="94"/>
              <w:jc w:val="right"/>
              <w:rPr>
                <w:sz w:val="16"/>
                <w:szCs w:val="16"/>
              </w:rPr>
            </w:pPr>
            <w:r w:rsidRPr="007F72CD">
              <w:rPr>
                <w:sz w:val="16"/>
                <w:szCs w:val="16"/>
              </w:rPr>
              <w:t>15</w:t>
            </w:r>
          </w:p>
        </w:tc>
        <w:tc>
          <w:tcPr>
            <w:tcW w:w="1311" w:type="dxa"/>
          </w:tcPr>
          <w:p w14:paraId="3527C596" w14:textId="77777777" w:rsidR="00E15FFE" w:rsidRPr="007F72CD" w:rsidRDefault="00E15FFE" w:rsidP="003F224B">
            <w:pPr>
              <w:pStyle w:val="TableParagraph"/>
              <w:spacing w:line="210" w:lineRule="exact"/>
              <w:ind w:left="107"/>
              <w:rPr>
                <w:sz w:val="16"/>
                <w:szCs w:val="16"/>
              </w:rPr>
            </w:pPr>
            <w:r w:rsidRPr="007F72CD">
              <w:rPr>
                <w:sz w:val="16"/>
                <w:szCs w:val="16"/>
              </w:rPr>
              <w:t>HD-3086</w:t>
            </w:r>
          </w:p>
        </w:tc>
        <w:tc>
          <w:tcPr>
            <w:tcW w:w="957" w:type="dxa"/>
          </w:tcPr>
          <w:p w14:paraId="51D3D585" w14:textId="77777777" w:rsidR="00E15FFE" w:rsidRPr="007F72CD" w:rsidRDefault="00E15FFE" w:rsidP="003F224B">
            <w:pPr>
              <w:pStyle w:val="TableParagraph"/>
              <w:spacing w:line="210" w:lineRule="exact"/>
              <w:ind w:right="96"/>
              <w:jc w:val="right"/>
              <w:rPr>
                <w:sz w:val="16"/>
                <w:szCs w:val="16"/>
              </w:rPr>
            </w:pPr>
            <w:r w:rsidRPr="007F72CD">
              <w:rPr>
                <w:sz w:val="16"/>
                <w:szCs w:val="16"/>
              </w:rPr>
              <w:t>40.25</w:t>
            </w:r>
          </w:p>
        </w:tc>
        <w:tc>
          <w:tcPr>
            <w:tcW w:w="850" w:type="dxa"/>
            <w:gridSpan w:val="2"/>
          </w:tcPr>
          <w:p w14:paraId="46B33AD7" w14:textId="77777777" w:rsidR="00E15FFE" w:rsidRPr="007F72CD" w:rsidRDefault="00E15FFE" w:rsidP="003F224B">
            <w:pPr>
              <w:pStyle w:val="TableParagraph"/>
              <w:spacing w:line="210" w:lineRule="exact"/>
              <w:ind w:right="96"/>
              <w:jc w:val="right"/>
              <w:rPr>
                <w:sz w:val="16"/>
                <w:szCs w:val="16"/>
              </w:rPr>
            </w:pPr>
            <w:r w:rsidRPr="007F72CD">
              <w:rPr>
                <w:sz w:val="16"/>
                <w:szCs w:val="16"/>
              </w:rPr>
              <w:t>6.19</w:t>
            </w:r>
          </w:p>
        </w:tc>
        <w:tc>
          <w:tcPr>
            <w:tcW w:w="764" w:type="dxa"/>
            <w:gridSpan w:val="3"/>
          </w:tcPr>
          <w:p w14:paraId="64E516AE" w14:textId="77777777" w:rsidR="00E15FFE" w:rsidRPr="007F72CD" w:rsidRDefault="00E15FFE" w:rsidP="003F224B">
            <w:pPr>
              <w:pStyle w:val="TableParagraph"/>
              <w:spacing w:line="210" w:lineRule="exact"/>
              <w:ind w:right="97"/>
              <w:jc w:val="right"/>
              <w:rPr>
                <w:sz w:val="16"/>
                <w:szCs w:val="16"/>
              </w:rPr>
            </w:pPr>
            <w:r w:rsidRPr="007F72CD">
              <w:rPr>
                <w:sz w:val="16"/>
                <w:szCs w:val="16"/>
              </w:rPr>
              <w:t>3.85</w:t>
            </w:r>
          </w:p>
        </w:tc>
        <w:tc>
          <w:tcPr>
            <w:tcW w:w="912" w:type="dxa"/>
          </w:tcPr>
          <w:p w14:paraId="43A4037A" w14:textId="77777777" w:rsidR="00E15FFE" w:rsidRPr="007F72CD" w:rsidRDefault="00E15FFE" w:rsidP="003F224B">
            <w:pPr>
              <w:pStyle w:val="TableParagraph"/>
              <w:spacing w:line="210" w:lineRule="exact"/>
              <w:ind w:right="96"/>
              <w:jc w:val="right"/>
              <w:rPr>
                <w:sz w:val="16"/>
                <w:szCs w:val="16"/>
              </w:rPr>
            </w:pPr>
            <w:r w:rsidRPr="007F72CD">
              <w:rPr>
                <w:sz w:val="16"/>
                <w:szCs w:val="16"/>
              </w:rPr>
              <w:t>10.00</w:t>
            </w:r>
          </w:p>
        </w:tc>
        <w:tc>
          <w:tcPr>
            <w:tcW w:w="893" w:type="dxa"/>
            <w:gridSpan w:val="2"/>
          </w:tcPr>
          <w:p w14:paraId="0626393D" w14:textId="77777777" w:rsidR="00E15FFE" w:rsidRPr="007F72CD" w:rsidRDefault="00E15FFE" w:rsidP="003F224B">
            <w:pPr>
              <w:pStyle w:val="TableParagraph"/>
              <w:spacing w:line="210" w:lineRule="exact"/>
              <w:ind w:right="97"/>
              <w:jc w:val="right"/>
              <w:rPr>
                <w:sz w:val="16"/>
                <w:szCs w:val="16"/>
              </w:rPr>
            </w:pPr>
            <w:r w:rsidRPr="007F72CD">
              <w:rPr>
                <w:sz w:val="16"/>
                <w:szCs w:val="16"/>
              </w:rPr>
              <w:t>11.50</w:t>
            </w:r>
          </w:p>
        </w:tc>
        <w:tc>
          <w:tcPr>
            <w:tcW w:w="881" w:type="dxa"/>
            <w:gridSpan w:val="3"/>
          </w:tcPr>
          <w:p w14:paraId="036E8B71" w14:textId="77777777" w:rsidR="00E15FFE" w:rsidRPr="007F72CD" w:rsidRDefault="00E15FFE" w:rsidP="003F224B">
            <w:pPr>
              <w:pStyle w:val="TableParagraph"/>
              <w:spacing w:line="210" w:lineRule="exact"/>
              <w:ind w:right="97"/>
              <w:jc w:val="right"/>
              <w:rPr>
                <w:sz w:val="16"/>
                <w:szCs w:val="16"/>
              </w:rPr>
            </w:pPr>
            <w:r w:rsidRPr="007F72CD">
              <w:rPr>
                <w:sz w:val="16"/>
                <w:szCs w:val="16"/>
              </w:rPr>
              <w:t>21.70</w:t>
            </w:r>
          </w:p>
        </w:tc>
        <w:tc>
          <w:tcPr>
            <w:tcW w:w="769" w:type="dxa"/>
          </w:tcPr>
          <w:p w14:paraId="42E81CF5" w14:textId="77777777" w:rsidR="00E15FFE" w:rsidRPr="007F72CD" w:rsidRDefault="00E15FFE" w:rsidP="003F224B">
            <w:pPr>
              <w:pStyle w:val="TableParagraph"/>
              <w:spacing w:line="210" w:lineRule="exact"/>
              <w:ind w:right="95"/>
              <w:jc w:val="right"/>
              <w:rPr>
                <w:sz w:val="16"/>
                <w:szCs w:val="16"/>
              </w:rPr>
            </w:pPr>
            <w:r w:rsidRPr="007F72CD">
              <w:rPr>
                <w:sz w:val="16"/>
                <w:szCs w:val="16"/>
              </w:rPr>
              <w:t>17.46</w:t>
            </w:r>
          </w:p>
        </w:tc>
        <w:tc>
          <w:tcPr>
            <w:tcW w:w="893" w:type="dxa"/>
            <w:gridSpan w:val="3"/>
          </w:tcPr>
          <w:p w14:paraId="5DABB19A" w14:textId="77777777" w:rsidR="00E15FFE" w:rsidRPr="007F72CD" w:rsidRDefault="00E15FFE" w:rsidP="003F224B">
            <w:pPr>
              <w:pStyle w:val="TableParagraph"/>
              <w:spacing w:line="210" w:lineRule="exact"/>
              <w:ind w:right="98"/>
              <w:jc w:val="right"/>
              <w:rPr>
                <w:sz w:val="16"/>
                <w:szCs w:val="16"/>
              </w:rPr>
            </w:pPr>
            <w:r w:rsidRPr="007F72CD">
              <w:rPr>
                <w:sz w:val="16"/>
                <w:szCs w:val="16"/>
              </w:rPr>
              <w:t>145.00</w:t>
            </w:r>
          </w:p>
        </w:tc>
        <w:tc>
          <w:tcPr>
            <w:tcW w:w="847" w:type="dxa"/>
          </w:tcPr>
          <w:p w14:paraId="1EC94F8B" w14:textId="77777777" w:rsidR="00E15FFE" w:rsidRPr="007F72CD" w:rsidRDefault="00E15FFE" w:rsidP="003F224B">
            <w:pPr>
              <w:pStyle w:val="TableParagraph"/>
              <w:spacing w:line="210" w:lineRule="exact"/>
              <w:ind w:right="97"/>
              <w:jc w:val="right"/>
              <w:rPr>
                <w:sz w:val="16"/>
                <w:szCs w:val="16"/>
              </w:rPr>
            </w:pPr>
            <w:r w:rsidRPr="007F72CD">
              <w:rPr>
                <w:sz w:val="16"/>
                <w:szCs w:val="16"/>
              </w:rPr>
              <w:t>74.00</w:t>
            </w:r>
          </w:p>
        </w:tc>
        <w:tc>
          <w:tcPr>
            <w:tcW w:w="933" w:type="dxa"/>
            <w:gridSpan w:val="3"/>
          </w:tcPr>
          <w:p w14:paraId="2BFD3EDF"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72" w:type="dxa"/>
            <w:gridSpan w:val="2"/>
          </w:tcPr>
          <w:p w14:paraId="2D61AD68" w14:textId="77777777" w:rsidR="00E15FFE" w:rsidRPr="007F72CD" w:rsidRDefault="00E15FFE" w:rsidP="003F224B">
            <w:pPr>
              <w:pStyle w:val="TableParagraph"/>
              <w:spacing w:line="210" w:lineRule="exact"/>
              <w:ind w:right="97"/>
              <w:jc w:val="right"/>
              <w:rPr>
                <w:sz w:val="16"/>
                <w:szCs w:val="16"/>
              </w:rPr>
            </w:pPr>
            <w:r w:rsidRPr="007F72CD">
              <w:rPr>
                <w:sz w:val="16"/>
                <w:szCs w:val="16"/>
              </w:rPr>
              <w:t>86.52</w:t>
            </w:r>
          </w:p>
        </w:tc>
        <w:tc>
          <w:tcPr>
            <w:tcW w:w="914" w:type="dxa"/>
          </w:tcPr>
          <w:p w14:paraId="174631B2" w14:textId="77777777" w:rsidR="00E15FFE" w:rsidRPr="007F72CD" w:rsidRDefault="00E15FFE" w:rsidP="003F224B">
            <w:pPr>
              <w:pStyle w:val="TableParagraph"/>
              <w:spacing w:line="210" w:lineRule="exact"/>
              <w:ind w:right="96"/>
              <w:jc w:val="right"/>
              <w:rPr>
                <w:sz w:val="16"/>
                <w:szCs w:val="16"/>
              </w:rPr>
            </w:pPr>
            <w:r w:rsidRPr="007F72CD">
              <w:rPr>
                <w:sz w:val="16"/>
                <w:szCs w:val="16"/>
              </w:rPr>
              <w:t>1866.2</w:t>
            </w:r>
          </w:p>
        </w:tc>
        <w:tc>
          <w:tcPr>
            <w:tcW w:w="897" w:type="dxa"/>
            <w:gridSpan w:val="2"/>
          </w:tcPr>
          <w:p w14:paraId="7AED3501" w14:textId="77777777" w:rsidR="00E15FFE" w:rsidRPr="007F72CD" w:rsidRDefault="00E15FFE" w:rsidP="003F224B">
            <w:pPr>
              <w:pStyle w:val="TableParagraph"/>
              <w:spacing w:line="210" w:lineRule="exact"/>
              <w:ind w:right="93"/>
              <w:jc w:val="right"/>
              <w:rPr>
                <w:sz w:val="16"/>
                <w:szCs w:val="16"/>
              </w:rPr>
            </w:pPr>
            <w:r w:rsidRPr="007F72CD">
              <w:rPr>
                <w:sz w:val="16"/>
                <w:szCs w:val="16"/>
              </w:rPr>
              <w:t>12470</w:t>
            </w:r>
          </w:p>
        </w:tc>
      </w:tr>
      <w:tr w:rsidR="00E15FFE" w:rsidRPr="007F72CD" w14:paraId="1917B086" w14:textId="77777777" w:rsidTr="003F224B">
        <w:trPr>
          <w:trHeight w:val="230"/>
        </w:trPr>
        <w:tc>
          <w:tcPr>
            <w:tcW w:w="532" w:type="dxa"/>
            <w:gridSpan w:val="2"/>
          </w:tcPr>
          <w:p w14:paraId="111E00BD" w14:textId="77777777" w:rsidR="00E15FFE" w:rsidRPr="007F72CD" w:rsidRDefault="00E15FFE" w:rsidP="003F224B">
            <w:pPr>
              <w:pStyle w:val="TableParagraph"/>
              <w:spacing w:line="210" w:lineRule="exact"/>
              <w:ind w:right="94"/>
              <w:jc w:val="right"/>
              <w:rPr>
                <w:sz w:val="16"/>
                <w:szCs w:val="16"/>
              </w:rPr>
            </w:pPr>
            <w:r w:rsidRPr="007F72CD">
              <w:rPr>
                <w:sz w:val="16"/>
                <w:szCs w:val="16"/>
              </w:rPr>
              <w:t>16</w:t>
            </w:r>
          </w:p>
        </w:tc>
        <w:tc>
          <w:tcPr>
            <w:tcW w:w="1311" w:type="dxa"/>
          </w:tcPr>
          <w:p w14:paraId="470F028A" w14:textId="77777777" w:rsidR="00E15FFE" w:rsidRPr="007F72CD" w:rsidRDefault="00E15FFE" w:rsidP="003F224B">
            <w:pPr>
              <w:pStyle w:val="TableParagraph"/>
              <w:spacing w:line="210" w:lineRule="exact"/>
              <w:ind w:left="107"/>
              <w:rPr>
                <w:sz w:val="16"/>
                <w:szCs w:val="16"/>
              </w:rPr>
            </w:pPr>
            <w:r w:rsidRPr="007F72CD">
              <w:rPr>
                <w:sz w:val="16"/>
                <w:szCs w:val="16"/>
              </w:rPr>
              <w:t>WH-1402</w:t>
            </w:r>
          </w:p>
        </w:tc>
        <w:tc>
          <w:tcPr>
            <w:tcW w:w="957" w:type="dxa"/>
          </w:tcPr>
          <w:p w14:paraId="25E14499" w14:textId="77777777" w:rsidR="00E15FFE" w:rsidRPr="007F72CD" w:rsidRDefault="00E15FFE" w:rsidP="003F224B">
            <w:pPr>
              <w:pStyle w:val="TableParagraph"/>
              <w:spacing w:line="210" w:lineRule="exact"/>
              <w:ind w:right="96"/>
              <w:jc w:val="right"/>
              <w:rPr>
                <w:sz w:val="16"/>
                <w:szCs w:val="16"/>
              </w:rPr>
            </w:pPr>
            <w:r w:rsidRPr="007F72CD">
              <w:rPr>
                <w:sz w:val="16"/>
                <w:szCs w:val="16"/>
              </w:rPr>
              <w:t>28.52</w:t>
            </w:r>
          </w:p>
        </w:tc>
        <w:tc>
          <w:tcPr>
            <w:tcW w:w="850" w:type="dxa"/>
            <w:gridSpan w:val="2"/>
          </w:tcPr>
          <w:p w14:paraId="4E115A9A" w14:textId="77777777" w:rsidR="00E15FFE" w:rsidRPr="007F72CD" w:rsidRDefault="00E15FFE" w:rsidP="003F224B">
            <w:pPr>
              <w:pStyle w:val="TableParagraph"/>
              <w:spacing w:line="210" w:lineRule="exact"/>
              <w:ind w:right="96"/>
              <w:jc w:val="right"/>
              <w:rPr>
                <w:sz w:val="16"/>
                <w:szCs w:val="16"/>
              </w:rPr>
            </w:pPr>
            <w:r w:rsidRPr="007F72CD">
              <w:rPr>
                <w:sz w:val="16"/>
                <w:szCs w:val="16"/>
              </w:rPr>
              <w:t>5.87</w:t>
            </w:r>
          </w:p>
        </w:tc>
        <w:tc>
          <w:tcPr>
            <w:tcW w:w="764" w:type="dxa"/>
            <w:gridSpan w:val="3"/>
          </w:tcPr>
          <w:p w14:paraId="0ACDA88E" w14:textId="77777777" w:rsidR="00E15FFE" w:rsidRPr="007F72CD" w:rsidRDefault="00E15FFE" w:rsidP="003F224B">
            <w:pPr>
              <w:pStyle w:val="TableParagraph"/>
              <w:spacing w:line="210" w:lineRule="exact"/>
              <w:ind w:right="97"/>
              <w:jc w:val="right"/>
              <w:rPr>
                <w:sz w:val="16"/>
                <w:szCs w:val="16"/>
              </w:rPr>
            </w:pPr>
            <w:r w:rsidRPr="007F72CD">
              <w:rPr>
                <w:sz w:val="16"/>
                <w:szCs w:val="16"/>
              </w:rPr>
              <w:t>3.98</w:t>
            </w:r>
          </w:p>
        </w:tc>
        <w:tc>
          <w:tcPr>
            <w:tcW w:w="912" w:type="dxa"/>
          </w:tcPr>
          <w:p w14:paraId="0EC80490" w14:textId="77777777" w:rsidR="00E15FFE" w:rsidRPr="007F72CD" w:rsidRDefault="00E15FFE" w:rsidP="003F224B">
            <w:pPr>
              <w:pStyle w:val="TableParagraph"/>
              <w:spacing w:line="210" w:lineRule="exact"/>
              <w:ind w:right="96"/>
              <w:jc w:val="right"/>
              <w:rPr>
                <w:sz w:val="16"/>
                <w:szCs w:val="16"/>
              </w:rPr>
            </w:pPr>
            <w:r w:rsidRPr="007F72CD">
              <w:rPr>
                <w:sz w:val="16"/>
                <w:szCs w:val="16"/>
              </w:rPr>
              <w:t>11.70</w:t>
            </w:r>
          </w:p>
        </w:tc>
        <w:tc>
          <w:tcPr>
            <w:tcW w:w="893" w:type="dxa"/>
            <w:gridSpan w:val="2"/>
          </w:tcPr>
          <w:p w14:paraId="2A63CBE6" w14:textId="77777777" w:rsidR="00E15FFE" w:rsidRPr="007F72CD" w:rsidRDefault="00E15FFE" w:rsidP="003F224B">
            <w:pPr>
              <w:pStyle w:val="TableParagraph"/>
              <w:spacing w:line="210" w:lineRule="exact"/>
              <w:ind w:right="97"/>
              <w:jc w:val="right"/>
              <w:rPr>
                <w:sz w:val="16"/>
                <w:szCs w:val="16"/>
              </w:rPr>
            </w:pPr>
            <w:r w:rsidRPr="007F72CD">
              <w:rPr>
                <w:sz w:val="16"/>
                <w:szCs w:val="16"/>
              </w:rPr>
              <w:t>14.50</w:t>
            </w:r>
          </w:p>
        </w:tc>
        <w:tc>
          <w:tcPr>
            <w:tcW w:w="881" w:type="dxa"/>
            <w:gridSpan w:val="3"/>
          </w:tcPr>
          <w:p w14:paraId="51920A40" w14:textId="77777777" w:rsidR="00E15FFE" w:rsidRPr="007F72CD" w:rsidRDefault="00E15FFE" w:rsidP="003F224B">
            <w:pPr>
              <w:pStyle w:val="TableParagraph"/>
              <w:spacing w:line="210" w:lineRule="exact"/>
              <w:ind w:right="97"/>
              <w:jc w:val="right"/>
              <w:rPr>
                <w:sz w:val="16"/>
                <w:szCs w:val="16"/>
              </w:rPr>
            </w:pPr>
            <w:r w:rsidRPr="007F72CD">
              <w:rPr>
                <w:sz w:val="16"/>
                <w:szCs w:val="16"/>
              </w:rPr>
              <w:t>26.40</w:t>
            </w:r>
          </w:p>
        </w:tc>
        <w:tc>
          <w:tcPr>
            <w:tcW w:w="769" w:type="dxa"/>
          </w:tcPr>
          <w:p w14:paraId="6AA00EF7" w14:textId="77777777" w:rsidR="00E15FFE" w:rsidRPr="007F72CD" w:rsidRDefault="00E15FFE" w:rsidP="003F224B">
            <w:pPr>
              <w:pStyle w:val="TableParagraph"/>
              <w:spacing w:line="210" w:lineRule="exact"/>
              <w:ind w:right="95"/>
              <w:jc w:val="right"/>
              <w:rPr>
                <w:sz w:val="16"/>
                <w:szCs w:val="16"/>
              </w:rPr>
            </w:pPr>
            <w:r w:rsidRPr="007F72CD">
              <w:rPr>
                <w:sz w:val="16"/>
                <w:szCs w:val="16"/>
              </w:rPr>
              <w:t>19.35</w:t>
            </w:r>
          </w:p>
        </w:tc>
        <w:tc>
          <w:tcPr>
            <w:tcW w:w="893" w:type="dxa"/>
            <w:gridSpan w:val="3"/>
          </w:tcPr>
          <w:p w14:paraId="196B1225" w14:textId="77777777" w:rsidR="00E15FFE" w:rsidRPr="007F72CD" w:rsidRDefault="00E15FFE" w:rsidP="003F224B">
            <w:pPr>
              <w:pStyle w:val="TableParagraph"/>
              <w:spacing w:line="210" w:lineRule="exact"/>
              <w:ind w:right="98"/>
              <w:jc w:val="right"/>
              <w:rPr>
                <w:sz w:val="16"/>
                <w:szCs w:val="16"/>
              </w:rPr>
            </w:pPr>
            <w:r w:rsidRPr="007F72CD">
              <w:rPr>
                <w:sz w:val="16"/>
                <w:szCs w:val="16"/>
              </w:rPr>
              <w:t>134.00</w:t>
            </w:r>
          </w:p>
        </w:tc>
        <w:tc>
          <w:tcPr>
            <w:tcW w:w="847" w:type="dxa"/>
          </w:tcPr>
          <w:p w14:paraId="3BA3C4F2"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33" w:type="dxa"/>
            <w:gridSpan w:val="3"/>
          </w:tcPr>
          <w:p w14:paraId="14C757E6" w14:textId="77777777" w:rsidR="00E15FFE" w:rsidRPr="007F72CD" w:rsidRDefault="00E15FFE" w:rsidP="003F224B">
            <w:pPr>
              <w:pStyle w:val="TableParagraph"/>
              <w:spacing w:line="210" w:lineRule="exact"/>
              <w:ind w:right="97"/>
              <w:jc w:val="right"/>
              <w:rPr>
                <w:sz w:val="16"/>
                <w:szCs w:val="16"/>
              </w:rPr>
            </w:pPr>
            <w:r w:rsidRPr="007F72CD">
              <w:rPr>
                <w:sz w:val="16"/>
                <w:szCs w:val="16"/>
              </w:rPr>
              <w:t>89.00</w:t>
            </w:r>
          </w:p>
        </w:tc>
        <w:tc>
          <w:tcPr>
            <w:tcW w:w="972" w:type="dxa"/>
            <w:gridSpan w:val="2"/>
          </w:tcPr>
          <w:p w14:paraId="3E83E02E" w14:textId="77777777" w:rsidR="00E15FFE" w:rsidRPr="007F72CD" w:rsidRDefault="00E15FFE" w:rsidP="003F224B">
            <w:pPr>
              <w:pStyle w:val="TableParagraph"/>
              <w:spacing w:line="210" w:lineRule="exact"/>
              <w:ind w:right="97"/>
              <w:jc w:val="right"/>
              <w:rPr>
                <w:sz w:val="16"/>
                <w:szCs w:val="16"/>
              </w:rPr>
            </w:pPr>
            <w:r w:rsidRPr="007F72CD">
              <w:rPr>
                <w:sz w:val="16"/>
                <w:szCs w:val="16"/>
              </w:rPr>
              <w:t>89.63</w:t>
            </w:r>
          </w:p>
        </w:tc>
        <w:tc>
          <w:tcPr>
            <w:tcW w:w="914" w:type="dxa"/>
          </w:tcPr>
          <w:p w14:paraId="643C2571" w14:textId="77777777" w:rsidR="00E15FFE" w:rsidRPr="007F72CD" w:rsidRDefault="00E15FFE" w:rsidP="003F224B">
            <w:pPr>
              <w:pStyle w:val="TableParagraph"/>
              <w:spacing w:line="210" w:lineRule="exact"/>
              <w:ind w:right="96"/>
              <w:jc w:val="right"/>
              <w:rPr>
                <w:sz w:val="16"/>
                <w:szCs w:val="16"/>
              </w:rPr>
            </w:pPr>
            <w:r w:rsidRPr="007F72CD">
              <w:rPr>
                <w:sz w:val="16"/>
                <w:szCs w:val="16"/>
              </w:rPr>
              <w:t>2349.6</w:t>
            </w:r>
          </w:p>
        </w:tc>
        <w:tc>
          <w:tcPr>
            <w:tcW w:w="897" w:type="dxa"/>
            <w:gridSpan w:val="2"/>
          </w:tcPr>
          <w:p w14:paraId="72754CFE" w14:textId="77777777" w:rsidR="00E15FFE" w:rsidRPr="007F72CD" w:rsidRDefault="00E15FFE" w:rsidP="003F224B">
            <w:pPr>
              <w:pStyle w:val="TableParagraph"/>
              <w:spacing w:line="210" w:lineRule="exact"/>
              <w:ind w:right="93"/>
              <w:jc w:val="right"/>
              <w:rPr>
                <w:sz w:val="16"/>
                <w:szCs w:val="16"/>
              </w:rPr>
            </w:pPr>
            <w:r w:rsidRPr="007F72CD">
              <w:rPr>
                <w:sz w:val="16"/>
                <w:szCs w:val="16"/>
              </w:rPr>
              <w:t>11926</w:t>
            </w:r>
          </w:p>
        </w:tc>
      </w:tr>
      <w:tr w:rsidR="00E15FFE" w:rsidRPr="007F72CD" w14:paraId="5BCE8489" w14:textId="77777777" w:rsidTr="003F224B">
        <w:trPr>
          <w:trHeight w:val="230"/>
        </w:trPr>
        <w:tc>
          <w:tcPr>
            <w:tcW w:w="532" w:type="dxa"/>
            <w:gridSpan w:val="2"/>
          </w:tcPr>
          <w:p w14:paraId="3CDBCF16" w14:textId="77777777" w:rsidR="00E15FFE" w:rsidRPr="007F72CD" w:rsidRDefault="00E15FFE" w:rsidP="003F224B">
            <w:pPr>
              <w:pStyle w:val="TableParagraph"/>
              <w:spacing w:line="210" w:lineRule="exact"/>
              <w:ind w:right="94"/>
              <w:jc w:val="right"/>
              <w:rPr>
                <w:sz w:val="16"/>
                <w:szCs w:val="16"/>
              </w:rPr>
            </w:pPr>
            <w:r w:rsidRPr="007F72CD">
              <w:rPr>
                <w:sz w:val="16"/>
                <w:szCs w:val="16"/>
              </w:rPr>
              <w:t>17</w:t>
            </w:r>
          </w:p>
        </w:tc>
        <w:tc>
          <w:tcPr>
            <w:tcW w:w="1311" w:type="dxa"/>
          </w:tcPr>
          <w:p w14:paraId="57A440A1" w14:textId="77777777" w:rsidR="00E15FFE" w:rsidRPr="007F72CD" w:rsidRDefault="00E15FFE" w:rsidP="003F224B">
            <w:pPr>
              <w:pStyle w:val="TableParagraph"/>
              <w:spacing w:line="210" w:lineRule="exact"/>
              <w:ind w:left="107"/>
              <w:rPr>
                <w:sz w:val="16"/>
                <w:szCs w:val="16"/>
              </w:rPr>
            </w:pPr>
            <w:r w:rsidRPr="007F72CD">
              <w:rPr>
                <w:sz w:val="16"/>
                <w:szCs w:val="16"/>
              </w:rPr>
              <w:t>PB-826</w:t>
            </w:r>
          </w:p>
        </w:tc>
        <w:tc>
          <w:tcPr>
            <w:tcW w:w="957" w:type="dxa"/>
          </w:tcPr>
          <w:p w14:paraId="53503ED2" w14:textId="77777777" w:rsidR="00E15FFE" w:rsidRPr="007F72CD" w:rsidRDefault="00E15FFE" w:rsidP="003F224B">
            <w:pPr>
              <w:pStyle w:val="TableParagraph"/>
              <w:spacing w:line="210" w:lineRule="exact"/>
              <w:ind w:right="96"/>
              <w:jc w:val="right"/>
              <w:rPr>
                <w:sz w:val="16"/>
                <w:szCs w:val="16"/>
              </w:rPr>
            </w:pPr>
            <w:r w:rsidRPr="007F72CD">
              <w:rPr>
                <w:sz w:val="16"/>
                <w:szCs w:val="16"/>
              </w:rPr>
              <w:t>44.85</w:t>
            </w:r>
          </w:p>
        </w:tc>
        <w:tc>
          <w:tcPr>
            <w:tcW w:w="850" w:type="dxa"/>
            <w:gridSpan w:val="2"/>
          </w:tcPr>
          <w:p w14:paraId="4886F26D" w14:textId="77777777" w:rsidR="00E15FFE" w:rsidRPr="007F72CD" w:rsidRDefault="00E15FFE" w:rsidP="003F224B">
            <w:pPr>
              <w:pStyle w:val="TableParagraph"/>
              <w:spacing w:line="210" w:lineRule="exact"/>
              <w:ind w:right="96"/>
              <w:jc w:val="right"/>
              <w:rPr>
                <w:sz w:val="16"/>
                <w:szCs w:val="16"/>
              </w:rPr>
            </w:pPr>
            <w:r w:rsidRPr="007F72CD">
              <w:rPr>
                <w:sz w:val="16"/>
                <w:szCs w:val="16"/>
              </w:rPr>
              <w:t>6.21</w:t>
            </w:r>
          </w:p>
        </w:tc>
        <w:tc>
          <w:tcPr>
            <w:tcW w:w="764" w:type="dxa"/>
            <w:gridSpan w:val="3"/>
          </w:tcPr>
          <w:p w14:paraId="7C0F2E43" w14:textId="77777777" w:rsidR="00E15FFE" w:rsidRPr="007F72CD" w:rsidRDefault="00E15FFE" w:rsidP="003F224B">
            <w:pPr>
              <w:pStyle w:val="TableParagraph"/>
              <w:spacing w:line="210" w:lineRule="exact"/>
              <w:ind w:right="97"/>
              <w:jc w:val="right"/>
              <w:rPr>
                <w:sz w:val="16"/>
                <w:szCs w:val="16"/>
              </w:rPr>
            </w:pPr>
            <w:r w:rsidRPr="007F72CD">
              <w:rPr>
                <w:sz w:val="16"/>
                <w:szCs w:val="16"/>
              </w:rPr>
              <w:t>3.83</w:t>
            </w:r>
          </w:p>
        </w:tc>
        <w:tc>
          <w:tcPr>
            <w:tcW w:w="912" w:type="dxa"/>
          </w:tcPr>
          <w:p w14:paraId="6D6ECB68" w14:textId="77777777" w:rsidR="00E15FFE" w:rsidRPr="007F72CD" w:rsidRDefault="00E15FFE" w:rsidP="003F224B">
            <w:pPr>
              <w:pStyle w:val="TableParagraph"/>
              <w:spacing w:line="210" w:lineRule="exact"/>
              <w:ind w:right="96"/>
              <w:jc w:val="right"/>
              <w:rPr>
                <w:sz w:val="16"/>
                <w:szCs w:val="16"/>
              </w:rPr>
            </w:pPr>
            <w:r w:rsidRPr="007F72CD">
              <w:rPr>
                <w:sz w:val="16"/>
                <w:szCs w:val="16"/>
              </w:rPr>
              <w:t>9.50</w:t>
            </w:r>
          </w:p>
        </w:tc>
        <w:tc>
          <w:tcPr>
            <w:tcW w:w="893" w:type="dxa"/>
            <w:gridSpan w:val="2"/>
          </w:tcPr>
          <w:p w14:paraId="4E7E336A" w14:textId="77777777" w:rsidR="00E15FFE" w:rsidRPr="007F72CD" w:rsidRDefault="00E15FFE" w:rsidP="003F224B">
            <w:pPr>
              <w:pStyle w:val="TableParagraph"/>
              <w:spacing w:line="210" w:lineRule="exact"/>
              <w:ind w:right="97"/>
              <w:jc w:val="right"/>
              <w:rPr>
                <w:sz w:val="16"/>
                <w:szCs w:val="16"/>
              </w:rPr>
            </w:pPr>
            <w:r w:rsidRPr="007F72CD">
              <w:rPr>
                <w:sz w:val="16"/>
                <w:szCs w:val="16"/>
              </w:rPr>
              <w:t>11.10</w:t>
            </w:r>
          </w:p>
        </w:tc>
        <w:tc>
          <w:tcPr>
            <w:tcW w:w="881" w:type="dxa"/>
            <w:gridSpan w:val="3"/>
          </w:tcPr>
          <w:p w14:paraId="5A87533B" w14:textId="77777777" w:rsidR="00E15FFE" w:rsidRPr="007F72CD" w:rsidRDefault="00E15FFE" w:rsidP="003F224B">
            <w:pPr>
              <w:pStyle w:val="TableParagraph"/>
              <w:spacing w:line="210" w:lineRule="exact"/>
              <w:ind w:right="97"/>
              <w:jc w:val="right"/>
              <w:rPr>
                <w:sz w:val="16"/>
                <w:szCs w:val="16"/>
              </w:rPr>
            </w:pPr>
            <w:r w:rsidRPr="007F72CD">
              <w:rPr>
                <w:sz w:val="16"/>
                <w:szCs w:val="16"/>
              </w:rPr>
              <w:t>20.80</w:t>
            </w:r>
          </w:p>
        </w:tc>
        <w:tc>
          <w:tcPr>
            <w:tcW w:w="769" w:type="dxa"/>
          </w:tcPr>
          <w:p w14:paraId="1490E397" w14:textId="77777777" w:rsidR="00E15FFE" w:rsidRPr="007F72CD" w:rsidRDefault="00E15FFE" w:rsidP="003F224B">
            <w:pPr>
              <w:pStyle w:val="TableParagraph"/>
              <w:spacing w:line="210" w:lineRule="exact"/>
              <w:ind w:right="95"/>
              <w:jc w:val="right"/>
              <w:rPr>
                <w:sz w:val="16"/>
                <w:szCs w:val="16"/>
              </w:rPr>
            </w:pPr>
            <w:r w:rsidRPr="007F72CD">
              <w:rPr>
                <w:sz w:val="16"/>
                <w:szCs w:val="16"/>
              </w:rPr>
              <w:t>18.57</w:t>
            </w:r>
          </w:p>
        </w:tc>
        <w:tc>
          <w:tcPr>
            <w:tcW w:w="893" w:type="dxa"/>
            <w:gridSpan w:val="3"/>
          </w:tcPr>
          <w:p w14:paraId="1577D394" w14:textId="77777777" w:rsidR="00E15FFE" w:rsidRPr="007F72CD" w:rsidRDefault="00E15FFE" w:rsidP="003F224B">
            <w:pPr>
              <w:pStyle w:val="TableParagraph"/>
              <w:spacing w:line="210" w:lineRule="exact"/>
              <w:ind w:right="98"/>
              <w:jc w:val="right"/>
              <w:rPr>
                <w:sz w:val="16"/>
                <w:szCs w:val="16"/>
              </w:rPr>
            </w:pPr>
            <w:r w:rsidRPr="007F72CD">
              <w:rPr>
                <w:sz w:val="16"/>
                <w:szCs w:val="16"/>
              </w:rPr>
              <w:t>136.00</w:t>
            </w:r>
          </w:p>
        </w:tc>
        <w:tc>
          <w:tcPr>
            <w:tcW w:w="847" w:type="dxa"/>
          </w:tcPr>
          <w:p w14:paraId="30FC7F53" w14:textId="77777777" w:rsidR="00E15FFE" w:rsidRPr="007F72CD" w:rsidRDefault="00E15FFE" w:rsidP="003F224B">
            <w:pPr>
              <w:pStyle w:val="TableParagraph"/>
              <w:spacing w:line="210" w:lineRule="exact"/>
              <w:ind w:right="97"/>
              <w:jc w:val="right"/>
              <w:rPr>
                <w:sz w:val="16"/>
                <w:szCs w:val="16"/>
              </w:rPr>
            </w:pPr>
            <w:r w:rsidRPr="007F72CD">
              <w:rPr>
                <w:sz w:val="16"/>
                <w:szCs w:val="16"/>
              </w:rPr>
              <w:t>81.00</w:t>
            </w:r>
          </w:p>
        </w:tc>
        <w:tc>
          <w:tcPr>
            <w:tcW w:w="933" w:type="dxa"/>
            <w:gridSpan w:val="3"/>
          </w:tcPr>
          <w:p w14:paraId="61AD7395"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72" w:type="dxa"/>
            <w:gridSpan w:val="2"/>
          </w:tcPr>
          <w:p w14:paraId="56381290" w14:textId="77777777" w:rsidR="00E15FFE" w:rsidRPr="007F72CD" w:rsidRDefault="00E15FFE" w:rsidP="003F224B">
            <w:pPr>
              <w:pStyle w:val="TableParagraph"/>
              <w:spacing w:line="210" w:lineRule="exact"/>
              <w:ind w:right="97"/>
              <w:jc w:val="right"/>
              <w:rPr>
                <w:sz w:val="16"/>
                <w:szCs w:val="16"/>
              </w:rPr>
            </w:pPr>
            <w:r w:rsidRPr="007F72CD">
              <w:rPr>
                <w:sz w:val="16"/>
                <w:szCs w:val="16"/>
              </w:rPr>
              <w:t>86.79</w:t>
            </w:r>
          </w:p>
        </w:tc>
        <w:tc>
          <w:tcPr>
            <w:tcW w:w="914" w:type="dxa"/>
          </w:tcPr>
          <w:p w14:paraId="402D0CAF" w14:textId="77777777" w:rsidR="00E15FFE" w:rsidRPr="007F72CD" w:rsidRDefault="00E15FFE" w:rsidP="003F224B">
            <w:pPr>
              <w:pStyle w:val="TableParagraph"/>
              <w:spacing w:line="210" w:lineRule="exact"/>
              <w:ind w:right="96"/>
              <w:jc w:val="right"/>
              <w:rPr>
                <w:sz w:val="16"/>
                <w:szCs w:val="16"/>
              </w:rPr>
            </w:pPr>
            <w:r w:rsidRPr="007F72CD">
              <w:rPr>
                <w:sz w:val="16"/>
                <w:szCs w:val="16"/>
              </w:rPr>
              <w:t>1788.8</w:t>
            </w:r>
          </w:p>
        </w:tc>
        <w:tc>
          <w:tcPr>
            <w:tcW w:w="897" w:type="dxa"/>
            <w:gridSpan w:val="2"/>
          </w:tcPr>
          <w:p w14:paraId="1B4C5E68" w14:textId="77777777" w:rsidR="00E15FFE" w:rsidRPr="007F72CD" w:rsidRDefault="00E15FFE" w:rsidP="003F224B">
            <w:pPr>
              <w:pStyle w:val="TableParagraph"/>
              <w:spacing w:line="210" w:lineRule="exact"/>
              <w:ind w:right="93"/>
              <w:jc w:val="right"/>
              <w:rPr>
                <w:sz w:val="16"/>
                <w:szCs w:val="16"/>
              </w:rPr>
            </w:pPr>
            <w:r w:rsidRPr="007F72CD">
              <w:rPr>
                <w:sz w:val="16"/>
                <w:szCs w:val="16"/>
              </w:rPr>
              <w:t>11696</w:t>
            </w:r>
          </w:p>
        </w:tc>
      </w:tr>
      <w:tr w:rsidR="00E15FFE" w:rsidRPr="007F72CD" w14:paraId="34A36FFB" w14:textId="77777777" w:rsidTr="003F224B">
        <w:trPr>
          <w:trHeight w:val="227"/>
        </w:trPr>
        <w:tc>
          <w:tcPr>
            <w:tcW w:w="532" w:type="dxa"/>
            <w:gridSpan w:val="2"/>
          </w:tcPr>
          <w:p w14:paraId="1CBF63EC" w14:textId="77777777" w:rsidR="00E15FFE" w:rsidRPr="007F72CD" w:rsidRDefault="00E15FFE" w:rsidP="003F224B">
            <w:pPr>
              <w:pStyle w:val="TableParagraph"/>
              <w:spacing w:line="208" w:lineRule="exact"/>
              <w:ind w:right="94"/>
              <w:jc w:val="right"/>
              <w:rPr>
                <w:sz w:val="16"/>
                <w:szCs w:val="16"/>
              </w:rPr>
            </w:pPr>
            <w:r w:rsidRPr="007F72CD">
              <w:rPr>
                <w:sz w:val="16"/>
                <w:szCs w:val="16"/>
              </w:rPr>
              <w:t>18</w:t>
            </w:r>
          </w:p>
        </w:tc>
        <w:tc>
          <w:tcPr>
            <w:tcW w:w="1311" w:type="dxa"/>
          </w:tcPr>
          <w:p w14:paraId="75691AA4" w14:textId="77777777" w:rsidR="00E15FFE" w:rsidRPr="007F72CD" w:rsidRDefault="00E15FFE" w:rsidP="003F224B">
            <w:pPr>
              <w:pStyle w:val="TableParagraph"/>
              <w:spacing w:line="208" w:lineRule="exact"/>
              <w:ind w:left="107"/>
              <w:rPr>
                <w:sz w:val="16"/>
                <w:szCs w:val="16"/>
              </w:rPr>
            </w:pPr>
            <w:r w:rsidRPr="007F72CD">
              <w:rPr>
                <w:sz w:val="16"/>
                <w:szCs w:val="16"/>
              </w:rPr>
              <w:t>HI-1621</w:t>
            </w:r>
          </w:p>
        </w:tc>
        <w:tc>
          <w:tcPr>
            <w:tcW w:w="957" w:type="dxa"/>
          </w:tcPr>
          <w:p w14:paraId="5C2FF179" w14:textId="77777777" w:rsidR="00E15FFE" w:rsidRPr="007F72CD" w:rsidRDefault="00E15FFE" w:rsidP="003F224B">
            <w:pPr>
              <w:pStyle w:val="TableParagraph"/>
              <w:spacing w:line="208" w:lineRule="exact"/>
              <w:ind w:right="96"/>
              <w:jc w:val="right"/>
              <w:rPr>
                <w:sz w:val="16"/>
                <w:szCs w:val="16"/>
              </w:rPr>
            </w:pPr>
            <w:r w:rsidRPr="007F72CD">
              <w:rPr>
                <w:sz w:val="16"/>
                <w:szCs w:val="16"/>
              </w:rPr>
              <w:t>38.32</w:t>
            </w:r>
          </w:p>
        </w:tc>
        <w:tc>
          <w:tcPr>
            <w:tcW w:w="850" w:type="dxa"/>
            <w:gridSpan w:val="2"/>
          </w:tcPr>
          <w:p w14:paraId="364F9E60" w14:textId="77777777" w:rsidR="00E15FFE" w:rsidRPr="007F72CD" w:rsidRDefault="00E15FFE" w:rsidP="003F224B">
            <w:pPr>
              <w:pStyle w:val="TableParagraph"/>
              <w:spacing w:line="208" w:lineRule="exact"/>
              <w:ind w:right="96"/>
              <w:jc w:val="right"/>
              <w:rPr>
                <w:sz w:val="16"/>
                <w:szCs w:val="16"/>
              </w:rPr>
            </w:pPr>
            <w:r w:rsidRPr="007F72CD">
              <w:rPr>
                <w:sz w:val="16"/>
                <w:szCs w:val="16"/>
              </w:rPr>
              <w:t>6.85</w:t>
            </w:r>
          </w:p>
        </w:tc>
        <w:tc>
          <w:tcPr>
            <w:tcW w:w="764" w:type="dxa"/>
            <w:gridSpan w:val="3"/>
          </w:tcPr>
          <w:p w14:paraId="277BA68A" w14:textId="77777777" w:rsidR="00E15FFE" w:rsidRPr="007F72CD" w:rsidRDefault="00E15FFE" w:rsidP="003F224B">
            <w:pPr>
              <w:pStyle w:val="TableParagraph"/>
              <w:spacing w:line="208" w:lineRule="exact"/>
              <w:ind w:right="97"/>
              <w:jc w:val="right"/>
              <w:rPr>
                <w:sz w:val="16"/>
                <w:szCs w:val="16"/>
              </w:rPr>
            </w:pPr>
            <w:r w:rsidRPr="007F72CD">
              <w:rPr>
                <w:sz w:val="16"/>
                <w:szCs w:val="16"/>
              </w:rPr>
              <w:t>3.76</w:t>
            </w:r>
          </w:p>
        </w:tc>
        <w:tc>
          <w:tcPr>
            <w:tcW w:w="912" w:type="dxa"/>
          </w:tcPr>
          <w:p w14:paraId="4DB0B18E" w14:textId="77777777" w:rsidR="00E15FFE" w:rsidRPr="007F72CD" w:rsidRDefault="00E15FFE" w:rsidP="003F224B">
            <w:pPr>
              <w:pStyle w:val="TableParagraph"/>
              <w:spacing w:line="208" w:lineRule="exact"/>
              <w:ind w:right="96"/>
              <w:jc w:val="right"/>
              <w:rPr>
                <w:sz w:val="16"/>
                <w:szCs w:val="16"/>
              </w:rPr>
            </w:pPr>
            <w:r w:rsidRPr="007F72CD">
              <w:rPr>
                <w:sz w:val="16"/>
                <w:szCs w:val="16"/>
              </w:rPr>
              <w:t>10.50</w:t>
            </w:r>
          </w:p>
        </w:tc>
        <w:tc>
          <w:tcPr>
            <w:tcW w:w="893" w:type="dxa"/>
            <w:gridSpan w:val="2"/>
          </w:tcPr>
          <w:p w14:paraId="0E9881FC" w14:textId="77777777" w:rsidR="00E15FFE" w:rsidRPr="007F72CD" w:rsidRDefault="00E15FFE" w:rsidP="003F224B">
            <w:pPr>
              <w:pStyle w:val="TableParagraph"/>
              <w:spacing w:line="208" w:lineRule="exact"/>
              <w:ind w:right="97"/>
              <w:jc w:val="right"/>
              <w:rPr>
                <w:sz w:val="16"/>
                <w:szCs w:val="16"/>
              </w:rPr>
            </w:pPr>
            <w:r w:rsidRPr="007F72CD">
              <w:rPr>
                <w:sz w:val="16"/>
                <w:szCs w:val="16"/>
              </w:rPr>
              <w:t>13.80</w:t>
            </w:r>
          </w:p>
        </w:tc>
        <w:tc>
          <w:tcPr>
            <w:tcW w:w="881" w:type="dxa"/>
            <w:gridSpan w:val="3"/>
          </w:tcPr>
          <w:p w14:paraId="0BBF5B85" w14:textId="77777777" w:rsidR="00E15FFE" w:rsidRPr="007F72CD" w:rsidRDefault="00E15FFE" w:rsidP="003F224B">
            <w:pPr>
              <w:pStyle w:val="TableParagraph"/>
              <w:spacing w:line="208" w:lineRule="exact"/>
              <w:ind w:right="97"/>
              <w:jc w:val="right"/>
              <w:rPr>
                <w:sz w:val="16"/>
                <w:szCs w:val="16"/>
              </w:rPr>
            </w:pPr>
            <w:r w:rsidRPr="007F72CD">
              <w:rPr>
                <w:sz w:val="16"/>
                <w:szCs w:val="16"/>
              </w:rPr>
              <w:t>24.50</w:t>
            </w:r>
          </w:p>
        </w:tc>
        <w:tc>
          <w:tcPr>
            <w:tcW w:w="769" w:type="dxa"/>
          </w:tcPr>
          <w:p w14:paraId="4726AEEB" w14:textId="77777777" w:rsidR="00E15FFE" w:rsidRPr="007F72CD" w:rsidRDefault="00E15FFE" w:rsidP="003F224B">
            <w:pPr>
              <w:pStyle w:val="TableParagraph"/>
              <w:spacing w:line="208" w:lineRule="exact"/>
              <w:ind w:right="95"/>
              <w:jc w:val="right"/>
              <w:rPr>
                <w:sz w:val="16"/>
                <w:szCs w:val="16"/>
              </w:rPr>
            </w:pPr>
            <w:r w:rsidRPr="007F72CD">
              <w:rPr>
                <w:sz w:val="16"/>
                <w:szCs w:val="16"/>
              </w:rPr>
              <w:t>17.34</w:t>
            </w:r>
          </w:p>
        </w:tc>
        <w:tc>
          <w:tcPr>
            <w:tcW w:w="893" w:type="dxa"/>
            <w:gridSpan w:val="3"/>
          </w:tcPr>
          <w:p w14:paraId="321150A7" w14:textId="77777777" w:rsidR="00E15FFE" w:rsidRPr="007F72CD" w:rsidRDefault="00E15FFE" w:rsidP="003F224B">
            <w:pPr>
              <w:pStyle w:val="TableParagraph"/>
              <w:spacing w:line="208" w:lineRule="exact"/>
              <w:ind w:right="98"/>
              <w:jc w:val="right"/>
              <w:rPr>
                <w:sz w:val="16"/>
                <w:szCs w:val="16"/>
              </w:rPr>
            </w:pPr>
            <w:r w:rsidRPr="007F72CD">
              <w:rPr>
                <w:sz w:val="16"/>
                <w:szCs w:val="16"/>
              </w:rPr>
              <w:t>145.00</w:t>
            </w:r>
          </w:p>
        </w:tc>
        <w:tc>
          <w:tcPr>
            <w:tcW w:w="847" w:type="dxa"/>
          </w:tcPr>
          <w:p w14:paraId="5D4FE3FE" w14:textId="77777777" w:rsidR="00E15FFE" w:rsidRPr="007F72CD" w:rsidRDefault="00E15FFE" w:rsidP="003F224B">
            <w:pPr>
              <w:pStyle w:val="TableParagraph"/>
              <w:spacing w:line="208" w:lineRule="exact"/>
              <w:ind w:right="97"/>
              <w:jc w:val="right"/>
              <w:rPr>
                <w:sz w:val="16"/>
                <w:szCs w:val="16"/>
              </w:rPr>
            </w:pPr>
            <w:r w:rsidRPr="007F72CD">
              <w:rPr>
                <w:sz w:val="16"/>
                <w:szCs w:val="16"/>
              </w:rPr>
              <w:t>82.00</w:t>
            </w:r>
          </w:p>
        </w:tc>
        <w:tc>
          <w:tcPr>
            <w:tcW w:w="933" w:type="dxa"/>
            <w:gridSpan w:val="3"/>
          </w:tcPr>
          <w:p w14:paraId="5CEA727F" w14:textId="77777777" w:rsidR="00E15FFE" w:rsidRPr="007F72CD" w:rsidRDefault="00E15FFE" w:rsidP="003F224B">
            <w:pPr>
              <w:pStyle w:val="TableParagraph"/>
              <w:spacing w:line="208" w:lineRule="exact"/>
              <w:ind w:right="97"/>
              <w:jc w:val="right"/>
              <w:rPr>
                <w:sz w:val="16"/>
                <w:szCs w:val="16"/>
              </w:rPr>
            </w:pPr>
            <w:r w:rsidRPr="007F72CD">
              <w:rPr>
                <w:sz w:val="16"/>
                <w:szCs w:val="16"/>
              </w:rPr>
              <w:t>85.00</w:t>
            </w:r>
          </w:p>
        </w:tc>
        <w:tc>
          <w:tcPr>
            <w:tcW w:w="972" w:type="dxa"/>
            <w:gridSpan w:val="2"/>
          </w:tcPr>
          <w:p w14:paraId="29374935" w14:textId="77777777" w:rsidR="00E15FFE" w:rsidRPr="007F72CD" w:rsidRDefault="00E15FFE" w:rsidP="003F224B">
            <w:pPr>
              <w:pStyle w:val="TableParagraph"/>
              <w:spacing w:line="208" w:lineRule="exact"/>
              <w:ind w:right="97"/>
              <w:jc w:val="right"/>
              <w:rPr>
                <w:sz w:val="16"/>
                <w:szCs w:val="16"/>
              </w:rPr>
            </w:pPr>
            <w:r w:rsidRPr="007F72CD">
              <w:rPr>
                <w:sz w:val="16"/>
                <w:szCs w:val="16"/>
              </w:rPr>
              <w:t>85.82</w:t>
            </w:r>
          </w:p>
        </w:tc>
        <w:tc>
          <w:tcPr>
            <w:tcW w:w="914" w:type="dxa"/>
          </w:tcPr>
          <w:p w14:paraId="49002C47" w14:textId="77777777" w:rsidR="00E15FFE" w:rsidRPr="007F72CD" w:rsidRDefault="00E15FFE" w:rsidP="003F224B">
            <w:pPr>
              <w:pStyle w:val="TableParagraph"/>
              <w:spacing w:line="208" w:lineRule="exact"/>
              <w:ind w:right="96"/>
              <w:jc w:val="right"/>
              <w:rPr>
                <w:sz w:val="16"/>
                <w:szCs w:val="16"/>
              </w:rPr>
            </w:pPr>
            <w:r w:rsidRPr="007F72CD">
              <w:rPr>
                <w:sz w:val="16"/>
                <w:szCs w:val="16"/>
              </w:rPr>
              <w:t>2082.5</w:t>
            </w:r>
          </w:p>
        </w:tc>
        <w:tc>
          <w:tcPr>
            <w:tcW w:w="897" w:type="dxa"/>
            <w:gridSpan w:val="2"/>
          </w:tcPr>
          <w:p w14:paraId="26AF7836" w14:textId="77777777" w:rsidR="00E15FFE" w:rsidRPr="007F72CD" w:rsidRDefault="00E15FFE" w:rsidP="003F224B">
            <w:pPr>
              <w:pStyle w:val="TableParagraph"/>
              <w:spacing w:line="208" w:lineRule="exact"/>
              <w:ind w:right="93"/>
              <w:jc w:val="right"/>
              <w:rPr>
                <w:sz w:val="16"/>
                <w:szCs w:val="16"/>
              </w:rPr>
            </w:pPr>
            <w:r w:rsidRPr="007F72CD">
              <w:rPr>
                <w:sz w:val="16"/>
                <w:szCs w:val="16"/>
              </w:rPr>
              <w:t>12325</w:t>
            </w:r>
          </w:p>
        </w:tc>
      </w:tr>
      <w:tr w:rsidR="00E15FFE" w:rsidRPr="007F72CD" w14:paraId="544F9788" w14:textId="77777777" w:rsidTr="003F224B">
        <w:trPr>
          <w:trHeight w:val="230"/>
        </w:trPr>
        <w:tc>
          <w:tcPr>
            <w:tcW w:w="532" w:type="dxa"/>
            <w:gridSpan w:val="2"/>
          </w:tcPr>
          <w:p w14:paraId="7D0BCB25" w14:textId="77777777" w:rsidR="00E15FFE" w:rsidRPr="007F72CD" w:rsidRDefault="00E15FFE" w:rsidP="003F224B">
            <w:pPr>
              <w:pStyle w:val="TableParagraph"/>
              <w:spacing w:line="210" w:lineRule="exact"/>
              <w:ind w:right="94"/>
              <w:jc w:val="right"/>
              <w:rPr>
                <w:sz w:val="16"/>
                <w:szCs w:val="16"/>
              </w:rPr>
            </w:pPr>
            <w:r w:rsidRPr="007F72CD">
              <w:rPr>
                <w:sz w:val="16"/>
                <w:szCs w:val="16"/>
              </w:rPr>
              <w:t>19</w:t>
            </w:r>
          </w:p>
        </w:tc>
        <w:tc>
          <w:tcPr>
            <w:tcW w:w="1311" w:type="dxa"/>
          </w:tcPr>
          <w:p w14:paraId="487D37E9" w14:textId="77777777" w:rsidR="00E15FFE" w:rsidRPr="007F72CD" w:rsidRDefault="00E15FFE" w:rsidP="003F224B">
            <w:pPr>
              <w:pStyle w:val="TableParagraph"/>
              <w:spacing w:line="210" w:lineRule="exact"/>
              <w:ind w:left="107"/>
              <w:rPr>
                <w:sz w:val="16"/>
                <w:szCs w:val="16"/>
              </w:rPr>
            </w:pPr>
            <w:r w:rsidRPr="007F72CD">
              <w:rPr>
                <w:sz w:val="16"/>
                <w:szCs w:val="16"/>
              </w:rPr>
              <w:t>HI-8751</w:t>
            </w:r>
          </w:p>
        </w:tc>
        <w:tc>
          <w:tcPr>
            <w:tcW w:w="957" w:type="dxa"/>
          </w:tcPr>
          <w:p w14:paraId="06D6CE06" w14:textId="77777777" w:rsidR="00E15FFE" w:rsidRPr="007F72CD" w:rsidRDefault="00E15FFE" w:rsidP="003F224B">
            <w:pPr>
              <w:pStyle w:val="TableParagraph"/>
              <w:spacing w:line="210" w:lineRule="exact"/>
              <w:ind w:right="96"/>
              <w:jc w:val="right"/>
              <w:rPr>
                <w:sz w:val="16"/>
                <w:szCs w:val="16"/>
              </w:rPr>
            </w:pPr>
            <w:r w:rsidRPr="007F72CD">
              <w:rPr>
                <w:sz w:val="16"/>
                <w:szCs w:val="16"/>
              </w:rPr>
              <w:t>44.29</w:t>
            </w:r>
          </w:p>
        </w:tc>
        <w:tc>
          <w:tcPr>
            <w:tcW w:w="850" w:type="dxa"/>
            <w:gridSpan w:val="2"/>
          </w:tcPr>
          <w:p w14:paraId="79AA70A0" w14:textId="77777777" w:rsidR="00E15FFE" w:rsidRPr="007F72CD" w:rsidRDefault="00E15FFE" w:rsidP="003F224B">
            <w:pPr>
              <w:pStyle w:val="TableParagraph"/>
              <w:spacing w:line="210" w:lineRule="exact"/>
              <w:ind w:right="96"/>
              <w:jc w:val="right"/>
              <w:rPr>
                <w:sz w:val="16"/>
                <w:szCs w:val="16"/>
              </w:rPr>
            </w:pPr>
            <w:r w:rsidRPr="007F72CD">
              <w:rPr>
                <w:sz w:val="16"/>
                <w:szCs w:val="16"/>
              </w:rPr>
              <w:t>7.23</w:t>
            </w:r>
          </w:p>
        </w:tc>
        <w:tc>
          <w:tcPr>
            <w:tcW w:w="764" w:type="dxa"/>
            <w:gridSpan w:val="3"/>
          </w:tcPr>
          <w:p w14:paraId="1AAFB006" w14:textId="77777777" w:rsidR="00E15FFE" w:rsidRPr="007F72CD" w:rsidRDefault="00E15FFE" w:rsidP="003F224B">
            <w:pPr>
              <w:pStyle w:val="TableParagraph"/>
              <w:spacing w:line="210" w:lineRule="exact"/>
              <w:ind w:right="97"/>
              <w:jc w:val="right"/>
              <w:rPr>
                <w:sz w:val="16"/>
                <w:szCs w:val="16"/>
              </w:rPr>
            </w:pPr>
            <w:r w:rsidRPr="007F72CD">
              <w:rPr>
                <w:sz w:val="16"/>
                <w:szCs w:val="16"/>
              </w:rPr>
              <w:t>4.18</w:t>
            </w:r>
          </w:p>
        </w:tc>
        <w:tc>
          <w:tcPr>
            <w:tcW w:w="912" w:type="dxa"/>
          </w:tcPr>
          <w:p w14:paraId="6100A06F" w14:textId="77777777" w:rsidR="00E15FFE" w:rsidRPr="007F72CD" w:rsidRDefault="00E15FFE" w:rsidP="003F224B">
            <w:pPr>
              <w:pStyle w:val="TableParagraph"/>
              <w:spacing w:line="210" w:lineRule="exact"/>
              <w:ind w:right="96"/>
              <w:jc w:val="right"/>
              <w:rPr>
                <w:sz w:val="16"/>
                <w:szCs w:val="16"/>
              </w:rPr>
            </w:pPr>
            <w:r w:rsidRPr="007F72CD">
              <w:rPr>
                <w:sz w:val="16"/>
                <w:szCs w:val="16"/>
              </w:rPr>
              <w:t>12.10</w:t>
            </w:r>
          </w:p>
        </w:tc>
        <w:tc>
          <w:tcPr>
            <w:tcW w:w="893" w:type="dxa"/>
            <w:gridSpan w:val="2"/>
          </w:tcPr>
          <w:p w14:paraId="70179C63" w14:textId="77777777" w:rsidR="00E15FFE" w:rsidRPr="007F72CD" w:rsidRDefault="00E15FFE" w:rsidP="003F224B">
            <w:pPr>
              <w:pStyle w:val="TableParagraph"/>
              <w:spacing w:line="210" w:lineRule="exact"/>
              <w:ind w:right="97"/>
              <w:jc w:val="right"/>
              <w:rPr>
                <w:sz w:val="16"/>
                <w:szCs w:val="16"/>
              </w:rPr>
            </w:pPr>
            <w:r w:rsidRPr="007F72CD">
              <w:rPr>
                <w:sz w:val="16"/>
                <w:szCs w:val="16"/>
              </w:rPr>
              <w:t>15.60</w:t>
            </w:r>
          </w:p>
        </w:tc>
        <w:tc>
          <w:tcPr>
            <w:tcW w:w="881" w:type="dxa"/>
            <w:gridSpan w:val="3"/>
          </w:tcPr>
          <w:p w14:paraId="54D7688A" w14:textId="77777777" w:rsidR="00E15FFE" w:rsidRPr="007F72CD" w:rsidRDefault="00E15FFE" w:rsidP="003F224B">
            <w:pPr>
              <w:pStyle w:val="TableParagraph"/>
              <w:spacing w:line="210" w:lineRule="exact"/>
              <w:ind w:right="97"/>
              <w:jc w:val="right"/>
              <w:rPr>
                <w:sz w:val="16"/>
                <w:szCs w:val="16"/>
              </w:rPr>
            </w:pPr>
            <w:r w:rsidRPr="007F72CD">
              <w:rPr>
                <w:sz w:val="16"/>
                <w:szCs w:val="16"/>
              </w:rPr>
              <w:t>27.90</w:t>
            </w:r>
          </w:p>
        </w:tc>
        <w:tc>
          <w:tcPr>
            <w:tcW w:w="769" w:type="dxa"/>
          </w:tcPr>
          <w:p w14:paraId="66D26998" w14:textId="77777777" w:rsidR="00E15FFE" w:rsidRPr="007F72CD" w:rsidRDefault="00E15FFE" w:rsidP="003F224B">
            <w:pPr>
              <w:pStyle w:val="TableParagraph"/>
              <w:spacing w:line="210" w:lineRule="exact"/>
              <w:ind w:right="95"/>
              <w:jc w:val="right"/>
              <w:rPr>
                <w:sz w:val="16"/>
                <w:szCs w:val="16"/>
              </w:rPr>
            </w:pPr>
            <w:r w:rsidRPr="007F72CD">
              <w:rPr>
                <w:sz w:val="16"/>
                <w:szCs w:val="16"/>
              </w:rPr>
              <w:t>20.52</w:t>
            </w:r>
          </w:p>
        </w:tc>
        <w:tc>
          <w:tcPr>
            <w:tcW w:w="893" w:type="dxa"/>
            <w:gridSpan w:val="3"/>
          </w:tcPr>
          <w:p w14:paraId="3129E8E7" w14:textId="77777777" w:rsidR="00E15FFE" w:rsidRPr="007F72CD" w:rsidRDefault="00E15FFE" w:rsidP="003F224B">
            <w:pPr>
              <w:pStyle w:val="TableParagraph"/>
              <w:spacing w:line="210" w:lineRule="exact"/>
              <w:ind w:right="98"/>
              <w:jc w:val="right"/>
              <w:rPr>
                <w:sz w:val="16"/>
                <w:szCs w:val="16"/>
              </w:rPr>
            </w:pPr>
            <w:r w:rsidRPr="007F72CD">
              <w:rPr>
                <w:sz w:val="16"/>
                <w:szCs w:val="16"/>
              </w:rPr>
              <w:t>149.00</w:t>
            </w:r>
          </w:p>
        </w:tc>
        <w:tc>
          <w:tcPr>
            <w:tcW w:w="847" w:type="dxa"/>
          </w:tcPr>
          <w:p w14:paraId="2FD8A2FC" w14:textId="77777777" w:rsidR="00E15FFE" w:rsidRPr="007F72CD" w:rsidRDefault="00E15FFE" w:rsidP="003F224B">
            <w:pPr>
              <w:pStyle w:val="TableParagraph"/>
              <w:spacing w:line="210" w:lineRule="exact"/>
              <w:ind w:right="97"/>
              <w:jc w:val="right"/>
              <w:rPr>
                <w:sz w:val="16"/>
                <w:szCs w:val="16"/>
              </w:rPr>
            </w:pPr>
            <w:r w:rsidRPr="007F72CD">
              <w:rPr>
                <w:sz w:val="16"/>
                <w:szCs w:val="16"/>
              </w:rPr>
              <w:t>85.00</w:t>
            </w:r>
          </w:p>
        </w:tc>
        <w:tc>
          <w:tcPr>
            <w:tcW w:w="933" w:type="dxa"/>
            <w:gridSpan w:val="3"/>
          </w:tcPr>
          <w:p w14:paraId="24F178D0" w14:textId="77777777" w:rsidR="00E15FFE" w:rsidRPr="007F72CD" w:rsidRDefault="00E15FFE" w:rsidP="003F224B">
            <w:pPr>
              <w:pStyle w:val="TableParagraph"/>
              <w:spacing w:line="210" w:lineRule="exact"/>
              <w:ind w:right="97"/>
              <w:jc w:val="right"/>
              <w:rPr>
                <w:sz w:val="16"/>
                <w:szCs w:val="16"/>
              </w:rPr>
            </w:pPr>
            <w:r w:rsidRPr="007F72CD">
              <w:rPr>
                <w:sz w:val="16"/>
                <w:szCs w:val="16"/>
              </w:rPr>
              <w:t>93.00</w:t>
            </w:r>
          </w:p>
        </w:tc>
        <w:tc>
          <w:tcPr>
            <w:tcW w:w="972" w:type="dxa"/>
            <w:gridSpan w:val="2"/>
          </w:tcPr>
          <w:p w14:paraId="5EB4802E" w14:textId="77777777" w:rsidR="00E15FFE" w:rsidRPr="007F72CD" w:rsidRDefault="00E15FFE" w:rsidP="003F224B">
            <w:pPr>
              <w:pStyle w:val="TableParagraph"/>
              <w:spacing w:line="210" w:lineRule="exact"/>
              <w:ind w:right="97"/>
              <w:jc w:val="right"/>
              <w:rPr>
                <w:sz w:val="16"/>
                <w:szCs w:val="16"/>
              </w:rPr>
            </w:pPr>
            <w:r w:rsidRPr="007F72CD">
              <w:rPr>
                <w:sz w:val="16"/>
                <w:szCs w:val="16"/>
              </w:rPr>
              <w:t>93.67</w:t>
            </w:r>
          </w:p>
        </w:tc>
        <w:tc>
          <w:tcPr>
            <w:tcW w:w="914" w:type="dxa"/>
          </w:tcPr>
          <w:p w14:paraId="4DA63C87" w14:textId="77777777" w:rsidR="00E15FFE" w:rsidRPr="007F72CD" w:rsidRDefault="00E15FFE" w:rsidP="003F224B">
            <w:pPr>
              <w:pStyle w:val="TableParagraph"/>
              <w:spacing w:line="210" w:lineRule="exact"/>
              <w:ind w:right="96"/>
              <w:jc w:val="right"/>
              <w:rPr>
                <w:sz w:val="16"/>
                <w:szCs w:val="16"/>
              </w:rPr>
            </w:pPr>
            <w:r w:rsidRPr="007F72CD">
              <w:rPr>
                <w:sz w:val="16"/>
                <w:szCs w:val="16"/>
              </w:rPr>
              <w:t>2294.7</w:t>
            </w:r>
          </w:p>
        </w:tc>
        <w:tc>
          <w:tcPr>
            <w:tcW w:w="897" w:type="dxa"/>
            <w:gridSpan w:val="2"/>
          </w:tcPr>
          <w:p w14:paraId="7D6CDC62" w14:textId="77777777" w:rsidR="00E15FFE" w:rsidRPr="007F72CD" w:rsidRDefault="00E15FFE" w:rsidP="003F224B">
            <w:pPr>
              <w:pStyle w:val="TableParagraph"/>
              <w:spacing w:line="210" w:lineRule="exact"/>
              <w:ind w:right="93"/>
              <w:jc w:val="right"/>
              <w:rPr>
                <w:sz w:val="16"/>
                <w:szCs w:val="16"/>
              </w:rPr>
            </w:pPr>
            <w:r w:rsidRPr="007F72CD">
              <w:rPr>
                <w:sz w:val="16"/>
                <w:szCs w:val="16"/>
              </w:rPr>
              <w:t>13857</w:t>
            </w:r>
          </w:p>
        </w:tc>
      </w:tr>
      <w:tr w:rsidR="00E15FFE" w:rsidRPr="007F72CD" w14:paraId="6DFB59FC" w14:textId="77777777" w:rsidTr="003F224B">
        <w:trPr>
          <w:trHeight w:val="230"/>
        </w:trPr>
        <w:tc>
          <w:tcPr>
            <w:tcW w:w="532" w:type="dxa"/>
            <w:gridSpan w:val="2"/>
          </w:tcPr>
          <w:p w14:paraId="0C752708" w14:textId="77777777" w:rsidR="00E15FFE" w:rsidRPr="007F72CD" w:rsidRDefault="00E15FFE" w:rsidP="003F224B">
            <w:pPr>
              <w:pStyle w:val="TableParagraph"/>
              <w:rPr>
                <w:sz w:val="16"/>
                <w:szCs w:val="16"/>
              </w:rPr>
            </w:pPr>
            <w:r w:rsidRPr="007F72CD">
              <w:rPr>
                <w:sz w:val="16"/>
                <w:szCs w:val="16"/>
              </w:rPr>
              <w:t xml:space="preserve">     20</w:t>
            </w:r>
          </w:p>
        </w:tc>
        <w:tc>
          <w:tcPr>
            <w:tcW w:w="1311" w:type="dxa"/>
          </w:tcPr>
          <w:p w14:paraId="05672398" w14:textId="77777777" w:rsidR="00E15FFE" w:rsidRPr="007F72CD" w:rsidRDefault="00E15FFE" w:rsidP="003F224B">
            <w:pPr>
              <w:pStyle w:val="TableParagraph"/>
              <w:spacing w:line="210" w:lineRule="exact"/>
              <w:ind w:left="107"/>
              <w:rPr>
                <w:sz w:val="16"/>
                <w:szCs w:val="16"/>
              </w:rPr>
            </w:pPr>
            <w:r w:rsidRPr="007F72CD">
              <w:rPr>
                <w:sz w:val="16"/>
                <w:szCs w:val="16"/>
              </w:rPr>
              <w:t>HI-1628</w:t>
            </w:r>
          </w:p>
        </w:tc>
        <w:tc>
          <w:tcPr>
            <w:tcW w:w="957" w:type="dxa"/>
          </w:tcPr>
          <w:p w14:paraId="60CD2ED8" w14:textId="77777777" w:rsidR="00E15FFE" w:rsidRPr="007F72CD" w:rsidRDefault="00E15FFE" w:rsidP="003F224B">
            <w:pPr>
              <w:pStyle w:val="TableParagraph"/>
              <w:spacing w:line="210" w:lineRule="exact"/>
              <w:ind w:right="96"/>
              <w:jc w:val="right"/>
              <w:rPr>
                <w:sz w:val="16"/>
                <w:szCs w:val="16"/>
              </w:rPr>
            </w:pPr>
            <w:r w:rsidRPr="007F72CD">
              <w:rPr>
                <w:sz w:val="16"/>
                <w:szCs w:val="16"/>
              </w:rPr>
              <w:t>43.18</w:t>
            </w:r>
          </w:p>
        </w:tc>
        <w:tc>
          <w:tcPr>
            <w:tcW w:w="850" w:type="dxa"/>
            <w:gridSpan w:val="2"/>
          </w:tcPr>
          <w:p w14:paraId="3A8B1040" w14:textId="77777777" w:rsidR="00E15FFE" w:rsidRPr="007F72CD" w:rsidRDefault="00E15FFE" w:rsidP="003F224B">
            <w:pPr>
              <w:pStyle w:val="TableParagraph"/>
              <w:spacing w:line="210" w:lineRule="exact"/>
              <w:ind w:right="96"/>
              <w:jc w:val="right"/>
              <w:rPr>
                <w:sz w:val="16"/>
                <w:szCs w:val="16"/>
              </w:rPr>
            </w:pPr>
            <w:r w:rsidRPr="007F72CD">
              <w:rPr>
                <w:sz w:val="16"/>
                <w:szCs w:val="16"/>
              </w:rPr>
              <w:t>6.15</w:t>
            </w:r>
          </w:p>
        </w:tc>
        <w:tc>
          <w:tcPr>
            <w:tcW w:w="764" w:type="dxa"/>
            <w:gridSpan w:val="3"/>
          </w:tcPr>
          <w:p w14:paraId="03FB43CA" w14:textId="77777777" w:rsidR="00E15FFE" w:rsidRPr="007F72CD" w:rsidRDefault="00E15FFE" w:rsidP="003F224B">
            <w:pPr>
              <w:pStyle w:val="TableParagraph"/>
              <w:spacing w:line="210" w:lineRule="exact"/>
              <w:ind w:right="97"/>
              <w:jc w:val="right"/>
              <w:rPr>
                <w:sz w:val="16"/>
                <w:szCs w:val="16"/>
              </w:rPr>
            </w:pPr>
            <w:r w:rsidRPr="007F72CD">
              <w:rPr>
                <w:sz w:val="16"/>
                <w:szCs w:val="16"/>
              </w:rPr>
              <w:t>2.75</w:t>
            </w:r>
          </w:p>
        </w:tc>
        <w:tc>
          <w:tcPr>
            <w:tcW w:w="912" w:type="dxa"/>
          </w:tcPr>
          <w:p w14:paraId="59645C5F" w14:textId="77777777" w:rsidR="00E15FFE" w:rsidRPr="007F72CD" w:rsidRDefault="00E15FFE" w:rsidP="003F224B">
            <w:pPr>
              <w:pStyle w:val="TableParagraph"/>
              <w:spacing w:line="210" w:lineRule="exact"/>
              <w:ind w:right="96"/>
              <w:jc w:val="right"/>
              <w:rPr>
                <w:sz w:val="16"/>
                <w:szCs w:val="16"/>
              </w:rPr>
            </w:pPr>
            <w:r w:rsidRPr="007F72CD">
              <w:rPr>
                <w:sz w:val="16"/>
                <w:szCs w:val="16"/>
              </w:rPr>
              <w:t>10.40</w:t>
            </w:r>
          </w:p>
        </w:tc>
        <w:tc>
          <w:tcPr>
            <w:tcW w:w="893" w:type="dxa"/>
            <w:gridSpan w:val="2"/>
          </w:tcPr>
          <w:p w14:paraId="7A3886FE" w14:textId="77777777" w:rsidR="00E15FFE" w:rsidRPr="007F72CD" w:rsidRDefault="00E15FFE" w:rsidP="003F224B">
            <w:pPr>
              <w:pStyle w:val="TableParagraph"/>
              <w:spacing w:line="210" w:lineRule="exact"/>
              <w:ind w:right="97"/>
              <w:jc w:val="right"/>
              <w:rPr>
                <w:sz w:val="16"/>
                <w:szCs w:val="16"/>
              </w:rPr>
            </w:pPr>
            <w:r w:rsidRPr="007F72CD">
              <w:rPr>
                <w:sz w:val="16"/>
                <w:szCs w:val="16"/>
              </w:rPr>
              <w:t>17.00</w:t>
            </w:r>
          </w:p>
        </w:tc>
        <w:tc>
          <w:tcPr>
            <w:tcW w:w="881" w:type="dxa"/>
            <w:gridSpan w:val="3"/>
          </w:tcPr>
          <w:p w14:paraId="659FC059" w14:textId="77777777" w:rsidR="00E15FFE" w:rsidRPr="007F72CD" w:rsidRDefault="00E15FFE" w:rsidP="003F224B">
            <w:pPr>
              <w:pStyle w:val="TableParagraph"/>
              <w:spacing w:line="210" w:lineRule="exact"/>
              <w:ind w:right="97"/>
              <w:jc w:val="right"/>
              <w:rPr>
                <w:sz w:val="16"/>
                <w:szCs w:val="16"/>
              </w:rPr>
            </w:pPr>
            <w:r w:rsidRPr="007F72CD">
              <w:rPr>
                <w:sz w:val="16"/>
                <w:szCs w:val="16"/>
              </w:rPr>
              <w:t>27.60</w:t>
            </w:r>
          </w:p>
        </w:tc>
        <w:tc>
          <w:tcPr>
            <w:tcW w:w="769" w:type="dxa"/>
          </w:tcPr>
          <w:p w14:paraId="3CA2FCC2" w14:textId="77777777" w:rsidR="00E15FFE" w:rsidRPr="007F72CD" w:rsidRDefault="00E15FFE" w:rsidP="003F224B">
            <w:pPr>
              <w:pStyle w:val="TableParagraph"/>
              <w:spacing w:line="210" w:lineRule="exact"/>
              <w:ind w:right="95"/>
              <w:jc w:val="right"/>
              <w:rPr>
                <w:sz w:val="16"/>
                <w:szCs w:val="16"/>
              </w:rPr>
            </w:pPr>
            <w:r w:rsidRPr="007F72CD">
              <w:rPr>
                <w:sz w:val="16"/>
                <w:szCs w:val="16"/>
              </w:rPr>
              <w:t>19.48</w:t>
            </w:r>
          </w:p>
        </w:tc>
        <w:tc>
          <w:tcPr>
            <w:tcW w:w="893" w:type="dxa"/>
            <w:gridSpan w:val="3"/>
          </w:tcPr>
          <w:p w14:paraId="53C783EE" w14:textId="77777777" w:rsidR="00E15FFE" w:rsidRPr="007F72CD" w:rsidRDefault="00E15FFE" w:rsidP="003F224B">
            <w:pPr>
              <w:pStyle w:val="TableParagraph"/>
              <w:spacing w:line="210" w:lineRule="exact"/>
              <w:ind w:right="98"/>
              <w:jc w:val="right"/>
              <w:rPr>
                <w:sz w:val="16"/>
                <w:szCs w:val="16"/>
              </w:rPr>
            </w:pPr>
            <w:r w:rsidRPr="007F72CD">
              <w:rPr>
                <w:sz w:val="16"/>
                <w:szCs w:val="16"/>
              </w:rPr>
              <w:t>140.00</w:t>
            </w:r>
          </w:p>
        </w:tc>
        <w:tc>
          <w:tcPr>
            <w:tcW w:w="847" w:type="dxa"/>
          </w:tcPr>
          <w:p w14:paraId="281D190E" w14:textId="77777777" w:rsidR="00E15FFE" w:rsidRPr="007F72CD" w:rsidRDefault="00E15FFE" w:rsidP="003F224B">
            <w:pPr>
              <w:pStyle w:val="TableParagraph"/>
              <w:spacing w:line="210" w:lineRule="exact"/>
              <w:ind w:right="97"/>
              <w:jc w:val="right"/>
              <w:rPr>
                <w:sz w:val="16"/>
                <w:szCs w:val="16"/>
              </w:rPr>
            </w:pPr>
            <w:r w:rsidRPr="007F72CD">
              <w:rPr>
                <w:sz w:val="16"/>
                <w:szCs w:val="16"/>
              </w:rPr>
              <w:t>76.00</w:t>
            </w:r>
          </w:p>
        </w:tc>
        <w:tc>
          <w:tcPr>
            <w:tcW w:w="933" w:type="dxa"/>
            <w:gridSpan w:val="3"/>
          </w:tcPr>
          <w:p w14:paraId="7F56EE85" w14:textId="77777777" w:rsidR="00E15FFE" w:rsidRPr="007F72CD" w:rsidRDefault="00E15FFE" w:rsidP="003F224B">
            <w:pPr>
              <w:pStyle w:val="TableParagraph"/>
              <w:spacing w:line="210" w:lineRule="exact"/>
              <w:ind w:right="97"/>
              <w:jc w:val="right"/>
              <w:rPr>
                <w:sz w:val="16"/>
                <w:szCs w:val="16"/>
              </w:rPr>
            </w:pPr>
            <w:r w:rsidRPr="007F72CD">
              <w:rPr>
                <w:sz w:val="16"/>
                <w:szCs w:val="16"/>
              </w:rPr>
              <w:t>89.00</w:t>
            </w:r>
          </w:p>
        </w:tc>
        <w:tc>
          <w:tcPr>
            <w:tcW w:w="972" w:type="dxa"/>
            <w:gridSpan w:val="2"/>
          </w:tcPr>
          <w:p w14:paraId="45096C9C" w14:textId="77777777" w:rsidR="00E15FFE" w:rsidRPr="007F72CD" w:rsidRDefault="00E15FFE" w:rsidP="003F224B">
            <w:pPr>
              <w:pStyle w:val="TableParagraph"/>
              <w:spacing w:line="210" w:lineRule="exact"/>
              <w:ind w:right="97"/>
              <w:jc w:val="right"/>
              <w:rPr>
                <w:sz w:val="16"/>
                <w:szCs w:val="16"/>
              </w:rPr>
            </w:pPr>
            <w:r w:rsidRPr="007F72CD">
              <w:rPr>
                <w:sz w:val="16"/>
                <w:szCs w:val="16"/>
              </w:rPr>
              <w:t>89.39</w:t>
            </w:r>
          </w:p>
        </w:tc>
        <w:tc>
          <w:tcPr>
            <w:tcW w:w="914" w:type="dxa"/>
          </w:tcPr>
          <w:p w14:paraId="15988619" w14:textId="77777777" w:rsidR="00E15FFE" w:rsidRPr="007F72CD" w:rsidRDefault="00E15FFE" w:rsidP="003F224B">
            <w:pPr>
              <w:pStyle w:val="TableParagraph"/>
              <w:spacing w:line="210" w:lineRule="exact"/>
              <w:ind w:right="96"/>
              <w:jc w:val="right"/>
              <w:rPr>
                <w:sz w:val="16"/>
                <w:szCs w:val="16"/>
              </w:rPr>
            </w:pPr>
            <w:r w:rsidRPr="007F72CD">
              <w:rPr>
                <w:sz w:val="16"/>
                <w:szCs w:val="16"/>
              </w:rPr>
              <w:t>2263.2</w:t>
            </w:r>
          </w:p>
        </w:tc>
        <w:tc>
          <w:tcPr>
            <w:tcW w:w="897" w:type="dxa"/>
            <w:gridSpan w:val="2"/>
          </w:tcPr>
          <w:p w14:paraId="175D365D" w14:textId="77777777" w:rsidR="00E15FFE" w:rsidRPr="007F72CD" w:rsidRDefault="00E15FFE" w:rsidP="003F224B">
            <w:pPr>
              <w:pStyle w:val="TableParagraph"/>
              <w:spacing w:line="210" w:lineRule="exact"/>
              <w:ind w:right="93"/>
              <w:jc w:val="right"/>
              <w:rPr>
                <w:sz w:val="16"/>
                <w:szCs w:val="16"/>
              </w:rPr>
            </w:pPr>
            <w:r w:rsidRPr="007F72CD">
              <w:rPr>
                <w:sz w:val="16"/>
                <w:szCs w:val="16"/>
              </w:rPr>
              <w:t>11480</w:t>
            </w:r>
          </w:p>
        </w:tc>
      </w:tr>
      <w:tr w:rsidR="00E15FFE" w:rsidRPr="007F72CD" w14:paraId="2025BF27"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5EB80E55"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60AC166" w14:textId="77777777" w:rsidR="00E15FFE" w:rsidRPr="007F72CD" w:rsidRDefault="00E15FFE" w:rsidP="003F224B">
            <w:pPr>
              <w:pStyle w:val="TableParagraph"/>
              <w:spacing w:line="210" w:lineRule="exact"/>
              <w:ind w:left="107"/>
              <w:rPr>
                <w:b/>
                <w:bCs/>
                <w:sz w:val="16"/>
                <w:szCs w:val="16"/>
              </w:rPr>
            </w:pPr>
          </w:p>
          <w:p w14:paraId="75AA3CD2" w14:textId="77777777" w:rsidR="00E15FFE" w:rsidRPr="007F72CD" w:rsidRDefault="00E15FFE" w:rsidP="003F224B">
            <w:pPr>
              <w:pStyle w:val="TableParagraph"/>
              <w:spacing w:line="210" w:lineRule="exact"/>
              <w:ind w:left="107"/>
              <w:rPr>
                <w:b/>
                <w:bCs/>
                <w:sz w:val="16"/>
                <w:szCs w:val="16"/>
              </w:rPr>
            </w:pPr>
            <w:r w:rsidRPr="007F72CD">
              <w:rPr>
                <w:b/>
                <w:bCs/>
                <w:sz w:val="16"/>
                <w:szCs w:val="16"/>
              </w:rPr>
              <w:t>Mean</w:t>
            </w:r>
          </w:p>
        </w:tc>
        <w:tc>
          <w:tcPr>
            <w:tcW w:w="992" w:type="dxa"/>
            <w:gridSpan w:val="2"/>
            <w:tcBorders>
              <w:top w:val="single" w:sz="4" w:space="0" w:color="000000"/>
              <w:left w:val="single" w:sz="4" w:space="0" w:color="000000"/>
              <w:bottom w:val="single" w:sz="4" w:space="0" w:color="000000"/>
              <w:right w:val="single" w:sz="4" w:space="0" w:color="000000"/>
            </w:tcBorders>
          </w:tcPr>
          <w:p w14:paraId="1EEC2B2B" w14:textId="77777777" w:rsidR="00E15FFE" w:rsidRPr="007F72CD" w:rsidRDefault="00E15FFE" w:rsidP="003F224B">
            <w:pPr>
              <w:pStyle w:val="TableParagraph"/>
              <w:spacing w:line="210" w:lineRule="exact"/>
              <w:ind w:right="96"/>
              <w:jc w:val="right"/>
              <w:rPr>
                <w:sz w:val="16"/>
                <w:szCs w:val="16"/>
              </w:rPr>
            </w:pPr>
          </w:p>
          <w:p w14:paraId="6540D33B" w14:textId="77777777" w:rsidR="00E15FFE" w:rsidRPr="007F72CD" w:rsidRDefault="00E15FFE" w:rsidP="003F224B">
            <w:pPr>
              <w:pStyle w:val="TableParagraph"/>
              <w:spacing w:line="210" w:lineRule="exact"/>
              <w:ind w:right="96"/>
              <w:jc w:val="right"/>
              <w:rPr>
                <w:sz w:val="16"/>
                <w:szCs w:val="16"/>
              </w:rPr>
            </w:pPr>
            <w:r w:rsidRPr="007F72CD">
              <w:rPr>
                <w:sz w:val="16"/>
                <w:szCs w:val="16"/>
              </w:rPr>
              <w:t>39.95</w:t>
            </w:r>
          </w:p>
        </w:tc>
        <w:tc>
          <w:tcPr>
            <w:tcW w:w="851" w:type="dxa"/>
            <w:gridSpan w:val="2"/>
            <w:tcBorders>
              <w:top w:val="single" w:sz="4" w:space="0" w:color="000000"/>
              <w:left w:val="single" w:sz="4" w:space="0" w:color="000000"/>
              <w:bottom w:val="single" w:sz="4" w:space="0" w:color="000000"/>
              <w:right w:val="single" w:sz="4" w:space="0" w:color="000000"/>
            </w:tcBorders>
          </w:tcPr>
          <w:p w14:paraId="02F46AA2" w14:textId="77777777" w:rsidR="00E15FFE" w:rsidRPr="007F72CD" w:rsidRDefault="00E15FFE" w:rsidP="003F224B">
            <w:pPr>
              <w:pStyle w:val="TableParagraph"/>
              <w:spacing w:line="210" w:lineRule="exact"/>
              <w:ind w:right="96"/>
              <w:jc w:val="right"/>
              <w:rPr>
                <w:sz w:val="16"/>
                <w:szCs w:val="16"/>
              </w:rPr>
            </w:pPr>
          </w:p>
          <w:p w14:paraId="75AB876A" w14:textId="77777777" w:rsidR="00E15FFE" w:rsidRPr="007F72CD" w:rsidRDefault="00E15FFE" w:rsidP="003F224B">
            <w:pPr>
              <w:pStyle w:val="TableParagraph"/>
              <w:spacing w:line="210" w:lineRule="exact"/>
              <w:ind w:right="96"/>
              <w:jc w:val="right"/>
              <w:rPr>
                <w:sz w:val="16"/>
                <w:szCs w:val="16"/>
              </w:rPr>
            </w:pPr>
            <w:r w:rsidRPr="007F72CD">
              <w:rPr>
                <w:sz w:val="16"/>
                <w:szCs w:val="16"/>
              </w:rPr>
              <w:t>6.36</w:t>
            </w:r>
          </w:p>
        </w:tc>
        <w:tc>
          <w:tcPr>
            <w:tcW w:w="708" w:type="dxa"/>
            <w:tcBorders>
              <w:top w:val="single" w:sz="4" w:space="0" w:color="000000"/>
              <w:left w:val="single" w:sz="4" w:space="0" w:color="000000"/>
              <w:bottom w:val="single" w:sz="4" w:space="0" w:color="000000"/>
              <w:right w:val="single" w:sz="4" w:space="0" w:color="000000"/>
            </w:tcBorders>
          </w:tcPr>
          <w:p w14:paraId="5076E10D" w14:textId="77777777" w:rsidR="00E15FFE" w:rsidRPr="007F72CD" w:rsidRDefault="00E15FFE" w:rsidP="003F224B">
            <w:pPr>
              <w:pStyle w:val="TableParagraph"/>
              <w:spacing w:line="210" w:lineRule="exact"/>
              <w:ind w:right="97"/>
              <w:jc w:val="right"/>
              <w:rPr>
                <w:sz w:val="16"/>
                <w:szCs w:val="16"/>
              </w:rPr>
            </w:pPr>
          </w:p>
          <w:p w14:paraId="7BA47DB8" w14:textId="77777777" w:rsidR="00E15FFE" w:rsidRPr="007F72CD" w:rsidRDefault="00E15FFE" w:rsidP="003F224B">
            <w:pPr>
              <w:pStyle w:val="TableParagraph"/>
              <w:spacing w:line="210" w:lineRule="exact"/>
              <w:ind w:right="97"/>
              <w:jc w:val="right"/>
              <w:rPr>
                <w:sz w:val="16"/>
                <w:szCs w:val="16"/>
              </w:rPr>
            </w:pPr>
            <w:r w:rsidRPr="007F72CD">
              <w:rPr>
                <w:sz w:val="16"/>
                <w:szCs w:val="16"/>
              </w:rPr>
              <w:t>3.43</w:t>
            </w:r>
          </w:p>
        </w:tc>
        <w:tc>
          <w:tcPr>
            <w:tcW w:w="993" w:type="dxa"/>
            <w:gridSpan w:val="3"/>
            <w:tcBorders>
              <w:top w:val="single" w:sz="4" w:space="0" w:color="000000"/>
              <w:left w:val="single" w:sz="4" w:space="0" w:color="000000"/>
              <w:bottom w:val="single" w:sz="4" w:space="0" w:color="000000"/>
              <w:right w:val="single" w:sz="4" w:space="0" w:color="000000"/>
            </w:tcBorders>
          </w:tcPr>
          <w:p w14:paraId="7077FF6A" w14:textId="77777777" w:rsidR="00E15FFE" w:rsidRPr="007F72CD" w:rsidRDefault="00E15FFE" w:rsidP="003F224B">
            <w:pPr>
              <w:pStyle w:val="TableParagraph"/>
              <w:spacing w:line="210" w:lineRule="exact"/>
              <w:ind w:right="96"/>
              <w:jc w:val="right"/>
              <w:rPr>
                <w:sz w:val="16"/>
                <w:szCs w:val="16"/>
              </w:rPr>
            </w:pPr>
          </w:p>
          <w:p w14:paraId="468E8436" w14:textId="77777777" w:rsidR="00E15FFE" w:rsidRPr="007F72CD" w:rsidRDefault="00E15FFE" w:rsidP="003F224B">
            <w:pPr>
              <w:pStyle w:val="TableParagraph"/>
              <w:spacing w:line="210" w:lineRule="exact"/>
              <w:ind w:right="96"/>
              <w:jc w:val="right"/>
              <w:rPr>
                <w:sz w:val="16"/>
                <w:szCs w:val="16"/>
              </w:rPr>
            </w:pPr>
            <w:r w:rsidRPr="007F72CD">
              <w:rPr>
                <w:sz w:val="16"/>
                <w:szCs w:val="16"/>
              </w:rPr>
              <w:t>9.72</w:t>
            </w:r>
          </w:p>
        </w:tc>
        <w:tc>
          <w:tcPr>
            <w:tcW w:w="850" w:type="dxa"/>
            <w:gridSpan w:val="2"/>
            <w:tcBorders>
              <w:top w:val="single" w:sz="4" w:space="0" w:color="000000"/>
              <w:left w:val="single" w:sz="4" w:space="0" w:color="000000"/>
              <w:bottom w:val="single" w:sz="4" w:space="0" w:color="000000"/>
              <w:right w:val="single" w:sz="4" w:space="0" w:color="000000"/>
            </w:tcBorders>
          </w:tcPr>
          <w:p w14:paraId="6472EB73" w14:textId="77777777" w:rsidR="00E15FFE" w:rsidRPr="007F72CD" w:rsidRDefault="00E15FFE" w:rsidP="003F224B">
            <w:pPr>
              <w:pStyle w:val="TableParagraph"/>
              <w:spacing w:line="210" w:lineRule="exact"/>
              <w:ind w:right="97"/>
              <w:jc w:val="right"/>
              <w:rPr>
                <w:sz w:val="16"/>
                <w:szCs w:val="16"/>
              </w:rPr>
            </w:pPr>
          </w:p>
          <w:p w14:paraId="27BF80D5" w14:textId="77777777" w:rsidR="00E15FFE" w:rsidRPr="007F72CD" w:rsidRDefault="00E15FFE" w:rsidP="003F224B">
            <w:pPr>
              <w:pStyle w:val="TableParagraph"/>
              <w:spacing w:line="210" w:lineRule="exact"/>
              <w:ind w:right="97"/>
              <w:jc w:val="right"/>
              <w:rPr>
                <w:sz w:val="16"/>
                <w:szCs w:val="16"/>
              </w:rPr>
            </w:pPr>
            <w:r w:rsidRPr="007F72CD">
              <w:rPr>
                <w:sz w:val="16"/>
                <w:szCs w:val="16"/>
              </w:rPr>
              <w:t>13.93</w:t>
            </w:r>
          </w:p>
        </w:tc>
        <w:tc>
          <w:tcPr>
            <w:tcW w:w="851" w:type="dxa"/>
            <w:tcBorders>
              <w:top w:val="single" w:sz="4" w:space="0" w:color="000000"/>
              <w:left w:val="single" w:sz="4" w:space="0" w:color="000000"/>
              <w:bottom w:val="single" w:sz="4" w:space="0" w:color="000000"/>
              <w:right w:val="single" w:sz="4" w:space="0" w:color="000000"/>
            </w:tcBorders>
          </w:tcPr>
          <w:p w14:paraId="78BE2DFD" w14:textId="77777777" w:rsidR="00E15FFE" w:rsidRPr="007F72CD" w:rsidRDefault="00E15FFE" w:rsidP="003F224B">
            <w:pPr>
              <w:pStyle w:val="TableParagraph"/>
              <w:spacing w:line="210" w:lineRule="exact"/>
              <w:ind w:right="97"/>
              <w:jc w:val="right"/>
              <w:rPr>
                <w:sz w:val="16"/>
                <w:szCs w:val="16"/>
              </w:rPr>
            </w:pPr>
          </w:p>
          <w:p w14:paraId="32F72F1C" w14:textId="77777777" w:rsidR="00E15FFE" w:rsidRPr="007F72CD" w:rsidRDefault="00E15FFE" w:rsidP="003F224B">
            <w:pPr>
              <w:pStyle w:val="TableParagraph"/>
              <w:spacing w:line="210" w:lineRule="exact"/>
              <w:ind w:right="97"/>
              <w:jc w:val="right"/>
              <w:rPr>
                <w:sz w:val="16"/>
                <w:szCs w:val="16"/>
              </w:rPr>
            </w:pPr>
            <w:r w:rsidRPr="007F72CD">
              <w:rPr>
                <w:sz w:val="16"/>
                <w:szCs w:val="16"/>
              </w:rPr>
              <w:t>23.87</w:t>
            </w:r>
          </w:p>
        </w:tc>
        <w:tc>
          <w:tcPr>
            <w:tcW w:w="850" w:type="dxa"/>
            <w:gridSpan w:val="3"/>
            <w:tcBorders>
              <w:top w:val="single" w:sz="4" w:space="0" w:color="000000"/>
              <w:left w:val="single" w:sz="4" w:space="0" w:color="000000"/>
              <w:bottom w:val="single" w:sz="4" w:space="0" w:color="000000"/>
              <w:right w:val="single" w:sz="4" w:space="0" w:color="000000"/>
            </w:tcBorders>
          </w:tcPr>
          <w:p w14:paraId="4FD703BD" w14:textId="77777777" w:rsidR="00E15FFE" w:rsidRPr="007F72CD" w:rsidRDefault="00E15FFE" w:rsidP="003F224B">
            <w:pPr>
              <w:pStyle w:val="TableParagraph"/>
              <w:spacing w:line="210" w:lineRule="exact"/>
              <w:ind w:right="95"/>
              <w:jc w:val="right"/>
              <w:rPr>
                <w:sz w:val="16"/>
                <w:szCs w:val="16"/>
              </w:rPr>
            </w:pPr>
          </w:p>
          <w:p w14:paraId="06B736D7" w14:textId="77777777" w:rsidR="00E15FFE" w:rsidRPr="007F72CD" w:rsidRDefault="00E15FFE" w:rsidP="003F224B">
            <w:pPr>
              <w:pStyle w:val="TableParagraph"/>
              <w:spacing w:line="210" w:lineRule="exact"/>
              <w:ind w:right="95"/>
              <w:jc w:val="right"/>
              <w:rPr>
                <w:sz w:val="16"/>
                <w:szCs w:val="16"/>
              </w:rPr>
            </w:pPr>
            <w:r w:rsidRPr="007F72CD">
              <w:rPr>
                <w:sz w:val="16"/>
                <w:szCs w:val="16"/>
              </w:rPr>
              <w:t>19.59</w:t>
            </w:r>
          </w:p>
        </w:tc>
        <w:tc>
          <w:tcPr>
            <w:tcW w:w="709" w:type="dxa"/>
            <w:tcBorders>
              <w:top w:val="single" w:sz="4" w:space="0" w:color="000000"/>
              <w:left w:val="single" w:sz="4" w:space="0" w:color="000000"/>
              <w:bottom w:val="single" w:sz="4" w:space="0" w:color="000000"/>
              <w:right w:val="single" w:sz="4" w:space="0" w:color="000000"/>
            </w:tcBorders>
          </w:tcPr>
          <w:p w14:paraId="3DBF8D07" w14:textId="77777777" w:rsidR="00E15FFE" w:rsidRPr="007F72CD" w:rsidRDefault="00E15FFE" w:rsidP="003F224B">
            <w:pPr>
              <w:pStyle w:val="TableParagraph"/>
              <w:spacing w:line="210" w:lineRule="exact"/>
              <w:ind w:right="98"/>
              <w:jc w:val="right"/>
              <w:rPr>
                <w:sz w:val="16"/>
                <w:szCs w:val="16"/>
              </w:rPr>
            </w:pPr>
          </w:p>
          <w:p w14:paraId="789224D9" w14:textId="77777777" w:rsidR="00E15FFE" w:rsidRPr="007F72CD" w:rsidRDefault="00E15FFE" w:rsidP="003F224B">
            <w:pPr>
              <w:pStyle w:val="TableParagraph"/>
              <w:spacing w:line="210" w:lineRule="exact"/>
              <w:ind w:right="98"/>
              <w:jc w:val="right"/>
              <w:rPr>
                <w:sz w:val="16"/>
                <w:szCs w:val="16"/>
              </w:rPr>
            </w:pPr>
            <w:r w:rsidRPr="007F72CD">
              <w:rPr>
                <w:sz w:val="16"/>
                <w:szCs w:val="16"/>
              </w:rPr>
              <w:t>145.82</w:t>
            </w:r>
          </w:p>
        </w:tc>
        <w:tc>
          <w:tcPr>
            <w:tcW w:w="992" w:type="dxa"/>
            <w:gridSpan w:val="3"/>
            <w:tcBorders>
              <w:top w:val="single" w:sz="4" w:space="0" w:color="000000"/>
              <w:left w:val="single" w:sz="4" w:space="0" w:color="000000"/>
              <w:bottom w:val="single" w:sz="4" w:space="0" w:color="000000"/>
              <w:right w:val="single" w:sz="4" w:space="0" w:color="000000"/>
            </w:tcBorders>
          </w:tcPr>
          <w:p w14:paraId="199C9AD6" w14:textId="77777777" w:rsidR="00E15FFE" w:rsidRPr="007F72CD" w:rsidRDefault="00E15FFE" w:rsidP="003F224B">
            <w:pPr>
              <w:pStyle w:val="TableParagraph"/>
              <w:spacing w:line="210" w:lineRule="exact"/>
              <w:ind w:right="97"/>
              <w:jc w:val="right"/>
              <w:rPr>
                <w:sz w:val="16"/>
                <w:szCs w:val="16"/>
              </w:rPr>
            </w:pPr>
          </w:p>
          <w:p w14:paraId="27ECBCEA" w14:textId="77777777" w:rsidR="00E15FFE" w:rsidRPr="007F72CD" w:rsidRDefault="00E15FFE" w:rsidP="003F224B">
            <w:pPr>
              <w:pStyle w:val="TableParagraph"/>
              <w:spacing w:line="210" w:lineRule="exact"/>
              <w:ind w:right="97"/>
              <w:jc w:val="right"/>
              <w:rPr>
                <w:sz w:val="16"/>
                <w:szCs w:val="16"/>
              </w:rPr>
            </w:pPr>
            <w:r w:rsidRPr="007F72CD">
              <w:rPr>
                <w:sz w:val="16"/>
                <w:szCs w:val="16"/>
              </w:rPr>
              <w:t>80.91</w:t>
            </w:r>
          </w:p>
        </w:tc>
        <w:tc>
          <w:tcPr>
            <w:tcW w:w="851" w:type="dxa"/>
            <w:tcBorders>
              <w:top w:val="single" w:sz="4" w:space="0" w:color="000000"/>
              <w:left w:val="single" w:sz="4" w:space="0" w:color="000000"/>
              <w:bottom w:val="single" w:sz="4" w:space="0" w:color="000000"/>
              <w:right w:val="single" w:sz="4" w:space="0" w:color="000000"/>
            </w:tcBorders>
          </w:tcPr>
          <w:p w14:paraId="40182730" w14:textId="77777777" w:rsidR="00E15FFE" w:rsidRPr="007F72CD" w:rsidRDefault="00E15FFE" w:rsidP="003F224B">
            <w:pPr>
              <w:pStyle w:val="TableParagraph"/>
              <w:spacing w:line="210" w:lineRule="exact"/>
              <w:ind w:right="97"/>
              <w:jc w:val="right"/>
              <w:rPr>
                <w:sz w:val="16"/>
                <w:szCs w:val="16"/>
              </w:rPr>
            </w:pPr>
          </w:p>
          <w:p w14:paraId="79A42F88" w14:textId="77777777" w:rsidR="00E15FFE" w:rsidRPr="007F72CD" w:rsidRDefault="00E15FFE" w:rsidP="003F224B">
            <w:pPr>
              <w:pStyle w:val="TableParagraph"/>
              <w:spacing w:line="210" w:lineRule="exact"/>
              <w:ind w:right="97"/>
              <w:jc w:val="right"/>
              <w:rPr>
                <w:sz w:val="16"/>
                <w:szCs w:val="16"/>
              </w:rPr>
            </w:pPr>
            <w:r w:rsidRPr="007F72CD">
              <w:rPr>
                <w:sz w:val="16"/>
                <w:szCs w:val="16"/>
              </w:rPr>
              <w:t>87.85</w:t>
            </w:r>
          </w:p>
        </w:tc>
        <w:tc>
          <w:tcPr>
            <w:tcW w:w="992" w:type="dxa"/>
            <w:gridSpan w:val="2"/>
            <w:tcBorders>
              <w:top w:val="single" w:sz="4" w:space="0" w:color="000000"/>
              <w:left w:val="single" w:sz="4" w:space="0" w:color="000000"/>
              <w:bottom w:val="single" w:sz="4" w:space="0" w:color="000000"/>
              <w:right w:val="single" w:sz="4" w:space="0" w:color="000000"/>
            </w:tcBorders>
          </w:tcPr>
          <w:p w14:paraId="2AC05F1B" w14:textId="77777777" w:rsidR="00E15FFE" w:rsidRPr="007F72CD" w:rsidRDefault="00E15FFE" w:rsidP="003F224B">
            <w:pPr>
              <w:pStyle w:val="TableParagraph"/>
              <w:spacing w:line="210" w:lineRule="exact"/>
              <w:ind w:right="97"/>
              <w:jc w:val="right"/>
              <w:rPr>
                <w:sz w:val="16"/>
                <w:szCs w:val="16"/>
              </w:rPr>
            </w:pPr>
          </w:p>
          <w:p w14:paraId="310D5B76" w14:textId="77777777" w:rsidR="00E15FFE" w:rsidRPr="007F72CD" w:rsidRDefault="00E15FFE" w:rsidP="003F224B">
            <w:pPr>
              <w:pStyle w:val="TableParagraph"/>
              <w:spacing w:line="210" w:lineRule="exact"/>
              <w:ind w:right="97"/>
              <w:jc w:val="right"/>
              <w:rPr>
                <w:sz w:val="16"/>
                <w:szCs w:val="16"/>
              </w:rPr>
            </w:pPr>
            <w:r w:rsidRPr="007F72CD">
              <w:rPr>
                <w:sz w:val="16"/>
                <w:szCs w:val="16"/>
              </w:rPr>
              <w:t>88.82</w:t>
            </w:r>
          </w:p>
        </w:tc>
        <w:tc>
          <w:tcPr>
            <w:tcW w:w="992" w:type="dxa"/>
            <w:gridSpan w:val="3"/>
            <w:tcBorders>
              <w:top w:val="single" w:sz="4" w:space="0" w:color="000000"/>
              <w:left w:val="single" w:sz="4" w:space="0" w:color="000000"/>
              <w:bottom w:val="single" w:sz="4" w:space="0" w:color="000000"/>
              <w:right w:val="single" w:sz="4" w:space="0" w:color="000000"/>
            </w:tcBorders>
          </w:tcPr>
          <w:p w14:paraId="687A90BC" w14:textId="77777777" w:rsidR="00E15FFE" w:rsidRPr="007F72CD" w:rsidRDefault="00E15FFE" w:rsidP="003F224B">
            <w:pPr>
              <w:pStyle w:val="TableParagraph"/>
              <w:spacing w:line="210" w:lineRule="exact"/>
              <w:ind w:right="96"/>
              <w:jc w:val="right"/>
              <w:rPr>
                <w:sz w:val="16"/>
                <w:szCs w:val="16"/>
              </w:rPr>
            </w:pPr>
          </w:p>
          <w:p w14:paraId="410F7874" w14:textId="77777777" w:rsidR="00E15FFE" w:rsidRPr="007F72CD" w:rsidRDefault="00E15FFE" w:rsidP="003F224B">
            <w:pPr>
              <w:pStyle w:val="TableParagraph"/>
              <w:spacing w:line="210" w:lineRule="exact"/>
              <w:ind w:right="96"/>
              <w:jc w:val="right"/>
              <w:rPr>
                <w:sz w:val="16"/>
                <w:szCs w:val="16"/>
              </w:rPr>
            </w:pPr>
            <w:r w:rsidRPr="007F72CD">
              <w:rPr>
                <w:sz w:val="16"/>
                <w:szCs w:val="16"/>
              </w:rPr>
              <w:t>2106.44</w:t>
            </w:r>
          </w:p>
        </w:tc>
        <w:tc>
          <w:tcPr>
            <w:tcW w:w="851" w:type="dxa"/>
            <w:tcBorders>
              <w:top w:val="single" w:sz="4" w:space="0" w:color="000000"/>
              <w:left w:val="single" w:sz="4" w:space="0" w:color="000000"/>
              <w:bottom w:val="single" w:sz="4" w:space="0" w:color="000000"/>
              <w:right w:val="single" w:sz="4" w:space="0" w:color="000000"/>
            </w:tcBorders>
          </w:tcPr>
          <w:p w14:paraId="098CD329" w14:textId="77777777" w:rsidR="00E15FFE" w:rsidRPr="007F72CD" w:rsidRDefault="00E15FFE" w:rsidP="003F224B">
            <w:pPr>
              <w:pStyle w:val="TableParagraph"/>
              <w:spacing w:line="210" w:lineRule="exact"/>
              <w:ind w:right="93"/>
              <w:jc w:val="right"/>
              <w:rPr>
                <w:sz w:val="16"/>
                <w:szCs w:val="16"/>
              </w:rPr>
            </w:pPr>
            <w:r w:rsidRPr="007F72CD">
              <w:rPr>
                <w:sz w:val="16"/>
                <w:szCs w:val="16"/>
              </w:rPr>
              <w:t>12631.</w:t>
            </w:r>
          </w:p>
          <w:p w14:paraId="7A8D7746" w14:textId="77777777" w:rsidR="00E15FFE" w:rsidRPr="007F72CD" w:rsidRDefault="00E15FFE" w:rsidP="003F224B">
            <w:pPr>
              <w:pStyle w:val="TableParagraph"/>
              <w:spacing w:line="210" w:lineRule="exact"/>
              <w:ind w:right="93"/>
              <w:jc w:val="right"/>
              <w:rPr>
                <w:sz w:val="16"/>
                <w:szCs w:val="16"/>
              </w:rPr>
            </w:pPr>
            <w:r w:rsidRPr="007F72CD">
              <w:rPr>
                <w:sz w:val="16"/>
                <w:szCs w:val="16"/>
              </w:rPr>
              <w:t>55</w:t>
            </w:r>
          </w:p>
        </w:tc>
      </w:tr>
      <w:tr w:rsidR="00E15FFE" w:rsidRPr="007F72CD" w14:paraId="11D9B7D5"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6323056C"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193DA4C" w14:textId="77777777" w:rsidR="00E15FFE" w:rsidRPr="007F72CD" w:rsidRDefault="00E15FFE" w:rsidP="003F224B">
            <w:pPr>
              <w:pStyle w:val="TableParagraph"/>
              <w:spacing w:line="210" w:lineRule="exact"/>
              <w:ind w:left="107"/>
              <w:rPr>
                <w:b/>
                <w:bCs/>
                <w:sz w:val="16"/>
                <w:szCs w:val="16"/>
              </w:rPr>
            </w:pPr>
          </w:p>
          <w:p w14:paraId="302A7C30" w14:textId="77777777" w:rsidR="00E15FFE" w:rsidRPr="007F72CD" w:rsidRDefault="00E15FFE" w:rsidP="003F224B">
            <w:pPr>
              <w:pStyle w:val="TableParagraph"/>
              <w:spacing w:line="210" w:lineRule="exact"/>
              <w:ind w:left="107"/>
              <w:rPr>
                <w:b/>
                <w:bCs/>
                <w:sz w:val="16"/>
                <w:szCs w:val="16"/>
              </w:rPr>
            </w:pPr>
            <w:r w:rsidRPr="007F72CD">
              <w:rPr>
                <w:b/>
                <w:bCs/>
                <w:sz w:val="16"/>
                <w:szCs w:val="16"/>
              </w:rPr>
              <w:t>Min.</w:t>
            </w:r>
          </w:p>
        </w:tc>
        <w:tc>
          <w:tcPr>
            <w:tcW w:w="992" w:type="dxa"/>
            <w:gridSpan w:val="2"/>
            <w:tcBorders>
              <w:top w:val="single" w:sz="4" w:space="0" w:color="000000"/>
              <w:left w:val="single" w:sz="4" w:space="0" w:color="000000"/>
              <w:bottom w:val="single" w:sz="4" w:space="0" w:color="000000"/>
              <w:right w:val="single" w:sz="4" w:space="0" w:color="000000"/>
            </w:tcBorders>
          </w:tcPr>
          <w:p w14:paraId="68EB0A76" w14:textId="77777777" w:rsidR="00E15FFE" w:rsidRPr="007F72CD" w:rsidRDefault="00E15FFE" w:rsidP="003F224B">
            <w:pPr>
              <w:pStyle w:val="TableParagraph"/>
              <w:spacing w:line="210" w:lineRule="exact"/>
              <w:ind w:right="96"/>
              <w:jc w:val="right"/>
              <w:rPr>
                <w:sz w:val="16"/>
                <w:szCs w:val="16"/>
              </w:rPr>
            </w:pPr>
          </w:p>
          <w:p w14:paraId="1BFD4695" w14:textId="77777777" w:rsidR="00E15FFE" w:rsidRPr="007F72CD" w:rsidRDefault="00E15FFE" w:rsidP="003F224B">
            <w:pPr>
              <w:pStyle w:val="TableParagraph"/>
              <w:spacing w:line="210" w:lineRule="exact"/>
              <w:ind w:right="96"/>
              <w:jc w:val="right"/>
              <w:rPr>
                <w:sz w:val="16"/>
                <w:szCs w:val="16"/>
              </w:rPr>
            </w:pPr>
            <w:r w:rsidRPr="007F72CD">
              <w:rPr>
                <w:sz w:val="16"/>
                <w:szCs w:val="16"/>
              </w:rPr>
              <w:t>28.52</w:t>
            </w:r>
          </w:p>
        </w:tc>
        <w:tc>
          <w:tcPr>
            <w:tcW w:w="851" w:type="dxa"/>
            <w:gridSpan w:val="2"/>
            <w:tcBorders>
              <w:top w:val="single" w:sz="4" w:space="0" w:color="000000"/>
              <w:left w:val="single" w:sz="4" w:space="0" w:color="000000"/>
              <w:bottom w:val="single" w:sz="4" w:space="0" w:color="000000"/>
              <w:right w:val="single" w:sz="4" w:space="0" w:color="000000"/>
            </w:tcBorders>
          </w:tcPr>
          <w:p w14:paraId="5E898351" w14:textId="77777777" w:rsidR="00E15FFE" w:rsidRPr="007F72CD" w:rsidRDefault="00E15FFE" w:rsidP="003F224B">
            <w:pPr>
              <w:pStyle w:val="TableParagraph"/>
              <w:spacing w:line="210" w:lineRule="exact"/>
              <w:ind w:right="96"/>
              <w:jc w:val="right"/>
              <w:rPr>
                <w:sz w:val="16"/>
                <w:szCs w:val="16"/>
              </w:rPr>
            </w:pPr>
          </w:p>
          <w:p w14:paraId="5C7F9550" w14:textId="77777777" w:rsidR="00E15FFE" w:rsidRPr="007F72CD" w:rsidRDefault="00E15FFE" w:rsidP="003F224B">
            <w:pPr>
              <w:pStyle w:val="TableParagraph"/>
              <w:spacing w:line="210" w:lineRule="exact"/>
              <w:ind w:right="96"/>
              <w:jc w:val="right"/>
              <w:rPr>
                <w:sz w:val="16"/>
                <w:szCs w:val="16"/>
              </w:rPr>
            </w:pPr>
            <w:r w:rsidRPr="007F72CD">
              <w:rPr>
                <w:sz w:val="16"/>
                <w:szCs w:val="16"/>
              </w:rPr>
              <w:t>5.62</w:t>
            </w:r>
          </w:p>
        </w:tc>
        <w:tc>
          <w:tcPr>
            <w:tcW w:w="708" w:type="dxa"/>
            <w:tcBorders>
              <w:top w:val="single" w:sz="4" w:space="0" w:color="000000"/>
              <w:left w:val="single" w:sz="4" w:space="0" w:color="000000"/>
              <w:bottom w:val="single" w:sz="4" w:space="0" w:color="000000"/>
              <w:right w:val="single" w:sz="4" w:space="0" w:color="000000"/>
            </w:tcBorders>
          </w:tcPr>
          <w:p w14:paraId="25900491" w14:textId="77777777" w:rsidR="00E15FFE" w:rsidRPr="007F72CD" w:rsidRDefault="00E15FFE" w:rsidP="003F224B">
            <w:pPr>
              <w:pStyle w:val="TableParagraph"/>
              <w:spacing w:line="210" w:lineRule="exact"/>
              <w:ind w:right="97"/>
              <w:jc w:val="right"/>
              <w:rPr>
                <w:sz w:val="16"/>
                <w:szCs w:val="16"/>
              </w:rPr>
            </w:pPr>
          </w:p>
          <w:p w14:paraId="210BF4BC" w14:textId="77777777" w:rsidR="00E15FFE" w:rsidRPr="007F72CD" w:rsidRDefault="00E15FFE" w:rsidP="003F224B">
            <w:pPr>
              <w:pStyle w:val="TableParagraph"/>
              <w:spacing w:line="210" w:lineRule="exact"/>
              <w:ind w:right="97"/>
              <w:jc w:val="right"/>
              <w:rPr>
                <w:sz w:val="16"/>
                <w:szCs w:val="16"/>
              </w:rPr>
            </w:pPr>
            <w:r w:rsidRPr="007F72CD">
              <w:rPr>
                <w:sz w:val="16"/>
                <w:szCs w:val="16"/>
              </w:rPr>
              <w:t>2.69</w:t>
            </w:r>
          </w:p>
        </w:tc>
        <w:tc>
          <w:tcPr>
            <w:tcW w:w="993" w:type="dxa"/>
            <w:gridSpan w:val="3"/>
            <w:tcBorders>
              <w:top w:val="single" w:sz="4" w:space="0" w:color="000000"/>
              <w:left w:val="single" w:sz="4" w:space="0" w:color="000000"/>
              <w:bottom w:val="single" w:sz="4" w:space="0" w:color="000000"/>
              <w:right w:val="single" w:sz="4" w:space="0" w:color="000000"/>
            </w:tcBorders>
          </w:tcPr>
          <w:p w14:paraId="62B8A3C4" w14:textId="77777777" w:rsidR="00E15FFE" w:rsidRPr="007F72CD" w:rsidRDefault="00E15FFE" w:rsidP="003F224B">
            <w:pPr>
              <w:pStyle w:val="TableParagraph"/>
              <w:spacing w:line="210" w:lineRule="exact"/>
              <w:ind w:right="96"/>
              <w:jc w:val="right"/>
              <w:rPr>
                <w:sz w:val="16"/>
                <w:szCs w:val="16"/>
              </w:rPr>
            </w:pPr>
          </w:p>
          <w:p w14:paraId="606F7D61" w14:textId="77777777" w:rsidR="00E15FFE" w:rsidRPr="007F72CD" w:rsidRDefault="00E15FFE" w:rsidP="003F224B">
            <w:pPr>
              <w:pStyle w:val="TableParagraph"/>
              <w:spacing w:line="210" w:lineRule="exact"/>
              <w:ind w:right="96"/>
              <w:jc w:val="right"/>
              <w:rPr>
                <w:sz w:val="16"/>
                <w:szCs w:val="16"/>
              </w:rPr>
            </w:pPr>
            <w:r w:rsidRPr="007F72CD">
              <w:rPr>
                <w:sz w:val="16"/>
                <w:szCs w:val="16"/>
              </w:rPr>
              <w:t>5.60</w:t>
            </w:r>
          </w:p>
        </w:tc>
        <w:tc>
          <w:tcPr>
            <w:tcW w:w="850" w:type="dxa"/>
            <w:gridSpan w:val="2"/>
            <w:tcBorders>
              <w:top w:val="single" w:sz="4" w:space="0" w:color="000000"/>
              <w:left w:val="single" w:sz="4" w:space="0" w:color="000000"/>
              <w:bottom w:val="single" w:sz="4" w:space="0" w:color="000000"/>
              <w:right w:val="single" w:sz="4" w:space="0" w:color="000000"/>
            </w:tcBorders>
          </w:tcPr>
          <w:p w14:paraId="3029D0A6" w14:textId="77777777" w:rsidR="00E15FFE" w:rsidRPr="007F72CD" w:rsidRDefault="00E15FFE" w:rsidP="003F224B">
            <w:pPr>
              <w:pStyle w:val="TableParagraph"/>
              <w:spacing w:line="210" w:lineRule="exact"/>
              <w:ind w:right="97"/>
              <w:jc w:val="right"/>
              <w:rPr>
                <w:sz w:val="16"/>
                <w:szCs w:val="16"/>
              </w:rPr>
            </w:pPr>
          </w:p>
          <w:p w14:paraId="4F36450C" w14:textId="77777777" w:rsidR="00E15FFE" w:rsidRPr="007F72CD" w:rsidRDefault="00E15FFE" w:rsidP="003F224B">
            <w:pPr>
              <w:pStyle w:val="TableParagraph"/>
              <w:spacing w:line="210" w:lineRule="exact"/>
              <w:ind w:right="97"/>
              <w:jc w:val="right"/>
              <w:rPr>
                <w:sz w:val="16"/>
                <w:szCs w:val="16"/>
              </w:rPr>
            </w:pPr>
            <w:r w:rsidRPr="007F72CD">
              <w:rPr>
                <w:sz w:val="16"/>
                <w:szCs w:val="16"/>
              </w:rPr>
              <w:t>11.10</w:t>
            </w:r>
          </w:p>
        </w:tc>
        <w:tc>
          <w:tcPr>
            <w:tcW w:w="851" w:type="dxa"/>
            <w:tcBorders>
              <w:top w:val="single" w:sz="4" w:space="0" w:color="000000"/>
              <w:left w:val="single" w:sz="4" w:space="0" w:color="000000"/>
              <w:bottom w:val="single" w:sz="4" w:space="0" w:color="000000"/>
              <w:right w:val="single" w:sz="4" w:space="0" w:color="000000"/>
            </w:tcBorders>
          </w:tcPr>
          <w:p w14:paraId="7003C7E8" w14:textId="77777777" w:rsidR="00E15FFE" w:rsidRPr="007F72CD" w:rsidRDefault="00E15FFE" w:rsidP="003F224B">
            <w:pPr>
              <w:pStyle w:val="TableParagraph"/>
              <w:spacing w:line="210" w:lineRule="exact"/>
              <w:ind w:right="97"/>
              <w:jc w:val="right"/>
              <w:rPr>
                <w:sz w:val="16"/>
                <w:szCs w:val="16"/>
              </w:rPr>
            </w:pPr>
          </w:p>
          <w:p w14:paraId="5C18F45C" w14:textId="77777777" w:rsidR="00E15FFE" w:rsidRPr="007F72CD" w:rsidRDefault="00E15FFE" w:rsidP="003F224B">
            <w:pPr>
              <w:pStyle w:val="TableParagraph"/>
              <w:spacing w:line="210" w:lineRule="exact"/>
              <w:ind w:right="97"/>
              <w:jc w:val="right"/>
              <w:rPr>
                <w:sz w:val="16"/>
                <w:szCs w:val="16"/>
              </w:rPr>
            </w:pPr>
            <w:r w:rsidRPr="007F72CD">
              <w:rPr>
                <w:sz w:val="16"/>
                <w:szCs w:val="16"/>
              </w:rPr>
              <w:t>17.50</w:t>
            </w:r>
          </w:p>
        </w:tc>
        <w:tc>
          <w:tcPr>
            <w:tcW w:w="850" w:type="dxa"/>
            <w:gridSpan w:val="3"/>
            <w:tcBorders>
              <w:top w:val="single" w:sz="4" w:space="0" w:color="000000"/>
              <w:left w:val="single" w:sz="4" w:space="0" w:color="000000"/>
              <w:bottom w:val="single" w:sz="4" w:space="0" w:color="000000"/>
              <w:right w:val="single" w:sz="4" w:space="0" w:color="000000"/>
            </w:tcBorders>
          </w:tcPr>
          <w:p w14:paraId="4463489C" w14:textId="77777777" w:rsidR="00E15FFE" w:rsidRPr="007F72CD" w:rsidRDefault="00E15FFE" w:rsidP="003F224B">
            <w:pPr>
              <w:pStyle w:val="TableParagraph"/>
              <w:spacing w:line="210" w:lineRule="exact"/>
              <w:ind w:right="95"/>
              <w:jc w:val="right"/>
              <w:rPr>
                <w:sz w:val="16"/>
                <w:szCs w:val="16"/>
              </w:rPr>
            </w:pPr>
          </w:p>
          <w:p w14:paraId="2FE564AF" w14:textId="77777777" w:rsidR="00E15FFE" w:rsidRPr="007F72CD" w:rsidRDefault="00E15FFE" w:rsidP="003F224B">
            <w:pPr>
              <w:pStyle w:val="TableParagraph"/>
              <w:spacing w:line="210" w:lineRule="exact"/>
              <w:ind w:right="95"/>
              <w:jc w:val="right"/>
              <w:rPr>
                <w:sz w:val="16"/>
                <w:szCs w:val="16"/>
              </w:rPr>
            </w:pPr>
            <w:r w:rsidRPr="007F72CD">
              <w:rPr>
                <w:sz w:val="16"/>
                <w:szCs w:val="16"/>
              </w:rPr>
              <w:t>17.34</w:t>
            </w:r>
          </w:p>
        </w:tc>
        <w:tc>
          <w:tcPr>
            <w:tcW w:w="709" w:type="dxa"/>
            <w:tcBorders>
              <w:top w:val="single" w:sz="4" w:space="0" w:color="000000"/>
              <w:left w:val="single" w:sz="4" w:space="0" w:color="000000"/>
              <w:bottom w:val="single" w:sz="4" w:space="0" w:color="000000"/>
              <w:right w:val="single" w:sz="4" w:space="0" w:color="000000"/>
            </w:tcBorders>
          </w:tcPr>
          <w:p w14:paraId="0E546984" w14:textId="77777777" w:rsidR="00E15FFE" w:rsidRPr="007F72CD" w:rsidRDefault="00E15FFE" w:rsidP="003F224B">
            <w:pPr>
              <w:pStyle w:val="TableParagraph"/>
              <w:spacing w:line="210" w:lineRule="exact"/>
              <w:ind w:right="98"/>
              <w:jc w:val="right"/>
              <w:rPr>
                <w:sz w:val="16"/>
                <w:szCs w:val="16"/>
              </w:rPr>
            </w:pPr>
          </w:p>
          <w:p w14:paraId="57609B8F" w14:textId="77777777" w:rsidR="00E15FFE" w:rsidRPr="007F72CD" w:rsidRDefault="00E15FFE" w:rsidP="003F224B">
            <w:pPr>
              <w:pStyle w:val="TableParagraph"/>
              <w:spacing w:line="210" w:lineRule="exact"/>
              <w:ind w:right="98"/>
              <w:jc w:val="right"/>
              <w:rPr>
                <w:sz w:val="16"/>
                <w:szCs w:val="16"/>
              </w:rPr>
            </w:pPr>
            <w:r w:rsidRPr="007F72CD">
              <w:rPr>
                <w:sz w:val="16"/>
                <w:szCs w:val="16"/>
              </w:rPr>
              <w:t>123.00</w:t>
            </w:r>
          </w:p>
        </w:tc>
        <w:tc>
          <w:tcPr>
            <w:tcW w:w="992" w:type="dxa"/>
            <w:gridSpan w:val="3"/>
            <w:tcBorders>
              <w:top w:val="single" w:sz="4" w:space="0" w:color="000000"/>
              <w:left w:val="single" w:sz="4" w:space="0" w:color="000000"/>
              <w:bottom w:val="single" w:sz="4" w:space="0" w:color="000000"/>
              <w:right w:val="single" w:sz="4" w:space="0" w:color="000000"/>
            </w:tcBorders>
          </w:tcPr>
          <w:p w14:paraId="303C960A" w14:textId="77777777" w:rsidR="00E15FFE" w:rsidRPr="007F72CD" w:rsidRDefault="00E15FFE" w:rsidP="003F224B">
            <w:pPr>
              <w:pStyle w:val="TableParagraph"/>
              <w:spacing w:line="210" w:lineRule="exact"/>
              <w:ind w:right="97"/>
              <w:jc w:val="right"/>
              <w:rPr>
                <w:sz w:val="16"/>
                <w:szCs w:val="16"/>
              </w:rPr>
            </w:pPr>
          </w:p>
          <w:p w14:paraId="1F54D65A" w14:textId="77777777" w:rsidR="00E15FFE" w:rsidRPr="007F72CD" w:rsidRDefault="00E15FFE" w:rsidP="003F224B">
            <w:pPr>
              <w:pStyle w:val="TableParagraph"/>
              <w:spacing w:line="210" w:lineRule="exact"/>
              <w:ind w:right="97"/>
              <w:jc w:val="right"/>
              <w:rPr>
                <w:sz w:val="16"/>
                <w:szCs w:val="16"/>
              </w:rPr>
            </w:pPr>
            <w:r w:rsidRPr="007F72CD">
              <w:rPr>
                <w:sz w:val="16"/>
                <w:szCs w:val="16"/>
              </w:rPr>
              <w:t>74.00</w:t>
            </w:r>
          </w:p>
        </w:tc>
        <w:tc>
          <w:tcPr>
            <w:tcW w:w="851" w:type="dxa"/>
            <w:tcBorders>
              <w:top w:val="single" w:sz="4" w:space="0" w:color="000000"/>
              <w:left w:val="single" w:sz="4" w:space="0" w:color="000000"/>
              <w:bottom w:val="single" w:sz="4" w:space="0" w:color="000000"/>
              <w:right w:val="single" w:sz="4" w:space="0" w:color="000000"/>
            </w:tcBorders>
          </w:tcPr>
          <w:p w14:paraId="14AFF092" w14:textId="77777777" w:rsidR="00E15FFE" w:rsidRPr="007F72CD" w:rsidRDefault="00E15FFE" w:rsidP="003F224B">
            <w:pPr>
              <w:pStyle w:val="TableParagraph"/>
              <w:spacing w:line="210" w:lineRule="exact"/>
              <w:ind w:right="97"/>
              <w:jc w:val="right"/>
              <w:rPr>
                <w:sz w:val="16"/>
                <w:szCs w:val="16"/>
              </w:rPr>
            </w:pPr>
          </w:p>
          <w:p w14:paraId="3CACDB85" w14:textId="77777777" w:rsidR="00E15FFE" w:rsidRPr="007F72CD" w:rsidRDefault="00E15FFE" w:rsidP="003F224B">
            <w:pPr>
              <w:pStyle w:val="TableParagraph"/>
              <w:spacing w:line="210" w:lineRule="exact"/>
              <w:ind w:right="97"/>
              <w:jc w:val="right"/>
              <w:rPr>
                <w:sz w:val="16"/>
                <w:szCs w:val="16"/>
              </w:rPr>
            </w:pPr>
            <w:r w:rsidRPr="007F72CD">
              <w:rPr>
                <w:sz w:val="16"/>
                <w:szCs w:val="16"/>
              </w:rPr>
              <w:t>82.00</w:t>
            </w:r>
          </w:p>
        </w:tc>
        <w:tc>
          <w:tcPr>
            <w:tcW w:w="992" w:type="dxa"/>
            <w:gridSpan w:val="2"/>
            <w:tcBorders>
              <w:top w:val="single" w:sz="4" w:space="0" w:color="000000"/>
              <w:left w:val="single" w:sz="4" w:space="0" w:color="000000"/>
              <w:bottom w:val="single" w:sz="4" w:space="0" w:color="000000"/>
              <w:right w:val="single" w:sz="4" w:space="0" w:color="000000"/>
            </w:tcBorders>
          </w:tcPr>
          <w:p w14:paraId="4E6E45EC" w14:textId="77777777" w:rsidR="00E15FFE" w:rsidRPr="007F72CD" w:rsidRDefault="00E15FFE" w:rsidP="003F224B">
            <w:pPr>
              <w:pStyle w:val="TableParagraph"/>
              <w:spacing w:line="210" w:lineRule="exact"/>
              <w:ind w:right="97"/>
              <w:jc w:val="right"/>
              <w:rPr>
                <w:sz w:val="16"/>
                <w:szCs w:val="16"/>
              </w:rPr>
            </w:pPr>
          </w:p>
          <w:p w14:paraId="777D48F2" w14:textId="77777777" w:rsidR="00E15FFE" w:rsidRPr="007F72CD" w:rsidRDefault="00E15FFE" w:rsidP="003F224B">
            <w:pPr>
              <w:pStyle w:val="TableParagraph"/>
              <w:spacing w:line="210" w:lineRule="exact"/>
              <w:ind w:right="97"/>
              <w:jc w:val="right"/>
              <w:rPr>
                <w:sz w:val="16"/>
                <w:szCs w:val="16"/>
              </w:rPr>
            </w:pPr>
            <w:r w:rsidRPr="007F72CD">
              <w:rPr>
                <w:sz w:val="16"/>
                <w:szCs w:val="16"/>
              </w:rPr>
              <w:t>85.31</w:t>
            </w:r>
          </w:p>
        </w:tc>
        <w:tc>
          <w:tcPr>
            <w:tcW w:w="992" w:type="dxa"/>
            <w:gridSpan w:val="3"/>
            <w:tcBorders>
              <w:top w:val="single" w:sz="4" w:space="0" w:color="000000"/>
              <w:left w:val="single" w:sz="4" w:space="0" w:color="000000"/>
              <w:bottom w:val="single" w:sz="4" w:space="0" w:color="000000"/>
              <w:right w:val="single" w:sz="4" w:space="0" w:color="000000"/>
            </w:tcBorders>
          </w:tcPr>
          <w:p w14:paraId="1C64606E" w14:textId="77777777" w:rsidR="00E15FFE" w:rsidRPr="007F72CD" w:rsidRDefault="00E15FFE" w:rsidP="003F224B">
            <w:pPr>
              <w:pStyle w:val="TableParagraph"/>
              <w:spacing w:line="210" w:lineRule="exact"/>
              <w:ind w:right="96"/>
              <w:jc w:val="right"/>
              <w:rPr>
                <w:sz w:val="16"/>
                <w:szCs w:val="16"/>
              </w:rPr>
            </w:pPr>
          </w:p>
          <w:p w14:paraId="51D420D2" w14:textId="77777777" w:rsidR="00E15FFE" w:rsidRPr="007F72CD" w:rsidRDefault="00E15FFE" w:rsidP="003F224B">
            <w:pPr>
              <w:pStyle w:val="TableParagraph"/>
              <w:spacing w:line="210" w:lineRule="exact"/>
              <w:ind w:right="96"/>
              <w:jc w:val="right"/>
              <w:rPr>
                <w:sz w:val="16"/>
                <w:szCs w:val="16"/>
              </w:rPr>
            </w:pPr>
            <w:r w:rsidRPr="007F72CD">
              <w:rPr>
                <w:sz w:val="16"/>
                <w:szCs w:val="16"/>
              </w:rPr>
              <w:t>1540.00</w:t>
            </w:r>
          </w:p>
        </w:tc>
        <w:tc>
          <w:tcPr>
            <w:tcW w:w="851" w:type="dxa"/>
            <w:tcBorders>
              <w:top w:val="single" w:sz="4" w:space="0" w:color="000000"/>
              <w:left w:val="single" w:sz="4" w:space="0" w:color="000000"/>
              <w:bottom w:val="single" w:sz="4" w:space="0" w:color="000000"/>
              <w:right w:val="single" w:sz="4" w:space="0" w:color="000000"/>
            </w:tcBorders>
          </w:tcPr>
          <w:p w14:paraId="51FBEF5B" w14:textId="77777777" w:rsidR="00E15FFE" w:rsidRPr="007F72CD" w:rsidRDefault="00E15FFE" w:rsidP="003F224B">
            <w:pPr>
              <w:pStyle w:val="TableParagraph"/>
              <w:spacing w:line="210" w:lineRule="exact"/>
              <w:ind w:right="93"/>
              <w:jc w:val="right"/>
              <w:rPr>
                <w:sz w:val="16"/>
                <w:szCs w:val="16"/>
              </w:rPr>
            </w:pPr>
            <w:r w:rsidRPr="007F72CD">
              <w:rPr>
                <w:sz w:val="16"/>
                <w:szCs w:val="16"/>
              </w:rPr>
              <w:t>10824.</w:t>
            </w:r>
          </w:p>
          <w:p w14:paraId="491A5272" w14:textId="77777777" w:rsidR="00E15FFE" w:rsidRPr="007F72CD" w:rsidRDefault="00E15FFE" w:rsidP="003F224B">
            <w:pPr>
              <w:pStyle w:val="TableParagraph"/>
              <w:spacing w:line="210" w:lineRule="exact"/>
              <w:ind w:right="93"/>
              <w:jc w:val="right"/>
              <w:rPr>
                <w:sz w:val="16"/>
                <w:szCs w:val="16"/>
              </w:rPr>
            </w:pPr>
            <w:r w:rsidRPr="007F72CD">
              <w:rPr>
                <w:sz w:val="16"/>
                <w:szCs w:val="16"/>
              </w:rPr>
              <w:t>00</w:t>
            </w:r>
          </w:p>
        </w:tc>
      </w:tr>
      <w:tr w:rsidR="00E15FFE" w:rsidRPr="007F72CD" w14:paraId="3540E37F"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686E26BD"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64D121FC" w14:textId="77777777" w:rsidR="00E15FFE" w:rsidRPr="007F72CD" w:rsidRDefault="00E15FFE" w:rsidP="003F224B">
            <w:pPr>
              <w:pStyle w:val="TableParagraph"/>
              <w:spacing w:line="210" w:lineRule="exact"/>
              <w:ind w:left="107"/>
              <w:rPr>
                <w:b/>
                <w:bCs/>
                <w:sz w:val="16"/>
                <w:szCs w:val="16"/>
              </w:rPr>
            </w:pPr>
          </w:p>
          <w:p w14:paraId="4611AE04" w14:textId="77777777" w:rsidR="00E15FFE" w:rsidRPr="007F72CD" w:rsidRDefault="00E15FFE" w:rsidP="003F224B">
            <w:pPr>
              <w:pStyle w:val="TableParagraph"/>
              <w:spacing w:line="210" w:lineRule="exact"/>
              <w:ind w:left="107"/>
              <w:rPr>
                <w:b/>
                <w:bCs/>
                <w:sz w:val="16"/>
                <w:szCs w:val="16"/>
              </w:rPr>
            </w:pPr>
            <w:r w:rsidRPr="007F72CD">
              <w:rPr>
                <w:b/>
                <w:bCs/>
                <w:sz w:val="16"/>
                <w:szCs w:val="16"/>
              </w:rPr>
              <w:t>Max.</w:t>
            </w:r>
          </w:p>
        </w:tc>
        <w:tc>
          <w:tcPr>
            <w:tcW w:w="992" w:type="dxa"/>
            <w:gridSpan w:val="2"/>
            <w:tcBorders>
              <w:top w:val="single" w:sz="4" w:space="0" w:color="000000"/>
              <w:left w:val="single" w:sz="4" w:space="0" w:color="000000"/>
              <w:bottom w:val="single" w:sz="4" w:space="0" w:color="000000"/>
              <w:right w:val="single" w:sz="4" w:space="0" w:color="000000"/>
            </w:tcBorders>
          </w:tcPr>
          <w:p w14:paraId="2F4DB7C1" w14:textId="77777777" w:rsidR="00E15FFE" w:rsidRPr="007F72CD" w:rsidRDefault="00E15FFE" w:rsidP="003F224B">
            <w:pPr>
              <w:pStyle w:val="TableParagraph"/>
              <w:spacing w:line="210" w:lineRule="exact"/>
              <w:ind w:right="96"/>
              <w:jc w:val="right"/>
              <w:rPr>
                <w:sz w:val="16"/>
                <w:szCs w:val="16"/>
              </w:rPr>
            </w:pPr>
          </w:p>
          <w:p w14:paraId="538F3AF5" w14:textId="77777777" w:rsidR="00E15FFE" w:rsidRPr="007F72CD" w:rsidRDefault="00E15FFE" w:rsidP="003F224B">
            <w:pPr>
              <w:pStyle w:val="TableParagraph"/>
              <w:spacing w:line="210" w:lineRule="exact"/>
              <w:ind w:right="96"/>
              <w:jc w:val="right"/>
              <w:rPr>
                <w:sz w:val="16"/>
                <w:szCs w:val="16"/>
              </w:rPr>
            </w:pPr>
            <w:r w:rsidRPr="007F72CD">
              <w:rPr>
                <w:sz w:val="16"/>
                <w:szCs w:val="16"/>
              </w:rPr>
              <w:t>44.85</w:t>
            </w:r>
          </w:p>
        </w:tc>
        <w:tc>
          <w:tcPr>
            <w:tcW w:w="851" w:type="dxa"/>
            <w:gridSpan w:val="2"/>
            <w:tcBorders>
              <w:top w:val="single" w:sz="4" w:space="0" w:color="000000"/>
              <w:left w:val="single" w:sz="4" w:space="0" w:color="000000"/>
              <w:bottom w:val="single" w:sz="4" w:space="0" w:color="000000"/>
              <w:right w:val="single" w:sz="4" w:space="0" w:color="000000"/>
            </w:tcBorders>
          </w:tcPr>
          <w:p w14:paraId="38D5ACA9" w14:textId="77777777" w:rsidR="00E15FFE" w:rsidRPr="007F72CD" w:rsidRDefault="00E15FFE" w:rsidP="003F224B">
            <w:pPr>
              <w:pStyle w:val="TableParagraph"/>
              <w:spacing w:line="210" w:lineRule="exact"/>
              <w:ind w:right="96"/>
              <w:jc w:val="right"/>
              <w:rPr>
                <w:sz w:val="16"/>
                <w:szCs w:val="16"/>
              </w:rPr>
            </w:pPr>
          </w:p>
          <w:p w14:paraId="784D9932" w14:textId="77777777" w:rsidR="00E15FFE" w:rsidRPr="007F72CD" w:rsidRDefault="00E15FFE" w:rsidP="003F224B">
            <w:pPr>
              <w:pStyle w:val="TableParagraph"/>
              <w:spacing w:line="210" w:lineRule="exact"/>
              <w:ind w:right="96"/>
              <w:jc w:val="right"/>
              <w:rPr>
                <w:sz w:val="16"/>
                <w:szCs w:val="16"/>
              </w:rPr>
            </w:pPr>
            <w:r w:rsidRPr="007F72CD">
              <w:rPr>
                <w:sz w:val="16"/>
                <w:szCs w:val="16"/>
              </w:rPr>
              <w:t>7.23</w:t>
            </w:r>
          </w:p>
        </w:tc>
        <w:tc>
          <w:tcPr>
            <w:tcW w:w="708" w:type="dxa"/>
            <w:tcBorders>
              <w:top w:val="single" w:sz="4" w:space="0" w:color="000000"/>
              <w:left w:val="single" w:sz="4" w:space="0" w:color="000000"/>
              <w:bottom w:val="single" w:sz="4" w:space="0" w:color="000000"/>
              <w:right w:val="single" w:sz="4" w:space="0" w:color="000000"/>
            </w:tcBorders>
          </w:tcPr>
          <w:p w14:paraId="53FB1025" w14:textId="77777777" w:rsidR="00E15FFE" w:rsidRPr="007F72CD" w:rsidRDefault="00E15FFE" w:rsidP="003F224B">
            <w:pPr>
              <w:pStyle w:val="TableParagraph"/>
              <w:spacing w:line="210" w:lineRule="exact"/>
              <w:ind w:right="97"/>
              <w:jc w:val="right"/>
              <w:rPr>
                <w:sz w:val="16"/>
                <w:szCs w:val="16"/>
              </w:rPr>
            </w:pPr>
          </w:p>
          <w:p w14:paraId="61A73461" w14:textId="77777777" w:rsidR="00E15FFE" w:rsidRPr="007F72CD" w:rsidRDefault="00E15FFE" w:rsidP="003F224B">
            <w:pPr>
              <w:pStyle w:val="TableParagraph"/>
              <w:spacing w:line="210" w:lineRule="exact"/>
              <w:ind w:right="97"/>
              <w:jc w:val="right"/>
              <w:rPr>
                <w:sz w:val="16"/>
                <w:szCs w:val="16"/>
              </w:rPr>
            </w:pPr>
            <w:r w:rsidRPr="007F72CD">
              <w:rPr>
                <w:sz w:val="16"/>
                <w:szCs w:val="16"/>
              </w:rPr>
              <w:t>4.18</w:t>
            </w:r>
          </w:p>
        </w:tc>
        <w:tc>
          <w:tcPr>
            <w:tcW w:w="993" w:type="dxa"/>
            <w:gridSpan w:val="3"/>
            <w:tcBorders>
              <w:top w:val="single" w:sz="4" w:space="0" w:color="000000"/>
              <w:left w:val="single" w:sz="4" w:space="0" w:color="000000"/>
              <w:bottom w:val="single" w:sz="4" w:space="0" w:color="000000"/>
              <w:right w:val="single" w:sz="4" w:space="0" w:color="000000"/>
            </w:tcBorders>
          </w:tcPr>
          <w:p w14:paraId="66915E61" w14:textId="77777777" w:rsidR="00E15FFE" w:rsidRPr="007F72CD" w:rsidRDefault="00E15FFE" w:rsidP="003F224B">
            <w:pPr>
              <w:pStyle w:val="TableParagraph"/>
              <w:spacing w:line="210" w:lineRule="exact"/>
              <w:ind w:right="96"/>
              <w:jc w:val="right"/>
              <w:rPr>
                <w:sz w:val="16"/>
                <w:szCs w:val="16"/>
              </w:rPr>
            </w:pPr>
          </w:p>
          <w:p w14:paraId="71DE93B7" w14:textId="77777777" w:rsidR="00E15FFE" w:rsidRPr="007F72CD" w:rsidRDefault="00E15FFE" w:rsidP="003F224B">
            <w:pPr>
              <w:pStyle w:val="TableParagraph"/>
              <w:spacing w:line="210" w:lineRule="exact"/>
              <w:ind w:right="96"/>
              <w:jc w:val="right"/>
              <w:rPr>
                <w:sz w:val="16"/>
                <w:szCs w:val="16"/>
              </w:rPr>
            </w:pPr>
            <w:r w:rsidRPr="007F72CD">
              <w:rPr>
                <w:sz w:val="16"/>
                <w:szCs w:val="16"/>
              </w:rPr>
              <w:t>12.10</w:t>
            </w:r>
          </w:p>
        </w:tc>
        <w:tc>
          <w:tcPr>
            <w:tcW w:w="850" w:type="dxa"/>
            <w:gridSpan w:val="2"/>
            <w:tcBorders>
              <w:top w:val="single" w:sz="4" w:space="0" w:color="000000"/>
              <w:left w:val="single" w:sz="4" w:space="0" w:color="000000"/>
              <w:bottom w:val="single" w:sz="4" w:space="0" w:color="000000"/>
              <w:right w:val="single" w:sz="4" w:space="0" w:color="000000"/>
            </w:tcBorders>
          </w:tcPr>
          <w:p w14:paraId="02D5C394" w14:textId="77777777" w:rsidR="00E15FFE" w:rsidRPr="007F72CD" w:rsidRDefault="00E15FFE" w:rsidP="003F224B">
            <w:pPr>
              <w:pStyle w:val="TableParagraph"/>
              <w:spacing w:line="210" w:lineRule="exact"/>
              <w:ind w:right="97"/>
              <w:jc w:val="right"/>
              <w:rPr>
                <w:sz w:val="16"/>
                <w:szCs w:val="16"/>
              </w:rPr>
            </w:pPr>
          </w:p>
          <w:p w14:paraId="5DBCAE0D" w14:textId="77777777" w:rsidR="00E15FFE" w:rsidRPr="007F72CD" w:rsidRDefault="00E15FFE" w:rsidP="003F224B">
            <w:pPr>
              <w:pStyle w:val="TableParagraph"/>
              <w:spacing w:line="210" w:lineRule="exact"/>
              <w:ind w:right="97"/>
              <w:jc w:val="right"/>
              <w:rPr>
                <w:sz w:val="16"/>
                <w:szCs w:val="16"/>
              </w:rPr>
            </w:pPr>
            <w:r w:rsidRPr="007F72CD">
              <w:rPr>
                <w:sz w:val="16"/>
                <w:szCs w:val="16"/>
              </w:rPr>
              <w:t>17.00</w:t>
            </w:r>
          </w:p>
        </w:tc>
        <w:tc>
          <w:tcPr>
            <w:tcW w:w="851" w:type="dxa"/>
            <w:tcBorders>
              <w:top w:val="single" w:sz="4" w:space="0" w:color="000000"/>
              <w:left w:val="single" w:sz="4" w:space="0" w:color="000000"/>
              <w:bottom w:val="single" w:sz="4" w:space="0" w:color="000000"/>
              <w:right w:val="single" w:sz="4" w:space="0" w:color="000000"/>
            </w:tcBorders>
          </w:tcPr>
          <w:p w14:paraId="2A6E05CA" w14:textId="77777777" w:rsidR="00E15FFE" w:rsidRPr="007F72CD" w:rsidRDefault="00E15FFE" w:rsidP="003F224B">
            <w:pPr>
              <w:pStyle w:val="TableParagraph"/>
              <w:spacing w:line="210" w:lineRule="exact"/>
              <w:ind w:right="97"/>
              <w:jc w:val="right"/>
              <w:rPr>
                <w:sz w:val="16"/>
                <w:szCs w:val="16"/>
              </w:rPr>
            </w:pPr>
          </w:p>
          <w:p w14:paraId="59E0D16D" w14:textId="77777777" w:rsidR="00E15FFE" w:rsidRPr="007F72CD" w:rsidRDefault="00E15FFE" w:rsidP="003F224B">
            <w:pPr>
              <w:pStyle w:val="TableParagraph"/>
              <w:spacing w:line="210" w:lineRule="exact"/>
              <w:ind w:right="97"/>
              <w:jc w:val="right"/>
              <w:rPr>
                <w:sz w:val="16"/>
                <w:szCs w:val="16"/>
              </w:rPr>
            </w:pPr>
            <w:r w:rsidRPr="007F72CD">
              <w:rPr>
                <w:sz w:val="16"/>
                <w:szCs w:val="16"/>
              </w:rPr>
              <w:t>27.90</w:t>
            </w:r>
          </w:p>
        </w:tc>
        <w:tc>
          <w:tcPr>
            <w:tcW w:w="850" w:type="dxa"/>
            <w:gridSpan w:val="3"/>
            <w:tcBorders>
              <w:top w:val="single" w:sz="4" w:space="0" w:color="000000"/>
              <w:left w:val="single" w:sz="4" w:space="0" w:color="000000"/>
              <w:bottom w:val="single" w:sz="4" w:space="0" w:color="000000"/>
              <w:right w:val="single" w:sz="4" w:space="0" w:color="000000"/>
            </w:tcBorders>
          </w:tcPr>
          <w:p w14:paraId="20CF2189" w14:textId="77777777" w:rsidR="00E15FFE" w:rsidRPr="007F72CD" w:rsidRDefault="00E15FFE" w:rsidP="003F224B">
            <w:pPr>
              <w:pStyle w:val="TableParagraph"/>
              <w:spacing w:line="210" w:lineRule="exact"/>
              <w:ind w:right="95"/>
              <w:jc w:val="right"/>
              <w:rPr>
                <w:sz w:val="16"/>
                <w:szCs w:val="16"/>
              </w:rPr>
            </w:pPr>
          </w:p>
          <w:p w14:paraId="45463D91" w14:textId="77777777" w:rsidR="00E15FFE" w:rsidRPr="007F72CD" w:rsidRDefault="00E15FFE" w:rsidP="003F224B">
            <w:pPr>
              <w:pStyle w:val="TableParagraph"/>
              <w:spacing w:line="210" w:lineRule="exact"/>
              <w:ind w:right="95"/>
              <w:jc w:val="right"/>
              <w:rPr>
                <w:sz w:val="16"/>
                <w:szCs w:val="16"/>
              </w:rPr>
            </w:pPr>
            <w:r w:rsidRPr="007F72CD">
              <w:rPr>
                <w:sz w:val="16"/>
                <w:szCs w:val="16"/>
              </w:rPr>
              <w:t>22.32</w:t>
            </w:r>
          </w:p>
        </w:tc>
        <w:tc>
          <w:tcPr>
            <w:tcW w:w="709" w:type="dxa"/>
            <w:tcBorders>
              <w:top w:val="single" w:sz="4" w:space="0" w:color="000000"/>
              <w:left w:val="single" w:sz="4" w:space="0" w:color="000000"/>
              <w:bottom w:val="single" w:sz="4" w:space="0" w:color="000000"/>
              <w:right w:val="single" w:sz="4" w:space="0" w:color="000000"/>
            </w:tcBorders>
          </w:tcPr>
          <w:p w14:paraId="32B4B161" w14:textId="77777777" w:rsidR="00E15FFE" w:rsidRPr="007F72CD" w:rsidRDefault="00E15FFE" w:rsidP="003F224B">
            <w:pPr>
              <w:pStyle w:val="TableParagraph"/>
              <w:spacing w:line="210" w:lineRule="exact"/>
              <w:ind w:right="98"/>
              <w:jc w:val="right"/>
              <w:rPr>
                <w:sz w:val="16"/>
                <w:szCs w:val="16"/>
              </w:rPr>
            </w:pPr>
          </w:p>
          <w:p w14:paraId="59059793" w14:textId="77777777" w:rsidR="00E15FFE" w:rsidRPr="007F72CD" w:rsidRDefault="00E15FFE" w:rsidP="003F224B">
            <w:pPr>
              <w:pStyle w:val="TableParagraph"/>
              <w:spacing w:line="210" w:lineRule="exact"/>
              <w:ind w:right="98"/>
              <w:jc w:val="right"/>
              <w:rPr>
                <w:sz w:val="16"/>
                <w:szCs w:val="16"/>
              </w:rPr>
            </w:pPr>
            <w:r w:rsidRPr="007F72CD">
              <w:rPr>
                <w:sz w:val="16"/>
                <w:szCs w:val="16"/>
              </w:rPr>
              <w:t>161.00</w:t>
            </w:r>
          </w:p>
        </w:tc>
        <w:tc>
          <w:tcPr>
            <w:tcW w:w="992" w:type="dxa"/>
            <w:gridSpan w:val="3"/>
            <w:tcBorders>
              <w:top w:val="single" w:sz="4" w:space="0" w:color="000000"/>
              <w:left w:val="single" w:sz="4" w:space="0" w:color="000000"/>
              <w:bottom w:val="single" w:sz="4" w:space="0" w:color="000000"/>
              <w:right w:val="single" w:sz="4" w:space="0" w:color="000000"/>
            </w:tcBorders>
          </w:tcPr>
          <w:p w14:paraId="4694CB3A" w14:textId="77777777" w:rsidR="00E15FFE" w:rsidRPr="007F72CD" w:rsidRDefault="00E15FFE" w:rsidP="003F224B">
            <w:pPr>
              <w:pStyle w:val="TableParagraph"/>
              <w:spacing w:line="210" w:lineRule="exact"/>
              <w:ind w:right="97"/>
              <w:jc w:val="right"/>
              <w:rPr>
                <w:sz w:val="16"/>
                <w:szCs w:val="16"/>
              </w:rPr>
            </w:pPr>
          </w:p>
          <w:p w14:paraId="55454E54"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851" w:type="dxa"/>
            <w:tcBorders>
              <w:top w:val="single" w:sz="4" w:space="0" w:color="000000"/>
              <w:left w:val="single" w:sz="4" w:space="0" w:color="000000"/>
              <w:bottom w:val="single" w:sz="4" w:space="0" w:color="000000"/>
              <w:right w:val="single" w:sz="4" w:space="0" w:color="000000"/>
            </w:tcBorders>
          </w:tcPr>
          <w:p w14:paraId="5EDAD9AF" w14:textId="77777777" w:rsidR="00E15FFE" w:rsidRPr="007F72CD" w:rsidRDefault="00E15FFE" w:rsidP="003F224B">
            <w:pPr>
              <w:pStyle w:val="TableParagraph"/>
              <w:spacing w:line="210" w:lineRule="exact"/>
              <w:ind w:right="97"/>
              <w:jc w:val="right"/>
              <w:rPr>
                <w:sz w:val="16"/>
                <w:szCs w:val="16"/>
              </w:rPr>
            </w:pPr>
          </w:p>
          <w:p w14:paraId="0CDE015E" w14:textId="77777777" w:rsidR="00E15FFE" w:rsidRPr="007F72CD" w:rsidRDefault="00E15FFE" w:rsidP="003F224B">
            <w:pPr>
              <w:pStyle w:val="TableParagraph"/>
              <w:spacing w:line="210" w:lineRule="exact"/>
              <w:ind w:right="97"/>
              <w:jc w:val="right"/>
              <w:rPr>
                <w:sz w:val="16"/>
                <w:szCs w:val="16"/>
              </w:rPr>
            </w:pPr>
            <w:r w:rsidRPr="007F72CD">
              <w:rPr>
                <w:sz w:val="16"/>
                <w:szCs w:val="16"/>
              </w:rPr>
              <w:t>93.00</w:t>
            </w:r>
          </w:p>
        </w:tc>
        <w:tc>
          <w:tcPr>
            <w:tcW w:w="992" w:type="dxa"/>
            <w:gridSpan w:val="2"/>
            <w:tcBorders>
              <w:top w:val="single" w:sz="4" w:space="0" w:color="000000"/>
              <w:left w:val="single" w:sz="4" w:space="0" w:color="000000"/>
              <w:bottom w:val="single" w:sz="4" w:space="0" w:color="000000"/>
              <w:right w:val="single" w:sz="4" w:space="0" w:color="000000"/>
            </w:tcBorders>
          </w:tcPr>
          <w:p w14:paraId="3BE7311D" w14:textId="77777777" w:rsidR="00E15FFE" w:rsidRPr="007F72CD" w:rsidRDefault="00E15FFE" w:rsidP="003F224B">
            <w:pPr>
              <w:pStyle w:val="TableParagraph"/>
              <w:spacing w:line="210" w:lineRule="exact"/>
              <w:ind w:right="97"/>
              <w:jc w:val="right"/>
              <w:rPr>
                <w:sz w:val="16"/>
                <w:szCs w:val="16"/>
              </w:rPr>
            </w:pPr>
          </w:p>
          <w:p w14:paraId="2F5407B1" w14:textId="77777777" w:rsidR="00E15FFE" w:rsidRPr="007F72CD" w:rsidRDefault="00E15FFE" w:rsidP="003F224B">
            <w:pPr>
              <w:pStyle w:val="TableParagraph"/>
              <w:spacing w:line="210" w:lineRule="exact"/>
              <w:ind w:right="97"/>
              <w:jc w:val="right"/>
              <w:rPr>
                <w:sz w:val="16"/>
                <w:szCs w:val="16"/>
              </w:rPr>
            </w:pPr>
            <w:r w:rsidRPr="007F72CD">
              <w:rPr>
                <w:sz w:val="16"/>
                <w:szCs w:val="16"/>
              </w:rPr>
              <w:t>94.86</w:t>
            </w:r>
          </w:p>
        </w:tc>
        <w:tc>
          <w:tcPr>
            <w:tcW w:w="992" w:type="dxa"/>
            <w:gridSpan w:val="3"/>
            <w:tcBorders>
              <w:top w:val="single" w:sz="4" w:space="0" w:color="000000"/>
              <w:left w:val="single" w:sz="4" w:space="0" w:color="000000"/>
              <w:bottom w:val="single" w:sz="4" w:space="0" w:color="000000"/>
              <w:right w:val="single" w:sz="4" w:space="0" w:color="000000"/>
            </w:tcBorders>
          </w:tcPr>
          <w:p w14:paraId="45B7E931" w14:textId="77777777" w:rsidR="00E15FFE" w:rsidRPr="007F72CD" w:rsidRDefault="00E15FFE" w:rsidP="003F224B">
            <w:pPr>
              <w:pStyle w:val="TableParagraph"/>
              <w:spacing w:line="210" w:lineRule="exact"/>
              <w:ind w:right="96"/>
              <w:jc w:val="right"/>
              <w:rPr>
                <w:sz w:val="16"/>
                <w:szCs w:val="16"/>
              </w:rPr>
            </w:pPr>
          </w:p>
          <w:p w14:paraId="3B79D91D" w14:textId="77777777" w:rsidR="00E15FFE" w:rsidRPr="007F72CD" w:rsidRDefault="00E15FFE" w:rsidP="003F224B">
            <w:pPr>
              <w:pStyle w:val="TableParagraph"/>
              <w:spacing w:line="210" w:lineRule="exact"/>
              <w:ind w:right="96"/>
              <w:jc w:val="right"/>
              <w:rPr>
                <w:sz w:val="16"/>
                <w:szCs w:val="16"/>
              </w:rPr>
            </w:pPr>
            <w:r w:rsidRPr="007F72CD">
              <w:rPr>
                <w:sz w:val="16"/>
                <w:szCs w:val="16"/>
              </w:rPr>
              <w:t>2349.60</w:t>
            </w:r>
          </w:p>
        </w:tc>
        <w:tc>
          <w:tcPr>
            <w:tcW w:w="851" w:type="dxa"/>
            <w:tcBorders>
              <w:top w:val="single" w:sz="4" w:space="0" w:color="000000"/>
              <w:left w:val="single" w:sz="4" w:space="0" w:color="000000"/>
              <w:bottom w:val="single" w:sz="4" w:space="0" w:color="000000"/>
              <w:right w:val="single" w:sz="4" w:space="0" w:color="000000"/>
            </w:tcBorders>
          </w:tcPr>
          <w:p w14:paraId="4C8AFEFB" w14:textId="77777777" w:rsidR="00E15FFE" w:rsidRPr="007F72CD" w:rsidRDefault="00E15FFE" w:rsidP="003F224B">
            <w:pPr>
              <w:pStyle w:val="TableParagraph"/>
              <w:spacing w:line="210" w:lineRule="exact"/>
              <w:ind w:right="93"/>
              <w:jc w:val="right"/>
              <w:rPr>
                <w:sz w:val="16"/>
                <w:szCs w:val="16"/>
              </w:rPr>
            </w:pPr>
            <w:r w:rsidRPr="007F72CD">
              <w:rPr>
                <w:sz w:val="16"/>
                <w:szCs w:val="16"/>
              </w:rPr>
              <w:t>14378.</w:t>
            </w:r>
          </w:p>
          <w:p w14:paraId="0B64CE09" w14:textId="77777777" w:rsidR="00E15FFE" w:rsidRPr="007F72CD" w:rsidRDefault="00E15FFE" w:rsidP="003F224B">
            <w:pPr>
              <w:pStyle w:val="TableParagraph"/>
              <w:spacing w:line="210" w:lineRule="exact"/>
              <w:ind w:right="93"/>
              <w:jc w:val="right"/>
              <w:rPr>
                <w:sz w:val="16"/>
                <w:szCs w:val="16"/>
              </w:rPr>
            </w:pPr>
            <w:r w:rsidRPr="007F72CD">
              <w:rPr>
                <w:sz w:val="16"/>
                <w:szCs w:val="16"/>
              </w:rPr>
              <w:t>00</w:t>
            </w:r>
          </w:p>
        </w:tc>
      </w:tr>
      <w:tr w:rsidR="00E15FFE" w:rsidRPr="007F72CD" w14:paraId="6C4EFA5C"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156449C5"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436EBABF" w14:textId="77777777" w:rsidR="00E15FFE" w:rsidRPr="007F72CD" w:rsidRDefault="00E15FFE" w:rsidP="003F224B">
            <w:pPr>
              <w:pStyle w:val="TableParagraph"/>
              <w:spacing w:line="210" w:lineRule="exact"/>
              <w:ind w:left="107"/>
              <w:rPr>
                <w:b/>
                <w:bCs/>
                <w:sz w:val="16"/>
                <w:szCs w:val="16"/>
              </w:rPr>
            </w:pPr>
            <w:r w:rsidRPr="007F72CD">
              <w:rPr>
                <w:b/>
                <w:bCs/>
                <w:sz w:val="16"/>
                <w:szCs w:val="16"/>
              </w:rPr>
              <w:t>SE(d)</w:t>
            </w:r>
          </w:p>
        </w:tc>
        <w:tc>
          <w:tcPr>
            <w:tcW w:w="992" w:type="dxa"/>
            <w:gridSpan w:val="2"/>
            <w:tcBorders>
              <w:top w:val="single" w:sz="4" w:space="0" w:color="000000"/>
              <w:left w:val="single" w:sz="4" w:space="0" w:color="000000"/>
              <w:bottom w:val="single" w:sz="4" w:space="0" w:color="000000"/>
              <w:right w:val="single" w:sz="4" w:space="0" w:color="000000"/>
            </w:tcBorders>
          </w:tcPr>
          <w:p w14:paraId="09FF035D" w14:textId="77777777" w:rsidR="00E15FFE" w:rsidRPr="007F72CD" w:rsidRDefault="00E15FFE" w:rsidP="003F224B">
            <w:pPr>
              <w:pStyle w:val="TableParagraph"/>
              <w:spacing w:line="210" w:lineRule="exact"/>
              <w:ind w:right="96"/>
              <w:jc w:val="right"/>
              <w:rPr>
                <w:sz w:val="16"/>
                <w:szCs w:val="16"/>
              </w:rPr>
            </w:pPr>
            <w:r w:rsidRPr="007F72CD">
              <w:rPr>
                <w:sz w:val="16"/>
                <w:szCs w:val="16"/>
              </w:rPr>
              <w:t>0.70</w:t>
            </w:r>
          </w:p>
        </w:tc>
        <w:tc>
          <w:tcPr>
            <w:tcW w:w="851" w:type="dxa"/>
            <w:gridSpan w:val="2"/>
            <w:tcBorders>
              <w:top w:val="single" w:sz="4" w:space="0" w:color="000000"/>
              <w:left w:val="single" w:sz="4" w:space="0" w:color="000000"/>
              <w:bottom w:val="single" w:sz="4" w:space="0" w:color="000000"/>
              <w:right w:val="single" w:sz="4" w:space="0" w:color="000000"/>
            </w:tcBorders>
          </w:tcPr>
          <w:p w14:paraId="1730AF53" w14:textId="77777777" w:rsidR="00E15FFE" w:rsidRPr="007F72CD" w:rsidRDefault="00E15FFE" w:rsidP="003F224B">
            <w:pPr>
              <w:pStyle w:val="TableParagraph"/>
              <w:spacing w:line="210" w:lineRule="exact"/>
              <w:ind w:right="96"/>
              <w:jc w:val="right"/>
              <w:rPr>
                <w:sz w:val="16"/>
                <w:szCs w:val="16"/>
              </w:rPr>
            </w:pPr>
            <w:r w:rsidRPr="007F72CD">
              <w:rPr>
                <w:sz w:val="16"/>
                <w:szCs w:val="16"/>
              </w:rPr>
              <w:t>0.13</w:t>
            </w:r>
          </w:p>
        </w:tc>
        <w:tc>
          <w:tcPr>
            <w:tcW w:w="708" w:type="dxa"/>
            <w:tcBorders>
              <w:top w:val="single" w:sz="4" w:space="0" w:color="000000"/>
              <w:left w:val="single" w:sz="4" w:space="0" w:color="000000"/>
              <w:bottom w:val="single" w:sz="4" w:space="0" w:color="000000"/>
              <w:right w:val="single" w:sz="4" w:space="0" w:color="000000"/>
            </w:tcBorders>
          </w:tcPr>
          <w:p w14:paraId="41C2C0E5" w14:textId="77777777" w:rsidR="00E15FFE" w:rsidRPr="007F72CD" w:rsidRDefault="00E15FFE" w:rsidP="003F224B">
            <w:pPr>
              <w:pStyle w:val="TableParagraph"/>
              <w:spacing w:line="210" w:lineRule="exact"/>
              <w:ind w:right="97"/>
              <w:jc w:val="right"/>
              <w:rPr>
                <w:sz w:val="16"/>
                <w:szCs w:val="16"/>
              </w:rPr>
            </w:pPr>
            <w:r w:rsidRPr="007F72CD">
              <w:rPr>
                <w:sz w:val="16"/>
                <w:szCs w:val="16"/>
              </w:rPr>
              <w:t>0.06</w:t>
            </w:r>
          </w:p>
        </w:tc>
        <w:tc>
          <w:tcPr>
            <w:tcW w:w="993" w:type="dxa"/>
            <w:gridSpan w:val="3"/>
            <w:tcBorders>
              <w:top w:val="single" w:sz="4" w:space="0" w:color="000000"/>
              <w:left w:val="single" w:sz="4" w:space="0" w:color="000000"/>
              <w:bottom w:val="single" w:sz="4" w:space="0" w:color="000000"/>
              <w:right w:val="single" w:sz="4" w:space="0" w:color="000000"/>
            </w:tcBorders>
          </w:tcPr>
          <w:p w14:paraId="676EDE71" w14:textId="77777777" w:rsidR="00E15FFE" w:rsidRPr="007F72CD" w:rsidRDefault="00E15FFE" w:rsidP="003F224B">
            <w:pPr>
              <w:pStyle w:val="TableParagraph"/>
              <w:spacing w:line="210" w:lineRule="exact"/>
              <w:ind w:right="96"/>
              <w:jc w:val="right"/>
              <w:rPr>
                <w:sz w:val="16"/>
                <w:szCs w:val="16"/>
              </w:rPr>
            </w:pPr>
            <w:r w:rsidRPr="007F72CD">
              <w:rPr>
                <w:sz w:val="16"/>
                <w:szCs w:val="16"/>
              </w:rPr>
              <w:t>0.20</w:t>
            </w:r>
          </w:p>
        </w:tc>
        <w:tc>
          <w:tcPr>
            <w:tcW w:w="850" w:type="dxa"/>
            <w:gridSpan w:val="2"/>
            <w:tcBorders>
              <w:top w:val="single" w:sz="4" w:space="0" w:color="000000"/>
              <w:left w:val="single" w:sz="4" w:space="0" w:color="000000"/>
              <w:bottom w:val="single" w:sz="4" w:space="0" w:color="000000"/>
              <w:right w:val="single" w:sz="4" w:space="0" w:color="000000"/>
            </w:tcBorders>
          </w:tcPr>
          <w:p w14:paraId="2358794F" w14:textId="77777777" w:rsidR="00E15FFE" w:rsidRPr="007F72CD" w:rsidRDefault="00E15FFE" w:rsidP="003F224B">
            <w:pPr>
              <w:pStyle w:val="TableParagraph"/>
              <w:spacing w:line="210" w:lineRule="exact"/>
              <w:ind w:right="97"/>
              <w:jc w:val="right"/>
              <w:rPr>
                <w:sz w:val="16"/>
                <w:szCs w:val="16"/>
              </w:rPr>
            </w:pPr>
            <w:r w:rsidRPr="007F72CD">
              <w:rPr>
                <w:sz w:val="16"/>
                <w:szCs w:val="16"/>
              </w:rPr>
              <w:t>0.23</w:t>
            </w:r>
          </w:p>
        </w:tc>
        <w:tc>
          <w:tcPr>
            <w:tcW w:w="851" w:type="dxa"/>
            <w:tcBorders>
              <w:top w:val="single" w:sz="4" w:space="0" w:color="000000"/>
              <w:left w:val="single" w:sz="4" w:space="0" w:color="000000"/>
              <w:bottom w:val="single" w:sz="4" w:space="0" w:color="000000"/>
              <w:right w:val="single" w:sz="4" w:space="0" w:color="000000"/>
            </w:tcBorders>
          </w:tcPr>
          <w:p w14:paraId="14328087" w14:textId="77777777" w:rsidR="00E15FFE" w:rsidRPr="007F72CD" w:rsidRDefault="00E15FFE" w:rsidP="003F224B">
            <w:pPr>
              <w:pStyle w:val="TableParagraph"/>
              <w:spacing w:line="210" w:lineRule="exact"/>
              <w:ind w:right="97"/>
              <w:jc w:val="right"/>
              <w:rPr>
                <w:sz w:val="16"/>
                <w:szCs w:val="16"/>
              </w:rPr>
            </w:pPr>
            <w:r w:rsidRPr="007F72CD">
              <w:rPr>
                <w:sz w:val="16"/>
                <w:szCs w:val="16"/>
              </w:rPr>
              <w:t>0.37</w:t>
            </w:r>
          </w:p>
        </w:tc>
        <w:tc>
          <w:tcPr>
            <w:tcW w:w="850" w:type="dxa"/>
            <w:gridSpan w:val="3"/>
            <w:tcBorders>
              <w:top w:val="single" w:sz="4" w:space="0" w:color="000000"/>
              <w:left w:val="single" w:sz="4" w:space="0" w:color="000000"/>
              <w:bottom w:val="single" w:sz="4" w:space="0" w:color="000000"/>
              <w:right w:val="single" w:sz="4" w:space="0" w:color="000000"/>
            </w:tcBorders>
          </w:tcPr>
          <w:p w14:paraId="707970B0" w14:textId="77777777" w:rsidR="00E15FFE" w:rsidRPr="007F72CD" w:rsidRDefault="00E15FFE" w:rsidP="003F224B">
            <w:pPr>
              <w:pStyle w:val="TableParagraph"/>
              <w:spacing w:line="210" w:lineRule="exact"/>
              <w:ind w:right="95"/>
              <w:jc w:val="right"/>
              <w:rPr>
                <w:sz w:val="16"/>
                <w:szCs w:val="16"/>
              </w:rPr>
            </w:pPr>
            <w:r w:rsidRPr="007F72CD">
              <w:rPr>
                <w:sz w:val="16"/>
                <w:szCs w:val="16"/>
              </w:rPr>
              <w:t>0.34</w:t>
            </w:r>
          </w:p>
        </w:tc>
        <w:tc>
          <w:tcPr>
            <w:tcW w:w="709" w:type="dxa"/>
            <w:tcBorders>
              <w:top w:val="single" w:sz="4" w:space="0" w:color="000000"/>
              <w:left w:val="single" w:sz="4" w:space="0" w:color="000000"/>
              <w:bottom w:val="single" w:sz="4" w:space="0" w:color="000000"/>
              <w:right w:val="single" w:sz="4" w:space="0" w:color="000000"/>
            </w:tcBorders>
          </w:tcPr>
          <w:p w14:paraId="7DE5123C" w14:textId="77777777" w:rsidR="00E15FFE" w:rsidRPr="007F72CD" w:rsidRDefault="00E15FFE" w:rsidP="003F224B">
            <w:pPr>
              <w:pStyle w:val="TableParagraph"/>
              <w:spacing w:line="210" w:lineRule="exact"/>
              <w:ind w:right="98"/>
              <w:jc w:val="right"/>
              <w:rPr>
                <w:sz w:val="16"/>
                <w:szCs w:val="16"/>
              </w:rPr>
            </w:pPr>
            <w:r w:rsidRPr="007F72CD">
              <w:rPr>
                <w:sz w:val="16"/>
                <w:szCs w:val="16"/>
              </w:rPr>
              <w:t>2.60</w:t>
            </w:r>
          </w:p>
        </w:tc>
        <w:tc>
          <w:tcPr>
            <w:tcW w:w="992" w:type="dxa"/>
            <w:gridSpan w:val="3"/>
            <w:tcBorders>
              <w:top w:val="single" w:sz="4" w:space="0" w:color="000000"/>
              <w:left w:val="single" w:sz="4" w:space="0" w:color="000000"/>
              <w:bottom w:val="single" w:sz="4" w:space="0" w:color="000000"/>
              <w:right w:val="single" w:sz="4" w:space="0" w:color="000000"/>
            </w:tcBorders>
          </w:tcPr>
          <w:p w14:paraId="57F98334" w14:textId="77777777" w:rsidR="00E15FFE" w:rsidRPr="007F72CD" w:rsidRDefault="00E15FFE" w:rsidP="003F224B">
            <w:pPr>
              <w:pStyle w:val="TableParagraph"/>
              <w:spacing w:line="210" w:lineRule="exact"/>
              <w:ind w:right="97"/>
              <w:jc w:val="right"/>
              <w:rPr>
                <w:sz w:val="16"/>
                <w:szCs w:val="16"/>
              </w:rPr>
            </w:pPr>
            <w:r w:rsidRPr="007F72CD">
              <w:rPr>
                <w:sz w:val="16"/>
                <w:szCs w:val="16"/>
              </w:rPr>
              <w:t>1.43</w:t>
            </w:r>
          </w:p>
        </w:tc>
        <w:tc>
          <w:tcPr>
            <w:tcW w:w="851" w:type="dxa"/>
            <w:tcBorders>
              <w:top w:val="single" w:sz="4" w:space="0" w:color="000000"/>
              <w:left w:val="single" w:sz="4" w:space="0" w:color="000000"/>
              <w:bottom w:val="single" w:sz="4" w:space="0" w:color="000000"/>
              <w:right w:val="single" w:sz="4" w:space="0" w:color="000000"/>
            </w:tcBorders>
          </w:tcPr>
          <w:p w14:paraId="1A2B4207" w14:textId="77777777" w:rsidR="00E15FFE" w:rsidRPr="007F72CD" w:rsidRDefault="00E15FFE" w:rsidP="003F224B">
            <w:pPr>
              <w:pStyle w:val="TableParagraph"/>
              <w:spacing w:line="210" w:lineRule="exact"/>
              <w:ind w:right="97"/>
              <w:jc w:val="right"/>
              <w:rPr>
                <w:sz w:val="16"/>
                <w:szCs w:val="16"/>
              </w:rPr>
            </w:pPr>
            <w:r w:rsidRPr="007F72CD">
              <w:rPr>
                <w:sz w:val="16"/>
                <w:szCs w:val="16"/>
              </w:rPr>
              <w:t>1.57</w:t>
            </w:r>
          </w:p>
        </w:tc>
        <w:tc>
          <w:tcPr>
            <w:tcW w:w="992" w:type="dxa"/>
            <w:gridSpan w:val="2"/>
            <w:tcBorders>
              <w:top w:val="single" w:sz="4" w:space="0" w:color="000000"/>
              <w:left w:val="single" w:sz="4" w:space="0" w:color="000000"/>
              <w:bottom w:val="single" w:sz="4" w:space="0" w:color="000000"/>
              <w:right w:val="single" w:sz="4" w:space="0" w:color="000000"/>
            </w:tcBorders>
          </w:tcPr>
          <w:p w14:paraId="0890BBBF" w14:textId="77777777" w:rsidR="00E15FFE" w:rsidRPr="007F72CD" w:rsidRDefault="00E15FFE" w:rsidP="003F224B">
            <w:pPr>
              <w:pStyle w:val="TableParagraph"/>
              <w:spacing w:line="210" w:lineRule="exact"/>
              <w:ind w:right="97"/>
              <w:jc w:val="right"/>
              <w:rPr>
                <w:sz w:val="16"/>
                <w:szCs w:val="16"/>
              </w:rPr>
            </w:pPr>
            <w:r w:rsidRPr="007F72CD">
              <w:rPr>
                <w:sz w:val="16"/>
                <w:szCs w:val="16"/>
              </w:rPr>
              <w:t>1.43</w:t>
            </w:r>
          </w:p>
        </w:tc>
        <w:tc>
          <w:tcPr>
            <w:tcW w:w="992" w:type="dxa"/>
            <w:gridSpan w:val="3"/>
            <w:tcBorders>
              <w:top w:val="single" w:sz="4" w:space="0" w:color="000000"/>
              <w:left w:val="single" w:sz="4" w:space="0" w:color="000000"/>
              <w:bottom w:val="single" w:sz="4" w:space="0" w:color="000000"/>
              <w:right w:val="single" w:sz="4" w:space="0" w:color="000000"/>
            </w:tcBorders>
          </w:tcPr>
          <w:p w14:paraId="337F4084" w14:textId="77777777" w:rsidR="00E15FFE" w:rsidRPr="007F72CD" w:rsidRDefault="00E15FFE" w:rsidP="003F224B">
            <w:pPr>
              <w:pStyle w:val="TableParagraph"/>
              <w:spacing w:line="210" w:lineRule="exact"/>
              <w:ind w:right="96"/>
              <w:jc w:val="right"/>
              <w:rPr>
                <w:sz w:val="16"/>
                <w:szCs w:val="16"/>
              </w:rPr>
            </w:pPr>
            <w:r w:rsidRPr="007F72CD">
              <w:rPr>
                <w:sz w:val="16"/>
                <w:szCs w:val="16"/>
              </w:rPr>
              <w:t>34.99</w:t>
            </w:r>
          </w:p>
        </w:tc>
        <w:tc>
          <w:tcPr>
            <w:tcW w:w="851" w:type="dxa"/>
            <w:tcBorders>
              <w:top w:val="single" w:sz="4" w:space="0" w:color="000000"/>
              <w:left w:val="single" w:sz="4" w:space="0" w:color="000000"/>
              <w:bottom w:val="single" w:sz="4" w:space="0" w:color="000000"/>
              <w:right w:val="single" w:sz="4" w:space="0" w:color="000000"/>
            </w:tcBorders>
          </w:tcPr>
          <w:p w14:paraId="33DACF49" w14:textId="77777777" w:rsidR="00E15FFE" w:rsidRPr="007F72CD" w:rsidRDefault="00E15FFE" w:rsidP="003F224B">
            <w:pPr>
              <w:pStyle w:val="TableParagraph"/>
              <w:spacing w:line="210" w:lineRule="exact"/>
              <w:ind w:right="93"/>
              <w:jc w:val="right"/>
              <w:rPr>
                <w:sz w:val="16"/>
                <w:szCs w:val="16"/>
              </w:rPr>
            </w:pPr>
            <w:r w:rsidRPr="007F72CD">
              <w:rPr>
                <w:sz w:val="16"/>
                <w:szCs w:val="16"/>
              </w:rPr>
              <w:t>239.47</w:t>
            </w:r>
          </w:p>
        </w:tc>
      </w:tr>
      <w:tr w:rsidR="00E15FFE" w:rsidRPr="007F72CD" w14:paraId="423AFDA4"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2CE78945"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4989DAA2" w14:textId="77777777" w:rsidR="00E15FFE" w:rsidRPr="007F72CD" w:rsidRDefault="00E15FFE" w:rsidP="003F224B">
            <w:pPr>
              <w:pStyle w:val="TableParagraph"/>
              <w:spacing w:line="210" w:lineRule="exact"/>
              <w:ind w:left="107"/>
              <w:rPr>
                <w:b/>
                <w:bCs/>
                <w:sz w:val="16"/>
                <w:szCs w:val="16"/>
              </w:rPr>
            </w:pPr>
            <w:r w:rsidRPr="007F72CD">
              <w:rPr>
                <w:b/>
                <w:bCs/>
                <w:sz w:val="16"/>
                <w:szCs w:val="16"/>
              </w:rPr>
              <w:t>C.D. at 5%</w:t>
            </w:r>
          </w:p>
        </w:tc>
        <w:tc>
          <w:tcPr>
            <w:tcW w:w="992" w:type="dxa"/>
            <w:gridSpan w:val="2"/>
            <w:tcBorders>
              <w:top w:val="single" w:sz="4" w:space="0" w:color="000000"/>
              <w:left w:val="single" w:sz="4" w:space="0" w:color="000000"/>
              <w:bottom w:val="single" w:sz="4" w:space="0" w:color="000000"/>
              <w:right w:val="single" w:sz="4" w:space="0" w:color="000000"/>
            </w:tcBorders>
          </w:tcPr>
          <w:p w14:paraId="48954607" w14:textId="77777777" w:rsidR="00E15FFE" w:rsidRPr="007F72CD" w:rsidRDefault="00E15FFE" w:rsidP="003F224B">
            <w:pPr>
              <w:pStyle w:val="TableParagraph"/>
              <w:spacing w:line="210" w:lineRule="exact"/>
              <w:ind w:right="96"/>
              <w:jc w:val="right"/>
              <w:rPr>
                <w:sz w:val="16"/>
                <w:szCs w:val="16"/>
              </w:rPr>
            </w:pPr>
            <w:r w:rsidRPr="007F72CD">
              <w:rPr>
                <w:sz w:val="16"/>
                <w:szCs w:val="16"/>
              </w:rPr>
              <w:t>1.41</w:t>
            </w:r>
          </w:p>
        </w:tc>
        <w:tc>
          <w:tcPr>
            <w:tcW w:w="851" w:type="dxa"/>
            <w:gridSpan w:val="2"/>
            <w:tcBorders>
              <w:top w:val="single" w:sz="4" w:space="0" w:color="000000"/>
              <w:left w:val="single" w:sz="4" w:space="0" w:color="000000"/>
              <w:bottom w:val="single" w:sz="4" w:space="0" w:color="000000"/>
              <w:right w:val="single" w:sz="4" w:space="0" w:color="000000"/>
            </w:tcBorders>
          </w:tcPr>
          <w:p w14:paraId="21AC57D5" w14:textId="77777777" w:rsidR="00E15FFE" w:rsidRPr="007F72CD" w:rsidRDefault="00E15FFE" w:rsidP="003F224B">
            <w:pPr>
              <w:pStyle w:val="TableParagraph"/>
              <w:spacing w:line="210" w:lineRule="exact"/>
              <w:ind w:right="96"/>
              <w:jc w:val="right"/>
              <w:rPr>
                <w:sz w:val="16"/>
                <w:szCs w:val="16"/>
              </w:rPr>
            </w:pPr>
            <w:r w:rsidRPr="007F72CD">
              <w:rPr>
                <w:sz w:val="16"/>
                <w:szCs w:val="16"/>
              </w:rPr>
              <w:t>0.26</w:t>
            </w:r>
          </w:p>
        </w:tc>
        <w:tc>
          <w:tcPr>
            <w:tcW w:w="708" w:type="dxa"/>
            <w:tcBorders>
              <w:top w:val="single" w:sz="4" w:space="0" w:color="000000"/>
              <w:left w:val="single" w:sz="4" w:space="0" w:color="000000"/>
              <w:bottom w:val="single" w:sz="4" w:space="0" w:color="000000"/>
              <w:right w:val="single" w:sz="4" w:space="0" w:color="000000"/>
            </w:tcBorders>
          </w:tcPr>
          <w:p w14:paraId="6BB23F52" w14:textId="77777777" w:rsidR="00E15FFE" w:rsidRPr="007F72CD" w:rsidRDefault="00E15FFE" w:rsidP="003F224B">
            <w:pPr>
              <w:pStyle w:val="TableParagraph"/>
              <w:spacing w:line="210" w:lineRule="exact"/>
              <w:ind w:right="97"/>
              <w:jc w:val="right"/>
              <w:rPr>
                <w:sz w:val="16"/>
                <w:szCs w:val="16"/>
              </w:rPr>
            </w:pPr>
            <w:r w:rsidRPr="007F72CD">
              <w:rPr>
                <w:sz w:val="16"/>
                <w:szCs w:val="16"/>
              </w:rPr>
              <w:t>0.12</w:t>
            </w:r>
          </w:p>
        </w:tc>
        <w:tc>
          <w:tcPr>
            <w:tcW w:w="993" w:type="dxa"/>
            <w:gridSpan w:val="3"/>
            <w:tcBorders>
              <w:top w:val="single" w:sz="4" w:space="0" w:color="000000"/>
              <w:left w:val="single" w:sz="4" w:space="0" w:color="000000"/>
              <w:bottom w:val="single" w:sz="4" w:space="0" w:color="000000"/>
              <w:right w:val="single" w:sz="4" w:space="0" w:color="000000"/>
            </w:tcBorders>
          </w:tcPr>
          <w:p w14:paraId="30342ECA" w14:textId="77777777" w:rsidR="00E15FFE" w:rsidRPr="007F72CD" w:rsidRDefault="00E15FFE" w:rsidP="003F224B">
            <w:pPr>
              <w:pStyle w:val="TableParagraph"/>
              <w:spacing w:line="210" w:lineRule="exact"/>
              <w:ind w:right="96"/>
              <w:jc w:val="right"/>
              <w:rPr>
                <w:sz w:val="16"/>
                <w:szCs w:val="16"/>
              </w:rPr>
            </w:pPr>
            <w:r w:rsidRPr="007F72CD">
              <w:rPr>
                <w:sz w:val="16"/>
                <w:szCs w:val="16"/>
              </w:rPr>
              <w:t>0.39</w:t>
            </w:r>
          </w:p>
        </w:tc>
        <w:tc>
          <w:tcPr>
            <w:tcW w:w="850" w:type="dxa"/>
            <w:gridSpan w:val="2"/>
            <w:tcBorders>
              <w:top w:val="single" w:sz="4" w:space="0" w:color="000000"/>
              <w:left w:val="single" w:sz="4" w:space="0" w:color="000000"/>
              <w:bottom w:val="single" w:sz="4" w:space="0" w:color="000000"/>
              <w:right w:val="single" w:sz="4" w:space="0" w:color="000000"/>
            </w:tcBorders>
          </w:tcPr>
          <w:p w14:paraId="5CF3DAEA" w14:textId="77777777" w:rsidR="00E15FFE" w:rsidRPr="007F72CD" w:rsidRDefault="00E15FFE" w:rsidP="003F224B">
            <w:pPr>
              <w:pStyle w:val="TableParagraph"/>
              <w:spacing w:line="210" w:lineRule="exact"/>
              <w:ind w:right="97"/>
              <w:jc w:val="right"/>
              <w:rPr>
                <w:sz w:val="16"/>
                <w:szCs w:val="16"/>
              </w:rPr>
            </w:pPr>
            <w:r w:rsidRPr="007F72CD">
              <w:rPr>
                <w:sz w:val="16"/>
                <w:szCs w:val="16"/>
              </w:rPr>
              <w:t>0.47</w:t>
            </w:r>
          </w:p>
        </w:tc>
        <w:tc>
          <w:tcPr>
            <w:tcW w:w="851" w:type="dxa"/>
            <w:tcBorders>
              <w:top w:val="single" w:sz="4" w:space="0" w:color="000000"/>
              <w:left w:val="single" w:sz="4" w:space="0" w:color="000000"/>
              <w:bottom w:val="single" w:sz="4" w:space="0" w:color="000000"/>
              <w:right w:val="single" w:sz="4" w:space="0" w:color="000000"/>
            </w:tcBorders>
          </w:tcPr>
          <w:p w14:paraId="1222338E" w14:textId="77777777" w:rsidR="00E15FFE" w:rsidRPr="007F72CD" w:rsidRDefault="00E15FFE" w:rsidP="003F224B">
            <w:pPr>
              <w:pStyle w:val="TableParagraph"/>
              <w:spacing w:line="210" w:lineRule="exact"/>
              <w:ind w:right="97"/>
              <w:jc w:val="right"/>
              <w:rPr>
                <w:sz w:val="16"/>
                <w:szCs w:val="16"/>
              </w:rPr>
            </w:pPr>
            <w:r w:rsidRPr="007F72CD">
              <w:rPr>
                <w:sz w:val="16"/>
                <w:szCs w:val="16"/>
              </w:rPr>
              <w:t>0.74</w:t>
            </w:r>
          </w:p>
        </w:tc>
        <w:tc>
          <w:tcPr>
            <w:tcW w:w="850" w:type="dxa"/>
            <w:gridSpan w:val="3"/>
            <w:tcBorders>
              <w:top w:val="single" w:sz="4" w:space="0" w:color="000000"/>
              <w:left w:val="single" w:sz="4" w:space="0" w:color="000000"/>
              <w:bottom w:val="single" w:sz="4" w:space="0" w:color="000000"/>
              <w:right w:val="single" w:sz="4" w:space="0" w:color="000000"/>
            </w:tcBorders>
          </w:tcPr>
          <w:p w14:paraId="45207B51" w14:textId="77777777" w:rsidR="00E15FFE" w:rsidRPr="007F72CD" w:rsidRDefault="00E15FFE" w:rsidP="003F224B">
            <w:pPr>
              <w:pStyle w:val="TableParagraph"/>
              <w:spacing w:line="210" w:lineRule="exact"/>
              <w:ind w:right="95"/>
              <w:jc w:val="right"/>
              <w:rPr>
                <w:sz w:val="16"/>
                <w:szCs w:val="16"/>
              </w:rPr>
            </w:pPr>
            <w:r w:rsidRPr="007F72CD">
              <w:rPr>
                <w:sz w:val="16"/>
                <w:szCs w:val="16"/>
              </w:rPr>
              <w:t>0.69</w:t>
            </w:r>
          </w:p>
        </w:tc>
        <w:tc>
          <w:tcPr>
            <w:tcW w:w="709" w:type="dxa"/>
            <w:tcBorders>
              <w:top w:val="single" w:sz="4" w:space="0" w:color="000000"/>
              <w:left w:val="single" w:sz="4" w:space="0" w:color="000000"/>
              <w:bottom w:val="single" w:sz="4" w:space="0" w:color="000000"/>
              <w:right w:val="single" w:sz="4" w:space="0" w:color="000000"/>
            </w:tcBorders>
          </w:tcPr>
          <w:p w14:paraId="0A27BD21" w14:textId="77777777" w:rsidR="00E15FFE" w:rsidRPr="007F72CD" w:rsidRDefault="00E15FFE" w:rsidP="003F224B">
            <w:pPr>
              <w:pStyle w:val="TableParagraph"/>
              <w:spacing w:line="210" w:lineRule="exact"/>
              <w:ind w:right="98"/>
              <w:jc w:val="right"/>
              <w:rPr>
                <w:sz w:val="16"/>
                <w:szCs w:val="16"/>
              </w:rPr>
            </w:pPr>
            <w:r w:rsidRPr="007F72CD">
              <w:rPr>
                <w:sz w:val="16"/>
                <w:szCs w:val="16"/>
              </w:rPr>
              <w:t>5.20</w:t>
            </w:r>
          </w:p>
        </w:tc>
        <w:tc>
          <w:tcPr>
            <w:tcW w:w="992" w:type="dxa"/>
            <w:gridSpan w:val="3"/>
            <w:tcBorders>
              <w:top w:val="single" w:sz="4" w:space="0" w:color="000000"/>
              <w:left w:val="single" w:sz="4" w:space="0" w:color="000000"/>
              <w:bottom w:val="single" w:sz="4" w:space="0" w:color="000000"/>
              <w:right w:val="single" w:sz="4" w:space="0" w:color="000000"/>
            </w:tcBorders>
          </w:tcPr>
          <w:p w14:paraId="318F4147" w14:textId="77777777" w:rsidR="00E15FFE" w:rsidRPr="007F72CD" w:rsidRDefault="00E15FFE" w:rsidP="003F224B">
            <w:pPr>
              <w:pStyle w:val="TableParagraph"/>
              <w:spacing w:line="210" w:lineRule="exact"/>
              <w:ind w:right="97"/>
              <w:jc w:val="right"/>
              <w:rPr>
                <w:sz w:val="16"/>
                <w:szCs w:val="16"/>
              </w:rPr>
            </w:pPr>
            <w:r w:rsidRPr="007F72CD">
              <w:rPr>
                <w:sz w:val="16"/>
                <w:szCs w:val="16"/>
              </w:rPr>
              <w:t>2.86</w:t>
            </w:r>
          </w:p>
        </w:tc>
        <w:tc>
          <w:tcPr>
            <w:tcW w:w="851" w:type="dxa"/>
            <w:tcBorders>
              <w:top w:val="single" w:sz="4" w:space="0" w:color="000000"/>
              <w:left w:val="single" w:sz="4" w:space="0" w:color="000000"/>
              <w:bottom w:val="single" w:sz="4" w:space="0" w:color="000000"/>
              <w:right w:val="single" w:sz="4" w:space="0" w:color="000000"/>
            </w:tcBorders>
          </w:tcPr>
          <w:p w14:paraId="5FC813A9" w14:textId="77777777" w:rsidR="00E15FFE" w:rsidRPr="007F72CD" w:rsidRDefault="00E15FFE" w:rsidP="003F224B">
            <w:pPr>
              <w:pStyle w:val="TableParagraph"/>
              <w:spacing w:line="210" w:lineRule="exact"/>
              <w:ind w:right="97"/>
              <w:jc w:val="right"/>
              <w:rPr>
                <w:sz w:val="16"/>
                <w:szCs w:val="16"/>
              </w:rPr>
            </w:pPr>
            <w:r w:rsidRPr="007F72CD">
              <w:rPr>
                <w:sz w:val="16"/>
                <w:szCs w:val="16"/>
              </w:rPr>
              <w:t>3.14</w:t>
            </w:r>
          </w:p>
        </w:tc>
        <w:tc>
          <w:tcPr>
            <w:tcW w:w="992" w:type="dxa"/>
            <w:gridSpan w:val="2"/>
            <w:tcBorders>
              <w:top w:val="single" w:sz="4" w:space="0" w:color="000000"/>
              <w:left w:val="single" w:sz="4" w:space="0" w:color="000000"/>
              <w:bottom w:val="single" w:sz="4" w:space="0" w:color="000000"/>
              <w:right w:val="single" w:sz="4" w:space="0" w:color="000000"/>
            </w:tcBorders>
          </w:tcPr>
          <w:p w14:paraId="19A7368E" w14:textId="77777777" w:rsidR="00E15FFE" w:rsidRPr="007F72CD" w:rsidRDefault="00E15FFE" w:rsidP="003F224B">
            <w:pPr>
              <w:pStyle w:val="TableParagraph"/>
              <w:spacing w:line="210" w:lineRule="exact"/>
              <w:ind w:right="97"/>
              <w:jc w:val="right"/>
              <w:rPr>
                <w:sz w:val="16"/>
                <w:szCs w:val="16"/>
              </w:rPr>
            </w:pPr>
            <w:r w:rsidRPr="007F72CD">
              <w:rPr>
                <w:sz w:val="16"/>
                <w:szCs w:val="16"/>
              </w:rPr>
              <w:t>2.85</w:t>
            </w:r>
          </w:p>
        </w:tc>
        <w:tc>
          <w:tcPr>
            <w:tcW w:w="992" w:type="dxa"/>
            <w:gridSpan w:val="3"/>
            <w:tcBorders>
              <w:top w:val="single" w:sz="4" w:space="0" w:color="000000"/>
              <w:left w:val="single" w:sz="4" w:space="0" w:color="000000"/>
              <w:bottom w:val="single" w:sz="4" w:space="0" w:color="000000"/>
              <w:right w:val="single" w:sz="4" w:space="0" w:color="000000"/>
            </w:tcBorders>
          </w:tcPr>
          <w:p w14:paraId="3EE4983D" w14:textId="77777777" w:rsidR="00E15FFE" w:rsidRPr="007F72CD" w:rsidRDefault="00E15FFE" w:rsidP="003F224B">
            <w:pPr>
              <w:pStyle w:val="TableParagraph"/>
              <w:spacing w:line="210" w:lineRule="exact"/>
              <w:ind w:right="96"/>
              <w:jc w:val="right"/>
              <w:rPr>
                <w:sz w:val="16"/>
                <w:szCs w:val="16"/>
              </w:rPr>
            </w:pPr>
            <w:r w:rsidRPr="007F72CD">
              <w:rPr>
                <w:sz w:val="16"/>
                <w:szCs w:val="16"/>
              </w:rPr>
              <w:t>70.01</w:t>
            </w:r>
          </w:p>
        </w:tc>
        <w:tc>
          <w:tcPr>
            <w:tcW w:w="851" w:type="dxa"/>
            <w:tcBorders>
              <w:top w:val="single" w:sz="4" w:space="0" w:color="000000"/>
              <w:left w:val="single" w:sz="4" w:space="0" w:color="000000"/>
              <w:bottom w:val="single" w:sz="4" w:space="0" w:color="000000"/>
              <w:right w:val="single" w:sz="4" w:space="0" w:color="000000"/>
            </w:tcBorders>
          </w:tcPr>
          <w:p w14:paraId="62B12DE8" w14:textId="77777777" w:rsidR="00E15FFE" w:rsidRPr="007F72CD" w:rsidRDefault="00E15FFE" w:rsidP="003F224B">
            <w:pPr>
              <w:pStyle w:val="TableParagraph"/>
              <w:spacing w:line="210" w:lineRule="exact"/>
              <w:ind w:right="93"/>
              <w:jc w:val="right"/>
              <w:rPr>
                <w:sz w:val="16"/>
                <w:szCs w:val="16"/>
              </w:rPr>
            </w:pPr>
            <w:r w:rsidRPr="007F72CD">
              <w:rPr>
                <w:sz w:val="16"/>
                <w:szCs w:val="16"/>
              </w:rPr>
              <w:t>479.21</w:t>
            </w:r>
          </w:p>
        </w:tc>
      </w:tr>
      <w:tr w:rsidR="00E15FFE" w:rsidRPr="007F72CD" w14:paraId="7E03097A"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6C2146AE"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3A173B3" w14:textId="77777777" w:rsidR="00E15FFE" w:rsidRPr="007F72CD" w:rsidRDefault="00E15FFE" w:rsidP="003F224B">
            <w:pPr>
              <w:pStyle w:val="TableParagraph"/>
              <w:spacing w:line="210" w:lineRule="exact"/>
              <w:ind w:left="107"/>
              <w:rPr>
                <w:b/>
                <w:bCs/>
                <w:sz w:val="16"/>
                <w:szCs w:val="16"/>
              </w:rPr>
            </w:pPr>
            <w:r w:rsidRPr="007F72CD">
              <w:rPr>
                <w:b/>
                <w:bCs/>
                <w:sz w:val="16"/>
                <w:szCs w:val="16"/>
              </w:rPr>
              <w:t>C.V. (%)</w:t>
            </w:r>
          </w:p>
        </w:tc>
        <w:tc>
          <w:tcPr>
            <w:tcW w:w="992" w:type="dxa"/>
            <w:gridSpan w:val="2"/>
            <w:tcBorders>
              <w:top w:val="single" w:sz="4" w:space="0" w:color="000000"/>
              <w:left w:val="single" w:sz="4" w:space="0" w:color="000000"/>
              <w:bottom w:val="single" w:sz="4" w:space="0" w:color="000000"/>
              <w:right w:val="single" w:sz="4" w:space="0" w:color="000000"/>
            </w:tcBorders>
          </w:tcPr>
          <w:p w14:paraId="73E088D8" w14:textId="77777777" w:rsidR="00E15FFE" w:rsidRPr="007F72CD" w:rsidRDefault="00E15FFE" w:rsidP="003F224B">
            <w:pPr>
              <w:pStyle w:val="TableParagraph"/>
              <w:spacing w:line="210" w:lineRule="exact"/>
              <w:ind w:right="96"/>
              <w:jc w:val="right"/>
              <w:rPr>
                <w:sz w:val="16"/>
                <w:szCs w:val="16"/>
              </w:rPr>
            </w:pPr>
            <w:r w:rsidRPr="007F72CD">
              <w:rPr>
                <w:sz w:val="16"/>
                <w:szCs w:val="16"/>
              </w:rPr>
              <w:t>2.16</w:t>
            </w:r>
          </w:p>
        </w:tc>
        <w:tc>
          <w:tcPr>
            <w:tcW w:w="851" w:type="dxa"/>
            <w:gridSpan w:val="2"/>
            <w:tcBorders>
              <w:top w:val="single" w:sz="4" w:space="0" w:color="000000"/>
              <w:left w:val="single" w:sz="4" w:space="0" w:color="000000"/>
              <w:bottom w:val="single" w:sz="4" w:space="0" w:color="000000"/>
              <w:right w:val="single" w:sz="4" w:space="0" w:color="000000"/>
            </w:tcBorders>
          </w:tcPr>
          <w:p w14:paraId="07EEB91D" w14:textId="77777777" w:rsidR="00E15FFE" w:rsidRPr="007F72CD" w:rsidRDefault="00E15FFE" w:rsidP="003F224B">
            <w:pPr>
              <w:pStyle w:val="TableParagraph"/>
              <w:spacing w:line="210" w:lineRule="exact"/>
              <w:ind w:right="96"/>
              <w:jc w:val="right"/>
              <w:rPr>
                <w:sz w:val="16"/>
                <w:szCs w:val="16"/>
              </w:rPr>
            </w:pPr>
            <w:r w:rsidRPr="007F72CD">
              <w:rPr>
                <w:sz w:val="16"/>
                <w:szCs w:val="16"/>
              </w:rPr>
              <w:t>2.52</w:t>
            </w:r>
          </w:p>
        </w:tc>
        <w:tc>
          <w:tcPr>
            <w:tcW w:w="708" w:type="dxa"/>
            <w:tcBorders>
              <w:top w:val="single" w:sz="4" w:space="0" w:color="000000"/>
              <w:left w:val="single" w:sz="4" w:space="0" w:color="000000"/>
              <w:bottom w:val="single" w:sz="4" w:space="0" w:color="000000"/>
              <w:right w:val="single" w:sz="4" w:space="0" w:color="000000"/>
            </w:tcBorders>
          </w:tcPr>
          <w:p w14:paraId="6C403DB6" w14:textId="77777777" w:rsidR="00E15FFE" w:rsidRPr="007F72CD" w:rsidRDefault="00E15FFE" w:rsidP="003F224B">
            <w:pPr>
              <w:pStyle w:val="TableParagraph"/>
              <w:spacing w:line="210" w:lineRule="exact"/>
              <w:ind w:right="97"/>
              <w:jc w:val="right"/>
              <w:rPr>
                <w:sz w:val="16"/>
                <w:szCs w:val="16"/>
              </w:rPr>
            </w:pPr>
            <w:r w:rsidRPr="007F72CD">
              <w:rPr>
                <w:sz w:val="16"/>
                <w:szCs w:val="16"/>
              </w:rPr>
              <w:t>2.16</w:t>
            </w:r>
          </w:p>
        </w:tc>
        <w:tc>
          <w:tcPr>
            <w:tcW w:w="993" w:type="dxa"/>
            <w:gridSpan w:val="3"/>
            <w:tcBorders>
              <w:top w:val="single" w:sz="4" w:space="0" w:color="000000"/>
              <w:left w:val="single" w:sz="4" w:space="0" w:color="000000"/>
              <w:bottom w:val="single" w:sz="4" w:space="0" w:color="000000"/>
              <w:right w:val="single" w:sz="4" w:space="0" w:color="000000"/>
            </w:tcBorders>
          </w:tcPr>
          <w:p w14:paraId="778C6773" w14:textId="77777777" w:rsidR="00E15FFE" w:rsidRPr="007F72CD" w:rsidRDefault="00E15FFE" w:rsidP="003F224B">
            <w:pPr>
              <w:pStyle w:val="TableParagraph"/>
              <w:spacing w:line="210" w:lineRule="exact"/>
              <w:ind w:right="96"/>
              <w:jc w:val="right"/>
              <w:rPr>
                <w:sz w:val="16"/>
                <w:szCs w:val="16"/>
              </w:rPr>
            </w:pPr>
            <w:r w:rsidRPr="007F72CD">
              <w:rPr>
                <w:sz w:val="16"/>
                <w:szCs w:val="16"/>
              </w:rPr>
              <w:t>2.46</w:t>
            </w:r>
          </w:p>
        </w:tc>
        <w:tc>
          <w:tcPr>
            <w:tcW w:w="850" w:type="dxa"/>
            <w:gridSpan w:val="2"/>
            <w:tcBorders>
              <w:top w:val="single" w:sz="4" w:space="0" w:color="000000"/>
              <w:left w:val="single" w:sz="4" w:space="0" w:color="000000"/>
              <w:bottom w:val="single" w:sz="4" w:space="0" w:color="000000"/>
              <w:right w:val="single" w:sz="4" w:space="0" w:color="000000"/>
            </w:tcBorders>
          </w:tcPr>
          <w:p w14:paraId="60699C30" w14:textId="77777777" w:rsidR="00E15FFE" w:rsidRPr="007F72CD" w:rsidRDefault="00E15FFE" w:rsidP="003F224B">
            <w:pPr>
              <w:pStyle w:val="TableParagraph"/>
              <w:spacing w:line="210" w:lineRule="exact"/>
              <w:ind w:right="97"/>
              <w:jc w:val="right"/>
              <w:rPr>
                <w:sz w:val="16"/>
                <w:szCs w:val="16"/>
              </w:rPr>
            </w:pPr>
            <w:r w:rsidRPr="007F72CD">
              <w:rPr>
                <w:sz w:val="16"/>
                <w:szCs w:val="16"/>
              </w:rPr>
              <w:t>2.05</w:t>
            </w:r>
          </w:p>
        </w:tc>
        <w:tc>
          <w:tcPr>
            <w:tcW w:w="851" w:type="dxa"/>
            <w:tcBorders>
              <w:top w:val="single" w:sz="4" w:space="0" w:color="000000"/>
              <w:left w:val="single" w:sz="4" w:space="0" w:color="000000"/>
              <w:bottom w:val="single" w:sz="4" w:space="0" w:color="000000"/>
              <w:right w:val="single" w:sz="4" w:space="0" w:color="000000"/>
            </w:tcBorders>
          </w:tcPr>
          <w:p w14:paraId="4E99CF8D" w14:textId="77777777" w:rsidR="00E15FFE" w:rsidRPr="007F72CD" w:rsidRDefault="00E15FFE" w:rsidP="003F224B">
            <w:pPr>
              <w:pStyle w:val="TableParagraph"/>
              <w:spacing w:line="210" w:lineRule="exact"/>
              <w:ind w:right="97"/>
              <w:jc w:val="right"/>
              <w:rPr>
                <w:sz w:val="16"/>
                <w:szCs w:val="16"/>
              </w:rPr>
            </w:pPr>
            <w:r w:rsidRPr="007F72CD">
              <w:rPr>
                <w:sz w:val="16"/>
                <w:szCs w:val="16"/>
              </w:rPr>
              <w:t>1.90</w:t>
            </w:r>
          </w:p>
        </w:tc>
        <w:tc>
          <w:tcPr>
            <w:tcW w:w="850" w:type="dxa"/>
            <w:gridSpan w:val="3"/>
            <w:tcBorders>
              <w:top w:val="single" w:sz="4" w:space="0" w:color="000000"/>
              <w:left w:val="single" w:sz="4" w:space="0" w:color="000000"/>
              <w:bottom w:val="single" w:sz="4" w:space="0" w:color="000000"/>
              <w:right w:val="single" w:sz="4" w:space="0" w:color="000000"/>
            </w:tcBorders>
          </w:tcPr>
          <w:p w14:paraId="7DBC468F" w14:textId="77777777" w:rsidR="00E15FFE" w:rsidRPr="007F72CD" w:rsidRDefault="00E15FFE" w:rsidP="003F224B">
            <w:pPr>
              <w:pStyle w:val="TableParagraph"/>
              <w:spacing w:line="210" w:lineRule="exact"/>
              <w:ind w:right="95"/>
              <w:jc w:val="right"/>
              <w:rPr>
                <w:sz w:val="16"/>
                <w:szCs w:val="16"/>
              </w:rPr>
            </w:pPr>
            <w:r w:rsidRPr="007F72CD">
              <w:rPr>
                <w:sz w:val="16"/>
                <w:szCs w:val="16"/>
              </w:rPr>
              <w:t>2.14</w:t>
            </w:r>
          </w:p>
        </w:tc>
        <w:tc>
          <w:tcPr>
            <w:tcW w:w="709" w:type="dxa"/>
            <w:tcBorders>
              <w:top w:val="single" w:sz="4" w:space="0" w:color="000000"/>
              <w:left w:val="single" w:sz="4" w:space="0" w:color="000000"/>
              <w:bottom w:val="single" w:sz="4" w:space="0" w:color="000000"/>
              <w:right w:val="single" w:sz="4" w:space="0" w:color="000000"/>
            </w:tcBorders>
          </w:tcPr>
          <w:p w14:paraId="3AEBE332" w14:textId="77777777" w:rsidR="00E15FFE" w:rsidRPr="007F72CD" w:rsidRDefault="00E15FFE" w:rsidP="003F224B">
            <w:pPr>
              <w:pStyle w:val="TableParagraph"/>
              <w:spacing w:line="210" w:lineRule="exact"/>
              <w:ind w:right="98"/>
              <w:jc w:val="right"/>
              <w:rPr>
                <w:sz w:val="16"/>
                <w:szCs w:val="16"/>
              </w:rPr>
            </w:pPr>
            <w:r w:rsidRPr="007F72CD">
              <w:rPr>
                <w:sz w:val="16"/>
                <w:szCs w:val="16"/>
              </w:rPr>
              <w:t>2.18</w:t>
            </w:r>
          </w:p>
        </w:tc>
        <w:tc>
          <w:tcPr>
            <w:tcW w:w="992" w:type="dxa"/>
            <w:gridSpan w:val="3"/>
            <w:tcBorders>
              <w:top w:val="single" w:sz="4" w:space="0" w:color="000000"/>
              <w:left w:val="single" w:sz="4" w:space="0" w:color="000000"/>
              <w:bottom w:val="single" w:sz="4" w:space="0" w:color="000000"/>
              <w:right w:val="single" w:sz="4" w:space="0" w:color="000000"/>
            </w:tcBorders>
          </w:tcPr>
          <w:p w14:paraId="0677C9C3" w14:textId="77777777" w:rsidR="00E15FFE" w:rsidRPr="007F72CD" w:rsidRDefault="00E15FFE" w:rsidP="003F224B">
            <w:pPr>
              <w:pStyle w:val="TableParagraph"/>
              <w:spacing w:line="210" w:lineRule="exact"/>
              <w:ind w:right="97"/>
              <w:jc w:val="right"/>
              <w:rPr>
                <w:sz w:val="16"/>
                <w:szCs w:val="16"/>
              </w:rPr>
            </w:pPr>
            <w:r w:rsidRPr="007F72CD">
              <w:rPr>
                <w:sz w:val="16"/>
                <w:szCs w:val="16"/>
              </w:rPr>
              <w:t>2.17</w:t>
            </w:r>
          </w:p>
        </w:tc>
        <w:tc>
          <w:tcPr>
            <w:tcW w:w="851" w:type="dxa"/>
            <w:tcBorders>
              <w:top w:val="single" w:sz="4" w:space="0" w:color="000000"/>
              <w:left w:val="single" w:sz="4" w:space="0" w:color="000000"/>
              <w:bottom w:val="single" w:sz="4" w:space="0" w:color="000000"/>
              <w:right w:val="single" w:sz="4" w:space="0" w:color="000000"/>
            </w:tcBorders>
          </w:tcPr>
          <w:p w14:paraId="3C83F417" w14:textId="77777777" w:rsidR="00E15FFE" w:rsidRPr="007F72CD" w:rsidRDefault="00E15FFE" w:rsidP="003F224B">
            <w:pPr>
              <w:pStyle w:val="TableParagraph"/>
              <w:spacing w:line="210" w:lineRule="exact"/>
              <w:ind w:right="97"/>
              <w:jc w:val="right"/>
              <w:rPr>
                <w:sz w:val="16"/>
                <w:szCs w:val="16"/>
              </w:rPr>
            </w:pPr>
            <w:r w:rsidRPr="007F72CD">
              <w:rPr>
                <w:sz w:val="16"/>
                <w:szCs w:val="16"/>
              </w:rPr>
              <w:t>2.19</w:t>
            </w:r>
          </w:p>
        </w:tc>
        <w:tc>
          <w:tcPr>
            <w:tcW w:w="992" w:type="dxa"/>
            <w:gridSpan w:val="2"/>
            <w:tcBorders>
              <w:top w:val="single" w:sz="4" w:space="0" w:color="000000"/>
              <w:left w:val="single" w:sz="4" w:space="0" w:color="000000"/>
              <w:bottom w:val="single" w:sz="4" w:space="0" w:color="000000"/>
              <w:right w:val="single" w:sz="4" w:space="0" w:color="000000"/>
            </w:tcBorders>
          </w:tcPr>
          <w:p w14:paraId="2D37DD50" w14:textId="77777777" w:rsidR="00E15FFE" w:rsidRPr="007F72CD" w:rsidRDefault="00E15FFE" w:rsidP="003F224B">
            <w:pPr>
              <w:pStyle w:val="TableParagraph"/>
              <w:spacing w:line="210" w:lineRule="exact"/>
              <w:ind w:right="97"/>
              <w:jc w:val="right"/>
              <w:rPr>
                <w:sz w:val="16"/>
                <w:szCs w:val="16"/>
              </w:rPr>
            </w:pPr>
            <w:r w:rsidRPr="007F72CD">
              <w:rPr>
                <w:sz w:val="16"/>
                <w:szCs w:val="16"/>
              </w:rPr>
              <w:t>1.97</w:t>
            </w:r>
          </w:p>
        </w:tc>
        <w:tc>
          <w:tcPr>
            <w:tcW w:w="992" w:type="dxa"/>
            <w:gridSpan w:val="3"/>
            <w:tcBorders>
              <w:top w:val="single" w:sz="4" w:space="0" w:color="000000"/>
              <w:left w:val="single" w:sz="4" w:space="0" w:color="000000"/>
              <w:bottom w:val="single" w:sz="4" w:space="0" w:color="000000"/>
              <w:right w:val="single" w:sz="4" w:space="0" w:color="000000"/>
            </w:tcBorders>
          </w:tcPr>
          <w:p w14:paraId="5332206D" w14:textId="77777777" w:rsidR="00E15FFE" w:rsidRPr="007F72CD" w:rsidRDefault="00E15FFE" w:rsidP="003F224B">
            <w:pPr>
              <w:pStyle w:val="TableParagraph"/>
              <w:spacing w:line="210" w:lineRule="exact"/>
              <w:ind w:right="96"/>
              <w:jc w:val="right"/>
              <w:rPr>
                <w:sz w:val="16"/>
                <w:szCs w:val="16"/>
              </w:rPr>
            </w:pPr>
            <w:r w:rsidRPr="007F72CD">
              <w:rPr>
                <w:sz w:val="16"/>
                <w:szCs w:val="16"/>
              </w:rPr>
              <w:t>2.03</w:t>
            </w:r>
          </w:p>
        </w:tc>
        <w:tc>
          <w:tcPr>
            <w:tcW w:w="851" w:type="dxa"/>
            <w:tcBorders>
              <w:top w:val="single" w:sz="4" w:space="0" w:color="000000"/>
              <w:left w:val="single" w:sz="4" w:space="0" w:color="000000"/>
              <w:bottom w:val="single" w:sz="4" w:space="0" w:color="000000"/>
              <w:right w:val="single" w:sz="4" w:space="0" w:color="000000"/>
            </w:tcBorders>
          </w:tcPr>
          <w:p w14:paraId="4512D1AF" w14:textId="77777777" w:rsidR="00E15FFE" w:rsidRPr="007F72CD" w:rsidRDefault="00E15FFE" w:rsidP="003F224B">
            <w:pPr>
              <w:pStyle w:val="TableParagraph"/>
              <w:spacing w:line="210" w:lineRule="exact"/>
              <w:ind w:right="93"/>
              <w:jc w:val="right"/>
              <w:rPr>
                <w:sz w:val="16"/>
                <w:szCs w:val="16"/>
              </w:rPr>
            </w:pPr>
            <w:r w:rsidRPr="007F72CD">
              <w:rPr>
                <w:sz w:val="16"/>
                <w:szCs w:val="16"/>
              </w:rPr>
              <w:t>2.32</w:t>
            </w:r>
          </w:p>
        </w:tc>
      </w:tr>
      <w:bookmarkEnd w:id="79"/>
    </w:tbl>
    <w:p w14:paraId="558F8488" w14:textId="77777777" w:rsidR="00E15FFE" w:rsidRDefault="00E15FFE" w:rsidP="00BE5ADA">
      <w:pPr>
        <w:widowControl w:val="0"/>
        <w:tabs>
          <w:tab w:val="left" w:pos="1705"/>
          <w:tab w:val="left" w:pos="1706"/>
        </w:tabs>
        <w:autoSpaceDE w:val="0"/>
        <w:autoSpaceDN w:val="0"/>
        <w:spacing w:after="0" w:line="360" w:lineRule="auto"/>
        <w:ind w:right="116"/>
        <w:rPr>
          <w:rFonts w:ascii="Times New Roman" w:hAnsi="Times New Roman" w:cs="Times New Roman"/>
        </w:rPr>
      </w:pPr>
    </w:p>
    <w:p w14:paraId="7DDC2EF1" w14:textId="77777777" w:rsidR="00EF5F47" w:rsidRDefault="00EF5F47" w:rsidP="00BE5ADA">
      <w:pPr>
        <w:widowControl w:val="0"/>
        <w:tabs>
          <w:tab w:val="left" w:pos="1705"/>
          <w:tab w:val="left" w:pos="1706"/>
        </w:tabs>
        <w:autoSpaceDE w:val="0"/>
        <w:autoSpaceDN w:val="0"/>
        <w:spacing w:after="0" w:line="360" w:lineRule="auto"/>
        <w:ind w:right="116"/>
        <w:rPr>
          <w:rFonts w:ascii="Times New Roman" w:hAnsi="Times New Roman" w:cs="Times New Roman"/>
        </w:rPr>
      </w:pPr>
    </w:p>
    <w:p w14:paraId="0301D614" w14:textId="77777777" w:rsidR="00EF5F47" w:rsidRDefault="00EF5F47" w:rsidP="00BE5ADA">
      <w:pPr>
        <w:widowControl w:val="0"/>
        <w:tabs>
          <w:tab w:val="left" w:pos="1705"/>
          <w:tab w:val="left" w:pos="1706"/>
        </w:tabs>
        <w:autoSpaceDE w:val="0"/>
        <w:autoSpaceDN w:val="0"/>
        <w:spacing w:after="0" w:line="360" w:lineRule="auto"/>
        <w:ind w:right="116"/>
        <w:rPr>
          <w:rFonts w:ascii="Times New Roman" w:hAnsi="Times New Roman" w:cs="Times New Roman"/>
          <w:b/>
          <w:position w:val="2"/>
          <w:sz w:val="26"/>
        </w:rPr>
      </w:pPr>
      <w:r>
        <w:rPr>
          <w:b/>
          <w:sz w:val="26"/>
        </w:rPr>
        <w:lastRenderedPageBreak/>
        <w:t>T</w:t>
      </w:r>
      <w:r w:rsidRPr="00EF5F47">
        <w:rPr>
          <w:rFonts w:ascii="Times New Roman" w:hAnsi="Times New Roman" w:cs="Times New Roman"/>
          <w:b/>
          <w:sz w:val="26"/>
        </w:rPr>
        <w:t>able</w:t>
      </w:r>
      <w:r w:rsidRPr="00EF5F47">
        <w:rPr>
          <w:rFonts w:ascii="Times New Roman" w:hAnsi="Times New Roman" w:cs="Times New Roman"/>
          <w:b/>
          <w:spacing w:val="5"/>
          <w:sz w:val="26"/>
        </w:rPr>
        <w:t xml:space="preserve"> </w:t>
      </w:r>
      <w:r w:rsidRPr="00EF5F47">
        <w:rPr>
          <w:rFonts w:ascii="Times New Roman" w:hAnsi="Times New Roman" w:cs="Times New Roman"/>
          <w:b/>
          <w:sz w:val="26"/>
        </w:rPr>
        <w:t>3:</w:t>
      </w:r>
      <w:r w:rsidRPr="00EF5F47">
        <w:rPr>
          <w:rFonts w:ascii="Times New Roman" w:hAnsi="Times New Roman" w:cs="Times New Roman"/>
          <w:b/>
          <w:spacing w:val="5"/>
          <w:sz w:val="26"/>
        </w:rPr>
        <w:t xml:space="preserve"> </w:t>
      </w:r>
      <w:r w:rsidRPr="00EF5F47">
        <w:rPr>
          <w:rFonts w:ascii="Times New Roman" w:hAnsi="Times New Roman" w:cs="Times New Roman"/>
          <w:b/>
          <w:sz w:val="26"/>
        </w:rPr>
        <w:t>Estimates</w:t>
      </w:r>
      <w:r w:rsidRPr="00EF5F47">
        <w:rPr>
          <w:rFonts w:ascii="Times New Roman" w:hAnsi="Times New Roman" w:cs="Times New Roman"/>
          <w:b/>
          <w:spacing w:val="8"/>
          <w:sz w:val="26"/>
        </w:rPr>
        <w:t xml:space="preserve"> </w:t>
      </w:r>
      <w:r w:rsidRPr="00EF5F47">
        <w:rPr>
          <w:rFonts w:ascii="Times New Roman" w:hAnsi="Times New Roman" w:cs="Times New Roman"/>
          <w:b/>
          <w:sz w:val="26"/>
        </w:rPr>
        <w:t>of</w:t>
      </w:r>
      <w:r w:rsidRPr="00EF5F47">
        <w:rPr>
          <w:rFonts w:ascii="Times New Roman" w:hAnsi="Times New Roman" w:cs="Times New Roman"/>
          <w:b/>
          <w:spacing w:val="5"/>
          <w:sz w:val="26"/>
        </w:rPr>
        <w:t xml:space="preserve"> </w:t>
      </w:r>
      <w:r w:rsidRPr="00EF5F47">
        <w:rPr>
          <w:rFonts w:ascii="Times New Roman" w:hAnsi="Times New Roman" w:cs="Times New Roman"/>
          <w:b/>
          <w:sz w:val="26"/>
        </w:rPr>
        <w:t>range,</w:t>
      </w:r>
      <w:r w:rsidRPr="00EF5F47">
        <w:rPr>
          <w:rFonts w:ascii="Times New Roman" w:hAnsi="Times New Roman" w:cs="Times New Roman"/>
          <w:b/>
          <w:spacing w:val="8"/>
          <w:sz w:val="26"/>
        </w:rPr>
        <w:t xml:space="preserve"> </w:t>
      </w:r>
      <w:r w:rsidRPr="00EF5F47">
        <w:rPr>
          <w:rFonts w:ascii="Times New Roman" w:hAnsi="Times New Roman" w:cs="Times New Roman"/>
          <w:b/>
          <w:sz w:val="26"/>
        </w:rPr>
        <w:t>grand</w:t>
      </w:r>
      <w:r w:rsidRPr="00EF5F47">
        <w:rPr>
          <w:rFonts w:ascii="Times New Roman" w:hAnsi="Times New Roman" w:cs="Times New Roman"/>
          <w:b/>
          <w:spacing w:val="7"/>
          <w:sz w:val="26"/>
        </w:rPr>
        <w:t xml:space="preserve"> </w:t>
      </w:r>
      <w:r w:rsidRPr="00EF5F47">
        <w:rPr>
          <w:rFonts w:ascii="Times New Roman" w:hAnsi="Times New Roman" w:cs="Times New Roman"/>
          <w:b/>
          <w:sz w:val="26"/>
        </w:rPr>
        <w:t>mean,</w:t>
      </w:r>
      <w:r w:rsidRPr="00EF5F47">
        <w:rPr>
          <w:rFonts w:ascii="Times New Roman" w:hAnsi="Times New Roman" w:cs="Times New Roman"/>
          <w:b/>
          <w:spacing w:val="5"/>
          <w:sz w:val="26"/>
        </w:rPr>
        <w:t xml:space="preserve"> </w:t>
      </w:r>
      <w:r w:rsidRPr="00EF5F47">
        <w:rPr>
          <w:rFonts w:ascii="Times New Roman" w:hAnsi="Times New Roman" w:cs="Times New Roman"/>
          <w:b/>
          <w:sz w:val="26"/>
        </w:rPr>
        <w:t>phenotypic</w:t>
      </w:r>
      <w:r w:rsidRPr="00EF5F47">
        <w:rPr>
          <w:rFonts w:ascii="Times New Roman" w:hAnsi="Times New Roman" w:cs="Times New Roman"/>
          <w:b/>
          <w:spacing w:val="5"/>
          <w:sz w:val="26"/>
        </w:rPr>
        <w:t xml:space="preserve"> </w:t>
      </w:r>
      <w:r w:rsidRPr="00EF5F47">
        <w:rPr>
          <w:rFonts w:ascii="Times New Roman" w:hAnsi="Times New Roman" w:cs="Times New Roman"/>
          <w:b/>
          <w:sz w:val="26"/>
        </w:rPr>
        <w:t>(PCV)</w:t>
      </w:r>
      <w:r w:rsidRPr="00EF5F47">
        <w:rPr>
          <w:rFonts w:ascii="Times New Roman" w:hAnsi="Times New Roman" w:cs="Times New Roman"/>
          <w:b/>
          <w:spacing w:val="6"/>
          <w:sz w:val="26"/>
        </w:rPr>
        <w:t xml:space="preserve"> </w:t>
      </w:r>
      <w:r w:rsidRPr="00EF5F47">
        <w:rPr>
          <w:rFonts w:ascii="Times New Roman" w:hAnsi="Times New Roman" w:cs="Times New Roman"/>
          <w:b/>
          <w:sz w:val="26"/>
        </w:rPr>
        <w:t>and</w:t>
      </w:r>
      <w:r w:rsidRPr="00EF5F47">
        <w:rPr>
          <w:rFonts w:ascii="Times New Roman" w:hAnsi="Times New Roman" w:cs="Times New Roman"/>
          <w:b/>
          <w:spacing w:val="5"/>
          <w:sz w:val="26"/>
        </w:rPr>
        <w:t xml:space="preserve"> </w:t>
      </w:r>
      <w:r w:rsidRPr="00EF5F47">
        <w:rPr>
          <w:rFonts w:ascii="Times New Roman" w:hAnsi="Times New Roman" w:cs="Times New Roman"/>
          <w:b/>
          <w:sz w:val="26"/>
        </w:rPr>
        <w:t>genotypic</w:t>
      </w:r>
      <w:r w:rsidRPr="00EF5F47">
        <w:rPr>
          <w:rFonts w:ascii="Times New Roman" w:hAnsi="Times New Roman" w:cs="Times New Roman"/>
          <w:b/>
          <w:spacing w:val="5"/>
          <w:sz w:val="26"/>
        </w:rPr>
        <w:t xml:space="preserve"> </w:t>
      </w:r>
      <w:r w:rsidRPr="00EF5F47">
        <w:rPr>
          <w:rFonts w:ascii="Times New Roman" w:hAnsi="Times New Roman" w:cs="Times New Roman"/>
          <w:b/>
          <w:sz w:val="26"/>
        </w:rPr>
        <w:t>(GCV)</w:t>
      </w:r>
      <w:r w:rsidRPr="00EF5F47">
        <w:rPr>
          <w:rFonts w:ascii="Times New Roman" w:hAnsi="Times New Roman" w:cs="Times New Roman"/>
          <w:b/>
          <w:spacing w:val="8"/>
          <w:sz w:val="26"/>
        </w:rPr>
        <w:t xml:space="preserve"> </w:t>
      </w:r>
      <w:r w:rsidRPr="00EF5F47">
        <w:rPr>
          <w:rFonts w:ascii="Times New Roman" w:hAnsi="Times New Roman" w:cs="Times New Roman"/>
          <w:b/>
          <w:sz w:val="26"/>
        </w:rPr>
        <w:t>coefficient</w:t>
      </w:r>
      <w:r w:rsidRPr="00EF5F47">
        <w:rPr>
          <w:rFonts w:ascii="Times New Roman" w:hAnsi="Times New Roman" w:cs="Times New Roman"/>
          <w:b/>
          <w:spacing w:val="8"/>
          <w:sz w:val="26"/>
        </w:rPr>
        <w:t xml:space="preserve"> </w:t>
      </w:r>
      <w:r w:rsidRPr="00EF5F47">
        <w:rPr>
          <w:rFonts w:ascii="Times New Roman" w:hAnsi="Times New Roman" w:cs="Times New Roman"/>
          <w:b/>
          <w:sz w:val="26"/>
        </w:rPr>
        <w:t>of</w:t>
      </w:r>
      <w:r w:rsidRPr="00EF5F47">
        <w:rPr>
          <w:rFonts w:ascii="Times New Roman" w:hAnsi="Times New Roman" w:cs="Times New Roman"/>
          <w:b/>
          <w:spacing w:val="5"/>
          <w:sz w:val="26"/>
        </w:rPr>
        <w:t xml:space="preserve"> </w:t>
      </w:r>
      <w:r w:rsidRPr="00EF5F47">
        <w:rPr>
          <w:rFonts w:ascii="Times New Roman" w:hAnsi="Times New Roman" w:cs="Times New Roman"/>
          <w:b/>
          <w:sz w:val="26"/>
        </w:rPr>
        <w:t>variation,</w:t>
      </w:r>
      <w:r w:rsidRPr="00EF5F47">
        <w:rPr>
          <w:rFonts w:ascii="Times New Roman" w:hAnsi="Times New Roman" w:cs="Times New Roman"/>
          <w:b/>
          <w:spacing w:val="5"/>
          <w:sz w:val="26"/>
        </w:rPr>
        <w:t xml:space="preserve"> </w:t>
      </w:r>
      <w:r w:rsidRPr="00EF5F47">
        <w:rPr>
          <w:rFonts w:ascii="Times New Roman" w:hAnsi="Times New Roman" w:cs="Times New Roman"/>
          <w:b/>
          <w:sz w:val="26"/>
        </w:rPr>
        <w:t>heritability</w:t>
      </w:r>
      <w:r w:rsidRPr="00EF5F47">
        <w:rPr>
          <w:rFonts w:ascii="Times New Roman" w:hAnsi="Times New Roman" w:cs="Times New Roman"/>
          <w:b/>
          <w:spacing w:val="5"/>
          <w:sz w:val="26"/>
        </w:rPr>
        <w:t xml:space="preserve"> </w:t>
      </w:r>
      <w:r w:rsidRPr="00EF5F47">
        <w:rPr>
          <w:rFonts w:ascii="Times New Roman" w:hAnsi="Times New Roman" w:cs="Times New Roman"/>
          <w:b/>
          <w:sz w:val="26"/>
        </w:rPr>
        <w:t>in</w:t>
      </w:r>
      <w:r w:rsidRPr="00EF5F47">
        <w:rPr>
          <w:rFonts w:ascii="Times New Roman" w:hAnsi="Times New Roman" w:cs="Times New Roman"/>
          <w:b/>
          <w:spacing w:val="-62"/>
          <w:sz w:val="26"/>
        </w:rPr>
        <w:t xml:space="preserve"> </w:t>
      </w:r>
      <w:r w:rsidRPr="00EF5F47">
        <w:rPr>
          <w:rFonts w:ascii="Times New Roman" w:hAnsi="Times New Roman" w:cs="Times New Roman"/>
          <w:b/>
          <w:position w:val="2"/>
          <w:sz w:val="26"/>
        </w:rPr>
        <w:t>broad</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sense</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[h</w:t>
      </w:r>
      <w:r w:rsidRPr="00EF5F47">
        <w:rPr>
          <w:rFonts w:ascii="Times New Roman" w:hAnsi="Times New Roman" w:cs="Times New Roman"/>
          <w:b/>
          <w:position w:val="2"/>
          <w:sz w:val="26"/>
          <w:vertAlign w:val="superscript"/>
        </w:rPr>
        <w:t>2</w:t>
      </w:r>
      <w:r w:rsidRPr="00EF5F47">
        <w:rPr>
          <w:rFonts w:ascii="Times New Roman" w:hAnsi="Times New Roman" w:cs="Times New Roman"/>
          <w:b/>
          <w:sz w:val="17"/>
        </w:rPr>
        <w:t>(bs)</w:t>
      </w:r>
      <w:r w:rsidRPr="00EF5F47">
        <w:rPr>
          <w:rFonts w:ascii="Times New Roman" w:hAnsi="Times New Roman" w:cs="Times New Roman"/>
          <w:b/>
          <w:position w:val="2"/>
          <w:sz w:val="26"/>
        </w:rPr>
        <w:t>%]</w:t>
      </w:r>
      <w:r w:rsidRPr="00EF5F47">
        <w:rPr>
          <w:rFonts w:ascii="Times New Roman" w:hAnsi="Times New Roman" w:cs="Times New Roman"/>
          <w:b/>
          <w:spacing w:val="-3"/>
          <w:position w:val="2"/>
          <w:sz w:val="26"/>
        </w:rPr>
        <w:t xml:space="preserve"> </w:t>
      </w:r>
      <w:r w:rsidRPr="00EF5F47">
        <w:rPr>
          <w:rFonts w:ascii="Times New Roman" w:hAnsi="Times New Roman" w:cs="Times New Roman"/>
          <w:b/>
          <w:position w:val="2"/>
          <w:sz w:val="26"/>
        </w:rPr>
        <w:t>and</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genetic</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advance</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in</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per</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cent</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of</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mean</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w:t>
      </w:r>
      <w:r w:rsidRPr="00EF5F47">
        <w:rPr>
          <w:rFonts w:ascii="Times New Roman" w:hAnsi="Times New Roman" w:cs="Times New Roman"/>
          <w:position w:val="2"/>
          <w:sz w:val="25"/>
        </w:rPr>
        <w:t>Ga</w:t>
      </w:r>
      <w:r w:rsidRPr="00EF5F47">
        <w:rPr>
          <w:rFonts w:ascii="Times New Roman" w:hAnsi="Times New Roman" w:cs="Times New Roman"/>
          <w:spacing w:val="-1"/>
          <w:position w:val="2"/>
          <w:sz w:val="25"/>
        </w:rPr>
        <w:t xml:space="preserve"> </w:t>
      </w:r>
      <w:r w:rsidRPr="00EF5F47">
        <w:rPr>
          <w:rFonts w:ascii="Times New Roman" w:hAnsi="Times New Roman" w:cs="Times New Roman"/>
          <w:b/>
          <w:position w:val="2"/>
          <w:sz w:val="26"/>
        </w:rPr>
        <w:t>%)</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for</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thirteen characters</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in</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wheat</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varieties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8"/>
        <w:gridCol w:w="2165"/>
        <w:gridCol w:w="1495"/>
        <w:gridCol w:w="1282"/>
        <w:gridCol w:w="1284"/>
        <w:gridCol w:w="1925"/>
        <w:gridCol w:w="2349"/>
      </w:tblGrid>
      <w:tr w:rsidR="00EF5F47" w14:paraId="56E15BB2" w14:textId="77777777" w:rsidTr="003F224B">
        <w:trPr>
          <w:trHeight w:val="864"/>
        </w:trPr>
        <w:tc>
          <w:tcPr>
            <w:tcW w:w="2748" w:type="dxa"/>
          </w:tcPr>
          <w:p w14:paraId="787E80EC" w14:textId="77777777" w:rsidR="00EF5F47" w:rsidRDefault="00EF5F47" w:rsidP="003F224B">
            <w:pPr>
              <w:pStyle w:val="TableParagraph"/>
              <w:spacing w:before="1"/>
              <w:rPr>
                <w:b/>
                <w:sz w:val="27"/>
              </w:rPr>
            </w:pPr>
          </w:p>
          <w:p w14:paraId="2824DEC4" w14:textId="77777777" w:rsidR="00EF5F47" w:rsidRDefault="00EF5F47" w:rsidP="003F224B">
            <w:pPr>
              <w:pStyle w:val="TableParagraph"/>
              <w:ind w:left="364"/>
              <w:rPr>
                <w:b/>
                <w:sz w:val="24"/>
              </w:rPr>
            </w:pPr>
            <w:r>
              <w:rPr>
                <w:b/>
                <w:sz w:val="24"/>
              </w:rPr>
              <w:t>Characters</w:t>
            </w:r>
          </w:p>
        </w:tc>
        <w:tc>
          <w:tcPr>
            <w:tcW w:w="2165" w:type="dxa"/>
          </w:tcPr>
          <w:p w14:paraId="2982C784" w14:textId="77777777" w:rsidR="00EF5F47" w:rsidRDefault="00EF5F47" w:rsidP="003F224B">
            <w:pPr>
              <w:pStyle w:val="TableParagraph"/>
              <w:spacing w:before="26" w:line="394" w:lineRule="exact"/>
              <w:ind w:left="410" w:right="265"/>
              <w:rPr>
                <w:b/>
                <w:sz w:val="24"/>
              </w:rPr>
            </w:pPr>
            <w:r>
              <w:rPr>
                <w:b/>
                <w:sz w:val="24"/>
              </w:rPr>
              <w:t>Range (Min. –</w:t>
            </w:r>
            <w:r>
              <w:rPr>
                <w:b/>
                <w:spacing w:val="-57"/>
                <w:sz w:val="24"/>
              </w:rPr>
              <w:t xml:space="preserve"> </w:t>
            </w:r>
            <w:r>
              <w:rPr>
                <w:b/>
                <w:sz w:val="24"/>
              </w:rPr>
              <w:t>Max.)</w:t>
            </w:r>
          </w:p>
        </w:tc>
        <w:tc>
          <w:tcPr>
            <w:tcW w:w="1495" w:type="dxa"/>
          </w:tcPr>
          <w:p w14:paraId="192CE347" w14:textId="77777777" w:rsidR="00EF5F47" w:rsidRDefault="00EF5F47" w:rsidP="003F224B">
            <w:pPr>
              <w:pStyle w:val="TableParagraph"/>
              <w:tabs>
                <w:tab w:val="left" w:pos="316"/>
              </w:tabs>
              <w:spacing w:before="117" w:line="235" w:lineRule="exact"/>
              <w:ind w:right="469"/>
              <w:jc w:val="right"/>
              <w:rPr>
                <w:sz w:val="24"/>
              </w:rPr>
            </w:pPr>
            <w:r>
              <w:rPr>
                <w:sz w:val="24"/>
                <w:u w:val="single"/>
              </w:rPr>
              <w:t xml:space="preserve"> </w:t>
            </w:r>
            <w:r>
              <w:rPr>
                <w:sz w:val="24"/>
                <w:u w:val="single"/>
              </w:rPr>
              <w:tab/>
            </w:r>
          </w:p>
          <w:p w14:paraId="6A17E9D7" w14:textId="77777777" w:rsidR="00EF5F47" w:rsidRDefault="00EF5F47" w:rsidP="003F224B">
            <w:pPr>
              <w:pStyle w:val="TableParagraph"/>
              <w:spacing w:line="238" w:lineRule="exact"/>
              <w:ind w:right="510"/>
              <w:jc w:val="right"/>
              <w:rPr>
                <w:b/>
                <w:sz w:val="24"/>
              </w:rPr>
            </w:pPr>
            <w:r>
              <w:rPr>
                <w:b/>
                <w:position w:val="1"/>
                <w:sz w:val="24"/>
              </w:rPr>
              <w:t>Mean</w:t>
            </w:r>
            <w:r>
              <w:rPr>
                <w:b/>
                <w:spacing w:val="-2"/>
                <w:position w:val="1"/>
                <w:sz w:val="24"/>
              </w:rPr>
              <w:t xml:space="preserve"> </w:t>
            </w:r>
            <w:r>
              <w:rPr>
                <w:b/>
                <w:position w:val="1"/>
                <w:sz w:val="24"/>
              </w:rPr>
              <w:t>(</w:t>
            </w:r>
            <w:r>
              <w:rPr>
                <w:sz w:val="21"/>
              </w:rPr>
              <w:t>x</w:t>
            </w:r>
            <w:r>
              <w:rPr>
                <w:b/>
                <w:position w:val="1"/>
                <w:sz w:val="24"/>
              </w:rPr>
              <w:t>)</w:t>
            </w:r>
          </w:p>
        </w:tc>
        <w:tc>
          <w:tcPr>
            <w:tcW w:w="1282" w:type="dxa"/>
          </w:tcPr>
          <w:p w14:paraId="3272CF26" w14:textId="77777777" w:rsidR="00EF5F47" w:rsidRDefault="00EF5F47" w:rsidP="003F224B">
            <w:pPr>
              <w:pStyle w:val="TableParagraph"/>
              <w:spacing w:before="1"/>
              <w:rPr>
                <w:b/>
                <w:sz w:val="27"/>
              </w:rPr>
            </w:pPr>
          </w:p>
          <w:p w14:paraId="7981A9CF" w14:textId="77777777" w:rsidR="00EF5F47" w:rsidRDefault="00EF5F47" w:rsidP="003F224B">
            <w:pPr>
              <w:pStyle w:val="TableParagraph"/>
              <w:ind w:left="99" w:right="171"/>
              <w:jc w:val="center"/>
              <w:rPr>
                <w:b/>
                <w:sz w:val="24"/>
              </w:rPr>
            </w:pPr>
            <w:r>
              <w:rPr>
                <w:b/>
                <w:sz w:val="24"/>
              </w:rPr>
              <w:t>PCV</w:t>
            </w:r>
            <w:r>
              <w:rPr>
                <w:b/>
                <w:spacing w:val="8"/>
                <w:sz w:val="24"/>
              </w:rPr>
              <w:t xml:space="preserve"> </w:t>
            </w:r>
            <w:r>
              <w:rPr>
                <w:b/>
                <w:sz w:val="24"/>
              </w:rPr>
              <w:t>(%)</w:t>
            </w:r>
          </w:p>
        </w:tc>
        <w:tc>
          <w:tcPr>
            <w:tcW w:w="1284" w:type="dxa"/>
          </w:tcPr>
          <w:p w14:paraId="7E5C7590" w14:textId="77777777" w:rsidR="00EF5F47" w:rsidRDefault="00EF5F47" w:rsidP="003F224B">
            <w:pPr>
              <w:pStyle w:val="TableParagraph"/>
              <w:spacing w:before="4"/>
              <w:rPr>
                <w:b/>
                <w:sz w:val="25"/>
              </w:rPr>
            </w:pPr>
          </w:p>
          <w:p w14:paraId="3C170FD2" w14:textId="77777777" w:rsidR="00EF5F47" w:rsidRDefault="00EF5F47" w:rsidP="003F224B">
            <w:pPr>
              <w:pStyle w:val="TableParagraph"/>
              <w:spacing w:line="270" w:lineRule="atLeast"/>
              <w:ind w:left="444" w:right="341" w:hanging="65"/>
              <w:rPr>
                <w:b/>
                <w:sz w:val="24"/>
              </w:rPr>
            </w:pPr>
            <w:r>
              <w:rPr>
                <w:b/>
                <w:sz w:val="24"/>
              </w:rPr>
              <w:t>GCV</w:t>
            </w:r>
            <w:r>
              <w:rPr>
                <w:b/>
                <w:spacing w:val="-58"/>
                <w:sz w:val="24"/>
              </w:rPr>
              <w:t xml:space="preserve"> </w:t>
            </w:r>
            <w:r>
              <w:rPr>
                <w:b/>
                <w:sz w:val="24"/>
              </w:rPr>
              <w:t>(%)</w:t>
            </w:r>
          </w:p>
        </w:tc>
        <w:tc>
          <w:tcPr>
            <w:tcW w:w="1925" w:type="dxa"/>
          </w:tcPr>
          <w:p w14:paraId="5BC6C487" w14:textId="77777777" w:rsidR="00EF5F47" w:rsidRDefault="00EF5F47" w:rsidP="003F224B">
            <w:pPr>
              <w:pStyle w:val="TableParagraph"/>
              <w:spacing w:before="114"/>
              <w:ind w:left="2"/>
              <w:rPr>
                <w:b/>
                <w:sz w:val="24"/>
              </w:rPr>
            </w:pPr>
            <w:r>
              <w:rPr>
                <w:b/>
                <w:sz w:val="24"/>
              </w:rPr>
              <w:t>Heritability[h</w:t>
            </w:r>
            <w:r>
              <w:rPr>
                <w:b/>
                <w:sz w:val="24"/>
                <w:vertAlign w:val="superscript"/>
              </w:rPr>
              <w:t>2</w:t>
            </w:r>
          </w:p>
          <w:p w14:paraId="736E55B1" w14:textId="77777777" w:rsidR="00EF5F47" w:rsidRDefault="00EF5F47" w:rsidP="003F224B">
            <w:pPr>
              <w:pStyle w:val="TableParagraph"/>
              <w:spacing w:before="4"/>
              <w:ind w:left="2"/>
              <w:rPr>
                <w:b/>
                <w:sz w:val="24"/>
              </w:rPr>
            </w:pPr>
            <w:r>
              <w:rPr>
                <w:b/>
                <w:sz w:val="14"/>
              </w:rPr>
              <w:t>(bs)</w:t>
            </w:r>
            <w:r>
              <w:rPr>
                <w:b/>
                <w:position w:val="2"/>
                <w:sz w:val="24"/>
              </w:rPr>
              <w:t>%]</w:t>
            </w:r>
          </w:p>
        </w:tc>
        <w:tc>
          <w:tcPr>
            <w:tcW w:w="2349" w:type="dxa"/>
          </w:tcPr>
          <w:p w14:paraId="6ADA61A8" w14:textId="77777777" w:rsidR="00EF5F47" w:rsidRDefault="00EF5F47" w:rsidP="003F224B">
            <w:pPr>
              <w:pStyle w:val="TableParagraph"/>
              <w:spacing w:before="1"/>
              <w:ind w:left="3" w:right="30"/>
              <w:rPr>
                <w:b/>
              </w:rPr>
            </w:pPr>
            <w:r>
              <w:rPr>
                <w:b/>
              </w:rPr>
              <w:t>Genetic</w:t>
            </w:r>
            <w:r>
              <w:rPr>
                <w:b/>
                <w:spacing w:val="11"/>
              </w:rPr>
              <w:t xml:space="preserve"> </w:t>
            </w:r>
            <w:r>
              <w:rPr>
                <w:b/>
              </w:rPr>
              <w:t>advance</w:t>
            </w:r>
            <w:r>
              <w:rPr>
                <w:b/>
                <w:spacing w:val="6"/>
              </w:rPr>
              <w:t xml:space="preserve"> </w:t>
            </w:r>
            <w:r>
              <w:rPr>
                <w:b/>
              </w:rPr>
              <w:t>in</w:t>
            </w:r>
            <w:r>
              <w:rPr>
                <w:b/>
                <w:spacing w:val="-1"/>
              </w:rPr>
              <w:t xml:space="preserve"> </w:t>
            </w:r>
            <w:r>
              <w:rPr>
                <w:b/>
              </w:rPr>
              <w:t>per</w:t>
            </w:r>
            <w:r>
              <w:rPr>
                <w:b/>
                <w:spacing w:val="1"/>
              </w:rPr>
              <w:t xml:space="preserve"> </w:t>
            </w:r>
            <w:r>
              <w:rPr>
                <w:b/>
              </w:rPr>
              <w:t>cent</w:t>
            </w:r>
            <w:r>
              <w:rPr>
                <w:b/>
                <w:spacing w:val="-2"/>
              </w:rPr>
              <w:t xml:space="preserve"> </w:t>
            </w:r>
            <w:r>
              <w:rPr>
                <w:b/>
              </w:rPr>
              <w:t>of</w:t>
            </w:r>
            <w:r>
              <w:rPr>
                <w:b/>
                <w:spacing w:val="-3"/>
              </w:rPr>
              <w:t xml:space="preserve"> </w:t>
            </w:r>
            <w:r>
              <w:rPr>
                <w:b/>
              </w:rPr>
              <w:t>5%</w:t>
            </w:r>
            <w:r>
              <w:rPr>
                <w:b/>
                <w:spacing w:val="1"/>
              </w:rPr>
              <w:t xml:space="preserve"> </w:t>
            </w:r>
            <w:r>
              <w:rPr>
                <w:b/>
              </w:rPr>
              <w:t>mean</w:t>
            </w:r>
            <w:r>
              <w:rPr>
                <w:b/>
                <w:spacing w:val="4"/>
              </w:rPr>
              <w:t xml:space="preserve"> </w:t>
            </w:r>
            <w:r>
              <w:rPr>
                <w:b/>
              </w:rPr>
              <w:t>(Ga%)</w:t>
            </w:r>
          </w:p>
        </w:tc>
      </w:tr>
      <w:tr w:rsidR="00EF5F47" w14:paraId="51951C73" w14:textId="77777777" w:rsidTr="003F224B">
        <w:trPr>
          <w:trHeight w:val="340"/>
        </w:trPr>
        <w:tc>
          <w:tcPr>
            <w:tcW w:w="2748" w:type="dxa"/>
          </w:tcPr>
          <w:p w14:paraId="1E87AAA3" w14:textId="77777777" w:rsidR="00EF5F47" w:rsidRDefault="00EF5F47" w:rsidP="003F224B">
            <w:pPr>
              <w:pStyle w:val="TableParagraph"/>
              <w:spacing w:before="108" w:line="212" w:lineRule="exact"/>
              <w:ind w:left="542"/>
              <w:rPr>
                <w:sz w:val="20"/>
              </w:rPr>
            </w:pPr>
            <w:r>
              <w:rPr>
                <w:sz w:val="20"/>
              </w:rPr>
              <w:t>1000 Seed</w:t>
            </w:r>
            <w:r>
              <w:rPr>
                <w:spacing w:val="-1"/>
                <w:sz w:val="20"/>
              </w:rPr>
              <w:t xml:space="preserve"> </w:t>
            </w:r>
            <w:r>
              <w:rPr>
                <w:sz w:val="20"/>
              </w:rPr>
              <w:t>Weight</w:t>
            </w:r>
            <w:r>
              <w:rPr>
                <w:spacing w:val="-1"/>
                <w:sz w:val="20"/>
              </w:rPr>
              <w:t xml:space="preserve"> </w:t>
            </w:r>
            <w:r>
              <w:rPr>
                <w:sz w:val="20"/>
              </w:rPr>
              <w:t>(g)</w:t>
            </w:r>
          </w:p>
        </w:tc>
        <w:tc>
          <w:tcPr>
            <w:tcW w:w="2165" w:type="dxa"/>
          </w:tcPr>
          <w:p w14:paraId="55A9E310" w14:textId="77777777" w:rsidR="00EF5F47" w:rsidRDefault="00EF5F47" w:rsidP="003F224B">
            <w:pPr>
              <w:pStyle w:val="TableParagraph"/>
              <w:spacing w:before="108" w:line="212" w:lineRule="exact"/>
              <w:ind w:right="675"/>
              <w:jc w:val="right"/>
              <w:rPr>
                <w:sz w:val="20"/>
              </w:rPr>
            </w:pPr>
            <w:r>
              <w:rPr>
                <w:sz w:val="20"/>
              </w:rPr>
              <w:t>28.52-44.85</w:t>
            </w:r>
          </w:p>
        </w:tc>
        <w:tc>
          <w:tcPr>
            <w:tcW w:w="1495" w:type="dxa"/>
          </w:tcPr>
          <w:p w14:paraId="7178D153" w14:textId="77777777" w:rsidR="00EF5F47" w:rsidRDefault="00EF5F47" w:rsidP="003F224B">
            <w:pPr>
              <w:pStyle w:val="TableParagraph"/>
              <w:spacing w:before="108" w:line="212" w:lineRule="exact"/>
              <w:ind w:left="455" w:right="437"/>
              <w:jc w:val="center"/>
              <w:rPr>
                <w:sz w:val="20"/>
              </w:rPr>
            </w:pPr>
            <w:r>
              <w:rPr>
                <w:sz w:val="20"/>
              </w:rPr>
              <w:t>39.95</w:t>
            </w:r>
          </w:p>
        </w:tc>
        <w:tc>
          <w:tcPr>
            <w:tcW w:w="1282" w:type="dxa"/>
          </w:tcPr>
          <w:p w14:paraId="4303484D" w14:textId="77777777" w:rsidR="00EF5F47" w:rsidRDefault="00EF5F47" w:rsidP="003F224B">
            <w:pPr>
              <w:pStyle w:val="TableParagraph"/>
              <w:spacing w:before="108" w:line="212" w:lineRule="exact"/>
              <w:ind w:left="99" w:right="79"/>
              <w:jc w:val="center"/>
              <w:rPr>
                <w:sz w:val="20"/>
              </w:rPr>
            </w:pPr>
            <w:r>
              <w:rPr>
                <w:sz w:val="20"/>
              </w:rPr>
              <w:t>8.88</w:t>
            </w:r>
          </w:p>
        </w:tc>
        <w:tc>
          <w:tcPr>
            <w:tcW w:w="1284" w:type="dxa"/>
          </w:tcPr>
          <w:p w14:paraId="6FF98238" w14:textId="77777777" w:rsidR="00EF5F47" w:rsidRDefault="00EF5F47" w:rsidP="003F224B">
            <w:pPr>
              <w:pStyle w:val="TableParagraph"/>
              <w:spacing w:before="108" w:line="212" w:lineRule="exact"/>
              <w:ind w:right="447"/>
              <w:jc w:val="right"/>
              <w:rPr>
                <w:sz w:val="20"/>
              </w:rPr>
            </w:pPr>
            <w:r>
              <w:rPr>
                <w:sz w:val="20"/>
              </w:rPr>
              <w:t>8.62</w:t>
            </w:r>
          </w:p>
        </w:tc>
        <w:tc>
          <w:tcPr>
            <w:tcW w:w="1925" w:type="dxa"/>
          </w:tcPr>
          <w:p w14:paraId="52058CCA" w14:textId="77777777" w:rsidR="00EF5F47" w:rsidRDefault="00EF5F47" w:rsidP="003F224B">
            <w:pPr>
              <w:pStyle w:val="TableParagraph"/>
              <w:spacing w:before="108" w:line="212" w:lineRule="exact"/>
              <w:ind w:left="449"/>
              <w:rPr>
                <w:sz w:val="20"/>
              </w:rPr>
            </w:pPr>
            <w:r>
              <w:rPr>
                <w:sz w:val="20"/>
              </w:rPr>
              <w:t>94.11</w:t>
            </w:r>
          </w:p>
        </w:tc>
        <w:tc>
          <w:tcPr>
            <w:tcW w:w="2349" w:type="dxa"/>
          </w:tcPr>
          <w:p w14:paraId="39F6F155" w14:textId="77777777" w:rsidR="00EF5F47" w:rsidRDefault="00EF5F47" w:rsidP="003F224B">
            <w:pPr>
              <w:pStyle w:val="TableParagraph"/>
              <w:spacing w:before="108" w:line="212" w:lineRule="exact"/>
              <w:ind w:left="401"/>
              <w:rPr>
                <w:sz w:val="20"/>
              </w:rPr>
            </w:pPr>
            <w:r>
              <w:rPr>
                <w:sz w:val="20"/>
              </w:rPr>
              <w:t>17.22</w:t>
            </w:r>
          </w:p>
        </w:tc>
      </w:tr>
      <w:tr w:rsidR="00EF5F47" w14:paraId="11621FFF" w14:textId="77777777" w:rsidTr="003F224B">
        <w:trPr>
          <w:trHeight w:val="340"/>
        </w:trPr>
        <w:tc>
          <w:tcPr>
            <w:tcW w:w="2748" w:type="dxa"/>
          </w:tcPr>
          <w:p w14:paraId="6071480F" w14:textId="77777777" w:rsidR="00EF5F47" w:rsidRDefault="00EF5F47" w:rsidP="003F224B">
            <w:pPr>
              <w:pStyle w:val="TableParagraph"/>
              <w:spacing w:before="110" w:line="210" w:lineRule="exact"/>
              <w:ind w:left="674"/>
              <w:rPr>
                <w:sz w:val="20"/>
              </w:rPr>
            </w:pPr>
            <w:r>
              <w:rPr>
                <w:sz w:val="20"/>
              </w:rPr>
              <w:t>Seed</w:t>
            </w:r>
            <w:r>
              <w:rPr>
                <w:spacing w:val="-1"/>
                <w:sz w:val="20"/>
              </w:rPr>
              <w:t xml:space="preserve"> </w:t>
            </w:r>
            <w:r>
              <w:rPr>
                <w:sz w:val="20"/>
              </w:rPr>
              <w:t>Length</w:t>
            </w:r>
            <w:r>
              <w:rPr>
                <w:spacing w:val="-1"/>
                <w:sz w:val="20"/>
              </w:rPr>
              <w:t xml:space="preserve"> </w:t>
            </w:r>
            <w:r>
              <w:rPr>
                <w:sz w:val="20"/>
              </w:rPr>
              <w:t>(mm)</w:t>
            </w:r>
          </w:p>
        </w:tc>
        <w:tc>
          <w:tcPr>
            <w:tcW w:w="2165" w:type="dxa"/>
          </w:tcPr>
          <w:p w14:paraId="74E650F2" w14:textId="77777777" w:rsidR="00EF5F47" w:rsidRDefault="00EF5F47" w:rsidP="003F224B">
            <w:pPr>
              <w:pStyle w:val="TableParagraph"/>
              <w:spacing w:before="110" w:line="210" w:lineRule="exact"/>
              <w:ind w:right="680"/>
              <w:jc w:val="right"/>
              <w:rPr>
                <w:sz w:val="20"/>
              </w:rPr>
            </w:pPr>
            <w:r>
              <w:rPr>
                <w:sz w:val="20"/>
              </w:rPr>
              <w:t>5.62-7.25</w:t>
            </w:r>
          </w:p>
        </w:tc>
        <w:tc>
          <w:tcPr>
            <w:tcW w:w="1495" w:type="dxa"/>
          </w:tcPr>
          <w:p w14:paraId="42BC4A87" w14:textId="77777777" w:rsidR="00EF5F47" w:rsidRDefault="00EF5F47" w:rsidP="003F224B">
            <w:pPr>
              <w:pStyle w:val="TableParagraph"/>
              <w:spacing w:before="110" w:line="210" w:lineRule="exact"/>
              <w:ind w:left="450" w:right="437"/>
              <w:jc w:val="center"/>
              <w:rPr>
                <w:sz w:val="20"/>
              </w:rPr>
            </w:pPr>
            <w:r>
              <w:rPr>
                <w:sz w:val="20"/>
              </w:rPr>
              <w:t>6.36</w:t>
            </w:r>
          </w:p>
        </w:tc>
        <w:tc>
          <w:tcPr>
            <w:tcW w:w="1282" w:type="dxa"/>
          </w:tcPr>
          <w:p w14:paraId="4C83E533" w14:textId="77777777" w:rsidR="00EF5F47" w:rsidRDefault="00EF5F47" w:rsidP="003F224B">
            <w:pPr>
              <w:pStyle w:val="TableParagraph"/>
              <w:spacing w:before="110" w:line="210" w:lineRule="exact"/>
              <w:ind w:left="99" w:right="74"/>
              <w:jc w:val="center"/>
              <w:rPr>
                <w:sz w:val="20"/>
              </w:rPr>
            </w:pPr>
            <w:r>
              <w:rPr>
                <w:sz w:val="20"/>
              </w:rPr>
              <w:t>8.74</w:t>
            </w:r>
          </w:p>
        </w:tc>
        <w:tc>
          <w:tcPr>
            <w:tcW w:w="1284" w:type="dxa"/>
          </w:tcPr>
          <w:p w14:paraId="7AFCAC4B" w14:textId="77777777" w:rsidR="00EF5F47" w:rsidRDefault="00EF5F47" w:rsidP="003F224B">
            <w:pPr>
              <w:pStyle w:val="TableParagraph"/>
              <w:spacing w:before="110" w:line="210" w:lineRule="exact"/>
              <w:ind w:right="447"/>
              <w:jc w:val="right"/>
              <w:rPr>
                <w:sz w:val="20"/>
              </w:rPr>
            </w:pPr>
            <w:r>
              <w:rPr>
                <w:sz w:val="20"/>
              </w:rPr>
              <w:t>8.37</w:t>
            </w:r>
          </w:p>
        </w:tc>
        <w:tc>
          <w:tcPr>
            <w:tcW w:w="1925" w:type="dxa"/>
          </w:tcPr>
          <w:p w14:paraId="4A6AA01F" w14:textId="77777777" w:rsidR="00EF5F47" w:rsidRDefault="00EF5F47" w:rsidP="003F224B">
            <w:pPr>
              <w:pStyle w:val="TableParagraph"/>
              <w:spacing w:before="110" w:line="210" w:lineRule="exact"/>
              <w:ind w:left="449"/>
              <w:rPr>
                <w:sz w:val="20"/>
              </w:rPr>
            </w:pPr>
            <w:r>
              <w:rPr>
                <w:sz w:val="20"/>
              </w:rPr>
              <w:t>91.71</w:t>
            </w:r>
          </w:p>
        </w:tc>
        <w:tc>
          <w:tcPr>
            <w:tcW w:w="2349" w:type="dxa"/>
          </w:tcPr>
          <w:p w14:paraId="778DAE3C" w14:textId="77777777" w:rsidR="00EF5F47" w:rsidRDefault="00EF5F47" w:rsidP="003F224B">
            <w:pPr>
              <w:pStyle w:val="TableParagraph"/>
              <w:spacing w:before="110" w:line="210" w:lineRule="exact"/>
              <w:ind w:left="401"/>
              <w:rPr>
                <w:sz w:val="20"/>
              </w:rPr>
            </w:pPr>
            <w:r>
              <w:rPr>
                <w:sz w:val="20"/>
              </w:rPr>
              <w:t>16.51</w:t>
            </w:r>
          </w:p>
        </w:tc>
      </w:tr>
      <w:tr w:rsidR="00EF5F47" w14:paraId="74965237" w14:textId="77777777" w:rsidTr="003F224B">
        <w:trPr>
          <w:trHeight w:val="340"/>
        </w:trPr>
        <w:tc>
          <w:tcPr>
            <w:tcW w:w="2748" w:type="dxa"/>
          </w:tcPr>
          <w:p w14:paraId="7C723833" w14:textId="77777777" w:rsidR="00EF5F47" w:rsidRDefault="00EF5F47" w:rsidP="003F224B">
            <w:pPr>
              <w:pStyle w:val="TableParagraph"/>
              <w:spacing w:before="110" w:line="210" w:lineRule="exact"/>
              <w:ind w:left="707"/>
              <w:rPr>
                <w:sz w:val="20"/>
              </w:rPr>
            </w:pPr>
            <w:r>
              <w:rPr>
                <w:sz w:val="20"/>
              </w:rPr>
              <w:t>Seed</w:t>
            </w:r>
            <w:r>
              <w:rPr>
                <w:spacing w:val="-1"/>
                <w:sz w:val="20"/>
              </w:rPr>
              <w:t xml:space="preserve"> </w:t>
            </w:r>
            <w:r>
              <w:rPr>
                <w:sz w:val="20"/>
              </w:rPr>
              <w:t>Width</w:t>
            </w:r>
            <w:r>
              <w:rPr>
                <w:spacing w:val="-1"/>
                <w:sz w:val="20"/>
              </w:rPr>
              <w:t xml:space="preserve"> </w:t>
            </w:r>
            <w:r>
              <w:rPr>
                <w:sz w:val="20"/>
              </w:rPr>
              <w:t>(mm)</w:t>
            </w:r>
          </w:p>
        </w:tc>
        <w:tc>
          <w:tcPr>
            <w:tcW w:w="2165" w:type="dxa"/>
          </w:tcPr>
          <w:p w14:paraId="44E2F011" w14:textId="77777777" w:rsidR="00EF5F47" w:rsidRDefault="00EF5F47" w:rsidP="003F224B">
            <w:pPr>
              <w:pStyle w:val="TableParagraph"/>
              <w:spacing w:before="110" w:line="210" w:lineRule="exact"/>
              <w:ind w:right="680"/>
              <w:jc w:val="right"/>
              <w:rPr>
                <w:sz w:val="20"/>
              </w:rPr>
            </w:pPr>
            <w:r>
              <w:rPr>
                <w:sz w:val="20"/>
              </w:rPr>
              <w:t>2.69-4.18</w:t>
            </w:r>
          </w:p>
        </w:tc>
        <w:tc>
          <w:tcPr>
            <w:tcW w:w="1495" w:type="dxa"/>
          </w:tcPr>
          <w:p w14:paraId="5120999C" w14:textId="77777777" w:rsidR="00EF5F47" w:rsidRDefault="00EF5F47" w:rsidP="003F224B">
            <w:pPr>
              <w:pStyle w:val="TableParagraph"/>
              <w:spacing w:before="110" w:line="210" w:lineRule="exact"/>
              <w:ind w:left="450" w:right="437"/>
              <w:jc w:val="center"/>
              <w:rPr>
                <w:sz w:val="20"/>
              </w:rPr>
            </w:pPr>
            <w:r>
              <w:rPr>
                <w:sz w:val="20"/>
              </w:rPr>
              <w:t>3.43</w:t>
            </w:r>
          </w:p>
        </w:tc>
        <w:tc>
          <w:tcPr>
            <w:tcW w:w="1282" w:type="dxa"/>
          </w:tcPr>
          <w:p w14:paraId="6AB1E2EA" w14:textId="77777777" w:rsidR="00EF5F47" w:rsidRDefault="00EF5F47" w:rsidP="003F224B">
            <w:pPr>
              <w:pStyle w:val="TableParagraph"/>
              <w:spacing w:before="110" w:line="210" w:lineRule="exact"/>
              <w:ind w:left="99" w:right="79"/>
              <w:jc w:val="center"/>
              <w:rPr>
                <w:sz w:val="20"/>
              </w:rPr>
            </w:pPr>
            <w:r>
              <w:rPr>
                <w:sz w:val="20"/>
              </w:rPr>
              <w:t>15.35</w:t>
            </w:r>
          </w:p>
        </w:tc>
        <w:tc>
          <w:tcPr>
            <w:tcW w:w="1284" w:type="dxa"/>
          </w:tcPr>
          <w:p w14:paraId="455B24C4" w14:textId="77777777" w:rsidR="00EF5F47" w:rsidRDefault="00EF5F47" w:rsidP="003F224B">
            <w:pPr>
              <w:pStyle w:val="TableParagraph"/>
              <w:spacing w:before="110" w:line="210" w:lineRule="exact"/>
              <w:ind w:right="395"/>
              <w:jc w:val="right"/>
              <w:rPr>
                <w:sz w:val="20"/>
              </w:rPr>
            </w:pPr>
            <w:r>
              <w:rPr>
                <w:sz w:val="20"/>
              </w:rPr>
              <w:t>15.19</w:t>
            </w:r>
          </w:p>
        </w:tc>
        <w:tc>
          <w:tcPr>
            <w:tcW w:w="1925" w:type="dxa"/>
          </w:tcPr>
          <w:p w14:paraId="549E5369" w14:textId="77777777" w:rsidR="00EF5F47" w:rsidRDefault="00EF5F47" w:rsidP="003F224B">
            <w:pPr>
              <w:pStyle w:val="TableParagraph"/>
              <w:spacing w:before="110" w:line="210" w:lineRule="exact"/>
              <w:ind w:left="449"/>
              <w:rPr>
                <w:sz w:val="20"/>
              </w:rPr>
            </w:pPr>
            <w:r>
              <w:rPr>
                <w:sz w:val="20"/>
              </w:rPr>
              <w:t>98.02</w:t>
            </w:r>
          </w:p>
        </w:tc>
        <w:tc>
          <w:tcPr>
            <w:tcW w:w="2349" w:type="dxa"/>
          </w:tcPr>
          <w:p w14:paraId="58F2C5AD" w14:textId="77777777" w:rsidR="00EF5F47" w:rsidRDefault="00EF5F47" w:rsidP="003F224B">
            <w:pPr>
              <w:pStyle w:val="TableParagraph"/>
              <w:spacing w:before="110" w:line="210" w:lineRule="exact"/>
              <w:ind w:left="401"/>
              <w:rPr>
                <w:sz w:val="20"/>
              </w:rPr>
            </w:pPr>
            <w:r>
              <w:rPr>
                <w:sz w:val="20"/>
              </w:rPr>
              <w:t>30.99</w:t>
            </w:r>
          </w:p>
        </w:tc>
      </w:tr>
      <w:tr w:rsidR="00EF5F47" w14:paraId="6F5BA306" w14:textId="77777777" w:rsidTr="003F224B">
        <w:trPr>
          <w:trHeight w:val="337"/>
        </w:trPr>
        <w:tc>
          <w:tcPr>
            <w:tcW w:w="2748" w:type="dxa"/>
          </w:tcPr>
          <w:p w14:paraId="45DCF60D" w14:textId="77777777" w:rsidR="00EF5F47" w:rsidRDefault="00EF5F47" w:rsidP="003F224B">
            <w:pPr>
              <w:pStyle w:val="TableParagraph"/>
              <w:spacing w:before="108" w:line="210" w:lineRule="exact"/>
              <w:ind w:left="666"/>
              <w:rPr>
                <w:sz w:val="20"/>
              </w:rPr>
            </w:pPr>
            <w:r>
              <w:rPr>
                <w:sz w:val="20"/>
              </w:rPr>
              <w:t>Shoot</w:t>
            </w:r>
            <w:r>
              <w:rPr>
                <w:spacing w:val="-2"/>
                <w:sz w:val="20"/>
              </w:rPr>
              <w:t xml:space="preserve"> </w:t>
            </w:r>
            <w:r>
              <w:rPr>
                <w:sz w:val="20"/>
              </w:rPr>
              <w:t>Length (cm)</w:t>
            </w:r>
          </w:p>
        </w:tc>
        <w:tc>
          <w:tcPr>
            <w:tcW w:w="2165" w:type="dxa"/>
          </w:tcPr>
          <w:p w14:paraId="48D8241E" w14:textId="77777777" w:rsidR="00EF5F47" w:rsidRDefault="00EF5F47" w:rsidP="003F224B">
            <w:pPr>
              <w:pStyle w:val="TableParagraph"/>
              <w:spacing w:before="108" w:line="210" w:lineRule="exact"/>
              <w:ind w:left="506"/>
              <w:rPr>
                <w:sz w:val="20"/>
              </w:rPr>
            </w:pPr>
            <w:r>
              <w:rPr>
                <w:sz w:val="20"/>
              </w:rPr>
              <w:t>5.60-12.70</w:t>
            </w:r>
          </w:p>
        </w:tc>
        <w:tc>
          <w:tcPr>
            <w:tcW w:w="1495" w:type="dxa"/>
          </w:tcPr>
          <w:p w14:paraId="26EE731C" w14:textId="77777777" w:rsidR="00EF5F47" w:rsidRDefault="00EF5F47" w:rsidP="003F224B">
            <w:pPr>
              <w:pStyle w:val="TableParagraph"/>
              <w:spacing w:before="108" w:line="210" w:lineRule="exact"/>
              <w:ind w:left="445" w:right="437"/>
              <w:jc w:val="center"/>
              <w:rPr>
                <w:sz w:val="20"/>
              </w:rPr>
            </w:pPr>
            <w:r>
              <w:rPr>
                <w:sz w:val="20"/>
              </w:rPr>
              <w:t>9.72</w:t>
            </w:r>
          </w:p>
        </w:tc>
        <w:tc>
          <w:tcPr>
            <w:tcW w:w="1282" w:type="dxa"/>
          </w:tcPr>
          <w:p w14:paraId="24C2B557" w14:textId="77777777" w:rsidR="00EF5F47" w:rsidRDefault="00EF5F47" w:rsidP="003F224B">
            <w:pPr>
              <w:pStyle w:val="TableParagraph"/>
              <w:spacing w:before="108" w:line="210" w:lineRule="exact"/>
              <w:ind w:left="99" w:right="79"/>
              <w:jc w:val="center"/>
              <w:rPr>
                <w:sz w:val="20"/>
              </w:rPr>
            </w:pPr>
            <w:r>
              <w:rPr>
                <w:sz w:val="20"/>
              </w:rPr>
              <w:t>15.96</w:t>
            </w:r>
          </w:p>
        </w:tc>
        <w:tc>
          <w:tcPr>
            <w:tcW w:w="1284" w:type="dxa"/>
          </w:tcPr>
          <w:p w14:paraId="5CB39EF9" w14:textId="77777777" w:rsidR="00EF5F47" w:rsidRDefault="00EF5F47" w:rsidP="003F224B">
            <w:pPr>
              <w:pStyle w:val="TableParagraph"/>
              <w:spacing w:before="108" w:line="210" w:lineRule="exact"/>
              <w:ind w:right="397"/>
              <w:jc w:val="right"/>
              <w:rPr>
                <w:sz w:val="20"/>
              </w:rPr>
            </w:pPr>
            <w:r>
              <w:rPr>
                <w:sz w:val="20"/>
              </w:rPr>
              <w:t>15.77</w:t>
            </w:r>
          </w:p>
        </w:tc>
        <w:tc>
          <w:tcPr>
            <w:tcW w:w="1925" w:type="dxa"/>
          </w:tcPr>
          <w:p w14:paraId="71E6A486" w14:textId="77777777" w:rsidR="00EF5F47" w:rsidRDefault="00EF5F47" w:rsidP="003F224B">
            <w:pPr>
              <w:pStyle w:val="TableParagraph"/>
              <w:spacing w:before="108" w:line="210" w:lineRule="exact"/>
              <w:ind w:left="449"/>
              <w:rPr>
                <w:sz w:val="20"/>
              </w:rPr>
            </w:pPr>
            <w:r>
              <w:rPr>
                <w:sz w:val="20"/>
              </w:rPr>
              <w:t>97.62</w:t>
            </w:r>
          </w:p>
        </w:tc>
        <w:tc>
          <w:tcPr>
            <w:tcW w:w="2349" w:type="dxa"/>
          </w:tcPr>
          <w:p w14:paraId="3842A25D" w14:textId="77777777" w:rsidR="00EF5F47" w:rsidRDefault="00EF5F47" w:rsidP="003F224B">
            <w:pPr>
              <w:pStyle w:val="TableParagraph"/>
              <w:spacing w:before="108" w:line="210" w:lineRule="exact"/>
              <w:ind w:left="401"/>
              <w:rPr>
                <w:sz w:val="20"/>
              </w:rPr>
            </w:pPr>
            <w:r>
              <w:rPr>
                <w:sz w:val="20"/>
              </w:rPr>
              <w:t>32.10</w:t>
            </w:r>
          </w:p>
        </w:tc>
      </w:tr>
      <w:tr w:rsidR="00EF5F47" w14:paraId="3E9DFDFA" w14:textId="77777777" w:rsidTr="003F224B">
        <w:trPr>
          <w:trHeight w:val="340"/>
        </w:trPr>
        <w:tc>
          <w:tcPr>
            <w:tcW w:w="2748" w:type="dxa"/>
          </w:tcPr>
          <w:p w14:paraId="298A03D5" w14:textId="77777777" w:rsidR="00EF5F47" w:rsidRDefault="00EF5F47" w:rsidP="003F224B">
            <w:pPr>
              <w:pStyle w:val="TableParagraph"/>
              <w:spacing w:before="110" w:line="210" w:lineRule="exact"/>
              <w:ind w:left="707"/>
              <w:rPr>
                <w:sz w:val="20"/>
              </w:rPr>
            </w:pPr>
            <w:r>
              <w:rPr>
                <w:sz w:val="20"/>
              </w:rPr>
              <w:t>Root</w:t>
            </w:r>
            <w:r>
              <w:rPr>
                <w:spacing w:val="-2"/>
                <w:sz w:val="20"/>
              </w:rPr>
              <w:t xml:space="preserve"> </w:t>
            </w:r>
            <w:r>
              <w:rPr>
                <w:sz w:val="20"/>
              </w:rPr>
              <w:t>Length (cm)</w:t>
            </w:r>
          </w:p>
        </w:tc>
        <w:tc>
          <w:tcPr>
            <w:tcW w:w="2165" w:type="dxa"/>
          </w:tcPr>
          <w:p w14:paraId="2EC1D686" w14:textId="77777777" w:rsidR="00EF5F47" w:rsidRDefault="00EF5F47" w:rsidP="003F224B">
            <w:pPr>
              <w:pStyle w:val="TableParagraph"/>
              <w:spacing w:before="110" w:line="210" w:lineRule="exact"/>
              <w:ind w:left="458"/>
              <w:rPr>
                <w:sz w:val="20"/>
              </w:rPr>
            </w:pPr>
            <w:r>
              <w:rPr>
                <w:sz w:val="20"/>
              </w:rPr>
              <w:t>10.00-17.00</w:t>
            </w:r>
          </w:p>
        </w:tc>
        <w:tc>
          <w:tcPr>
            <w:tcW w:w="1495" w:type="dxa"/>
          </w:tcPr>
          <w:p w14:paraId="5D4FABD8" w14:textId="77777777" w:rsidR="00EF5F47" w:rsidRDefault="00EF5F47" w:rsidP="003F224B">
            <w:pPr>
              <w:pStyle w:val="TableParagraph"/>
              <w:spacing w:before="110" w:line="210" w:lineRule="exact"/>
              <w:ind w:left="450" w:right="437"/>
              <w:jc w:val="center"/>
              <w:rPr>
                <w:sz w:val="20"/>
              </w:rPr>
            </w:pPr>
            <w:r>
              <w:rPr>
                <w:sz w:val="20"/>
              </w:rPr>
              <w:t>13.93</w:t>
            </w:r>
          </w:p>
        </w:tc>
        <w:tc>
          <w:tcPr>
            <w:tcW w:w="1282" w:type="dxa"/>
          </w:tcPr>
          <w:p w14:paraId="54805D27" w14:textId="77777777" w:rsidR="00EF5F47" w:rsidRDefault="00EF5F47" w:rsidP="003F224B">
            <w:pPr>
              <w:pStyle w:val="TableParagraph"/>
              <w:spacing w:before="110" w:line="210" w:lineRule="exact"/>
              <w:ind w:left="99" w:right="79"/>
              <w:jc w:val="center"/>
              <w:rPr>
                <w:sz w:val="20"/>
              </w:rPr>
            </w:pPr>
            <w:r>
              <w:rPr>
                <w:sz w:val="20"/>
              </w:rPr>
              <w:t>12.72</w:t>
            </w:r>
          </w:p>
        </w:tc>
        <w:tc>
          <w:tcPr>
            <w:tcW w:w="1284" w:type="dxa"/>
          </w:tcPr>
          <w:p w14:paraId="5B827948" w14:textId="77777777" w:rsidR="00EF5F47" w:rsidRDefault="00EF5F47" w:rsidP="003F224B">
            <w:pPr>
              <w:pStyle w:val="TableParagraph"/>
              <w:spacing w:before="110" w:line="210" w:lineRule="exact"/>
              <w:ind w:right="397"/>
              <w:jc w:val="right"/>
              <w:rPr>
                <w:sz w:val="20"/>
              </w:rPr>
            </w:pPr>
            <w:r>
              <w:rPr>
                <w:sz w:val="20"/>
              </w:rPr>
              <w:t>12.56</w:t>
            </w:r>
          </w:p>
        </w:tc>
        <w:tc>
          <w:tcPr>
            <w:tcW w:w="1925" w:type="dxa"/>
          </w:tcPr>
          <w:p w14:paraId="3773B060" w14:textId="77777777" w:rsidR="00EF5F47" w:rsidRDefault="00EF5F47" w:rsidP="003F224B">
            <w:pPr>
              <w:pStyle w:val="TableParagraph"/>
              <w:spacing w:before="110" w:line="210" w:lineRule="exact"/>
              <w:ind w:left="449"/>
              <w:rPr>
                <w:sz w:val="20"/>
              </w:rPr>
            </w:pPr>
            <w:r>
              <w:rPr>
                <w:sz w:val="20"/>
              </w:rPr>
              <w:t>97.41</w:t>
            </w:r>
          </w:p>
        </w:tc>
        <w:tc>
          <w:tcPr>
            <w:tcW w:w="2349" w:type="dxa"/>
          </w:tcPr>
          <w:p w14:paraId="6C4217F5" w14:textId="77777777" w:rsidR="00EF5F47" w:rsidRDefault="00EF5F47" w:rsidP="003F224B">
            <w:pPr>
              <w:pStyle w:val="TableParagraph"/>
              <w:spacing w:before="110" w:line="210" w:lineRule="exact"/>
              <w:ind w:left="401"/>
              <w:rPr>
                <w:sz w:val="20"/>
              </w:rPr>
            </w:pPr>
            <w:r>
              <w:rPr>
                <w:sz w:val="20"/>
              </w:rPr>
              <w:t>25.53</w:t>
            </w:r>
          </w:p>
        </w:tc>
      </w:tr>
      <w:tr w:rsidR="00EF5F47" w14:paraId="0DF19F6A" w14:textId="77777777" w:rsidTr="003F224B">
        <w:trPr>
          <w:trHeight w:val="338"/>
        </w:trPr>
        <w:tc>
          <w:tcPr>
            <w:tcW w:w="2748" w:type="dxa"/>
          </w:tcPr>
          <w:p w14:paraId="4E252FEB" w14:textId="77777777" w:rsidR="00EF5F47" w:rsidRDefault="00EF5F47" w:rsidP="003F224B">
            <w:pPr>
              <w:pStyle w:val="TableParagraph"/>
              <w:spacing w:before="108" w:line="210" w:lineRule="exact"/>
              <w:ind w:left="551"/>
              <w:rPr>
                <w:sz w:val="20"/>
              </w:rPr>
            </w:pPr>
            <w:r>
              <w:rPr>
                <w:sz w:val="20"/>
              </w:rPr>
              <w:t>Seedling Length</w:t>
            </w:r>
            <w:r>
              <w:rPr>
                <w:spacing w:val="-3"/>
                <w:sz w:val="20"/>
              </w:rPr>
              <w:t xml:space="preserve"> </w:t>
            </w:r>
            <w:r>
              <w:rPr>
                <w:sz w:val="20"/>
              </w:rPr>
              <w:t>(cm)</w:t>
            </w:r>
          </w:p>
        </w:tc>
        <w:tc>
          <w:tcPr>
            <w:tcW w:w="2165" w:type="dxa"/>
          </w:tcPr>
          <w:p w14:paraId="03AC2AE2" w14:textId="77777777" w:rsidR="00EF5F47" w:rsidRDefault="00EF5F47" w:rsidP="003F224B">
            <w:pPr>
              <w:pStyle w:val="TableParagraph"/>
              <w:spacing w:before="108" w:line="210" w:lineRule="exact"/>
              <w:ind w:left="455"/>
              <w:rPr>
                <w:sz w:val="20"/>
              </w:rPr>
            </w:pPr>
            <w:r>
              <w:rPr>
                <w:sz w:val="20"/>
              </w:rPr>
              <w:t>17.50-29.30</w:t>
            </w:r>
          </w:p>
        </w:tc>
        <w:tc>
          <w:tcPr>
            <w:tcW w:w="1495" w:type="dxa"/>
          </w:tcPr>
          <w:p w14:paraId="7EF5D1C7" w14:textId="77777777" w:rsidR="00EF5F47" w:rsidRDefault="00EF5F47" w:rsidP="003F224B">
            <w:pPr>
              <w:pStyle w:val="TableParagraph"/>
              <w:spacing w:before="108" w:line="210" w:lineRule="exact"/>
              <w:ind w:left="450" w:right="437"/>
              <w:jc w:val="center"/>
              <w:rPr>
                <w:sz w:val="20"/>
              </w:rPr>
            </w:pPr>
            <w:r>
              <w:rPr>
                <w:sz w:val="20"/>
              </w:rPr>
              <w:t>23.87</w:t>
            </w:r>
          </w:p>
        </w:tc>
        <w:tc>
          <w:tcPr>
            <w:tcW w:w="1282" w:type="dxa"/>
          </w:tcPr>
          <w:p w14:paraId="377DA98B" w14:textId="77777777" w:rsidR="00EF5F47" w:rsidRDefault="00EF5F47" w:rsidP="003F224B">
            <w:pPr>
              <w:pStyle w:val="TableParagraph"/>
              <w:spacing w:before="108" w:line="210" w:lineRule="exact"/>
              <w:ind w:left="99" w:right="79"/>
              <w:jc w:val="center"/>
              <w:rPr>
                <w:sz w:val="20"/>
              </w:rPr>
            </w:pPr>
            <w:r>
              <w:rPr>
                <w:sz w:val="20"/>
              </w:rPr>
              <w:t>11.46</w:t>
            </w:r>
          </w:p>
        </w:tc>
        <w:tc>
          <w:tcPr>
            <w:tcW w:w="1284" w:type="dxa"/>
          </w:tcPr>
          <w:p w14:paraId="6ADE02D9" w14:textId="77777777" w:rsidR="00EF5F47" w:rsidRDefault="00EF5F47" w:rsidP="003F224B">
            <w:pPr>
              <w:pStyle w:val="TableParagraph"/>
              <w:spacing w:before="108" w:line="210" w:lineRule="exact"/>
              <w:ind w:right="397"/>
              <w:jc w:val="right"/>
              <w:rPr>
                <w:sz w:val="20"/>
              </w:rPr>
            </w:pPr>
            <w:r>
              <w:rPr>
                <w:sz w:val="20"/>
              </w:rPr>
              <w:t>11.30</w:t>
            </w:r>
          </w:p>
        </w:tc>
        <w:tc>
          <w:tcPr>
            <w:tcW w:w="1925" w:type="dxa"/>
          </w:tcPr>
          <w:p w14:paraId="6220385D" w14:textId="77777777" w:rsidR="00EF5F47" w:rsidRDefault="00EF5F47" w:rsidP="003F224B">
            <w:pPr>
              <w:pStyle w:val="TableParagraph"/>
              <w:spacing w:before="108" w:line="210" w:lineRule="exact"/>
              <w:ind w:left="449"/>
              <w:rPr>
                <w:sz w:val="20"/>
              </w:rPr>
            </w:pPr>
            <w:r>
              <w:rPr>
                <w:sz w:val="20"/>
              </w:rPr>
              <w:t>97.25</w:t>
            </w:r>
          </w:p>
        </w:tc>
        <w:tc>
          <w:tcPr>
            <w:tcW w:w="2349" w:type="dxa"/>
          </w:tcPr>
          <w:p w14:paraId="091F399B" w14:textId="77777777" w:rsidR="00EF5F47" w:rsidRDefault="00EF5F47" w:rsidP="003F224B">
            <w:pPr>
              <w:pStyle w:val="TableParagraph"/>
              <w:spacing w:before="108" w:line="210" w:lineRule="exact"/>
              <w:ind w:left="401"/>
              <w:rPr>
                <w:sz w:val="20"/>
              </w:rPr>
            </w:pPr>
            <w:r>
              <w:rPr>
                <w:sz w:val="20"/>
              </w:rPr>
              <w:t>22.97</w:t>
            </w:r>
          </w:p>
        </w:tc>
      </w:tr>
      <w:tr w:rsidR="00EF5F47" w14:paraId="3AE85802" w14:textId="77777777" w:rsidTr="003F224B">
        <w:trPr>
          <w:trHeight w:val="340"/>
        </w:trPr>
        <w:tc>
          <w:tcPr>
            <w:tcW w:w="2748" w:type="dxa"/>
          </w:tcPr>
          <w:p w14:paraId="097D7084" w14:textId="77777777" w:rsidR="00EF5F47" w:rsidRDefault="00EF5F47" w:rsidP="003F224B">
            <w:pPr>
              <w:pStyle w:val="TableParagraph"/>
              <w:spacing w:before="110" w:line="210" w:lineRule="exact"/>
              <w:ind w:left="563"/>
              <w:rPr>
                <w:sz w:val="20"/>
              </w:rPr>
            </w:pPr>
            <w:r>
              <w:rPr>
                <w:sz w:val="20"/>
              </w:rPr>
              <w:t>Speed</w:t>
            </w:r>
            <w:r>
              <w:rPr>
                <w:spacing w:val="-1"/>
                <w:sz w:val="20"/>
              </w:rPr>
              <w:t xml:space="preserve"> </w:t>
            </w:r>
            <w:r>
              <w:rPr>
                <w:sz w:val="20"/>
              </w:rPr>
              <w:t>of</w:t>
            </w:r>
            <w:r>
              <w:rPr>
                <w:spacing w:val="-4"/>
                <w:sz w:val="20"/>
              </w:rPr>
              <w:t xml:space="preserve"> </w:t>
            </w:r>
            <w:r>
              <w:rPr>
                <w:sz w:val="20"/>
              </w:rPr>
              <w:t>germination</w:t>
            </w:r>
          </w:p>
        </w:tc>
        <w:tc>
          <w:tcPr>
            <w:tcW w:w="2165" w:type="dxa"/>
          </w:tcPr>
          <w:p w14:paraId="2C52249D" w14:textId="77777777" w:rsidR="00EF5F47" w:rsidRDefault="00EF5F47" w:rsidP="003F224B">
            <w:pPr>
              <w:pStyle w:val="TableParagraph"/>
              <w:spacing w:before="110" w:line="210" w:lineRule="exact"/>
              <w:ind w:left="455"/>
              <w:rPr>
                <w:sz w:val="20"/>
              </w:rPr>
            </w:pPr>
            <w:r>
              <w:rPr>
                <w:sz w:val="20"/>
              </w:rPr>
              <w:t>17.34-22.32</w:t>
            </w:r>
          </w:p>
        </w:tc>
        <w:tc>
          <w:tcPr>
            <w:tcW w:w="1495" w:type="dxa"/>
          </w:tcPr>
          <w:p w14:paraId="66535866" w14:textId="77777777" w:rsidR="00EF5F47" w:rsidRDefault="00EF5F47" w:rsidP="003F224B">
            <w:pPr>
              <w:pStyle w:val="TableParagraph"/>
              <w:spacing w:before="110" w:line="210" w:lineRule="exact"/>
              <w:ind w:left="450" w:right="437"/>
              <w:jc w:val="center"/>
              <w:rPr>
                <w:sz w:val="20"/>
              </w:rPr>
            </w:pPr>
            <w:r>
              <w:rPr>
                <w:sz w:val="20"/>
              </w:rPr>
              <w:t>19.59</w:t>
            </w:r>
          </w:p>
        </w:tc>
        <w:tc>
          <w:tcPr>
            <w:tcW w:w="1282" w:type="dxa"/>
          </w:tcPr>
          <w:p w14:paraId="26733831" w14:textId="77777777" w:rsidR="00EF5F47" w:rsidRDefault="00EF5F47" w:rsidP="003F224B">
            <w:pPr>
              <w:pStyle w:val="TableParagraph"/>
              <w:spacing w:before="110" w:line="210" w:lineRule="exact"/>
              <w:ind w:left="99" w:right="74"/>
              <w:jc w:val="center"/>
              <w:rPr>
                <w:sz w:val="20"/>
              </w:rPr>
            </w:pPr>
            <w:r>
              <w:rPr>
                <w:sz w:val="20"/>
              </w:rPr>
              <w:t>6.97</w:t>
            </w:r>
          </w:p>
        </w:tc>
        <w:tc>
          <w:tcPr>
            <w:tcW w:w="1284" w:type="dxa"/>
          </w:tcPr>
          <w:p w14:paraId="2D3F824C" w14:textId="77777777" w:rsidR="00EF5F47" w:rsidRDefault="00EF5F47" w:rsidP="003F224B">
            <w:pPr>
              <w:pStyle w:val="TableParagraph"/>
              <w:spacing w:before="110" w:line="210" w:lineRule="exact"/>
              <w:ind w:right="447"/>
              <w:jc w:val="right"/>
              <w:rPr>
                <w:sz w:val="20"/>
              </w:rPr>
            </w:pPr>
            <w:r>
              <w:rPr>
                <w:sz w:val="20"/>
              </w:rPr>
              <w:t>6.63</w:t>
            </w:r>
          </w:p>
        </w:tc>
        <w:tc>
          <w:tcPr>
            <w:tcW w:w="1925" w:type="dxa"/>
          </w:tcPr>
          <w:p w14:paraId="787676EC" w14:textId="77777777" w:rsidR="00EF5F47" w:rsidRDefault="00EF5F47" w:rsidP="003F224B">
            <w:pPr>
              <w:pStyle w:val="TableParagraph"/>
              <w:spacing w:before="110" w:line="210" w:lineRule="exact"/>
              <w:ind w:left="449"/>
              <w:rPr>
                <w:sz w:val="20"/>
              </w:rPr>
            </w:pPr>
            <w:r>
              <w:rPr>
                <w:sz w:val="20"/>
              </w:rPr>
              <w:t>90.55</w:t>
            </w:r>
          </w:p>
        </w:tc>
        <w:tc>
          <w:tcPr>
            <w:tcW w:w="2349" w:type="dxa"/>
          </w:tcPr>
          <w:p w14:paraId="73BD295A" w14:textId="77777777" w:rsidR="00EF5F47" w:rsidRDefault="00EF5F47" w:rsidP="003F224B">
            <w:pPr>
              <w:pStyle w:val="TableParagraph"/>
              <w:spacing w:before="110" w:line="210" w:lineRule="exact"/>
              <w:ind w:left="401"/>
              <w:rPr>
                <w:sz w:val="20"/>
              </w:rPr>
            </w:pPr>
            <w:r>
              <w:rPr>
                <w:sz w:val="20"/>
              </w:rPr>
              <w:t>13.00</w:t>
            </w:r>
          </w:p>
        </w:tc>
      </w:tr>
      <w:tr w:rsidR="00EF5F47" w14:paraId="3BB61B7F" w14:textId="77777777" w:rsidTr="003F224B">
        <w:trPr>
          <w:trHeight w:val="340"/>
        </w:trPr>
        <w:tc>
          <w:tcPr>
            <w:tcW w:w="2748" w:type="dxa"/>
          </w:tcPr>
          <w:p w14:paraId="7E85175E" w14:textId="77777777" w:rsidR="00EF5F47" w:rsidRDefault="00EF5F47" w:rsidP="003F224B">
            <w:pPr>
              <w:pStyle w:val="TableParagraph"/>
              <w:spacing w:before="110" w:line="210" w:lineRule="exact"/>
              <w:ind w:left="354"/>
              <w:rPr>
                <w:sz w:val="20"/>
              </w:rPr>
            </w:pPr>
            <w:r>
              <w:rPr>
                <w:sz w:val="20"/>
              </w:rPr>
              <w:t>Seedling</w:t>
            </w:r>
            <w:r>
              <w:rPr>
                <w:spacing w:val="-1"/>
                <w:sz w:val="20"/>
              </w:rPr>
              <w:t xml:space="preserve"> </w:t>
            </w:r>
            <w:r>
              <w:rPr>
                <w:sz w:val="20"/>
              </w:rPr>
              <w:t>Dry Weight</w:t>
            </w:r>
            <w:r>
              <w:rPr>
                <w:spacing w:val="-3"/>
                <w:sz w:val="20"/>
              </w:rPr>
              <w:t xml:space="preserve"> </w:t>
            </w:r>
            <w:r>
              <w:rPr>
                <w:sz w:val="20"/>
              </w:rPr>
              <w:t>(mg)</w:t>
            </w:r>
          </w:p>
        </w:tc>
        <w:tc>
          <w:tcPr>
            <w:tcW w:w="2165" w:type="dxa"/>
          </w:tcPr>
          <w:p w14:paraId="52DE7EC3" w14:textId="77777777" w:rsidR="00EF5F47" w:rsidRDefault="00EF5F47" w:rsidP="003F224B">
            <w:pPr>
              <w:pStyle w:val="TableParagraph"/>
              <w:spacing w:before="110" w:line="210" w:lineRule="exact"/>
              <w:ind w:left="460"/>
              <w:rPr>
                <w:sz w:val="20"/>
              </w:rPr>
            </w:pPr>
            <w:r>
              <w:rPr>
                <w:sz w:val="20"/>
              </w:rPr>
              <w:t>123.0-163.0</w:t>
            </w:r>
          </w:p>
        </w:tc>
        <w:tc>
          <w:tcPr>
            <w:tcW w:w="1495" w:type="dxa"/>
          </w:tcPr>
          <w:p w14:paraId="3CB1E45E" w14:textId="77777777" w:rsidR="00EF5F47" w:rsidRDefault="00EF5F47" w:rsidP="003F224B">
            <w:pPr>
              <w:pStyle w:val="TableParagraph"/>
              <w:spacing w:before="110" w:line="210" w:lineRule="exact"/>
              <w:ind w:left="450" w:right="437"/>
              <w:jc w:val="center"/>
              <w:rPr>
                <w:sz w:val="20"/>
              </w:rPr>
            </w:pPr>
            <w:r>
              <w:rPr>
                <w:sz w:val="20"/>
              </w:rPr>
              <w:t>145.2</w:t>
            </w:r>
          </w:p>
        </w:tc>
        <w:tc>
          <w:tcPr>
            <w:tcW w:w="1282" w:type="dxa"/>
          </w:tcPr>
          <w:p w14:paraId="0F92C8B6" w14:textId="77777777" w:rsidR="00EF5F47" w:rsidRDefault="00EF5F47" w:rsidP="003F224B">
            <w:pPr>
              <w:pStyle w:val="TableParagraph"/>
              <w:spacing w:before="110" w:line="210" w:lineRule="exact"/>
              <w:ind w:left="99" w:right="79"/>
              <w:jc w:val="center"/>
              <w:rPr>
                <w:sz w:val="20"/>
              </w:rPr>
            </w:pPr>
            <w:r>
              <w:rPr>
                <w:sz w:val="20"/>
              </w:rPr>
              <w:t>6.94</w:t>
            </w:r>
          </w:p>
        </w:tc>
        <w:tc>
          <w:tcPr>
            <w:tcW w:w="1284" w:type="dxa"/>
          </w:tcPr>
          <w:p w14:paraId="0D2AAA70" w14:textId="77777777" w:rsidR="00EF5F47" w:rsidRDefault="00EF5F47" w:rsidP="003F224B">
            <w:pPr>
              <w:pStyle w:val="TableParagraph"/>
              <w:spacing w:before="110" w:line="210" w:lineRule="exact"/>
              <w:ind w:right="447"/>
              <w:jc w:val="right"/>
              <w:rPr>
                <w:sz w:val="20"/>
              </w:rPr>
            </w:pPr>
            <w:r>
              <w:rPr>
                <w:sz w:val="20"/>
              </w:rPr>
              <w:t>6.59</w:t>
            </w:r>
          </w:p>
        </w:tc>
        <w:tc>
          <w:tcPr>
            <w:tcW w:w="1925" w:type="dxa"/>
          </w:tcPr>
          <w:p w14:paraId="38D946A2" w14:textId="77777777" w:rsidR="00EF5F47" w:rsidRDefault="00EF5F47" w:rsidP="003F224B">
            <w:pPr>
              <w:pStyle w:val="TableParagraph"/>
              <w:spacing w:before="110" w:line="210" w:lineRule="exact"/>
              <w:ind w:left="449"/>
              <w:rPr>
                <w:sz w:val="20"/>
              </w:rPr>
            </w:pPr>
            <w:r>
              <w:rPr>
                <w:sz w:val="20"/>
              </w:rPr>
              <w:t>90.12</w:t>
            </w:r>
          </w:p>
        </w:tc>
        <w:tc>
          <w:tcPr>
            <w:tcW w:w="2349" w:type="dxa"/>
          </w:tcPr>
          <w:p w14:paraId="02777452" w14:textId="77777777" w:rsidR="00EF5F47" w:rsidRDefault="00EF5F47" w:rsidP="003F224B">
            <w:pPr>
              <w:pStyle w:val="TableParagraph"/>
              <w:spacing w:before="110" w:line="210" w:lineRule="exact"/>
              <w:ind w:left="401"/>
              <w:rPr>
                <w:sz w:val="20"/>
              </w:rPr>
            </w:pPr>
            <w:r>
              <w:rPr>
                <w:sz w:val="20"/>
              </w:rPr>
              <w:t>12.89</w:t>
            </w:r>
          </w:p>
        </w:tc>
      </w:tr>
      <w:tr w:rsidR="00EF5F47" w14:paraId="3D88B161" w14:textId="77777777" w:rsidTr="003F224B">
        <w:trPr>
          <w:trHeight w:val="337"/>
        </w:trPr>
        <w:tc>
          <w:tcPr>
            <w:tcW w:w="2748" w:type="dxa"/>
          </w:tcPr>
          <w:p w14:paraId="5449A956" w14:textId="77777777" w:rsidR="00EF5F47" w:rsidRDefault="00EF5F47" w:rsidP="003F224B">
            <w:pPr>
              <w:pStyle w:val="TableParagraph"/>
              <w:spacing w:before="108" w:line="210" w:lineRule="exact"/>
              <w:ind w:left="971"/>
              <w:rPr>
                <w:sz w:val="20"/>
              </w:rPr>
            </w:pPr>
            <w:r>
              <w:rPr>
                <w:sz w:val="20"/>
              </w:rPr>
              <w:t>First</w:t>
            </w:r>
            <w:r>
              <w:rPr>
                <w:spacing w:val="-2"/>
                <w:sz w:val="20"/>
              </w:rPr>
              <w:t xml:space="preserve"> </w:t>
            </w:r>
            <w:r>
              <w:rPr>
                <w:sz w:val="20"/>
              </w:rPr>
              <w:t>Count</w:t>
            </w:r>
          </w:p>
        </w:tc>
        <w:tc>
          <w:tcPr>
            <w:tcW w:w="2165" w:type="dxa"/>
          </w:tcPr>
          <w:p w14:paraId="28F21CB0" w14:textId="77777777" w:rsidR="00EF5F47" w:rsidRDefault="00EF5F47" w:rsidP="003F224B">
            <w:pPr>
              <w:pStyle w:val="TableParagraph"/>
              <w:spacing w:before="108" w:line="210" w:lineRule="exact"/>
              <w:ind w:left="458"/>
              <w:rPr>
                <w:sz w:val="20"/>
              </w:rPr>
            </w:pPr>
            <w:r>
              <w:rPr>
                <w:sz w:val="20"/>
              </w:rPr>
              <w:t>72.00-88.00</w:t>
            </w:r>
          </w:p>
        </w:tc>
        <w:tc>
          <w:tcPr>
            <w:tcW w:w="1495" w:type="dxa"/>
          </w:tcPr>
          <w:p w14:paraId="6B435A9C" w14:textId="77777777" w:rsidR="00EF5F47" w:rsidRDefault="00EF5F47" w:rsidP="003F224B">
            <w:pPr>
              <w:pStyle w:val="TableParagraph"/>
              <w:spacing w:before="108" w:line="210" w:lineRule="exact"/>
              <w:ind w:left="450" w:right="437"/>
              <w:jc w:val="center"/>
              <w:rPr>
                <w:sz w:val="20"/>
              </w:rPr>
            </w:pPr>
            <w:r>
              <w:rPr>
                <w:sz w:val="20"/>
              </w:rPr>
              <w:t>80.91</w:t>
            </w:r>
          </w:p>
        </w:tc>
        <w:tc>
          <w:tcPr>
            <w:tcW w:w="1282" w:type="dxa"/>
          </w:tcPr>
          <w:p w14:paraId="11F8083D" w14:textId="77777777" w:rsidR="00EF5F47" w:rsidRDefault="00EF5F47" w:rsidP="003F224B">
            <w:pPr>
              <w:pStyle w:val="TableParagraph"/>
              <w:spacing w:before="108" w:line="210" w:lineRule="exact"/>
              <w:ind w:left="99" w:right="79"/>
              <w:jc w:val="center"/>
              <w:rPr>
                <w:sz w:val="20"/>
              </w:rPr>
            </w:pPr>
            <w:r>
              <w:rPr>
                <w:sz w:val="20"/>
              </w:rPr>
              <w:t>4.73</w:t>
            </w:r>
          </w:p>
        </w:tc>
        <w:tc>
          <w:tcPr>
            <w:tcW w:w="1284" w:type="dxa"/>
          </w:tcPr>
          <w:p w14:paraId="7360BF7C" w14:textId="77777777" w:rsidR="00EF5F47" w:rsidRDefault="00EF5F47" w:rsidP="003F224B">
            <w:pPr>
              <w:pStyle w:val="TableParagraph"/>
              <w:spacing w:before="108" w:line="210" w:lineRule="exact"/>
              <w:ind w:right="447"/>
              <w:jc w:val="right"/>
              <w:rPr>
                <w:sz w:val="20"/>
              </w:rPr>
            </w:pPr>
            <w:r>
              <w:rPr>
                <w:sz w:val="20"/>
              </w:rPr>
              <w:t>4.20</w:t>
            </w:r>
          </w:p>
        </w:tc>
        <w:tc>
          <w:tcPr>
            <w:tcW w:w="1925" w:type="dxa"/>
          </w:tcPr>
          <w:p w14:paraId="619EE225" w14:textId="77777777" w:rsidR="00EF5F47" w:rsidRDefault="00EF5F47" w:rsidP="003F224B">
            <w:pPr>
              <w:pStyle w:val="TableParagraph"/>
              <w:spacing w:before="108" w:line="210" w:lineRule="exact"/>
              <w:ind w:left="449"/>
              <w:rPr>
                <w:sz w:val="20"/>
              </w:rPr>
            </w:pPr>
            <w:r>
              <w:rPr>
                <w:sz w:val="20"/>
              </w:rPr>
              <w:t>79.02</w:t>
            </w:r>
          </w:p>
        </w:tc>
        <w:tc>
          <w:tcPr>
            <w:tcW w:w="2349" w:type="dxa"/>
          </w:tcPr>
          <w:p w14:paraId="27568713" w14:textId="77777777" w:rsidR="00EF5F47" w:rsidRDefault="00EF5F47" w:rsidP="003F224B">
            <w:pPr>
              <w:pStyle w:val="TableParagraph"/>
              <w:spacing w:before="108" w:line="210" w:lineRule="exact"/>
              <w:ind w:left="451"/>
              <w:rPr>
                <w:sz w:val="20"/>
              </w:rPr>
            </w:pPr>
            <w:r>
              <w:rPr>
                <w:sz w:val="20"/>
              </w:rPr>
              <w:t>7.70</w:t>
            </w:r>
          </w:p>
        </w:tc>
      </w:tr>
      <w:tr w:rsidR="00EF5F47" w14:paraId="49C2C4B9" w14:textId="77777777" w:rsidTr="003F224B">
        <w:trPr>
          <w:trHeight w:val="338"/>
        </w:trPr>
        <w:tc>
          <w:tcPr>
            <w:tcW w:w="2748" w:type="dxa"/>
          </w:tcPr>
          <w:p w14:paraId="4009A909" w14:textId="77777777" w:rsidR="00EF5F47" w:rsidRDefault="00EF5F47" w:rsidP="003F224B">
            <w:pPr>
              <w:pStyle w:val="TableParagraph"/>
              <w:spacing w:before="108" w:line="210" w:lineRule="exact"/>
              <w:ind w:left="947"/>
              <w:rPr>
                <w:sz w:val="20"/>
              </w:rPr>
            </w:pPr>
            <w:r>
              <w:rPr>
                <w:sz w:val="20"/>
              </w:rPr>
              <w:t>Final</w:t>
            </w:r>
            <w:r>
              <w:rPr>
                <w:spacing w:val="-1"/>
                <w:sz w:val="20"/>
              </w:rPr>
              <w:t xml:space="preserve"> </w:t>
            </w:r>
            <w:r>
              <w:rPr>
                <w:sz w:val="20"/>
              </w:rPr>
              <w:t>Count</w:t>
            </w:r>
          </w:p>
        </w:tc>
        <w:tc>
          <w:tcPr>
            <w:tcW w:w="2165" w:type="dxa"/>
          </w:tcPr>
          <w:p w14:paraId="4DA68D18" w14:textId="77777777" w:rsidR="00EF5F47" w:rsidRDefault="00EF5F47" w:rsidP="003F224B">
            <w:pPr>
              <w:pStyle w:val="TableParagraph"/>
              <w:spacing w:before="108" w:line="210" w:lineRule="exact"/>
              <w:ind w:left="458"/>
              <w:rPr>
                <w:sz w:val="20"/>
              </w:rPr>
            </w:pPr>
            <w:r>
              <w:rPr>
                <w:sz w:val="20"/>
              </w:rPr>
              <w:t>82.00-94.00</w:t>
            </w:r>
          </w:p>
        </w:tc>
        <w:tc>
          <w:tcPr>
            <w:tcW w:w="1495" w:type="dxa"/>
          </w:tcPr>
          <w:p w14:paraId="097FAEDC" w14:textId="77777777" w:rsidR="00EF5F47" w:rsidRDefault="00EF5F47" w:rsidP="003F224B">
            <w:pPr>
              <w:pStyle w:val="TableParagraph"/>
              <w:spacing w:before="108" w:line="210" w:lineRule="exact"/>
              <w:ind w:left="450" w:right="437"/>
              <w:jc w:val="center"/>
              <w:rPr>
                <w:sz w:val="20"/>
              </w:rPr>
            </w:pPr>
            <w:r>
              <w:rPr>
                <w:sz w:val="20"/>
              </w:rPr>
              <w:t>87.85</w:t>
            </w:r>
          </w:p>
        </w:tc>
        <w:tc>
          <w:tcPr>
            <w:tcW w:w="1282" w:type="dxa"/>
          </w:tcPr>
          <w:p w14:paraId="0263D8EF" w14:textId="77777777" w:rsidR="00EF5F47" w:rsidRDefault="00EF5F47" w:rsidP="003F224B">
            <w:pPr>
              <w:pStyle w:val="TableParagraph"/>
              <w:spacing w:before="108" w:line="210" w:lineRule="exact"/>
              <w:ind w:left="99" w:right="79"/>
              <w:jc w:val="center"/>
              <w:rPr>
                <w:sz w:val="20"/>
              </w:rPr>
            </w:pPr>
            <w:r>
              <w:rPr>
                <w:sz w:val="20"/>
              </w:rPr>
              <w:t>3.92</w:t>
            </w:r>
          </w:p>
        </w:tc>
        <w:tc>
          <w:tcPr>
            <w:tcW w:w="1284" w:type="dxa"/>
          </w:tcPr>
          <w:p w14:paraId="4B860657" w14:textId="77777777" w:rsidR="00EF5F47" w:rsidRDefault="00EF5F47" w:rsidP="003F224B">
            <w:pPr>
              <w:pStyle w:val="TableParagraph"/>
              <w:spacing w:before="108" w:line="210" w:lineRule="exact"/>
              <w:ind w:right="447"/>
              <w:jc w:val="right"/>
              <w:rPr>
                <w:sz w:val="20"/>
              </w:rPr>
            </w:pPr>
            <w:r>
              <w:rPr>
                <w:sz w:val="20"/>
              </w:rPr>
              <w:t>3.25</w:t>
            </w:r>
          </w:p>
        </w:tc>
        <w:tc>
          <w:tcPr>
            <w:tcW w:w="1925" w:type="dxa"/>
          </w:tcPr>
          <w:p w14:paraId="6FAE1651" w14:textId="77777777" w:rsidR="00EF5F47" w:rsidRDefault="00EF5F47" w:rsidP="003F224B">
            <w:pPr>
              <w:pStyle w:val="TableParagraph"/>
              <w:spacing w:before="108" w:line="210" w:lineRule="exact"/>
              <w:ind w:left="449"/>
              <w:rPr>
                <w:sz w:val="20"/>
              </w:rPr>
            </w:pPr>
            <w:r>
              <w:rPr>
                <w:sz w:val="20"/>
              </w:rPr>
              <w:t>68.75</w:t>
            </w:r>
          </w:p>
        </w:tc>
        <w:tc>
          <w:tcPr>
            <w:tcW w:w="2349" w:type="dxa"/>
          </w:tcPr>
          <w:p w14:paraId="049B02B0" w14:textId="77777777" w:rsidR="00EF5F47" w:rsidRDefault="00EF5F47" w:rsidP="003F224B">
            <w:pPr>
              <w:pStyle w:val="TableParagraph"/>
              <w:spacing w:before="108" w:line="210" w:lineRule="exact"/>
              <w:ind w:left="451"/>
              <w:rPr>
                <w:sz w:val="20"/>
              </w:rPr>
            </w:pPr>
            <w:r>
              <w:rPr>
                <w:sz w:val="20"/>
              </w:rPr>
              <w:t>5.55</w:t>
            </w:r>
          </w:p>
        </w:tc>
      </w:tr>
      <w:tr w:rsidR="00EF5F47" w14:paraId="64A42369" w14:textId="77777777" w:rsidTr="003F224B">
        <w:trPr>
          <w:trHeight w:val="340"/>
        </w:trPr>
        <w:tc>
          <w:tcPr>
            <w:tcW w:w="2748" w:type="dxa"/>
          </w:tcPr>
          <w:p w14:paraId="5001BC2E" w14:textId="77777777" w:rsidR="00EF5F47" w:rsidRDefault="00EF5F47" w:rsidP="003F224B">
            <w:pPr>
              <w:pStyle w:val="TableParagraph"/>
              <w:spacing w:before="110" w:line="210" w:lineRule="exact"/>
              <w:ind w:left="453"/>
              <w:rPr>
                <w:sz w:val="20"/>
              </w:rPr>
            </w:pPr>
            <w:r>
              <w:rPr>
                <w:sz w:val="20"/>
              </w:rPr>
              <w:t>Germination</w:t>
            </w:r>
            <w:r>
              <w:rPr>
                <w:spacing w:val="-1"/>
                <w:sz w:val="20"/>
              </w:rPr>
              <w:t xml:space="preserve"> </w:t>
            </w:r>
            <w:r>
              <w:rPr>
                <w:sz w:val="20"/>
              </w:rPr>
              <w:t>Percentage</w:t>
            </w:r>
          </w:p>
        </w:tc>
        <w:tc>
          <w:tcPr>
            <w:tcW w:w="2165" w:type="dxa"/>
          </w:tcPr>
          <w:p w14:paraId="6D9D1BC8" w14:textId="77777777" w:rsidR="00EF5F47" w:rsidRDefault="00EF5F47" w:rsidP="003F224B">
            <w:pPr>
              <w:pStyle w:val="TableParagraph"/>
              <w:spacing w:before="110" w:line="210" w:lineRule="exact"/>
              <w:ind w:left="455"/>
              <w:rPr>
                <w:sz w:val="20"/>
              </w:rPr>
            </w:pPr>
            <w:r>
              <w:rPr>
                <w:sz w:val="20"/>
              </w:rPr>
              <w:t>85.31-94.86</w:t>
            </w:r>
          </w:p>
        </w:tc>
        <w:tc>
          <w:tcPr>
            <w:tcW w:w="1495" w:type="dxa"/>
          </w:tcPr>
          <w:p w14:paraId="3F3FB726" w14:textId="77777777" w:rsidR="00EF5F47" w:rsidRDefault="00EF5F47" w:rsidP="003F224B">
            <w:pPr>
              <w:pStyle w:val="TableParagraph"/>
              <w:spacing w:before="110" w:line="210" w:lineRule="exact"/>
              <w:ind w:left="455" w:right="437"/>
              <w:jc w:val="center"/>
              <w:rPr>
                <w:sz w:val="20"/>
              </w:rPr>
            </w:pPr>
            <w:r>
              <w:rPr>
                <w:sz w:val="20"/>
              </w:rPr>
              <w:t>88.82</w:t>
            </w:r>
          </w:p>
        </w:tc>
        <w:tc>
          <w:tcPr>
            <w:tcW w:w="1282" w:type="dxa"/>
          </w:tcPr>
          <w:p w14:paraId="0A621170" w14:textId="77777777" w:rsidR="00EF5F47" w:rsidRDefault="00EF5F47" w:rsidP="003F224B">
            <w:pPr>
              <w:pStyle w:val="TableParagraph"/>
              <w:spacing w:before="110" w:line="210" w:lineRule="exact"/>
              <w:ind w:left="99" w:right="74"/>
              <w:jc w:val="center"/>
              <w:rPr>
                <w:sz w:val="20"/>
              </w:rPr>
            </w:pPr>
            <w:r>
              <w:rPr>
                <w:sz w:val="20"/>
              </w:rPr>
              <w:t>3.36</w:t>
            </w:r>
          </w:p>
        </w:tc>
        <w:tc>
          <w:tcPr>
            <w:tcW w:w="1284" w:type="dxa"/>
          </w:tcPr>
          <w:p w14:paraId="6F43A6FD" w14:textId="77777777" w:rsidR="00EF5F47" w:rsidRDefault="00EF5F47" w:rsidP="003F224B">
            <w:pPr>
              <w:pStyle w:val="TableParagraph"/>
              <w:spacing w:before="110" w:line="210" w:lineRule="exact"/>
              <w:ind w:right="445"/>
              <w:jc w:val="right"/>
              <w:rPr>
                <w:sz w:val="20"/>
              </w:rPr>
            </w:pPr>
            <w:r>
              <w:rPr>
                <w:sz w:val="20"/>
              </w:rPr>
              <w:t>2.72</w:t>
            </w:r>
          </w:p>
        </w:tc>
        <w:tc>
          <w:tcPr>
            <w:tcW w:w="1925" w:type="dxa"/>
          </w:tcPr>
          <w:p w14:paraId="116A25AF" w14:textId="77777777" w:rsidR="00EF5F47" w:rsidRDefault="00EF5F47" w:rsidP="003F224B">
            <w:pPr>
              <w:pStyle w:val="TableParagraph"/>
              <w:spacing w:before="110" w:line="210" w:lineRule="exact"/>
              <w:ind w:left="449"/>
              <w:rPr>
                <w:sz w:val="20"/>
              </w:rPr>
            </w:pPr>
            <w:r>
              <w:rPr>
                <w:sz w:val="20"/>
              </w:rPr>
              <w:t>65.71</w:t>
            </w:r>
          </w:p>
        </w:tc>
        <w:tc>
          <w:tcPr>
            <w:tcW w:w="2349" w:type="dxa"/>
          </w:tcPr>
          <w:p w14:paraId="30346219" w14:textId="77777777" w:rsidR="00EF5F47" w:rsidRDefault="00EF5F47" w:rsidP="003F224B">
            <w:pPr>
              <w:pStyle w:val="TableParagraph"/>
              <w:spacing w:before="110" w:line="210" w:lineRule="exact"/>
              <w:ind w:left="454"/>
              <w:rPr>
                <w:sz w:val="20"/>
              </w:rPr>
            </w:pPr>
            <w:r>
              <w:rPr>
                <w:sz w:val="20"/>
              </w:rPr>
              <w:t>4.54</w:t>
            </w:r>
          </w:p>
        </w:tc>
      </w:tr>
      <w:tr w:rsidR="00EF5F47" w14:paraId="477A8496" w14:textId="77777777" w:rsidTr="003F224B">
        <w:trPr>
          <w:trHeight w:val="340"/>
        </w:trPr>
        <w:tc>
          <w:tcPr>
            <w:tcW w:w="2748" w:type="dxa"/>
          </w:tcPr>
          <w:p w14:paraId="07EF542E" w14:textId="77777777" w:rsidR="00EF5F47" w:rsidRDefault="00EF5F47" w:rsidP="003F224B">
            <w:pPr>
              <w:pStyle w:val="TableParagraph"/>
              <w:spacing w:before="110" w:line="210" w:lineRule="exact"/>
              <w:ind w:left="796"/>
              <w:rPr>
                <w:sz w:val="20"/>
              </w:rPr>
            </w:pPr>
            <w:r>
              <w:rPr>
                <w:sz w:val="20"/>
              </w:rPr>
              <w:t>Vigour</w:t>
            </w:r>
            <w:r>
              <w:rPr>
                <w:spacing w:val="-1"/>
                <w:sz w:val="20"/>
              </w:rPr>
              <w:t xml:space="preserve"> </w:t>
            </w:r>
            <w:r>
              <w:rPr>
                <w:sz w:val="20"/>
              </w:rPr>
              <w:t>Index</w:t>
            </w:r>
            <w:r>
              <w:rPr>
                <w:spacing w:val="1"/>
                <w:sz w:val="20"/>
              </w:rPr>
              <w:t xml:space="preserve"> </w:t>
            </w:r>
            <w:r>
              <w:rPr>
                <w:sz w:val="20"/>
              </w:rPr>
              <w:t>-I</w:t>
            </w:r>
          </w:p>
        </w:tc>
        <w:tc>
          <w:tcPr>
            <w:tcW w:w="2165" w:type="dxa"/>
          </w:tcPr>
          <w:p w14:paraId="037D24CF" w14:textId="77777777" w:rsidR="00EF5F47" w:rsidRDefault="00EF5F47" w:rsidP="003F224B">
            <w:pPr>
              <w:pStyle w:val="TableParagraph"/>
              <w:spacing w:before="110" w:line="210" w:lineRule="exact"/>
              <w:ind w:left="431"/>
              <w:rPr>
                <w:sz w:val="20"/>
              </w:rPr>
            </w:pPr>
            <w:r>
              <w:rPr>
                <w:sz w:val="20"/>
              </w:rPr>
              <w:t>1540.0-3637</w:t>
            </w:r>
          </w:p>
        </w:tc>
        <w:tc>
          <w:tcPr>
            <w:tcW w:w="1495" w:type="dxa"/>
          </w:tcPr>
          <w:p w14:paraId="72F9C03C" w14:textId="77777777" w:rsidR="00EF5F47" w:rsidRDefault="00EF5F47" w:rsidP="003F224B">
            <w:pPr>
              <w:pStyle w:val="TableParagraph"/>
              <w:spacing w:before="110" w:line="210" w:lineRule="exact"/>
              <w:ind w:left="457" w:right="437"/>
              <w:jc w:val="center"/>
              <w:rPr>
                <w:sz w:val="20"/>
              </w:rPr>
            </w:pPr>
            <w:r>
              <w:rPr>
                <w:sz w:val="20"/>
              </w:rPr>
              <w:t>2106.4</w:t>
            </w:r>
          </w:p>
        </w:tc>
        <w:tc>
          <w:tcPr>
            <w:tcW w:w="1282" w:type="dxa"/>
          </w:tcPr>
          <w:p w14:paraId="7250AFFC" w14:textId="77777777" w:rsidR="00EF5F47" w:rsidRDefault="00EF5F47" w:rsidP="003F224B">
            <w:pPr>
              <w:pStyle w:val="TableParagraph"/>
              <w:spacing w:before="110" w:line="210" w:lineRule="exact"/>
              <w:ind w:left="99" w:right="74"/>
              <w:jc w:val="center"/>
              <w:rPr>
                <w:sz w:val="20"/>
              </w:rPr>
            </w:pPr>
            <w:r>
              <w:rPr>
                <w:sz w:val="20"/>
              </w:rPr>
              <w:t>17.36</w:t>
            </w:r>
          </w:p>
        </w:tc>
        <w:tc>
          <w:tcPr>
            <w:tcW w:w="1284" w:type="dxa"/>
          </w:tcPr>
          <w:p w14:paraId="1C7C4FDC" w14:textId="77777777" w:rsidR="00EF5F47" w:rsidRDefault="00EF5F47" w:rsidP="003F224B">
            <w:pPr>
              <w:pStyle w:val="TableParagraph"/>
              <w:spacing w:before="110" w:line="210" w:lineRule="exact"/>
              <w:ind w:right="395"/>
              <w:jc w:val="right"/>
              <w:rPr>
                <w:sz w:val="20"/>
              </w:rPr>
            </w:pPr>
            <w:r>
              <w:rPr>
                <w:sz w:val="20"/>
              </w:rPr>
              <w:t>17.24</w:t>
            </w:r>
          </w:p>
        </w:tc>
        <w:tc>
          <w:tcPr>
            <w:tcW w:w="1925" w:type="dxa"/>
          </w:tcPr>
          <w:p w14:paraId="68106165" w14:textId="77777777" w:rsidR="00EF5F47" w:rsidRDefault="00EF5F47" w:rsidP="003F224B">
            <w:pPr>
              <w:pStyle w:val="TableParagraph"/>
              <w:spacing w:before="110" w:line="210" w:lineRule="exact"/>
              <w:ind w:left="449"/>
              <w:rPr>
                <w:sz w:val="20"/>
              </w:rPr>
            </w:pPr>
            <w:r>
              <w:rPr>
                <w:sz w:val="20"/>
              </w:rPr>
              <w:t>98.63</w:t>
            </w:r>
          </w:p>
        </w:tc>
        <w:tc>
          <w:tcPr>
            <w:tcW w:w="2349" w:type="dxa"/>
          </w:tcPr>
          <w:p w14:paraId="57753B8D" w14:textId="77777777" w:rsidR="00EF5F47" w:rsidRDefault="00EF5F47" w:rsidP="003F224B">
            <w:pPr>
              <w:pStyle w:val="TableParagraph"/>
              <w:spacing w:before="110" w:line="210" w:lineRule="exact"/>
              <w:ind w:left="403"/>
              <w:rPr>
                <w:sz w:val="20"/>
              </w:rPr>
            </w:pPr>
            <w:r>
              <w:rPr>
                <w:sz w:val="20"/>
              </w:rPr>
              <w:t>35.27</w:t>
            </w:r>
          </w:p>
        </w:tc>
      </w:tr>
      <w:tr w:rsidR="00EF5F47" w14:paraId="5C40663E" w14:textId="77777777" w:rsidTr="003F224B">
        <w:trPr>
          <w:trHeight w:val="619"/>
        </w:trPr>
        <w:tc>
          <w:tcPr>
            <w:tcW w:w="2748" w:type="dxa"/>
          </w:tcPr>
          <w:p w14:paraId="423D4BB4" w14:textId="77777777" w:rsidR="00EF5F47" w:rsidRDefault="00EF5F47" w:rsidP="003F224B">
            <w:pPr>
              <w:pStyle w:val="TableParagraph"/>
              <w:rPr>
                <w:b/>
              </w:rPr>
            </w:pPr>
          </w:p>
          <w:p w14:paraId="448E10BB" w14:textId="77777777" w:rsidR="00EF5F47" w:rsidRDefault="00EF5F47" w:rsidP="003F224B">
            <w:pPr>
              <w:pStyle w:val="TableParagraph"/>
              <w:spacing w:before="134" w:line="212" w:lineRule="exact"/>
              <w:ind w:left="762"/>
              <w:rPr>
                <w:sz w:val="20"/>
              </w:rPr>
            </w:pPr>
            <w:r>
              <w:rPr>
                <w:sz w:val="20"/>
              </w:rPr>
              <w:t>Vigour</w:t>
            </w:r>
            <w:r>
              <w:rPr>
                <w:spacing w:val="-1"/>
                <w:sz w:val="20"/>
              </w:rPr>
              <w:t xml:space="preserve"> </w:t>
            </w:r>
            <w:r>
              <w:rPr>
                <w:sz w:val="20"/>
              </w:rPr>
              <w:t>Index -II</w:t>
            </w:r>
          </w:p>
        </w:tc>
        <w:tc>
          <w:tcPr>
            <w:tcW w:w="2165" w:type="dxa"/>
          </w:tcPr>
          <w:p w14:paraId="1924B5B2" w14:textId="77777777" w:rsidR="00EF5F47" w:rsidRDefault="00EF5F47" w:rsidP="003F224B">
            <w:pPr>
              <w:pStyle w:val="TableParagraph"/>
              <w:rPr>
                <w:b/>
              </w:rPr>
            </w:pPr>
          </w:p>
          <w:p w14:paraId="305B2663" w14:textId="77777777" w:rsidR="00EF5F47" w:rsidRDefault="00EF5F47" w:rsidP="003F224B">
            <w:pPr>
              <w:pStyle w:val="TableParagraph"/>
              <w:spacing w:before="134" w:line="212" w:lineRule="exact"/>
              <w:ind w:left="407"/>
              <w:rPr>
                <w:sz w:val="20"/>
              </w:rPr>
            </w:pPr>
            <w:r>
              <w:rPr>
                <w:sz w:val="20"/>
              </w:rPr>
              <w:t>10824-14507</w:t>
            </w:r>
          </w:p>
        </w:tc>
        <w:tc>
          <w:tcPr>
            <w:tcW w:w="1495" w:type="dxa"/>
          </w:tcPr>
          <w:p w14:paraId="33DC6AB3" w14:textId="77777777" w:rsidR="00EF5F47" w:rsidRDefault="00EF5F47" w:rsidP="003F224B">
            <w:pPr>
              <w:pStyle w:val="TableParagraph"/>
              <w:rPr>
                <w:b/>
              </w:rPr>
            </w:pPr>
          </w:p>
          <w:p w14:paraId="29F61A7D" w14:textId="77777777" w:rsidR="00EF5F47" w:rsidRDefault="00EF5F47" w:rsidP="003F224B">
            <w:pPr>
              <w:pStyle w:val="TableParagraph"/>
              <w:spacing w:before="134" w:line="212" w:lineRule="exact"/>
              <w:ind w:left="455" w:right="437"/>
              <w:jc w:val="center"/>
              <w:rPr>
                <w:sz w:val="20"/>
              </w:rPr>
            </w:pPr>
            <w:r>
              <w:rPr>
                <w:sz w:val="20"/>
              </w:rPr>
              <w:t>12631</w:t>
            </w:r>
          </w:p>
        </w:tc>
        <w:tc>
          <w:tcPr>
            <w:tcW w:w="1282" w:type="dxa"/>
          </w:tcPr>
          <w:p w14:paraId="6162EF7F" w14:textId="77777777" w:rsidR="00EF5F47" w:rsidRDefault="00EF5F47" w:rsidP="003F224B">
            <w:pPr>
              <w:pStyle w:val="TableParagraph"/>
              <w:rPr>
                <w:b/>
              </w:rPr>
            </w:pPr>
          </w:p>
          <w:p w14:paraId="2B8ABCEB" w14:textId="77777777" w:rsidR="00EF5F47" w:rsidRDefault="00EF5F47" w:rsidP="003F224B">
            <w:pPr>
              <w:pStyle w:val="TableParagraph"/>
              <w:spacing w:before="134" w:line="212" w:lineRule="exact"/>
              <w:ind w:left="99" w:right="74"/>
              <w:jc w:val="center"/>
              <w:rPr>
                <w:sz w:val="20"/>
              </w:rPr>
            </w:pPr>
            <w:r>
              <w:rPr>
                <w:sz w:val="20"/>
              </w:rPr>
              <w:t>7.47</w:t>
            </w:r>
          </w:p>
        </w:tc>
        <w:tc>
          <w:tcPr>
            <w:tcW w:w="1284" w:type="dxa"/>
          </w:tcPr>
          <w:p w14:paraId="047E5ECA" w14:textId="77777777" w:rsidR="00EF5F47" w:rsidRDefault="00EF5F47" w:rsidP="003F224B">
            <w:pPr>
              <w:pStyle w:val="TableParagraph"/>
              <w:rPr>
                <w:b/>
              </w:rPr>
            </w:pPr>
          </w:p>
          <w:p w14:paraId="7F070F92" w14:textId="77777777" w:rsidR="00EF5F47" w:rsidRDefault="00EF5F47" w:rsidP="003F224B">
            <w:pPr>
              <w:pStyle w:val="TableParagraph"/>
              <w:spacing w:before="134" w:line="212" w:lineRule="exact"/>
              <w:ind w:right="445"/>
              <w:jc w:val="right"/>
              <w:rPr>
                <w:sz w:val="20"/>
              </w:rPr>
            </w:pPr>
            <w:r>
              <w:rPr>
                <w:sz w:val="20"/>
              </w:rPr>
              <w:t>7.10</w:t>
            </w:r>
          </w:p>
        </w:tc>
        <w:tc>
          <w:tcPr>
            <w:tcW w:w="1925" w:type="dxa"/>
          </w:tcPr>
          <w:p w14:paraId="4CED49FA" w14:textId="77777777" w:rsidR="00EF5F47" w:rsidRDefault="00EF5F47" w:rsidP="003F224B">
            <w:pPr>
              <w:pStyle w:val="TableParagraph"/>
              <w:rPr>
                <w:b/>
              </w:rPr>
            </w:pPr>
          </w:p>
          <w:p w14:paraId="463BD210" w14:textId="77777777" w:rsidR="00EF5F47" w:rsidRDefault="00EF5F47" w:rsidP="003F224B">
            <w:pPr>
              <w:pStyle w:val="TableParagraph"/>
              <w:spacing w:before="134" w:line="212" w:lineRule="exact"/>
              <w:ind w:left="449"/>
              <w:rPr>
                <w:sz w:val="20"/>
              </w:rPr>
            </w:pPr>
            <w:r>
              <w:rPr>
                <w:sz w:val="20"/>
              </w:rPr>
              <w:t>90.34</w:t>
            </w:r>
          </w:p>
        </w:tc>
        <w:tc>
          <w:tcPr>
            <w:tcW w:w="2349" w:type="dxa"/>
          </w:tcPr>
          <w:p w14:paraId="7FF68C45" w14:textId="77777777" w:rsidR="00EF5F47" w:rsidRDefault="00EF5F47" w:rsidP="003F224B">
            <w:pPr>
              <w:pStyle w:val="TableParagraph"/>
              <w:rPr>
                <w:b/>
              </w:rPr>
            </w:pPr>
          </w:p>
          <w:p w14:paraId="307038D1" w14:textId="77777777" w:rsidR="00EF5F47" w:rsidRDefault="00EF5F47" w:rsidP="003F224B">
            <w:pPr>
              <w:pStyle w:val="TableParagraph"/>
              <w:spacing w:before="134" w:line="212" w:lineRule="exact"/>
              <w:ind w:left="403"/>
              <w:rPr>
                <w:sz w:val="20"/>
              </w:rPr>
            </w:pPr>
            <w:r>
              <w:rPr>
                <w:sz w:val="20"/>
              </w:rPr>
              <w:t>13.90</w:t>
            </w:r>
          </w:p>
        </w:tc>
      </w:tr>
    </w:tbl>
    <w:commentRangeEnd w:id="77"/>
    <w:p w14:paraId="2D9F3AD5" w14:textId="77777777" w:rsidR="003D2190" w:rsidRDefault="002756DF" w:rsidP="00BE5ADA">
      <w:pPr>
        <w:widowControl w:val="0"/>
        <w:tabs>
          <w:tab w:val="left" w:pos="1705"/>
          <w:tab w:val="left" w:pos="1706"/>
        </w:tabs>
        <w:autoSpaceDE w:val="0"/>
        <w:autoSpaceDN w:val="0"/>
        <w:spacing w:after="0" w:line="360" w:lineRule="auto"/>
        <w:ind w:right="116"/>
        <w:rPr>
          <w:rFonts w:ascii="Times New Roman" w:hAnsi="Times New Roman" w:cs="Times New Roman"/>
        </w:rPr>
        <w:sectPr w:rsidR="003D2190" w:rsidSect="00BE5ADA">
          <w:pgSz w:w="16838" w:h="11906" w:orient="landscape"/>
          <w:pgMar w:top="1440" w:right="1440" w:bottom="1440" w:left="1440" w:header="708" w:footer="708" w:gutter="0"/>
          <w:cols w:space="708"/>
          <w:docGrid w:linePitch="360"/>
        </w:sectPr>
      </w:pPr>
      <w:r>
        <w:rPr>
          <w:rStyle w:val="CommentReference"/>
        </w:rPr>
        <w:commentReference w:id="77"/>
      </w:r>
    </w:p>
    <w:p w14:paraId="50A0BCD8" w14:textId="77777777" w:rsidR="00EF5F47" w:rsidRDefault="001E0C5D"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lastRenderedPageBreak/>
        <w:t>CONCLUSION</w:t>
      </w:r>
    </w:p>
    <w:p w14:paraId="41797E8A" w14:textId="18570D47" w:rsidR="001E0C5D" w:rsidRDefault="001E0C5D" w:rsidP="001E0C5D">
      <w:pPr>
        <w:pStyle w:val="NoSpacing"/>
      </w:pPr>
      <w:r>
        <w:t xml:space="preserve">The present study revealed significant genetic variability among the wheat genotypes for key seed quality parameters, indicating substantial scope for genetic improvement through selection. High heritability coupled with high genetic advance observed for traits such as germination percentage, seedling vigor index and seedling dry weight suggests the predominance of additive gene action, making them reliable selection criteria for quality enhancement. The findings </w:t>
      </w:r>
      <w:del w:id="80" w:author="Wiem BEN AMARA" w:date="2025-06-20T14:34:00Z" w16du:dateUtc="2025-06-20T13:34:00Z">
        <w:r w:rsidDel="002756DF">
          <w:delText xml:space="preserve">emphasis </w:delText>
        </w:r>
      </w:del>
      <w:ins w:id="81" w:author="Wiem BEN AMARA" w:date="2025-06-20T14:34:00Z" w16du:dateUtc="2025-06-20T13:34:00Z">
        <w:r w:rsidR="002756DF">
          <w:t>emphasi</w:t>
        </w:r>
        <w:r w:rsidR="002756DF">
          <w:t>ze</w:t>
        </w:r>
        <w:r w:rsidR="002756DF">
          <w:t xml:space="preserve"> </w:t>
        </w:r>
      </w:ins>
      <w:r>
        <w:t>the importance of identifying superior genotypes with desirable seed quality traits for developing high- performing and seed- efficient wheat varieties. These results can aid breeders in formulating effective selection strategies to improve seed quality and overall crop performance under diverse agro- climatic conditions.</w:t>
      </w:r>
    </w:p>
    <w:p w14:paraId="6CF84654" w14:textId="77777777" w:rsidR="001E0C5D" w:rsidRDefault="001E0C5D" w:rsidP="001E0C5D">
      <w:pPr>
        <w:pStyle w:val="NoSpacing"/>
      </w:pPr>
    </w:p>
    <w:p w14:paraId="0BAEE853" w14:textId="77777777" w:rsidR="001E0C5D" w:rsidRDefault="00C01D58" w:rsidP="001E0C5D">
      <w:pPr>
        <w:pStyle w:val="NoSpacing"/>
        <w:rPr>
          <w:b/>
          <w:bCs/>
        </w:rPr>
      </w:pPr>
      <w:r>
        <w:rPr>
          <w:b/>
          <w:bCs/>
        </w:rPr>
        <w:t>REFERENCES</w:t>
      </w:r>
    </w:p>
    <w:p w14:paraId="50136988" w14:textId="77777777" w:rsidR="00C01D58" w:rsidRDefault="00C01D58" w:rsidP="00C01D58">
      <w:r w:rsidRPr="00CC2EA2">
        <w:t>Akshitha, B.; Senguttuvel, P.; Latha, V.H.; Yamini, K. N.; Rani K. J. and Beulah P. 2020. Variability and correlation analysis for Seedling Vigour traits in Rice (Oryza sativa L.) Genotypes Int. J. Curr. Microbipol. App. Sci., 9(7): 2877-2887.</w:t>
      </w:r>
    </w:p>
    <w:p w14:paraId="13C454C9" w14:textId="77777777" w:rsidR="00C01D58" w:rsidRDefault="00C01D58" w:rsidP="00C01D58">
      <w:r w:rsidRPr="00BE5ED8">
        <w:t>Gautam, S.; Mishra, MN. and Kumar, A. 2012. Studies on induced mutagenesis in wheat variety HD 2329 and Lok1. Jour. Biotech. and Crop Sci. 1(1): 54-59.</w:t>
      </w:r>
    </w:p>
    <w:p w14:paraId="6DF55658" w14:textId="77777777" w:rsidR="00C01D58" w:rsidRDefault="00C01D58" w:rsidP="00C01D58">
      <w:r w:rsidRPr="00CC2EA2">
        <w:t>Geleta T. 2017. Seed Rate and Sowing Method Effects on Seed Quality of Bread Wheat (Triticum aestivum L.) Varieties in Horo District, Western Ethiopia Malays. j. med. biol.res., (4) 2.</w:t>
      </w:r>
    </w:p>
    <w:p w14:paraId="77FE5810" w14:textId="77777777" w:rsidR="00C01D58" w:rsidRDefault="00C01D58" w:rsidP="00C01D58">
      <w:r w:rsidRPr="00BE5ED8">
        <w:t>Hosseini, S. J.; Zeinolabedin, T.S.; Hemmatollah, P.; Ammar, A. and Saeid, H. (2012) Estimation of heritability and genetic advance for screening some rice genotypes at salt stress conditions. Intern.  Jour. Agron.  and Plant Production, 3(11): 475-482.</w:t>
      </w:r>
    </w:p>
    <w:p w14:paraId="738565CE" w14:textId="77777777" w:rsidR="00C01D58" w:rsidRDefault="00C01D58" w:rsidP="00C01D58">
      <w:r w:rsidRPr="00BE5ED8">
        <w:t>Kumar, A. 2004. Evaluation of seed vigour parameters for heat tolerance in bread wheat Ph.D.</w:t>
      </w:r>
      <w:r>
        <w:t xml:space="preserve"> </w:t>
      </w:r>
      <w:r w:rsidRPr="00BE5ED8">
        <w:t>Thesis. CCS Haryana Agricultural University, Haryana, India.</w:t>
      </w:r>
    </w:p>
    <w:p w14:paraId="5F9F83C0" w14:textId="77777777" w:rsidR="00C01D58" w:rsidRDefault="00C01D58" w:rsidP="00C01D58">
      <w:r>
        <w:t>Lakshmi, P.S.; Chamundeswari, N.; Satyanarayana, P.V.; Kumar, S.; Shalini, M.; Rani, T. G. M and Kumar, R. B.N.V.S.R. 2016. Genetic parameters of variation for anaerobic germination and seedling vigour traits in rice (Oryza sativa L.). Progressive Research –An International Journal., 11(VII): 5069-5072.</w:t>
      </w:r>
    </w:p>
    <w:p w14:paraId="058E3698" w14:textId="77777777" w:rsidR="00C01D58" w:rsidRDefault="00C01D58" w:rsidP="00C01D58">
      <w:r w:rsidRPr="00CC2EA2">
        <w:t>Moshatati, A. and Gharineh, M.H. 2012. Effect of grain weight on germination and seed vigor of wheat. Inter. J. Agri. Crop. Sci., 458-460.</w:t>
      </w:r>
    </w:p>
    <w:p w14:paraId="3BD11087" w14:textId="77777777" w:rsidR="00C01D58" w:rsidRDefault="00C01D58" w:rsidP="00C01D58">
      <w:r w:rsidRPr="00BE5ED8">
        <w:t>Prasad J.; Dashora, A.; Chauhan, D.; Bangarwa S. K. and Nesara, K. 2020. Genetic variability, Heritability and genetic Advance in bread wheat (Triticum aestivum L.) Genotypes Int. J. Curr. Microbiol. App. Sci., 9 (10): 868-872.</w:t>
      </w:r>
    </w:p>
    <w:p w14:paraId="5E73E46E" w14:textId="77777777" w:rsidR="00C01D58" w:rsidRDefault="00C01D58" w:rsidP="00C01D58">
      <w:r w:rsidRPr="00BE5ED8">
        <w:t>Singh R.K.; Panday A.K.; Singh R.B. and Nishad R.N. 2017. Analysis of seed and seedling parameters in Wheat Germplasm. Bull. Env. Pharma. Life Sci., Vol. 6 1:337-341.</w:t>
      </w:r>
    </w:p>
    <w:p w14:paraId="1F0F448D" w14:textId="77777777" w:rsidR="00C01D58" w:rsidRDefault="00C01D58" w:rsidP="00C01D58">
      <w:r w:rsidRPr="00CC2EA2">
        <w:t>Sudeepthi, K.; Srinivas, Kumar, B.N.; Verma, S.R.; Jyothula, D.P.B. and Umar, S.N. 2020. Assessment of genetic variability, character association and path analysis for yield and yield component traits in rice (Oryza sativa L.). Electronic J. Plant Breeding., 11(1):144-148.</w:t>
      </w:r>
    </w:p>
    <w:p w14:paraId="27C5A0FA" w14:textId="77777777" w:rsidR="00C01D58" w:rsidRDefault="00C01D58" w:rsidP="00C01D58">
      <w:r w:rsidRPr="00BE5ED8">
        <w:t>Wani B.A.; Ram M.; Yasin A.; Ali B.M.; Pandith A.; Mir R.A. 2013. Seedling vigour in wheat (Triticum aestivum L.) as a source of genetic variation and study of its correlation with yield and yield components. Afri. Jour. Agric. Res., 8(4), pp.</w:t>
      </w:r>
    </w:p>
    <w:p w14:paraId="63BD62CC" w14:textId="77777777" w:rsidR="00C01D58" w:rsidRDefault="00C01D58" w:rsidP="00C01D58"/>
    <w:p w14:paraId="73840CFD" w14:textId="77777777" w:rsidR="00C01D58" w:rsidRPr="00C01D58" w:rsidRDefault="00C01D58" w:rsidP="001E0C5D">
      <w:pPr>
        <w:pStyle w:val="NoSpacing"/>
      </w:pPr>
    </w:p>
    <w:p w14:paraId="2BF340CB" w14:textId="77777777" w:rsidR="00BE5ADA" w:rsidRPr="00BE5ADA" w:rsidRDefault="00BE5ADA" w:rsidP="001E0C5D">
      <w:pPr>
        <w:pStyle w:val="NoSpacing"/>
      </w:pPr>
    </w:p>
    <w:p w14:paraId="2E098164" w14:textId="77777777" w:rsidR="003D51E3" w:rsidRP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rPr>
      </w:pPr>
    </w:p>
    <w:p w14:paraId="3DB5A468" w14:textId="77777777" w:rsidR="00C479E0" w:rsidRDefault="00C479E0"/>
    <w:sectPr w:rsidR="00C479E0" w:rsidSect="00EB7EF9">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em BEN AMARA" w:date="2025-06-20T14:00:00Z" w:initials="WB">
    <w:p w14:paraId="431414D2" w14:textId="1AA46277" w:rsidR="00980B70" w:rsidRDefault="00980B70">
      <w:pPr>
        <w:pStyle w:val="CommentText"/>
      </w:pPr>
      <w:r>
        <w:rPr>
          <w:rStyle w:val="CommentReference"/>
        </w:rPr>
        <w:annotationRef/>
      </w:r>
      <w:r>
        <w:t>Should rather be mentioned in the material and methods section and focus on the abstract on the objective of the investigation, show the result and conclude)</w:t>
      </w:r>
    </w:p>
  </w:comment>
  <w:comment w:id="3" w:author="Wiem BEN AMARA" w:date="2025-06-20T09:19:00Z" w:initials="WB">
    <w:p w14:paraId="5AD8E828" w14:textId="3466DDC4" w:rsidR="00761B64" w:rsidRDefault="00761B64">
      <w:pPr>
        <w:pStyle w:val="CommentText"/>
      </w:pPr>
      <w:r>
        <w:rPr>
          <w:rStyle w:val="CommentReference"/>
        </w:rPr>
        <w:annotationRef/>
      </w:r>
      <w:r>
        <w:t>A “y” is missing</w:t>
      </w:r>
    </w:p>
  </w:comment>
  <w:comment w:id="2" w:author="Wiem BEN AMARA" w:date="2025-06-20T09:18:00Z" w:initials="WB">
    <w:p w14:paraId="2A19DB1B" w14:textId="68FD9695" w:rsidR="00761B64" w:rsidRDefault="00761B64">
      <w:pPr>
        <w:pStyle w:val="CommentText"/>
      </w:pPr>
      <w:r>
        <w:rPr>
          <w:rStyle w:val="CommentReference"/>
        </w:rPr>
        <w:annotationRef/>
      </w:r>
      <w:r>
        <w:t>The sentence requires a verb and an object, it’s incomplete</w:t>
      </w:r>
    </w:p>
  </w:comment>
  <w:comment w:id="5" w:author="Wiem BEN AMARA" w:date="2025-06-20T13:55:00Z" w:initials="WB">
    <w:p w14:paraId="17B358DA" w14:textId="00AF24F0" w:rsidR="00980B70" w:rsidRDefault="00980B70">
      <w:pPr>
        <w:pStyle w:val="CommentText"/>
      </w:pPr>
      <w:r>
        <w:rPr>
          <w:rStyle w:val="CommentReference"/>
        </w:rPr>
        <w:annotationRef/>
      </w:r>
      <w:r>
        <w:t>It’s a too long sentence. I suggest to split it into two clear and simple sentences.</w:t>
      </w:r>
    </w:p>
  </w:comment>
  <w:comment w:id="6" w:author="Wiem BEN AMARA" w:date="2025-06-20T13:57:00Z" w:initials="WB">
    <w:p w14:paraId="1577E504" w14:textId="3B2FCDC9" w:rsidR="00980B70" w:rsidRDefault="00980B70">
      <w:pPr>
        <w:pStyle w:val="CommentText"/>
      </w:pPr>
      <w:r>
        <w:rPr>
          <w:rStyle w:val="CommentReference"/>
        </w:rPr>
        <w:annotationRef/>
      </w:r>
      <w:r>
        <w:t>Verb to be should be added</w:t>
      </w:r>
    </w:p>
  </w:comment>
  <w:comment w:id="8" w:author="Wiem BEN AMARA" w:date="2025-06-20T14:40:00Z" w:initials="WB">
    <w:p w14:paraId="3768DF62" w14:textId="28333589" w:rsidR="0063256D" w:rsidRDefault="0063256D">
      <w:pPr>
        <w:pStyle w:val="CommentText"/>
      </w:pPr>
      <w:r>
        <w:rPr>
          <w:rStyle w:val="CommentReference"/>
        </w:rPr>
        <w:annotationRef/>
      </w:r>
      <w:r>
        <w:t>What does this number refer to?</w:t>
      </w:r>
    </w:p>
  </w:comment>
  <w:comment w:id="9" w:author="Wiem BEN AMARA" w:date="2025-06-20T13:58:00Z" w:initials="WB">
    <w:p w14:paraId="243C5BC3" w14:textId="5F6F8A45" w:rsidR="00980B70" w:rsidRDefault="00980B70">
      <w:pPr>
        <w:pStyle w:val="CommentText"/>
      </w:pPr>
      <w:r>
        <w:rPr>
          <w:rStyle w:val="CommentReference"/>
        </w:rPr>
        <w:annotationRef/>
      </w:r>
      <w:r>
        <w:t>Unclear, what does this value refer to?</w:t>
      </w:r>
    </w:p>
  </w:comment>
  <w:comment w:id="13" w:author="Wiem BEN AMARA" w:date="2025-06-20T13:59:00Z" w:initials="WB">
    <w:p w14:paraId="30672D11" w14:textId="6FC3BA69" w:rsidR="00980B70" w:rsidRDefault="00980B70">
      <w:pPr>
        <w:pStyle w:val="CommentText"/>
      </w:pPr>
      <w:r>
        <w:rPr>
          <w:rStyle w:val="CommentReference"/>
        </w:rPr>
        <w:annotationRef/>
      </w:r>
      <w:r>
        <w:t>Which one? It’s ambigous</w:t>
      </w:r>
    </w:p>
  </w:comment>
  <w:comment w:id="10" w:author="Wiem BEN AMARA" w:date="2025-06-20T14:00:00Z" w:initials="WB">
    <w:p w14:paraId="04453CEF" w14:textId="4BC2494D" w:rsidR="00980B70" w:rsidRDefault="00980B70">
      <w:pPr>
        <w:pStyle w:val="CommentText"/>
      </w:pPr>
      <w:r>
        <w:rPr>
          <w:rStyle w:val="CommentReference"/>
        </w:rPr>
        <w:annotationRef/>
      </w:r>
      <w:r>
        <w:t>What’s the conclusion?</w:t>
      </w:r>
    </w:p>
  </w:comment>
  <w:comment w:id="21" w:author="Wiem BEN AMARA" w:date="2025-06-20T14:05:00Z" w:initials="WB">
    <w:p w14:paraId="7374C4DF" w14:textId="50DB4DF2" w:rsidR="00B81C1C" w:rsidRDefault="00B81C1C">
      <w:pPr>
        <w:pStyle w:val="CommentText"/>
      </w:pPr>
      <w:r>
        <w:rPr>
          <w:rStyle w:val="CommentReference"/>
        </w:rPr>
        <w:annotationRef/>
      </w:r>
      <w:r>
        <w:t>Italics when it’s related to genus</w:t>
      </w:r>
    </w:p>
  </w:comment>
  <w:comment w:id="25" w:author="Wiem BEN AMARA" w:date="2025-06-20T14:07:00Z" w:initials="WB">
    <w:p w14:paraId="0DDBF4D9" w14:textId="36DD4DF8" w:rsidR="00B81C1C" w:rsidRDefault="00B81C1C">
      <w:pPr>
        <w:pStyle w:val="CommentText"/>
      </w:pPr>
      <w:r>
        <w:rPr>
          <w:rStyle w:val="CommentReference"/>
        </w:rPr>
        <w:annotationRef/>
      </w:r>
      <w:r>
        <w:t>It’s not a genus</w:t>
      </w:r>
    </w:p>
  </w:comment>
  <w:comment w:id="34" w:author="Wiem BEN AMARA" w:date="2025-06-20T14:08:00Z" w:initials="WB">
    <w:p w14:paraId="5A7C74CF" w14:textId="7B75E05C" w:rsidR="00B81C1C" w:rsidRDefault="00B81C1C">
      <w:pPr>
        <w:pStyle w:val="CommentText"/>
      </w:pPr>
      <w:r>
        <w:rPr>
          <w:rStyle w:val="CommentReference"/>
        </w:rPr>
        <w:annotationRef/>
      </w:r>
      <w:r>
        <w:t>removed</w:t>
      </w:r>
    </w:p>
  </w:comment>
  <w:comment w:id="36" w:author="Wiem BEN AMARA" w:date="2025-06-20T14:08:00Z" w:initials="WB">
    <w:p w14:paraId="3F9C3B29" w14:textId="420DB46B" w:rsidR="00B81C1C" w:rsidRDefault="00B81C1C">
      <w:pPr>
        <w:pStyle w:val="CommentText"/>
      </w:pPr>
      <w:r>
        <w:rPr>
          <w:rStyle w:val="CommentReference"/>
        </w:rPr>
        <w:annotationRef/>
      </w:r>
      <w:r>
        <w:t>latin name (genus and  species ) must be in italics</w:t>
      </w:r>
    </w:p>
  </w:comment>
  <w:comment w:id="31" w:author="Wiem BEN AMARA" w:date="2025-06-20T14:10:00Z" w:initials="WB">
    <w:p w14:paraId="0D51C03A" w14:textId="49E25966" w:rsidR="00B81C1C" w:rsidRDefault="00B81C1C">
      <w:pPr>
        <w:pStyle w:val="CommentText"/>
      </w:pPr>
      <w:r>
        <w:rPr>
          <w:rStyle w:val="CommentReference"/>
        </w:rPr>
        <w:annotationRef/>
      </w:r>
      <w:r>
        <w:t>These are 4 not 3, I suggest to explain more</w:t>
      </w:r>
    </w:p>
  </w:comment>
  <w:comment w:id="49" w:author="Wiem BEN AMARA" w:date="2025-06-20T14:11:00Z" w:initials="WB">
    <w:p w14:paraId="67B85F2A" w14:textId="40694B66" w:rsidR="00B81C1C" w:rsidRDefault="00B81C1C">
      <w:pPr>
        <w:pStyle w:val="CommentText"/>
      </w:pPr>
      <w:r>
        <w:rPr>
          <w:rStyle w:val="CommentReference"/>
        </w:rPr>
        <w:annotationRef/>
      </w:r>
      <w:r>
        <w:t>A verb should be put</w:t>
      </w:r>
    </w:p>
  </w:comment>
  <w:comment w:id="52" w:author="Wiem BEN AMARA" w:date="2025-06-20T14:13:00Z" w:initials="WB">
    <w:p w14:paraId="186F36EF" w14:textId="7ED5E647" w:rsidR="006A09AD" w:rsidRDefault="006A09AD">
      <w:pPr>
        <w:pStyle w:val="CommentText"/>
      </w:pPr>
      <w:r>
        <w:rPr>
          <w:rStyle w:val="CommentReference"/>
        </w:rPr>
        <w:annotationRef/>
      </w:r>
      <w:r>
        <w:t>Unclear, to be reformulated</w:t>
      </w:r>
    </w:p>
  </w:comment>
  <w:comment w:id="53" w:author="Wiem BEN AMARA" w:date="2025-06-20T14:13:00Z" w:initials="WB">
    <w:p w14:paraId="6E224038" w14:textId="0481295B" w:rsidR="006A09AD" w:rsidRDefault="006A09AD">
      <w:pPr>
        <w:pStyle w:val="CommentText"/>
      </w:pPr>
      <w:r>
        <w:rPr>
          <w:rStyle w:val="CommentReference"/>
        </w:rPr>
        <w:annotationRef/>
      </w:r>
      <w:r>
        <w:t>A verb is missing and the sentence is unclear</w:t>
      </w:r>
    </w:p>
  </w:comment>
  <w:comment w:id="56" w:author="Wiem BEN AMARA" w:date="2025-06-20T14:15:00Z" w:initials="WB">
    <w:p w14:paraId="0BCA4ADE" w14:textId="7B112721" w:rsidR="00EA640E" w:rsidRDefault="00EA640E">
      <w:pPr>
        <w:pStyle w:val="CommentText"/>
      </w:pPr>
      <w:r>
        <w:rPr>
          <w:rStyle w:val="CommentReference"/>
        </w:rPr>
        <w:annotationRef/>
      </w:r>
      <w:r>
        <w:t>Unclear, to reformulate</w:t>
      </w:r>
    </w:p>
  </w:comment>
  <w:comment w:id="57" w:author="Wiem BEN AMARA" w:date="2025-06-20T14:16:00Z" w:initials="WB">
    <w:p w14:paraId="1B9305C5" w14:textId="38D2F2FD" w:rsidR="00EA640E" w:rsidRDefault="00EA640E">
      <w:pPr>
        <w:pStyle w:val="CommentText"/>
      </w:pPr>
      <w:r>
        <w:rPr>
          <w:rStyle w:val="CommentReference"/>
        </w:rPr>
        <w:annotationRef/>
      </w:r>
      <w:r>
        <w:t>Change the word thing to a more scientific and appropriate word.</w:t>
      </w:r>
    </w:p>
  </w:comment>
  <w:comment w:id="58" w:author="Wiem BEN AMARA" w:date="2025-06-20T14:17:00Z" w:initials="WB">
    <w:p w14:paraId="136ECBFD" w14:textId="0190C215" w:rsidR="00EA640E" w:rsidRDefault="00EA640E">
      <w:pPr>
        <w:pStyle w:val="CommentText"/>
      </w:pPr>
      <w:r>
        <w:rPr>
          <w:rStyle w:val="CommentReference"/>
        </w:rPr>
        <w:annotationRef/>
      </w:r>
      <w:r>
        <w:t>Repetition, add it to the previous idea</w:t>
      </w:r>
    </w:p>
  </w:comment>
  <w:comment w:id="61" w:author="Wiem BEN AMARA" w:date="2025-06-20T14:18:00Z" w:initials="WB">
    <w:p w14:paraId="4100E13A" w14:textId="179A156A" w:rsidR="00EA640E" w:rsidRDefault="00EA640E">
      <w:pPr>
        <w:pStyle w:val="CommentText"/>
      </w:pPr>
      <w:r>
        <w:rPr>
          <w:rStyle w:val="CommentReference"/>
        </w:rPr>
        <w:annotationRef/>
      </w:r>
      <w:r>
        <w:t>Unclear, to be reformulated</w:t>
      </w:r>
    </w:p>
  </w:comment>
  <w:comment w:id="62" w:author="Wiem BEN AMARA" w:date="2025-06-20T14:19:00Z" w:initials="WB">
    <w:p w14:paraId="0F1F9DBC" w14:textId="50F2E909" w:rsidR="00EA640E" w:rsidRDefault="00EA640E">
      <w:pPr>
        <w:pStyle w:val="CommentText"/>
      </w:pPr>
      <w:r>
        <w:rPr>
          <w:rStyle w:val="CommentReference"/>
        </w:rPr>
        <w:annotationRef/>
      </w:r>
      <w:r>
        <w:t>I think it’s not the appropriate term</w:t>
      </w:r>
    </w:p>
  </w:comment>
  <w:comment w:id="63" w:author="Wiem BEN AMARA" w:date="2025-06-20T14:19:00Z" w:initials="WB">
    <w:p w14:paraId="47FC8C78" w14:textId="01D72850" w:rsidR="00EA640E" w:rsidRDefault="00EA640E">
      <w:pPr>
        <w:pStyle w:val="CommentText"/>
      </w:pPr>
      <w:r>
        <w:rPr>
          <w:rStyle w:val="CommentReference"/>
        </w:rPr>
        <w:annotationRef/>
      </w:r>
      <w:r>
        <w:t>So what is the purpose of the investigation?</w:t>
      </w:r>
    </w:p>
  </w:comment>
  <w:comment w:id="20" w:author="Wiem BEN AMARA" w:date="2025-06-20T14:32:00Z" w:initials="WB">
    <w:p w14:paraId="2BFA0D25" w14:textId="6C8C6A01" w:rsidR="002756DF" w:rsidRDefault="002756DF">
      <w:pPr>
        <w:pStyle w:val="CommentText"/>
      </w:pPr>
      <w:r>
        <w:rPr>
          <w:rStyle w:val="CommentReference"/>
        </w:rPr>
        <w:annotationRef/>
      </w:r>
      <w:r>
        <w:t>Add more references and explain more in the introduction</w:t>
      </w:r>
    </w:p>
  </w:comment>
  <w:comment w:id="68" w:author="Wiem BEN AMARA" w:date="2025-06-20T14:27:00Z" w:initials="WB">
    <w:p w14:paraId="3314C4D9" w14:textId="04180056" w:rsidR="002756DF" w:rsidRDefault="002756DF">
      <w:pPr>
        <w:pStyle w:val="CommentText"/>
      </w:pPr>
      <w:r>
        <w:rPr>
          <w:rStyle w:val="CommentReference"/>
        </w:rPr>
        <w:annotationRef/>
      </w:r>
      <w:r>
        <w:t>Should be moved to the material and methods section</w:t>
      </w:r>
    </w:p>
  </w:comment>
  <w:comment w:id="74" w:author="Wiem BEN AMARA" w:date="2025-06-20T14:31:00Z" w:initials="WB">
    <w:p w14:paraId="0A0DA11E" w14:textId="7F2C8C30" w:rsidR="002756DF" w:rsidRDefault="002756DF">
      <w:pPr>
        <w:pStyle w:val="CommentText"/>
      </w:pPr>
      <w:r>
        <w:rPr>
          <w:rStyle w:val="CommentReference"/>
        </w:rPr>
        <w:annotationRef/>
      </w:r>
      <w:r>
        <w:t>Too long sentence and confusing</w:t>
      </w:r>
    </w:p>
  </w:comment>
  <w:comment w:id="77" w:author="Wiem BEN AMARA" w:date="2025-06-20T14:33:00Z" w:initials="WB">
    <w:p w14:paraId="52654F81" w14:textId="34899E3B" w:rsidR="002756DF" w:rsidRDefault="002756DF">
      <w:pPr>
        <w:pStyle w:val="CommentText"/>
      </w:pPr>
      <w:r>
        <w:rPr>
          <w:rStyle w:val="CommentReference"/>
        </w:rPr>
        <w:annotationRef/>
      </w:r>
      <w:r>
        <w:t>Table numbers should be included into the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1414D2" w15:done="0"/>
  <w15:commentEx w15:paraId="5AD8E828" w15:done="0"/>
  <w15:commentEx w15:paraId="2A19DB1B" w15:done="0"/>
  <w15:commentEx w15:paraId="17B358DA" w15:done="0"/>
  <w15:commentEx w15:paraId="1577E504" w15:done="0"/>
  <w15:commentEx w15:paraId="3768DF62" w15:done="0"/>
  <w15:commentEx w15:paraId="243C5BC3" w15:done="0"/>
  <w15:commentEx w15:paraId="30672D11" w15:done="0"/>
  <w15:commentEx w15:paraId="04453CEF" w15:done="0"/>
  <w15:commentEx w15:paraId="7374C4DF" w15:done="0"/>
  <w15:commentEx w15:paraId="0DDBF4D9" w15:done="0"/>
  <w15:commentEx w15:paraId="5A7C74CF" w15:done="0"/>
  <w15:commentEx w15:paraId="3F9C3B29" w15:done="0"/>
  <w15:commentEx w15:paraId="0D51C03A" w15:done="0"/>
  <w15:commentEx w15:paraId="67B85F2A" w15:done="0"/>
  <w15:commentEx w15:paraId="186F36EF" w15:done="0"/>
  <w15:commentEx w15:paraId="6E224038" w15:done="0"/>
  <w15:commentEx w15:paraId="0BCA4ADE" w15:done="0"/>
  <w15:commentEx w15:paraId="1B9305C5" w15:done="0"/>
  <w15:commentEx w15:paraId="136ECBFD" w15:done="0"/>
  <w15:commentEx w15:paraId="4100E13A" w15:done="0"/>
  <w15:commentEx w15:paraId="0F1F9DBC" w15:done="0"/>
  <w15:commentEx w15:paraId="47FC8C78" w15:done="0"/>
  <w15:commentEx w15:paraId="2BFA0D25" w15:done="0"/>
  <w15:commentEx w15:paraId="3314C4D9" w15:done="0"/>
  <w15:commentEx w15:paraId="0A0DA11E" w15:done="0"/>
  <w15:commentEx w15:paraId="52654F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7D6963" w16cex:dateUtc="2025-06-20T13:00:00Z"/>
  <w16cex:commentExtensible w16cex:durableId="2B84346F" w16cex:dateUtc="2025-06-20T08:19:00Z"/>
  <w16cex:commentExtensible w16cex:durableId="2CE101DA" w16cex:dateUtc="2025-06-20T08:18:00Z"/>
  <w16cex:commentExtensible w16cex:durableId="39EFB9F3" w16cex:dateUtc="2025-06-20T12:55:00Z"/>
  <w16cex:commentExtensible w16cex:durableId="161DD58A" w16cex:dateUtc="2025-06-20T12:57:00Z"/>
  <w16cex:commentExtensible w16cex:durableId="2645B690" w16cex:dateUtc="2025-06-20T13:40:00Z"/>
  <w16cex:commentExtensible w16cex:durableId="63A7F4CB" w16cex:dateUtc="2025-06-20T12:58:00Z"/>
  <w16cex:commentExtensible w16cex:durableId="10359126" w16cex:dateUtc="2025-06-20T12:59:00Z"/>
  <w16cex:commentExtensible w16cex:durableId="3AC443F2" w16cex:dateUtc="2025-06-20T13:00:00Z"/>
  <w16cex:commentExtensible w16cex:durableId="4D2B4323" w16cex:dateUtc="2025-06-20T13:05:00Z"/>
  <w16cex:commentExtensible w16cex:durableId="69547CFA" w16cex:dateUtc="2025-06-20T13:07:00Z"/>
  <w16cex:commentExtensible w16cex:durableId="70C1FEB5" w16cex:dateUtc="2025-06-20T13:08:00Z"/>
  <w16cex:commentExtensible w16cex:durableId="31B31635" w16cex:dateUtc="2025-06-20T13:08:00Z"/>
  <w16cex:commentExtensible w16cex:durableId="107AE7CF" w16cex:dateUtc="2025-06-20T13:10:00Z"/>
  <w16cex:commentExtensible w16cex:durableId="40FF9B65" w16cex:dateUtc="2025-06-20T13:11:00Z"/>
  <w16cex:commentExtensible w16cex:durableId="740EC265" w16cex:dateUtc="2025-06-20T13:13:00Z"/>
  <w16cex:commentExtensible w16cex:durableId="79C7E796" w16cex:dateUtc="2025-06-20T13:13:00Z"/>
  <w16cex:commentExtensible w16cex:durableId="305493A0" w16cex:dateUtc="2025-06-20T13:15:00Z"/>
  <w16cex:commentExtensible w16cex:durableId="7EDB576E" w16cex:dateUtc="2025-06-20T13:16:00Z"/>
  <w16cex:commentExtensible w16cex:durableId="6F1FD688" w16cex:dateUtc="2025-06-20T13:17:00Z"/>
  <w16cex:commentExtensible w16cex:durableId="6F16217C" w16cex:dateUtc="2025-06-20T13:18:00Z"/>
  <w16cex:commentExtensible w16cex:durableId="2E042E54" w16cex:dateUtc="2025-06-20T13:19:00Z"/>
  <w16cex:commentExtensible w16cex:durableId="27E19439" w16cex:dateUtc="2025-06-20T13:19:00Z"/>
  <w16cex:commentExtensible w16cex:durableId="70B6D0D9" w16cex:dateUtc="2025-06-20T13:32:00Z"/>
  <w16cex:commentExtensible w16cex:durableId="1987A558" w16cex:dateUtc="2025-06-20T13:27:00Z"/>
  <w16cex:commentExtensible w16cex:durableId="3EC8B798" w16cex:dateUtc="2025-06-20T13:31:00Z"/>
  <w16cex:commentExtensible w16cex:durableId="44571268" w16cex:dateUtc="2025-06-20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1414D2" w16cid:durableId="0A7D6963"/>
  <w16cid:commentId w16cid:paraId="5AD8E828" w16cid:durableId="2B84346F"/>
  <w16cid:commentId w16cid:paraId="2A19DB1B" w16cid:durableId="2CE101DA"/>
  <w16cid:commentId w16cid:paraId="17B358DA" w16cid:durableId="39EFB9F3"/>
  <w16cid:commentId w16cid:paraId="1577E504" w16cid:durableId="161DD58A"/>
  <w16cid:commentId w16cid:paraId="3768DF62" w16cid:durableId="2645B690"/>
  <w16cid:commentId w16cid:paraId="243C5BC3" w16cid:durableId="63A7F4CB"/>
  <w16cid:commentId w16cid:paraId="30672D11" w16cid:durableId="10359126"/>
  <w16cid:commentId w16cid:paraId="04453CEF" w16cid:durableId="3AC443F2"/>
  <w16cid:commentId w16cid:paraId="7374C4DF" w16cid:durableId="4D2B4323"/>
  <w16cid:commentId w16cid:paraId="0DDBF4D9" w16cid:durableId="69547CFA"/>
  <w16cid:commentId w16cid:paraId="5A7C74CF" w16cid:durableId="70C1FEB5"/>
  <w16cid:commentId w16cid:paraId="3F9C3B29" w16cid:durableId="31B31635"/>
  <w16cid:commentId w16cid:paraId="0D51C03A" w16cid:durableId="107AE7CF"/>
  <w16cid:commentId w16cid:paraId="67B85F2A" w16cid:durableId="40FF9B65"/>
  <w16cid:commentId w16cid:paraId="186F36EF" w16cid:durableId="740EC265"/>
  <w16cid:commentId w16cid:paraId="6E224038" w16cid:durableId="79C7E796"/>
  <w16cid:commentId w16cid:paraId="0BCA4ADE" w16cid:durableId="305493A0"/>
  <w16cid:commentId w16cid:paraId="1B9305C5" w16cid:durableId="7EDB576E"/>
  <w16cid:commentId w16cid:paraId="136ECBFD" w16cid:durableId="6F1FD688"/>
  <w16cid:commentId w16cid:paraId="4100E13A" w16cid:durableId="6F16217C"/>
  <w16cid:commentId w16cid:paraId="0F1F9DBC" w16cid:durableId="2E042E54"/>
  <w16cid:commentId w16cid:paraId="47FC8C78" w16cid:durableId="27E19439"/>
  <w16cid:commentId w16cid:paraId="2BFA0D25" w16cid:durableId="70B6D0D9"/>
  <w16cid:commentId w16cid:paraId="3314C4D9" w16cid:durableId="1987A558"/>
  <w16cid:commentId w16cid:paraId="0A0DA11E" w16cid:durableId="3EC8B798"/>
  <w16cid:commentId w16cid:paraId="52654F81" w16cid:durableId="445712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10CB4" w14:textId="77777777" w:rsidR="009E58F7" w:rsidRDefault="009E58F7" w:rsidP="000D34C3">
      <w:pPr>
        <w:spacing w:after="0" w:line="240" w:lineRule="auto"/>
      </w:pPr>
      <w:r>
        <w:separator/>
      </w:r>
    </w:p>
  </w:endnote>
  <w:endnote w:type="continuationSeparator" w:id="0">
    <w:p w14:paraId="51FCC359" w14:textId="77777777" w:rsidR="009E58F7" w:rsidRDefault="009E58F7" w:rsidP="000D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7092C" w14:textId="77777777" w:rsidR="000D34C3" w:rsidRDefault="000D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9CCE" w14:textId="77777777" w:rsidR="000D34C3" w:rsidRDefault="000D34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E4D4" w14:textId="77777777" w:rsidR="000D34C3" w:rsidRDefault="000D3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30526" w14:textId="77777777" w:rsidR="009E58F7" w:rsidRDefault="009E58F7" w:rsidP="000D34C3">
      <w:pPr>
        <w:spacing w:after="0" w:line="240" w:lineRule="auto"/>
      </w:pPr>
      <w:r>
        <w:separator/>
      </w:r>
    </w:p>
  </w:footnote>
  <w:footnote w:type="continuationSeparator" w:id="0">
    <w:p w14:paraId="13F78FEE" w14:textId="77777777" w:rsidR="009E58F7" w:rsidRDefault="009E58F7" w:rsidP="000D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7194" w14:textId="1220AD95" w:rsidR="000D34C3" w:rsidRDefault="00000000">
    <w:pPr>
      <w:pStyle w:val="Header"/>
    </w:pPr>
    <w:r>
      <w:rPr>
        <w:noProof/>
      </w:rPr>
      <w:pict w14:anchorId="6B4A0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00552" w14:textId="27622548" w:rsidR="000D34C3" w:rsidRDefault="00000000">
    <w:pPr>
      <w:pStyle w:val="Header"/>
    </w:pPr>
    <w:r>
      <w:rPr>
        <w:noProof/>
      </w:rPr>
      <w:pict w14:anchorId="5CD30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E8F03" w14:textId="259FDE8B" w:rsidR="000D34C3" w:rsidRDefault="00000000">
    <w:pPr>
      <w:pStyle w:val="Header"/>
    </w:pPr>
    <w:r>
      <w:rPr>
        <w:noProof/>
      </w:rPr>
      <w:pict w14:anchorId="666E0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07B6A"/>
    <w:multiLevelType w:val="hybridMultilevel"/>
    <w:tmpl w:val="C960F52C"/>
    <w:lvl w:ilvl="0" w:tplc="3E56DAE8">
      <w:start w:val="1"/>
      <w:numFmt w:val="decimal"/>
      <w:lvlText w:val="%1."/>
      <w:lvlJc w:val="left"/>
      <w:pPr>
        <w:ind w:left="265" w:hanging="720"/>
      </w:pPr>
      <w:rPr>
        <w:rFonts w:ascii="Times New Roman" w:eastAsia="Times New Roman" w:hAnsi="Times New Roman" w:cs="Times New Roman" w:hint="default"/>
        <w:w w:val="100"/>
        <w:sz w:val="24"/>
        <w:szCs w:val="24"/>
        <w:lang w:val="en-US" w:eastAsia="en-US" w:bidi="ar-SA"/>
      </w:rPr>
    </w:lvl>
    <w:lvl w:ilvl="1" w:tplc="8A5EE21C">
      <w:numFmt w:val="bullet"/>
      <w:lvlText w:val="•"/>
      <w:lvlJc w:val="left"/>
      <w:pPr>
        <w:ind w:left="1184" w:hanging="720"/>
      </w:pPr>
      <w:rPr>
        <w:rFonts w:hint="default"/>
        <w:lang w:val="en-US" w:eastAsia="en-US" w:bidi="ar-SA"/>
      </w:rPr>
    </w:lvl>
    <w:lvl w:ilvl="2" w:tplc="C7F6ADD6">
      <w:numFmt w:val="bullet"/>
      <w:lvlText w:val="•"/>
      <w:lvlJc w:val="left"/>
      <w:pPr>
        <w:ind w:left="2108" w:hanging="720"/>
      </w:pPr>
      <w:rPr>
        <w:rFonts w:hint="default"/>
        <w:lang w:val="en-US" w:eastAsia="en-US" w:bidi="ar-SA"/>
      </w:rPr>
    </w:lvl>
    <w:lvl w:ilvl="3" w:tplc="734A7D36">
      <w:numFmt w:val="bullet"/>
      <w:lvlText w:val="•"/>
      <w:lvlJc w:val="left"/>
      <w:pPr>
        <w:ind w:left="3032" w:hanging="720"/>
      </w:pPr>
      <w:rPr>
        <w:rFonts w:hint="default"/>
        <w:lang w:val="en-US" w:eastAsia="en-US" w:bidi="ar-SA"/>
      </w:rPr>
    </w:lvl>
    <w:lvl w:ilvl="4" w:tplc="255A45CC">
      <w:numFmt w:val="bullet"/>
      <w:lvlText w:val="•"/>
      <w:lvlJc w:val="left"/>
      <w:pPr>
        <w:ind w:left="3956" w:hanging="720"/>
      </w:pPr>
      <w:rPr>
        <w:rFonts w:hint="default"/>
        <w:lang w:val="en-US" w:eastAsia="en-US" w:bidi="ar-SA"/>
      </w:rPr>
    </w:lvl>
    <w:lvl w:ilvl="5" w:tplc="F82443D2">
      <w:numFmt w:val="bullet"/>
      <w:lvlText w:val="•"/>
      <w:lvlJc w:val="left"/>
      <w:pPr>
        <w:ind w:left="4880" w:hanging="720"/>
      </w:pPr>
      <w:rPr>
        <w:rFonts w:hint="default"/>
        <w:lang w:val="en-US" w:eastAsia="en-US" w:bidi="ar-SA"/>
      </w:rPr>
    </w:lvl>
    <w:lvl w:ilvl="6" w:tplc="1A00C0D0">
      <w:numFmt w:val="bullet"/>
      <w:lvlText w:val="•"/>
      <w:lvlJc w:val="left"/>
      <w:pPr>
        <w:ind w:left="5804" w:hanging="720"/>
      </w:pPr>
      <w:rPr>
        <w:rFonts w:hint="default"/>
        <w:lang w:val="en-US" w:eastAsia="en-US" w:bidi="ar-SA"/>
      </w:rPr>
    </w:lvl>
    <w:lvl w:ilvl="7" w:tplc="9ECEBC1A">
      <w:numFmt w:val="bullet"/>
      <w:lvlText w:val="•"/>
      <w:lvlJc w:val="left"/>
      <w:pPr>
        <w:ind w:left="6728" w:hanging="720"/>
      </w:pPr>
      <w:rPr>
        <w:rFonts w:hint="default"/>
        <w:lang w:val="en-US" w:eastAsia="en-US" w:bidi="ar-SA"/>
      </w:rPr>
    </w:lvl>
    <w:lvl w:ilvl="8" w:tplc="E66C5B6C">
      <w:numFmt w:val="bullet"/>
      <w:lvlText w:val="•"/>
      <w:lvlJc w:val="left"/>
      <w:pPr>
        <w:ind w:left="7652" w:hanging="720"/>
      </w:pPr>
      <w:rPr>
        <w:rFonts w:hint="default"/>
        <w:lang w:val="en-US" w:eastAsia="en-US" w:bidi="ar-SA"/>
      </w:rPr>
    </w:lvl>
  </w:abstractNum>
  <w:num w:numId="1" w16cid:durableId="21443424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em BEN AMARA">
    <w15:presenceInfo w15:providerId="Windows Live" w15:userId="aab96eeb2127c5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E3"/>
    <w:rsid w:val="000D34C3"/>
    <w:rsid w:val="00195F68"/>
    <w:rsid w:val="001E0C5D"/>
    <w:rsid w:val="002248B5"/>
    <w:rsid w:val="002756DF"/>
    <w:rsid w:val="0029197B"/>
    <w:rsid w:val="002A38A8"/>
    <w:rsid w:val="00377663"/>
    <w:rsid w:val="003D2190"/>
    <w:rsid w:val="003D51E3"/>
    <w:rsid w:val="0051298F"/>
    <w:rsid w:val="00565789"/>
    <w:rsid w:val="0063256D"/>
    <w:rsid w:val="006959A7"/>
    <w:rsid w:val="006A09AD"/>
    <w:rsid w:val="006C0B09"/>
    <w:rsid w:val="00761B64"/>
    <w:rsid w:val="007D5BD9"/>
    <w:rsid w:val="00980B70"/>
    <w:rsid w:val="009E58F7"/>
    <w:rsid w:val="00AC3403"/>
    <w:rsid w:val="00B2278F"/>
    <w:rsid w:val="00B81C1C"/>
    <w:rsid w:val="00BE5ADA"/>
    <w:rsid w:val="00C01D58"/>
    <w:rsid w:val="00C479E0"/>
    <w:rsid w:val="00DC78DF"/>
    <w:rsid w:val="00E15FFE"/>
    <w:rsid w:val="00E27851"/>
    <w:rsid w:val="00EA640E"/>
    <w:rsid w:val="00EB7EF9"/>
    <w:rsid w:val="00EF5F4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A9B7F"/>
  <w15:chartTrackingRefBased/>
  <w15:docId w15:val="{260F3A51-8E8B-42C9-9025-3DBFA9DF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1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1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1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51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1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1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1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1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1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1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1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1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51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1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1E3"/>
    <w:rPr>
      <w:rFonts w:eastAsiaTheme="majorEastAsia" w:cstheme="majorBidi"/>
      <w:color w:val="272727" w:themeColor="text1" w:themeTint="D8"/>
    </w:rPr>
  </w:style>
  <w:style w:type="paragraph" w:styleId="Title">
    <w:name w:val="Title"/>
    <w:basedOn w:val="Normal"/>
    <w:next w:val="Normal"/>
    <w:link w:val="TitleChar"/>
    <w:uiPriority w:val="10"/>
    <w:qFormat/>
    <w:rsid w:val="003D5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1E3"/>
    <w:pPr>
      <w:spacing w:before="160"/>
      <w:jc w:val="center"/>
    </w:pPr>
    <w:rPr>
      <w:i/>
      <w:iCs/>
      <w:color w:val="404040" w:themeColor="text1" w:themeTint="BF"/>
    </w:rPr>
  </w:style>
  <w:style w:type="character" w:customStyle="1" w:styleId="QuoteChar">
    <w:name w:val="Quote Char"/>
    <w:basedOn w:val="DefaultParagraphFont"/>
    <w:link w:val="Quote"/>
    <w:uiPriority w:val="29"/>
    <w:rsid w:val="003D51E3"/>
    <w:rPr>
      <w:i/>
      <w:iCs/>
      <w:color w:val="404040" w:themeColor="text1" w:themeTint="BF"/>
    </w:rPr>
  </w:style>
  <w:style w:type="paragraph" w:styleId="ListParagraph">
    <w:name w:val="List Paragraph"/>
    <w:basedOn w:val="Normal"/>
    <w:uiPriority w:val="1"/>
    <w:qFormat/>
    <w:rsid w:val="003D51E3"/>
    <w:pPr>
      <w:ind w:left="720"/>
      <w:contextualSpacing/>
    </w:pPr>
  </w:style>
  <w:style w:type="character" w:styleId="IntenseEmphasis">
    <w:name w:val="Intense Emphasis"/>
    <w:basedOn w:val="DefaultParagraphFont"/>
    <w:uiPriority w:val="21"/>
    <w:qFormat/>
    <w:rsid w:val="003D51E3"/>
    <w:rPr>
      <w:i/>
      <w:iCs/>
      <w:color w:val="2F5496" w:themeColor="accent1" w:themeShade="BF"/>
    </w:rPr>
  </w:style>
  <w:style w:type="paragraph" w:styleId="IntenseQuote">
    <w:name w:val="Intense Quote"/>
    <w:basedOn w:val="Normal"/>
    <w:next w:val="Normal"/>
    <w:link w:val="IntenseQuoteChar"/>
    <w:uiPriority w:val="30"/>
    <w:qFormat/>
    <w:rsid w:val="003D5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1E3"/>
    <w:rPr>
      <w:i/>
      <w:iCs/>
      <w:color w:val="2F5496" w:themeColor="accent1" w:themeShade="BF"/>
    </w:rPr>
  </w:style>
  <w:style w:type="character" w:styleId="IntenseReference">
    <w:name w:val="Intense Reference"/>
    <w:basedOn w:val="DefaultParagraphFont"/>
    <w:uiPriority w:val="32"/>
    <w:qFormat/>
    <w:rsid w:val="003D51E3"/>
    <w:rPr>
      <w:b/>
      <w:bCs/>
      <w:smallCaps/>
      <w:color w:val="2F5496" w:themeColor="accent1" w:themeShade="BF"/>
      <w:spacing w:val="5"/>
    </w:rPr>
  </w:style>
  <w:style w:type="character" w:styleId="Hyperlink">
    <w:name w:val="Hyperlink"/>
    <w:basedOn w:val="DefaultParagraphFont"/>
    <w:uiPriority w:val="99"/>
    <w:unhideWhenUsed/>
    <w:rsid w:val="003D51E3"/>
    <w:rPr>
      <w:color w:val="0563C1" w:themeColor="hyperlink"/>
      <w:u w:val="single"/>
    </w:rPr>
  </w:style>
  <w:style w:type="character" w:styleId="UnresolvedMention">
    <w:name w:val="Unresolved Mention"/>
    <w:basedOn w:val="DefaultParagraphFont"/>
    <w:uiPriority w:val="99"/>
    <w:semiHidden/>
    <w:unhideWhenUsed/>
    <w:rsid w:val="003D51E3"/>
    <w:rPr>
      <w:color w:val="605E5C"/>
      <w:shd w:val="clear" w:color="auto" w:fill="E1DFDD"/>
    </w:rPr>
  </w:style>
  <w:style w:type="paragraph" w:customStyle="1" w:styleId="TableParagraph">
    <w:name w:val="Table Paragraph"/>
    <w:basedOn w:val="Normal"/>
    <w:uiPriority w:val="1"/>
    <w:qFormat/>
    <w:rsid w:val="00BE5AD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NoSpacing">
    <w:name w:val="No Spacing"/>
    <w:uiPriority w:val="1"/>
    <w:qFormat/>
    <w:rsid w:val="001E0C5D"/>
    <w:pPr>
      <w:spacing w:after="0" w:line="240" w:lineRule="auto"/>
    </w:pPr>
  </w:style>
  <w:style w:type="paragraph" w:styleId="Header">
    <w:name w:val="header"/>
    <w:basedOn w:val="Normal"/>
    <w:link w:val="HeaderChar"/>
    <w:uiPriority w:val="99"/>
    <w:unhideWhenUsed/>
    <w:rsid w:val="000D3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4C3"/>
  </w:style>
  <w:style w:type="paragraph" w:styleId="Footer">
    <w:name w:val="footer"/>
    <w:basedOn w:val="Normal"/>
    <w:link w:val="FooterChar"/>
    <w:uiPriority w:val="99"/>
    <w:unhideWhenUsed/>
    <w:rsid w:val="000D3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4C3"/>
  </w:style>
  <w:style w:type="character" w:styleId="LineNumber">
    <w:name w:val="line number"/>
    <w:basedOn w:val="DefaultParagraphFont"/>
    <w:uiPriority w:val="99"/>
    <w:semiHidden/>
    <w:unhideWhenUsed/>
    <w:rsid w:val="00EB7EF9"/>
  </w:style>
  <w:style w:type="paragraph" w:styleId="Revision">
    <w:name w:val="Revision"/>
    <w:hidden/>
    <w:uiPriority w:val="99"/>
    <w:semiHidden/>
    <w:rsid w:val="00EB7EF9"/>
    <w:pPr>
      <w:spacing w:after="0" w:line="240" w:lineRule="auto"/>
    </w:pPr>
  </w:style>
  <w:style w:type="character" w:styleId="CommentReference">
    <w:name w:val="annotation reference"/>
    <w:basedOn w:val="DefaultParagraphFont"/>
    <w:uiPriority w:val="99"/>
    <w:semiHidden/>
    <w:unhideWhenUsed/>
    <w:rsid w:val="00761B64"/>
    <w:rPr>
      <w:sz w:val="16"/>
      <w:szCs w:val="16"/>
    </w:rPr>
  </w:style>
  <w:style w:type="paragraph" w:styleId="CommentText">
    <w:name w:val="annotation text"/>
    <w:basedOn w:val="Normal"/>
    <w:link w:val="CommentTextChar"/>
    <w:uiPriority w:val="99"/>
    <w:semiHidden/>
    <w:unhideWhenUsed/>
    <w:rsid w:val="00761B64"/>
    <w:pPr>
      <w:spacing w:line="240" w:lineRule="auto"/>
    </w:pPr>
    <w:rPr>
      <w:sz w:val="20"/>
      <w:szCs w:val="20"/>
    </w:rPr>
  </w:style>
  <w:style w:type="character" w:customStyle="1" w:styleId="CommentTextChar">
    <w:name w:val="Comment Text Char"/>
    <w:basedOn w:val="DefaultParagraphFont"/>
    <w:link w:val="CommentText"/>
    <w:uiPriority w:val="99"/>
    <w:semiHidden/>
    <w:rsid w:val="00761B64"/>
    <w:rPr>
      <w:sz w:val="20"/>
      <w:szCs w:val="20"/>
    </w:rPr>
  </w:style>
  <w:style w:type="paragraph" w:styleId="CommentSubject">
    <w:name w:val="annotation subject"/>
    <w:basedOn w:val="CommentText"/>
    <w:next w:val="CommentText"/>
    <w:link w:val="CommentSubjectChar"/>
    <w:uiPriority w:val="99"/>
    <w:semiHidden/>
    <w:unhideWhenUsed/>
    <w:rsid w:val="00761B64"/>
    <w:rPr>
      <w:b/>
      <w:bCs/>
    </w:rPr>
  </w:style>
  <w:style w:type="character" w:customStyle="1" w:styleId="CommentSubjectChar">
    <w:name w:val="Comment Subject Char"/>
    <w:basedOn w:val="CommentTextChar"/>
    <w:link w:val="CommentSubject"/>
    <w:uiPriority w:val="99"/>
    <w:semiHidden/>
    <w:rsid w:val="00761B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2BBA-C729-4D7B-8BAF-EB1D1865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Wiem BEN AMARA</cp:lastModifiedBy>
  <cp:revision>7</cp:revision>
  <dcterms:created xsi:type="dcterms:W3CDTF">2025-06-20T08:15:00Z</dcterms:created>
  <dcterms:modified xsi:type="dcterms:W3CDTF">2025-06-20T13:40:00Z</dcterms:modified>
</cp:coreProperties>
</file>