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0E7A" w14:textId="4FE56838" w:rsidR="00C479E0" w:rsidRPr="00EC3E9A" w:rsidRDefault="00CC6532" w:rsidP="009940A2">
      <w:pPr>
        <w:jc w:val="both"/>
        <w:rPr>
          <w:rFonts w:ascii="Times New Roman" w:hAnsi="Times New Roman" w:cs="Times New Roman"/>
          <w:b/>
          <w:bCs/>
          <w:sz w:val="24"/>
          <w:szCs w:val="24"/>
          <w:lang w:val="en-US"/>
          <w:rPrChange w:id="0" w:author="Srijan Samanta" w:date="2025-06-14T22:54:00Z" w16du:dateUtc="2025-06-14T17:24:00Z">
            <w:rPr>
              <w:rFonts w:ascii="Times New Roman" w:hAnsi="Times New Roman" w:cs="Times New Roman"/>
              <w:b/>
              <w:bCs/>
              <w:lang w:val="en-US"/>
            </w:rPr>
          </w:rPrChange>
        </w:rPr>
        <w:pPrChange w:id="1" w:author="Srijan Samanta" w:date="2025-06-14T20:30:00Z" w16du:dateUtc="2025-06-14T15:00:00Z">
          <w:pPr/>
        </w:pPrChange>
      </w:pPr>
      <w:r w:rsidRPr="00EC3E9A">
        <w:rPr>
          <w:rFonts w:ascii="Times New Roman" w:hAnsi="Times New Roman" w:cs="Times New Roman"/>
          <w:b/>
          <w:bCs/>
          <w:sz w:val="24"/>
          <w:szCs w:val="24"/>
          <w:lang w:val="en-US"/>
          <w:rPrChange w:id="2" w:author="Srijan Samanta" w:date="2025-06-14T22:54:00Z" w16du:dateUtc="2025-06-14T17:24:00Z">
            <w:rPr>
              <w:rFonts w:ascii="Times New Roman" w:hAnsi="Times New Roman" w:cs="Times New Roman"/>
              <w:b/>
              <w:bCs/>
              <w:lang w:val="en-US"/>
            </w:rPr>
          </w:rPrChange>
        </w:rPr>
        <w:t>Assessment</w:t>
      </w:r>
      <w:r w:rsidR="0017462B" w:rsidRPr="00EC3E9A">
        <w:rPr>
          <w:rFonts w:ascii="Times New Roman" w:hAnsi="Times New Roman" w:cs="Times New Roman"/>
          <w:b/>
          <w:bCs/>
          <w:sz w:val="24"/>
          <w:szCs w:val="24"/>
          <w:lang w:val="en-US"/>
          <w:rPrChange w:id="3" w:author="Srijan Samanta" w:date="2025-06-14T22:54:00Z" w16du:dateUtc="2025-06-14T17:24:00Z">
            <w:rPr>
              <w:rFonts w:ascii="Times New Roman" w:hAnsi="Times New Roman" w:cs="Times New Roman"/>
              <w:b/>
              <w:bCs/>
              <w:lang w:val="en-US"/>
            </w:rPr>
          </w:rPrChange>
        </w:rPr>
        <w:t xml:space="preserve"> of </w:t>
      </w:r>
      <w:r w:rsidR="008A31EE" w:rsidRPr="00EC3E9A">
        <w:rPr>
          <w:rFonts w:ascii="Times New Roman" w:hAnsi="Times New Roman" w:cs="Times New Roman"/>
          <w:b/>
          <w:bCs/>
          <w:sz w:val="24"/>
          <w:szCs w:val="24"/>
          <w:lang w:val="en-US"/>
          <w:rPrChange w:id="4" w:author="Srijan Samanta" w:date="2025-06-14T22:54:00Z" w16du:dateUtc="2025-06-14T17:24:00Z">
            <w:rPr>
              <w:rFonts w:ascii="Times New Roman" w:hAnsi="Times New Roman" w:cs="Times New Roman"/>
              <w:b/>
              <w:bCs/>
              <w:lang w:val="en-US"/>
            </w:rPr>
          </w:rPrChange>
        </w:rPr>
        <w:t>Seed Quality</w:t>
      </w:r>
      <w:r w:rsidR="0017462B" w:rsidRPr="00EC3E9A">
        <w:rPr>
          <w:rFonts w:ascii="Times New Roman" w:hAnsi="Times New Roman" w:cs="Times New Roman"/>
          <w:b/>
          <w:bCs/>
          <w:sz w:val="24"/>
          <w:szCs w:val="24"/>
          <w:lang w:val="en-US"/>
          <w:rPrChange w:id="5" w:author="Srijan Samanta" w:date="2025-06-14T22:54:00Z" w16du:dateUtc="2025-06-14T17:24:00Z">
            <w:rPr>
              <w:rFonts w:ascii="Times New Roman" w:hAnsi="Times New Roman" w:cs="Times New Roman"/>
              <w:b/>
              <w:bCs/>
              <w:lang w:val="en-US"/>
            </w:rPr>
          </w:rPrChange>
        </w:rPr>
        <w:t xml:space="preserve"> in </w:t>
      </w:r>
      <w:r w:rsidR="008A31EE" w:rsidRPr="00EC3E9A">
        <w:rPr>
          <w:rFonts w:ascii="Times New Roman" w:hAnsi="Times New Roman" w:cs="Times New Roman"/>
          <w:b/>
          <w:bCs/>
          <w:sz w:val="24"/>
          <w:szCs w:val="24"/>
          <w:lang w:val="en-US"/>
          <w:rPrChange w:id="6" w:author="Srijan Samanta" w:date="2025-06-14T22:54:00Z" w16du:dateUtc="2025-06-14T17:24:00Z">
            <w:rPr>
              <w:rFonts w:ascii="Times New Roman" w:hAnsi="Times New Roman" w:cs="Times New Roman"/>
              <w:b/>
              <w:bCs/>
              <w:lang w:val="en-US"/>
            </w:rPr>
          </w:rPrChange>
        </w:rPr>
        <w:t xml:space="preserve">Naturally Aged Seed Lots of </w:t>
      </w:r>
      <w:r w:rsidR="0017462B" w:rsidRPr="00EC3E9A">
        <w:rPr>
          <w:rFonts w:ascii="Times New Roman" w:hAnsi="Times New Roman" w:cs="Times New Roman"/>
          <w:b/>
          <w:bCs/>
          <w:sz w:val="24"/>
          <w:szCs w:val="24"/>
          <w:lang w:val="en-US"/>
          <w:rPrChange w:id="7" w:author="Srijan Samanta" w:date="2025-06-14T22:54:00Z" w16du:dateUtc="2025-06-14T17:24:00Z">
            <w:rPr>
              <w:rFonts w:ascii="Times New Roman" w:hAnsi="Times New Roman" w:cs="Times New Roman"/>
              <w:b/>
              <w:bCs/>
              <w:lang w:val="en-US"/>
            </w:rPr>
          </w:rPrChange>
        </w:rPr>
        <w:t xml:space="preserve">Fenugreek </w:t>
      </w:r>
      <w:r w:rsidR="008A31EE" w:rsidRPr="00EC3E9A">
        <w:rPr>
          <w:rFonts w:ascii="Times New Roman" w:hAnsi="Times New Roman" w:cs="Times New Roman"/>
          <w:b/>
          <w:bCs/>
          <w:sz w:val="24"/>
          <w:szCs w:val="24"/>
          <w:lang w:val="en-US"/>
          <w:rPrChange w:id="8" w:author="Srijan Samanta" w:date="2025-06-14T22:54:00Z" w16du:dateUtc="2025-06-14T17:24:00Z">
            <w:rPr>
              <w:rFonts w:ascii="Times New Roman" w:hAnsi="Times New Roman" w:cs="Times New Roman"/>
              <w:b/>
              <w:bCs/>
              <w:lang w:val="en-US"/>
            </w:rPr>
          </w:rPrChange>
        </w:rPr>
        <w:t>(</w:t>
      </w:r>
      <w:r w:rsidR="008A31EE" w:rsidRPr="00EC3E9A">
        <w:rPr>
          <w:rFonts w:ascii="Times New Roman" w:hAnsi="Times New Roman" w:cs="Times New Roman"/>
          <w:b/>
          <w:bCs/>
          <w:i/>
          <w:iCs/>
          <w:sz w:val="24"/>
          <w:szCs w:val="24"/>
          <w:lang w:val="en-US"/>
          <w:rPrChange w:id="9" w:author="Srijan Samanta" w:date="2025-06-14T22:54:00Z" w16du:dateUtc="2025-06-14T17:24:00Z">
            <w:rPr>
              <w:rFonts w:ascii="Times New Roman" w:hAnsi="Times New Roman" w:cs="Times New Roman"/>
              <w:b/>
              <w:bCs/>
              <w:i/>
              <w:iCs/>
              <w:lang w:val="en-US"/>
            </w:rPr>
          </w:rPrChange>
        </w:rPr>
        <w:t xml:space="preserve">Trigonella </w:t>
      </w:r>
      <w:proofErr w:type="spellStart"/>
      <w:r w:rsidR="008A31EE" w:rsidRPr="00EC3E9A">
        <w:rPr>
          <w:rFonts w:ascii="Times New Roman" w:hAnsi="Times New Roman" w:cs="Times New Roman"/>
          <w:b/>
          <w:bCs/>
          <w:i/>
          <w:iCs/>
          <w:sz w:val="24"/>
          <w:szCs w:val="24"/>
          <w:lang w:val="en-US"/>
          <w:rPrChange w:id="10" w:author="Srijan Samanta" w:date="2025-06-14T22:54:00Z" w16du:dateUtc="2025-06-14T17:24:00Z">
            <w:rPr>
              <w:rFonts w:ascii="Times New Roman" w:hAnsi="Times New Roman" w:cs="Times New Roman"/>
              <w:b/>
              <w:bCs/>
              <w:i/>
              <w:iCs/>
              <w:lang w:val="en-US"/>
            </w:rPr>
          </w:rPrChange>
        </w:rPr>
        <w:t>foenum</w:t>
      </w:r>
      <w:proofErr w:type="spellEnd"/>
      <w:ins w:id="11" w:author="Srijan Samanta" w:date="2025-06-14T20:31:00Z" w16du:dateUtc="2025-06-14T15:01:00Z">
        <w:r w:rsidR="009940A2" w:rsidRPr="00EC3E9A">
          <w:rPr>
            <w:rFonts w:ascii="Times New Roman" w:hAnsi="Times New Roman" w:cs="Times New Roman"/>
            <w:b/>
            <w:bCs/>
            <w:i/>
            <w:iCs/>
            <w:sz w:val="24"/>
            <w:szCs w:val="24"/>
            <w:lang w:val="en-US"/>
            <w:rPrChange w:id="12" w:author="Srijan Samanta" w:date="2025-06-14T22:54:00Z" w16du:dateUtc="2025-06-14T17:24:00Z">
              <w:rPr>
                <w:rFonts w:ascii="Times New Roman" w:hAnsi="Times New Roman" w:cs="Times New Roman"/>
                <w:b/>
                <w:bCs/>
                <w:i/>
                <w:iCs/>
                <w:lang w:val="en-US"/>
              </w:rPr>
            </w:rPrChange>
          </w:rPr>
          <w:t>-</w:t>
        </w:r>
      </w:ins>
      <w:del w:id="13" w:author="Srijan Samanta" w:date="2025-06-14T20:31:00Z" w16du:dateUtc="2025-06-14T15:01:00Z">
        <w:r w:rsidR="008A31EE" w:rsidRPr="00EC3E9A" w:rsidDel="009940A2">
          <w:rPr>
            <w:rFonts w:ascii="Times New Roman" w:hAnsi="Times New Roman" w:cs="Times New Roman"/>
            <w:b/>
            <w:bCs/>
            <w:i/>
            <w:iCs/>
            <w:sz w:val="24"/>
            <w:szCs w:val="24"/>
            <w:lang w:val="en-US"/>
            <w:rPrChange w:id="14" w:author="Srijan Samanta" w:date="2025-06-14T22:54:00Z" w16du:dateUtc="2025-06-14T17:24:00Z">
              <w:rPr>
                <w:rFonts w:ascii="Times New Roman" w:hAnsi="Times New Roman" w:cs="Times New Roman"/>
                <w:b/>
                <w:bCs/>
                <w:i/>
                <w:iCs/>
                <w:lang w:val="en-US"/>
              </w:rPr>
            </w:rPrChange>
          </w:rPr>
          <w:delText xml:space="preserve">- </w:delText>
        </w:r>
      </w:del>
      <w:r w:rsidR="008A31EE" w:rsidRPr="00EC3E9A">
        <w:rPr>
          <w:rFonts w:ascii="Times New Roman" w:hAnsi="Times New Roman" w:cs="Times New Roman"/>
          <w:b/>
          <w:bCs/>
          <w:i/>
          <w:iCs/>
          <w:sz w:val="24"/>
          <w:szCs w:val="24"/>
          <w:lang w:val="en-US"/>
          <w:rPrChange w:id="15" w:author="Srijan Samanta" w:date="2025-06-14T22:54:00Z" w16du:dateUtc="2025-06-14T17:24:00Z">
            <w:rPr>
              <w:rFonts w:ascii="Times New Roman" w:hAnsi="Times New Roman" w:cs="Times New Roman"/>
              <w:b/>
              <w:bCs/>
              <w:i/>
              <w:iCs/>
              <w:lang w:val="en-US"/>
            </w:rPr>
          </w:rPrChange>
        </w:rPr>
        <w:t xml:space="preserve">graecum </w:t>
      </w:r>
      <w:r w:rsidR="008A31EE" w:rsidRPr="00EC3E9A">
        <w:rPr>
          <w:rFonts w:ascii="Times New Roman" w:hAnsi="Times New Roman" w:cs="Times New Roman"/>
          <w:b/>
          <w:bCs/>
          <w:sz w:val="24"/>
          <w:szCs w:val="24"/>
          <w:lang w:val="en-US"/>
          <w:rPrChange w:id="16" w:author="Srijan Samanta" w:date="2025-06-14T22:54:00Z" w16du:dateUtc="2025-06-14T17:24:00Z">
            <w:rPr>
              <w:rFonts w:ascii="Times New Roman" w:hAnsi="Times New Roman" w:cs="Times New Roman"/>
              <w:b/>
              <w:bCs/>
              <w:lang w:val="en-US"/>
            </w:rPr>
          </w:rPrChange>
        </w:rPr>
        <w:t>L.) germplasm</w:t>
      </w:r>
    </w:p>
    <w:p w14:paraId="08DC9A73" w14:textId="77777777" w:rsidR="00B348C6" w:rsidRPr="00EC3E9A" w:rsidRDefault="00B348C6" w:rsidP="009940A2">
      <w:pPr>
        <w:jc w:val="both"/>
        <w:rPr>
          <w:rFonts w:ascii="Times New Roman" w:hAnsi="Times New Roman" w:cs="Times New Roman"/>
          <w:b/>
          <w:bCs/>
          <w:sz w:val="24"/>
          <w:szCs w:val="24"/>
          <w:lang w:val="en-US"/>
          <w:rPrChange w:id="17" w:author="Srijan Samanta" w:date="2025-06-14T22:54:00Z" w16du:dateUtc="2025-06-14T17:24:00Z">
            <w:rPr>
              <w:rFonts w:ascii="Times New Roman" w:hAnsi="Times New Roman" w:cs="Times New Roman"/>
              <w:b/>
              <w:bCs/>
              <w:lang w:val="en-US"/>
            </w:rPr>
          </w:rPrChange>
        </w:rPr>
        <w:pPrChange w:id="18" w:author="Srijan Samanta" w:date="2025-06-14T20:30:00Z" w16du:dateUtc="2025-06-14T15:00:00Z">
          <w:pPr/>
        </w:pPrChange>
      </w:pPr>
    </w:p>
    <w:p w14:paraId="6CB2ABA0" w14:textId="121DD6FE" w:rsidR="0017462B" w:rsidRPr="00EC3E9A" w:rsidRDefault="0017462B" w:rsidP="009940A2">
      <w:pPr>
        <w:jc w:val="both"/>
        <w:rPr>
          <w:rFonts w:ascii="Times New Roman" w:hAnsi="Times New Roman" w:cs="Times New Roman"/>
          <w:b/>
          <w:bCs/>
          <w:sz w:val="24"/>
          <w:szCs w:val="24"/>
          <w:lang w:val="en-US"/>
          <w:rPrChange w:id="19" w:author="Srijan Samanta" w:date="2025-06-14T22:54:00Z" w16du:dateUtc="2025-06-14T17:24:00Z">
            <w:rPr>
              <w:rFonts w:ascii="Times New Roman" w:hAnsi="Times New Roman" w:cs="Times New Roman"/>
              <w:b/>
              <w:bCs/>
              <w:lang w:val="en-US"/>
            </w:rPr>
          </w:rPrChange>
        </w:rPr>
        <w:pPrChange w:id="20" w:author="Srijan Samanta" w:date="2025-06-14T20:30:00Z" w16du:dateUtc="2025-06-14T15:00:00Z">
          <w:pPr/>
        </w:pPrChange>
      </w:pPr>
      <w:r w:rsidRPr="00EC3E9A">
        <w:rPr>
          <w:rFonts w:ascii="Times New Roman" w:hAnsi="Times New Roman" w:cs="Times New Roman"/>
          <w:b/>
          <w:bCs/>
          <w:sz w:val="24"/>
          <w:szCs w:val="24"/>
          <w:lang w:val="en-US"/>
          <w:rPrChange w:id="21" w:author="Srijan Samanta" w:date="2025-06-14T22:54:00Z" w16du:dateUtc="2025-06-14T17:24:00Z">
            <w:rPr>
              <w:rFonts w:ascii="Times New Roman" w:hAnsi="Times New Roman" w:cs="Times New Roman"/>
              <w:b/>
              <w:bCs/>
              <w:lang w:val="en-US"/>
            </w:rPr>
          </w:rPrChange>
        </w:rPr>
        <w:t>ABSTRACT</w:t>
      </w:r>
    </w:p>
    <w:p w14:paraId="3F840012" w14:textId="604C1720" w:rsidR="004800EE" w:rsidRPr="00EC3E9A" w:rsidRDefault="004800EE" w:rsidP="009940A2">
      <w:pPr>
        <w:jc w:val="both"/>
        <w:rPr>
          <w:rFonts w:ascii="Times New Roman" w:hAnsi="Times New Roman" w:cs="Times New Roman"/>
          <w:sz w:val="24"/>
          <w:szCs w:val="24"/>
          <w:rPrChange w:id="22" w:author="Srijan Samanta" w:date="2025-06-14T22:54:00Z" w16du:dateUtc="2025-06-14T17:24:00Z">
            <w:rPr>
              <w:rFonts w:ascii="Times New Roman" w:hAnsi="Times New Roman" w:cs="Times New Roman"/>
            </w:rPr>
          </w:rPrChange>
        </w:rPr>
        <w:pPrChange w:id="23" w:author="Srijan Samanta" w:date="2025-06-14T20:30:00Z" w16du:dateUtc="2025-06-14T15:00:00Z">
          <w:pPr/>
        </w:pPrChange>
      </w:pPr>
      <w:r w:rsidRPr="00EC3E9A">
        <w:rPr>
          <w:rFonts w:ascii="Times New Roman" w:hAnsi="Times New Roman" w:cs="Times New Roman"/>
          <w:sz w:val="24"/>
          <w:szCs w:val="24"/>
          <w:rPrChange w:id="24" w:author="Srijan Samanta" w:date="2025-06-14T22:54:00Z" w16du:dateUtc="2025-06-14T17:24:00Z">
            <w:rPr>
              <w:rFonts w:ascii="Times New Roman" w:hAnsi="Times New Roman" w:cs="Times New Roman"/>
            </w:rPr>
          </w:rPrChange>
        </w:rPr>
        <w:t xml:space="preserve">  In</w:t>
      </w:r>
      <w:r w:rsidRPr="00EC3E9A">
        <w:rPr>
          <w:rFonts w:ascii="Times New Roman" w:hAnsi="Times New Roman" w:cs="Times New Roman"/>
          <w:spacing w:val="55"/>
          <w:sz w:val="24"/>
          <w:szCs w:val="24"/>
          <w:rPrChange w:id="25"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6"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55"/>
          <w:sz w:val="24"/>
          <w:szCs w:val="24"/>
          <w:rPrChange w:id="27"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8" w:author="Srijan Samanta" w:date="2025-06-14T22:54:00Z" w16du:dateUtc="2025-06-14T17:24:00Z">
            <w:rPr>
              <w:rFonts w:ascii="Times New Roman" w:hAnsi="Times New Roman" w:cs="Times New Roman"/>
            </w:rPr>
          </w:rPrChange>
        </w:rPr>
        <w:t>present</w:t>
      </w:r>
      <w:r w:rsidRPr="00EC3E9A">
        <w:rPr>
          <w:rFonts w:ascii="Times New Roman" w:hAnsi="Times New Roman" w:cs="Times New Roman"/>
          <w:spacing w:val="55"/>
          <w:sz w:val="24"/>
          <w:szCs w:val="24"/>
          <w:rPrChange w:id="29"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30" w:author="Srijan Samanta" w:date="2025-06-14T22:54:00Z" w16du:dateUtc="2025-06-14T17:24:00Z">
            <w:rPr>
              <w:rFonts w:ascii="Times New Roman" w:hAnsi="Times New Roman" w:cs="Times New Roman"/>
            </w:rPr>
          </w:rPrChange>
        </w:rPr>
        <w:t>study,</w:t>
      </w:r>
      <w:r w:rsidRPr="00EC3E9A">
        <w:rPr>
          <w:rFonts w:ascii="Times New Roman" w:hAnsi="Times New Roman" w:cs="Times New Roman"/>
          <w:spacing w:val="55"/>
          <w:sz w:val="24"/>
          <w:szCs w:val="24"/>
          <w:rPrChange w:id="31"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32"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55"/>
          <w:sz w:val="24"/>
          <w:szCs w:val="24"/>
          <w:rPrChange w:id="33"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34"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55"/>
          <w:sz w:val="24"/>
          <w:szCs w:val="24"/>
          <w:rPrChange w:id="35"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36" w:author="Srijan Samanta" w:date="2025-06-14T22:54:00Z" w16du:dateUtc="2025-06-14T17:24:00Z">
            <w:rPr>
              <w:rFonts w:ascii="Times New Roman" w:hAnsi="Times New Roman" w:cs="Times New Roman"/>
            </w:rPr>
          </w:rPrChange>
        </w:rPr>
        <w:t>of</w:t>
      </w:r>
      <w:r w:rsidRPr="00EC3E9A">
        <w:rPr>
          <w:rFonts w:ascii="Times New Roman" w:hAnsi="Times New Roman" w:cs="Times New Roman"/>
          <w:spacing w:val="55"/>
          <w:sz w:val="24"/>
          <w:szCs w:val="24"/>
          <w:rPrChange w:id="37"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38" w:author="Srijan Samanta" w:date="2025-06-14T22:54:00Z" w16du:dateUtc="2025-06-14T17:24:00Z">
            <w:rPr>
              <w:rFonts w:ascii="Times New Roman" w:hAnsi="Times New Roman" w:cs="Times New Roman"/>
            </w:rPr>
          </w:rPrChange>
        </w:rPr>
        <w:t>two</w:t>
      </w:r>
      <w:r w:rsidRPr="00EC3E9A">
        <w:rPr>
          <w:rFonts w:ascii="Times New Roman" w:hAnsi="Times New Roman" w:cs="Times New Roman"/>
          <w:spacing w:val="55"/>
          <w:sz w:val="24"/>
          <w:szCs w:val="24"/>
          <w:rPrChange w:id="39"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40"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55"/>
          <w:sz w:val="24"/>
          <w:szCs w:val="24"/>
          <w:rPrChange w:id="41"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42" w:author="Srijan Samanta" w:date="2025-06-14T22:54:00Z" w16du:dateUtc="2025-06-14T17:24:00Z">
            <w:rPr>
              <w:rFonts w:ascii="Times New Roman" w:hAnsi="Times New Roman" w:cs="Times New Roman"/>
            </w:rPr>
          </w:rPrChange>
        </w:rPr>
        <w:t>lots</w:t>
      </w:r>
      <w:ins w:id="43" w:author="Srijan Samanta" w:date="2025-06-14T20:31:00Z" w16du:dateUtc="2025-06-14T15:01:00Z">
        <w:r w:rsidR="009940A2" w:rsidRPr="00EC3E9A">
          <w:rPr>
            <w:rFonts w:ascii="Times New Roman" w:hAnsi="Times New Roman" w:cs="Times New Roman"/>
            <w:sz w:val="24"/>
            <w:szCs w:val="24"/>
            <w:rPrChange w:id="44" w:author="Srijan Samanta" w:date="2025-06-14T22:54:00Z" w16du:dateUtc="2025-06-14T17:24:00Z">
              <w:rPr>
                <w:rFonts w:ascii="Times New Roman" w:hAnsi="Times New Roman" w:cs="Times New Roman"/>
              </w:rPr>
            </w:rPrChange>
          </w:rPr>
          <w:t>,</w:t>
        </w:r>
      </w:ins>
      <w:r w:rsidRPr="00EC3E9A">
        <w:rPr>
          <w:rFonts w:ascii="Times New Roman" w:hAnsi="Times New Roman" w:cs="Times New Roman"/>
          <w:spacing w:val="55"/>
          <w:sz w:val="24"/>
          <w:szCs w:val="24"/>
          <w:rPrChange w:id="45"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i/>
          <w:sz w:val="24"/>
          <w:szCs w:val="24"/>
          <w:rPrChange w:id="46" w:author="Srijan Samanta" w:date="2025-06-14T22:54:00Z" w16du:dateUtc="2025-06-14T17:24:00Z">
            <w:rPr>
              <w:rFonts w:ascii="Times New Roman" w:hAnsi="Times New Roman" w:cs="Times New Roman"/>
              <w:i/>
            </w:rPr>
          </w:rPrChange>
        </w:rPr>
        <w:t>viz</w:t>
      </w:r>
      <w:r w:rsidRPr="00EC3E9A">
        <w:rPr>
          <w:rFonts w:ascii="Times New Roman" w:hAnsi="Times New Roman" w:cs="Times New Roman"/>
          <w:sz w:val="24"/>
          <w:szCs w:val="24"/>
          <w:rPrChange w:id="47" w:author="Srijan Samanta" w:date="2025-06-14T22:54:00Z" w16du:dateUtc="2025-06-14T17:24:00Z">
            <w:rPr>
              <w:rFonts w:ascii="Times New Roman" w:hAnsi="Times New Roman" w:cs="Times New Roman"/>
            </w:rPr>
          </w:rPrChange>
        </w:rPr>
        <w:t>.</w:t>
      </w:r>
      <w:r w:rsidRPr="00EC3E9A">
        <w:rPr>
          <w:rFonts w:ascii="Times New Roman" w:hAnsi="Times New Roman" w:cs="Times New Roman"/>
          <w:spacing w:val="55"/>
          <w:sz w:val="24"/>
          <w:szCs w:val="24"/>
          <w:rPrChange w:id="48"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49" w:author="Srijan Samanta" w:date="2025-06-14T22:54:00Z" w16du:dateUtc="2025-06-14T17:24:00Z">
            <w:rPr>
              <w:rFonts w:ascii="Times New Roman" w:hAnsi="Times New Roman" w:cs="Times New Roman"/>
            </w:rPr>
          </w:rPrChange>
        </w:rPr>
        <w:t>L</w:t>
      </w:r>
      <w:r w:rsidRPr="00EC3E9A">
        <w:rPr>
          <w:rFonts w:ascii="Times New Roman" w:hAnsi="Times New Roman" w:cs="Times New Roman"/>
          <w:sz w:val="24"/>
          <w:szCs w:val="24"/>
          <w:vertAlign w:val="subscript"/>
          <w:rPrChange w:id="50" w:author="Srijan Samanta" w:date="2025-06-14T22:54:00Z" w16du:dateUtc="2025-06-14T17:24:00Z">
            <w:rPr>
              <w:rFonts w:ascii="Times New Roman" w:hAnsi="Times New Roman" w:cs="Times New Roman"/>
              <w:vertAlign w:val="subscript"/>
            </w:rPr>
          </w:rPrChange>
        </w:rPr>
        <w:t>1</w:t>
      </w:r>
      <w:r w:rsidRPr="00EC3E9A">
        <w:rPr>
          <w:rFonts w:ascii="Times New Roman" w:hAnsi="Times New Roman" w:cs="Times New Roman"/>
          <w:sz w:val="24"/>
          <w:szCs w:val="24"/>
          <w:rPrChange w:id="51" w:author="Srijan Samanta" w:date="2025-06-14T22:54:00Z" w16du:dateUtc="2025-06-14T17:24:00Z">
            <w:rPr>
              <w:rFonts w:ascii="Times New Roman" w:hAnsi="Times New Roman" w:cs="Times New Roman"/>
            </w:rPr>
          </w:rPrChange>
        </w:rPr>
        <w:t xml:space="preserve"> (fresh</w:t>
      </w:r>
      <w:r w:rsidRPr="00EC3E9A">
        <w:rPr>
          <w:rFonts w:ascii="Times New Roman" w:hAnsi="Times New Roman" w:cs="Times New Roman"/>
          <w:spacing w:val="55"/>
          <w:sz w:val="24"/>
          <w:szCs w:val="24"/>
          <w:rPrChange w:id="52"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53" w:author="Srijan Samanta" w:date="2025-06-14T22:54:00Z" w16du:dateUtc="2025-06-14T17:24:00Z">
            <w:rPr>
              <w:rFonts w:ascii="Times New Roman" w:hAnsi="Times New Roman" w:cs="Times New Roman"/>
            </w:rPr>
          </w:rPrChange>
        </w:rPr>
        <w:t>harvested</w:t>
      </w:r>
      <w:r w:rsidRPr="00EC3E9A">
        <w:rPr>
          <w:rFonts w:ascii="Times New Roman" w:hAnsi="Times New Roman" w:cs="Times New Roman"/>
          <w:spacing w:val="55"/>
          <w:sz w:val="24"/>
          <w:szCs w:val="24"/>
          <w:rPrChange w:id="54"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55"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1"/>
          <w:sz w:val="24"/>
          <w:szCs w:val="24"/>
          <w:rPrChange w:id="5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57" w:author="Srijan Samanta" w:date="2025-06-14T22:54:00Z" w16du:dateUtc="2025-06-14T17:24:00Z">
            <w:rPr>
              <w:rFonts w:ascii="Times New Roman" w:hAnsi="Times New Roman" w:cs="Times New Roman"/>
            </w:rPr>
          </w:rPrChange>
        </w:rPr>
        <w:t>and</w:t>
      </w:r>
      <w:r w:rsidRPr="00EC3E9A">
        <w:rPr>
          <w:rFonts w:ascii="Times New Roman" w:hAnsi="Times New Roman" w:cs="Times New Roman"/>
          <w:spacing w:val="1"/>
          <w:sz w:val="24"/>
          <w:szCs w:val="24"/>
          <w:rPrChange w:id="5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59" w:author="Srijan Samanta" w:date="2025-06-14T22:54:00Z" w16du:dateUtc="2025-06-14T17:24:00Z">
            <w:rPr>
              <w:rFonts w:ascii="Times New Roman" w:hAnsi="Times New Roman" w:cs="Times New Roman"/>
            </w:rPr>
          </w:rPrChange>
        </w:rPr>
        <w:t>L</w:t>
      </w:r>
      <w:r w:rsidRPr="00EC3E9A">
        <w:rPr>
          <w:rFonts w:ascii="Times New Roman" w:hAnsi="Times New Roman" w:cs="Times New Roman"/>
          <w:sz w:val="24"/>
          <w:szCs w:val="24"/>
          <w:vertAlign w:val="subscript"/>
          <w:rPrChange w:id="60" w:author="Srijan Samanta" w:date="2025-06-14T22:54:00Z" w16du:dateUtc="2025-06-14T17:24:00Z">
            <w:rPr>
              <w:rFonts w:ascii="Times New Roman" w:hAnsi="Times New Roman" w:cs="Times New Roman"/>
              <w:vertAlign w:val="subscript"/>
            </w:rPr>
          </w:rPrChange>
        </w:rPr>
        <w:t>2</w:t>
      </w:r>
      <w:r w:rsidRPr="00EC3E9A">
        <w:rPr>
          <w:rFonts w:ascii="Times New Roman" w:hAnsi="Times New Roman" w:cs="Times New Roman"/>
          <w:sz w:val="24"/>
          <w:szCs w:val="24"/>
          <w:rPrChange w:id="61" w:author="Srijan Samanta" w:date="2025-06-14T22:54:00Z" w16du:dateUtc="2025-06-14T17:24:00Z">
            <w:rPr>
              <w:rFonts w:ascii="Times New Roman" w:hAnsi="Times New Roman" w:cs="Times New Roman"/>
            </w:rPr>
          </w:rPrChange>
        </w:rPr>
        <w:t xml:space="preserve"> (one</w:t>
      </w:r>
      <w:r w:rsidRPr="00EC3E9A">
        <w:rPr>
          <w:rFonts w:ascii="Times New Roman" w:hAnsi="Times New Roman" w:cs="Times New Roman"/>
          <w:spacing w:val="1"/>
          <w:sz w:val="24"/>
          <w:szCs w:val="24"/>
          <w:rPrChange w:id="6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63" w:author="Srijan Samanta" w:date="2025-06-14T22:54:00Z" w16du:dateUtc="2025-06-14T17:24:00Z">
            <w:rPr>
              <w:rFonts w:ascii="Times New Roman" w:hAnsi="Times New Roman" w:cs="Times New Roman"/>
            </w:rPr>
          </w:rPrChange>
        </w:rPr>
        <w:t>year</w:t>
      </w:r>
      <w:r w:rsidRPr="00EC3E9A">
        <w:rPr>
          <w:rFonts w:ascii="Times New Roman" w:hAnsi="Times New Roman" w:cs="Times New Roman"/>
          <w:spacing w:val="1"/>
          <w:sz w:val="24"/>
          <w:szCs w:val="24"/>
          <w:rPrChange w:id="6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65" w:author="Srijan Samanta" w:date="2025-06-14T22:54:00Z" w16du:dateUtc="2025-06-14T17:24:00Z">
            <w:rPr>
              <w:rFonts w:ascii="Times New Roman" w:hAnsi="Times New Roman" w:cs="Times New Roman"/>
            </w:rPr>
          </w:rPrChange>
        </w:rPr>
        <w:t>old</w:t>
      </w:r>
      <w:r w:rsidRPr="00EC3E9A">
        <w:rPr>
          <w:rFonts w:ascii="Times New Roman" w:hAnsi="Times New Roman" w:cs="Times New Roman"/>
          <w:spacing w:val="1"/>
          <w:sz w:val="24"/>
          <w:szCs w:val="24"/>
          <w:rPrChange w:id="6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67"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1"/>
          <w:sz w:val="24"/>
          <w:szCs w:val="24"/>
          <w:rPrChange w:id="6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69" w:author="Srijan Samanta" w:date="2025-06-14T22:54:00Z" w16du:dateUtc="2025-06-14T17:24:00Z">
            <w:rPr>
              <w:rFonts w:ascii="Times New Roman" w:hAnsi="Times New Roman" w:cs="Times New Roman"/>
            </w:rPr>
          </w:rPrChange>
        </w:rPr>
        <w:t>of</w:t>
      </w:r>
      <w:r w:rsidRPr="00EC3E9A">
        <w:rPr>
          <w:rFonts w:ascii="Times New Roman" w:hAnsi="Times New Roman" w:cs="Times New Roman"/>
          <w:spacing w:val="1"/>
          <w:sz w:val="24"/>
          <w:szCs w:val="24"/>
          <w:rPrChange w:id="7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71" w:author="Srijan Samanta" w:date="2025-06-14T22:54:00Z" w16du:dateUtc="2025-06-14T17:24:00Z">
            <w:rPr>
              <w:rFonts w:ascii="Times New Roman" w:hAnsi="Times New Roman" w:cs="Times New Roman"/>
            </w:rPr>
          </w:rPrChange>
        </w:rPr>
        <w:t>each</w:t>
      </w:r>
      <w:r w:rsidRPr="00EC3E9A">
        <w:rPr>
          <w:rFonts w:ascii="Times New Roman" w:hAnsi="Times New Roman" w:cs="Times New Roman"/>
          <w:spacing w:val="1"/>
          <w:sz w:val="24"/>
          <w:szCs w:val="24"/>
          <w:rPrChange w:id="7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73" w:author="Srijan Samanta" w:date="2025-06-14T22:54:00Z" w16du:dateUtc="2025-06-14T17:24:00Z">
            <w:rPr>
              <w:rFonts w:ascii="Times New Roman" w:hAnsi="Times New Roman" w:cs="Times New Roman"/>
            </w:rPr>
          </w:rPrChange>
        </w:rPr>
        <w:t>of</w:t>
      </w:r>
      <w:r w:rsidRPr="00EC3E9A">
        <w:rPr>
          <w:rFonts w:ascii="Times New Roman" w:hAnsi="Times New Roman" w:cs="Times New Roman"/>
          <w:spacing w:val="1"/>
          <w:sz w:val="24"/>
          <w:szCs w:val="24"/>
          <w:rPrChange w:id="7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75" w:author="Srijan Samanta" w:date="2025-06-14T22:54:00Z" w16du:dateUtc="2025-06-14T17:24:00Z">
            <w:rPr>
              <w:rFonts w:ascii="Times New Roman" w:hAnsi="Times New Roman" w:cs="Times New Roman"/>
            </w:rPr>
          </w:rPrChange>
        </w:rPr>
        <w:t>six</w:t>
      </w:r>
      <w:r w:rsidRPr="00EC3E9A">
        <w:rPr>
          <w:rFonts w:ascii="Times New Roman" w:hAnsi="Times New Roman" w:cs="Times New Roman"/>
          <w:spacing w:val="1"/>
          <w:sz w:val="24"/>
          <w:szCs w:val="24"/>
          <w:rPrChange w:id="7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77" w:author="Srijan Samanta" w:date="2025-06-14T22:54:00Z" w16du:dateUtc="2025-06-14T17:24:00Z">
            <w:rPr>
              <w:rFonts w:ascii="Times New Roman" w:hAnsi="Times New Roman" w:cs="Times New Roman"/>
            </w:rPr>
          </w:rPrChange>
        </w:rPr>
        <w:t>genotypes</w:t>
      </w:r>
      <w:r w:rsidRPr="00EC3E9A">
        <w:rPr>
          <w:rFonts w:ascii="Times New Roman" w:hAnsi="Times New Roman" w:cs="Times New Roman"/>
          <w:spacing w:val="1"/>
          <w:sz w:val="24"/>
          <w:szCs w:val="24"/>
          <w:rPrChange w:id="7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i/>
          <w:sz w:val="24"/>
          <w:szCs w:val="24"/>
          <w:rPrChange w:id="79" w:author="Srijan Samanta" w:date="2025-06-14T22:54:00Z" w16du:dateUtc="2025-06-14T17:24:00Z">
            <w:rPr>
              <w:rFonts w:ascii="Times New Roman" w:hAnsi="Times New Roman" w:cs="Times New Roman"/>
              <w:i/>
            </w:rPr>
          </w:rPrChange>
        </w:rPr>
        <w:t>viz</w:t>
      </w:r>
      <w:r w:rsidRPr="00EC3E9A">
        <w:rPr>
          <w:rFonts w:ascii="Times New Roman" w:hAnsi="Times New Roman" w:cs="Times New Roman"/>
          <w:sz w:val="24"/>
          <w:szCs w:val="24"/>
          <w:rPrChange w:id="80" w:author="Srijan Samanta" w:date="2025-06-14T22:54:00Z" w16du:dateUtc="2025-06-14T17:24:00Z">
            <w:rPr>
              <w:rFonts w:ascii="Times New Roman" w:hAnsi="Times New Roman" w:cs="Times New Roman"/>
            </w:rPr>
          </w:rPrChange>
        </w:rPr>
        <w:t>.,</w:t>
      </w:r>
      <w:r w:rsidRPr="00EC3E9A">
        <w:rPr>
          <w:rFonts w:ascii="Times New Roman" w:hAnsi="Times New Roman" w:cs="Times New Roman"/>
          <w:spacing w:val="1"/>
          <w:sz w:val="24"/>
          <w:szCs w:val="24"/>
          <w:rPrChange w:id="81"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82" w:author="Srijan Samanta" w:date="2025-06-14T22:54:00Z" w16du:dateUtc="2025-06-14T17:24:00Z">
            <w:rPr>
              <w:rFonts w:ascii="Times New Roman" w:hAnsi="Times New Roman" w:cs="Times New Roman"/>
            </w:rPr>
          </w:rPrChange>
        </w:rPr>
        <w:t>RMT-361,</w:t>
      </w:r>
      <w:r w:rsidRPr="00EC3E9A">
        <w:rPr>
          <w:rFonts w:ascii="Times New Roman" w:hAnsi="Times New Roman" w:cs="Times New Roman"/>
          <w:spacing w:val="55"/>
          <w:sz w:val="24"/>
          <w:szCs w:val="24"/>
          <w:rPrChange w:id="83"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84" w:author="Srijan Samanta" w:date="2025-06-14T22:54:00Z" w16du:dateUtc="2025-06-14T17:24:00Z">
            <w:rPr>
              <w:rFonts w:ascii="Times New Roman" w:hAnsi="Times New Roman" w:cs="Times New Roman"/>
            </w:rPr>
          </w:rPrChange>
        </w:rPr>
        <w:t>RMT-303,</w:t>
      </w:r>
      <w:r w:rsidRPr="00EC3E9A">
        <w:rPr>
          <w:rFonts w:ascii="Times New Roman" w:hAnsi="Times New Roman" w:cs="Times New Roman"/>
          <w:spacing w:val="55"/>
          <w:sz w:val="24"/>
          <w:szCs w:val="24"/>
          <w:rPrChange w:id="85"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86" w:author="Srijan Samanta" w:date="2025-06-14T22:54:00Z" w16du:dateUtc="2025-06-14T17:24:00Z">
            <w:rPr>
              <w:rFonts w:ascii="Times New Roman" w:hAnsi="Times New Roman" w:cs="Times New Roman"/>
            </w:rPr>
          </w:rPrChange>
        </w:rPr>
        <w:t>RMT-354,</w:t>
      </w:r>
      <w:r w:rsidRPr="00EC3E9A">
        <w:rPr>
          <w:rFonts w:ascii="Times New Roman" w:hAnsi="Times New Roman" w:cs="Times New Roman"/>
          <w:spacing w:val="1"/>
          <w:sz w:val="24"/>
          <w:szCs w:val="24"/>
          <w:rPrChange w:id="87" w:author="Srijan Samanta" w:date="2025-06-14T22:54:00Z" w16du:dateUtc="2025-06-14T17:24:00Z">
            <w:rPr>
              <w:rFonts w:ascii="Times New Roman" w:hAnsi="Times New Roman" w:cs="Times New Roman"/>
              <w:spacing w:val="1"/>
            </w:rPr>
          </w:rPrChange>
        </w:rPr>
        <w:t xml:space="preserve"> RMT-351</w:t>
      </w:r>
      <w:r w:rsidRPr="00EC3E9A">
        <w:rPr>
          <w:rFonts w:ascii="Times New Roman" w:hAnsi="Times New Roman" w:cs="Times New Roman"/>
          <w:sz w:val="24"/>
          <w:szCs w:val="24"/>
          <w:rPrChange w:id="88" w:author="Srijan Samanta" w:date="2025-06-14T22:54:00Z" w16du:dateUtc="2025-06-14T17:24:00Z">
            <w:rPr>
              <w:rFonts w:ascii="Times New Roman" w:hAnsi="Times New Roman" w:cs="Times New Roman"/>
            </w:rPr>
          </w:rPrChange>
        </w:rPr>
        <w:t>,</w:t>
      </w:r>
      <w:r w:rsidRPr="00EC3E9A">
        <w:rPr>
          <w:rFonts w:ascii="Times New Roman" w:hAnsi="Times New Roman" w:cs="Times New Roman"/>
          <w:spacing w:val="56"/>
          <w:sz w:val="24"/>
          <w:szCs w:val="24"/>
          <w:rPrChange w:id="89"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90" w:author="Srijan Samanta" w:date="2025-06-14T22:54:00Z" w16du:dateUtc="2025-06-14T17:24:00Z">
            <w:rPr>
              <w:rFonts w:ascii="Times New Roman" w:hAnsi="Times New Roman" w:cs="Times New Roman"/>
            </w:rPr>
          </w:rPrChange>
        </w:rPr>
        <w:t>RMT-305</w:t>
      </w:r>
      <w:r w:rsidRPr="00EC3E9A">
        <w:rPr>
          <w:rFonts w:ascii="Times New Roman" w:hAnsi="Times New Roman" w:cs="Times New Roman"/>
          <w:spacing w:val="56"/>
          <w:sz w:val="24"/>
          <w:szCs w:val="24"/>
          <w:rPrChange w:id="91"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92" w:author="Srijan Samanta" w:date="2025-06-14T22:54:00Z" w16du:dateUtc="2025-06-14T17:24:00Z">
            <w:rPr>
              <w:rFonts w:ascii="Times New Roman" w:hAnsi="Times New Roman" w:cs="Times New Roman"/>
            </w:rPr>
          </w:rPrChange>
        </w:rPr>
        <w:t>and</w:t>
      </w:r>
      <w:r w:rsidRPr="00EC3E9A">
        <w:rPr>
          <w:rFonts w:ascii="Times New Roman" w:hAnsi="Times New Roman" w:cs="Times New Roman"/>
          <w:spacing w:val="56"/>
          <w:sz w:val="24"/>
          <w:szCs w:val="24"/>
          <w:rPrChange w:id="93" w:author="Srijan Samanta" w:date="2025-06-14T22:54:00Z" w16du:dateUtc="2025-06-14T17:24:00Z">
            <w:rPr>
              <w:rFonts w:ascii="Times New Roman" w:hAnsi="Times New Roman" w:cs="Times New Roman"/>
              <w:spacing w:val="56"/>
            </w:rPr>
          </w:rPrChange>
        </w:rPr>
        <w:t xml:space="preserve"> </w:t>
      </w:r>
      <w:del w:id="94" w:author="Srijan Samanta" w:date="2025-06-14T20:31:00Z" w16du:dateUtc="2025-06-14T15:01:00Z">
        <w:r w:rsidRPr="00EC3E9A" w:rsidDel="009940A2">
          <w:rPr>
            <w:rFonts w:ascii="Times New Roman" w:hAnsi="Times New Roman" w:cs="Times New Roman"/>
            <w:sz w:val="24"/>
            <w:szCs w:val="24"/>
            <w:rPrChange w:id="95" w:author="Srijan Samanta" w:date="2025-06-14T22:54:00Z" w16du:dateUtc="2025-06-14T17:24:00Z">
              <w:rPr>
                <w:rFonts w:ascii="Times New Roman" w:hAnsi="Times New Roman" w:cs="Times New Roman"/>
              </w:rPr>
            </w:rPrChange>
          </w:rPr>
          <w:delText>NRCSS-AM</w:delText>
        </w:r>
      </w:del>
      <w:ins w:id="96" w:author="Srijan Samanta" w:date="2025-06-14T20:31:00Z" w16du:dateUtc="2025-06-14T15:01:00Z">
        <w:r w:rsidR="009940A2" w:rsidRPr="00EC3E9A">
          <w:rPr>
            <w:rFonts w:ascii="Times New Roman" w:hAnsi="Times New Roman" w:cs="Times New Roman"/>
            <w:sz w:val="24"/>
            <w:szCs w:val="24"/>
            <w:rPrChange w:id="97" w:author="Srijan Samanta" w:date="2025-06-14T22:54:00Z" w16du:dateUtc="2025-06-14T17:24:00Z">
              <w:rPr>
                <w:rFonts w:ascii="Times New Roman" w:hAnsi="Times New Roman" w:cs="Times New Roman"/>
              </w:rPr>
            </w:rPrChange>
          </w:rPr>
          <w:t>NRCSS-AM</w:t>
        </w:r>
      </w:ins>
      <w:r w:rsidRPr="00EC3E9A">
        <w:rPr>
          <w:rFonts w:ascii="Times New Roman" w:hAnsi="Times New Roman" w:cs="Times New Roman"/>
          <w:sz w:val="24"/>
          <w:szCs w:val="24"/>
          <w:rPrChange w:id="98" w:author="Srijan Samanta" w:date="2025-06-14T22:54:00Z" w16du:dateUtc="2025-06-14T17:24:00Z">
            <w:rPr>
              <w:rFonts w:ascii="Times New Roman" w:hAnsi="Times New Roman" w:cs="Times New Roman"/>
            </w:rPr>
          </w:rPrChange>
        </w:rPr>
        <w:t>-1</w:t>
      </w:r>
      <w:r w:rsidRPr="00EC3E9A">
        <w:rPr>
          <w:rFonts w:ascii="Times New Roman" w:hAnsi="Times New Roman" w:cs="Times New Roman"/>
          <w:spacing w:val="56"/>
          <w:sz w:val="24"/>
          <w:szCs w:val="24"/>
          <w:rPrChange w:id="99"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00" w:author="Srijan Samanta" w:date="2025-06-14T22:54:00Z" w16du:dateUtc="2025-06-14T17:24:00Z">
            <w:rPr>
              <w:rFonts w:ascii="Times New Roman" w:hAnsi="Times New Roman" w:cs="Times New Roman"/>
            </w:rPr>
          </w:rPrChange>
        </w:rPr>
        <w:t>of</w:t>
      </w:r>
      <w:r w:rsidRPr="00EC3E9A">
        <w:rPr>
          <w:rFonts w:ascii="Times New Roman" w:hAnsi="Times New Roman" w:cs="Times New Roman"/>
          <w:spacing w:val="56"/>
          <w:sz w:val="24"/>
          <w:szCs w:val="24"/>
          <w:rPrChange w:id="101"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02" w:author="Srijan Samanta" w:date="2025-06-14T22:54:00Z" w16du:dateUtc="2025-06-14T17:24:00Z">
            <w:rPr>
              <w:rFonts w:ascii="Times New Roman" w:hAnsi="Times New Roman" w:cs="Times New Roman"/>
            </w:rPr>
          </w:rPrChange>
        </w:rPr>
        <w:t xml:space="preserve">fenugreek were </w:t>
      </w:r>
      <w:del w:id="103" w:author="Srijan Samanta" w:date="2025-06-14T20:31:00Z" w16du:dateUtc="2025-06-14T15:01:00Z">
        <w:r w:rsidRPr="00EC3E9A" w:rsidDel="009940A2">
          <w:rPr>
            <w:rFonts w:ascii="Times New Roman" w:hAnsi="Times New Roman" w:cs="Times New Roman"/>
            <w:sz w:val="24"/>
            <w:szCs w:val="24"/>
            <w:rPrChange w:id="104" w:author="Srijan Samanta" w:date="2025-06-14T22:54:00Z" w16du:dateUtc="2025-06-14T17:24:00Z">
              <w:rPr>
                <w:rFonts w:ascii="Times New Roman" w:hAnsi="Times New Roman" w:cs="Times New Roman"/>
              </w:rPr>
            </w:rPrChange>
          </w:rPr>
          <w:delText xml:space="preserve">  </w:delText>
        </w:r>
      </w:del>
      <w:r w:rsidRPr="00EC3E9A">
        <w:rPr>
          <w:rFonts w:ascii="Times New Roman" w:hAnsi="Times New Roman" w:cs="Times New Roman"/>
          <w:sz w:val="24"/>
          <w:szCs w:val="24"/>
          <w:rPrChange w:id="105" w:author="Srijan Samanta" w:date="2025-06-14T22:54:00Z" w16du:dateUtc="2025-06-14T17:24:00Z">
            <w:rPr>
              <w:rFonts w:ascii="Times New Roman" w:hAnsi="Times New Roman" w:cs="Times New Roman"/>
            </w:rPr>
          </w:rPrChange>
        </w:rPr>
        <w:t xml:space="preserve">taken </w:t>
      </w:r>
      <w:del w:id="106" w:author="Srijan Samanta" w:date="2025-06-14T20:31:00Z" w16du:dateUtc="2025-06-14T15:01:00Z">
        <w:r w:rsidRPr="00EC3E9A" w:rsidDel="009940A2">
          <w:rPr>
            <w:rFonts w:ascii="Times New Roman" w:hAnsi="Times New Roman" w:cs="Times New Roman"/>
            <w:sz w:val="24"/>
            <w:szCs w:val="24"/>
            <w:rPrChange w:id="107" w:author="Srijan Samanta" w:date="2025-06-14T22:54:00Z" w16du:dateUtc="2025-06-14T17:24:00Z">
              <w:rPr>
                <w:rFonts w:ascii="Times New Roman" w:hAnsi="Times New Roman" w:cs="Times New Roman"/>
              </w:rPr>
            </w:rPrChange>
          </w:rPr>
          <w:delText xml:space="preserve">  </w:delText>
        </w:r>
      </w:del>
      <w:r w:rsidRPr="00EC3E9A">
        <w:rPr>
          <w:rFonts w:ascii="Times New Roman" w:hAnsi="Times New Roman" w:cs="Times New Roman"/>
          <w:sz w:val="24"/>
          <w:szCs w:val="24"/>
          <w:rPrChange w:id="108" w:author="Srijan Samanta" w:date="2025-06-14T22:54:00Z" w16du:dateUtc="2025-06-14T17:24:00Z">
            <w:rPr>
              <w:rFonts w:ascii="Times New Roman" w:hAnsi="Times New Roman" w:cs="Times New Roman"/>
            </w:rPr>
          </w:rPrChange>
        </w:rPr>
        <w:t xml:space="preserve">and </w:t>
      </w:r>
      <w:del w:id="109" w:author="Srijan Samanta" w:date="2025-06-14T20:31:00Z" w16du:dateUtc="2025-06-14T15:01:00Z">
        <w:r w:rsidRPr="00EC3E9A" w:rsidDel="009940A2">
          <w:rPr>
            <w:rFonts w:ascii="Times New Roman" w:hAnsi="Times New Roman" w:cs="Times New Roman"/>
            <w:sz w:val="24"/>
            <w:szCs w:val="24"/>
            <w:rPrChange w:id="110" w:author="Srijan Samanta" w:date="2025-06-14T22:54:00Z" w16du:dateUtc="2025-06-14T17:24:00Z">
              <w:rPr>
                <w:rFonts w:ascii="Times New Roman" w:hAnsi="Times New Roman" w:cs="Times New Roman"/>
              </w:rPr>
            </w:rPrChange>
          </w:rPr>
          <w:delText xml:space="preserve">  </w:delText>
        </w:r>
      </w:del>
      <w:r w:rsidRPr="00EC3E9A">
        <w:rPr>
          <w:rFonts w:ascii="Times New Roman" w:hAnsi="Times New Roman" w:cs="Times New Roman"/>
          <w:sz w:val="24"/>
          <w:szCs w:val="24"/>
          <w:rPrChange w:id="111" w:author="Srijan Samanta" w:date="2025-06-14T22:54:00Z" w16du:dateUtc="2025-06-14T17:24:00Z">
            <w:rPr>
              <w:rFonts w:ascii="Times New Roman" w:hAnsi="Times New Roman" w:cs="Times New Roman"/>
            </w:rPr>
          </w:rPrChange>
        </w:rPr>
        <w:t>stored</w:t>
      </w:r>
      <w:r w:rsidRPr="00EC3E9A">
        <w:rPr>
          <w:rFonts w:ascii="Times New Roman" w:hAnsi="Times New Roman" w:cs="Times New Roman"/>
          <w:spacing w:val="1"/>
          <w:sz w:val="24"/>
          <w:szCs w:val="24"/>
          <w:rPrChange w:id="11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13" w:author="Srijan Samanta" w:date="2025-06-14T22:54:00Z" w16du:dateUtc="2025-06-14T17:24:00Z">
            <w:rPr>
              <w:rFonts w:ascii="Times New Roman" w:hAnsi="Times New Roman" w:cs="Times New Roman"/>
            </w:rPr>
          </w:rPrChange>
        </w:rPr>
        <w:t>under</w:t>
      </w:r>
      <w:r w:rsidRPr="00EC3E9A">
        <w:rPr>
          <w:rFonts w:ascii="Times New Roman" w:hAnsi="Times New Roman" w:cs="Times New Roman"/>
          <w:spacing w:val="1"/>
          <w:sz w:val="24"/>
          <w:szCs w:val="24"/>
          <w:rPrChange w:id="11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15" w:author="Srijan Samanta" w:date="2025-06-14T22:54:00Z" w16du:dateUtc="2025-06-14T17:24:00Z">
            <w:rPr>
              <w:rFonts w:ascii="Times New Roman" w:hAnsi="Times New Roman" w:cs="Times New Roman"/>
            </w:rPr>
          </w:rPrChange>
        </w:rPr>
        <w:t>ambient</w:t>
      </w:r>
      <w:r w:rsidRPr="00EC3E9A">
        <w:rPr>
          <w:rFonts w:ascii="Times New Roman" w:hAnsi="Times New Roman" w:cs="Times New Roman"/>
          <w:spacing w:val="1"/>
          <w:sz w:val="24"/>
          <w:szCs w:val="24"/>
          <w:rPrChange w:id="11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17" w:author="Srijan Samanta" w:date="2025-06-14T22:54:00Z" w16du:dateUtc="2025-06-14T17:24:00Z">
            <w:rPr>
              <w:rFonts w:ascii="Times New Roman" w:hAnsi="Times New Roman" w:cs="Times New Roman"/>
            </w:rPr>
          </w:rPrChange>
        </w:rPr>
        <w:t>conditions.</w:t>
      </w:r>
      <w:r w:rsidRPr="00EC3E9A">
        <w:rPr>
          <w:rFonts w:ascii="Times New Roman" w:hAnsi="Times New Roman" w:cs="Times New Roman"/>
          <w:spacing w:val="1"/>
          <w:sz w:val="24"/>
          <w:szCs w:val="24"/>
          <w:rPrChange w:id="11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19" w:author="Srijan Samanta" w:date="2025-06-14T22:54:00Z" w16du:dateUtc="2025-06-14T17:24:00Z">
            <w:rPr>
              <w:rFonts w:ascii="Times New Roman" w:hAnsi="Times New Roman" w:cs="Times New Roman"/>
            </w:rPr>
          </w:rPrChange>
        </w:rPr>
        <w:t>All</w:t>
      </w:r>
      <w:r w:rsidRPr="00EC3E9A">
        <w:rPr>
          <w:rFonts w:ascii="Times New Roman" w:hAnsi="Times New Roman" w:cs="Times New Roman"/>
          <w:spacing w:val="56"/>
          <w:sz w:val="24"/>
          <w:szCs w:val="24"/>
          <w:rPrChange w:id="120"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21"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56"/>
          <w:sz w:val="24"/>
          <w:szCs w:val="24"/>
          <w:rPrChange w:id="122"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23" w:author="Srijan Samanta" w:date="2025-06-14T22:54:00Z" w16du:dateUtc="2025-06-14T17:24:00Z">
            <w:rPr>
              <w:rFonts w:ascii="Times New Roman" w:hAnsi="Times New Roman" w:cs="Times New Roman"/>
            </w:rPr>
          </w:rPrChange>
        </w:rPr>
        <w:t>genotype-lot</w:t>
      </w:r>
      <w:r w:rsidRPr="00EC3E9A">
        <w:rPr>
          <w:rFonts w:ascii="Times New Roman" w:hAnsi="Times New Roman" w:cs="Times New Roman"/>
          <w:spacing w:val="1"/>
          <w:sz w:val="24"/>
          <w:szCs w:val="24"/>
          <w:rPrChange w:id="12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25" w:author="Srijan Samanta" w:date="2025-06-14T22:54:00Z" w16du:dateUtc="2025-06-14T17:24:00Z">
            <w:rPr>
              <w:rFonts w:ascii="Times New Roman" w:hAnsi="Times New Roman" w:cs="Times New Roman"/>
            </w:rPr>
          </w:rPrChange>
        </w:rPr>
        <w:t>combinations</w:t>
      </w:r>
      <w:r w:rsidRPr="00EC3E9A">
        <w:rPr>
          <w:rFonts w:ascii="Times New Roman" w:hAnsi="Times New Roman" w:cs="Times New Roman"/>
          <w:spacing w:val="1"/>
          <w:sz w:val="24"/>
          <w:szCs w:val="24"/>
          <w:rPrChange w:id="12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27" w:author="Srijan Samanta" w:date="2025-06-14T22:54:00Z" w16du:dateUtc="2025-06-14T17:24:00Z">
            <w:rPr>
              <w:rFonts w:ascii="Times New Roman" w:hAnsi="Times New Roman" w:cs="Times New Roman"/>
            </w:rPr>
          </w:rPrChange>
        </w:rPr>
        <w:t>were</w:t>
      </w:r>
      <w:r w:rsidRPr="00EC3E9A">
        <w:rPr>
          <w:rFonts w:ascii="Times New Roman" w:hAnsi="Times New Roman" w:cs="Times New Roman"/>
          <w:spacing w:val="1"/>
          <w:sz w:val="24"/>
          <w:szCs w:val="24"/>
          <w:rPrChange w:id="12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29" w:author="Srijan Samanta" w:date="2025-06-14T22:54:00Z" w16du:dateUtc="2025-06-14T17:24:00Z">
            <w:rPr>
              <w:rFonts w:ascii="Times New Roman" w:hAnsi="Times New Roman" w:cs="Times New Roman"/>
            </w:rPr>
          </w:rPrChange>
        </w:rPr>
        <w:t>studied</w:t>
      </w:r>
      <w:r w:rsidRPr="00EC3E9A">
        <w:rPr>
          <w:rFonts w:ascii="Times New Roman" w:hAnsi="Times New Roman" w:cs="Times New Roman"/>
          <w:spacing w:val="1"/>
          <w:sz w:val="24"/>
          <w:szCs w:val="24"/>
          <w:rPrChange w:id="13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31" w:author="Srijan Samanta" w:date="2025-06-14T22:54:00Z" w16du:dateUtc="2025-06-14T17:24:00Z">
            <w:rPr>
              <w:rFonts w:ascii="Times New Roman" w:hAnsi="Times New Roman" w:cs="Times New Roman"/>
            </w:rPr>
          </w:rPrChange>
        </w:rPr>
        <w:t>in</w:t>
      </w:r>
      <w:r w:rsidRPr="00EC3E9A">
        <w:rPr>
          <w:rFonts w:ascii="Times New Roman" w:hAnsi="Times New Roman" w:cs="Times New Roman"/>
          <w:spacing w:val="1"/>
          <w:sz w:val="24"/>
          <w:szCs w:val="24"/>
          <w:rPrChange w:id="13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33"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1"/>
          <w:sz w:val="24"/>
          <w:szCs w:val="24"/>
          <w:rPrChange w:id="13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35" w:author="Srijan Samanta" w:date="2025-06-14T22:54:00Z" w16du:dateUtc="2025-06-14T17:24:00Z">
            <w:rPr>
              <w:rFonts w:ascii="Times New Roman" w:hAnsi="Times New Roman" w:cs="Times New Roman"/>
            </w:rPr>
          </w:rPrChange>
        </w:rPr>
        <w:t>laboratory</w:t>
      </w:r>
      <w:r w:rsidRPr="00EC3E9A">
        <w:rPr>
          <w:rFonts w:ascii="Times New Roman" w:hAnsi="Times New Roman" w:cs="Times New Roman"/>
          <w:spacing w:val="1"/>
          <w:sz w:val="24"/>
          <w:szCs w:val="24"/>
          <w:rPrChange w:id="13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37" w:author="Srijan Samanta" w:date="2025-06-14T22:54:00Z" w16du:dateUtc="2025-06-14T17:24:00Z">
            <w:rPr>
              <w:rFonts w:ascii="Times New Roman" w:hAnsi="Times New Roman" w:cs="Times New Roman"/>
            </w:rPr>
          </w:rPrChange>
        </w:rPr>
        <w:t>as</w:t>
      </w:r>
      <w:r w:rsidRPr="00EC3E9A">
        <w:rPr>
          <w:rFonts w:ascii="Times New Roman" w:hAnsi="Times New Roman" w:cs="Times New Roman"/>
          <w:spacing w:val="1"/>
          <w:sz w:val="24"/>
          <w:szCs w:val="24"/>
          <w:rPrChange w:id="13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39" w:author="Srijan Samanta" w:date="2025-06-14T22:54:00Z" w16du:dateUtc="2025-06-14T17:24:00Z">
            <w:rPr>
              <w:rFonts w:ascii="Times New Roman" w:hAnsi="Times New Roman" w:cs="Times New Roman"/>
            </w:rPr>
          </w:rPrChange>
        </w:rPr>
        <w:t>well</w:t>
      </w:r>
      <w:r w:rsidRPr="00EC3E9A">
        <w:rPr>
          <w:rFonts w:ascii="Times New Roman" w:hAnsi="Times New Roman" w:cs="Times New Roman"/>
          <w:spacing w:val="1"/>
          <w:sz w:val="24"/>
          <w:szCs w:val="24"/>
          <w:rPrChange w:id="14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41" w:author="Srijan Samanta" w:date="2025-06-14T22:54:00Z" w16du:dateUtc="2025-06-14T17:24:00Z">
            <w:rPr>
              <w:rFonts w:ascii="Times New Roman" w:hAnsi="Times New Roman" w:cs="Times New Roman"/>
            </w:rPr>
          </w:rPrChange>
        </w:rPr>
        <w:t>as</w:t>
      </w:r>
      <w:r w:rsidRPr="00EC3E9A">
        <w:rPr>
          <w:rFonts w:ascii="Times New Roman" w:hAnsi="Times New Roman" w:cs="Times New Roman"/>
          <w:spacing w:val="1"/>
          <w:sz w:val="24"/>
          <w:szCs w:val="24"/>
          <w:rPrChange w:id="14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43" w:author="Srijan Samanta" w:date="2025-06-14T22:54:00Z" w16du:dateUtc="2025-06-14T17:24:00Z">
            <w:rPr>
              <w:rFonts w:ascii="Times New Roman" w:hAnsi="Times New Roman" w:cs="Times New Roman"/>
            </w:rPr>
          </w:rPrChange>
        </w:rPr>
        <w:t>in</w:t>
      </w:r>
      <w:r w:rsidRPr="00EC3E9A">
        <w:rPr>
          <w:rFonts w:ascii="Times New Roman" w:hAnsi="Times New Roman" w:cs="Times New Roman"/>
          <w:spacing w:val="1"/>
          <w:sz w:val="24"/>
          <w:szCs w:val="24"/>
          <w:rPrChange w:id="14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45"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1"/>
          <w:sz w:val="24"/>
          <w:szCs w:val="24"/>
          <w:rPrChange w:id="14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47" w:author="Srijan Samanta" w:date="2025-06-14T22:54:00Z" w16du:dateUtc="2025-06-14T17:24:00Z">
            <w:rPr>
              <w:rFonts w:ascii="Times New Roman" w:hAnsi="Times New Roman" w:cs="Times New Roman"/>
            </w:rPr>
          </w:rPrChange>
        </w:rPr>
        <w:t>field. All</w:t>
      </w:r>
      <w:r w:rsidRPr="00EC3E9A">
        <w:rPr>
          <w:rFonts w:ascii="Times New Roman" w:hAnsi="Times New Roman" w:cs="Times New Roman"/>
          <w:spacing w:val="1"/>
          <w:sz w:val="24"/>
          <w:szCs w:val="24"/>
          <w:rPrChange w:id="14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49" w:author="Srijan Samanta" w:date="2025-06-14T22:54:00Z" w16du:dateUtc="2025-06-14T17:24:00Z">
            <w:rPr>
              <w:rFonts w:ascii="Times New Roman" w:hAnsi="Times New Roman" w:cs="Times New Roman"/>
            </w:rPr>
          </w:rPrChange>
        </w:rPr>
        <w:t>the</w:t>
      </w:r>
      <w:r w:rsidRPr="00EC3E9A">
        <w:rPr>
          <w:rFonts w:ascii="Times New Roman" w:hAnsi="Times New Roman" w:cs="Times New Roman"/>
          <w:spacing w:val="1"/>
          <w:sz w:val="24"/>
          <w:szCs w:val="24"/>
          <w:rPrChange w:id="15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51"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1"/>
          <w:sz w:val="24"/>
          <w:szCs w:val="24"/>
          <w:rPrChange w:id="15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53" w:author="Srijan Samanta" w:date="2025-06-14T22:54:00Z" w16du:dateUtc="2025-06-14T17:24:00Z">
            <w:rPr>
              <w:rFonts w:ascii="Times New Roman" w:hAnsi="Times New Roman" w:cs="Times New Roman"/>
            </w:rPr>
          </w:rPrChange>
        </w:rPr>
        <w:t>lots</w:t>
      </w:r>
      <w:r w:rsidRPr="00EC3E9A">
        <w:rPr>
          <w:rFonts w:ascii="Times New Roman" w:hAnsi="Times New Roman" w:cs="Times New Roman"/>
          <w:spacing w:val="1"/>
          <w:sz w:val="24"/>
          <w:szCs w:val="24"/>
          <w:rPrChange w:id="15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55" w:author="Srijan Samanta" w:date="2025-06-14T22:54:00Z" w16du:dateUtc="2025-06-14T17:24:00Z">
            <w:rPr>
              <w:rFonts w:ascii="Times New Roman" w:hAnsi="Times New Roman" w:cs="Times New Roman"/>
            </w:rPr>
          </w:rPrChange>
        </w:rPr>
        <w:t>of</w:t>
      </w:r>
      <w:r w:rsidRPr="00EC3E9A">
        <w:rPr>
          <w:rFonts w:ascii="Times New Roman" w:hAnsi="Times New Roman" w:cs="Times New Roman"/>
          <w:spacing w:val="1"/>
          <w:sz w:val="24"/>
          <w:szCs w:val="24"/>
          <w:rPrChange w:id="15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57" w:author="Srijan Samanta" w:date="2025-06-14T22:54:00Z" w16du:dateUtc="2025-06-14T17:24:00Z">
            <w:rPr>
              <w:rFonts w:ascii="Times New Roman" w:hAnsi="Times New Roman" w:cs="Times New Roman"/>
            </w:rPr>
          </w:rPrChange>
        </w:rPr>
        <w:t>six</w:t>
      </w:r>
      <w:r w:rsidRPr="00EC3E9A">
        <w:rPr>
          <w:rFonts w:ascii="Times New Roman" w:hAnsi="Times New Roman" w:cs="Times New Roman"/>
          <w:spacing w:val="1"/>
          <w:sz w:val="24"/>
          <w:szCs w:val="24"/>
          <w:rPrChange w:id="15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59" w:author="Srijan Samanta" w:date="2025-06-14T22:54:00Z" w16du:dateUtc="2025-06-14T17:24:00Z">
            <w:rPr>
              <w:rFonts w:ascii="Times New Roman" w:hAnsi="Times New Roman" w:cs="Times New Roman"/>
            </w:rPr>
          </w:rPrChange>
        </w:rPr>
        <w:t>genotypes</w:t>
      </w:r>
      <w:r w:rsidRPr="00EC3E9A">
        <w:rPr>
          <w:rFonts w:ascii="Times New Roman" w:hAnsi="Times New Roman" w:cs="Times New Roman"/>
          <w:spacing w:val="1"/>
          <w:sz w:val="24"/>
          <w:szCs w:val="24"/>
          <w:rPrChange w:id="16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61" w:author="Srijan Samanta" w:date="2025-06-14T22:54:00Z" w16du:dateUtc="2025-06-14T17:24:00Z">
            <w:rPr>
              <w:rFonts w:ascii="Times New Roman" w:hAnsi="Times New Roman" w:cs="Times New Roman"/>
            </w:rPr>
          </w:rPrChange>
        </w:rPr>
        <w:t>were</w:t>
      </w:r>
      <w:r w:rsidRPr="00EC3E9A">
        <w:rPr>
          <w:rFonts w:ascii="Times New Roman" w:hAnsi="Times New Roman" w:cs="Times New Roman"/>
          <w:spacing w:val="1"/>
          <w:sz w:val="24"/>
          <w:szCs w:val="24"/>
          <w:rPrChange w:id="16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63" w:author="Srijan Samanta" w:date="2025-06-14T22:54:00Z" w16du:dateUtc="2025-06-14T17:24:00Z">
            <w:rPr>
              <w:rFonts w:ascii="Times New Roman" w:hAnsi="Times New Roman" w:cs="Times New Roman"/>
            </w:rPr>
          </w:rPrChange>
        </w:rPr>
        <w:t>subjected</w:t>
      </w:r>
      <w:r w:rsidRPr="00EC3E9A">
        <w:rPr>
          <w:rFonts w:ascii="Times New Roman" w:hAnsi="Times New Roman" w:cs="Times New Roman"/>
          <w:spacing w:val="1"/>
          <w:sz w:val="24"/>
          <w:szCs w:val="24"/>
          <w:rPrChange w:id="16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65" w:author="Srijan Samanta" w:date="2025-06-14T22:54:00Z" w16du:dateUtc="2025-06-14T17:24:00Z">
            <w:rPr>
              <w:rFonts w:ascii="Times New Roman" w:hAnsi="Times New Roman" w:cs="Times New Roman"/>
            </w:rPr>
          </w:rPrChange>
        </w:rPr>
        <w:t>to</w:t>
      </w:r>
      <w:r w:rsidRPr="00EC3E9A">
        <w:rPr>
          <w:rFonts w:ascii="Times New Roman" w:hAnsi="Times New Roman" w:cs="Times New Roman"/>
          <w:spacing w:val="1"/>
          <w:sz w:val="24"/>
          <w:szCs w:val="24"/>
          <w:rPrChange w:id="166"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67" w:author="Srijan Samanta" w:date="2025-06-14T22:54:00Z" w16du:dateUtc="2025-06-14T17:24:00Z">
            <w:rPr>
              <w:rFonts w:ascii="Times New Roman" w:hAnsi="Times New Roman" w:cs="Times New Roman"/>
            </w:rPr>
          </w:rPrChange>
        </w:rPr>
        <w:t>various</w:t>
      </w:r>
      <w:r w:rsidRPr="00EC3E9A">
        <w:rPr>
          <w:rFonts w:ascii="Times New Roman" w:hAnsi="Times New Roman" w:cs="Times New Roman"/>
          <w:spacing w:val="1"/>
          <w:sz w:val="24"/>
          <w:szCs w:val="24"/>
          <w:rPrChange w:id="168"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69" w:author="Srijan Samanta" w:date="2025-06-14T22:54:00Z" w16du:dateUtc="2025-06-14T17:24:00Z">
            <w:rPr>
              <w:rFonts w:ascii="Times New Roman" w:hAnsi="Times New Roman" w:cs="Times New Roman"/>
            </w:rPr>
          </w:rPrChange>
        </w:rPr>
        <w:t>vigour</w:t>
      </w:r>
      <w:r w:rsidRPr="00EC3E9A">
        <w:rPr>
          <w:rFonts w:ascii="Times New Roman" w:hAnsi="Times New Roman" w:cs="Times New Roman"/>
          <w:spacing w:val="1"/>
          <w:sz w:val="24"/>
          <w:szCs w:val="24"/>
          <w:rPrChange w:id="170"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71" w:author="Srijan Samanta" w:date="2025-06-14T22:54:00Z" w16du:dateUtc="2025-06-14T17:24:00Z">
            <w:rPr>
              <w:rFonts w:ascii="Times New Roman" w:hAnsi="Times New Roman" w:cs="Times New Roman"/>
            </w:rPr>
          </w:rPrChange>
        </w:rPr>
        <w:t>tests</w:t>
      </w:r>
      <w:r w:rsidRPr="00EC3E9A">
        <w:rPr>
          <w:rFonts w:ascii="Times New Roman" w:hAnsi="Times New Roman" w:cs="Times New Roman"/>
          <w:spacing w:val="1"/>
          <w:sz w:val="24"/>
          <w:szCs w:val="24"/>
          <w:rPrChange w:id="172"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73" w:author="Srijan Samanta" w:date="2025-06-14T22:54:00Z" w16du:dateUtc="2025-06-14T17:24:00Z">
            <w:rPr>
              <w:rFonts w:ascii="Times New Roman" w:hAnsi="Times New Roman" w:cs="Times New Roman"/>
            </w:rPr>
          </w:rPrChange>
        </w:rPr>
        <w:t>and</w:t>
      </w:r>
      <w:r w:rsidRPr="00EC3E9A">
        <w:rPr>
          <w:rFonts w:ascii="Times New Roman" w:hAnsi="Times New Roman" w:cs="Times New Roman"/>
          <w:spacing w:val="1"/>
          <w:sz w:val="24"/>
          <w:szCs w:val="24"/>
          <w:rPrChange w:id="17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75" w:author="Srijan Samanta" w:date="2025-06-14T22:54:00Z" w16du:dateUtc="2025-06-14T17:24:00Z">
            <w:rPr>
              <w:rFonts w:ascii="Times New Roman" w:hAnsi="Times New Roman" w:cs="Times New Roman"/>
            </w:rPr>
          </w:rPrChange>
        </w:rPr>
        <w:t>observations</w:t>
      </w:r>
      <w:r w:rsidRPr="00EC3E9A">
        <w:rPr>
          <w:rFonts w:ascii="Times New Roman" w:hAnsi="Times New Roman" w:cs="Times New Roman"/>
          <w:spacing w:val="56"/>
          <w:sz w:val="24"/>
          <w:szCs w:val="24"/>
          <w:rPrChange w:id="176"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77" w:author="Srijan Samanta" w:date="2025-06-14T22:54:00Z" w16du:dateUtc="2025-06-14T17:24:00Z">
            <w:rPr>
              <w:rFonts w:ascii="Times New Roman" w:hAnsi="Times New Roman" w:cs="Times New Roman"/>
            </w:rPr>
          </w:rPrChange>
        </w:rPr>
        <w:t>were</w:t>
      </w:r>
      <w:r w:rsidRPr="00EC3E9A">
        <w:rPr>
          <w:rFonts w:ascii="Times New Roman" w:hAnsi="Times New Roman" w:cs="Times New Roman"/>
          <w:spacing w:val="56"/>
          <w:sz w:val="24"/>
          <w:szCs w:val="24"/>
          <w:rPrChange w:id="178"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79" w:author="Srijan Samanta" w:date="2025-06-14T22:54:00Z" w16du:dateUtc="2025-06-14T17:24:00Z">
            <w:rPr>
              <w:rFonts w:ascii="Times New Roman" w:hAnsi="Times New Roman" w:cs="Times New Roman"/>
            </w:rPr>
          </w:rPrChange>
        </w:rPr>
        <w:t>recorded</w:t>
      </w:r>
      <w:r w:rsidRPr="00EC3E9A">
        <w:rPr>
          <w:rFonts w:ascii="Times New Roman" w:hAnsi="Times New Roman" w:cs="Times New Roman"/>
          <w:spacing w:val="56"/>
          <w:sz w:val="24"/>
          <w:szCs w:val="24"/>
          <w:rPrChange w:id="180"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81" w:author="Srijan Samanta" w:date="2025-06-14T22:54:00Z" w16du:dateUtc="2025-06-14T17:24:00Z">
            <w:rPr>
              <w:rFonts w:ascii="Times New Roman" w:hAnsi="Times New Roman" w:cs="Times New Roman"/>
            </w:rPr>
          </w:rPrChange>
        </w:rPr>
        <w:t>on</w:t>
      </w:r>
      <w:r w:rsidRPr="00EC3E9A">
        <w:rPr>
          <w:rFonts w:ascii="Times New Roman" w:hAnsi="Times New Roman" w:cs="Times New Roman"/>
          <w:spacing w:val="56"/>
          <w:sz w:val="24"/>
          <w:szCs w:val="24"/>
          <w:rPrChange w:id="182"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83" w:author="Srijan Samanta" w:date="2025-06-14T22:54:00Z" w16du:dateUtc="2025-06-14T17:24:00Z">
            <w:rPr>
              <w:rFonts w:ascii="Times New Roman" w:hAnsi="Times New Roman" w:cs="Times New Roman"/>
            </w:rPr>
          </w:rPrChange>
        </w:rPr>
        <w:t>test</w:t>
      </w:r>
      <w:r w:rsidRPr="00EC3E9A">
        <w:rPr>
          <w:rFonts w:ascii="Times New Roman" w:hAnsi="Times New Roman" w:cs="Times New Roman"/>
          <w:spacing w:val="56"/>
          <w:sz w:val="24"/>
          <w:szCs w:val="24"/>
          <w:rPrChange w:id="184"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85" w:author="Srijan Samanta" w:date="2025-06-14T22:54:00Z" w16du:dateUtc="2025-06-14T17:24:00Z">
            <w:rPr>
              <w:rFonts w:ascii="Times New Roman" w:hAnsi="Times New Roman" w:cs="Times New Roman"/>
            </w:rPr>
          </w:rPrChange>
        </w:rPr>
        <w:t>weight</w:t>
      </w:r>
      <w:r w:rsidRPr="00EC3E9A">
        <w:rPr>
          <w:rFonts w:ascii="Times New Roman" w:hAnsi="Times New Roman" w:cs="Times New Roman"/>
          <w:spacing w:val="56"/>
          <w:sz w:val="24"/>
          <w:szCs w:val="24"/>
          <w:rPrChange w:id="186"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87" w:author="Srijan Samanta" w:date="2025-06-14T22:54:00Z" w16du:dateUtc="2025-06-14T17:24:00Z">
            <w:rPr>
              <w:rFonts w:ascii="Times New Roman" w:hAnsi="Times New Roman" w:cs="Times New Roman"/>
            </w:rPr>
          </w:rPrChange>
        </w:rPr>
        <w:t>(g),</w:t>
      </w:r>
      <w:r w:rsidRPr="00EC3E9A">
        <w:rPr>
          <w:rFonts w:ascii="Times New Roman" w:hAnsi="Times New Roman" w:cs="Times New Roman"/>
          <w:spacing w:val="56"/>
          <w:sz w:val="24"/>
          <w:szCs w:val="24"/>
          <w:rPrChange w:id="188"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89" w:author="Srijan Samanta" w:date="2025-06-14T22:54:00Z" w16du:dateUtc="2025-06-14T17:24:00Z">
            <w:rPr>
              <w:rFonts w:ascii="Times New Roman" w:hAnsi="Times New Roman" w:cs="Times New Roman"/>
            </w:rPr>
          </w:rPrChange>
        </w:rPr>
        <w:t>seed</w:t>
      </w:r>
      <w:r w:rsidRPr="00EC3E9A">
        <w:rPr>
          <w:rFonts w:ascii="Times New Roman" w:hAnsi="Times New Roman" w:cs="Times New Roman"/>
          <w:spacing w:val="56"/>
          <w:sz w:val="24"/>
          <w:szCs w:val="24"/>
          <w:rPrChange w:id="190"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91" w:author="Srijan Samanta" w:date="2025-06-14T22:54:00Z" w16du:dateUtc="2025-06-14T17:24:00Z">
            <w:rPr>
              <w:rFonts w:ascii="Times New Roman" w:hAnsi="Times New Roman" w:cs="Times New Roman"/>
            </w:rPr>
          </w:rPrChange>
        </w:rPr>
        <w:t>density</w:t>
      </w:r>
      <w:r w:rsidRPr="00EC3E9A">
        <w:rPr>
          <w:rFonts w:ascii="Times New Roman" w:hAnsi="Times New Roman" w:cs="Times New Roman"/>
          <w:spacing w:val="56"/>
          <w:sz w:val="24"/>
          <w:szCs w:val="24"/>
          <w:rPrChange w:id="192"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93" w:author="Srijan Samanta" w:date="2025-06-14T22:54:00Z" w16du:dateUtc="2025-06-14T17:24:00Z">
            <w:rPr>
              <w:rFonts w:ascii="Times New Roman" w:hAnsi="Times New Roman" w:cs="Times New Roman"/>
            </w:rPr>
          </w:rPrChange>
        </w:rPr>
        <w:t>(g/cc), standard</w:t>
      </w:r>
      <w:r w:rsidRPr="00EC3E9A">
        <w:rPr>
          <w:rFonts w:ascii="Times New Roman" w:hAnsi="Times New Roman" w:cs="Times New Roman"/>
          <w:spacing w:val="1"/>
          <w:sz w:val="24"/>
          <w:szCs w:val="24"/>
          <w:rPrChange w:id="194"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195" w:author="Srijan Samanta" w:date="2025-06-14T22:54:00Z" w16du:dateUtc="2025-06-14T17:24:00Z">
            <w:rPr>
              <w:rFonts w:ascii="Times New Roman" w:hAnsi="Times New Roman" w:cs="Times New Roman"/>
            </w:rPr>
          </w:rPrChange>
        </w:rPr>
        <w:t>germination</w:t>
      </w:r>
      <w:r w:rsidRPr="00EC3E9A">
        <w:rPr>
          <w:rFonts w:ascii="Times New Roman" w:hAnsi="Times New Roman" w:cs="Times New Roman"/>
          <w:spacing w:val="55"/>
          <w:sz w:val="24"/>
          <w:szCs w:val="24"/>
          <w:rPrChange w:id="196"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197" w:author="Srijan Samanta" w:date="2025-06-14T22:54:00Z" w16du:dateUtc="2025-06-14T17:24:00Z">
            <w:rPr>
              <w:rFonts w:ascii="Times New Roman" w:hAnsi="Times New Roman" w:cs="Times New Roman"/>
            </w:rPr>
          </w:rPrChange>
        </w:rPr>
        <w:t>(%),</w:t>
      </w:r>
      <w:r w:rsidRPr="00EC3E9A">
        <w:rPr>
          <w:rFonts w:ascii="Times New Roman" w:hAnsi="Times New Roman" w:cs="Times New Roman"/>
          <w:spacing w:val="56"/>
          <w:sz w:val="24"/>
          <w:szCs w:val="24"/>
          <w:rPrChange w:id="198"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199" w:author="Srijan Samanta" w:date="2025-06-14T22:54:00Z" w16du:dateUtc="2025-06-14T17:24:00Z">
            <w:rPr>
              <w:rFonts w:ascii="Times New Roman" w:hAnsi="Times New Roman" w:cs="Times New Roman"/>
            </w:rPr>
          </w:rPrChange>
        </w:rPr>
        <w:t>seedling</w:t>
      </w:r>
      <w:r w:rsidRPr="00EC3E9A">
        <w:rPr>
          <w:rFonts w:ascii="Times New Roman" w:hAnsi="Times New Roman" w:cs="Times New Roman"/>
          <w:spacing w:val="56"/>
          <w:sz w:val="24"/>
          <w:szCs w:val="24"/>
          <w:rPrChange w:id="200"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01" w:author="Srijan Samanta" w:date="2025-06-14T22:54:00Z" w16du:dateUtc="2025-06-14T17:24:00Z">
            <w:rPr>
              <w:rFonts w:ascii="Times New Roman" w:hAnsi="Times New Roman" w:cs="Times New Roman"/>
            </w:rPr>
          </w:rPrChange>
        </w:rPr>
        <w:t>length</w:t>
      </w:r>
      <w:r w:rsidRPr="00EC3E9A">
        <w:rPr>
          <w:rFonts w:ascii="Times New Roman" w:hAnsi="Times New Roman" w:cs="Times New Roman"/>
          <w:spacing w:val="55"/>
          <w:sz w:val="24"/>
          <w:szCs w:val="24"/>
          <w:rPrChange w:id="202"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03" w:author="Srijan Samanta" w:date="2025-06-14T22:54:00Z" w16du:dateUtc="2025-06-14T17:24:00Z">
            <w:rPr>
              <w:rFonts w:ascii="Times New Roman" w:hAnsi="Times New Roman" w:cs="Times New Roman"/>
            </w:rPr>
          </w:rPrChange>
        </w:rPr>
        <w:t>(cm),</w:t>
      </w:r>
      <w:r w:rsidRPr="00EC3E9A">
        <w:rPr>
          <w:rFonts w:ascii="Times New Roman" w:hAnsi="Times New Roman" w:cs="Times New Roman"/>
          <w:spacing w:val="56"/>
          <w:sz w:val="24"/>
          <w:szCs w:val="24"/>
          <w:rPrChange w:id="204"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05" w:author="Srijan Samanta" w:date="2025-06-14T22:54:00Z" w16du:dateUtc="2025-06-14T17:24:00Z">
            <w:rPr>
              <w:rFonts w:ascii="Times New Roman" w:hAnsi="Times New Roman" w:cs="Times New Roman"/>
            </w:rPr>
          </w:rPrChange>
        </w:rPr>
        <w:t>seedling</w:t>
      </w:r>
      <w:r w:rsidRPr="00EC3E9A">
        <w:rPr>
          <w:rFonts w:ascii="Times New Roman" w:hAnsi="Times New Roman" w:cs="Times New Roman"/>
          <w:spacing w:val="56"/>
          <w:sz w:val="24"/>
          <w:szCs w:val="24"/>
          <w:rPrChange w:id="206"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07" w:author="Srijan Samanta" w:date="2025-06-14T22:54:00Z" w16du:dateUtc="2025-06-14T17:24:00Z">
            <w:rPr>
              <w:rFonts w:ascii="Times New Roman" w:hAnsi="Times New Roman" w:cs="Times New Roman"/>
            </w:rPr>
          </w:rPrChange>
        </w:rPr>
        <w:t>dry</w:t>
      </w:r>
      <w:r w:rsidRPr="00EC3E9A">
        <w:rPr>
          <w:rFonts w:ascii="Times New Roman" w:hAnsi="Times New Roman" w:cs="Times New Roman"/>
          <w:spacing w:val="56"/>
          <w:sz w:val="24"/>
          <w:szCs w:val="24"/>
          <w:rPrChange w:id="208"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09" w:author="Srijan Samanta" w:date="2025-06-14T22:54:00Z" w16du:dateUtc="2025-06-14T17:24:00Z">
            <w:rPr>
              <w:rFonts w:ascii="Times New Roman" w:hAnsi="Times New Roman" w:cs="Times New Roman"/>
            </w:rPr>
          </w:rPrChange>
        </w:rPr>
        <w:t>weight</w:t>
      </w:r>
      <w:r w:rsidRPr="00EC3E9A">
        <w:rPr>
          <w:rFonts w:ascii="Times New Roman" w:hAnsi="Times New Roman" w:cs="Times New Roman"/>
          <w:spacing w:val="56"/>
          <w:sz w:val="24"/>
          <w:szCs w:val="24"/>
          <w:rPrChange w:id="210"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11" w:author="Srijan Samanta" w:date="2025-06-14T22:54:00Z" w16du:dateUtc="2025-06-14T17:24:00Z">
            <w:rPr>
              <w:rFonts w:ascii="Times New Roman" w:hAnsi="Times New Roman" w:cs="Times New Roman"/>
            </w:rPr>
          </w:rPrChange>
        </w:rPr>
        <w:t>(mg),</w:t>
      </w:r>
      <w:r w:rsidRPr="00EC3E9A">
        <w:rPr>
          <w:rFonts w:ascii="Times New Roman" w:hAnsi="Times New Roman" w:cs="Times New Roman"/>
          <w:spacing w:val="56"/>
          <w:sz w:val="24"/>
          <w:szCs w:val="24"/>
          <w:rPrChange w:id="212"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13" w:author="Srijan Samanta" w:date="2025-06-14T22:54:00Z" w16du:dateUtc="2025-06-14T17:24:00Z">
            <w:rPr>
              <w:rFonts w:ascii="Times New Roman" w:hAnsi="Times New Roman" w:cs="Times New Roman"/>
            </w:rPr>
          </w:rPrChange>
        </w:rPr>
        <w:t xml:space="preserve">vigour </w:t>
      </w:r>
      <w:del w:id="214" w:author="Srijan Samanta" w:date="2025-06-14T20:32:00Z" w16du:dateUtc="2025-06-14T15:02:00Z">
        <w:r w:rsidRPr="00EC3E9A" w:rsidDel="009940A2">
          <w:rPr>
            <w:rFonts w:ascii="Times New Roman" w:hAnsi="Times New Roman" w:cs="Times New Roman"/>
            <w:sz w:val="24"/>
            <w:szCs w:val="24"/>
            <w:rPrChange w:id="215" w:author="Srijan Samanta" w:date="2025-06-14T22:54:00Z" w16du:dateUtc="2025-06-14T17:24:00Z">
              <w:rPr>
                <w:rFonts w:ascii="Times New Roman" w:hAnsi="Times New Roman" w:cs="Times New Roman"/>
              </w:rPr>
            </w:rPrChange>
          </w:rPr>
          <w:delText xml:space="preserve">  </w:delText>
        </w:r>
      </w:del>
      <w:r w:rsidRPr="00EC3E9A">
        <w:rPr>
          <w:rFonts w:ascii="Times New Roman" w:hAnsi="Times New Roman" w:cs="Times New Roman"/>
          <w:sz w:val="24"/>
          <w:szCs w:val="24"/>
          <w:rPrChange w:id="216" w:author="Srijan Samanta" w:date="2025-06-14T22:54:00Z" w16du:dateUtc="2025-06-14T17:24:00Z">
            <w:rPr>
              <w:rFonts w:ascii="Times New Roman" w:hAnsi="Times New Roman" w:cs="Times New Roman"/>
            </w:rPr>
          </w:rPrChange>
        </w:rPr>
        <w:t>index-I,</w:t>
      </w:r>
      <w:r w:rsidRPr="00EC3E9A">
        <w:rPr>
          <w:rFonts w:ascii="Times New Roman" w:hAnsi="Times New Roman" w:cs="Times New Roman"/>
          <w:spacing w:val="1"/>
          <w:sz w:val="24"/>
          <w:szCs w:val="24"/>
          <w:rPrChange w:id="217"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218" w:author="Srijan Samanta" w:date="2025-06-14T22:54:00Z" w16du:dateUtc="2025-06-14T17:24:00Z">
            <w:rPr>
              <w:rFonts w:ascii="Times New Roman" w:hAnsi="Times New Roman" w:cs="Times New Roman"/>
            </w:rPr>
          </w:rPrChange>
        </w:rPr>
        <w:t>vigour</w:t>
      </w:r>
      <w:r w:rsidRPr="00EC3E9A">
        <w:rPr>
          <w:rFonts w:ascii="Times New Roman" w:hAnsi="Times New Roman" w:cs="Times New Roman"/>
          <w:spacing w:val="1"/>
          <w:sz w:val="24"/>
          <w:szCs w:val="24"/>
          <w:rPrChange w:id="219"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220" w:author="Srijan Samanta" w:date="2025-06-14T22:54:00Z" w16du:dateUtc="2025-06-14T17:24:00Z">
            <w:rPr>
              <w:rFonts w:ascii="Times New Roman" w:hAnsi="Times New Roman" w:cs="Times New Roman"/>
            </w:rPr>
          </w:rPrChange>
        </w:rPr>
        <w:t>index-II,</w:t>
      </w:r>
      <w:r w:rsidRPr="00EC3E9A">
        <w:rPr>
          <w:rFonts w:ascii="Times New Roman" w:hAnsi="Times New Roman" w:cs="Times New Roman"/>
          <w:spacing w:val="1"/>
          <w:sz w:val="24"/>
          <w:szCs w:val="24"/>
          <w:rPrChange w:id="221"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222" w:author="Srijan Samanta" w:date="2025-06-14T22:54:00Z" w16du:dateUtc="2025-06-14T17:24:00Z">
            <w:rPr>
              <w:rFonts w:ascii="Times New Roman" w:hAnsi="Times New Roman" w:cs="Times New Roman"/>
            </w:rPr>
          </w:rPrChange>
        </w:rPr>
        <w:t>field</w:t>
      </w:r>
      <w:r w:rsidRPr="00EC3E9A">
        <w:rPr>
          <w:rFonts w:ascii="Times New Roman" w:hAnsi="Times New Roman" w:cs="Times New Roman"/>
          <w:spacing w:val="56"/>
          <w:sz w:val="24"/>
          <w:szCs w:val="24"/>
          <w:rPrChange w:id="223" w:author="Srijan Samanta" w:date="2025-06-14T22:54:00Z" w16du:dateUtc="2025-06-14T17:24:00Z">
            <w:rPr>
              <w:rFonts w:ascii="Times New Roman" w:hAnsi="Times New Roman" w:cs="Times New Roman"/>
              <w:spacing w:val="56"/>
            </w:rPr>
          </w:rPrChange>
        </w:rPr>
        <w:t xml:space="preserve"> </w:t>
      </w:r>
      <w:r w:rsidRPr="00EC3E9A">
        <w:rPr>
          <w:rFonts w:ascii="Times New Roman" w:hAnsi="Times New Roman" w:cs="Times New Roman"/>
          <w:sz w:val="24"/>
          <w:szCs w:val="24"/>
          <w:rPrChange w:id="224" w:author="Srijan Samanta" w:date="2025-06-14T22:54:00Z" w16du:dateUtc="2025-06-14T17:24:00Z">
            <w:rPr>
              <w:rFonts w:ascii="Times New Roman" w:hAnsi="Times New Roman" w:cs="Times New Roman"/>
            </w:rPr>
          </w:rPrChange>
        </w:rPr>
        <w:t>emergence index (FEI),</w:t>
      </w:r>
      <w:r w:rsidRPr="00EC3E9A">
        <w:rPr>
          <w:rFonts w:ascii="Times New Roman" w:hAnsi="Times New Roman" w:cs="Times New Roman"/>
          <w:spacing w:val="1"/>
          <w:sz w:val="24"/>
          <w:szCs w:val="24"/>
          <w:rPrChange w:id="225"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226" w:author="Srijan Samanta" w:date="2025-06-14T22:54:00Z" w16du:dateUtc="2025-06-14T17:24:00Z">
            <w:rPr>
              <w:rFonts w:ascii="Times New Roman" w:hAnsi="Times New Roman" w:cs="Times New Roman"/>
            </w:rPr>
          </w:rPrChange>
        </w:rPr>
        <w:t>mean</w:t>
      </w:r>
      <w:r w:rsidRPr="00EC3E9A">
        <w:rPr>
          <w:rFonts w:ascii="Times New Roman" w:hAnsi="Times New Roman" w:cs="Times New Roman"/>
          <w:spacing w:val="1"/>
          <w:sz w:val="24"/>
          <w:szCs w:val="24"/>
          <w:rPrChange w:id="227" w:author="Srijan Samanta" w:date="2025-06-14T22:54:00Z" w16du:dateUtc="2025-06-14T17:24:00Z">
            <w:rPr>
              <w:rFonts w:ascii="Times New Roman" w:hAnsi="Times New Roman" w:cs="Times New Roman"/>
              <w:spacing w:val="1"/>
            </w:rPr>
          </w:rPrChange>
        </w:rPr>
        <w:t xml:space="preserve"> </w:t>
      </w:r>
      <w:r w:rsidRPr="00EC3E9A">
        <w:rPr>
          <w:rFonts w:ascii="Times New Roman" w:hAnsi="Times New Roman" w:cs="Times New Roman"/>
          <w:sz w:val="24"/>
          <w:szCs w:val="24"/>
          <w:rPrChange w:id="228" w:author="Srijan Samanta" w:date="2025-06-14T22:54:00Z" w16du:dateUtc="2025-06-14T17:24:00Z">
            <w:rPr>
              <w:rFonts w:ascii="Times New Roman" w:hAnsi="Times New Roman" w:cs="Times New Roman"/>
            </w:rPr>
          </w:rPrChange>
        </w:rPr>
        <w:t>emergence</w:t>
      </w:r>
      <w:r w:rsidRPr="00EC3E9A">
        <w:rPr>
          <w:rFonts w:ascii="Times New Roman" w:hAnsi="Times New Roman" w:cs="Times New Roman"/>
          <w:spacing w:val="55"/>
          <w:sz w:val="24"/>
          <w:szCs w:val="24"/>
          <w:rPrChange w:id="229"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30" w:author="Srijan Samanta" w:date="2025-06-14T22:54:00Z" w16du:dateUtc="2025-06-14T17:24:00Z">
            <w:rPr>
              <w:rFonts w:ascii="Times New Roman" w:hAnsi="Times New Roman" w:cs="Times New Roman"/>
            </w:rPr>
          </w:rPrChange>
        </w:rPr>
        <w:t>time</w:t>
      </w:r>
      <w:r w:rsidRPr="00EC3E9A">
        <w:rPr>
          <w:rFonts w:ascii="Times New Roman" w:hAnsi="Times New Roman" w:cs="Times New Roman"/>
          <w:spacing w:val="55"/>
          <w:sz w:val="24"/>
          <w:szCs w:val="24"/>
          <w:rPrChange w:id="231"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32" w:author="Srijan Samanta" w:date="2025-06-14T22:54:00Z" w16du:dateUtc="2025-06-14T17:24:00Z">
            <w:rPr>
              <w:rFonts w:ascii="Times New Roman" w:hAnsi="Times New Roman" w:cs="Times New Roman"/>
            </w:rPr>
          </w:rPrChange>
        </w:rPr>
        <w:t>(MET,</w:t>
      </w:r>
      <w:r w:rsidRPr="00EC3E9A">
        <w:rPr>
          <w:rFonts w:ascii="Times New Roman" w:hAnsi="Times New Roman" w:cs="Times New Roman"/>
          <w:spacing w:val="55"/>
          <w:sz w:val="24"/>
          <w:szCs w:val="24"/>
          <w:rPrChange w:id="233"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34" w:author="Srijan Samanta" w:date="2025-06-14T22:54:00Z" w16du:dateUtc="2025-06-14T17:24:00Z">
            <w:rPr>
              <w:rFonts w:ascii="Times New Roman" w:hAnsi="Times New Roman" w:cs="Times New Roman"/>
            </w:rPr>
          </w:rPrChange>
        </w:rPr>
        <w:t>days)</w:t>
      </w:r>
      <w:r w:rsidRPr="00EC3E9A">
        <w:rPr>
          <w:rFonts w:ascii="Times New Roman" w:hAnsi="Times New Roman" w:cs="Times New Roman"/>
          <w:spacing w:val="55"/>
          <w:sz w:val="24"/>
          <w:szCs w:val="24"/>
          <w:rPrChange w:id="235"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36" w:author="Srijan Samanta" w:date="2025-06-14T22:54:00Z" w16du:dateUtc="2025-06-14T17:24:00Z">
            <w:rPr>
              <w:rFonts w:ascii="Times New Roman" w:hAnsi="Times New Roman" w:cs="Times New Roman"/>
            </w:rPr>
          </w:rPrChange>
        </w:rPr>
        <w:t>and</w:t>
      </w:r>
      <w:r w:rsidRPr="00EC3E9A">
        <w:rPr>
          <w:rFonts w:ascii="Times New Roman" w:hAnsi="Times New Roman" w:cs="Times New Roman"/>
          <w:spacing w:val="55"/>
          <w:sz w:val="24"/>
          <w:szCs w:val="24"/>
          <w:rPrChange w:id="237"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38" w:author="Srijan Samanta" w:date="2025-06-14T22:54:00Z" w16du:dateUtc="2025-06-14T17:24:00Z">
            <w:rPr>
              <w:rFonts w:ascii="Times New Roman" w:hAnsi="Times New Roman" w:cs="Times New Roman"/>
            </w:rPr>
          </w:rPrChange>
        </w:rPr>
        <w:t>total</w:t>
      </w:r>
      <w:r w:rsidRPr="00EC3E9A">
        <w:rPr>
          <w:rFonts w:ascii="Times New Roman" w:hAnsi="Times New Roman" w:cs="Times New Roman"/>
          <w:spacing w:val="55"/>
          <w:sz w:val="24"/>
          <w:szCs w:val="24"/>
          <w:rPrChange w:id="239"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40" w:author="Srijan Samanta" w:date="2025-06-14T22:54:00Z" w16du:dateUtc="2025-06-14T17:24:00Z">
            <w:rPr>
              <w:rFonts w:ascii="Times New Roman" w:hAnsi="Times New Roman" w:cs="Times New Roman"/>
            </w:rPr>
          </w:rPrChange>
        </w:rPr>
        <w:t>seedling</w:t>
      </w:r>
      <w:r w:rsidRPr="00EC3E9A">
        <w:rPr>
          <w:rFonts w:ascii="Times New Roman" w:hAnsi="Times New Roman" w:cs="Times New Roman"/>
          <w:spacing w:val="55"/>
          <w:sz w:val="24"/>
          <w:szCs w:val="24"/>
          <w:rPrChange w:id="241"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42" w:author="Srijan Samanta" w:date="2025-06-14T22:54:00Z" w16du:dateUtc="2025-06-14T17:24:00Z">
            <w:rPr>
              <w:rFonts w:ascii="Times New Roman" w:hAnsi="Times New Roman" w:cs="Times New Roman"/>
            </w:rPr>
          </w:rPrChange>
        </w:rPr>
        <w:t>establishment (SET,</w:t>
      </w:r>
      <w:r w:rsidRPr="00EC3E9A">
        <w:rPr>
          <w:rFonts w:ascii="Times New Roman" w:hAnsi="Times New Roman" w:cs="Times New Roman"/>
          <w:spacing w:val="55"/>
          <w:sz w:val="24"/>
          <w:szCs w:val="24"/>
          <w:rPrChange w:id="243" w:author="Srijan Samanta" w:date="2025-06-14T22:54:00Z" w16du:dateUtc="2025-06-14T17:24:00Z">
            <w:rPr>
              <w:rFonts w:ascii="Times New Roman" w:hAnsi="Times New Roman" w:cs="Times New Roman"/>
              <w:spacing w:val="55"/>
            </w:rPr>
          </w:rPrChange>
        </w:rPr>
        <w:t xml:space="preserve"> </w:t>
      </w:r>
      <w:r w:rsidRPr="00EC3E9A">
        <w:rPr>
          <w:rFonts w:ascii="Times New Roman" w:hAnsi="Times New Roman" w:cs="Times New Roman"/>
          <w:sz w:val="24"/>
          <w:szCs w:val="24"/>
          <w:rPrChange w:id="244" w:author="Srijan Samanta" w:date="2025-06-14T22:54:00Z" w16du:dateUtc="2025-06-14T17:24:00Z">
            <w:rPr>
              <w:rFonts w:ascii="Times New Roman" w:hAnsi="Times New Roman" w:cs="Times New Roman"/>
            </w:rPr>
          </w:rPrChange>
        </w:rPr>
        <w:t>%). Considering all the seed vigour parameters, L</w:t>
      </w:r>
      <w:r w:rsidRPr="00EC3E9A">
        <w:rPr>
          <w:rFonts w:ascii="Times New Roman" w:hAnsi="Times New Roman" w:cs="Times New Roman"/>
          <w:sz w:val="24"/>
          <w:szCs w:val="24"/>
          <w:vertAlign w:val="subscript"/>
          <w:rPrChange w:id="245" w:author="Srijan Samanta" w:date="2025-06-14T22:54:00Z" w16du:dateUtc="2025-06-14T17:24:00Z">
            <w:rPr>
              <w:rFonts w:ascii="Times New Roman" w:hAnsi="Times New Roman" w:cs="Times New Roman"/>
            </w:rPr>
          </w:rPrChange>
        </w:rPr>
        <w:t>1</w:t>
      </w:r>
      <w:r w:rsidRPr="00EC3E9A">
        <w:rPr>
          <w:rFonts w:ascii="Times New Roman" w:hAnsi="Times New Roman" w:cs="Times New Roman"/>
          <w:sz w:val="24"/>
          <w:szCs w:val="24"/>
          <w:rPrChange w:id="246" w:author="Srijan Samanta" w:date="2025-06-14T22:54:00Z" w16du:dateUtc="2025-06-14T17:24:00Z">
            <w:rPr>
              <w:rFonts w:ascii="Times New Roman" w:hAnsi="Times New Roman" w:cs="Times New Roman"/>
            </w:rPr>
          </w:rPrChange>
        </w:rPr>
        <w:t xml:space="preserve"> </w:t>
      </w:r>
      <w:del w:id="247" w:author="Srijan Samanta" w:date="2025-06-14T20:32:00Z" w16du:dateUtc="2025-06-14T15:02:00Z">
        <w:r w:rsidRPr="00EC3E9A" w:rsidDel="009940A2">
          <w:rPr>
            <w:rFonts w:ascii="Times New Roman" w:hAnsi="Times New Roman" w:cs="Times New Roman"/>
            <w:sz w:val="24"/>
            <w:szCs w:val="24"/>
            <w:rPrChange w:id="248" w:author="Srijan Samanta" w:date="2025-06-14T22:54:00Z" w16du:dateUtc="2025-06-14T17:24:00Z">
              <w:rPr>
                <w:rFonts w:ascii="Times New Roman" w:hAnsi="Times New Roman" w:cs="Times New Roman"/>
              </w:rPr>
            </w:rPrChange>
          </w:rPr>
          <w:delText>seed-lots</w:delText>
        </w:r>
      </w:del>
      <w:ins w:id="249" w:author="Srijan Samanta" w:date="2025-06-14T20:32:00Z" w16du:dateUtc="2025-06-14T15:02:00Z">
        <w:r w:rsidR="009940A2" w:rsidRPr="00EC3E9A">
          <w:rPr>
            <w:rFonts w:ascii="Times New Roman" w:hAnsi="Times New Roman" w:cs="Times New Roman"/>
            <w:sz w:val="24"/>
            <w:szCs w:val="24"/>
            <w:rPrChange w:id="250" w:author="Srijan Samanta" w:date="2025-06-14T22:54:00Z" w16du:dateUtc="2025-06-14T17:24:00Z">
              <w:rPr>
                <w:rFonts w:ascii="Times New Roman" w:hAnsi="Times New Roman" w:cs="Times New Roman"/>
              </w:rPr>
            </w:rPrChange>
          </w:rPr>
          <w:t>seed lots</w:t>
        </w:r>
      </w:ins>
      <w:r w:rsidRPr="00EC3E9A">
        <w:rPr>
          <w:rFonts w:ascii="Times New Roman" w:hAnsi="Times New Roman" w:cs="Times New Roman"/>
          <w:sz w:val="24"/>
          <w:szCs w:val="24"/>
          <w:rPrChange w:id="251" w:author="Srijan Samanta" w:date="2025-06-14T22:54:00Z" w16du:dateUtc="2025-06-14T17:24:00Z">
            <w:rPr>
              <w:rFonts w:ascii="Times New Roman" w:hAnsi="Times New Roman" w:cs="Times New Roman"/>
            </w:rPr>
          </w:rPrChange>
        </w:rPr>
        <w:t xml:space="preserve"> of all the genotypes were found </w:t>
      </w:r>
      <w:ins w:id="252" w:author="Srijan Samanta" w:date="2025-06-14T20:33:00Z" w16du:dateUtc="2025-06-14T15:03:00Z">
        <w:r w:rsidR="009940A2" w:rsidRPr="00EC3E9A">
          <w:rPr>
            <w:rFonts w:ascii="Times New Roman" w:hAnsi="Times New Roman" w:cs="Times New Roman"/>
            <w:sz w:val="24"/>
            <w:szCs w:val="24"/>
            <w:rPrChange w:id="253" w:author="Srijan Samanta" w:date="2025-06-14T22:54:00Z" w16du:dateUtc="2025-06-14T17:24:00Z">
              <w:rPr>
                <w:rFonts w:ascii="Times New Roman" w:hAnsi="Times New Roman" w:cs="Times New Roman"/>
              </w:rPr>
            </w:rPrChange>
          </w:rPr>
          <w:t xml:space="preserve">to be </w:t>
        </w:r>
      </w:ins>
      <w:r w:rsidRPr="00EC3E9A">
        <w:rPr>
          <w:rFonts w:ascii="Times New Roman" w:hAnsi="Times New Roman" w:cs="Times New Roman"/>
          <w:sz w:val="24"/>
          <w:szCs w:val="24"/>
          <w:rPrChange w:id="254" w:author="Srijan Samanta" w:date="2025-06-14T22:54:00Z" w16du:dateUtc="2025-06-14T17:24:00Z">
            <w:rPr>
              <w:rFonts w:ascii="Times New Roman" w:hAnsi="Times New Roman" w:cs="Times New Roman"/>
            </w:rPr>
          </w:rPrChange>
        </w:rPr>
        <w:t xml:space="preserve">more </w:t>
      </w:r>
      <w:del w:id="255" w:author="Srijan Samanta" w:date="2025-06-14T20:33:00Z" w16du:dateUtc="2025-06-14T15:03:00Z">
        <w:r w:rsidRPr="00EC3E9A" w:rsidDel="009940A2">
          <w:rPr>
            <w:rFonts w:ascii="Times New Roman" w:hAnsi="Times New Roman" w:cs="Times New Roman"/>
            <w:sz w:val="24"/>
            <w:szCs w:val="24"/>
            <w:rPrChange w:id="256" w:author="Srijan Samanta" w:date="2025-06-14T22:54:00Z" w16du:dateUtc="2025-06-14T17:24:00Z">
              <w:rPr>
                <w:rFonts w:ascii="Times New Roman" w:hAnsi="Times New Roman" w:cs="Times New Roman"/>
              </w:rPr>
            </w:rPrChange>
          </w:rPr>
          <w:delText xml:space="preserve">vigourous </w:delText>
        </w:r>
      </w:del>
      <w:ins w:id="257" w:author="Srijan Samanta" w:date="2025-06-14T20:33:00Z" w16du:dateUtc="2025-06-14T15:03:00Z">
        <w:r w:rsidR="009940A2" w:rsidRPr="00EC3E9A">
          <w:rPr>
            <w:rFonts w:ascii="Times New Roman" w:hAnsi="Times New Roman" w:cs="Times New Roman"/>
            <w:sz w:val="24"/>
            <w:szCs w:val="24"/>
            <w:rPrChange w:id="258" w:author="Srijan Samanta" w:date="2025-06-14T22:54:00Z" w16du:dateUtc="2025-06-14T17:24:00Z">
              <w:rPr>
                <w:rFonts w:ascii="Times New Roman" w:hAnsi="Times New Roman" w:cs="Times New Roman"/>
              </w:rPr>
            </w:rPrChange>
          </w:rPr>
          <w:t>vigorous</w:t>
        </w:r>
        <w:r w:rsidR="009940A2" w:rsidRPr="00EC3E9A">
          <w:rPr>
            <w:rFonts w:ascii="Times New Roman" w:hAnsi="Times New Roman" w:cs="Times New Roman"/>
            <w:sz w:val="24"/>
            <w:szCs w:val="24"/>
            <w:rPrChange w:id="259" w:author="Srijan Samanta" w:date="2025-06-14T22:54:00Z" w16du:dateUtc="2025-06-14T17:24:00Z">
              <w:rPr>
                <w:rFonts w:ascii="Times New Roman" w:hAnsi="Times New Roman" w:cs="Times New Roman"/>
              </w:rPr>
            </w:rPrChange>
          </w:rPr>
          <w:t xml:space="preserve"> </w:t>
        </w:r>
      </w:ins>
      <w:r w:rsidRPr="00EC3E9A">
        <w:rPr>
          <w:rFonts w:ascii="Times New Roman" w:hAnsi="Times New Roman" w:cs="Times New Roman"/>
          <w:sz w:val="24"/>
          <w:szCs w:val="24"/>
          <w:rPrChange w:id="260" w:author="Srijan Samanta" w:date="2025-06-14T22:54:00Z" w16du:dateUtc="2025-06-14T17:24:00Z">
            <w:rPr>
              <w:rFonts w:ascii="Times New Roman" w:hAnsi="Times New Roman" w:cs="Times New Roman"/>
            </w:rPr>
          </w:rPrChange>
        </w:rPr>
        <w:t>than L</w:t>
      </w:r>
      <w:r w:rsidRPr="00EC3E9A">
        <w:rPr>
          <w:rFonts w:ascii="Times New Roman" w:hAnsi="Times New Roman" w:cs="Times New Roman"/>
          <w:sz w:val="24"/>
          <w:szCs w:val="24"/>
          <w:vertAlign w:val="subscript"/>
          <w:rPrChange w:id="261" w:author="Srijan Samanta" w:date="2025-06-14T22:54:00Z" w16du:dateUtc="2025-06-14T17:24:00Z">
            <w:rPr>
              <w:rFonts w:ascii="Times New Roman" w:hAnsi="Times New Roman" w:cs="Times New Roman"/>
            </w:rPr>
          </w:rPrChange>
        </w:rPr>
        <w:t>2</w:t>
      </w:r>
      <w:r w:rsidRPr="00EC3E9A">
        <w:rPr>
          <w:rFonts w:ascii="Times New Roman" w:hAnsi="Times New Roman" w:cs="Times New Roman"/>
          <w:sz w:val="24"/>
          <w:szCs w:val="24"/>
          <w:rPrChange w:id="262" w:author="Srijan Samanta" w:date="2025-06-14T22:54:00Z" w16du:dateUtc="2025-06-14T17:24:00Z">
            <w:rPr>
              <w:rFonts w:ascii="Times New Roman" w:hAnsi="Times New Roman" w:cs="Times New Roman"/>
            </w:rPr>
          </w:rPrChange>
        </w:rPr>
        <w:t xml:space="preserve"> </w:t>
      </w:r>
      <w:del w:id="263" w:author="Srijan Samanta" w:date="2025-06-14T20:33:00Z" w16du:dateUtc="2025-06-14T15:03:00Z">
        <w:r w:rsidRPr="00EC3E9A" w:rsidDel="009940A2">
          <w:rPr>
            <w:rFonts w:ascii="Times New Roman" w:hAnsi="Times New Roman" w:cs="Times New Roman"/>
            <w:sz w:val="24"/>
            <w:szCs w:val="24"/>
            <w:rPrChange w:id="264" w:author="Srijan Samanta" w:date="2025-06-14T22:54:00Z" w16du:dateUtc="2025-06-14T17:24:00Z">
              <w:rPr>
                <w:rFonts w:ascii="Times New Roman" w:hAnsi="Times New Roman" w:cs="Times New Roman"/>
              </w:rPr>
            </w:rPrChange>
          </w:rPr>
          <w:delText>seed-lots</w:delText>
        </w:r>
      </w:del>
      <w:ins w:id="265" w:author="Srijan Samanta" w:date="2025-06-14T20:33:00Z" w16du:dateUtc="2025-06-14T15:03:00Z">
        <w:r w:rsidR="009940A2" w:rsidRPr="00EC3E9A">
          <w:rPr>
            <w:rFonts w:ascii="Times New Roman" w:hAnsi="Times New Roman" w:cs="Times New Roman"/>
            <w:sz w:val="24"/>
            <w:szCs w:val="24"/>
            <w:rPrChange w:id="266" w:author="Srijan Samanta" w:date="2025-06-14T22:54:00Z" w16du:dateUtc="2025-06-14T17:24:00Z">
              <w:rPr>
                <w:rFonts w:ascii="Times New Roman" w:hAnsi="Times New Roman" w:cs="Times New Roman"/>
              </w:rPr>
            </w:rPrChange>
          </w:rPr>
          <w:t>seed lots</w:t>
        </w:r>
      </w:ins>
      <w:r w:rsidRPr="00EC3E9A">
        <w:rPr>
          <w:rFonts w:ascii="Times New Roman" w:hAnsi="Times New Roman" w:cs="Times New Roman"/>
          <w:sz w:val="24"/>
          <w:szCs w:val="24"/>
          <w:rPrChange w:id="267" w:author="Srijan Samanta" w:date="2025-06-14T22:54:00Z" w16du:dateUtc="2025-06-14T17:24:00Z">
            <w:rPr>
              <w:rFonts w:ascii="Times New Roman" w:hAnsi="Times New Roman" w:cs="Times New Roman"/>
            </w:rPr>
          </w:rPrChange>
        </w:rPr>
        <w:t xml:space="preserve"> of respective genotypes. </w:t>
      </w:r>
      <w:ins w:id="268" w:author="Srijan Samanta" w:date="2025-06-14T20:34:00Z" w16du:dateUtc="2025-06-14T15:04:00Z">
        <w:r w:rsidR="009940A2" w:rsidRPr="00EC3E9A">
          <w:rPr>
            <w:rFonts w:ascii="Times New Roman" w:hAnsi="Times New Roman" w:cs="Times New Roman"/>
            <w:sz w:val="24"/>
            <w:szCs w:val="24"/>
            <w:rPrChange w:id="269" w:author="Srijan Samanta" w:date="2025-06-14T22:54:00Z" w16du:dateUtc="2025-06-14T17:24:00Z">
              <w:rPr>
                <w:rFonts w:ascii="Times New Roman" w:hAnsi="Times New Roman" w:cs="Times New Roman"/>
              </w:rPr>
            </w:rPrChange>
          </w:rPr>
          <w:t>T</w:t>
        </w:r>
      </w:ins>
      <w:del w:id="270" w:author="Srijan Samanta" w:date="2025-06-14T20:33:00Z" w16du:dateUtc="2025-06-14T15:03:00Z">
        <w:r w:rsidRPr="00EC3E9A" w:rsidDel="009940A2">
          <w:rPr>
            <w:rFonts w:ascii="Times New Roman" w:hAnsi="Times New Roman" w:cs="Times New Roman"/>
            <w:sz w:val="24"/>
            <w:szCs w:val="24"/>
            <w:rPrChange w:id="271" w:author="Srijan Samanta" w:date="2025-06-14T22:54:00Z" w16du:dateUtc="2025-06-14T17:24:00Z">
              <w:rPr>
                <w:rFonts w:ascii="Times New Roman" w:hAnsi="Times New Roman" w:cs="Times New Roman"/>
              </w:rPr>
            </w:rPrChange>
          </w:rPr>
          <w:delText>t</w:delText>
        </w:r>
      </w:del>
      <w:r w:rsidRPr="00EC3E9A">
        <w:rPr>
          <w:rFonts w:ascii="Times New Roman" w:hAnsi="Times New Roman" w:cs="Times New Roman"/>
          <w:sz w:val="24"/>
          <w:szCs w:val="24"/>
          <w:rPrChange w:id="272" w:author="Srijan Samanta" w:date="2025-06-14T22:54:00Z" w16du:dateUtc="2025-06-14T17:24:00Z">
            <w:rPr>
              <w:rFonts w:ascii="Times New Roman" w:hAnsi="Times New Roman" w:cs="Times New Roman"/>
            </w:rPr>
          </w:rPrChange>
        </w:rPr>
        <w:t>he variety NRCSS-AM-1 was found more vigorous</w:t>
      </w:r>
      <w:ins w:id="273" w:author="Srijan Samanta" w:date="2025-06-14T20:34:00Z" w16du:dateUtc="2025-06-14T15:04:00Z">
        <w:r w:rsidR="009940A2" w:rsidRPr="00EC3E9A">
          <w:rPr>
            <w:rFonts w:ascii="Times New Roman" w:hAnsi="Times New Roman" w:cs="Times New Roman"/>
            <w:sz w:val="24"/>
            <w:szCs w:val="24"/>
            <w:rPrChange w:id="274" w:author="Srijan Samanta" w:date="2025-06-14T22:54:00Z" w16du:dateUtc="2025-06-14T17:24:00Z">
              <w:rPr>
                <w:rFonts w:ascii="Times New Roman" w:hAnsi="Times New Roman" w:cs="Times New Roman"/>
              </w:rPr>
            </w:rPrChange>
          </w:rPr>
          <w:t>,</w:t>
        </w:r>
      </w:ins>
      <w:r w:rsidRPr="00EC3E9A">
        <w:rPr>
          <w:rFonts w:ascii="Times New Roman" w:hAnsi="Times New Roman" w:cs="Times New Roman"/>
          <w:sz w:val="24"/>
          <w:szCs w:val="24"/>
          <w:rPrChange w:id="275" w:author="Srijan Samanta" w:date="2025-06-14T22:54:00Z" w16du:dateUtc="2025-06-14T17:24:00Z">
            <w:rPr>
              <w:rFonts w:ascii="Times New Roman" w:hAnsi="Times New Roman" w:cs="Times New Roman"/>
            </w:rPr>
          </w:rPrChange>
        </w:rPr>
        <w:t xml:space="preserve"> followed by RMT-305 and RMT-354</w:t>
      </w:r>
      <w:ins w:id="276" w:author="Srijan Samanta" w:date="2025-06-14T20:34:00Z" w16du:dateUtc="2025-06-14T15:04:00Z">
        <w:r w:rsidR="009940A2" w:rsidRPr="00EC3E9A">
          <w:rPr>
            <w:rFonts w:ascii="Times New Roman" w:hAnsi="Times New Roman" w:cs="Times New Roman"/>
            <w:sz w:val="24"/>
            <w:szCs w:val="24"/>
            <w:rPrChange w:id="277" w:author="Srijan Samanta" w:date="2025-06-14T22:54:00Z" w16du:dateUtc="2025-06-14T17:24:00Z">
              <w:rPr>
                <w:rFonts w:ascii="Times New Roman" w:hAnsi="Times New Roman" w:cs="Times New Roman"/>
              </w:rPr>
            </w:rPrChange>
          </w:rPr>
          <w:t>,</w:t>
        </w:r>
      </w:ins>
      <w:r w:rsidRPr="00EC3E9A">
        <w:rPr>
          <w:rFonts w:ascii="Times New Roman" w:hAnsi="Times New Roman" w:cs="Times New Roman"/>
          <w:sz w:val="24"/>
          <w:szCs w:val="24"/>
          <w:rPrChange w:id="278" w:author="Srijan Samanta" w:date="2025-06-14T22:54:00Z" w16du:dateUtc="2025-06-14T17:24:00Z">
            <w:rPr>
              <w:rFonts w:ascii="Times New Roman" w:hAnsi="Times New Roman" w:cs="Times New Roman"/>
            </w:rPr>
          </w:rPrChange>
        </w:rPr>
        <w:t xml:space="preserve"> whereas RMT-351 was found low </w:t>
      </w:r>
      <w:del w:id="279" w:author="Srijan Samanta" w:date="2025-06-14T20:34:00Z" w16du:dateUtc="2025-06-14T15:04:00Z">
        <w:r w:rsidRPr="00EC3E9A" w:rsidDel="009940A2">
          <w:rPr>
            <w:rFonts w:ascii="Times New Roman" w:hAnsi="Times New Roman" w:cs="Times New Roman"/>
            <w:sz w:val="24"/>
            <w:szCs w:val="24"/>
            <w:rPrChange w:id="280" w:author="Srijan Samanta" w:date="2025-06-14T22:54:00Z" w16du:dateUtc="2025-06-14T17:24:00Z">
              <w:rPr>
                <w:rFonts w:ascii="Times New Roman" w:hAnsi="Times New Roman" w:cs="Times New Roman"/>
              </w:rPr>
            </w:rPrChange>
          </w:rPr>
          <w:delText>vigourous</w:delText>
        </w:r>
      </w:del>
      <w:ins w:id="281" w:author="Srijan Samanta" w:date="2025-06-14T20:34:00Z" w16du:dateUtc="2025-06-14T15:04:00Z">
        <w:r w:rsidR="009940A2" w:rsidRPr="00EC3E9A">
          <w:rPr>
            <w:rFonts w:ascii="Times New Roman" w:hAnsi="Times New Roman" w:cs="Times New Roman"/>
            <w:sz w:val="24"/>
            <w:szCs w:val="24"/>
            <w:rPrChange w:id="282" w:author="Srijan Samanta" w:date="2025-06-14T22:54:00Z" w16du:dateUtc="2025-06-14T17:24:00Z">
              <w:rPr>
                <w:rFonts w:ascii="Times New Roman" w:hAnsi="Times New Roman" w:cs="Times New Roman"/>
              </w:rPr>
            </w:rPrChange>
          </w:rPr>
          <w:t>vigorous</w:t>
        </w:r>
      </w:ins>
      <w:r w:rsidRPr="00EC3E9A">
        <w:rPr>
          <w:rFonts w:ascii="Times New Roman" w:hAnsi="Times New Roman" w:cs="Times New Roman"/>
          <w:sz w:val="24"/>
          <w:szCs w:val="24"/>
          <w:rPrChange w:id="283" w:author="Srijan Samanta" w:date="2025-06-14T22:54:00Z" w16du:dateUtc="2025-06-14T17:24:00Z">
            <w:rPr>
              <w:rFonts w:ascii="Times New Roman" w:hAnsi="Times New Roman" w:cs="Times New Roman"/>
            </w:rPr>
          </w:rPrChange>
        </w:rPr>
        <w:t>.</w:t>
      </w:r>
    </w:p>
    <w:p w14:paraId="2D64CE84" w14:textId="5DFAF01A" w:rsidR="006919D9" w:rsidRPr="00EC3E9A" w:rsidRDefault="006919D9" w:rsidP="009940A2">
      <w:pPr>
        <w:jc w:val="both"/>
        <w:rPr>
          <w:rFonts w:ascii="Times New Roman" w:hAnsi="Times New Roman" w:cs="Times New Roman"/>
          <w:sz w:val="24"/>
          <w:szCs w:val="24"/>
          <w:rPrChange w:id="284" w:author="Srijan Samanta" w:date="2025-06-14T22:54:00Z" w16du:dateUtc="2025-06-14T17:24:00Z">
            <w:rPr>
              <w:rFonts w:ascii="Times New Roman" w:hAnsi="Times New Roman" w:cs="Times New Roman"/>
            </w:rPr>
          </w:rPrChange>
        </w:rPr>
        <w:pPrChange w:id="285" w:author="Srijan Samanta" w:date="2025-06-14T20:30:00Z" w16du:dateUtc="2025-06-14T15:00:00Z">
          <w:pPr/>
        </w:pPrChange>
      </w:pPr>
      <w:r w:rsidRPr="00EC3E9A">
        <w:rPr>
          <w:rFonts w:ascii="Times New Roman" w:hAnsi="Times New Roman" w:cs="Times New Roman"/>
          <w:b/>
          <w:bCs/>
          <w:sz w:val="24"/>
          <w:szCs w:val="24"/>
          <w:rPrChange w:id="286" w:author="Srijan Samanta" w:date="2025-06-14T22:54:00Z" w16du:dateUtc="2025-06-14T17:24:00Z">
            <w:rPr>
              <w:rFonts w:ascii="Times New Roman" w:hAnsi="Times New Roman" w:cs="Times New Roman"/>
              <w:b/>
              <w:bCs/>
            </w:rPr>
          </w:rPrChange>
        </w:rPr>
        <w:t xml:space="preserve">Keywords: </w:t>
      </w:r>
      <w:r w:rsidRPr="00EC3E9A">
        <w:rPr>
          <w:rFonts w:ascii="Times New Roman" w:hAnsi="Times New Roman" w:cs="Times New Roman"/>
          <w:sz w:val="24"/>
          <w:szCs w:val="24"/>
          <w:rPrChange w:id="287" w:author="Srijan Samanta" w:date="2025-06-14T22:54:00Z" w16du:dateUtc="2025-06-14T17:24:00Z">
            <w:rPr>
              <w:rFonts w:ascii="Times New Roman" w:hAnsi="Times New Roman" w:cs="Times New Roman"/>
            </w:rPr>
          </w:rPrChange>
        </w:rPr>
        <w:t xml:space="preserve">fenugreek, germination, seed lots, genotypes, vigour test, </w:t>
      </w:r>
      <w:commentRangeStart w:id="288"/>
      <w:r w:rsidRPr="00EC3E9A">
        <w:rPr>
          <w:rFonts w:ascii="Times New Roman" w:hAnsi="Times New Roman" w:cs="Times New Roman"/>
          <w:sz w:val="24"/>
          <w:szCs w:val="24"/>
          <w:rPrChange w:id="289" w:author="Srijan Samanta" w:date="2025-06-14T22:54:00Z" w16du:dateUtc="2025-06-14T17:24:00Z">
            <w:rPr>
              <w:rFonts w:ascii="Times New Roman" w:hAnsi="Times New Roman" w:cs="Times New Roman"/>
            </w:rPr>
          </w:rPrChange>
        </w:rPr>
        <w:t>viability</w:t>
      </w:r>
      <w:commentRangeEnd w:id="288"/>
      <w:r w:rsidR="00486ACE">
        <w:rPr>
          <w:rStyle w:val="CommentReference"/>
        </w:rPr>
        <w:commentReference w:id="288"/>
      </w:r>
    </w:p>
    <w:p w14:paraId="76DE3FE0" w14:textId="3A65CDDE" w:rsidR="004800EE" w:rsidRPr="00EC3E9A" w:rsidRDefault="004800EE" w:rsidP="009940A2">
      <w:pPr>
        <w:jc w:val="both"/>
        <w:rPr>
          <w:rFonts w:ascii="Times New Roman" w:hAnsi="Times New Roman" w:cs="Times New Roman"/>
          <w:b/>
          <w:bCs/>
          <w:sz w:val="24"/>
          <w:szCs w:val="24"/>
          <w:rPrChange w:id="290" w:author="Srijan Samanta" w:date="2025-06-14T22:54:00Z" w16du:dateUtc="2025-06-14T17:24:00Z">
            <w:rPr>
              <w:rFonts w:ascii="Times New Roman" w:hAnsi="Times New Roman" w:cs="Times New Roman"/>
              <w:b/>
              <w:bCs/>
            </w:rPr>
          </w:rPrChange>
        </w:rPr>
        <w:pPrChange w:id="291" w:author="Srijan Samanta" w:date="2025-06-14T20:30:00Z" w16du:dateUtc="2025-06-14T15:00:00Z">
          <w:pPr/>
        </w:pPrChange>
      </w:pPr>
      <w:r w:rsidRPr="00EC3E9A">
        <w:rPr>
          <w:rFonts w:ascii="Times New Roman" w:hAnsi="Times New Roman" w:cs="Times New Roman"/>
          <w:b/>
          <w:bCs/>
          <w:sz w:val="24"/>
          <w:szCs w:val="24"/>
          <w:rPrChange w:id="292" w:author="Srijan Samanta" w:date="2025-06-14T22:54:00Z" w16du:dateUtc="2025-06-14T17:24:00Z">
            <w:rPr>
              <w:rFonts w:ascii="Times New Roman" w:hAnsi="Times New Roman" w:cs="Times New Roman"/>
              <w:b/>
              <w:bCs/>
            </w:rPr>
          </w:rPrChange>
        </w:rPr>
        <w:t>INTRODUCTION</w:t>
      </w:r>
    </w:p>
    <w:p w14:paraId="4A72D2DF" w14:textId="21E9AD77" w:rsidR="004800EE" w:rsidRPr="00EC3E9A" w:rsidRDefault="004800EE" w:rsidP="009940A2">
      <w:pPr>
        <w:jc w:val="both"/>
        <w:rPr>
          <w:rFonts w:ascii="Times New Roman" w:hAnsi="Times New Roman" w:cs="Times New Roman"/>
          <w:sz w:val="24"/>
          <w:szCs w:val="24"/>
          <w:lang w:val="en-US"/>
          <w:rPrChange w:id="293" w:author="Srijan Samanta" w:date="2025-06-14T22:54:00Z" w16du:dateUtc="2025-06-14T17:24:00Z">
            <w:rPr>
              <w:rFonts w:ascii="Times New Roman" w:hAnsi="Times New Roman" w:cs="Times New Roman"/>
              <w:lang w:val="en-US"/>
            </w:rPr>
          </w:rPrChange>
        </w:rPr>
        <w:pPrChange w:id="294" w:author="Srijan Samanta" w:date="2025-06-14T20:30:00Z" w16du:dateUtc="2025-06-14T15:00:00Z">
          <w:pPr/>
        </w:pPrChange>
      </w:pPr>
      <w:r w:rsidRPr="00EC3E9A">
        <w:rPr>
          <w:rFonts w:ascii="Times New Roman" w:hAnsi="Times New Roman" w:cs="Times New Roman"/>
          <w:sz w:val="24"/>
          <w:szCs w:val="24"/>
          <w:lang w:val="en-US"/>
          <w:rPrChange w:id="295" w:author="Srijan Samanta" w:date="2025-06-14T22:54:00Z" w16du:dateUtc="2025-06-14T17:24:00Z">
            <w:rPr>
              <w:rFonts w:ascii="Times New Roman" w:hAnsi="Times New Roman" w:cs="Times New Roman"/>
              <w:lang w:val="en-US"/>
            </w:rPr>
          </w:rPrChange>
        </w:rPr>
        <w:t xml:space="preserve">     Fenugreek, commonly known as </w:t>
      </w:r>
      <w:ins w:id="296" w:author="Srijan Samanta" w:date="2025-06-14T20:35:00Z" w16du:dateUtc="2025-06-14T15:05:00Z">
        <w:r w:rsidR="009940A2" w:rsidRPr="00EC3E9A">
          <w:rPr>
            <w:rFonts w:ascii="Times New Roman" w:hAnsi="Times New Roman" w:cs="Times New Roman"/>
            <w:sz w:val="24"/>
            <w:szCs w:val="24"/>
            <w:lang w:val="en-US"/>
            <w:rPrChange w:id="297" w:author="Srijan Samanta" w:date="2025-06-14T22:54:00Z" w16du:dateUtc="2025-06-14T17:24:00Z">
              <w:rPr>
                <w:rFonts w:ascii="Times New Roman" w:hAnsi="Times New Roman" w:cs="Times New Roman"/>
                <w:lang w:val="en-US"/>
              </w:rPr>
            </w:rPrChange>
          </w:rPr>
          <w:t>‘</w:t>
        </w:r>
      </w:ins>
      <w:del w:id="298" w:author="Srijan Samanta" w:date="2025-06-14T20:34:00Z" w16du:dateUtc="2025-06-14T15:04:00Z">
        <w:r w:rsidRPr="00EC3E9A" w:rsidDel="009940A2">
          <w:rPr>
            <w:rFonts w:ascii="Times New Roman" w:hAnsi="Times New Roman" w:cs="Times New Roman"/>
            <w:sz w:val="24"/>
            <w:szCs w:val="24"/>
            <w:lang w:val="en-US"/>
            <w:rPrChange w:id="29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00" w:author="Srijan Samanta" w:date="2025-06-14T22:54:00Z" w16du:dateUtc="2025-06-14T17:24:00Z">
            <w:rPr>
              <w:rFonts w:ascii="Times New Roman" w:hAnsi="Times New Roman" w:cs="Times New Roman"/>
              <w:lang w:val="en-US"/>
            </w:rPr>
          </w:rPrChange>
        </w:rPr>
        <w:t>methi</w:t>
      </w:r>
      <w:ins w:id="301" w:author="Srijan Samanta" w:date="2025-06-14T20:35:00Z" w16du:dateUtc="2025-06-14T15:05:00Z">
        <w:r w:rsidR="009940A2" w:rsidRPr="00EC3E9A">
          <w:rPr>
            <w:rFonts w:ascii="Times New Roman" w:hAnsi="Times New Roman" w:cs="Times New Roman"/>
            <w:sz w:val="24"/>
            <w:szCs w:val="24"/>
            <w:lang w:val="en-US"/>
            <w:rPrChange w:id="302"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303" w:author="Srijan Samanta" w:date="2025-06-14T22:54:00Z" w16du:dateUtc="2025-06-14T17:24:00Z">
            <w:rPr>
              <w:rFonts w:ascii="Times New Roman" w:hAnsi="Times New Roman" w:cs="Times New Roman"/>
              <w:lang w:val="en-US"/>
            </w:rPr>
          </w:rPrChange>
        </w:rPr>
        <w:t xml:space="preserve">, is </w:t>
      </w:r>
      <w:del w:id="304" w:author="Srijan Samanta" w:date="2025-06-14T20:34:00Z" w16du:dateUtc="2025-06-14T15:04:00Z">
        <w:r w:rsidRPr="00EC3E9A" w:rsidDel="009940A2">
          <w:rPr>
            <w:rFonts w:ascii="Times New Roman" w:hAnsi="Times New Roman" w:cs="Times New Roman"/>
            <w:sz w:val="24"/>
            <w:szCs w:val="24"/>
            <w:lang w:val="en-US"/>
            <w:rPrChange w:id="305"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06" w:author="Srijan Samanta" w:date="2025-06-14T22:54:00Z" w16du:dateUtc="2025-06-14T17:24:00Z">
            <w:rPr>
              <w:rFonts w:ascii="Times New Roman" w:hAnsi="Times New Roman" w:cs="Times New Roman"/>
              <w:lang w:val="en-US"/>
            </w:rPr>
          </w:rPrChange>
        </w:rPr>
        <w:t xml:space="preserve">very important as a food, fodder and medicine. In North India, the crop is grown during </w:t>
      </w:r>
      <w:ins w:id="307" w:author="Srijan Samanta" w:date="2025-06-14T20:35:00Z" w16du:dateUtc="2025-06-14T15:05:00Z">
        <w:r w:rsidR="009940A2" w:rsidRPr="00EC3E9A">
          <w:rPr>
            <w:rFonts w:ascii="Times New Roman" w:hAnsi="Times New Roman" w:cs="Times New Roman"/>
            <w:sz w:val="24"/>
            <w:szCs w:val="24"/>
            <w:lang w:val="en-US"/>
            <w:rPrChange w:id="308"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309" w:author="Srijan Samanta" w:date="2025-06-14T22:54:00Z" w16du:dateUtc="2025-06-14T17:24:00Z">
            <w:rPr>
              <w:rFonts w:ascii="Times New Roman" w:hAnsi="Times New Roman" w:cs="Times New Roman"/>
              <w:lang w:val="en-US"/>
            </w:rPr>
          </w:rPrChange>
        </w:rPr>
        <w:t xml:space="preserve">winter season as a leafy vegetable, seed or leaf spice for human consumption and fodder for the animals. Fenugreek seeds and leaves are </w:t>
      </w:r>
      <w:ins w:id="310" w:author="Srijan Samanta" w:date="2025-06-14T20:35:00Z" w16du:dateUtc="2025-06-14T15:05:00Z">
        <w:r w:rsidR="009940A2" w:rsidRPr="00EC3E9A">
          <w:rPr>
            <w:rFonts w:ascii="Times New Roman" w:hAnsi="Times New Roman" w:cs="Times New Roman"/>
            <w:sz w:val="24"/>
            <w:szCs w:val="24"/>
            <w:lang w:val="en-US"/>
            <w:rPrChange w:id="311" w:author="Srijan Samanta" w:date="2025-06-14T22:54:00Z" w16du:dateUtc="2025-06-14T17:24:00Z">
              <w:rPr>
                <w:rFonts w:ascii="Times New Roman" w:hAnsi="Times New Roman" w:cs="Times New Roman"/>
                <w:lang w:val="en-US"/>
              </w:rPr>
            </w:rPrChange>
          </w:rPr>
          <w:t xml:space="preserve">a </w:t>
        </w:r>
      </w:ins>
      <w:r w:rsidRPr="00EC3E9A">
        <w:rPr>
          <w:rFonts w:ascii="Times New Roman" w:hAnsi="Times New Roman" w:cs="Times New Roman"/>
          <w:sz w:val="24"/>
          <w:szCs w:val="24"/>
          <w:lang w:val="en-US"/>
          <w:rPrChange w:id="312" w:author="Srijan Samanta" w:date="2025-06-14T22:54:00Z" w16du:dateUtc="2025-06-14T17:24:00Z">
            <w:rPr>
              <w:rFonts w:ascii="Times New Roman" w:hAnsi="Times New Roman" w:cs="Times New Roman"/>
              <w:lang w:val="en-US"/>
            </w:rPr>
          </w:rPrChange>
        </w:rPr>
        <w:t>rich source of vitamin A, vitamin C, protein and minerals.</w:t>
      </w:r>
      <w:r w:rsidRPr="00EC3E9A">
        <w:rPr>
          <w:rFonts w:ascii="Times New Roman" w:hAnsi="Times New Roman" w:cs="Times New Roman"/>
          <w:sz w:val="24"/>
          <w:szCs w:val="24"/>
          <w:rPrChange w:id="313" w:author="Srijan Samanta" w:date="2025-06-14T22:54:00Z" w16du:dateUtc="2025-06-14T17:24:00Z">
            <w:rPr/>
          </w:rPrChange>
        </w:rPr>
        <w:t xml:space="preserve"> </w:t>
      </w:r>
      <w:r w:rsidRPr="00EC3E9A">
        <w:rPr>
          <w:rFonts w:ascii="Times New Roman" w:hAnsi="Times New Roman" w:cs="Times New Roman"/>
          <w:sz w:val="24"/>
          <w:szCs w:val="24"/>
          <w:lang w:val="en-US"/>
          <w:rPrChange w:id="314" w:author="Srijan Samanta" w:date="2025-06-14T22:54:00Z" w16du:dateUtc="2025-06-14T17:24:00Z">
            <w:rPr>
              <w:rFonts w:ascii="Times New Roman" w:hAnsi="Times New Roman" w:cs="Times New Roman"/>
              <w:lang w:val="en-US"/>
            </w:rPr>
          </w:rPrChange>
        </w:rPr>
        <w:t xml:space="preserve">The leaves are used as vegetable for human consumption and the seeds as a spice for adding nutritive value and </w:t>
      </w:r>
      <w:proofErr w:type="spellStart"/>
      <w:r w:rsidRPr="00EC3E9A">
        <w:rPr>
          <w:rFonts w:ascii="Times New Roman" w:hAnsi="Times New Roman" w:cs="Times New Roman"/>
          <w:sz w:val="24"/>
          <w:szCs w:val="24"/>
          <w:lang w:val="en-US"/>
          <w:rPrChange w:id="315" w:author="Srijan Samanta" w:date="2025-06-14T22:54:00Z" w16du:dateUtc="2025-06-14T17:24:00Z">
            <w:rPr>
              <w:rFonts w:ascii="Times New Roman" w:hAnsi="Times New Roman" w:cs="Times New Roman"/>
              <w:lang w:val="en-US"/>
            </w:rPr>
          </w:rPrChange>
        </w:rPr>
        <w:t>flavour</w:t>
      </w:r>
      <w:proofErr w:type="spellEnd"/>
      <w:r w:rsidRPr="00EC3E9A">
        <w:rPr>
          <w:rFonts w:ascii="Times New Roman" w:hAnsi="Times New Roman" w:cs="Times New Roman"/>
          <w:sz w:val="24"/>
          <w:szCs w:val="24"/>
          <w:lang w:val="en-US"/>
          <w:rPrChange w:id="316" w:author="Srijan Samanta" w:date="2025-06-14T22:54:00Z" w16du:dateUtc="2025-06-14T17:24:00Z">
            <w:rPr>
              <w:rFonts w:ascii="Times New Roman" w:hAnsi="Times New Roman" w:cs="Times New Roman"/>
              <w:lang w:val="en-US"/>
            </w:rPr>
          </w:rPrChange>
        </w:rPr>
        <w:t xml:space="preserve"> to the food articles and forage for animals and to some extent for medicinal purposes, being used as carminative, antipyretic, anthelmintic, tonic, aphrodisiac and cooling </w:t>
      </w:r>
      <w:del w:id="317" w:author="Srijan Samanta" w:date="2025-06-14T20:35:00Z" w16du:dateUtc="2025-06-14T15:05:00Z">
        <w:r w:rsidRPr="00EC3E9A" w:rsidDel="009940A2">
          <w:rPr>
            <w:rFonts w:ascii="Times New Roman" w:hAnsi="Times New Roman" w:cs="Times New Roman"/>
            <w:sz w:val="24"/>
            <w:szCs w:val="24"/>
            <w:lang w:val="en-US"/>
            <w:rPrChange w:id="318"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19" w:author="Srijan Samanta" w:date="2025-06-14T22:54:00Z" w16du:dateUtc="2025-06-14T17:24:00Z">
            <w:rPr>
              <w:rFonts w:ascii="Times New Roman" w:hAnsi="Times New Roman" w:cs="Times New Roman"/>
              <w:lang w:val="en-US"/>
            </w:rPr>
          </w:rPrChange>
        </w:rPr>
        <w:t>drink and have the anti-fertility actions too (Sethi et al. 1990; John 2003). Fenugreek has now assumed the status of an important export commodity.</w:t>
      </w:r>
    </w:p>
    <w:p w14:paraId="6C8EDD0A" w14:textId="101F6FC6" w:rsidR="003F2856" w:rsidRPr="00EC3E9A" w:rsidRDefault="004800EE" w:rsidP="009940A2">
      <w:pPr>
        <w:jc w:val="both"/>
        <w:rPr>
          <w:rFonts w:ascii="Times New Roman" w:hAnsi="Times New Roman" w:cs="Times New Roman"/>
          <w:sz w:val="24"/>
          <w:szCs w:val="24"/>
          <w:lang w:val="en-US"/>
          <w:rPrChange w:id="320" w:author="Srijan Samanta" w:date="2025-06-14T22:54:00Z" w16du:dateUtc="2025-06-14T17:24:00Z">
            <w:rPr>
              <w:rFonts w:ascii="Times New Roman" w:hAnsi="Times New Roman" w:cs="Times New Roman"/>
              <w:lang w:val="en-US"/>
            </w:rPr>
          </w:rPrChange>
        </w:rPr>
        <w:pPrChange w:id="321" w:author="Srijan Samanta" w:date="2025-06-14T20:30:00Z" w16du:dateUtc="2025-06-14T15:00:00Z">
          <w:pPr/>
        </w:pPrChange>
      </w:pPr>
      <w:r w:rsidRPr="00EC3E9A">
        <w:rPr>
          <w:rFonts w:ascii="Times New Roman" w:hAnsi="Times New Roman" w:cs="Times New Roman"/>
          <w:sz w:val="24"/>
          <w:szCs w:val="24"/>
          <w:lang w:val="en-US"/>
          <w:rPrChange w:id="322" w:author="Srijan Samanta" w:date="2025-06-14T22:54:00Z" w16du:dateUtc="2025-06-14T17:24:00Z">
            <w:rPr>
              <w:rFonts w:ascii="Times New Roman" w:hAnsi="Times New Roman" w:cs="Times New Roman"/>
              <w:lang w:val="en-US"/>
            </w:rPr>
          </w:rPrChange>
        </w:rPr>
        <w:t xml:space="preserve">   Fenugreek belongs to </w:t>
      </w:r>
      <w:ins w:id="323" w:author="Srijan Samanta" w:date="2025-06-14T20:36:00Z" w16du:dateUtc="2025-06-14T15:06:00Z">
        <w:r w:rsidR="009940A2" w:rsidRPr="00EC3E9A">
          <w:rPr>
            <w:rFonts w:ascii="Times New Roman" w:hAnsi="Times New Roman" w:cs="Times New Roman"/>
            <w:sz w:val="24"/>
            <w:szCs w:val="24"/>
            <w:lang w:val="en-US"/>
            <w:rPrChange w:id="324"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325" w:author="Srijan Samanta" w:date="2025-06-14T22:54:00Z" w16du:dateUtc="2025-06-14T17:24:00Z">
            <w:rPr>
              <w:rFonts w:ascii="Times New Roman" w:hAnsi="Times New Roman" w:cs="Times New Roman"/>
              <w:lang w:val="en-US"/>
            </w:rPr>
          </w:rPrChange>
        </w:rPr>
        <w:t xml:space="preserve">Leguminosae family, is </w:t>
      </w:r>
      <w:del w:id="326" w:author="Srijan Samanta" w:date="2025-06-14T20:36:00Z" w16du:dateUtc="2025-06-14T15:06:00Z">
        <w:r w:rsidRPr="00EC3E9A" w:rsidDel="009940A2">
          <w:rPr>
            <w:rFonts w:ascii="Times New Roman" w:hAnsi="Times New Roman" w:cs="Times New Roman"/>
            <w:sz w:val="24"/>
            <w:szCs w:val="24"/>
            <w:lang w:val="en-US"/>
            <w:rPrChange w:id="327"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28" w:author="Srijan Samanta" w:date="2025-06-14T22:54:00Z" w16du:dateUtc="2025-06-14T17:24:00Z">
            <w:rPr>
              <w:rFonts w:ascii="Times New Roman" w:hAnsi="Times New Roman" w:cs="Times New Roman"/>
              <w:lang w:val="en-US"/>
            </w:rPr>
          </w:rPrChange>
        </w:rPr>
        <w:t xml:space="preserve">an </w:t>
      </w:r>
      <w:del w:id="329" w:author="Srijan Samanta" w:date="2025-06-14T20:36:00Z" w16du:dateUtc="2025-06-14T15:06:00Z">
        <w:r w:rsidRPr="00EC3E9A" w:rsidDel="009940A2">
          <w:rPr>
            <w:rFonts w:ascii="Times New Roman" w:hAnsi="Times New Roman" w:cs="Times New Roman"/>
            <w:sz w:val="24"/>
            <w:szCs w:val="24"/>
            <w:lang w:val="en-US"/>
            <w:rPrChange w:id="330"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31" w:author="Srijan Samanta" w:date="2025-06-14T22:54:00Z" w16du:dateUtc="2025-06-14T17:24:00Z">
            <w:rPr>
              <w:rFonts w:ascii="Times New Roman" w:hAnsi="Times New Roman" w:cs="Times New Roman"/>
              <w:lang w:val="en-US"/>
            </w:rPr>
          </w:rPrChange>
        </w:rPr>
        <w:t xml:space="preserve">important </w:t>
      </w:r>
      <w:del w:id="332" w:author="Srijan Samanta" w:date="2025-06-14T20:36:00Z" w16du:dateUtc="2025-06-14T15:06:00Z">
        <w:r w:rsidRPr="00EC3E9A" w:rsidDel="009940A2">
          <w:rPr>
            <w:rFonts w:ascii="Times New Roman" w:hAnsi="Times New Roman" w:cs="Times New Roman"/>
            <w:sz w:val="24"/>
            <w:szCs w:val="24"/>
            <w:lang w:val="en-US"/>
            <w:rPrChange w:id="333" w:author="Srijan Samanta" w:date="2025-06-14T22:54:00Z" w16du:dateUtc="2025-06-14T17:24:00Z">
              <w:rPr>
                <w:rFonts w:ascii="Times New Roman" w:hAnsi="Times New Roman" w:cs="Times New Roman"/>
                <w:lang w:val="en-US"/>
              </w:rPr>
            </w:rPrChange>
          </w:rPr>
          <w:delText xml:space="preserve">  multiuse</w:delText>
        </w:r>
      </w:del>
      <w:ins w:id="334" w:author="Srijan Samanta" w:date="2025-06-14T20:36:00Z" w16du:dateUtc="2025-06-14T15:06:00Z">
        <w:r w:rsidR="009940A2" w:rsidRPr="00EC3E9A">
          <w:rPr>
            <w:rFonts w:ascii="Times New Roman" w:hAnsi="Times New Roman" w:cs="Times New Roman"/>
            <w:sz w:val="24"/>
            <w:szCs w:val="24"/>
            <w:lang w:val="en-US"/>
            <w:rPrChange w:id="335" w:author="Srijan Samanta" w:date="2025-06-14T22:54:00Z" w16du:dateUtc="2025-06-14T17:24:00Z">
              <w:rPr>
                <w:rFonts w:ascii="Times New Roman" w:hAnsi="Times New Roman" w:cs="Times New Roman"/>
                <w:lang w:val="en-US"/>
              </w:rPr>
            </w:rPrChange>
          </w:rPr>
          <w:t>multi-use</w:t>
        </w:r>
      </w:ins>
      <w:r w:rsidRPr="00EC3E9A">
        <w:rPr>
          <w:rFonts w:ascii="Times New Roman" w:hAnsi="Times New Roman" w:cs="Times New Roman"/>
          <w:sz w:val="24"/>
          <w:szCs w:val="24"/>
          <w:lang w:val="en-US"/>
          <w:rPrChange w:id="336" w:author="Srijan Samanta" w:date="2025-06-14T22:54:00Z" w16du:dateUtc="2025-06-14T17:24:00Z">
            <w:rPr>
              <w:rFonts w:ascii="Times New Roman" w:hAnsi="Times New Roman" w:cs="Times New Roman"/>
              <w:lang w:val="en-US"/>
            </w:rPr>
          </w:rPrChange>
        </w:rPr>
        <w:t xml:space="preserve"> </w:t>
      </w:r>
      <w:del w:id="337" w:author="Srijan Samanta" w:date="2025-06-14T20:36:00Z" w16du:dateUtc="2025-06-14T15:06:00Z">
        <w:r w:rsidRPr="00EC3E9A" w:rsidDel="009940A2">
          <w:rPr>
            <w:rFonts w:ascii="Times New Roman" w:hAnsi="Times New Roman" w:cs="Times New Roman"/>
            <w:sz w:val="24"/>
            <w:szCs w:val="24"/>
            <w:lang w:val="en-US"/>
            <w:rPrChange w:id="338"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339" w:author="Srijan Samanta" w:date="2025-06-14T22:54:00Z" w16du:dateUtc="2025-06-14T17:24:00Z">
            <w:rPr>
              <w:rFonts w:ascii="Times New Roman" w:hAnsi="Times New Roman" w:cs="Times New Roman"/>
              <w:lang w:val="en-US"/>
            </w:rPr>
          </w:rPrChange>
        </w:rPr>
        <w:t xml:space="preserve">seed spice crop cultivated in India. There are two cultivated species of methi (Trigonella </w:t>
      </w:r>
      <w:del w:id="340" w:author="Srijan Samanta" w:date="2025-06-14T20:37:00Z" w16du:dateUtc="2025-06-14T15:07:00Z">
        <w:r w:rsidRPr="00EC3E9A" w:rsidDel="009940A2">
          <w:rPr>
            <w:rFonts w:ascii="Times New Roman" w:hAnsi="Times New Roman" w:cs="Times New Roman"/>
            <w:sz w:val="24"/>
            <w:szCs w:val="24"/>
            <w:lang w:val="en-US"/>
            <w:rPrChange w:id="341" w:author="Srijan Samanta" w:date="2025-06-14T22:54:00Z" w16du:dateUtc="2025-06-14T17:24:00Z">
              <w:rPr>
                <w:rFonts w:ascii="Times New Roman" w:hAnsi="Times New Roman" w:cs="Times New Roman"/>
                <w:lang w:val="en-US"/>
              </w:rPr>
            </w:rPrChange>
          </w:rPr>
          <w:delText>foenum-greacum</w:delText>
        </w:r>
      </w:del>
      <w:proofErr w:type="spellStart"/>
      <w:ins w:id="342" w:author="Srijan Samanta" w:date="2025-06-14T20:37:00Z" w16du:dateUtc="2025-06-14T15:07:00Z">
        <w:r w:rsidR="009940A2" w:rsidRPr="00EC3E9A">
          <w:rPr>
            <w:rFonts w:ascii="Times New Roman" w:hAnsi="Times New Roman" w:cs="Times New Roman"/>
            <w:sz w:val="24"/>
            <w:szCs w:val="24"/>
            <w:lang w:val="en-US"/>
            <w:rPrChange w:id="343" w:author="Srijan Samanta" w:date="2025-06-14T22:54:00Z" w16du:dateUtc="2025-06-14T17:24:00Z">
              <w:rPr>
                <w:rFonts w:ascii="Times New Roman" w:hAnsi="Times New Roman" w:cs="Times New Roman"/>
                <w:lang w:val="en-US"/>
              </w:rPr>
            </w:rPrChange>
          </w:rPr>
          <w:t>foenum</w:t>
        </w:r>
        <w:proofErr w:type="spellEnd"/>
        <w:r w:rsidR="009940A2" w:rsidRPr="00EC3E9A">
          <w:rPr>
            <w:rFonts w:ascii="Times New Roman" w:hAnsi="Times New Roman" w:cs="Times New Roman"/>
            <w:sz w:val="24"/>
            <w:szCs w:val="24"/>
            <w:lang w:val="en-US"/>
            <w:rPrChange w:id="344" w:author="Srijan Samanta" w:date="2025-06-14T22:54:00Z" w16du:dateUtc="2025-06-14T17:24:00Z">
              <w:rPr>
                <w:rFonts w:ascii="Times New Roman" w:hAnsi="Times New Roman" w:cs="Times New Roman"/>
                <w:lang w:val="en-US"/>
              </w:rPr>
            </w:rPrChange>
          </w:rPr>
          <w:t>-graecum</w:t>
        </w:r>
      </w:ins>
      <w:r w:rsidRPr="00EC3E9A">
        <w:rPr>
          <w:rFonts w:ascii="Times New Roman" w:hAnsi="Times New Roman" w:cs="Times New Roman"/>
          <w:sz w:val="24"/>
          <w:szCs w:val="24"/>
          <w:lang w:val="en-US"/>
          <w:rPrChange w:id="345" w:author="Srijan Samanta" w:date="2025-06-14T22:54:00Z" w16du:dateUtc="2025-06-14T17:24:00Z">
            <w:rPr>
              <w:rFonts w:ascii="Times New Roman" w:hAnsi="Times New Roman" w:cs="Times New Roman"/>
              <w:lang w:val="en-US"/>
            </w:rPr>
          </w:rPrChange>
        </w:rPr>
        <w:t xml:space="preserve"> and Trigonella </w:t>
      </w:r>
      <w:proofErr w:type="spellStart"/>
      <w:r w:rsidRPr="00EC3E9A">
        <w:rPr>
          <w:rFonts w:ascii="Times New Roman" w:hAnsi="Times New Roman" w:cs="Times New Roman"/>
          <w:sz w:val="24"/>
          <w:szCs w:val="24"/>
          <w:lang w:val="en-US"/>
          <w:rPrChange w:id="346" w:author="Srijan Samanta" w:date="2025-06-14T22:54:00Z" w16du:dateUtc="2025-06-14T17:24:00Z">
            <w:rPr>
              <w:rFonts w:ascii="Times New Roman" w:hAnsi="Times New Roman" w:cs="Times New Roman"/>
              <w:lang w:val="en-US"/>
            </w:rPr>
          </w:rPrChange>
        </w:rPr>
        <w:t>corniculata</w:t>
      </w:r>
      <w:proofErr w:type="spellEnd"/>
      <w:r w:rsidRPr="00EC3E9A">
        <w:rPr>
          <w:rFonts w:ascii="Times New Roman" w:hAnsi="Times New Roman" w:cs="Times New Roman"/>
          <w:sz w:val="24"/>
          <w:szCs w:val="24"/>
          <w:lang w:val="en-US"/>
          <w:rPrChange w:id="347" w:author="Srijan Samanta" w:date="2025-06-14T22:54:00Z" w16du:dateUtc="2025-06-14T17:24:00Z">
            <w:rPr>
              <w:rFonts w:ascii="Times New Roman" w:hAnsi="Times New Roman" w:cs="Times New Roman"/>
              <w:lang w:val="en-US"/>
            </w:rPr>
          </w:rPrChange>
        </w:rPr>
        <w:t>) which are grown in the states of Rajasthan, Gujarat, Punjab, Haryana, Uttar Pradesh, Madhya Pradesh, Maharashtra, Tamil Nadu and Andhra Pradesh.</w:t>
      </w:r>
      <w:r w:rsidR="003F2856" w:rsidRPr="00EC3E9A">
        <w:rPr>
          <w:rFonts w:ascii="Times New Roman" w:hAnsi="Times New Roman" w:cs="Times New Roman"/>
          <w:sz w:val="24"/>
          <w:szCs w:val="24"/>
          <w:rPrChange w:id="348" w:author="Srijan Samanta" w:date="2025-06-14T22:54:00Z" w16du:dateUtc="2025-06-14T17:24:00Z">
            <w:rPr/>
          </w:rPrChange>
        </w:rPr>
        <w:t xml:space="preserve"> </w:t>
      </w:r>
      <w:r w:rsidR="003F2856" w:rsidRPr="00EC3E9A">
        <w:rPr>
          <w:rFonts w:ascii="Times New Roman" w:hAnsi="Times New Roman" w:cs="Times New Roman"/>
          <w:sz w:val="24"/>
          <w:szCs w:val="24"/>
          <w:lang w:val="en-US"/>
          <w:rPrChange w:id="349" w:author="Srijan Samanta" w:date="2025-06-14T22:54:00Z" w16du:dateUtc="2025-06-14T17:24:00Z">
            <w:rPr>
              <w:rFonts w:ascii="Times New Roman" w:hAnsi="Times New Roman" w:cs="Times New Roman"/>
              <w:lang w:val="en-US"/>
            </w:rPr>
          </w:rPrChange>
        </w:rPr>
        <w:t xml:space="preserve">Quality </w:t>
      </w:r>
      <w:del w:id="350" w:author="Srijan Samanta" w:date="2025-06-14T20:38:00Z" w16du:dateUtc="2025-06-14T15:08:00Z">
        <w:r w:rsidR="003F2856" w:rsidRPr="00EC3E9A" w:rsidDel="009940A2">
          <w:rPr>
            <w:rFonts w:ascii="Times New Roman" w:hAnsi="Times New Roman" w:cs="Times New Roman"/>
            <w:sz w:val="24"/>
            <w:szCs w:val="24"/>
            <w:lang w:val="en-US"/>
            <w:rPrChange w:id="351" w:author="Srijan Samanta" w:date="2025-06-14T22:54:00Z" w16du:dateUtc="2025-06-14T17:24:00Z">
              <w:rPr>
                <w:rFonts w:ascii="Times New Roman" w:hAnsi="Times New Roman" w:cs="Times New Roman"/>
                <w:lang w:val="en-US"/>
              </w:rPr>
            </w:rPrChange>
          </w:rPr>
          <w:delText>seed is</w:delText>
        </w:r>
      </w:del>
      <w:ins w:id="352" w:author="Srijan Samanta" w:date="2025-06-14T20:38:00Z" w16du:dateUtc="2025-06-14T15:08:00Z">
        <w:r w:rsidR="009940A2" w:rsidRPr="00EC3E9A">
          <w:rPr>
            <w:rFonts w:ascii="Times New Roman" w:hAnsi="Times New Roman" w:cs="Times New Roman"/>
            <w:sz w:val="24"/>
            <w:szCs w:val="24"/>
            <w:lang w:val="en-US"/>
            <w:rPrChange w:id="353" w:author="Srijan Samanta" w:date="2025-06-14T22:54:00Z" w16du:dateUtc="2025-06-14T17:24:00Z">
              <w:rPr>
                <w:rFonts w:ascii="Times New Roman" w:hAnsi="Times New Roman" w:cs="Times New Roman"/>
                <w:lang w:val="en-US"/>
              </w:rPr>
            </w:rPrChange>
          </w:rPr>
          <w:t>seeds are</w:t>
        </w:r>
      </w:ins>
      <w:del w:id="354" w:author="Srijan Samanta" w:date="2025-06-14T20:38:00Z" w16du:dateUtc="2025-06-14T15:08:00Z">
        <w:r w:rsidR="003F2856" w:rsidRPr="00EC3E9A" w:rsidDel="009940A2">
          <w:rPr>
            <w:rFonts w:ascii="Times New Roman" w:hAnsi="Times New Roman" w:cs="Times New Roman"/>
            <w:sz w:val="24"/>
            <w:szCs w:val="24"/>
            <w:lang w:val="en-US"/>
            <w:rPrChange w:id="355" w:author="Srijan Samanta" w:date="2025-06-14T22:54:00Z" w16du:dateUtc="2025-06-14T17:24:00Z">
              <w:rPr>
                <w:rFonts w:ascii="Times New Roman" w:hAnsi="Times New Roman" w:cs="Times New Roman"/>
                <w:lang w:val="en-US"/>
              </w:rPr>
            </w:rPrChange>
          </w:rPr>
          <w:delText xml:space="preserve"> a</w:delText>
        </w:r>
      </w:del>
      <w:r w:rsidR="003F2856" w:rsidRPr="00EC3E9A">
        <w:rPr>
          <w:rFonts w:ascii="Times New Roman" w:hAnsi="Times New Roman" w:cs="Times New Roman"/>
          <w:sz w:val="24"/>
          <w:szCs w:val="24"/>
          <w:lang w:val="en-US"/>
          <w:rPrChange w:id="356" w:author="Srijan Samanta" w:date="2025-06-14T22:54:00Z" w16du:dateUtc="2025-06-14T17:24:00Z">
            <w:rPr>
              <w:rFonts w:ascii="Times New Roman" w:hAnsi="Times New Roman" w:cs="Times New Roman"/>
              <w:lang w:val="en-US"/>
            </w:rPr>
          </w:rPrChange>
        </w:rPr>
        <w:t xml:space="preserve"> </w:t>
      </w:r>
      <w:ins w:id="357" w:author="Srijan Samanta" w:date="2025-06-14T20:39:00Z" w16du:dateUtc="2025-06-14T15:09:00Z">
        <w:r w:rsidR="009940A2" w:rsidRPr="00EC3E9A">
          <w:rPr>
            <w:rFonts w:ascii="Times New Roman" w:hAnsi="Times New Roman" w:cs="Times New Roman"/>
            <w:sz w:val="24"/>
            <w:szCs w:val="24"/>
            <w:lang w:val="en-US"/>
            <w:rPrChange w:id="358" w:author="Srijan Samanta" w:date="2025-06-14T22:54:00Z" w16du:dateUtc="2025-06-14T17:24:00Z">
              <w:rPr>
                <w:rFonts w:ascii="Times New Roman" w:hAnsi="Times New Roman" w:cs="Times New Roman"/>
                <w:lang w:val="en-US"/>
              </w:rPr>
            </w:rPrChange>
          </w:rPr>
          <w:t xml:space="preserve">a </w:t>
        </w:r>
      </w:ins>
      <w:r w:rsidR="003F2856" w:rsidRPr="00EC3E9A">
        <w:rPr>
          <w:rFonts w:ascii="Times New Roman" w:hAnsi="Times New Roman" w:cs="Times New Roman"/>
          <w:sz w:val="24"/>
          <w:szCs w:val="24"/>
          <w:lang w:val="en-US"/>
          <w:rPrChange w:id="359" w:author="Srijan Samanta" w:date="2025-06-14T22:54:00Z" w16du:dateUtc="2025-06-14T17:24:00Z">
            <w:rPr>
              <w:rFonts w:ascii="Times New Roman" w:hAnsi="Times New Roman" w:cs="Times New Roman"/>
              <w:lang w:val="en-US"/>
            </w:rPr>
          </w:rPrChange>
        </w:rPr>
        <w:t xml:space="preserve">basic input for </w:t>
      </w:r>
      <w:del w:id="360" w:author="Srijan Samanta" w:date="2025-06-14T20:38:00Z" w16du:dateUtc="2025-06-14T15:08:00Z">
        <w:r w:rsidR="003F2856" w:rsidRPr="00EC3E9A" w:rsidDel="009940A2">
          <w:rPr>
            <w:rFonts w:ascii="Times New Roman" w:hAnsi="Times New Roman" w:cs="Times New Roman"/>
            <w:sz w:val="24"/>
            <w:szCs w:val="24"/>
            <w:lang w:val="en-US"/>
            <w:rPrChange w:id="361" w:author="Srijan Samanta" w:date="2025-06-14T22:54:00Z" w16du:dateUtc="2025-06-14T17:24:00Z">
              <w:rPr>
                <w:rFonts w:ascii="Times New Roman" w:hAnsi="Times New Roman" w:cs="Times New Roman"/>
                <w:lang w:val="en-US"/>
              </w:rPr>
            </w:rPrChange>
          </w:rPr>
          <w:delText xml:space="preserve">realizing </w:delText>
        </w:r>
      </w:del>
      <w:proofErr w:type="spellStart"/>
      <w:ins w:id="362" w:author="Srijan Samanta" w:date="2025-06-14T20:38:00Z" w16du:dateUtc="2025-06-14T15:08:00Z">
        <w:r w:rsidR="009940A2" w:rsidRPr="00EC3E9A">
          <w:rPr>
            <w:rFonts w:ascii="Times New Roman" w:hAnsi="Times New Roman" w:cs="Times New Roman"/>
            <w:sz w:val="24"/>
            <w:szCs w:val="24"/>
            <w:lang w:val="en-US"/>
            <w:rPrChange w:id="363" w:author="Srijan Samanta" w:date="2025-06-14T22:54:00Z" w16du:dateUtc="2025-06-14T17:24:00Z">
              <w:rPr>
                <w:rFonts w:ascii="Times New Roman" w:hAnsi="Times New Roman" w:cs="Times New Roman"/>
                <w:lang w:val="en-US"/>
              </w:rPr>
            </w:rPrChange>
          </w:rPr>
          <w:t>realising</w:t>
        </w:r>
        <w:proofErr w:type="spellEnd"/>
        <w:r w:rsidR="009940A2" w:rsidRPr="00EC3E9A">
          <w:rPr>
            <w:rFonts w:ascii="Times New Roman" w:hAnsi="Times New Roman" w:cs="Times New Roman"/>
            <w:sz w:val="24"/>
            <w:szCs w:val="24"/>
            <w:lang w:val="en-US"/>
            <w:rPrChange w:id="364" w:author="Srijan Samanta" w:date="2025-06-14T22:54:00Z" w16du:dateUtc="2025-06-14T17:24:00Z">
              <w:rPr>
                <w:rFonts w:ascii="Times New Roman" w:hAnsi="Times New Roman" w:cs="Times New Roman"/>
                <w:lang w:val="en-US"/>
              </w:rPr>
            </w:rPrChange>
          </w:rPr>
          <w:t xml:space="preserve"> </w:t>
        </w:r>
      </w:ins>
      <w:r w:rsidR="003F2856" w:rsidRPr="00EC3E9A">
        <w:rPr>
          <w:rFonts w:ascii="Times New Roman" w:hAnsi="Times New Roman" w:cs="Times New Roman"/>
          <w:sz w:val="24"/>
          <w:szCs w:val="24"/>
          <w:lang w:val="en-US"/>
          <w:rPrChange w:id="365" w:author="Srijan Samanta" w:date="2025-06-14T22:54:00Z" w16du:dateUtc="2025-06-14T17:24:00Z">
            <w:rPr>
              <w:rFonts w:ascii="Times New Roman" w:hAnsi="Times New Roman" w:cs="Times New Roman"/>
              <w:lang w:val="en-US"/>
            </w:rPr>
          </w:rPrChange>
        </w:rPr>
        <w:t xml:space="preserve">higher </w:t>
      </w:r>
      <w:del w:id="366" w:author="Srijan Samanta" w:date="2025-06-14T20:38:00Z" w16du:dateUtc="2025-06-14T15:08:00Z">
        <w:r w:rsidR="003F2856" w:rsidRPr="00EC3E9A" w:rsidDel="009940A2">
          <w:rPr>
            <w:rFonts w:ascii="Times New Roman" w:hAnsi="Times New Roman" w:cs="Times New Roman"/>
            <w:sz w:val="24"/>
            <w:szCs w:val="24"/>
            <w:lang w:val="en-US"/>
            <w:rPrChange w:id="367" w:author="Srijan Samanta" w:date="2025-06-14T22:54:00Z" w16du:dateUtc="2025-06-14T17:24:00Z">
              <w:rPr>
                <w:rFonts w:ascii="Times New Roman" w:hAnsi="Times New Roman" w:cs="Times New Roman"/>
                <w:lang w:val="en-US"/>
              </w:rPr>
            </w:rPrChange>
          </w:rPr>
          <w:delText xml:space="preserve">yield </w:delText>
        </w:r>
      </w:del>
      <w:ins w:id="368" w:author="Srijan Samanta" w:date="2025-06-14T20:38:00Z" w16du:dateUtc="2025-06-14T15:08:00Z">
        <w:r w:rsidR="009940A2" w:rsidRPr="00EC3E9A">
          <w:rPr>
            <w:rFonts w:ascii="Times New Roman" w:hAnsi="Times New Roman" w:cs="Times New Roman"/>
            <w:sz w:val="24"/>
            <w:szCs w:val="24"/>
            <w:lang w:val="en-US"/>
            <w:rPrChange w:id="369" w:author="Srijan Samanta" w:date="2025-06-14T22:54:00Z" w16du:dateUtc="2025-06-14T17:24:00Z">
              <w:rPr>
                <w:rFonts w:ascii="Times New Roman" w:hAnsi="Times New Roman" w:cs="Times New Roman"/>
                <w:lang w:val="en-US"/>
              </w:rPr>
            </w:rPrChange>
          </w:rPr>
          <w:t>yields</w:t>
        </w:r>
        <w:r w:rsidR="009940A2" w:rsidRPr="00EC3E9A">
          <w:rPr>
            <w:rFonts w:ascii="Times New Roman" w:hAnsi="Times New Roman" w:cs="Times New Roman"/>
            <w:sz w:val="24"/>
            <w:szCs w:val="24"/>
            <w:lang w:val="en-US"/>
            <w:rPrChange w:id="370" w:author="Srijan Samanta" w:date="2025-06-14T22:54:00Z" w16du:dateUtc="2025-06-14T17:24:00Z">
              <w:rPr>
                <w:rFonts w:ascii="Times New Roman" w:hAnsi="Times New Roman" w:cs="Times New Roman"/>
                <w:lang w:val="en-US"/>
              </w:rPr>
            </w:rPrChange>
          </w:rPr>
          <w:t xml:space="preserve"> </w:t>
        </w:r>
      </w:ins>
      <w:r w:rsidR="003F2856" w:rsidRPr="00EC3E9A">
        <w:rPr>
          <w:rFonts w:ascii="Times New Roman" w:hAnsi="Times New Roman" w:cs="Times New Roman"/>
          <w:sz w:val="24"/>
          <w:szCs w:val="24"/>
          <w:lang w:val="en-US"/>
          <w:rPrChange w:id="371" w:author="Srijan Samanta" w:date="2025-06-14T22:54:00Z" w16du:dateUtc="2025-06-14T17:24:00Z">
            <w:rPr>
              <w:rFonts w:ascii="Times New Roman" w:hAnsi="Times New Roman" w:cs="Times New Roman"/>
              <w:lang w:val="en-US"/>
            </w:rPr>
          </w:rPrChange>
        </w:rPr>
        <w:t xml:space="preserve">per unit area. The quality of a seed is usually determined by its purity, germination and health. Nowadays, </w:t>
      </w:r>
      <w:del w:id="372" w:author="Srijan Samanta" w:date="2025-06-14T20:39:00Z" w16du:dateUtc="2025-06-14T15:09:00Z">
        <w:r w:rsidR="003F2856" w:rsidRPr="00EC3E9A" w:rsidDel="009940A2">
          <w:rPr>
            <w:rFonts w:ascii="Times New Roman" w:hAnsi="Times New Roman" w:cs="Times New Roman"/>
            <w:sz w:val="24"/>
            <w:szCs w:val="24"/>
            <w:lang w:val="en-US"/>
            <w:rPrChange w:id="373" w:author="Srijan Samanta" w:date="2025-06-14T22:54:00Z" w16du:dateUtc="2025-06-14T17:24:00Z">
              <w:rPr>
                <w:rFonts w:ascii="Times New Roman" w:hAnsi="Times New Roman" w:cs="Times New Roman"/>
                <w:lang w:val="en-US"/>
              </w:rPr>
            </w:rPrChange>
          </w:rPr>
          <w:delText>the seed</w:delText>
        </w:r>
      </w:del>
      <w:ins w:id="374" w:author="Srijan Samanta" w:date="2025-06-14T20:39:00Z" w16du:dateUtc="2025-06-14T15:09:00Z">
        <w:r w:rsidR="009940A2" w:rsidRPr="00EC3E9A">
          <w:rPr>
            <w:rFonts w:ascii="Times New Roman" w:hAnsi="Times New Roman" w:cs="Times New Roman"/>
            <w:sz w:val="24"/>
            <w:szCs w:val="24"/>
            <w:lang w:val="en-US"/>
            <w:rPrChange w:id="375" w:author="Srijan Samanta" w:date="2025-06-14T22:54:00Z" w16du:dateUtc="2025-06-14T17:24:00Z">
              <w:rPr>
                <w:rFonts w:ascii="Times New Roman" w:hAnsi="Times New Roman" w:cs="Times New Roman"/>
                <w:lang w:val="en-US"/>
              </w:rPr>
            </w:rPrChange>
          </w:rPr>
          <w:t>seed</w:t>
        </w:r>
      </w:ins>
      <w:r w:rsidR="003F2856" w:rsidRPr="00EC3E9A">
        <w:rPr>
          <w:rFonts w:ascii="Times New Roman" w:hAnsi="Times New Roman" w:cs="Times New Roman"/>
          <w:sz w:val="24"/>
          <w:szCs w:val="24"/>
          <w:lang w:val="en-US"/>
          <w:rPrChange w:id="376" w:author="Srijan Samanta" w:date="2025-06-14T22:54:00Z" w16du:dateUtc="2025-06-14T17:24:00Z">
            <w:rPr>
              <w:rFonts w:ascii="Times New Roman" w:hAnsi="Times New Roman" w:cs="Times New Roman"/>
              <w:lang w:val="en-US"/>
            </w:rPr>
          </w:rPrChange>
        </w:rPr>
        <w:t xml:space="preserve"> </w:t>
      </w:r>
      <w:proofErr w:type="spellStart"/>
      <w:r w:rsidR="003F2856" w:rsidRPr="00EC3E9A">
        <w:rPr>
          <w:rFonts w:ascii="Times New Roman" w:hAnsi="Times New Roman" w:cs="Times New Roman"/>
          <w:sz w:val="24"/>
          <w:szCs w:val="24"/>
          <w:lang w:val="en-US"/>
          <w:rPrChange w:id="377" w:author="Srijan Samanta" w:date="2025-06-14T22:54:00Z" w16du:dateUtc="2025-06-14T17:24:00Z">
            <w:rPr>
              <w:rFonts w:ascii="Times New Roman" w:hAnsi="Times New Roman" w:cs="Times New Roman"/>
              <w:lang w:val="en-US"/>
            </w:rPr>
          </w:rPrChange>
        </w:rPr>
        <w:t>vigour</w:t>
      </w:r>
      <w:proofErr w:type="spellEnd"/>
      <w:r w:rsidR="003F2856" w:rsidRPr="00EC3E9A">
        <w:rPr>
          <w:rFonts w:ascii="Times New Roman" w:hAnsi="Times New Roman" w:cs="Times New Roman"/>
          <w:sz w:val="24"/>
          <w:szCs w:val="24"/>
          <w:lang w:val="en-US"/>
          <w:rPrChange w:id="378" w:author="Srijan Samanta" w:date="2025-06-14T22:54:00Z" w16du:dateUtc="2025-06-14T17:24:00Z">
            <w:rPr>
              <w:rFonts w:ascii="Times New Roman" w:hAnsi="Times New Roman" w:cs="Times New Roman"/>
              <w:lang w:val="en-US"/>
            </w:rPr>
          </w:rPrChange>
        </w:rPr>
        <w:t xml:space="preserve"> as a potential quality attribute has gained significance as </w:t>
      </w:r>
      <w:del w:id="379" w:author="Srijan Samanta" w:date="2025-06-14T20:39:00Z" w16du:dateUtc="2025-06-14T15:09:00Z">
        <w:r w:rsidR="003F2856" w:rsidRPr="00EC3E9A" w:rsidDel="009940A2">
          <w:rPr>
            <w:rFonts w:ascii="Times New Roman" w:hAnsi="Times New Roman" w:cs="Times New Roman"/>
            <w:sz w:val="24"/>
            <w:szCs w:val="24"/>
            <w:lang w:val="en-US"/>
            <w:rPrChange w:id="380" w:author="Srijan Samanta" w:date="2025-06-14T22:54:00Z" w16du:dateUtc="2025-06-14T17:24:00Z">
              <w:rPr>
                <w:rFonts w:ascii="Times New Roman" w:hAnsi="Times New Roman" w:cs="Times New Roman"/>
                <w:lang w:val="en-US"/>
              </w:rPr>
            </w:rPrChange>
          </w:rPr>
          <w:delText>the germination</w:delText>
        </w:r>
      </w:del>
      <w:ins w:id="381" w:author="Srijan Samanta" w:date="2025-06-14T20:39:00Z" w16du:dateUtc="2025-06-14T15:09:00Z">
        <w:r w:rsidR="009940A2" w:rsidRPr="00EC3E9A">
          <w:rPr>
            <w:rFonts w:ascii="Times New Roman" w:hAnsi="Times New Roman" w:cs="Times New Roman"/>
            <w:sz w:val="24"/>
            <w:szCs w:val="24"/>
            <w:lang w:val="en-US"/>
            <w:rPrChange w:id="382" w:author="Srijan Samanta" w:date="2025-06-14T22:54:00Z" w16du:dateUtc="2025-06-14T17:24:00Z">
              <w:rPr>
                <w:rFonts w:ascii="Times New Roman" w:hAnsi="Times New Roman" w:cs="Times New Roman"/>
                <w:lang w:val="en-US"/>
              </w:rPr>
            </w:rPrChange>
          </w:rPr>
          <w:t>germination</w:t>
        </w:r>
      </w:ins>
      <w:r w:rsidR="003F2856" w:rsidRPr="00EC3E9A">
        <w:rPr>
          <w:rFonts w:ascii="Times New Roman" w:hAnsi="Times New Roman" w:cs="Times New Roman"/>
          <w:sz w:val="24"/>
          <w:szCs w:val="24"/>
          <w:lang w:val="en-US"/>
          <w:rPrChange w:id="383" w:author="Srijan Samanta" w:date="2025-06-14T22:54:00Z" w16du:dateUtc="2025-06-14T17:24:00Z">
            <w:rPr>
              <w:rFonts w:ascii="Times New Roman" w:hAnsi="Times New Roman" w:cs="Times New Roman"/>
              <w:lang w:val="en-US"/>
            </w:rPr>
          </w:rPrChange>
        </w:rPr>
        <w:t xml:space="preserve"> alone does not reflect </w:t>
      </w:r>
      <w:ins w:id="384" w:author="Srijan Samanta" w:date="2025-06-14T20:38:00Z" w16du:dateUtc="2025-06-14T15:08:00Z">
        <w:r w:rsidR="009940A2" w:rsidRPr="00EC3E9A">
          <w:rPr>
            <w:rFonts w:ascii="Times New Roman" w:hAnsi="Times New Roman" w:cs="Times New Roman"/>
            <w:sz w:val="24"/>
            <w:szCs w:val="24"/>
            <w:lang w:val="en-US"/>
            <w:rPrChange w:id="385" w:author="Srijan Samanta" w:date="2025-06-14T22:54:00Z" w16du:dateUtc="2025-06-14T17:24:00Z">
              <w:rPr>
                <w:rFonts w:ascii="Times New Roman" w:hAnsi="Times New Roman" w:cs="Times New Roman"/>
                <w:lang w:val="en-US"/>
              </w:rPr>
            </w:rPrChange>
          </w:rPr>
          <w:t xml:space="preserve">the </w:t>
        </w:r>
      </w:ins>
      <w:r w:rsidR="003F2856" w:rsidRPr="00EC3E9A">
        <w:rPr>
          <w:rFonts w:ascii="Times New Roman" w:hAnsi="Times New Roman" w:cs="Times New Roman"/>
          <w:sz w:val="24"/>
          <w:szCs w:val="24"/>
          <w:lang w:val="en-US"/>
          <w:rPrChange w:id="386" w:author="Srijan Samanta" w:date="2025-06-14T22:54:00Z" w16du:dateUtc="2025-06-14T17:24:00Z">
            <w:rPr>
              <w:rFonts w:ascii="Times New Roman" w:hAnsi="Times New Roman" w:cs="Times New Roman"/>
              <w:lang w:val="en-US"/>
            </w:rPr>
          </w:rPrChange>
        </w:rPr>
        <w:t xml:space="preserve">field performance potential of a </w:t>
      </w:r>
      <w:del w:id="387" w:author="Srijan Samanta" w:date="2025-06-14T20:39:00Z" w16du:dateUtc="2025-06-14T15:09:00Z">
        <w:r w:rsidR="003F2856" w:rsidRPr="00EC3E9A" w:rsidDel="009940A2">
          <w:rPr>
            <w:rFonts w:ascii="Times New Roman" w:hAnsi="Times New Roman" w:cs="Times New Roman"/>
            <w:sz w:val="24"/>
            <w:szCs w:val="24"/>
            <w:lang w:val="en-US"/>
            <w:rPrChange w:id="388" w:author="Srijan Samanta" w:date="2025-06-14T22:54:00Z" w16du:dateUtc="2025-06-14T17:24:00Z">
              <w:rPr>
                <w:rFonts w:ascii="Times New Roman" w:hAnsi="Times New Roman" w:cs="Times New Roman"/>
                <w:lang w:val="en-US"/>
              </w:rPr>
            </w:rPrChange>
          </w:rPr>
          <w:delText>seed-lot</w:delText>
        </w:r>
      </w:del>
      <w:ins w:id="389" w:author="Srijan Samanta" w:date="2025-06-14T20:39:00Z" w16du:dateUtc="2025-06-14T15:09:00Z">
        <w:r w:rsidR="009940A2" w:rsidRPr="00EC3E9A">
          <w:rPr>
            <w:rFonts w:ascii="Times New Roman" w:hAnsi="Times New Roman" w:cs="Times New Roman"/>
            <w:sz w:val="24"/>
            <w:szCs w:val="24"/>
            <w:lang w:val="en-US"/>
            <w:rPrChange w:id="390" w:author="Srijan Samanta" w:date="2025-06-14T22:54:00Z" w16du:dateUtc="2025-06-14T17:24:00Z">
              <w:rPr>
                <w:rFonts w:ascii="Times New Roman" w:hAnsi="Times New Roman" w:cs="Times New Roman"/>
                <w:lang w:val="en-US"/>
              </w:rPr>
            </w:rPrChange>
          </w:rPr>
          <w:t>seed lot/variety</w:t>
        </w:r>
      </w:ins>
      <w:del w:id="391" w:author="Srijan Samanta" w:date="2025-06-14T20:39:00Z" w16du:dateUtc="2025-06-14T15:09:00Z">
        <w:r w:rsidR="003F2856" w:rsidRPr="00EC3E9A" w:rsidDel="009940A2">
          <w:rPr>
            <w:rFonts w:ascii="Times New Roman" w:hAnsi="Times New Roman" w:cs="Times New Roman"/>
            <w:sz w:val="24"/>
            <w:szCs w:val="24"/>
            <w:lang w:val="en-US"/>
            <w:rPrChange w:id="392" w:author="Srijan Samanta" w:date="2025-06-14T22:54:00Z" w16du:dateUtc="2025-06-14T17:24:00Z">
              <w:rPr>
                <w:rFonts w:ascii="Times New Roman" w:hAnsi="Times New Roman" w:cs="Times New Roman"/>
                <w:lang w:val="en-US"/>
              </w:rPr>
            </w:rPrChange>
          </w:rPr>
          <w:delText xml:space="preserve"> / variety</w:delText>
        </w:r>
      </w:del>
      <w:r w:rsidR="003F2856" w:rsidRPr="00EC3E9A">
        <w:rPr>
          <w:rFonts w:ascii="Times New Roman" w:hAnsi="Times New Roman" w:cs="Times New Roman"/>
          <w:sz w:val="24"/>
          <w:szCs w:val="24"/>
          <w:lang w:val="en-US"/>
          <w:rPrChange w:id="393" w:author="Srijan Samanta" w:date="2025-06-14T22:54:00Z" w16du:dateUtc="2025-06-14T17:24:00Z">
            <w:rPr>
              <w:rFonts w:ascii="Times New Roman" w:hAnsi="Times New Roman" w:cs="Times New Roman"/>
              <w:lang w:val="en-US"/>
            </w:rPr>
          </w:rPrChange>
        </w:rPr>
        <w:t xml:space="preserve"> under varied </w:t>
      </w:r>
      <w:del w:id="394" w:author="Srijan Samanta" w:date="2025-06-14T20:38:00Z" w16du:dateUtc="2025-06-14T15:08:00Z">
        <w:r w:rsidR="003F2856" w:rsidRPr="00EC3E9A" w:rsidDel="009940A2">
          <w:rPr>
            <w:rFonts w:ascii="Times New Roman" w:hAnsi="Times New Roman" w:cs="Times New Roman"/>
            <w:sz w:val="24"/>
            <w:szCs w:val="24"/>
            <w:lang w:val="en-US"/>
            <w:rPrChange w:id="395" w:author="Srijan Samanta" w:date="2025-06-14T22:54:00Z" w16du:dateUtc="2025-06-14T17:24:00Z">
              <w:rPr>
                <w:rFonts w:ascii="Times New Roman" w:hAnsi="Times New Roman" w:cs="Times New Roman"/>
                <w:lang w:val="en-US"/>
              </w:rPr>
            </w:rPrChange>
          </w:rPr>
          <w:delText xml:space="preserve">  </w:delText>
        </w:r>
      </w:del>
      <w:r w:rsidR="003F2856" w:rsidRPr="00EC3E9A">
        <w:rPr>
          <w:rFonts w:ascii="Times New Roman" w:hAnsi="Times New Roman" w:cs="Times New Roman"/>
          <w:sz w:val="24"/>
          <w:szCs w:val="24"/>
          <w:lang w:val="en-US"/>
          <w:rPrChange w:id="396" w:author="Srijan Samanta" w:date="2025-06-14T22:54:00Z" w16du:dateUtc="2025-06-14T17:24:00Z">
            <w:rPr>
              <w:rFonts w:ascii="Times New Roman" w:hAnsi="Times New Roman" w:cs="Times New Roman"/>
              <w:lang w:val="en-US"/>
            </w:rPr>
          </w:rPrChange>
        </w:rPr>
        <w:t xml:space="preserve">environmental </w:t>
      </w:r>
      <w:del w:id="397" w:author="Srijan Samanta" w:date="2025-06-14T20:38:00Z" w16du:dateUtc="2025-06-14T15:08:00Z">
        <w:r w:rsidR="003F2856" w:rsidRPr="00EC3E9A" w:rsidDel="009940A2">
          <w:rPr>
            <w:rFonts w:ascii="Times New Roman" w:hAnsi="Times New Roman" w:cs="Times New Roman"/>
            <w:sz w:val="24"/>
            <w:szCs w:val="24"/>
            <w:lang w:val="en-US"/>
            <w:rPrChange w:id="398" w:author="Srijan Samanta" w:date="2025-06-14T22:54:00Z" w16du:dateUtc="2025-06-14T17:24:00Z">
              <w:rPr>
                <w:rFonts w:ascii="Times New Roman" w:hAnsi="Times New Roman" w:cs="Times New Roman"/>
                <w:lang w:val="en-US"/>
              </w:rPr>
            </w:rPrChange>
          </w:rPr>
          <w:delText xml:space="preserve">  </w:delText>
        </w:r>
      </w:del>
      <w:r w:rsidR="003F2856" w:rsidRPr="00EC3E9A">
        <w:rPr>
          <w:rFonts w:ascii="Times New Roman" w:hAnsi="Times New Roman" w:cs="Times New Roman"/>
          <w:sz w:val="24"/>
          <w:szCs w:val="24"/>
          <w:lang w:val="en-US"/>
          <w:rPrChange w:id="399" w:author="Srijan Samanta" w:date="2025-06-14T22:54:00Z" w16du:dateUtc="2025-06-14T17:24:00Z">
            <w:rPr>
              <w:rFonts w:ascii="Times New Roman" w:hAnsi="Times New Roman" w:cs="Times New Roman"/>
              <w:lang w:val="en-US"/>
            </w:rPr>
          </w:rPrChange>
        </w:rPr>
        <w:t xml:space="preserve">conditions.   The </w:t>
      </w:r>
      <w:del w:id="400" w:author="Srijan Samanta" w:date="2025-06-14T20:38:00Z" w16du:dateUtc="2025-06-14T15:08:00Z">
        <w:r w:rsidR="003F2856" w:rsidRPr="00EC3E9A" w:rsidDel="009940A2">
          <w:rPr>
            <w:rFonts w:ascii="Times New Roman" w:hAnsi="Times New Roman" w:cs="Times New Roman"/>
            <w:sz w:val="24"/>
            <w:szCs w:val="24"/>
            <w:lang w:val="en-US"/>
            <w:rPrChange w:id="401" w:author="Srijan Samanta" w:date="2025-06-14T22:54:00Z" w16du:dateUtc="2025-06-14T17:24:00Z">
              <w:rPr>
                <w:rFonts w:ascii="Times New Roman" w:hAnsi="Times New Roman" w:cs="Times New Roman"/>
                <w:lang w:val="en-US"/>
              </w:rPr>
            </w:rPrChange>
          </w:rPr>
          <w:delText xml:space="preserve">  </w:delText>
        </w:r>
      </w:del>
      <w:r w:rsidR="003F2856" w:rsidRPr="00EC3E9A">
        <w:rPr>
          <w:rFonts w:ascii="Times New Roman" w:hAnsi="Times New Roman" w:cs="Times New Roman"/>
          <w:sz w:val="24"/>
          <w:szCs w:val="24"/>
          <w:lang w:val="en-US"/>
          <w:rPrChange w:id="402" w:author="Srijan Samanta" w:date="2025-06-14T22:54:00Z" w16du:dateUtc="2025-06-14T17:24:00Z">
            <w:rPr>
              <w:rFonts w:ascii="Times New Roman" w:hAnsi="Times New Roman" w:cs="Times New Roman"/>
              <w:lang w:val="en-US"/>
            </w:rPr>
          </w:rPrChange>
        </w:rPr>
        <w:t xml:space="preserve">advantages </w:t>
      </w:r>
      <w:del w:id="403" w:author="Srijan Samanta" w:date="2025-06-14T20:38:00Z" w16du:dateUtc="2025-06-14T15:08:00Z">
        <w:r w:rsidR="003F2856" w:rsidRPr="00EC3E9A" w:rsidDel="009940A2">
          <w:rPr>
            <w:rFonts w:ascii="Times New Roman" w:hAnsi="Times New Roman" w:cs="Times New Roman"/>
            <w:sz w:val="24"/>
            <w:szCs w:val="24"/>
            <w:lang w:val="en-US"/>
            <w:rPrChange w:id="404" w:author="Srijan Samanta" w:date="2025-06-14T22:54:00Z" w16du:dateUtc="2025-06-14T17:24:00Z">
              <w:rPr>
                <w:rFonts w:ascii="Times New Roman" w:hAnsi="Times New Roman" w:cs="Times New Roman"/>
                <w:lang w:val="en-US"/>
              </w:rPr>
            </w:rPrChange>
          </w:rPr>
          <w:delText xml:space="preserve">  </w:delText>
        </w:r>
      </w:del>
      <w:r w:rsidR="003F2856" w:rsidRPr="00EC3E9A">
        <w:rPr>
          <w:rFonts w:ascii="Times New Roman" w:hAnsi="Times New Roman" w:cs="Times New Roman"/>
          <w:sz w:val="24"/>
          <w:szCs w:val="24"/>
          <w:lang w:val="en-US"/>
          <w:rPrChange w:id="405" w:author="Srijan Samanta" w:date="2025-06-14T22:54:00Z" w16du:dateUtc="2025-06-14T17:24:00Z">
            <w:rPr>
              <w:rFonts w:ascii="Times New Roman" w:hAnsi="Times New Roman" w:cs="Times New Roman"/>
              <w:lang w:val="en-US"/>
            </w:rPr>
          </w:rPrChange>
        </w:rPr>
        <w:t xml:space="preserve">of </w:t>
      </w:r>
      <w:del w:id="406" w:author="Srijan Samanta" w:date="2025-06-14T20:38:00Z" w16du:dateUtc="2025-06-14T15:08:00Z">
        <w:r w:rsidR="003F2856" w:rsidRPr="00EC3E9A" w:rsidDel="009940A2">
          <w:rPr>
            <w:rFonts w:ascii="Times New Roman" w:hAnsi="Times New Roman" w:cs="Times New Roman"/>
            <w:sz w:val="24"/>
            <w:szCs w:val="24"/>
            <w:lang w:val="en-US"/>
            <w:rPrChange w:id="407" w:author="Srijan Samanta" w:date="2025-06-14T22:54:00Z" w16du:dateUtc="2025-06-14T17:24:00Z">
              <w:rPr>
                <w:rFonts w:ascii="Times New Roman" w:hAnsi="Times New Roman" w:cs="Times New Roman"/>
                <w:lang w:val="en-US"/>
              </w:rPr>
            </w:rPrChange>
          </w:rPr>
          <w:delText xml:space="preserve">  </w:delText>
        </w:r>
      </w:del>
      <w:r w:rsidR="003F2856" w:rsidRPr="00EC3E9A">
        <w:rPr>
          <w:rFonts w:ascii="Times New Roman" w:hAnsi="Times New Roman" w:cs="Times New Roman"/>
          <w:sz w:val="24"/>
          <w:szCs w:val="24"/>
          <w:lang w:val="en-US"/>
          <w:rPrChange w:id="408" w:author="Srijan Samanta" w:date="2025-06-14T22:54:00Z" w16du:dateUtc="2025-06-14T17:24:00Z">
            <w:rPr>
              <w:rFonts w:ascii="Times New Roman" w:hAnsi="Times New Roman" w:cs="Times New Roman"/>
              <w:lang w:val="en-US"/>
            </w:rPr>
          </w:rPrChange>
        </w:rPr>
        <w:t xml:space="preserve">higher </w:t>
      </w:r>
      <w:del w:id="409" w:author="Srijan Samanta" w:date="2025-06-14T20:38:00Z" w16du:dateUtc="2025-06-14T15:08:00Z">
        <w:r w:rsidR="003F2856" w:rsidRPr="00EC3E9A" w:rsidDel="009940A2">
          <w:rPr>
            <w:rFonts w:ascii="Times New Roman" w:hAnsi="Times New Roman" w:cs="Times New Roman"/>
            <w:sz w:val="24"/>
            <w:szCs w:val="24"/>
            <w:lang w:val="en-US"/>
            <w:rPrChange w:id="410" w:author="Srijan Samanta" w:date="2025-06-14T22:54:00Z" w16du:dateUtc="2025-06-14T17:24:00Z">
              <w:rPr>
                <w:rFonts w:ascii="Times New Roman" w:hAnsi="Times New Roman" w:cs="Times New Roman"/>
                <w:lang w:val="en-US"/>
              </w:rPr>
            </w:rPrChange>
          </w:rPr>
          <w:delText xml:space="preserve">  </w:delText>
        </w:r>
      </w:del>
      <w:proofErr w:type="spellStart"/>
      <w:r w:rsidR="003F2856" w:rsidRPr="00EC3E9A">
        <w:rPr>
          <w:rFonts w:ascii="Times New Roman" w:hAnsi="Times New Roman" w:cs="Times New Roman"/>
          <w:sz w:val="24"/>
          <w:szCs w:val="24"/>
          <w:lang w:val="en-US"/>
          <w:rPrChange w:id="411" w:author="Srijan Samanta" w:date="2025-06-14T22:54:00Z" w16du:dateUtc="2025-06-14T17:24:00Z">
            <w:rPr>
              <w:rFonts w:ascii="Times New Roman" w:hAnsi="Times New Roman" w:cs="Times New Roman"/>
              <w:lang w:val="en-US"/>
            </w:rPr>
          </w:rPrChange>
        </w:rPr>
        <w:t>vigour</w:t>
      </w:r>
      <w:proofErr w:type="spellEnd"/>
      <w:r w:rsidR="003F2856" w:rsidRPr="00EC3E9A">
        <w:rPr>
          <w:rFonts w:ascii="Times New Roman" w:hAnsi="Times New Roman" w:cs="Times New Roman"/>
          <w:sz w:val="24"/>
          <w:szCs w:val="24"/>
          <w:lang w:val="en-US"/>
          <w:rPrChange w:id="412" w:author="Srijan Samanta" w:date="2025-06-14T22:54:00Z" w16du:dateUtc="2025-06-14T17:24:00Z">
            <w:rPr>
              <w:rFonts w:ascii="Times New Roman" w:hAnsi="Times New Roman" w:cs="Times New Roman"/>
              <w:lang w:val="en-US"/>
            </w:rPr>
          </w:rPrChange>
        </w:rPr>
        <w:t xml:space="preserve"> </w:t>
      </w:r>
      <w:del w:id="413" w:author="Srijan Samanta" w:date="2025-06-14T20:39:00Z" w16du:dateUtc="2025-06-14T15:09:00Z">
        <w:r w:rsidR="003F2856" w:rsidRPr="00EC3E9A" w:rsidDel="009940A2">
          <w:rPr>
            <w:rFonts w:ascii="Times New Roman" w:hAnsi="Times New Roman" w:cs="Times New Roman"/>
            <w:sz w:val="24"/>
            <w:szCs w:val="24"/>
            <w:lang w:val="en-US"/>
            <w:rPrChange w:id="414" w:author="Srijan Samanta" w:date="2025-06-14T22:54:00Z" w16du:dateUtc="2025-06-14T17:24:00Z">
              <w:rPr>
                <w:rFonts w:ascii="Times New Roman" w:hAnsi="Times New Roman" w:cs="Times New Roman"/>
                <w:lang w:val="en-US"/>
              </w:rPr>
            </w:rPrChange>
          </w:rPr>
          <w:delText>seed</w:delText>
        </w:r>
      </w:del>
      <w:ins w:id="415" w:author="Srijan Samanta" w:date="2025-06-14T20:39:00Z" w16du:dateUtc="2025-06-14T15:09:00Z">
        <w:r w:rsidR="009940A2" w:rsidRPr="00EC3E9A">
          <w:rPr>
            <w:rFonts w:ascii="Times New Roman" w:hAnsi="Times New Roman" w:cs="Times New Roman"/>
            <w:sz w:val="24"/>
            <w:szCs w:val="24"/>
            <w:lang w:val="en-US"/>
            <w:rPrChange w:id="416" w:author="Srijan Samanta" w:date="2025-06-14T22:54:00Z" w16du:dateUtc="2025-06-14T17:24:00Z">
              <w:rPr>
                <w:rFonts w:ascii="Times New Roman" w:hAnsi="Times New Roman" w:cs="Times New Roman"/>
                <w:lang w:val="en-US"/>
              </w:rPr>
            </w:rPrChange>
          </w:rPr>
          <w:t>seeds</w:t>
        </w:r>
      </w:ins>
      <w:r w:rsidR="003F2856" w:rsidRPr="00EC3E9A">
        <w:rPr>
          <w:rFonts w:ascii="Times New Roman" w:hAnsi="Times New Roman" w:cs="Times New Roman"/>
          <w:sz w:val="24"/>
          <w:szCs w:val="24"/>
          <w:lang w:val="en-US"/>
          <w:rPrChange w:id="417" w:author="Srijan Samanta" w:date="2025-06-14T22:54:00Z" w16du:dateUtc="2025-06-14T17:24:00Z">
            <w:rPr>
              <w:rFonts w:ascii="Times New Roman" w:hAnsi="Times New Roman" w:cs="Times New Roman"/>
              <w:lang w:val="en-US"/>
            </w:rPr>
          </w:rPrChange>
        </w:rPr>
        <w:t xml:space="preserve"> are most apparent in early seedling growth and are often associated with rapid and high </w:t>
      </w:r>
      <w:del w:id="418" w:author="Srijan Samanta" w:date="2025-06-14T20:39:00Z" w16du:dateUtc="2025-06-14T15:09:00Z">
        <w:r w:rsidR="003F2856" w:rsidRPr="00EC3E9A" w:rsidDel="009940A2">
          <w:rPr>
            <w:rFonts w:ascii="Times New Roman" w:hAnsi="Times New Roman" w:cs="Times New Roman"/>
            <w:sz w:val="24"/>
            <w:szCs w:val="24"/>
            <w:lang w:val="en-US"/>
            <w:rPrChange w:id="419" w:author="Srijan Samanta" w:date="2025-06-14T22:54:00Z" w16du:dateUtc="2025-06-14T17:24:00Z">
              <w:rPr>
                <w:rFonts w:ascii="Times New Roman" w:hAnsi="Times New Roman" w:cs="Times New Roman"/>
                <w:lang w:val="en-US"/>
              </w:rPr>
            </w:rPrChange>
          </w:rPr>
          <w:delText xml:space="preserve">rate </w:delText>
        </w:r>
      </w:del>
      <w:ins w:id="420" w:author="Srijan Samanta" w:date="2025-06-14T20:39:00Z" w16du:dateUtc="2025-06-14T15:09:00Z">
        <w:r w:rsidR="009940A2" w:rsidRPr="00EC3E9A">
          <w:rPr>
            <w:rFonts w:ascii="Times New Roman" w:hAnsi="Times New Roman" w:cs="Times New Roman"/>
            <w:sz w:val="24"/>
            <w:szCs w:val="24"/>
            <w:lang w:val="en-US"/>
            <w:rPrChange w:id="421" w:author="Srijan Samanta" w:date="2025-06-14T22:54:00Z" w16du:dateUtc="2025-06-14T17:24:00Z">
              <w:rPr>
                <w:rFonts w:ascii="Times New Roman" w:hAnsi="Times New Roman" w:cs="Times New Roman"/>
                <w:lang w:val="en-US"/>
              </w:rPr>
            </w:rPrChange>
          </w:rPr>
          <w:t>rates</w:t>
        </w:r>
        <w:r w:rsidR="009940A2" w:rsidRPr="00EC3E9A">
          <w:rPr>
            <w:rFonts w:ascii="Times New Roman" w:hAnsi="Times New Roman" w:cs="Times New Roman"/>
            <w:sz w:val="24"/>
            <w:szCs w:val="24"/>
            <w:lang w:val="en-US"/>
            <w:rPrChange w:id="422" w:author="Srijan Samanta" w:date="2025-06-14T22:54:00Z" w16du:dateUtc="2025-06-14T17:24:00Z">
              <w:rPr>
                <w:rFonts w:ascii="Times New Roman" w:hAnsi="Times New Roman" w:cs="Times New Roman"/>
                <w:lang w:val="en-US"/>
              </w:rPr>
            </w:rPrChange>
          </w:rPr>
          <w:t xml:space="preserve"> </w:t>
        </w:r>
      </w:ins>
      <w:r w:rsidR="003F2856" w:rsidRPr="00EC3E9A">
        <w:rPr>
          <w:rFonts w:ascii="Times New Roman" w:hAnsi="Times New Roman" w:cs="Times New Roman"/>
          <w:sz w:val="24"/>
          <w:szCs w:val="24"/>
          <w:lang w:val="en-US"/>
          <w:rPrChange w:id="423" w:author="Srijan Samanta" w:date="2025-06-14T22:54:00Z" w16du:dateUtc="2025-06-14T17:24:00Z">
            <w:rPr>
              <w:rFonts w:ascii="Times New Roman" w:hAnsi="Times New Roman" w:cs="Times New Roman"/>
              <w:lang w:val="en-US"/>
            </w:rPr>
          </w:rPrChange>
        </w:rPr>
        <w:t>of emergence and plant establishment.</w:t>
      </w:r>
    </w:p>
    <w:p w14:paraId="72DAF062" w14:textId="29F060DF" w:rsidR="004800EE" w:rsidRPr="00EC3E9A" w:rsidRDefault="003F2856" w:rsidP="009940A2">
      <w:pPr>
        <w:jc w:val="both"/>
        <w:rPr>
          <w:rFonts w:ascii="Times New Roman" w:hAnsi="Times New Roman" w:cs="Times New Roman"/>
          <w:sz w:val="24"/>
          <w:szCs w:val="24"/>
          <w:lang w:val="en-US"/>
          <w:rPrChange w:id="424" w:author="Srijan Samanta" w:date="2025-06-14T22:54:00Z" w16du:dateUtc="2025-06-14T17:24:00Z">
            <w:rPr>
              <w:rFonts w:ascii="Times New Roman" w:hAnsi="Times New Roman" w:cs="Times New Roman"/>
              <w:lang w:val="en-US"/>
            </w:rPr>
          </w:rPrChange>
        </w:rPr>
        <w:pPrChange w:id="425" w:author="Srijan Samanta" w:date="2025-06-14T20:30:00Z" w16du:dateUtc="2025-06-14T15:00:00Z">
          <w:pPr/>
        </w:pPrChange>
      </w:pPr>
      <w:r w:rsidRPr="00EC3E9A">
        <w:rPr>
          <w:rFonts w:ascii="Times New Roman" w:hAnsi="Times New Roman" w:cs="Times New Roman"/>
          <w:sz w:val="24"/>
          <w:szCs w:val="24"/>
          <w:lang w:val="en-US"/>
          <w:rPrChange w:id="426" w:author="Srijan Samanta" w:date="2025-06-14T22:54:00Z" w16du:dateUtc="2025-06-14T17:24:00Z">
            <w:rPr>
              <w:rFonts w:ascii="Times New Roman" w:hAnsi="Times New Roman" w:cs="Times New Roman"/>
              <w:lang w:val="en-US"/>
            </w:rPr>
          </w:rPrChange>
        </w:rPr>
        <w:t xml:space="preserve">The seed </w:t>
      </w:r>
      <w:proofErr w:type="spellStart"/>
      <w:r w:rsidRPr="00EC3E9A">
        <w:rPr>
          <w:rFonts w:ascii="Times New Roman" w:hAnsi="Times New Roman" w:cs="Times New Roman"/>
          <w:sz w:val="24"/>
          <w:szCs w:val="24"/>
          <w:lang w:val="en-US"/>
          <w:rPrChange w:id="427"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28" w:author="Srijan Samanta" w:date="2025-06-14T22:54:00Z" w16du:dateUtc="2025-06-14T17:24:00Z">
            <w:rPr>
              <w:rFonts w:ascii="Times New Roman" w:hAnsi="Times New Roman" w:cs="Times New Roman"/>
              <w:lang w:val="en-US"/>
            </w:rPr>
          </w:rPrChange>
        </w:rPr>
        <w:t xml:space="preserve"> comprises those seed </w:t>
      </w:r>
      <w:del w:id="429" w:author="Srijan Samanta" w:date="2025-06-14T20:39:00Z" w16du:dateUtc="2025-06-14T15:09:00Z">
        <w:r w:rsidRPr="00EC3E9A" w:rsidDel="00B130BD">
          <w:rPr>
            <w:rFonts w:ascii="Times New Roman" w:hAnsi="Times New Roman" w:cs="Times New Roman"/>
            <w:sz w:val="24"/>
            <w:szCs w:val="24"/>
            <w:lang w:val="en-US"/>
            <w:rPrChange w:id="430"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31" w:author="Srijan Samanta" w:date="2025-06-14T22:54:00Z" w16du:dateUtc="2025-06-14T17:24:00Z">
            <w:rPr>
              <w:rFonts w:ascii="Times New Roman" w:hAnsi="Times New Roman" w:cs="Times New Roman"/>
              <w:lang w:val="en-US"/>
            </w:rPr>
          </w:rPrChange>
        </w:rPr>
        <w:t xml:space="preserve">properties </w:t>
      </w:r>
      <w:del w:id="432" w:author="Srijan Samanta" w:date="2025-06-14T20:39:00Z" w16du:dateUtc="2025-06-14T15:09:00Z">
        <w:r w:rsidRPr="00EC3E9A" w:rsidDel="00B130BD">
          <w:rPr>
            <w:rFonts w:ascii="Times New Roman" w:hAnsi="Times New Roman" w:cs="Times New Roman"/>
            <w:sz w:val="24"/>
            <w:szCs w:val="24"/>
            <w:lang w:val="en-US"/>
            <w:rPrChange w:id="433"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34" w:author="Srijan Samanta" w:date="2025-06-14T22:54:00Z" w16du:dateUtc="2025-06-14T17:24:00Z">
            <w:rPr>
              <w:rFonts w:ascii="Times New Roman" w:hAnsi="Times New Roman" w:cs="Times New Roman"/>
              <w:lang w:val="en-US"/>
            </w:rPr>
          </w:rPrChange>
        </w:rPr>
        <w:t xml:space="preserve">which </w:t>
      </w:r>
      <w:del w:id="435" w:author="Srijan Samanta" w:date="2025-06-14T20:39:00Z" w16du:dateUtc="2025-06-14T15:09:00Z">
        <w:r w:rsidRPr="00EC3E9A" w:rsidDel="00B130BD">
          <w:rPr>
            <w:rFonts w:ascii="Times New Roman" w:hAnsi="Times New Roman" w:cs="Times New Roman"/>
            <w:sz w:val="24"/>
            <w:szCs w:val="24"/>
            <w:lang w:val="en-US"/>
            <w:rPrChange w:id="436"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37" w:author="Srijan Samanta" w:date="2025-06-14T22:54:00Z" w16du:dateUtc="2025-06-14T17:24:00Z">
            <w:rPr>
              <w:rFonts w:ascii="Times New Roman" w:hAnsi="Times New Roman" w:cs="Times New Roman"/>
              <w:lang w:val="en-US"/>
            </w:rPr>
          </w:rPrChange>
        </w:rPr>
        <w:t xml:space="preserve">determine </w:t>
      </w:r>
      <w:del w:id="438" w:author="Srijan Samanta" w:date="2025-06-14T20:39:00Z" w16du:dateUtc="2025-06-14T15:09:00Z">
        <w:r w:rsidRPr="00EC3E9A" w:rsidDel="00B130BD">
          <w:rPr>
            <w:rFonts w:ascii="Times New Roman" w:hAnsi="Times New Roman" w:cs="Times New Roman"/>
            <w:sz w:val="24"/>
            <w:szCs w:val="24"/>
            <w:lang w:val="en-US"/>
            <w:rPrChange w:id="43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40" w:author="Srijan Samanta" w:date="2025-06-14T22:54:00Z" w16du:dateUtc="2025-06-14T17:24:00Z">
            <w:rPr>
              <w:rFonts w:ascii="Times New Roman" w:hAnsi="Times New Roman" w:cs="Times New Roman"/>
              <w:lang w:val="en-US"/>
            </w:rPr>
          </w:rPrChange>
        </w:rPr>
        <w:t xml:space="preserve">the potential for rapid, uniform emergence and development of normal </w:t>
      </w:r>
      <w:del w:id="441" w:author="Srijan Samanta" w:date="2025-06-14T20:40:00Z" w16du:dateUtc="2025-06-14T15:10:00Z">
        <w:r w:rsidRPr="00EC3E9A" w:rsidDel="00B130BD">
          <w:rPr>
            <w:rFonts w:ascii="Times New Roman" w:hAnsi="Times New Roman" w:cs="Times New Roman"/>
            <w:sz w:val="24"/>
            <w:szCs w:val="24"/>
            <w:lang w:val="en-US"/>
            <w:rPrChange w:id="442" w:author="Srijan Samanta" w:date="2025-06-14T22:54:00Z" w16du:dateUtc="2025-06-14T17:24:00Z">
              <w:rPr>
                <w:rFonts w:ascii="Times New Roman" w:hAnsi="Times New Roman" w:cs="Times New Roman"/>
                <w:lang w:val="en-US"/>
              </w:rPr>
            </w:rPrChange>
          </w:rPr>
          <w:delText xml:space="preserve">seedling </w:delText>
        </w:r>
      </w:del>
      <w:ins w:id="443" w:author="Srijan Samanta" w:date="2025-06-14T20:40:00Z" w16du:dateUtc="2025-06-14T15:10:00Z">
        <w:r w:rsidR="00B130BD" w:rsidRPr="00EC3E9A">
          <w:rPr>
            <w:rFonts w:ascii="Times New Roman" w:hAnsi="Times New Roman" w:cs="Times New Roman"/>
            <w:sz w:val="24"/>
            <w:szCs w:val="24"/>
            <w:lang w:val="en-US"/>
            <w:rPrChange w:id="444" w:author="Srijan Samanta" w:date="2025-06-14T22:54:00Z" w16du:dateUtc="2025-06-14T17:24:00Z">
              <w:rPr>
                <w:rFonts w:ascii="Times New Roman" w:hAnsi="Times New Roman" w:cs="Times New Roman"/>
                <w:lang w:val="en-US"/>
              </w:rPr>
            </w:rPrChange>
          </w:rPr>
          <w:t>seedlings</w:t>
        </w:r>
        <w:r w:rsidR="00B130BD" w:rsidRPr="00EC3E9A">
          <w:rPr>
            <w:rFonts w:ascii="Times New Roman" w:hAnsi="Times New Roman" w:cs="Times New Roman"/>
            <w:sz w:val="24"/>
            <w:szCs w:val="24"/>
            <w:lang w:val="en-US"/>
            <w:rPrChange w:id="445"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446" w:author="Srijan Samanta" w:date="2025-06-14T22:54:00Z" w16du:dateUtc="2025-06-14T17:24:00Z">
            <w:rPr>
              <w:rFonts w:ascii="Times New Roman" w:hAnsi="Times New Roman" w:cs="Times New Roman"/>
              <w:lang w:val="en-US"/>
            </w:rPr>
          </w:rPrChange>
        </w:rPr>
        <w:t xml:space="preserve">under a wide range of field conditions (McDonald, 1980). Thus, seed </w:t>
      </w:r>
      <w:proofErr w:type="spellStart"/>
      <w:r w:rsidRPr="00EC3E9A">
        <w:rPr>
          <w:rFonts w:ascii="Times New Roman" w:hAnsi="Times New Roman" w:cs="Times New Roman"/>
          <w:sz w:val="24"/>
          <w:szCs w:val="24"/>
          <w:lang w:val="en-US"/>
          <w:rPrChange w:id="447"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48" w:author="Srijan Samanta" w:date="2025-06-14T22:54:00Z" w16du:dateUtc="2025-06-14T17:24:00Z">
            <w:rPr>
              <w:rFonts w:ascii="Times New Roman" w:hAnsi="Times New Roman" w:cs="Times New Roman"/>
              <w:lang w:val="en-US"/>
            </w:rPr>
          </w:rPrChange>
        </w:rPr>
        <w:t xml:space="preserve"> is a highly complex character governed by many parameters and requires the indexing of many components. A number of </w:t>
      </w:r>
      <w:del w:id="449" w:author="Srijan Samanta" w:date="2025-06-14T20:40:00Z" w16du:dateUtc="2025-06-14T15:10:00Z">
        <w:r w:rsidRPr="00EC3E9A" w:rsidDel="00B130BD">
          <w:rPr>
            <w:rFonts w:ascii="Times New Roman" w:hAnsi="Times New Roman" w:cs="Times New Roman"/>
            <w:sz w:val="24"/>
            <w:szCs w:val="24"/>
            <w:lang w:val="en-US"/>
            <w:rPrChange w:id="450" w:author="Srijan Samanta" w:date="2025-06-14T22:54:00Z" w16du:dateUtc="2025-06-14T17:24:00Z">
              <w:rPr>
                <w:rFonts w:ascii="Times New Roman" w:hAnsi="Times New Roman" w:cs="Times New Roman"/>
                <w:lang w:val="en-US"/>
              </w:rPr>
            </w:rPrChange>
          </w:rPr>
          <w:delText xml:space="preserve">tests / </w:delText>
        </w:r>
        <w:r w:rsidRPr="00EC3E9A" w:rsidDel="00B130BD">
          <w:rPr>
            <w:rFonts w:ascii="Times New Roman" w:hAnsi="Times New Roman" w:cs="Times New Roman"/>
            <w:sz w:val="24"/>
            <w:szCs w:val="24"/>
            <w:lang w:val="en-US"/>
            <w:rPrChange w:id="451" w:author="Srijan Samanta" w:date="2025-06-14T22:54:00Z" w16du:dateUtc="2025-06-14T17:24:00Z">
              <w:rPr>
                <w:rFonts w:ascii="Times New Roman" w:hAnsi="Times New Roman" w:cs="Times New Roman"/>
                <w:lang w:val="en-US"/>
              </w:rPr>
            </w:rPrChange>
          </w:rPr>
          <w:lastRenderedPageBreak/>
          <w:delText>parameters</w:delText>
        </w:r>
      </w:del>
      <w:ins w:id="452" w:author="Srijan Samanta" w:date="2025-06-14T20:40:00Z" w16du:dateUtc="2025-06-14T15:10:00Z">
        <w:r w:rsidR="00B130BD" w:rsidRPr="00EC3E9A">
          <w:rPr>
            <w:rFonts w:ascii="Times New Roman" w:hAnsi="Times New Roman" w:cs="Times New Roman"/>
            <w:sz w:val="24"/>
            <w:szCs w:val="24"/>
            <w:lang w:val="en-US"/>
            <w:rPrChange w:id="453" w:author="Srijan Samanta" w:date="2025-06-14T22:54:00Z" w16du:dateUtc="2025-06-14T17:24:00Z">
              <w:rPr>
                <w:rFonts w:ascii="Times New Roman" w:hAnsi="Times New Roman" w:cs="Times New Roman"/>
                <w:lang w:val="en-US"/>
              </w:rPr>
            </w:rPrChange>
          </w:rPr>
          <w:t>tests/parameters</w:t>
        </w:r>
      </w:ins>
      <w:r w:rsidRPr="00EC3E9A">
        <w:rPr>
          <w:rFonts w:ascii="Times New Roman" w:hAnsi="Times New Roman" w:cs="Times New Roman"/>
          <w:sz w:val="24"/>
          <w:szCs w:val="24"/>
          <w:lang w:val="en-US"/>
          <w:rPrChange w:id="454" w:author="Srijan Samanta" w:date="2025-06-14T22:54:00Z" w16du:dateUtc="2025-06-14T17:24:00Z">
            <w:rPr>
              <w:rFonts w:ascii="Times New Roman" w:hAnsi="Times New Roman" w:cs="Times New Roman"/>
              <w:lang w:val="en-US"/>
            </w:rPr>
          </w:rPrChange>
        </w:rPr>
        <w:t xml:space="preserve"> have been developed to evaluate seed </w:t>
      </w:r>
      <w:proofErr w:type="spellStart"/>
      <w:r w:rsidRPr="00EC3E9A">
        <w:rPr>
          <w:rFonts w:ascii="Times New Roman" w:hAnsi="Times New Roman" w:cs="Times New Roman"/>
          <w:sz w:val="24"/>
          <w:szCs w:val="24"/>
          <w:lang w:val="en-US"/>
          <w:rPrChange w:id="455"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56" w:author="Srijan Samanta" w:date="2025-06-14T22:54:00Z" w16du:dateUtc="2025-06-14T17:24:00Z">
            <w:rPr>
              <w:rFonts w:ascii="Times New Roman" w:hAnsi="Times New Roman" w:cs="Times New Roman"/>
              <w:lang w:val="en-US"/>
            </w:rPr>
          </w:rPrChange>
        </w:rPr>
        <w:t xml:space="preserve">. With this enormous array of possible </w:t>
      </w:r>
      <w:proofErr w:type="spellStart"/>
      <w:r w:rsidRPr="00EC3E9A">
        <w:rPr>
          <w:rFonts w:ascii="Times New Roman" w:hAnsi="Times New Roman" w:cs="Times New Roman"/>
          <w:sz w:val="24"/>
          <w:szCs w:val="24"/>
          <w:lang w:val="en-US"/>
          <w:rPrChange w:id="457"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58" w:author="Srijan Samanta" w:date="2025-06-14T22:54:00Z" w16du:dateUtc="2025-06-14T17:24:00Z">
            <w:rPr>
              <w:rFonts w:ascii="Times New Roman" w:hAnsi="Times New Roman" w:cs="Times New Roman"/>
              <w:lang w:val="en-US"/>
            </w:rPr>
          </w:rPrChange>
        </w:rPr>
        <w:t xml:space="preserve"> tests available, appropriate procedures for choosing the best single or multiple predictors of seed performance are necessary.</w:t>
      </w:r>
    </w:p>
    <w:p w14:paraId="4830775F" w14:textId="3E8E69A1" w:rsidR="00B77FE8" w:rsidRPr="00EC3E9A" w:rsidRDefault="00B77FE8" w:rsidP="009940A2">
      <w:pPr>
        <w:jc w:val="both"/>
        <w:rPr>
          <w:rFonts w:ascii="Times New Roman" w:hAnsi="Times New Roman" w:cs="Times New Roman"/>
          <w:b/>
          <w:bCs/>
          <w:sz w:val="24"/>
          <w:szCs w:val="24"/>
          <w:lang w:val="en-US"/>
          <w:rPrChange w:id="459" w:author="Srijan Samanta" w:date="2025-06-14T22:54:00Z" w16du:dateUtc="2025-06-14T17:24:00Z">
            <w:rPr>
              <w:rFonts w:ascii="Times New Roman" w:hAnsi="Times New Roman" w:cs="Times New Roman"/>
              <w:b/>
              <w:bCs/>
              <w:lang w:val="en-US"/>
            </w:rPr>
          </w:rPrChange>
        </w:rPr>
        <w:pPrChange w:id="460" w:author="Srijan Samanta" w:date="2025-06-14T20:30:00Z" w16du:dateUtc="2025-06-14T15:00:00Z">
          <w:pPr/>
        </w:pPrChange>
      </w:pPr>
      <w:r w:rsidRPr="00EC3E9A">
        <w:rPr>
          <w:rFonts w:ascii="Times New Roman" w:hAnsi="Times New Roman" w:cs="Times New Roman"/>
          <w:b/>
          <w:bCs/>
          <w:sz w:val="24"/>
          <w:szCs w:val="24"/>
          <w:lang w:val="en-US"/>
          <w:rPrChange w:id="461" w:author="Srijan Samanta" w:date="2025-06-14T22:54:00Z" w16du:dateUtc="2025-06-14T17:24:00Z">
            <w:rPr>
              <w:rFonts w:ascii="Times New Roman" w:hAnsi="Times New Roman" w:cs="Times New Roman"/>
              <w:b/>
              <w:bCs/>
              <w:lang w:val="en-US"/>
            </w:rPr>
          </w:rPrChange>
        </w:rPr>
        <w:t>MATERIALS AND METHODS</w:t>
      </w:r>
    </w:p>
    <w:p w14:paraId="0AFCE215" w14:textId="3C2E2C53" w:rsidR="00B77FE8" w:rsidRPr="00EC3E9A" w:rsidRDefault="00B77FE8" w:rsidP="009940A2">
      <w:pPr>
        <w:jc w:val="both"/>
        <w:rPr>
          <w:rFonts w:ascii="Times New Roman" w:hAnsi="Times New Roman" w:cs="Times New Roman"/>
          <w:sz w:val="24"/>
          <w:szCs w:val="24"/>
          <w:lang w:val="en-US"/>
          <w:rPrChange w:id="462"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463" w:author="Srijan Samanta" w:date="2025-06-14T22:54:00Z" w16du:dateUtc="2025-06-14T17:24:00Z">
            <w:rPr>
              <w:rFonts w:ascii="Times New Roman" w:hAnsi="Times New Roman" w:cs="Times New Roman"/>
              <w:lang w:val="en-US"/>
            </w:rPr>
          </w:rPrChange>
        </w:rPr>
        <w:t>The present investigation was carried out on fenugreek seeds of six genotypes</w:t>
      </w:r>
      <w:ins w:id="464" w:author="Srijan Samanta" w:date="2025-06-14T20:41:00Z" w16du:dateUtc="2025-06-14T15:11:00Z">
        <w:r w:rsidR="00B130BD" w:rsidRPr="00EC3E9A">
          <w:rPr>
            <w:rFonts w:ascii="Times New Roman" w:hAnsi="Times New Roman" w:cs="Times New Roman"/>
            <w:sz w:val="24"/>
            <w:szCs w:val="24"/>
            <w:lang w:val="en-US"/>
            <w:rPrChange w:id="465"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466" w:author="Srijan Samanta" w:date="2025-06-14T22:54:00Z" w16du:dateUtc="2025-06-14T17:24:00Z">
            <w:rPr>
              <w:rFonts w:ascii="Times New Roman" w:hAnsi="Times New Roman" w:cs="Times New Roman"/>
              <w:lang w:val="en-US"/>
            </w:rPr>
          </w:rPrChange>
        </w:rPr>
        <w:t xml:space="preserve"> </w:t>
      </w:r>
      <w:r w:rsidRPr="00EC3E9A">
        <w:rPr>
          <w:rFonts w:ascii="Times New Roman" w:hAnsi="Times New Roman" w:cs="Times New Roman"/>
          <w:i/>
          <w:iCs/>
          <w:sz w:val="24"/>
          <w:szCs w:val="24"/>
          <w:lang w:val="en-US"/>
          <w:rPrChange w:id="467" w:author="Srijan Samanta" w:date="2025-06-14T22:54:00Z" w16du:dateUtc="2025-06-14T17:24:00Z">
            <w:rPr>
              <w:rFonts w:ascii="Times New Roman" w:hAnsi="Times New Roman" w:cs="Times New Roman"/>
              <w:i/>
              <w:iCs/>
              <w:lang w:val="en-US"/>
            </w:rPr>
          </w:rPrChange>
        </w:rPr>
        <w:t>viz</w:t>
      </w:r>
      <w:r w:rsidRPr="00EC3E9A">
        <w:rPr>
          <w:rFonts w:ascii="Times New Roman" w:hAnsi="Times New Roman" w:cs="Times New Roman"/>
          <w:sz w:val="24"/>
          <w:szCs w:val="24"/>
          <w:lang w:val="en-US"/>
          <w:rPrChange w:id="468" w:author="Srijan Samanta" w:date="2025-06-14T22:54:00Z" w16du:dateUtc="2025-06-14T17:24:00Z">
            <w:rPr>
              <w:rFonts w:ascii="Times New Roman" w:hAnsi="Times New Roman" w:cs="Times New Roman"/>
              <w:lang w:val="en-US"/>
            </w:rPr>
          </w:rPrChange>
        </w:rPr>
        <w:t>., RMT-361, RMT-303, RMT-354, RMT-351, RMT-305 and NRCSS-AM</w:t>
      </w:r>
      <w:del w:id="469" w:author="Srijan Samanta" w:date="2025-06-14T20:41:00Z" w16du:dateUtc="2025-06-14T15:11:00Z">
        <w:r w:rsidRPr="00EC3E9A" w:rsidDel="00B130BD">
          <w:rPr>
            <w:rFonts w:ascii="Times New Roman" w:hAnsi="Times New Roman" w:cs="Times New Roman"/>
            <w:sz w:val="24"/>
            <w:szCs w:val="24"/>
            <w:lang w:val="en-US"/>
            <w:rPrChange w:id="470" w:author="Srijan Samanta" w:date="2025-06-14T22:54:00Z" w16du:dateUtc="2025-06-14T17:24:00Z">
              <w:rPr>
                <w:rFonts w:ascii="Times New Roman" w:hAnsi="Times New Roman" w:cs="Times New Roman"/>
                <w:lang w:val="en-US"/>
              </w:rPr>
            </w:rPrChange>
          </w:rPr>
          <w:delText>-</w:delText>
        </w:r>
      </w:del>
      <w:ins w:id="471" w:author="Srijan Samanta" w:date="2025-06-14T20:42:00Z" w16du:dateUtc="2025-06-14T15:12:00Z">
        <w:r w:rsidR="00B130BD" w:rsidRPr="00EC3E9A">
          <w:rPr>
            <w:rFonts w:ascii="Times New Roman" w:hAnsi="Times New Roman" w:cs="Times New Roman"/>
            <w:sz w:val="24"/>
            <w:szCs w:val="24"/>
            <w:lang w:val="en-US"/>
            <w:rPrChange w:id="472"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473" w:author="Srijan Samanta" w:date="2025-06-14T22:54:00Z" w16du:dateUtc="2025-06-14T17:24:00Z">
            <w:rPr>
              <w:rFonts w:ascii="Times New Roman" w:hAnsi="Times New Roman" w:cs="Times New Roman"/>
              <w:lang w:val="en-US"/>
            </w:rPr>
          </w:rPrChange>
        </w:rPr>
        <w:t xml:space="preserve">1 of fenugreek were </w:t>
      </w:r>
      <w:del w:id="474" w:author="Srijan Samanta" w:date="2025-06-14T20:41:00Z" w16du:dateUtc="2025-06-14T15:11:00Z">
        <w:r w:rsidRPr="00EC3E9A" w:rsidDel="00B130BD">
          <w:rPr>
            <w:rFonts w:ascii="Times New Roman" w:hAnsi="Times New Roman" w:cs="Times New Roman"/>
            <w:sz w:val="24"/>
            <w:szCs w:val="24"/>
            <w:lang w:val="en-US"/>
            <w:rPrChange w:id="475"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76" w:author="Srijan Samanta" w:date="2025-06-14T22:54:00Z" w16du:dateUtc="2025-06-14T17:24:00Z">
            <w:rPr>
              <w:rFonts w:ascii="Times New Roman" w:hAnsi="Times New Roman" w:cs="Times New Roman"/>
              <w:lang w:val="en-US"/>
            </w:rPr>
          </w:rPrChange>
        </w:rPr>
        <w:t xml:space="preserve">taken </w:t>
      </w:r>
      <w:del w:id="477" w:author="Srijan Samanta" w:date="2025-06-14T20:41:00Z" w16du:dateUtc="2025-06-14T15:11:00Z">
        <w:r w:rsidRPr="00EC3E9A" w:rsidDel="00B130BD">
          <w:rPr>
            <w:rFonts w:ascii="Times New Roman" w:hAnsi="Times New Roman" w:cs="Times New Roman"/>
            <w:sz w:val="24"/>
            <w:szCs w:val="24"/>
            <w:lang w:val="en-US"/>
            <w:rPrChange w:id="478"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79" w:author="Srijan Samanta" w:date="2025-06-14T22:54:00Z" w16du:dateUtc="2025-06-14T17:24:00Z">
            <w:rPr>
              <w:rFonts w:ascii="Times New Roman" w:hAnsi="Times New Roman" w:cs="Times New Roman"/>
              <w:lang w:val="en-US"/>
            </w:rPr>
          </w:rPrChange>
        </w:rPr>
        <w:t xml:space="preserve">and </w:t>
      </w:r>
      <w:del w:id="480" w:author="Srijan Samanta" w:date="2025-06-14T20:41:00Z" w16du:dateUtc="2025-06-14T15:11:00Z">
        <w:r w:rsidRPr="00EC3E9A" w:rsidDel="00B130BD">
          <w:rPr>
            <w:rFonts w:ascii="Times New Roman" w:hAnsi="Times New Roman" w:cs="Times New Roman"/>
            <w:sz w:val="24"/>
            <w:szCs w:val="24"/>
            <w:lang w:val="en-US"/>
            <w:rPrChange w:id="481"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482" w:author="Srijan Samanta" w:date="2025-06-14T22:54:00Z" w16du:dateUtc="2025-06-14T17:24:00Z">
            <w:rPr>
              <w:rFonts w:ascii="Times New Roman" w:hAnsi="Times New Roman" w:cs="Times New Roman"/>
              <w:lang w:val="en-US"/>
            </w:rPr>
          </w:rPrChange>
        </w:rPr>
        <w:t xml:space="preserve">stored under </w:t>
      </w:r>
      <w:commentRangeStart w:id="483"/>
      <w:r w:rsidRPr="00EC3E9A">
        <w:rPr>
          <w:rFonts w:ascii="Times New Roman" w:hAnsi="Times New Roman" w:cs="Times New Roman"/>
          <w:sz w:val="24"/>
          <w:szCs w:val="24"/>
          <w:lang w:val="en-US"/>
          <w:rPrChange w:id="484" w:author="Srijan Samanta" w:date="2025-06-14T22:54:00Z" w16du:dateUtc="2025-06-14T17:24:00Z">
            <w:rPr>
              <w:rFonts w:ascii="Times New Roman" w:hAnsi="Times New Roman" w:cs="Times New Roman"/>
              <w:lang w:val="en-US"/>
            </w:rPr>
          </w:rPrChange>
        </w:rPr>
        <w:t>ambient conditions</w:t>
      </w:r>
      <w:commentRangeEnd w:id="483"/>
      <w:r w:rsidR="00385274" w:rsidRPr="00EC3E9A">
        <w:rPr>
          <w:rStyle w:val="CommentReference"/>
          <w:rFonts w:ascii="Times New Roman" w:hAnsi="Times New Roman" w:cs="Times New Roman"/>
          <w:sz w:val="24"/>
          <w:szCs w:val="24"/>
          <w:rPrChange w:id="485" w:author="Srijan Samanta" w:date="2025-06-14T22:54:00Z" w16du:dateUtc="2025-06-14T17:24:00Z">
            <w:rPr>
              <w:rStyle w:val="CommentReference"/>
            </w:rPr>
          </w:rPrChange>
        </w:rPr>
        <w:commentReference w:id="483"/>
      </w:r>
      <w:r w:rsidRPr="00EC3E9A">
        <w:rPr>
          <w:rFonts w:ascii="Times New Roman" w:hAnsi="Times New Roman" w:cs="Times New Roman"/>
          <w:sz w:val="24"/>
          <w:szCs w:val="24"/>
          <w:lang w:val="en-US"/>
          <w:rPrChange w:id="486" w:author="Srijan Samanta" w:date="2025-06-14T22:54:00Z" w16du:dateUtc="2025-06-14T17:24:00Z">
            <w:rPr>
              <w:rFonts w:ascii="Times New Roman" w:hAnsi="Times New Roman" w:cs="Times New Roman"/>
              <w:lang w:val="en-US"/>
            </w:rPr>
          </w:rPrChange>
        </w:rPr>
        <w:t xml:space="preserve">. All the genotype-lot combinations were studied in the laboratory as well as in the field. </w:t>
      </w:r>
      <w:bookmarkStart w:id="487" w:name="_Hlk200534103"/>
      <w:r w:rsidRPr="00EC3E9A">
        <w:rPr>
          <w:rFonts w:ascii="Times New Roman" w:hAnsi="Times New Roman" w:cs="Times New Roman"/>
          <w:sz w:val="24"/>
          <w:szCs w:val="24"/>
          <w:lang w:val="en-US"/>
          <w:rPrChange w:id="488" w:author="Srijan Samanta" w:date="2025-06-14T22:54:00Z" w16du:dateUtc="2025-06-14T17:24:00Z">
            <w:rPr>
              <w:rFonts w:ascii="Times New Roman" w:hAnsi="Times New Roman" w:cs="Times New Roman"/>
              <w:lang w:val="en-US"/>
            </w:rPr>
          </w:rPrChange>
        </w:rPr>
        <w:t xml:space="preserve">All the seed lots of six genotypes were subjected to various </w:t>
      </w:r>
      <w:proofErr w:type="spellStart"/>
      <w:r w:rsidRPr="00EC3E9A">
        <w:rPr>
          <w:rFonts w:ascii="Times New Roman" w:hAnsi="Times New Roman" w:cs="Times New Roman"/>
          <w:sz w:val="24"/>
          <w:szCs w:val="24"/>
          <w:lang w:val="en-US"/>
          <w:rPrChange w:id="489"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90" w:author="Srijan Samanta" w:date="2025-06-14T22:54:00Z" w16du:dateUtc="2025-06-14T17:24:00Z">
            <w:rPr>
              <w:rFonts w:ascii="Times New Roman" w:hAnsi="Times New Roman" w:cs="Times New Roman"/>
              <w:lang w:val="en-US"/>
            </w:rPr>
          </w:rPrChange>
        </w:rPr>
        <w:t xml:space="preserve"> tests and observations were recorded on test weight (g), seed density (g/cc),</w:t>
      </w:r>
      <w:r w:rsidR="006919D9" w:rsidRPr="00EC3E9A">
        <w:rPr>
          <w:rFonts w:ascii="Times New Roman" w:hAnsi="Times New Roman" w:cs="Times New Roman"/>
          <w:sz w:val="24"/>
          <w:szCs w:val="24"/>
          <w:lang w:val="en-US"/>
          <w:rPrChange w:id="491" w:author="Srijan Samanta" w:date="2025-06-14T22:54:00Z" w16du:dateUtc="2025-06-14T17:24:00Z">
            <w:rPr>
              <w:rFonts w:ascii="Times New Roman" w:hAnsi="Times New Roman" w:cs="Times New Roman"/>
              <w:lang w:val="en-US"/>
            </w:rPr>
          </w:rPrChange>
        </w:rPr>
        <w:t xml:space="preserve"> </w:t>
      </w:r>
      <w:r w:rsidRPr="00EC3E9A">
        <w:rPr>
          <w:rFonts w:ascii="Times New Roman" w:hAnsi="Times New Roman" w:cs="Times New Roman"/>
          <w:sz w:val="24"/>
          <w:szCs w:val="24"/>
          <w:lang w:val="en-US"/>
          <w:rPrChange w:id="492" w:author="Srijan Samanta" w:date="2025-06-14T22:54:00Z" w16du:dateUtc="2025-06-14T17:24:00Z">
            <w:rPr>
              <w:rFonts w:ascii="Times New Roman" w:hAnsi="Times New Roman" w:cs="Times New Roman"/>
              <w:lang w:val="en-US"/>
            </w:rPr>
          </w:rPrChange>
        </w:rPr>
        <w:t xml:space="preserve">standard germination (%), seedling length (cm), seedling dry weight (mg), </w:t>
      </w:r>
      <w:commentRangeStart w:id="493"/>
      <w:proofErr w:type="spellStart"/>
      <w:r w:rsidRPr="00EC3E9A">
        <w:rPr>
          <w:rFonts w:ascii="Times New Roman" w:hAnsi="Times New Roman" w:cs="Times New Roman"/>
          <w:sz w:val="24"/>
          <w:szCs w:val="24"/>
          <w:lang w:val="en-US"/>
          <w:rPrChange w:id="494"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95" w:author="Srijan Samanta" w:date="2025-06-14T22:54:00Z" w16du:dateUtc="2025-06-14T17:24:00Z">
            <w:rPr>
              <w:rFonts w:ascii="Times New Roman" w:hAnsi="Times New Roman" w:cs="Times New Roman"/>
              <w:lang w:val="en-US"/>
            </w:rPr>
          </w:rPrChange>
        </w:rPr>
        <w:t xml:space="preserve">   index-I, </w:t>
      </w:r>
      <w:proofErr w:type="spellStart"/>
      <w:r w:rsidRPr="00EC3E9A">
        <w:rPr>
          <w:rFonts w:ascii="Times New Roman" w:hAnsi="Times New Roman" w:cs="Times New Roman"/>
          <w:sz w:val="24"/>
          <w:szCs w:val="24"/>
          <w:lang w:val="en-US"/>
          <w:rPrChange w:id="496"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497" w:author="Srijan Samanta" w:date="2025-06-14T22:54:00Z" w16du:dateUtc="2025-06-14T17:24:00Z">
            <w:rPr>
              <w:rFonts w:ascii="Times New Roman" w:hAnsi="Times New Roman" w:cs="Times New Roman"/>
              <w:lang w:val="en-US"/>
            </w:rPr>
          </w:rPrChange>
        </w:rPr>
        <w:t xml:space="preserve"> index-II, field emergence index (FEI), mean emergence time (MET, days) </w:t>
      </w:r>
      <w:commentRangeEnd w:id="493"/>
      <w:r w:rsidR="00385274" w:rsidRPr="00EC3E9A">
        <w:rPr>
          <w:rStyle w:val="CommentReference"/>
          <w:rFonts w:ascii="Times New Roman" w:hAnsi="Times New Roman" w:cs="Times New Roman"/>
          <w:sz w:val="24"/>
          <w:szCs w:val="24"/>
          <w:rPrChange w:id="498" w:author="Srijan Samanta" w:date="2025-06-14T22:54:00Z" w16du:dateUtc="2025-06-14T17:24:00Z">
            <w:rPr>
              <w:rStyle w:val="CommentReference"/>
            </w:rPr>
          </w:rPrChange>
        </w:rPr>
        <w:commentReference w:id="493"/>
      </w:r>
      <w:r w:rsidRPr="00EC3E9A">
        <w:rPr>
          <w:rFonts w:ascii="Times New Roman" w:hAnsi="Times New Roman" w:cs="Times New Roman"/>
          <w:sz w:val="24"/>
          <w:szCs w:val="24"/>
          <w:lang w:val="en-US"/>
          <w:rPrChange w:id="499" w:author="Srijan Samanta" w:date="2025-06-14T22:54:00Z" w16du:dateUtc="2025-06-14T17:24:00Z">
            <w:rPr>
              <w:rFonts w:ascii="Times New Roman" w:hAnsi="Times New Roman" w:cs="Times New Roman"/>
              <w:lang w:val="en-US"/>
            </w:rPr>
          </w:rPrChange>
        </w:rPr>
        <w:t>and total seedling establishment (SET, %)</w:t>
      </w:r>
      <w:r w:rsidR="006C667B" w:rsidRPr="00EC3E9A">
        <w:rPr>
          <w:rFonts w:ascii="Times New Roman" w:hAnsi="Times New Roman" w:cs="Times New Roman"/>
          <w:sz w:val="24"/>
          <w:szCs w:val="24"/>
          <w:lang w:val="en-US"/>
          <w:rPrChange w:id="500" w:author="Srijan Samanta" w:date="2025-06-14T22:54:00Z" w16du:dateUtc="2025-06-14T17:24:00Z">
            <w:rPr>
              <w:rFonts w:ascii="Times New Roman" w:hAnsi="Times New Roman" w:cs="Times New Roman"/>
              <w:lang w:val="en-US"/>
            </w:rPr>
          </w:rPrChange>
        </w:rPr>
        <w:t xml:space="preserve"> </w:t>
      </w:r>
      <w:bookmarkEnd w:id="487"/>
      <w:r w:rsidR="006C667B" w:rsidRPr="00EC3E9A">
        <w:rPr>
          <w:rFonts w:ascii="Times New Roman" w:hAnsi="Times New Roman" w:cs="Times New Roman"/>
          <w:sz w:val="24"/>
          <w:szCs w:val="24"/>
          <w:lang w:val="en-US"/>
          <w:rPrChange w:id="501" w:author="Srijan Samanta" w:date="2025-06-14T22:54:00Z" w16du:dateUtc="2025-06-14T17:24:00Z">
            <w:rPr>
              <w:rFonts w:ascii="Times New Roman" w:hAnsi="Times New Roman" w:cs="Times New Roman"/>
              <w:lang w:val="en-US"/>
            </w:rPr>
          </w:rPrChange>
        </w:rPr>
        <w:t>in Seed testing laboratory, Department of Seed Science and Technology, Institute of Agricultural Sciences, Bundelkhand University, Jhansi (U.P.)</w:t>
      </w:r>
    </w:p>
    <w:p w14:paraId="28E052FB" w14:textId="4C3C5483" w:rsidR="006C667B" w:rsidRPr="00EC3E9A" w:rsidRDefault="006C667B" w:rsidP="009940A2">
      <w:pPr>
        <w:jc w:val="both"/>
        <w:rPr>
          <w:rFonts w:ascii="Times New Roman" w:hAnsi="Times New Roman" w:cs="Times New Roman"/>
          <w:sz w:val="24"/>
          <w:szCs w:val="24"/>
          <w:lang w:val="en-US"/>
          <w:rPrChange w:id="502"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503" w:author="Srijan Samanta" w:date="2025-06-14T22:54:00Z" w16du:dateUtc="2025-06-14T17:24:00Z">
            <w:rPr>
              <w:rFonts w:ascii="Times New Roman" w:hAnsi="Times New Roman" w:cs="Times New Roman"/>
              <w:lang w:val="en-US"/>
            </w:rPr>
          </w:rPrChange>
        </w:rPr>
        <w:t xml:space="preserve">  The </w:t>
      </w:r>
      <w:del w:id="504" w:author="Srijan Samanta" w:date="2025-06-14T20:43:00Z" w16du:dateUtc="2025-06-14T15:13:00Z">
        <w:r w:rsidRPr="00EC3E9A" w:rsidDel="00B130BD">
          <w:rPr>
            <w:rFonts w:ascii="Times New Roman" w:hAnsi="Times New Roman" w:cs="Times New Roman"/>
            <w:sz w:val="24"/>
            <w:szCs w:val="24"/>
            <w:lang w:val="en-US"/>
            <w:rPrChange w:id="505" w:author="Srijan Samanta" w:date="2025-06-14T22:54:00Z" w16du:dateUtc="2025-06-14T17:24:00Z">
              <w:rPr>
                <w:rFonts w:ascii="Times New Roman" w:hAnsi="Times New Roman" w:cs="Times New Roman"/>
                <w:lang w:val="en-US"/>
              </w:rPr>
            </w:rPrChange>
          </w:rPr>
          <w:delText>factorial</w:delText>
        </w:r>
      </w:del>
      <w:del w:id="506" w:author="Srijan Samanta" w:date="2025-06-14T20:44:00Z" w16du:dateUtc="2025-06-14T15:14:00Z">
        <w:r w:rsidRPr="00EC3E9A" w:rsidDel="00B130BD">
          <w:rPr>
            <w:rFonts w:ascii="Times New Roman" w:hAnsi="Times New Roman" w:cs="Times New Roman"/>
            <w:sz w:val="24"/>
            <w:szCs w:val="24"/>
            <w:lang w:val="en-US"/>
            <w:rPrChange w:id="507"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08" w:author="Srijan Samanta" w:date="2025-06-14T22:54:00Z" w16du:dateUtc="2025-06-14T17:24:00Z">
            <w:rPr>
              <w:rFonts w:ascii="Times New Roman" w:hAnsi="Times New Roman" w:cs="Times New Roman"/>
              <w:lang w:val="en-US"/>
            </w:rPr>
          </w:rPrChange>
        </w:rPr>
        <w:t xml:space="preserve">experiments in </w:t>
      </w:r>
      <w:ins w:id="509" w:author="Srijan Samanta" w:date="2025-06-14T20:43:00Z" w16du:dateUtc="2025-06-14T15:13:00Z">
        <w:r w:rsidR="00B130BD" w:rsidRPr="00EC3E9A">
          <w:rPr>
            <w:rFonts w:ascii="Times New Roman" w:hAnsi="Times New Roman" w:cs="Times New Roman"/>
            <w:sz w:val="24"/>
            <w:szCs w:val="24"/>
            <w:lang w:val="en-US"/>
            <w:rPrChange w:id="510" w:author="Srijan Samanta" w:date="2025-06-14T22:54:00Z" w16du:dateUtc="2025-06-14T17:24:00Z">
              <w:rPr>
                <w:rFonts w:ascii="Times New Roman" w:hAnsi="Times New Roman" w:cs="Times New Roman"/>
                <w:lang w:val="en-US"/>
              </w:rPr>
            </w:rPrChange>
          </w:rPr>
          <w:t>factorial</w:t>
        </w:r>
      </w:ins>
      <w:ins w:id="511" w:author="Srijan Samanta" w:date="2025-06-14T20:44:00Z" w16du:dateUtc="2025-06-14T15:14:00Z">
        <w:r w:rsidR="00B130BD" w:rsidRPr="00EC3E9A">
          <w:rPr>
            <w:rFonts w:ascii="Times New Roman" w:hAnsi="Times New Roman" w:cs="Times New Roman"/>
            <w:sz w:val="24"/>
            <w:szCs w:val="24"/>
            <w:lang w:val="en-US"/>
            <w:rPrChange w:id="512"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513" w:author="Srijan Samanta" w:date="2025-06-14T22:54:00Z" w16du:dateUtc="2025-06-14T17:24:00Z">
            <w:rPr>
              <w:rFonts w:ascii="Times New Roman" w:hAnsi="Times New Roman" w:cs="Times New Roman"/>
              <w:lang w:val="en-US"/>
            </w:rPr>
          </w:rPrChange>
        </w:rPr>
        <w:t>Completely Randomized Design (CRD) as well as in Randomized Block Design (RBD) have been conducted for laboratory and field parameters, respectively. The</w:t>
      </w:r>
      <w:r w:rsidR="006919D9" w:rsidRPr="00EC3E9A">
        <w:rPr>
          <w:rFonts w:ascii="Times New Roman" w:hAnsi="Times New Roman" w:cs="Times New Roman"/>
          <w:sz w:val="24"/>
          <w:szCs w:val="24"/>
          <w:lang w:val="en-US"/>
          <w:rPrChange w:id="514" w:author="Srijan Samanta" w:date="2025-06-14T22:54:00Z" w16du:dateUtc="2025-06-14T17:24:00Z">
            <w:rPr>
              <w:rFonts w:ascii="Times New Roman" w:hAnsi="Times New Roman" w:cs="Times New Roman"/>
              <w:lang w:val="en-US"/>
            </w:rPr>
          </w:rPrChange>
        </w:rPr>
        <w:t xml:space="preserve"> </w:t>
      </w:r>
      <w:r w:rsidRPr="00EC3E9A">
        <w:rPr>
          <w:rFonts w:ascii="Times New Roman" w:hAnsi="Times New Roman" w:cs="Times New Roman"/>
          <w:sz w:val="24"/>
          <w:szCs w:val="24"/>
          <w:lang w:val="en-US"/>
          <w:rPrChange w:id="515" w:author="Srijan Samanta" w:date="2025-06-14T22:54:00Z" w16du:dateUtc="2025-06-14T17:24:00Z">
            <w:rPr>
              <w:rFonts w:ascii="Times New Roman" w:hAnsi="Times New Roman" w:cs="Times New Roman"/>
              <w:lang w:val="en-US"/>
            </w:rPr>
          </w:rPrChange>
        </w:rPr>
        <w:t xml:space="preserve">data </w:t>
      </w:r>
      <w:del w:id="516" w:author="Srijan Samanta" w:date="2025-06-14T20:44:00Z" w16du:dateUtc="2025-06-14T15:14:00Z">
        <w:r w:rsidRPr="00EC3E9A" w:rsidDel="00B130BD">
          <w:rPr>
            <w:rFonts w:ascii="Times New Roman" w:hAnsi="Times New Roman" w:cs="Times New Roman"/>
            <w:sz w:val="24"/>
            <w:szCs w:val="24"/>
            <w:lang w:val="en-US"/>
            <w:rPrChange w:id="517"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18" w:author="Srijan Samanta" w:date="2025-06-14T22:54:00Z" w16du:dateUtc="2025-06-14T17:24:00Z">
            <w:rPr>
              <w:rFonts w:ascii="Times New Roman" w:hAnsi="Times New Roman" w:cs="Times New Roman"/>
              <w:lang w:val="en-US"/>
            </w:rPr>
          </w:rPrChange>
        </w:rPr>
        <w:t xml:space="preserve">recorded </w:t>
      </w:r>
      <w:del w:id="519" w:author="Srijan Samanta" w:date="2025-06-14T20:44:00Z" w16du:dateUtc="2025-06-14T15:14:00Z">
        <w:r w:rsidRPr="00EC3E9A" w:rsidDel="00B130BD">
          <w:rPr>
            <w:rFonts w:ascii="Times New Roman" w:hAnsi="Times New Roman" w:cs="Times New Roman"/>
            <w:sz w:val="24"/>
            <w:szCs w:val="24"/>
            <w:lang w:val="en-US"/>
            <w:rPrChange w:id="520"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21" w:author="Srijan Samanta" w:date="2025-06-14T22:54:00Z" w16du:dateUtc="2025-06-14T17:24:00Z">
            <w:rPr>
              <w:rFonts w:ascii="Times New Roman" w:hAnsi="Times New Roman" w:cs="Times New Roman"/>
              <w:lang w:val="en-US"/>
            </w:rPr>
          </w:rPrChange>
        </w:rPr>
        <w:t xml:space="preserve">on </w:t>
      </w:r>
      <w:del w:id="522" w:author="Srijan Samanta" w:date="2025-06-14T20:44:00Z" w16du:dateUtc="2025-06-14T15:14:00Z">
        <w:r w:rsidRPr="00EC3E9A" w:rsidDel="00B130BD">
          <w:rPr>
            <w:rFonts w:ascii="Times New Roman" w:hAnsi="Times New Roman" w:cs="Times New Roman"/>
            <w:sz w:val="24"/>
            <w:szCs w:val="24"/>
            <w:lang w:val="en-US"/>
            <w:rPrChange w:id="523"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24" w:author="Srijan Samanta" w:date="2025-06-14T22:54:00Z" w16du:dateUtc="2025-06-14T17:24:00Z">
            <w:rPr>
              <w:rFonts w:ascii="Times New Roman" w:hAnsi="Times New Roman" w:cs="Times New Roman"/>
              <w:lang w:val="en-US"/>
            </w:rPr>
          </w:rPrChange>
        </w:rPr>
        <w:t xml:space="preserve">conducted </w:t>
      </w:r>
      <w:del w:id="525" w:author="Srijan Samanta" w:date="2025-06-14T20:44:00Z" w16du:dateUtc="2025-06-14T15:14:00Z">
        <w:r w:rsidRPr="00EC3E9A" w:rsidDel="00B130BD">
          <w:rPr>
            <w:rFonts w:ascii="Times New Roman" w:hAnsi="Times New Roman" w:cs="Times New Roman"/>
            <w:sz w:val="24"/>
            <w:szCs w:val="24"/>
            <w:lang w:val="en-US"/>
            <w:rPrChange w:id="526"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27" w:author="Srijan Samanta" w:date="2025-06-14T22:54:00Z" w16du:dateUtc="2025-06-14T17:24:00Z">
            <w:rPr>
              <w:rFonts w:ascii="Times New Roman" w:hAnsi="Times New Roman" w:cs="Times New Roman"/>
              <w:lang w:val="en-US"/>
            </w:rPr>
          </w:rPrChange>
        </w:rPr>
        <w:t xml:space="preserve">experiments </w:t>
      </w:r>
      <w:del w:id="528" w:author="Srijan Samanta" w:date="2025-06-14T20:44:00Z" w16du:dateUtc="2025-06-14T15:14:00Z">
        <w:r w:rsidRPr="00EC3E9A" w:rsidDel="00B130BD">
          <w:rPr>
            <w:rFonts w:ascii="Times New Roman" w:hAnsi="Times New Roman" w:cs="Times New Roman"/>
            <w:sz w:val="24"/>
            <w:szCs w:val="24"/>
            <w:lang w:val="en-US"/>
            <w:rPrChange w:id="52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530" w:author="Srijan Samanta" w:date="2025-06-14T22:54:00Z" w16du:dateUtc="2025-06-14T17:24:00Z">
            <w:rPr>
              <w:rFonts w:ascii="Times New Roman" w:hAnsi="Times New Roman" w:cs="Times New Roman"/>
              <w:lang w:val="en-US"/>
            </w:rPr>
          </w:rPrChange>
        </w:rPr>
        <w:t xml:space="preserve">were analyzed as per standard procedures suggested by Panse and </w:t>
      </w:r>
      <w:proofErr w:type="spellStart"/>
      <w:r w:rsidRPr="00EC3E9A">
        <w:rPr>
          <w:rFonts w:ascii="Times New Roman" w:hAnsi="Times New Roman" w:cs="Times New Roman"/>
          <w:sz w:val="24"/>
          <w:szCs w:val="24"/>
          <w:lang w:val="en-US"/>
          <w:rPrChange w:id="531" w:author="Srijan Samanta" w:date="2025-06-14T22:54:00Z" w16du:dateUtc="2025-06-14T17:24:00Z">
            <w:rPr>
              <w:rFonts w:ascii="Times New Roman" w:hAnsi="Times New Roman" w:cs="Times New Roman"/>
              <w:lang w:val="en-US"/>
            </w:rPr>
          </w:rPrChange>
        </w:rPr>
        <w:t>Sukhatme</w:t>
      </w:r>
      <w:proofErr w:type="spellEnd"/>
      <w:r w:rsidRPr="00EC3E9A">
        <w:rPr>
          <w:rFonts w:ascii="Times New Roman" w:hAnsi="Times New Roman" w:cs="Times New Roman"/>
          <w:sz w:val="24"/>
          <w:szCs w:val="24"/>
          <w:lang w:val="en-US"/>
          <w:rPrChange w:id="532" w:author="Srijan Samanta" w:date="2025-06-14T22:54:00Z" w16du:dateUtc="2025-06-14T17:24:00Z">
            <w:rPr>
              <w:rFonts w:ascii="Times New Roman" w:hAnsi="Times New Roman" w:cs="Times New Roman"/>
              <w:lang w:val="en-US"/>
            </w:rPr>
          </w:rPrChange>
        </w:rPr>
        <w:t xml:space="preserve"> (1985).</w:t>
      </w:r>
    </w:p>
    <w:p w14:paraId="4183A074" w14:textId="18117AF0" w:rsidR="000877A6" w:rsidRPr="00EC3E9A" w:rsidRDefault="000877A6" w:rsidP="009940A2">
      <w:pPr>
        <w:jc w:val="both"/>
        <w:rPr>
          <w:rFonts w:ascii="Times New Roman" w:hAnsi="Times New Roman" w:cs="Times New Roman"/>
          <w:b/>
          <w:bCs/>
          <w:sz w:val="24"/>
          <w:szCs w:val="24"/>
          <w:lang w:val="en-US"/>
          <w:rPrChange w:id="533" w:author="Srijan Samanta" w:date="2025-06-14T22:54:00Z" w16du:dateUtc="2025-06-14T17:24:00Z">
            <w:rPr>
              <w:rFonts w:ascii="Times New Roman" w:hAnsi="Times New Roman" w:cs="Times New Roman"/>
              <w:b/>
              <w:bCs/>
              <w:lang w:val="en-US"/>
            </w:rPr>
          </w:rPrChange>
        </w:rPr>
      </w:pPr>
      <w:r w:rsidRPr="00EC3E9A">
        <w:rPr>
          <w:rFonts w:ascii="Times New Roman" w:hAnsi="Times New Roman" w:cs="Times New Roman"/>
          <w:b/>
          <w:bCs/>
          <w:sz w:val="24"/>
          <w:szCs w:val="24"/>
          <w:lang w:val="en-US"/>
          <w:rPrChange w:id="534" w:author="Srijan Samanta" w:date="2025-06-14T22:54:00Z" w16du:dateUtc="2025-06-14T17:24:00Z">
            <w:rPr>
              <w:rFonts w:ascii="Times New Roman" w:hAnsi="Times New Roman" w:cs="Times New Roman"/>
              <w:b/>
              <w:bCs/>
              <w:lang w:val="en-US"/>
            </w:rPr>
          </w:rPrChange>
        </w:rPr>
        <w:t>RESULTS AND DISCUSSION</w:t>
      </w:r>
    </w:p>
    <w:p w14:paraId="6012A3E5" w14:textId="5E3BB730" w:rsidR="00D6664E" w:rsidRPr="00EC3E9A" w:rsidRDefault="00D6664E" w:rsidP="009940A2">
      <w:pPr>
        <w:jc w:val="both"/>
        <w:rPr>
          <w:rFonts w:ascii="Times New Roman" w:hAnsi="Times New Roman" w:cs="Times New Roman"/>
          <w:sz w:val="24"/>
          <w:szCs w:val="24"/>
          <w:lang w:val="en-US"/>
          <w:rPrChange w:id="535" w:author="Srijan Samanta" w:date="2025-06-14T22:54:00Z" w16du:dateUtc="2025-06-14T17:24:00Z">
            <w:rPr>
              <w:rFonts w:ascii="Times New Roman" w:hAnsi="Times New Roman" w:cs="Times New Roman"/>
              <w:lang w:val="en-US"/>
            </w:rPr>
          </w:rPrChange>
        </w:rPr>
      </w:pPr>
      <w:del w:id="536" w:author="Srijan Samanta" w:date="2025-06-14T20:45:00Z" w16du:dateUtc="2025-06-14T15:15:00Z">
        <w:r w:rsidRPr="00EC3E9A" w:rsidDel="00B130BD">
          <w:rPr>
            <w:rFonts w:ascii="Times New Roman" w:hAnsi="Times New Roman" w:cs="Times New Roman"/>
            <w:sz w:val="24"/>
            <w:szCs w:val="24"/>
            <w:lang w:val="en-US"/>
            <w:rPrChange w:id="537" w:author="Srijan Samanta" w:date="2025-06-14T22:54:00Z" w16du:dateUtc="2025-06-14T17:24:00Z">
              <w:rPr>
                <w:rFonts w:ascii="Times New Roman" w:hAnsi="Times New Roman" w:cs="Times New Roman"/>
                <w:lang w:val="en-US"/>
              </w:rPr>
            </w:rPrChange>
          </w:rPr>
          <w:delText xml:space="preserve">Significantly </w:delText>
        </w:r>
      </w:del>
      <w:ins w:id="538" w:author="Srijan Samanta" w:date="2025-06-14T20:45:00Z" w16du:dateUtc="2025-06-14T15:15:00Z">
        <w:r w:rsidR="00B130BD" w:rsidRPr="00EC3E9A">
          <w:rPr>
            <w:rFonts w:ascii="Times New Roman" w:hAnsi="Times New Roman" w:cs="Times New Roman"/>
            <w:sz w:val="24"/>
            <w:szCs w:val="24"/>
            <w:lang w:val="en-US"/>
            <w:rPrChange w:id="539" w:author="Srijan Samanta" w:date="2025-06-14T22:54:00Z" w16du:dateUtc="2025-06-14T17:24:00Z">
              <w:rPr>
                <w:rFonts w:ascii="Times New Roman" w:hAnsi="Times New Roman" w:cs="Times New Roman"/>
                <w:lang w:val="en-US"/>
              </w:rPr>
            </w:rPrChange>
          </w:rPr>
          <w:t>Significant</w:t>
        </w:r>
        <w:r w:rsidR="00B130BD" w:rsidRPr="00EC3E9A">
          <w:rPr>
            <w:rFonts w:ascii="Times New Roman" w:hAnsi="Times New Roman" w:cs="Times New Roman"/>
            <w:sz w:val="24"/>
            <w:szCs w:val="24"/>
            <w:lang w:val="en-US"/>
            <w:rPrChange w:id="540"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541" w:author="Srijan Samanta" w:date="2025-06-14T22:54:00Z" w16du:dateUtc="2025-06-14T17:24:00Z">
            <w:rPr>
              <w:rFonts w:ascii="Times New Roman" w:hAnsi="Times New Roman" w:cs="Times New Roman"/>
              <w:lang w:val="en-US"/>
            </w:rPr>
          </w:rPrChange>
        </w:rPr>
        <w:t xml:space="preserve">differences were found among all the genotypes and their </w:t>
      </w:r>
      <w:proofErr w:type="gramStart"/>
      <w:r w:rsidRPr="00EC3E9A">
        <w:rPr>
          <w:rFonts w:ascii="Times New Roman" w:hAnsi="Times New Roman" w:cs="Times New Roman"/>
          <w:sz w:val="24"/>
          <w:szCs w:val="24"/>
          <w:lang w:val="en-US"/>
          <w:rPrChange w:id="542" w:author="Srijan Samanta" w:date="2025-06-14T22:54:00Z" w16du:dateUtc="2025-06-14T17:24:00Z">
            <w:rPr>
              <w:rFonts w:ascii="Times New Roman" w:hAnsi="Times New Roman" w:cs="Times New Roman"/>
              <w:lang w:val="en-US"/>
            </w:rPr>
          </w:rPrChange>
        </w:rPr>
        <w:t>lots</w:t>
      </w:r>
      <w:proofErr w:type="gramEnd"/>
      <w:r w:rsidRPr="00EC3E9A">
        <w:rPr>
          <w:rFonts w:ascii="Times New Roman" w:hAnsi="Times New Roman" w:cs="Times New Roman"/>
          <w:sz w:val="24"/>
          <w:szCs w:val="24"/>
          <w:lang w:val="en-US"/>
          <w:rPrChange w:id="543" w:author="Srijan Samanta" w:date="2025-06-14T22:54:00Z" w16du:dateUtc="2025-06-14T17:24:00Z">
            <w:rPr>
              <w:rFonts w:ascii="Times New Roman" w:hAnsi="Times New Roman" w:cs="Times New Roman"/>
              <w:lang w:val="en-US"/>
            </w:rPr>
          </w:rPrChange>
        </w:rPr>
        <w:t xml:space="preserve"> for </w:t>
      </w:r>
      <w:proofErr w:type="spellStart"/>
      <w:r w:rsidRPr="00EC3E9A">
        <w:rPr>
          <w:rFonts w:ascii="Times New Roman" w:hAnsi="Times New Roman" w:cs="Times New Roman"/>
          <w:sz w:val="24"/>
          <w:szCs w:val="24"/>
          <w:lang w:val="en-US"/>
          <w:rPrChange w:id="544"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545" w:author="Srijan Samanta" w:date="2025-06-14T22:54:00Z" w16du:dateUtc="2025-06-14T17:24:00Z">
            <w:rPr>
              <w:rFonts w:ascii="Times New Roman" w:hAnsi="Times New Roman" w:cs="Times New Roman"/>
              <w:lang w:val="en-US"/>
            </w:rPr>
          </w:rPrChange>
        </w:rPr>
        <w:t xml:space="preserve"> parameters. </w:t>
      </w:r>
      <w:r w:rsidR="00CB627B" w:rsidRPr="00EC3E9A">
        <w:rPr>
          <w:rFonts w:ascii="Times New Roman" w:hAnsi="Times New Roman" w:cs="Times New Roman"/>
          <w:sz w:val="24"/>
          <w:szCs w:val="24"/>
          <w:lang w:val="en-US"/>
          <w:rPrChange w:id="546" w:author="Srijan Samanta" w:date="2025-06-14T22:54:00Z" w16du:dateUtc="2025-06-14T17:24:00Z">
            <w:rPr>
              <w:rFonts w:ascii="Times New Roman" w:hAnsi="Times New Roman" w:cs="Times New Roman"/>
              <w:lang w:val="en-US"/>
            </w:rPr>
          </w:rPrChange>
        </w:rPr>
        <w:t>the test weight (1000-seed wt</w:t>
      </w:r>
      <w:ins w:id="547" w:author="Srijan Samanta" w:date="2025-06-14T20:45:00Z" w16du:dateUtc="2025-06-14T15:15:00Z">
        <w:r w:rsidR="00B130BD" w:rsidRPr="00EC3E9A">
          <w:rPr>
            <w:rFonts w:ascii="Times New Roman" w:hAnsi="Times New Roman" w:cs="Times New Roman"/>
            <w:sz w:val="24"/>
            <w:szCs w:val="24"/>
            <w:lang w:val="en-US"/>
            <w:rPrChange w:id="548" w:author="Srijan Samanta" w:date="2025-06-14T22:54:00Z" w16du:dateUtc="2025-06-14T17:24:00Z">
              <w:rPr>
                <w:rFonts w:ascii="Times New Roman" w:hAnsi="Times New Roman" w:cs="Times New Roman"/>
                <w:lang w:val="en-US"/>
              </w:rPr>
            </w:rPrChange>
          </w:rPr>
          <w:t>.</w:t>
        </w:r>
      </w:ins>
      <w:del w:id="549" w:author="Srijan Samanta" w:date="2025-06-14T20:45:00Z" w16du:dateUtc="2025-06-14T15:15:00Z">
        <w:r w:rsidR="00CB627B" w:rsidRPr="00EC3E9A" w:rsidDel="00B130BD">
          <w:rPr>
            <w:rFonts w:ascii="Times New Roman" w:hAnsi="Times New Roman" w:cs="Times New Roman"/>
            <w:sz w:val="24"/>
            <w:szCs w:val="24"/>
            <w:lang w:val="en-US"/>
            <w:rPrChange w:id="550" w:author="Srijan Samanta" w:date="2025-06-14T22:54:00Z" w16du:dateUtc="2025-06-14T17:24:00Z">
              <w:rPr>
                <w:rFonts w:ascii="Times New Roman" w:hAnsi="Times New Roman" w:cs="Times New Roman"/>
                <w:lang w:val="en-US"/>
              </w:rPr>
            </w:rPrChange>
          </w:rPr>
          <w:delText>.</w:delText>
        </w:r>
      </w:del>
      <w:r w:rsidR="00CB627B" w:rsidRPr="00EC3E9A">
        <w:rPr>
          <w:rFonts w:ascii="Times New Roman" w:hAnsi="Times New Roman" w:cs="Times New Roman"/>
          <w:sz w:val="24"/>
          <w:szCs w:val="24"/>
          <w:lang w:val="en-US"/>
          <w:rPrChange w:id="551" w:author="Srijan Samanta" w:date="2025-06-14T22:54:00Z" w16du:dateUtc="2025-06-14T17:24:00Z">
            <w:rPr>
              <w:rFonts w:ascii="Times New Roman" w:hAnsi="Times New Roman" w:cs="Times New Roman"/>
              <w:lang w:val="en-US"/>
            </w:rPr>
          </w:rPrChange>
        </w:rPr>
        <w:t>) ranged from 1.367g to 1.467g</w:t>
      </w:r>
      <w:ins w:id="552" w:author="Srijan Samanta" w:date="2025-06-14T20:45:00Z" w16du:dateUtc="2025-06-14T15:15:00Z">
        <w:r w:rsidR="00B130BD" w:rsidRPr="00EC3E9A">
          <w:rPr>
            <w:rFonts w:ascii="Times New Roman" w:hAnsi="Times New Roman" w:cs="Times New Roman"/>
            <w:sz w:val="24"/>
            <w:szCs w:val="24"/>
            <w:lang w:val="en-US"/>
            <w:rPrChange w:id="553" w:author="Srijan Samanta" w:date="2025-06-14T22:54:00Z" w16du:dateUtc="2025-06-14T17:24:00Z">
              <w:rPr>
                <w:rFonts w:ascii="Times New Roman" w:hAnsi="Times New Roman" w:cs="Times New Roman"/>
                <w:lang w:val="en-US"/>
              </w:rPr>
            </w:rPrChange>
          </w:rPr>
          <w:t>,</w:t>
        </w:r>
      </w:ins>
      <w:r w:rsidR="00CB627B" w:rsidRPr="00EC3E9A">
        <w:rPr>
          <w:rFonts w:ascii="Times New Roman" w:hAnsi="Times New Roman" w:cs="Times New Roman"/>
          <w:sz w:val="24"/>
          <w:szCs w:val="24"/>
          <w:lang w:val="en-US"/>
          <w:rPrChange w:id="554" w:author="Srijan Samanta" w:date="2025-06-14T22:54:00Z" w16du:dateUtc="2025-06-14T17:24:00Z">
            <w:rPr>
              <w:rFonts w:ascii="Times New Roman" w:hAnsi="Times New Roman" w:cs="Times New Roman"/>
              <w:lang w:val="en-US"/>
            </w:rPr>
          </w:rPrChange>
        </w:rPr>
        <w:t xml:space="preserve"> whereas seed density ranged between 1.193 to 1.293. Statistical analysis </w:t>
      </w:r>
      <w:del w:id="555" w:author="Srijan Samanta" w:date="2025-06-14T20:45:00Z" w16du:dateUtc="2025-06-14T15:15:00Z">
        <w:r w:rsidR="00CB627B" w:rsidRPr="00EC3E9A" w:rsidDel="00B130BD">
          <w:rPr>
            <w:rFonts w:ascii="Times New Roman" w:hAnsi="Times New Roman" w:cs="Times New Roman"/>
            <w:sz w:val="24"/>
            <w:szCs w:val="24"/>
            <w:lang w:val="en-US"/>
            <w:rPrChange w:id="556"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57" w:author="Srijan Samanta" w:date="2025-06-14T22:54:00Z" w16du:dateUtc="2025-06-14T17:24:00Z">
            <w:rPr>
              <w:rFonts w:ascii="Times New Roman" w:hAnsi="Times New Roman" w:cs="Times New Roman"/>
              <w:lang w:val="en-US"/>
            </w:rPr>
          </w:rPrChange>
        </w:rPr>
        <w:t xml:space="preserve">indicated significant </w:t>
      </w:r>
      <w:del w:id="558" w:author="Srijan Samanta" w:date="2025-06-14T20:45:00Z" w16du:dateUtc="2025-06-14T15:15:00Z">
        <w:r w:rsidR="00CB627B" w:rsidRPr="00EC3E9A" w:rsidDel="00B130BD">
          <w:rPr>
            <w:rFonts w:ascii="Times New Roman" w:hAnsi="Times New Roman" w:cs="Times New Roman"/>
            <w:sz w:val="24"/>
            <w:szCs w:val="24"/>
            <w:lang w:val="en-US"/>
            <w:rPrChange w:id="559"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60" w:author="Srijan Samanta" w:date="2025-06-14T22:54:00Z" w16du:dateUtc="2025-06-14T17:24:00Z">
            <w:rPr>
              <w:rFonts w:ascii="Times New Roman" w:hAnsi="Times New Roman" w:cs="Times New Roman"/>
              <w:lang w:val="en-US"/>
            </w:rPr>
          </w:rPrChange>
        </w:rPr>
        <w:t xml:space="preserve">differences among varieties and lots. On </w:t>
      </w:r>
      <w:ins w:id="561" w:author="Srijan Samanta" w:date="2025-06-14T20:45:00Z" w16du:dateUtc="2025-06-14T15:15:00Z">
        <w:r w:rsidR="00B130BD" w:rsidRPr="00EC3E9A">
          <w:rPr>
            <w:rFonts w:ascii="Times New Roman" w:hAnsi="Times New Roman" w:cs="Times New Roman"/>
            <w:sz w:val="24"/>
            <w:szCs w:val="24"/>
            <w:lang w:val="en-US"/>
            <w:rPrChange w:id="562" w:author="Srijan Samanta" w:date="2025-06-14T22:54:00Z" w16du:dateUtc="2025-06-14T17:24:00Z">
              <w:rPr>
                <w:rFonts w:ascii="Times New Roman" w:hAnsi="Times New Roman" w:cs="Times New Roman"/>
                <w:lang w:val="en-US"/>
              </w:rPr>
            </w:rPrChange>
          </w:rPr>
          <w:t xml:space="preserve">a </w:t>
        </w:r>
      </w:ins>
      <w:r w:rsidR="00CB627B" w:rsidRPr="00EC3E9A">
        <w:rPr>
          <w:rFonts w:ascii="Times New Roman" w:hAnsi="Times New Roman" w:cs="Times New Roman"/>
          <w:sz w:val="24"/>
          <w:szCs w:val="24"/>
          <w:lang w:val="en-US"/>
          <w:rPrChange w:id="563" w:author="Srijan Samanta" w:date="2025-06-14T22:54:00Z" w16du:dateUtc="2025-06-14T17:24:00Z">
            <w:rPr>
              <w:rFonts w:ascii="Times New Roman" w:hAnsi="Times New Roman" w:cs="Times New Roman"/>
              <w:lang w:val="en-US"/>
            </w:rPr>
          </w:rPrChange>
        </w:rPr>
        <w:t xml:space="preserve">mean basis, the genotype RMT-351 </w:t>
      </w:r>
      <w:ins w:id="564" w:author="Srijan Samanta" w:date="2025-06-14T20:45:00Z" w16du:dateUtc="2025-06-14T15:15:00Z">
        <w:r w:rsidR="00B130BD" w:rsidRPr="00EC3E9A">
          <w:rPr>
            <w:rFonts w:ascii="Times New Roman" w:hAnsi="Times New Roman" w:cs="Times New Roman"/>
            <w:sz w:val="24"/>
            <w:szCs w:val="24"/>
            <w:lang w:val="en-US"/>
            <w:rPrChange w:id="565" w:author="Srijan Samanta" w:date="2025-06-14T22:54:00Z" w16du:dateUtc="2025-06-14T17:24:00Z">
              <w:rPr>
                <w:rFonts w:ascii="Times New Roman" w:hAnsi="Times New Roman" w:cs="Times New Roman"/>
                <w:lang w:val="en-US"/>
              </w:rPr>
            </w:rPrChange>
          </w:rPr>
          <w:t xml:space="preserve">had </w:t>
        </w:r>
      </w:ins>
      <w:r w:rsidR="00CB627B" w:rsidRPr="00EC3E9A">
        <w:rPr>
          <w:rFonts w:ascii="Times New Roman" w:hAnsi="Times New Roman" w:cs="Times New Roman"/>
          <w:sz w:val="24"/>
          <w:szCs w:val="24"/>
          <w:lang w:val="en-US"/>
          <w:rPrChange w:id="566" w:author="Srijan Samanta" w:date="2025-06-14T22:54:00Z" w16du:dateUtc="2025-06-14T17:24:00Z">
            <w:rPr>
              <w:rFonts w:ascii="Times New Roman" w:hAnsi="Times New Roman" w:cs="Times New Roman"/>
              <w:lang w:val="en-US"/>
            </w:rPr>
          </w:rPrChange>
        </w:rPr>
        <w:t>low seed weight and high density</w:t>
      </w:r>
      <w:ins w:id="567" w:author="Srijan Samanta" w:date="2025-06-14T20:46:00Z" w16du:dateUtc="2025-06-14T15:16:00Z">
        <w:r w:rsidR="00B130BD" w:rsidRPr="00EC3E9A">
          <w:rPr>
            <w:rFonts w:ascii="Times New Roman" w:hAnsi="Times New Roman" w:cs="Times New Roman"/>
            <w:sz w:val="24"/>
            <w:szCs w:val="24"/>
            <w:lang w:val="en-US"/>
            <w:rPrChange w:id="568" w:author="Srijan Samanta" w:date="2025-06-14T22:54:00Z" w16du:dateUtc="2025-06-14T17:24:00Z">
              <w:rPr>
                <w:rFonts w:ascii="Times New Roman" w:hAnsi="Times New Roman" w:cs="Times New Roman"/>
                <w:lang w:val="en-US"/>
              </w:rPr>
            </w:rPrChange>
          </w:rPr>
          <w:t>,</w:t>
        </w:r>
      </w:ins>
      <w:r w:rsidR="00CB627B" w:rsidRPr="00EC3E9A">
        <w:rPr>
          <w:rFonts w:ascii="Times New Roman" w:hAnsi="Times New Roman" w:cs="Times New Roman"/>
          <w:sz w:val="24"/>
          <w:szCs w:val="24"/>
          <w:lang w:val="en-US"/>
          <w:rPrChange w:id="569" w:author="Srijan Samanta" w:date="2025-06-14T22:54:00Z" w16du:dateUtc="2025-06-14T17:24:00Z">
            <w:rPr>
              <w:rFonts w:ascii="Times New Roman" w:hAnsi="Times New Roman" w:cs="Times New Roman"/>
              <w:lang w:val="en-US"/>
            </w:rPr>
          </w:rPrChange>
        </w:rPr>
        <w:t xml:space="preserve"> whereas genotype RMT-303</w:t>
      </w:r>
      <w:ins w:id="570" w:author="Srijan Samanta" w:date="2025-06-14T20:46:00Z" w16du:dateUtc="2025-06-14T15:16:00Z">
        <w:r w:rsidR="00B130BD" w:rsidRPr="00EC3E9A">
          <w:rPr>
            <w:rFonts w:ascii="Times New Roman" w:hAnsi="Times New Roman" w:cs="Times New Roman"/>
            <w:sz w:val="24"/>
            <w:szCs w:val="24"/>
            <w:lang w:val="en-US"/>
            <w:rPrChange w:id="571" w:author="Srijan Samanta" w:date="2025-06-14T22:54:00Z" w16du:dateUtc="2025-06-14T17:24:00Z">
              <w:rPr>
                <w:rFonts w:ascii="Times New Roman" w:hAnsi="Times New Roman" w:cs="Times New Roman"/>
                <w:lang w:val="en-US"/>
              </w:rPr>
            </w:rPrChange>
          </w:rPr>
          <w:t>,</w:t>
        </w:r>
      </w:ins>
      <w:r w:rsidR="00CB627B" w:rsidRPr="00EC3E9A">
        <w:rPr>
          <w:rFonts w:ascii="Times New Roman" w:hAnsi="Times New Roman" w:cs="Times New Roman"/>
          <w:sz w:val="24"/>
          <w:szCs w:val="24"/>
          <w:lang w:val="en-US"/>
          <w:rPrChange w:id="572" w:author="Srijan Samanta" w:date="2025-06-14T22:54:00Z" w16du:dateUtc="2025-06-14T17:24:00Z">
            <w:rPr>
              <w:rFonts w:ascii="Times New Roman" w:hAnsi="Times New Roman" w:cs="Times New Roman"/>
              <w:lang w:val="en-US"/>
            </w:rPr>
          </w:rPrChange>
        </w:rPr>
        <w:t xml:space="preserve"> followed by genotype NRCSS-AM-1 recorded high test weight and low seed density. Moreover, both these characters were not found significantly associated with each other</w:t>
      </w:r>
      <w:ins w:id="573" w:author="Srijan Samanta" w:date="2025-06-14T20:46:00Z" w16du:dateUtc="2025-06-14T15:16:00Z">
        <w:r w:rsidR="00B130BD" w:rsidRPr="00EC3E9A">
          <w:rPr>
            <w:rFonts w:ascii="Times New Roman" w:hAnsi="Times New Roman" w:cs="Times New Roman"/>
            <w:sz w:val="24"/>
            <w:szCs w:val="24"/>
            <w:lang w:val="en-US"/>
            <w:rPrChange w:id="574" w:author="Srijan Samanta" w:date="2025-06-14T22:54:00Z" w16du:dateUtc="2025-06-14T17:24:00Z">
              <w:rPr>
                <w:rFonts w:ascii="Times New Roman" w:hAnsi="Times New Roman" w:cs="Times New Roman"/>
                <w:lang w:val="en-US"/>
              </w:rPr>
            </w:rPrChange>
          </w:rPr>
          <w:t>,</w:t>
        </w:r>
      </w:ins>
      <w:r w:rsidR="00CB627B" w:rsidRPr="00EC3E9A">
        <w:rPr>
          <w:rFonts w:ascii="Times New Roman" w:hAnsi="Times New Roman" w:cs="Times New Roman"/>
          <w:sz w:val="24"/>
          <w:szCs w:val="24"/>
          <w:lang w:val="en-US"/>
          <w:rPrChange w:id="575" w:author="Srijan Samanta" w:date="2025-06-14T22:54:00Z" w16du:dateUtc="2025-06-14T17:24:00Z">
            <w:rPr>
              <w:rFonts w:ascii="Times New Roman" w:hAnsi="Times New Roman" w:cs="Times New Roman"/>
              <w:lang w:val="en-US"/>
            </w:rPr>
          </w:rPrChange>
        </w:rPr>
        <w:t xml:space="preserve"> indicating </w:t>
      </w:r>
      <w:del w:id="576" w:author="Srijan Samanta" w:date="2025-06-14T20:46:00Z" w16du:dateUtc="2025-06-14T15:16:00Z">
        <w:r w:rsidR="00CB627B" w:rsidRPr="00EC3E9A" w:rsidDel="00B130BD">
          <w:rPr>
            <w:rFonts w:ascii="Times New Roman" w:hAnsi="Times New Roman" w:cs="Times New Roman"/>
            <w:sz w:val="24"/>
            <w:szCs w:val="24"/>
            <w:lang w:val="en-US"/>
            <w:rPrChange w:id="577"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78" w:author="Srijan Samanta" w:date="2025-06-14T22:54:00Z" w16du:dateUtc="2025-06-14T17:24:00Z">
            <w:rPr>
              <w:rFonts w:ascii="Times New Roman" w:hAnsi="Times New Roman" w:cs="Times New Roman"/>
              <w:lang w:val="en-US"/>
            </w:rPr>
          </w:rPrChange>
        </w:rPr>
        <w:t xml:space="preserve">that </w:t>
      </w:r>
      <w:del w:id="579" w:author="Srijan Samanta" w:date="2025-06-14T20:46:00Z" w16du:dateUtc="2025-06-14T15:16:00Z">
        <w:r w:rsidR="00CB627B" w:rsidRPr="00EC3E9A" w:rsidDel="00B130BD">
          <w:rPr>
            <w:rFonts w:ascii="Times New Roman" w:hAnsi="Times New Roman" w:cs="Times New Roman"/>
            <w:sz w:val="24"/>
            <w:szCs w:val="24"/>
            <w:lang w:val="en-US"/>
            <w:rPrChange w:id="580"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81" w:author="Srijan Samanta" w:date="2025-06-14T22:54:00Z" w16du:dateUtc="2025-06-14T17:24:00Z">
            <w:rPr>
              <w:rFonts w:ascii="Times New Roman" w:hAnsi="Times New Roman" w:cs="Times New Roman"/>
              <w:lang w:val="en-US"/>
            </w:rPr>
          </w:rPrChange>
        </w:rPr>
        <w:t xml:space="preserve">it was not necessary that bold seeds have high density. </w:t>
      </w:r>
      <w:r w:rsidR="00CE0350" w:rsidRPr="00EC3E9A">
        <w:rPr>
          <w:rFonts w:ascii="Times New Roman" w:hAnsi="Times New Roman" w:cs="Times New Roman"/>
          <w:sz w:val="24"/>
          <w:szCs w:val="24"/>
          <w:lang w:val="en-US"/>
          <w:rPrChange w:id="582" w:author="Srijan Samanta" w:date="2025-06-14T22:54:00Z" w16du:dateUtc="2025-06-14T17:24:00Z">
            <w:rPr>
              <w:rFonts w:ascii="Times New Roman" w:hAnsi="Times New Roman" w:cs="Times New Roman"/>
              <w:lang w:val="en-US"/>
            </w:rPr>
          </w:rPrChange>
        </w:rPr>
        <w:t>T</w:t>
      </w:r>
      <w:r w:rsidR="00CB627B" w:rsidRPr="00EC3E9A">
        <w:rPr>
          <w:rFonts w:ascii="Times New Roman" w:hAnsi="Times New Roman" w:cs="Times New Roman"/>
          <w:sz w:val="24"/>
          <w:szCs w:val="24"/>
          <w:lang w:val="en-US"/>
          <w:rPrChange w:id="583" w:author="Srijan Samanta" w:date="2025-06-14T22:54:00Z" w16du:dateUtc="2025-06-14T17:24:00Z">
            <w:rPr>
              <w:rFonts w:ascii="Times New Roman" w:hAnsi="Times New Roman" w:cs="Times New Roman"/>
              <w:lang w:val="en-US"/>
            </w:rPr>
          </w:rPrChange>
        </w:rPr>
        <w:t xml:space="preserve">he mean values </w:t>
      </w:r>
      <w:del w:id="584" w:author="Srijan Samanta" w:date="2025-06-14T20:46:00Z" w16du:dateUtc="2025-06-14T15:16:00Z">
        <w:r w:rsidR="00CB627B" w:rsidRPr="00EC3E9A" w:rsidDel="00B130BD">
          <w:rPr>
            <w:rFonts w:ascii="Times New Roman" w:hAnsi="Times New Roman" w:cs="Times New Roman"/>
            <w:sz w:val="24"/>
            <w:szCs w:val="24"/>
            <w:lang w:val="en-US"/>
            <w:rPrChange w:id="585"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86" w:author="Srijan Samanta" w:date="2025-06-14T22:54:00Z" w16du:dateUtc="2025-06-14T17:24:00Z">
            <w:rPr>
              <w:rFonts w:ascii="Times New Roman" w:hAnsi="Times New Roman" w:cs="Times New Roman"/>
              <w:lang w:val="en-US"/>
            </w:rPr>
          </w:rPrChange>
        </w:rPr>
        <w:t xml:space="preserve">of </w:t>
      </w:r>
      <w:del w:id="587" w:author="Srijan Samanta" w:date="2025-06-14T20:46:00Z" w16du:dateUtc="2025-06-14T15:16:00Z">
        <w:r w:rsidR="00CB627B" w:rsidRPr="00EC3E9A" w:rsidDel="00B130BD">
          <w:rPr>
            <w:rFonts w:ascii="Times New Roman" w:hAnsi="Times New Roman" w:cs="Times New Roman"/>
            <w:sz w:val="24"/>
            <w:szCs w:val="24"/>
            <w:lang w:val="en-US"/>
            <w:rPrChange w:id="588" w:author="Srijan Samanta" w:date="2025-06-14T22:54:00Z" w16du:dateUtc="2025-06-14T17:24:00Z">
              <w:rPr>
                <w:rFonts w:ascii="Times New Roman" w:hAnsi="Times New Roman" w:cs="Times New Roman"/>
                <w:lang w:val="en-US"/>
              </w:rPr>
            </w:rPrChange>
          </w:rPr>
          <w:delText xml:space="preserve">  </w:delText>
        </w:r>
      </w:del>
      <w:r w:rsidR="00CB627B" w:rsidRPr="00EC3E9A">
        <w:rPr>
          <w:rFonts w:ascii="Times New Roman" w:hAnsi="Times New Roman" w:cs="Times New Roman"/>
          <w:sz w:val="24"/>
          <w:szCs w:val="24"/>
          <w:lang w:val="en-US"/>
          <w:rPrChange w:id="589" w:author="Srijan Samanta" w:date="2025-06-14T22:54:00Z" w16du:dateUtc="2025-06-14T17:24:00Z">
            <w:rPr>
              <w:rFonts w:ascii="Times New Roman" w:hAnsi="Times New Roman" w:cs="Times New Roman"/>
              <w:lang w:val="en-US"/>
            </w:rPr>
          </w:rPrChange>
        </w:rPr>
        <w:t xml:space="preserve">these physical parameters were found </w:t>
      </w:r>
      <w:ins w:id="590" w:author="Srijan Samanta" w:date="2025-06-14T20:47:00Z" w16du:dateUtc="2025-06-14T15:17:00Z">
        <w:r w:rsidR="00B130BD" w:rsidRPr="00EC3E9A">
          <w:rPr>
            <w:rFonts w:ascii="Times New Roman" w:hAnsi="Times New Roman" w:cs="Times New Roman"/>
            <w:sz w:val="24"/>
            <w:szCs w:val="24"/>
            <w:lang w:val="en-US"/>
            <w:rPrChange w:id="591" w:author="Srijan Samanta" w:date="2025-06-14T22:54:00Z" w16du:dateUtc="2025-06-14T17:24:00Z">
              <w:rPr>
                <w:rFonts w:ascii="Times New Roman" w:hAnsi="Times New Roman" w:cs="Times New Roman"/>
                <w:lang w:val="en-US"/>
              </w:rPr>
            </w:rPrChange>
          </w:rPr>
          <w:t xml:space="preserve">to be </w:t>
        </w:r>
      </w:ins>
      <w:r w:rsidR="00CB627B" w:rsidRPr="00EC3E9A">
        <w:rPr>
          <w:rFonts w:ascii="Times New Roman" w:hAnsi="Times New Roman" w:cs="Times New Roman"/>
          <w:sz w:val="24"/>
          <w:szCs w:val="24"/>
          <w:lang w:val="en-US"/>
          <w:rPrChange w:id="592" w:author="Srijan Samanta" w:date="2025-06-14T22:54:00Z" w16du:dateUtc="2025-06-14T17:24:00Z">
            <w:rPr>
              <w:rFonts w:ascii="Times New Roman" w:hAnsi="Times New Roman" w:cs="Times New Roman"/>
              <w:lang w:val="en-US"/>
            </w:rPr>
          </w:rPrChange>
        </w:rPr>
        <w:t xml:space="preserve">higher in fresh </w:t>
      </w:r>
      <w:del w:id="593" w:author="Srijan Samanta" w:date="2025-06-14T20:47:00Z" w16du:dateUtc="2025-06-14T15:17:00Z">
        <w:r w:rsidR="00CB627B" w:rsidRPr="00EC3E9A" w:rsidDel="00B130BD">
          <w:rPr>
            <w:rFonts w:ascii="Times New Roman" w:hAnsi="Times New Roman" w:cs="Times New Roman"/>
            <w:sz w:val="24"/>
            <w:szCs w:val="24"/>
            <w:lang w:val="en-US"/>
            <w:rPrChange w:id="594" w:author="Srijan Samanta" w:date="2025-06-14T22:54:00Z" w16du:dateUtc="2025-06-14T17:24:00Z">
              <w:rPr>
                <w:rFonts w:ascii="Times New Roman" w:hAnsi="Times New Roman" w:cs="Times New Roman"/>
                <w:lang w:val="en-US"/>
              </w:rPr>
            </w:rPrChange>
          </w:rPr>
          <w:delText>seed-lots</w:delText>
        </w:r>
      </w:del>
      <w:ins w:id="595" w:author="Srijan Samanta" w:date="2025-06-14T20:47:00Z" w16du:dateUtc="2025-06-14T15:17:00Z">
        <w:r w:rsidR="00B130BD" w:rsidRPr="00EC3E9A">
          <w:rPr>
            <w:rFonts w:ascii="Times New Roman" w:hAnsi="Times New Roman" w:cs="Times New Roman"/>
            <w:sz w:val="24"/>
            <w:szCs w:val="24"/>
            <w:lang w:val="en-US"/>
            <w:rPrChange w:id="596" w:author="Srijan Samanta" w:date="2025-06-14T22:54:00Z" w16du:dateUtc="2025-06-14T17:24:00Z">
              <w:rPr>
                <w:rFonts w:ascii="Times New Roman" w:hAnsi="Times New Roman" w:cs="Times New Roman"/>
                <w:lang w:val="en-US"/>
              </w:rPr>
            </w:rPrChange>
          </w:rPr>
          <w:t>seed lots</w:t>
        </w:r>
      </w:ins>
      <w:r w:rsidR="00CB627B" w:rsidRPr="00EC3E9A">
        <w:rPr>
          <w:rFonts w:ascii="Times New Roman" w:hAnsi="Times New Roman" w:cs="Times New Roman"/>
          <w:sz w:val="24"/>
          <w:szCs w:val="24"/>
          <w:lang w:val="en-US"/>
          <w:rPrChange w:id="597" w:author="Srijan Samanta" w:date="2025-06-14T22:54:00Z" w16du:dateUtc="2025-06-14T17:24:00Z">
            <w:rPr>
              <w:rFonts w:ascii="Times New Roman" w:hAnsi="Times New Roman" w:cs="Times New Roman"/>
              <w:lang w:val="en-US"/>
            </w:rPr>
          </w:rPrChange>
        </w:rPr>
        <w:t xml:space="preserve"> (L</w:t>
      </w:r>
      <w:r w:rsidR="00CB627B" w:rsidRPr="00EC3E9A">
        <w:rPr>
          <w:rFonts w:ascii="Times New Roman" w:hAnsi="Times New Roman" w:cs="Times New Roman"/>
          <w:sz w:val="24"/>
          <w:szCs w:val="24"/>
          <w:vertAlign w:val="subscript"/>
          <w:lang w:val="en-US"/>
          <w:rPrChange w:id="598" w:author="Srijan Samanta" w:date="2025-06-14T22:54:00Z" w16du:dateUtc="2025-06-14T17:24:00Z">
            <w:rPr>
              <w:rFonts w:ascii="Times New Roman" w:hAnsi="Times New Roman" w:cs="Times New Roman"/>
              <w:lang w:val="en-US"/>
            </w:rPr>
          </w:rPrChange>
        </w:rPr>
        <w:t>1</w:t>
      </w:r>
      <w:r w:rsidR="00CB627B" w:rsidRPr="00EC3E9A">
        <w:rPr>
          <w:rFonts w:ascii="Times New Roman" w:hAnsi="Times New Roman" w:cs="Times New Roman"/>
          <w:sz w:val="24"/>
          <w:szCs w:val="24"/>
          <w:lang w:val="en-US"/>
          <w:rPrChange w:id="599" w:author="Srijan Samanta" w:date="2025-06-14T22:54:00Z" w16du:dateUtc="2025-06-14T17:24:00Z">
            <w:rPr>
              <w:rFonts w:ascii="Times New Roman" w:hAnsi="Times New Roman" w:cs="Times New Roman"/>
              <w:lang w:val="en-US"/>
            </w:rPr>
          </w:rPrChange>
        </w:rPr>
        <w:t xml:space="preserve">) as compared to </w:t>
      </w:r>
      <w:del w:id="600" w:author="Srijan Samanta" w:date="2025-06-14T20:47:00Z" w16du:dateUtc="2025-06-14T15:17:00Z">
        <w:r w:rsidR="00CB627B" w:rsidRPr="00EC3E9A" w:rsidDel="00B130BD">
          <w:rPr>
            <w:rFonts w:ascii="Times New Roman" w:hAnsi="Times New Roman" w:cs="Times New Roman"/>
            <w:sz w:val="24"/>
            <w:szCs w:val="24"/>
            <w:lang w:val="en-US"/>
            <w:rPrChange w:id="601" w:author="Srijan Samanta" w:date="2025-06-14T22:54:00Z" w16du:dateUtc="2025-06-14T17:24:00Z">
              <w:rPr>
                <w:rFonts w:ascii="Times New Roman" w:hAnsi="Times New Roman" w:cs="Times New Roman"/>
                <w:lang w:val="en-US"/>
              </w:rPr>
            </w:rPrChange>
          </w:rPr>
          <w:delText>one year</w:delText>
        </w:r>
      </w:del>
      <w:ins w:id="602" w:author="Srijan Samanta" w:date="2025-06-14T20:47:00Z" w16du:dateUtc="2025-06-14T15:17:00Z">
        <w:r w:rsidR="00B130BD" w:rsidRPr="00EC3E9A">
          <w:rPr>
            <w:rFonts w:ascii="Times New Roman" w:hAnsi="Times New Roman" w:cs="Times New Roman"/>
            <w:sz w:val="24"/>
            <w:szCs w:val="24"/>
            <w:lang w:val="en-US"/>
            <w:rPrChange w:id="603" w:author="Srijan Samanta" w:date="2025-06-14T22:54:00Z" w16du:dateUtc="2025-06-14T17:24:00Z">
              <w:rPr>
                <w:rFonts w:ascii="Times New Roman" w:hAnsi="Times New Roman" w:cs="Times New Roman"/>
                <w:lang w:val="en-US"/>
              </w:rPr>
            </w:rPrChange>
          </w:rPr>
          <w:t>one-year-old</w:t>
        </w:r>
      </w:ins>
      <w:r w:rsidR="00CB627B" w:rsidRPr="00EC3E9A">
        <w:rPr>
          <w:rFonts w:ascii="Times New Roman" w:hAnsi="Times New Roman" w:cs="Times New Roman"/>
          <w:sz w:val="24"/>
          <w:szCs w:val="24"/>
          <w:lang w:val="en-US"/>
          <w:rPrChange w:id="604" w:author="Srijan Samanta" w:date="2025-06-14T22:54:00Z" w16du:dateUtc="2025-06-14T17:24:00Z">
            <w:rPr>
              <w:rFonts w:ascii="Times New Roman" w:hAnsi="Times New Roman" w:cs="Times New Roman"/>
              <w:lang w:val="en-US"/>
            </w:rPr>
          </w:rPrChange>
        </w:rPr>
        <w:t xml:space="preserve"> </w:t>
      </w:r>
      <w:del w:id="605" w:author="Srijan Samanta" w:date="2025-06-14T20:47:00Z" w16du:dateUtc="2025-06-14T15:17:00Z">
        <w:r w:rsidR="00CB627B" w:rsidRPr="00EC3E9A" w:rsidDel="00B130BD">
          <w:rPr>
            <w:rFonts w:ascii="Times New Roman" w:hAnsi="Times New Roman" w:cs="Times New Roman"/>
            <w:sz w:val="24"/>
            <w:szCs w:val="24"/>
            <w:lang w:val="en-US"/>
            <w:rPrChange w:id="606" w:author="Srijan Samanta" w:date="2025-06-14T22:54:00Z" w16du:dateUtc="2025-06-14T17:24:00Z">
              <w:rPr>
                <w:rFonts w:ascii="Times New Roman" w:hAnsi="Times New Roman" w:cs="Times New Roman"/>
                <w:lang w:val="en-US"/>
              </w:rPr>
            </w:rPrChange>
          </w:rPr>
          <w:delText>old seed-lots</w:delText>
        </w:r>
      </w:del>
      <w:ins w:id="607" w:author="Srijan Samanta" w:date="2025-06-14T20:47:00Z" w16du:dateUtc="2025-06-14T15:17:00Z">
        <w:r w:rsidR="00B130BD" w:rsidRPr="00EC3E9A">
          <w:rPr>
            <w:rFonts w:ascii="Times New Roman" w:hAnsi="Times New Roman" w:cs="Times New Roman"/>
            <w:sz w:val="24"/>
            <w:szCs w:val="24"/>
            <w:lang w:val="en-US"/>
            <w:rPrChange w:id="608" w:author="Srijan Samanta" w:date="2025-06-14T22:54:00Z" w16du:dateUtc="2025-06-14T17:24:00Z">
              <w:rPr>
                <w:rFonts w:ascii="Times New Roman" w:hAnsi="Times New Roman" w:cs="Times New Roman"/>
                <w:lang w:val="en-US"/>
              </w:rPr>
            </w:rPrChange>
          </w:rPr>
          <w:t>lots</w:t>
        </w:r>
      </w:ins>
      <w:r w:rsidR="00CB627B" w:rsidRPr="00EC3E9A">
        <w:rPr>
          <w:rFonts w:ascii="Times New Roman" w:hAnsi="Times New Roman" w:cs="Times New Roman"/>
          <w:sz w:val="24"/>
          <w:szCs w:val="24"/>
          <w:lang w:val="en-US"/>
          <w:rPrChange w:id="609" w:author="Srijan Samanta" w:date="2025-06-14T22:54:00Z" w16du:dateUtc="2025-06-14T17:24:00Z">
            <w:rPr>
              <w:rFonts w:ascii="Times New Roman" w:hAnsi="Times New Roman" w:cs="Times New Roman"/>
              <w:lang w:val="en-US"/>
            </w:rPr>
          </w:rPrChange>
        </w:rPr>
        <w:t xml:space="preserve"> (L</w:t>
      </w:r>
      <w:r w:rsidR="00CB627B" w:rsidRPr="00EC3E9A">
        <w:rPr>
          <w:rFonts w:ascii="Times New Roman" w:hAnsi="Times New Roman" w:cs="Times New Roman"/>
          <w:sz w:val="24"/>
          <w:szCs w:val="24"/>
          <w:vertAlign w:val="subscript"/>
          <w:lang w:val="en-US"/>
          <w:rPrChange w:id="610" w:author="Srijan Samanta" w:date="2025-06-14T22:54:00Z" w16du:dateUtc="2025-06-14T17:24:00Z">
            <w:rPr>
              <w:rFonts w:ascii="Times New Roman" w:hAnsi="Times New Roman" w:cs="Times New Roman"/>
              <w:lang w:val="en-US"/>
            </w:rPr>
          </w:rPrChange>
        </w:rPr>
        <w:t>2</w:t>
      </w:r>
      <w:r w:rsidR="00CB627B" w:rsidRPr="00EC3E9A">
        <w:rPr>
          <w:rFonts w:ascii="Times New Roman" w:hAnsi="Times New Roman" w:cs="Times New Roman"/>
          <w:sz w:val="24"/>
          <w:szCs w:val="24"/>
          <w:lang w:val="en-US"/>
          <w:rPrChange w:id="611" w:author="Srijan Samanta" w:date="2025-06-14T22:54:00Z" w16du:dateUtc="2025-06-14T17:24:00Z">
            <w:rPr>
              <w:rFonts w:ascii="Times New Roman" w:hAnsi="Times New Roman" w:cs="Times New Roman"/>
              <w:lang w:val="en-US"/>
            </w:rPr>
          </w:rPrChange>
        </w:rPr>
        <w:t xml:space="preserve">) of the genotype studied. It may also be due to ageing in ambient storage and environmental conditions prevailing at the time of seed development and maturation of the crop in respective seasons. </w:t>
      </w:r>
      <w:commentRangeStart w:id="612"/>
      <w:r w:rsidR="00CB627B" w:rsidRPr="00EC3E9A">
        <w:rPr>
          <w:rFonts w:ascii="Times New Roman" w:hAnsi="Times New Roman" w:cs="Times New Roman"/>
          <w:sz w:val="24"/>
          <w:szCs w:val="24"/>
          <w:lang w:val="en-US"/>
          <w:rPrChange w:id="613" w:author="Srijan Samanta" w:date="2025-06-14T22:54:00Z" w16du:dateUtc="2025-06-14T17:24:00Z">
            <w:rPr>
              <w:rFonts w:ascii="Times New Roman" w:hAnsi="Times New Roman" w:cs="Times New Roman"/>
              <w:lang w:val="en-US"/>
            </w:rPr>
          </w:rPrChange>
        </w:rPr>
        <w:t>Similar findings were reported in lettuce (Smith et al., 1973), in berseem and clover (</w:t>
      </w:r>
      <w:commentRangeStart w:id="614"/>
      <w:proofErr w:type="spellStart"/>
      <w:r w:rsidR="00CB627B" w:rsidRPr="00EC3E9A">
        <w:rPr>
          <w:rFonts w:ascii="Times New Roman" w:hAnsi="Times New Roman" w:cs="Times New Roman"/>
          <w:sz w:val="24"/>
          <w:szCs w:val="24"/>
          <w:lang w:val="en-US"/>
          <w:rPrChange w:id="615" w:author="Srijan Samanta" w:date="2025-06-14T22:54:00Z" w16du:dateUtc="2025-06-14T17:24:00Z">
            <w:rPr>
              <w:rFonts w:ascii="Times New Roman" w:hAnsi="Times New Roman" w:cs="Times New Roman"/>
              <w:lang w:val="en-US"/>
            </w:rPr>
          </w:rPrChange>
        </w:rPr>
        <w:t>Delanais</w:t>
      </w:r>
      <w:proofErr w:type="spellEnd"/>
      <w:r w:rsidR="00CB627B" w:rsidRPr="00EC3E9A">
        <w:rPr>
          <w:rFonts w:ascii="Times New Roman" w:hAnsi="Times New Roman" w:cs="Times New Roman"/>
          <w:sz w:val="24"/>
          <w:szCs w:val="24"/>
          <w:lang w:val="en-US"/>
          <w:rPrChange w:id="616" w:author="Srijan Samanta" w:date="2025-06-14T22:54:00Z" w16du:dateUtc="2025-06-14T17:24:00Z">
            <w:rPr>
              <w:rFonts w:ascii="Times New Roman" w:hAnsi="Times New Roman" w:cs="Times New Roman"/>
              <w:lang w:val="en-US"/>
            </w:rPr>
          </w:rPrChange>
        </w:rPr>
        <w:t>, 1980</w:t>
      </w:r>
      <w:commentRangeEnd w:id="614"/>
      <w:r w:rsidR="00B130BD" w:rsidRPr="00EC3E9A">
        <w:rPr>
          <w:rStyle w:val="CommentReference"/>
          <w:rFonts w:ascii="Times New Roman" w:hAnsi="Times New Roman" w:cs="Times New Roman"/>
          <w:sz w:val="24"/>
          <w:szCs w:val="24"/>
          <w:rPrChange w:id="617" w:author="Srijan Samanta" w:date="2025-06-14T22:54:00Z" w16du:dateUtc="2025-06-14T17:24:00Z">
            <w:rPr>
              <w:rStyle w:val="CommentReference"/>
            </w:rPr>
          </w:rPrChange>
        </w:rPr>
        <w:commentReference w:id="614"/>
      </w:r>
      <w:r w:rsidR="00CB627B" w:rsidRPr="00EC3E9A">
        <w:rPr>
          <w:rFonts w:ascii="Times New Roman" w:hAnsi="Times New Roman" w:cs="Times New Roman"/>
          <w:sz w:val="24"/>
          <w:szCs w:val="24"/>
          <w:lang w:val="en-US"/>
          <w:rPrChange w:id="618" w:author="Srijan Samanta" w:date="2025-06-14T22:54:00Z" w16du:dateUtc="2025-06-14T17:24:00Z">
            <w:rPr>
              <w:rFonts w:ascii="Times New Roman" w:hAnsi="Times New Roman" w:cs="Times New Roman"/>
              <w:lang w:val="en-US"/>
            </w:rPr>
          </w:rPrChange>
        </w:rPr>
        <w:t xml:space="preserve">), in </w:t>
      </w:r>
      <w:del w:id="619" w:author="Srijan Samanta" w:date="2025-06-14T20:48:00Z" w16du:dateUtc="2025-06-14T15:18:00Z">
        <w:r w:rsidR="00CB627B" w:rsidRPr="00EC3E9A" w:rsidDel="00B130BD">
          <w:rPr>
            <w:rFonts w:ascii="Times New Roman" w:hAnsi="Times New Roman" w:cs="Times New Roman"/>
            <w:sz w:val="24"/>
            <w:szCs w:val="24"/>
            <w:lang w:val="en-US"/>
            <w:rPrChange w:id="620" w:author="Srijan Samanta" w:date="2025-06-14T22:54:00Z" w16du:dateUtc="2025-06-14T17:24:00Z">
              <w:rPr>
                <w:rFonts w:ascii="Times New Roman" w:hAnsi="Times New Roman" w:cs="Times New Roman"/>
                <w:lang w:val="en-US"/>
              </w:rPr>
            </w:rPrChange>
          </w:rPr>
          <w:delText xml:space="preserve">soyabean </w:delText>
        </w:r>
      </w:del>
      <w:ins w:id="621" w:author="Srijan Samanta" w:date="2025-06-14T20:48:00Z" w16du:dateUtc="2025-06-14T15:18:00Z">
        <w:r w:rsidR="00B130BD" w:rsidRPr="00EC3E9A">
          <w:rPr>
            <w:rFonts w:ascii="Times New Roman" w:hAnsi="Times New Roman" w:cs="Times New Roman"/>
            <w:sz w:val="24"/>
            <w:szCs w:val="24"/>
            <w:lang w:val="en-US"/>
            <w:rPrChange w:id="622" w:author="Srijan Samanta" w:date="2025-06-14T22:54:00Z" w16du:dateUtc="2025-06-14T17:24:00Z">
              <w:rPr>
                <w:rFonts w:ascii="Times New Roman" w:hAnsi="Times New Roman" w:cs="Times New Roman"/>
                <w:lang w:val="en-US"/>
              </w:rPr>
            </w:rPrChange>
          </w:rPr>
          <w:t>soybean</w:t>
        </w:r>
        <w:r w:rsidR="00B130BD" w:rsidRPr="00EC3E9A">
          <w:rPr>
            <w:rFonts w:ascii="Times New Roman" w:hAnsi="Times New Roman" w:cs="Times New Roman"/>
            <w:sz w:val="24"/>
            <w:szCs w:val="24"/>
            <w:lang w:val="en-US"/>
            <w:rPrChange w:id="623" w:author="Srijan Samanta" w:date="2025-06-14T22:54:00Z" w16du:dateUtc="2025-06-14T17:24:00Z">
              <w:rPr>
                <w:rFonts w:ascii="Times New Roman" w:hAnsi="Times New Roman" w:cs="Times New Roman"/>
                <w:lang w:val="en-US"/>
              </w:rPr>
            </w:rPrChange>
          </w:rPr>
          <w:t xml:space="preserve"> </w:t>
        </w:r>
      </w:ins>
      <w:r w:rsidR="00CB627B" w:rsidRPr="00EC3E9A">
        <w:rPr>
          <w:rFonts w:ascii="Times New Roman" w:hAnsi="Times New Roman" w:cs="Times New Roman"/>
          <w:sz w:val="24"/>
          <w:szCs w:val="24"/>
          <w:lang w:val="en-US"/>
          <w:rPrChange w:id="624" w:author="Srijan Samanta" w:date="2025-06-14T22:54:00Z" w16du:dateUtc="2025-06-14T17:24:00Z">
            <w:rPr>
              <w:rFonts w:ascii="Times New Roman" w:hAnsi="Times New Roman" w:cs="Times New Roman"/>
              <w:lang w:val="en-US"/>
            </w:rPr>
          </w:rPrChange>
        </w:rPr>
        <w:t>(Verma and Ram, 1989) and in coriander (Kumar, 2007).</w:t>
      </w:r>
      <w:commentRangeEnd w:id="612"/>
      <w:r w:rsidR="00985234" w:rsidRPr="00EC3E9A">
        <w:rPr>
          <w:rStyle w:val="CommentReference"/>
          <w:rFonts w:ascii="Times New Roman" w:hAnsi="Times New Roman" w:cs="Times New Roman"/>
          <w:sz w:val="24"/>
          <w:szCs w:val="24"/>
          <w:rPrChange w:id="625" w:author="Srijan Samanta" w:date="2025-06-14T22:54:00Z" w16du:dateUtc="2025-06-14T17:24:00Z">
            <w:rPr>
              <w:rStyle w:val="CommentReference"/>
            </w:rPr>
          </w:rPrChange>
        </w:rPr>
        <w:commentReference w:id="612"/>
      </w:r>
    </w:p>
    <w:p w14:paraId="3E668099" w14:textId="0FCAA921" w:rsidR="00CE0350" w:rsidRPr="00EC3E9A" w:rsidRDefault="00CE0350" w:rsidP="009940A2">
      <w:pPr>
        <w:jc w:val="both"/>
        <w:rPr>
          <w:rFonts w:ascii="Times New Roman" w:hAnsi="Times New Roman" w:cs="Times New Roman"/>
          <w:sz w:val="24"/>
          <w:szCs w:val="24"/>
          <w:lang w:val="en-US"/>
          <w:rPrChange w:id="626"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627" w:author="Srijan Samanta" w:date="2025-06-14T22:54:00Z" w16du:dateUtc="2025-06-14T17:24:00Z">
            <w:rPr>
              <w:rFonts w:ascii="Times New Roman" w:hAnsi="Times New Roman" w:cs="Times New Roman"/>
              <w:lang w:val="en-US"/>
            </w:rPr>
          </w:rPrChange>
        </w:rPr>
        <w:t xml:space="preserve">Among physiological parameters, the standard </w:t>
      </w:r>
      <w:del w:id="628" w:author="Srijan Samanta" w:date="2025-06-14T20:50:00Z" w16du:dateUtc="2025-06-14T15:20:00Z">
        <w:r w:rsidRPr="00EC3E9A" w:rsidDel="002C2CE7">
          <w:rPr>
            <w:rFonts w:ascii="Times New Roman" w:hAnsi="Times New Roman" w:cs="Times New Roman"/>
            <w:sz w:val="24"/>
            <w:szCs w:val="24"/>
            <w:lang w:val="en-US"/>
            <w:rPrChange w:id="62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630" w:author="Srijan Samanta" w:date="2025-06-14T22:54:00Z" w16du:dateUtc="2025-06-14T17:24:00Z">
            <w:rPr>
              <w:rFonts w:ascii="Times New Roman" w:hAnsi="Times New Roman" w:cs="Times New Roman"/>
              <w:lang w:val="en-US"/>
            </w:rPr>
          </w:rPrChange>
        </w:rPr>
        <w:t xml:space="preserve">germination is the most widely used test for assessment of seed quality, seed </w:t>
      </w:r>
      <w:proofErr w:type="spellStart"/>
      <w:r w:rsidRPr="00EC3E9A">
        <w:rPr>
          <w:rFonts w:ascii="Times New Roman" w:hAnsi="Times New Roman" w:cs="Times New Roman"/>
          <w:sz w:val="24"/>
          <w:szCs w:val="24"/>
          <w:lang w:val="en-US"/>
          <w:rPrChange w:id="631"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632" w:author="Srijan Samanta" w:date="2025-06-14T22:54:00Z" w16du:dateUtc="2025-06-14T17:24:00Z">
            <w:rPr>
              <w:rFonts w:ascii="Times New Roman" w:hAnsi="Times New Roman" w:cs="Times New Roman"/>
              <w:lang w:val="en-US"/>
            </w:rPr>
          </w:rPrChange>
        </w:rPr>
        <w:t xml:space="preserve"> potential and planting value of different </w:t>
      </w:r>
      <w:del w:id="633" w:author="Srijan Samanta" w:date="2025-06-14T20:50:00Z" w16du:dateUtc="2025-06-14T15:20:00Z">
        <w:r w:rsidRPr="00EC3E9A" w:rsidDel="002C2CE7">
          <w:rPr>
            <w:rFonts w:ascii="Times New Roman" w:hAnsi="Times New Roman" w:cs="Times New Roman"/>
            <w:sz w:val="24"/>
            <w:szCs w:val="24"/>
            <w:lang w:val="en-US"/>
            <w:rPrChange w:id="634" w:author="Srijan Samanta" w:date="2025-06-14T22:54:00Z" w16du:dateUtc="2025-06-14T17:24:00Z">
              <w:rPr>
                <w:rFonts w:ascii="Times New Roman" w:hAnsi="Times New Roman" w:cs="Times New Roman"/>
                <w:lang w:val="en-US"/>
              </w:rPr>
            </w:rPrChange>
          </w:rPr>
          <w:delText>seed-lots</w:delText>
        </w:r>
      </w:del>
      <w:ins w:id="635" w:author="Srijan Samanta" w:date="2025-06-14T20:50:00Z" w16du:dateUtc="2025-06-14T15:20:00Z">
        <w:r w:rsidR="002C2CE7" w:rsidRPr="00EC3E9A">
          <w:rPr>
            <w:rFonts w:ascii="Times New Roman" w:hAnsi="Times New Roman" w:cs="Times New Roman"/>
            <w:sz w:val="24"/>
            <w:szCs w:val="24"/>
            <w:lang w:val="en-US"/>
            <w:rPrChange w:id="636"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637" w:author="Srijan Samanta" w:date="2025-06-14T22:54:00Z" w16du:dateUtc="2025-06-14T17:24:00Z">
            <w:rPr>
              <w:rFonts w:ascii="Times New Roman" w:hAnsi="Times New Roman" w:cs="Times New Roman"/>
              <w:lang w:val="en-US"/>
            </w:rPr>
          </w:rPrChange>
        </w:rPr>
        <w:t xml:space="preserve">/varieties. The standard germination ranged from 71.33 to 82.00 </w:t>
      </w:r>
      <w:del w:id="638" w:author="Srijan Samanta" w:date="2025-06-14T20:50:00Z" w16du:dateUtc="2025-06-14T15:20:00Z">
        <w:r w:rsidRPr="00EC3E9A" w:rsidDel="002C2CE7">
          <w:rPr>
            <w:rFonts w:ascii="Times New Roman" w:hAnsi="Times New Roman" w:cs="Times New Roman"/>
            <w:sz w:val="24"/>
            <w:szCs w:val="24"/>
            <w:lang w:val="en-US"/>
            <w:rPrChange w:id="639" w:author="Srijan Samanta" w:date="2025-06-14T22:54:00Z" w16du:dateUtc="2025-06-14T17:24:00Z">
              <w:rPr>
                <w:rFonts w:ascii="Times New Roman" w:hAnsi="Times New Roman" w:cs="Times New Roman"/>
                <w:lang w:val="en-US"/>
              </w:rPr>
            </w:rPrChange>
          </w:rPr>
          <w:delText>percent</w:delText>
        </w:r>
      </w:del>
      <w:ins w:id="640" w:author="Srijan Samanta" w:date="2025-06-14T20:50:00Z" w16du:dateUtc="2025-06-14T15:20:00Z">
        <w:r w:rsidR="002C2CE7" w:rsidRPr="00EC3E9A">
          <w:rPr>
            <w:rFonts w:ascii="Times New Roman" w:hAnsi="Times New Roman" w:cs="Times New Roman"/>
            <w:sz w:val="24"/>
            <w:szCs w:val="24"/>
            <w:lang w:val="en-US"/>
            <w:rPrChange w:id="641" w:author="Srijan Samanta" w:date="2025-06-14T22:54:00Z" w16du:dateUtc="2025-06-14T17:24:00Z">
              <w:rPr>
                <w:rFonts w:ascii="Times New Roman" w:hAnsi="Times New Roman" w:cs="Times New Roman"/>
                <w:lang w:val="en-US"/>
              </w:rPr>
            </w:rPrChange>
          </w:rPr>
          <w:t>per cent</w:t>
        </w:r>
      </w:ins>
      <w:r w:rsidRPr="00EC3E9A">
        <w:rPr>
          <w:rFonts w:ascii="Times New Roman" w:hAnsi="Times New Roman" w:cs="Times New Roman"/>
          <w:sz w:val="24"/>
          <w:szCs w:val="24"/>
          <w:lang w:val="en-US"/>
          <w:rPrChange w:id="642" w:author="Srijan Samanta" w:date="2025-06-14T22:54:00Z" w16du:dateUtc="2025-06-14T17:24:00Z">
            <w:rPr>
              <w:rFonts w:ascii="Times New Roman" w:hAnsi="Times New Roman" w:cs="Times New Roman"/>
              <w:lang w:val="en-US"/>
            </w:rPr>
          </w:rPrChange>
        </w:rPr>
        <w:t>. Significant differences were observed within genotypes and lots. The genotypes RMT-305</w:t>
      </w:r>
      <w:ins w:id="643" w:author="Srijan Samanta" w:date="2025-06-14T20:51:00Z" w16du:dateUtc="2025-06-14T15:21:00Z">
        <w:r w:rsidR="002C2CE7" w:rsidRPr="00EC3E9A">
          <w:rPr>
            <w:rFonts w:ascii="Times New Roman" w:hAnsi="Times New Roman" w:cs="Times New Roman"/>
            <w:sz w:val="24"/>
            <w:szCs w:val="24"/>
            <w:lang w:val="en-US"/>
            <w:rPrChange w:id="644"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645" w:author="Srijan Samanta" w:date="2025-06-14T22:54:00Z" w16du:dateUtc="2025-06-14T17:24:00Z">
            <w:rPr>
              <w:rFonts w:ascii="Times New Roman" w:hAnsi="Times New Roman" w:cs="Times New Roman"/>
              <w:lang w:val="en-US"/>
            </w:rPr>
          </w:rPrChange>
        </w:rPr>
        <w:t xml:space="preserve"> followed by NRCSS-AM-1 and RMT-351</w:t>
      </w:r>
      <w:ins w:id="646" w:author="Srijan Samanta" w:date="2025-06-14T20:51:00Z" w16du:dateUtc="2025-06-14T15:21:00Z">
        <w:r w:rsidR="002C2CE7" w:rsidRPr="00EC3E9A">
          <w:rPr>
            <w:rFonts w:ascii="Times New Roman" w:hAnsi="Times New Roman" w:cs="Times New Roman"/>
            <w:sz w:val="24"/>
            <w:szCs w:val="24"/>
            <w:lang w:val="en-US"/>
            <w:rPrChange w:id="647"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648" w:author="Srijan Samanta" w:date="2025-06-14T22:54:00Z" w16du:dateUtc="2025-06-14T17:24:00Z">
            <w:rPr>
              <w:rFonts w:ascii="Times New Roman" w:hAnsi="Times New Roman" w:cs="Times New Roman"/>
              <w:lang w:val="en-US"/>
            </w:rPr>
          </w:rPrChange>
        </w:rPr>
        <w:t xml:space="preserve"> exhibited maximum and minimum germination, respectively. </w:t>
      </w:r>
      <w:del w:id="649" w:author="Srijan Samanta" w:date="2025-06-14T20:51:00Z" w16du:dateUtc="2025-06-14T15:21:00Z">
        <w:r w:rsidRPr="00EC3E9A" w:rsidDel="002C2CE7">
          <w:rPr>
            <w:rFonts w:ascii="Times New Roman" w:hAnsi="Times New Roman" w:cs="Times New Roman"/>
            <w:sz w:val="24"/>
            <w:szCs w:val="24"/>
            <w:lang w:val="en-US"/>
            <w:rPrChange w:id="650" w:author="Srijan Samanta" w:date="2025-06-14T22:54:00Z" w16du:dateUtc="2025-06-14T17:24:00Z">
              <w:rPr>
                <w:rFonts w:ascii="Times New Roman" w:hAnsi="Times New Roman" w:cs="Times New Roman"/>
                <w:lang w:val="en-US"/>
              </w:rPr>
            </w:rPrChange>
          </w:rPr>
          <w:delText>Obviously, a</w:delText>
        </w:r>
      </w:del>
      <w:ins w:id="651" w:author="Srijan Samanta" w:date="2025-06-14T20:51:00Z" w16du:dateUtc="2025-06-14T15:21:00Z">
        <w:r w:rsidR="002C2CE7" w:rsidRPr="00EC3E9A">
          <w:rPr>
            <w:rFonts w:ascii="Times New Roman" w:hAnsi="Times New Roman" w:cs="Times New Roman"/>
            <w:sz w:val="24"/>
            <w:szCs w:val="24"/>
            <w:lang w:val="en-US"/>
            <w:rPrChange w:id="652" w:author="Srijan Samanta" w:date="2025-06-14T22:54:00Z" w16du:dateUtc="2025-06-14T17:24:00Z">
              <w:rPr>
                <w:rFonts w:ascii="Times New Roman" w:hAnsi="Times New Roman" w:cs="Times New Roman"/>
                <w:lang w:val="en-US"/>
              </w:rPr>
            </w:rPrChange>
          </w:rPr>
          <w:t>A</w:t>
        </w:r>
      </w:ins>
      <w:r w:rsidRPr="00EC3E9A">
        <w:rPr>
          <w:rFonts w:ascii="Times New Roman" w:hAnsi="Times New Roman" w:cs="Times New Roman"/>
          <w:sz w:val="24"/>
          <w:szCs w:val="24"/>
          <w:lang w:val="en-US"/>
          <w:rPrChange w:id="653" w:author="Srijan Samanta" w:date="2025-06-14T22:54:00Z" w16du:dateUtc="2025-06-14T17:24:00Z">
            <w:rPr>
              <w:rFonts w:ascii="Times New Roman" w:hAnsi="Times New Roman" w:cs="Times New Roman"/>
              <w:lang w:val="en-US"/>
            </w:rPr>
          </w:rPrChange>
        </w:rPr>
        <w:t xml:space="preserve"> little decline in germination (4.33%) was observed in</w:t>
      </w:r>
      <w:del w:id="654" w:author="Srijan Samanta" w:date="2025-06-14T20:52:00Z" w16du:dateUtc="2025-06-14T15:22:00Z">
        <w:r w:rsidRPr="00EC3E9A" w:rsidDel="002C2CE7">
          <w:rPr>
            <w:rFonts w:ascii="Times New Roman" w:hAnsi="Times New Roman" w:cs="Times New Roman"/>
            <w:sz w:val="24"/>
            <w:szCs w:val="24"/>
            <w:lang w:val="en-US"/>
            <w:rPrChange w:id="655" w:author="Srijan Samanta" w:date="2025-06-14T22:54:00Z" w16du:dateUtc="2025-06-14T17:24:00Z">
              <w:rPr>
                <w:rFonts w:ascii="Times New Roman" w:hAnsi="Times New Roman" w:cs="Times New Roman"/>
                <w:lang w:val="en-US"/>
              </w:rPr>
            </w:rPrChange>
          </w:rPr>
          <w:delText xml:space="preserve"> </w:delText>
        </w:r>
      </w:del>
      <w:ins w:id="656" w:author="Srijan Samanta" w:date="2025-06-14T20:51:00Z" w16du:dateUtc="2025-06-14T15:21:00Z">
        <w:r w:rsidR="002C2CE7" w:rsidRPr="00EC3E9A">
          <w:rPr>
            <w:rFonts w:ascii="Times New Roman" w:hAnsi="Times New Roman" w:cs="Times New Roman"/>
            <w:sz w:val="24"/>
            <w:szCs w:val="24"/>
            <w:lang w:val="en-US"/>
            <w:rPrChange w:id="657" w:author="Srijan Samanta" w:date="2025-06-14T22:54:00Z" w16du:dateUtc="2025-06-14T17:24:00Z">
              <w:rPr>
                <w:rFonts w:ascii="Times New Roman" w:hAnsi="Times New Roman" w:cs="Times New Roman"/>
                <w:lang w:val="en-US"/>
              </w:rPr>
            </w:rPrChange>
          </w:rPr>
          <w:t xml:space="preserve"> </w:t>
        </w:r>
      </w:ins>
      <w:del w:id="658" w:author="Srijan Samanta" w:date="2025-06-14T20:51:00Z" w16du:dateUtc="2025-06-14T15:21:00Z">
        <w:r w:rsidRPr="00EC3E9A" w:rsidDel="002C2CE7">
          <w:rPr>
            <w:rFonts w:ascii="Times New Roman" w:hAnsi="Times New Roman" w:cs="Times New Roman"/>
            <w:sz w:val="24"/>
            <w:szCs w:val="24"/>
            <w:lang w:val="en-US"/>
            <w:rPrChange w:id="659" w:author="Srijan Samanta" w:date="2025-06-14T22:54:00Z" w16du:dateUtc="2025-06-14T17:24:00Z">
              <w:rPr>
                <w:rFonts w:ascii="Times New Roman" w:hAnsi="Times New Roman" w:cs="Times New Roman"/>
                <w:lang w:val="en-US"/>
              </w:rPr>
            </w:rPrChange>
          </w:rPr>
          <w:delText xml:space="preserve">one year old </w:delText>
        </w:r>
      </w:del>
      <w:ins w:id="660" w:author="Srijan Samanta" w:date="2025-06-14T20:52:00Z" w16du:dateUtc="2025-06-14T15:22:00Z">
        <w:r w:rsidR="002C2CE7" w:rsidRPr="00EC3E9A">
          <w:rPr>
            <w:rFonts w:ascii="Times New Roman" w:hAnsi="Times New Roman" w:cs="Times New Roman"/>
            <w:sz w:val="24"/>
            <w:szCs w:val="24"/>
            <w:lang w:val="en-US"/>
            <w:rPrChange w:id="661" w:author="Srijan Samanta" w:date="2025-06-14T22:54:00Z" w16du:dateUtc="2025-06-14T17:24:00Z">
              <w:rPr>
                <w:rFonts w:ascii="Times New Roman" w:hAnsi="Times New Roman" w:cs="Times New Roman"/>
                <w:lang w:val="en-US"/>
              </w:rPr>
            </w:rPrChange>
          </w:rPr>
          <w:t>one-year-old</w:t>
        </w:r>
      </w:ins>
      <w:ins w:id="662" w:author="Srijan Samanta" w:date="2025-06-14T20:51:00Z" w16du:dateUtc="2025-06-14T15:21:00Z">
        <w:r w:rsidR="002C2CE7" w:rsidRPr="00EC3E9A">
          <w:rPr>
            <w:rFonts w:ascii="Times New Roman" w:hAnsi="Times New Roman" w:cs="Times New Roman"/>
            <w:sz w:val="24"/>
            <w:szCs w:val="24"/>
            <w:lang w:val="en-US"/>
            <w:rPrChange w:id="663" w:author="Srijan Samanta" w:date="2025-06-14T22:54:00Z" w16du:dateUtc="2025-06-14T17:24:00Z">
              <w:rPr>
                <w:rFonts w:ascii="Times New Roman" w:hAnsi="Times New Roman" w:cs="Times New Roman"/>
                <w:lang w:val="en-US"/>
              </w:rPr>
            </w:rPrChange>
          </w:rPr>
          <w:t xml:space="preserve"> </w:t>
        </w:r>
      </w:ins>
      <w:del w:id="664" w:author="Srijan Samanta" w:date="2025-06-14T20:52:00Z" w16du:dateUtc="2025-06-14T15:22:00Z">
        <w:r w:rsidRPr="00EC3E9A" w:rsidDel="002C2CE7">
          <w:rPr>
            <w:rFonts w:ascii="Times New Roman" w:hAnsi="Times New Roman" w:cs="Times New Roman"/>
            <w:sz w:val="24"/>
            <w:szCs w:val="24"/>
            <w:lang w:val="en-US"/>
            <w:rPrChange w:id="665" w:author="Srijan Samanta" w:date="2025-06-14T22:54:00Z" w16du:dateUtc="2025-06-14T17:24:00Z">
              <w:rPr>
                <w:rFonts w:ascii="Times New Roman" w:hAnsi="Times New Roman" w:cs="Times New Roman"/>
                <w:lang w:val="en-US"/>
              </w:rPr>
            </w:rPrChange>
          </w:rPr>
          <w:delText>seed-lot</w:delText>
        </w:r>
      </w:del>
      <w:ins w:id="666" w:author="Srijan Samanta" w:date="2025-06-14T20:52:00Z" w16du:dateUtc="2025-06-14T15:22:00Z">
        <w:r w:rsidR="002C2CE7" w:rsidRPr="00EC3E9A">
          <w:rPr>
            <w:rFonts w:ascii="Times New Roman" w:hAnsi="Times New Roman" w:cs="Times New Roman"/>
            <w:sz w:val="24"/>
            <w:szCs w:val="24"/>
            <w:lang w:val="en-US"/>
            <w:rPrChange w:id="667" w:author="Srijan Samanta" w:date="2025-06-14T22:54:00Z" w16du:dateUtc="2025-06-14T17:24:00Z">
              <w:rPr>
                <w:rFonts w:ascii="Times New Roman" w:hAnsi="Times New Roman" w:cs="Times New Roman"/>
                <w:lang w:val="en-US"/>
              </w:rPr>
            </w:rPrChange>
          </w:rPr>
          <w:t>seed lot</w:t>
        </w:r>
      </w:ins>
      <w:r w:rsidRPr="00EC3E9A">
        <w:rPr>
          <w:rFonts w:ascii="Times New Roman" w:hAnsi="Times New Roman" w:cs="Times New Roman"/>
          <w:sz w:val="24"/>
          <w:szCs w:val="24"/>
          <w:lang w:val="en-US"/>
          <w:rPrChange w:id="668" w:author="Srijan Samanta" w:date="2025-06-14T22:54:00Z" w16du:dateUtc="2025-06-14T17:24:00Z">
            <w:rPr>
              <w:rFonts w:ascii="Times New Roman" w:hAnsi="Times New Roman" w:cs="Times New Roman"/>
              <w:lang w:val="en-US"/>
            </w:rPr>
          </w:rPrChange>
        </w:rPr>
        <w:t xml:space="preserve"> (L</w:t>
      </w:r>
      <w:r w:rsidRPr="00EC3E9A">
        <w:rPr>
          <w:rFonts w:ascii="Times New Roman" w:hAnsi="Times New Roman" w:cs="Times New Roman"/>
          <w:sz w:val="24"/>
          <w:szCs w:val="24"/>
          <w:vertAlign w:val="subscript"/>
          <w:lang w:val="en-US"/>
          <w:rPrChange w:id="669" w:author="Srijan Samanta" w:date="2025-06-14T22:54:00Z" w16du:dateUtc="2025-06-14T17:24:00Z">
            <w:rPr>
              <w:rFonts w:ascii="Times New Roman" w:hAnsi="Times New Roman" w:cs="Times New Roman"/>
              <w:lang w:val="en-US"/>
            </w:rPr>
          </w:rPrChange>
        </w:rPr>
        <w:t>2</w:t>
      </w:r>
      <w:r w:rsidRPr="00EC3E9A">
        <w:rPr>
          <w:rFonts w:ascii="Times New Roman" w:hAnsi="Times New Roman" w:cs="Times New Roman"/>
          <w:sz w:val="24"/>
          <w:szCs w:val="24"/>
          <w:lang w:val="en-US"/>
          <w:rPrChange w:id="670" w:author="Srijan Samanta" w:date="2025-06-14T22:54:00Z" w16du:dateUtc="2025-06-14T17:24:00Z">
            <w:rPr>
              <w:rFonts w:ascii="Times New Roman" w:hAnsi="Times New Roman" w:cs="Times New Roman"/>
              <w:lang w:val="en-US"/>
            </w:rPr>
          </w:rPrChange>
        </w:rPr>
        <w:t>, 74.00%) in comparison to the fresh harvested seed</w:t>
      </w:r>
      <w:ins w:id="671" w:author="Srijan Samanta" w:date="2025-06-14T20:51:00Z" w16du:dateUtc="2025-06-14T15:21:00Z">
        <w:r w:rsidR="002C2CE7" w:rsidRPr="00EC3E9A">
          <w:rPr>
            <w:rFonts w:ascii="Times New Roman" w:hAnsi="Times New Roman" w:cs="Times New Roman"/>
            <w:sz w:val="24"/>
            <w:szCs w:val="24"/>
            <w:lang w:val="en-US"/>
            <w:rPrChange w:id="672" w:author="Srijan Samanta" w:date="2025-06-14T22:54:00Z" w16du:dateUtc="2025-06-14T17:24:00Z">
              <w:rPr>
                <w:rFonts w:ascii="Times New Roman" w:hAnsi="Times New Roman" w:cs="Times New Roman"/>
                <w:lang w:val="en-US"/>
              </w:rPr>
            </w:rPrChange>
          </w:rPr>
          <w:t xml:space="preserve"> </w:t>
        </w:r>
      </w:ins>
      <w:del w:id="673" w:author="Srijan Samanta" w:date="2025-06-14T20:51:00Z" w16du:dateUtc="2025-06-14T15:21:00Z">
        <w:r w:rsidRPr="00EC3E9A" w:rsidDel="002C2CE7">
          <w:rPr>
            <w:rFonts w:ascii="Times New Roman" w:hAnsi="Times New Roman" w:cs="Times New Roman"/>
            <w:sz w:val="24"/>
            <w:szCs w:val="24"/>
            <w:lang w:val="en-US"/>
            <w:rPrChange w:id="674" w:author="Srijan Samanta" w:date="2025-06-14T22:54:00Z" w16du:dateUtc="2025-06-14T17:24:00Z">
              <w:rPr>
                <w:rFonts w:ascii="Times New Roman" w:hAnsi="Times New Roman" w:cs="Times New Roman"/>
                <w:lang w:val="en-US"/>
              </w:rPr>
            </w:rPrChange>
          </w:rPr>
          <w:delText>-</w:delText>
        </w:r>
      </w:del>
      <w:r w:rsidRPr="00EC3E9A">
        <w:rPr>
          <w:rFonts w:ascii="Times New Roman" w:hAnsi="Times New Roman" w:cs="Times New Roman"/>
          <w:sz w:val="24"/>
          <w:szCs w:val="24"/>
          <w:lang w:val="en-US"/>
          <w:rPrChange w:id="675" w:author="Srijan Samanta" w:date="2025-06-14T22:54:00Z" w16du:dateUtc="2025-06-14T17:24:00Z">
            <w:rPr>
              <w:rFonts w:ascii="Times New Roman" w:hAnsi="Times New Roman" w:cs="Times New Roman"/>
              <w:lang w:val="en-US"/>
            </w:rPr>
          </w:rPrChange>
        </w:rPr>
        <w:t>lot (L</w:t>
      </w:r>
      <w:r w:rsidRPr="00EC3E9A">
        <w:rPr>
          <w:rFonts w:ascii="Times New Roman" w:hAnsi="Times New Roman" w:cs="Times New Roman"/>
          <w:sz w:val="24"/>
          <w:szCs w:val="24"/>
          <w:vertAlign w:val="subscript"/>
          <w:lang w:val="en-US"/>
          <w:rPrChange w:id="676" w:author="Srijan Samanta" w:date="2025-06-14T22:54:00Z" w16du:dateUtc="2025-06-14T17:24:00Z">
            <w:rPr>
              <w:rFonts w:ascii="Times New Roman" w:hAnsi="Times New Roman" w:cs="Times New Roman"/>
              <w:lang w:val="en-US"/>
            </w:rPr>
          </w:rPrChange>
        </w:rPr>
        <w:t>1</w:t>
      </w:r>
      <w:r w:rsidRPr="00EC3E9A">
        <w:rPr>
          <w:rFonts w:ascii="Times New Roman" w:hAnsi="Times New Roman" w:cs="Times New Roman"/>
          <w:sz w:val="24"/>
          <w:szCs w:val="24"/>
          <w:lang w:val="en-US"/>
          <w:rPrChange w:id="677" w:author="Srijan Samanta" w:date="2025-06-14T22:54:00Z" w16du:dateUtc="2025-06-14T17:24:00Z">
            <w:rPr>
              <w:rFonts w:ascii="Times New Roman" w:hAnsi="Times New Roman" w:cs="Times New Roman"/>
              <w:lang w:val="en-US"/>
            </w:rPr>
          </w:rPrChange>
        </w:rPr>
        <w:t xml:space="preserve">, 78.00%). Similar results </w:t>
      </w:r>
      <w:del w:id="678" w:author="Srijan Samanta" w:date="2025-06-14T20:52:00Z" w16du:dateUtc="2025-06-14T15:22:00Z">
        <w:r w:rsidRPr="00EC3E9A" w:rsidDel="002C2CE7">
          <w:rPr>
            <w:rFonts w:ascii="Times New Roman" w:hAnsi="Times New Roman" w:cs="Times New Roman"/>
            <w:sz w:val="24"/>
            <w:szCs w:val="24"/>
            <w:lang w:val="en-US"/>
            <w:rPrChange w:id="67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680" w:author="Srijan Samanta" w:date="2025-06-14T22:54:00Z" w16du:dateUtc="2025-06-14T17:24:00Z">
            <w:rPr>
              <w:rFonts w:ascii="Times New Roman" w:hAnsi="Times New Roman" w:cs="Times New Roman"/>
              <w:lang w:val="en-US"/>
            </w:rPr>
          </w:rPrChange>
        </w:rPr>
        <w:t xml:space="preserve">were </w:t>
      </w:r>
      <w:del w:id="681" w:author="Srijan Samanta" w:date="2025-06-14T20:52:00Z" w16du:dateUtc="2025-06-14T15:22:00Z">
        <w:r w:rsidRPr="00EC3E9A" w:rsidDel="002C2CE7">
          <w:rPr>
            <w:rFonts w:ascii="Times New Roman" w:hAnsi="Times New Roman" w:cs="Times New Roman"/>
            <w:sz w:val="24"/>
            <w:szCs w:val="24"/>
            <w:lang w:val="en-US"/>
            <w:rPrChange w:id="682"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683" w:author="Srijan Samanta" w:date="2025-06-14T22:54:00Z" w16du:dateUtc="2025-06-14T17:24:00Z">
            <w:rPr>
              <w:rFonts w:ascii="Times New Roman" w:hAnsi="Times New Roman" w:cs="Times New Roman"/>
              <w:lang w:val="en-US"/>
            </w:rPr>
          </w:rPrChange>
        </w:rPr>
        <w:t xml:space="preserve">reported </w:t>
      </w:r>
      <w:del w:id="684" w:author="Srijan Samanta" w:date="2025-06-14T20:52:00Z" w16du:dateUtc="2025-06-14T15:22:00Z">
        <w:r w:rsidRPr="00EC3E9A" w:rsidDel="002C2CE7">
          <w:rPr>
            <w:rFonts w:ascii="Times New Roman" w:hAnsi="Times New Roman" w:cs="Times New Roman"/>
            <w:sz w:val="24"/>
            <w:szCs w:val="24"/>
            <w:lang w:val="en-US"/>
            <w:rPrChange w:id="685"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686" w:author="Srijan Samanta" w:date="2025-06-14T22:54:00Z" w16du:dateUtc="2025-06-14T17:24:00Z">
            <w:rPr>
              <w:rFonts w:ascii="Times New Roman" w:hAnsi="Times New Roman" w:cs="Times New Roman"/>
              <w:lang w:val="en-US"/>
            </w:rPr>
          </w:rPrChange>
        </w:rPr>
        <w:t xml:space="preserve">in   Indian mustard (Verma et al., 2003), turnip (Khan et </w:t>
      </w:r>
      <w:del w:id="687" w:author="Srijan Samanta" w:date="2025-06-14T20:52:00Z" w16du:dateUtc="2025-06-14T15:22:00Z">
        <w:r w:rsidRPr="00EC3E9A" w:rsidDel="002C2CE7">
          <w:rPr>
            <w:rFonts w:ascii="Times New Roman" w:hAnsi="Times New Roman" w:cs="Times New Roman"/>
            <w:sz w:val="24"/>
            <w:szCs w:val="24"/>
            <w:lang w:val="en-US"/>
            <w:rPrChange w:id="688"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689" w:author="Srijan Samanta" w:date="2025-06-14T22:54:00Z" w16du:dateUtc="2025-06-14T17:24:00Z">
            <w:rPr>
              <w:rFonts w:ascii="Times New Roman" w:hAnsi="Times New Roman" w:cs="Times New Roman"/>
              <w:lang w:val="en-US"/>
            </w:rPr>
          </w:rPrChange>
        </w:rPr>
        <w:t>al.,   2005)   and coriander (</w:t>
      </w:r>
      <w:proofErr w:type="spellStart"/>
      <w:r w:rsidRPr="00EC3E9A">
        <w:rPr>
          <w:rFonts w:ascii="Times New Roman" w:hAnsi="Times New Roman" w:cs="Times New Roman"/>
          <w:sz w:val="24"/>
          <w:szCs w:val="24"/>
          <w:lang w:val="en-US"/>
          <w:rPrChange w:id="690" w:author="Srijan Samanta" w:date="2025-06-14T22:54:00Z" w16du:dateUtc="2025-06-14T17:24:00Z">
            <w:rPr>
              <w:rFonts w:ascii="Times New Roman" w:hAnsi="Times New Roman" w:cs="Times New Roman"/>
              <w:lang w:val="en-US"/>
            </w:rPr>
          </w:rPrChange>
        </w:rPr>
        <w:t>Desraj</w:t>
      </w:r>
      <w:proofErr w:type="spellEnd"/>
      <w:r w:rsidRPr="00EC3E9A">
        <w:rPr>
          <w:rFonts w:ascii="Times New Roman" w:hAnsi="Times New Roman" w:cs="Times New Roman"/>
          <w:sz w:val="24"/>
          <w:szCs w:val="24"/>
          <w:lang w:val="en-US"/>
          <w:rPrChange w:id="691" w:author="Srijan Samanta" w:date="2025-06-14T22:54:00Z" w16du:dateUtc="2025-06-14T17:24:00Z">
            <w:rPr>
              <w:rFonts w:ascii="Times New Roman" w:hAnsi="Times New Roman" w:cs="Times New Roman"/>
              <w:lang w:val="en-US"/>
            </w:rPr>
          </w:rPrChange>
        </w:rPr>
        <w:t xml:space="preserve">, 2002; </w:t>
      </w:r>
      <w:del w:id="692" w:author="Srijan Samanta" w:date="2025-06-14T20:52:00Z" w16du:dateUtc="2025-06-14T15:22:00Z">
        <w:r w:rsidRPr="00EC3E9A" w:rsidDel="002C2CE7">
          <w:rPr>
            <w:rFonts w:ascii="Times New Roman" w:hAnsi="Times New Roman" w:cs="Times New Roman"/>
            <w:sz w:val="24"/>
            <w:szCs w:val="24"/>
            <w:lang w:val="en-US"/>
            <w:rPrChange w:id="693" w:author="Srijan Samanta" w:date="2025-06-14T22:54:00Z" w16du:dateUtc="2025-06-14T17:24:00Z">
              <w:rPr>
                <w:rFonts w:ascii="Times New Roman" w:hAnsi="Times New Roman" w:cs="Times New Roman"/>
                <w:lang w:val="en-US"/>
              </w:rPr>
            </w:rPrChange>
          </w:rPr>
          <w:delText>kumar</w:delText>
        </w:r>
      </w:del>
      <w:ins w:id="694" w:author="Srijan Samanta" w:date="2025-06-14T20:52:00Z" w16du:dateUtc="2025-06-14T15:22:00Z">
        <w:r w:rsidR="002C2CE7" w:rsidRPr="00EC3E9A">
          <w:rPr>
            <w:rFonts w:ascii="Times New Roman" w:hAnsi="Times New Roman" w:cs="Times New Roman"/>
            <w:sz w:val="24"/>
            <w:szCs w:val="24"/>
            <w:lang w:val="en-US"/>
            <w:rPrChange w:id="695" w:author="Srijan Samanta" w:date="2025-06-14T22:54:00Z" w16du:dateUtc="2025-06-14T17:24:00Z">
              <w:rPr>
                <w:rFonts w:ascii="Times New Roman" w:hAnsi="Times New Roman" w:cs="Times New Roman"/>
                <w:lang w:val="en-US"/>
              </w:rPr>
            </w:rPrChange>
          </w:rPr>
          <w:t>Kumar</w:t>
        </w:r>
      </w:ins>
      <w:r w:rsidRPr="00EC3E9A">
        <w:rPr>
          <w:rFonts w:ascii="Times New Roman" w:hAnsi="Times New Roman" w:cs="Times New Roman"/>
          <w:sz w:val="24"/>
          <w:szCs w:val="24"/>
          <w:lang w:val="en-US"/>
          <w:rPrChange w:id="696" w:author="Srijan Samanta" w:date="2025-06-14T22:54:00Z" w16du:dateUtc="2025-06-14T17:24:00Z">
            <w:rPr>
              <w:rFonts w:ascii="Times New Roman" w:hAnsi="Times New Roman" w:cs="Times New Roman"/>
              <w:lang w:val="en-US"/>
            </w:rPr>
          </w:rPrChange>
        </w:rPr>
        <w:t>, 2007 and 2010).</w:t>
      </w:r>
    </w:p>
    <w:p w14:paraId="5BE4D663" w14:textId="487AB248" w:rsidR="00CE0350" w:rsidRPr="00EC3E9A" w:rsidRDefault="00CE0350" w:rsidP="009940A2">
      <w:pPr>
        <w:jc w:val="both"/>
        <w:rPr>
          <w:rFonts w:ascii="Times New Roman" w:hAnsi="Times New Roman" w:cs="Times New Roman"/>
          <w:sz w:val="24"/>
          <w:szCs w:val="24"/>
          <w:lang w:val="en-US"/>
          <w:rPrChange w:id="697"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698" w:author="Srijan Samanta" w:date="2025-06-14T22:54:00Z" w16du:dateUtc="2025-06-14T17:24:00Z">
            <w:rPr>
              <w:rFonts w:ascii="Times New Roman" w:hAnsi="Times New Roman" w:cs="Times New Roman"/>
              <w:lang w:val="en-US"/>
            </w:rPr>
          </w:rPrChange>
        </w:rPr>
        <w:t>The growth parameters</w:t>
      </w:r>
      <w:ins w:id="699" w:author="Srijan Samanta" w:date="2025-06-14T20:53:00Z" w16du:dateUtc="2025-06-14T15:23:00Z">
        <w:r w:rsidR="002C2CE7" w:rsidRPr="00EC3E9A">
          <w:rPr>
            <w:rFonts w:ascii="Times New Roman" w:hAnsi="Times New Roman" w:cs="Times New Roman"/>
            <w:sz w:val="24"/>
            <w:szCs w:val="24"/>
            <w:lang w:val="en-US"/>
            <w:rPrChange w:id="700"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01" w:author="Srijan Samanta" w:date="2025-06-14T22:54:00Z" w16du:dateUtc="2025-06-14T17:24:00Z">
            <w:rPr>
              <w:rFonts w:ascii="Times New Roman" w:hAnsi="Times New Roman" w:cs="Times New Roman"/>
              <w:lang w:val="en-US"/>
            </w:rPr>
          </w:rPrChange>
        </w:rPr>
        <w:t xml:space="preserve"> like seedling length, dry matter accumulation</w:t>
      </w:r>
      <w:ins w:id="702" w:author="Srijan Samanta" w:date="2025-06-14T20:53:00Z" w16du:dateUtc="2025-06-14T15:23:00Z">
        <w:r w:rsidR="002C2CE7" w:rsidRPr="00EC3E9A">
          <w:rPr>
            <w:rFonts w:ascii="Times New Roman" w:hAnsi="Times New Roman" w:cs="Times New Roman"/>
            <w:sz w:val="24"/>
            <w:szCs w:val="24"/>
            <w:lang w:val="en-US"/>
            <w:rPrChange w:id="703"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04" w:author="Srijan Samanta" w:date="2025-06-14T22:54:00Z" w16du:dateUtc="2025-06-14T17:24:00Z">
            <w:rPr>
              <w:rFonts w:ascii="Times New Roman" w:hAnsi="Times New Roman" w:cs="Times New Roman"/>
              <w:lang w:val="en-US"/>
            </w:rPr>
          </w:rPrChange>
        </w:rPr>
        <w:t xml:space="preserve"> were used to determine the </w:t>
      </w:r>
      <w:proofErr w:type="spellStart"/>
      <w:r w:rsidRPr="00EC3E9A">
        <w:rPr>
          <w:rFonts w:ascii="Times New Roman" w:hAnsi="Times New Roman" w:cs="Times New Roman"/>
          <w:sz w:val="24"/>
          <w:szCs w:val="24"/>
          <w:lang w:val="en-US"/>
          <w:rPrChange w:id="705"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706" w:author="Srijan Samanta" w:date="2025-06-14T22:54:00Z" w16du:dateUtc="2025-06-14T17:24:00Z">
            <w:rPr>
              <w:rFonts w:ascii="Times New Roman" w:hAnsi="Times New Roman" w:cs="Times New Roman"/>
              <w:lang w:val="en-US"/>
            </w:rPr>
          </w:rPrChange>
        </w:rPr>
        <w:t xml:space="preserve"> indices (VI-I and VI-II) of </w:t>
      </w:r>
      <w:del w:id="707" w:author="Srijan Samanta" w:date="2025-06-14T20:53:00Z" w16du:dateUtc="2025-06-14T15:23:00Z">
        <w:r w:rsidRPr="00EC3E9A" w:rsidDel="002C2CE7">
          <w:rPr>
            <w:rFonts w:ascii="Times New Roman" w:hAnsi="Times New Roman" w:cs="Times New Roman"/>
            <w:sz w:val="24"/>
            <w:szCs w:val="24"/>
            <w:lang w:val="en-US"/>
            <w:rPrChange w:id="708" w:author="Srijan Samanta" w:date="2025-06-14T22:54:00Z" w16du:dateUtc="2025-06-14T17:24:00Z">
              <w:rPr>
                <w:rFonts w:ascii="Times New Roman" w:hAnsi="Times New Roman" w:cs="Times New Roman"/>
                <w:lang w:val="en-US"/>
              </w:rPr>
            </w:rPrChange>
          </w:rPr>
          <w:delText>seed-lots</w:delText>
        </w:r>
      </w:del>
      <w:ins w:id="709" w:author="Srijan Samanta" w:date="2025-06-14T20:53:00Z" w16du:dateUtc="2025-06-14T15:23:00Z">
        <w:r w:rsidR="002C2CE7" w:rsidRPr="00EC3E9A">
          <w:rPr>
            <w:rFonts w:ascii="Times New Roman" w:hAnsi="Times New Roman" w:cs="Times New Roman"/>
            <w:sz w:val="24"/>
            <w:szCs w:val="24"/>
            <w:lang w:val="en-US"/>
            <w:rPrChange w:id="710"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711" w:author="Srijan Samanta" w:date="2025-06-14T22:54:00Z" w16du:dateUtc="2025-06-14T17:24:00Z">
            <w:rPr>
              <w:rFonts w:ascii="Times New Roman" w:hAnsi="Times New Roman" w:cs="Times New Roman"/>
              <w:lang w:val="en-US"/>
            </w:rPr>
          </w:rPrChange>
        </w:rPr>
        <w:t xml:space="preserve">/genotypes. The values of these parameters narrowly ranged from 8.01 to 8.64 cm and 0.009 to 0.011 mg per </w:t>
      </w:r>
      <w:del w:id="712" w:author="Srijan Samanta" w:date="2025-06-14T21:53:00Z" w16du:dateUtc="2025-06-14T16:23:00Z">
        <w:r w:rsidRPr="00EC3E9A" w:rsidDel="00FF5A8A">
          <w:rPr>
            <w:rFonts w:ascii="Times New Roman" w:hAnsi="Times New Roman" w:cs="Times New Roman"/>
            <w:sz w:val="24"/>
            <w:szCs w:val="24"/>
            <w:lang w:val="en-US"/>
            <w:rPrChange w:id="713"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714" w:author="Srijan Samanta" w:date="2025-06-14T22:54:00Z" w16du:dateUtc="2025-06-14T17:24:00Z">
            <w:rPr>
              <w:rFonts w:ascii="Times New Roman" w:hAnsi="Times New Roman" w:cs="Times New Roman"/>
              <w:lang w:val="en-US"/>
            </w:rPr>
          </w:rPrChange>
        </w:rPr>
        <w:t xml:space="preserve">seedling, </w:t>
      </w:r>
      <w:r w:rsidRPr="00EC3E9A">
        <w:rPr>
          <w:rFonts w:ascii="Times New Roman" w:hAnsi="Times New Roman" w:cs="Times New Roman"/>
          <w:sz w:val="24"/>
          <w:szCs w:val="24"/>
          <w:lang w:val="en-US"/>
          <w:rPrChange w:id="715" w:author="Srijan Samanta" w:date="2025-06-14T22:54:00Z" w16du:dateUtc="2025-06-14T17:24:00Z">
            <w:rPr>
              <w:rFonts w:ascii="Times New Roman" w:hAnsi="Times New Roman" w:cs="Times New Roman"/>
              <w:lang w:val="en-US"/>
            </w:rPr>
          </w:rPrChange>
        </w:rPr>
        <w:lastRenderedPageBreak/>
        <w:t xml:space="preserve">respectively.   However, significant </w:t>
      </w:r>
      <w:del w:id="716" w:author="Srijan Samanta" w:date="2025-06-14T21:53:00Z" w16du:dateUtc="2025-06-14T16:23:00Z">
        <w:r w:rsidRPr="00EC3E9A" w:rsidDel="00FF5A8A">
          <w:rPr>
            <w:rFonts w:ascii="Times New Roman" w:hAnsi="Times New Roman" w:cs="Times New Roman"/>
            <w:sz w:val="24"/>
            <w:szCs w:val="24"/>
            <w:lang w:val="en-US"/>
            <w:rPrChange w:id="717"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718" w:author="Srijan Samanta" w:date="2025-06-14T22:54:00Z" w16du:dateUtc="2025-06-14T17:24:00Z">
            <w:rPr>
              <w:rFonts w:ascii="Times New Roman" w:hAnsi="Times New Roman" w:cs="Times New Roman"/>
              <w:lang w:val="en-US"/>
            </w:rPr>
          </w:rPrChange>
        </w:rPr>
        <w:t xml:space="preserve">differences </w:t>
      </w:r>
      <w:del w:id="719" w:author="Srijan Samanta" w:date="2025-06-14T21:53:00Z" w16du:dateUtc="2025-06-14T16:23:00Z">
        <w:r w:rsidRPr="00EC3E9A" w:rsidDel="00FF5A8A">
          <w:rPr>
            <w:rFonts w:ascii="Times New Roman" w:hAnsi="Times New Roman" w:cs="Times New Roman"/>
            <w:sz w:val="24"/>
            <w:szCs w:val="24"/>
            <w:lang w:val="en-US"/>
            <w:rPrChange w:id="720"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721" w:author="Srijan Samanta" w:date="2025-06-14T22:54:00Z" w16du:dateUtc="2025-06-14T17:24:00Z">
            <w:rPr>
              <w:rFonts w:ascii="Times New Roman" w:hAnsi="Times New Roman" w:cs="Times New Roman"/>
              <w:lang w:val="en-US"/>
            </w:rPr>
          </w:rPrChange>
        </w:rPr>
        <w:t xml:space="preserve">were </w:t>
      </w:r>
      <w:del w:id="722" w:author="Srijan Samanta" w:date="2025-06-14T21:53:00Z" w16du:dateUtc="2025-06-14T16:23:00Z">
        <w:r w:rsidRPr="00EC3E9A" w:rsidDel="00FF5A8A">
          <w:rPr>
            <w:rFonts w:ascii="Times New Roman" w:hAnsi="Times New Roman" w:cs="Times New Roman"/>
            <w:sz w:val="24"/>
            <w:szCs w:val="24"/>
            <w:lang w:val="en-US"/>
            <w:rPrChange w:id="723"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724" w:author="Srijan Samanta" w:date="2025-06-14T22:54:00Z" w16du:dateUtc="2025-06-14T17:24:00Z">
            <w:rPr>
              <w:rFonts w:ascii="Times New Roman" w:hAnsi="Times New Roman" w:cs="Times New Roman"/>
              <w:lang w:val="en-US"/>
            </w:rPr>
          </w:rPrChange>
        </w:rPr>
        <w:t>noticed between lots for seedling length. Long seedlings were recorded in the genotype RMT-351</w:t>
      </w:r>
      <w:ins w:id="725" w:author="Srijan Samanta" w:date="2025-06-14T21:53:00Z" w16du:dateUtc="2025-06-14T16:23:00Z">
        <w:r w:rsidR="00FF5A8A" w:rsidRPr="00EC3E9A">
          <w:rPr>
            <w:rFonts w:ascii="Times New Roman" w:hAnsi="Times New Roman" w:cs="Times New Roman"/>
            <w:sz w:val="24"/>
            <w:szCs w:val="24"/>
            <w:lang w:val="en-US"/>
            <w:rPrChange w:id="726"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27" w:author="Srijan Samanta" w:date="2025-06-14T22:54:00Z" w16du:dateUtc="2025-06-14T17:24:00Z">
            <w:rPr>
              <w:rFonts w:ascii="Times New Roman" w:hAnsi="Times New Roman" w:cs="Times New Roman"/>
              <w:lang w:val="en-US"/>
            </w:rPr>
          </w:rPrChange>
        </w:rPr>
        <w:t xml:space="preserve"> followed by RMT-303</w:t>
      </w:r>
      <w:ins w:id="728" w:author="Srijan Samanta" w:date="2025-06-14T21:53:00Z" w16du:dateUtc="2025-06-14T16:23:00Z">
        <w:r w:rsidR="00FF5A8A" w:rsidRPr="00EC3E9A">
          <w:rPr>
            <w:rFonts w:ascii="Times New Roman" w:hAnsi="Times New Roman" w:cs="Times New Roman"/>
            <w:sz w:val="24"/>
            <w:szCs w:val="24"/>
            <w:lang w:val="en-US"/>
            <w:rPrChange w:id="729"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30" w:author="Srijan Samanta" w:date="2025-06-14T22:54:00Z" w16du:dateUtc="2025-06-14T17:24:00Z">
            <w:rPr>
              <w:rFonts w:ascii="Times New Roman" w:hAnsi="Times New Roman" w:cs="Times New Roman"/>
              <w:lang w:val="en-US"/>
            </w:rPr>
          </w:rPrChange>
        </w:rPr>
        <w:t xml:space="preserve"> while genotype NRCSS-AM-1 produced small seedlings among the genotypes. Similar findings were reported by Singh et al. (2003) in </w:t>
      </w:r>
      <w:proofErr w:type="spellStart"/>
      <w:r w:rsidRPr="00EC3E9A">
        <w:rPr>
          <w:rFonts w:ascii="Times New Roman" w:hAnsi="Times New Roman" w:cs="Times New Roman"/>
          <w:sz w:val="24"/>
          <w:szCs w:val="24"/>
          <w:lang w:val="en-US"/>
          <w:rPrChange w:id="731" w:author="Srijan Samanta" w:date="2025-06-14T22:54:00Z" w16du:dateUtc="2025-06-14T17:24:00Z">
            <w:rPr>
              <w:rFonts w:ascii="Times New Roman" w:hAnsi="Times New Roman" w:cs="Times New Roman"/>
              <w:lang w:val="en-US"/>
            </w:rPr>
          </w:rPrChange>
        </w:rPr>
        <w:t>urdbean</w:t>
      </w:r>
      <w:proofErr w:type="spellEnd"/>
      <w:r w:rsidRPr="00EC3E9A">
        <w:rPr>
          <w:rFonts w:ascii="Times New Roman" w:hAnsi="Times New Roman" w:cs="Times New Roman"/>
          <w:sz w:val="24"/>
          <w:szCs w:val="24"/>
          <w:lang w:val="en-US"/>
          <w:rPrChange w:id="732" w:author="Srijan Samanta" w:date="2025-06-14T22:54:00Z" w16du:dateUtc="2025-06-14T17:24:00Z">
            <w:rPr>
              <w:rFonts w:ascii="Times New Roman" w:hAnsi="Times New Roman" w:cs="Times New Roman"/>
              <w:lang w:val="en-US"/>
            </w:rPr>
          </w:rPrChange>
        </w:rPr>
        <w:t xml:space="preserve"> and </w:t>
      </w:r>
      <w:proofErr w:type="spellStart"/>
      <w:r w:rsidRPr="00EC3E9A">
        <w:rPr>
          <w:rFonts w:ascii="Times New Roman" w:hAnsi="Times New Roman" w:cs="Times New Roman"/>
          <w:sz w:val="24"/>
          <w:szCs w:val="24"/>
          <w:lang w:val="en-US"/>
          <w:rPrChange w:id="733" w:author="Srijan Samanta" w:date="2025-06-14T22:54:00Z" w16du:dateUtc="2025-06-14T17:24:00Z">
            <w:rPr>
              <w:rFonts w:ascii="Times New Roman" w:hAnsi="Times New Roman" w:cs="Times New Roman"/>
              <w:lang w:val="en-US"/>
            </w:rPr>
          </w:rPrChange>
        </w:rPr>
        <w:t>mungbean</w:t>
      </w:r>
      <w:proofErr w:type="spellEnd"/>
      <w:r w:rsidRPr="00EC3E9A">
        <w:rPr>
          <w:rFonts w:ascii="Times New Roman" w:hAnsi="Times New Roman" w:cs="Times New Roman"/>
          <w:sz w:val="24"/>
          <w:szCs w:val="24"/>
          <w:lang w:val="en-US"/>
          <w:rPrChange w:id="734" w:author="Srijan Samanta" w:date="2025-06-14T22:54:00Z" w16du:dateUtc="2025-06-14T17:24:00Z">
            <w:rPr>
              <w:rFonts w:ascii="Times New Roman" w:hAnsi="Times New Roman" w:cs="Times New Roman"/>
              <w:lang w:val="en-US"/>
            </w:rPr>
          </w:rPrChange>
        </w:rPr>
        <w:t xml:space="preserve">, Nagarajan et al. (2004) in okra, Kumar (2004) in onion, Khan et al. (2005) in turnip and </w:t>
      </w:r>
      <w:commentRangeStart w:id="735"/>
      <w:r w:rsidRPr="00EC3E9A">
        <w:rPr>
          <w:rFonts w:ascii="Times New Roman" w:hAnsi="Times New Roman" w:cs="Times New Roman"/>
          <w:sz w:val="24"/>
          <w:szCs w:val="24"/>
          <w:lang w:val="en-US"/>
          <w:rPrChange w:id="736" w:author="Srijan Samanta" w:date="2025-06-14T22:54:00Z" w16du:dateUtc="2025-06-14T17:24:00Z">
            <w:rPr>
              <w:rFonts w:ascii="Times New Roman" w:hAnsi="Times New Roman" w:cs="Times New Roman"/>
              <w:lang w:val="en-US"/>
            </w:rPr>
          </w:rPrChange>
        </w:rPr>
        <w:t>Mohammadi et al. (2011) in soyabean</w:t>
      </w:r>
      <w:commentRangeEnd w:id="735"/>
      <w:r w:rsidR="00105650" w:rsidRPr="00EC3E9A">
        <w:rPr>
          <w:rStyle w:val="CommentReference"/>
          <w:rFonts w:ascii="Times New Roman" w:hAnsi="Times New Roman" w:cs="Times New Roman"/>
          <w:sz w:val="24"/>
          <w:szCs w:val="24"/>
          <w:rPrChange w:id="737" w:author="Srijan Samanta" w:date="2025-06-14T22:54:00Z" w16du:dateUtc="2025-06-14T17:24:00Z">
            <w:rPr>
              <w:rStyle w:val="CommentReference"/>
            </w:rPr>
          </w:rPrChange>
        </w:rPr>
        <w:commentReference w:id="735"/>
      </w:r>
      <w:r w:rsidRPr="00EC3E9A">
        <w:rPr>
          <w:rFonts w:ascii="Times New Roman" w:hAnsi="Times New Roman" w:cs="Times New Roman"/>
          <w:sz w:val="24"/>
          <w:szCs w:val="24"/>
          <w:lang w:val="en-US"/>
          <w:rPrChange w:id="738" w:author="Srijan Samanta" w:date="2025-06-14T22:54:00Z" w16du:dateUtc="2025-06-14T17:24:00Z">
            <w:rPr>
              <w:rFonts w:ascii="Times New Roman" w:hAnsi="Times New Roman" w:cs="Times New Roman"/>
              <w:lang w:val="en-US"/>
            </w:rPr>
          </w:rPrChange>
        </w:rPr>
        <w:t xml:space="preserve">. Magnitudes of the </w:t>
      </w:r>
      <w:proofErr w:type="spellStart"/>
      <w:r w:rsidRPr="00EC3E9A">
        <w:rPr>
          <w:rFonts w:ascii="Times New Roman" w:hAnsi="Times New Roman" w:cs="Times New Roman"/>
          <w:sz w:val="24"/>
          <w:szCs w:val="24"/>
          <w:lang w:val="en-US"/>
          <w:rPrChange w:id="739"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740" w:author="Srijan Samanta" w:date="2025-06-14T22:54:00Z" w16du:dateUtc="2025-06-14T17:24:00Z">
            <w:rPr>
              <w:rFonts w:ascii="Times New Roman" w:hAnsi="Times New Roman" w:cs="Times New Roman"/>
              <w:lang w:val="en-US"/>
            </w:rPr>
          </w:rPrChange>
        </w:rPr>
        <w:t xml:space="preserve"> index-I (VI-I) ranged between 578.00 to 679.26</w:t>
      </w:r>
      <w:ins w:id="741" w:author="Srijan Samanta" w:date="2025-06-14T21:54:00Z" w16du:dateUtc="2025-06-14T16:24:00Z">
        <w:r w:rsidR="00FF5A8A" w:rsidRPr="00EC3E9A">
          <w:rPr>
            <w:rFonts w:ascii="Times New Roman" w:hAnsi="Times New Roman" w:cs="Times New Roman"/>
            <w:sz w:val="24"/>
            <w:szCs w:val="24"/>
            <w:lang w:val="en-US"/>
            <w:rPrChange w:id="742"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43" w:author="Srijan Samanta" w:date="2025-06-14T22:54:00Z" w16du:dateUtc="2025-06-14T17:24:00Z">
            <w:rPr>
              <w:rFonts w:ascii="Times New Roman" w:hAnsi="Times New Roman" w:cs="Times New Roman"/>
              <w:lang w:val="en-US"/>
            </w:rPr>
          </w:rPrChange>
        </w:rPr>
        <w:t xml:space="preserve"> whereas </w:t>
      </w:r>
      <w:proofErr w:type="spellStart"/>
      <w:r w:rsidRPr="00EC3E9A">
        <w:rPr>
          <w:rFonts w:ascii="Times New Roman" w:hAnsi="Times New Roman" w:cs="Times New Roman"/>
          <w:sz w:val="24"/>
          <w:szCs w:val="24"/>
          <w:lang w:val="en-US"/>
          <w:rPrChange w:id="744"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745" w:author="Srijan Samanta" w:date="2025-06-14T22:54:00Z" w16du:dateUtc="2025-06-14T17:24:00Z">
            <w:rPr>
              <w:rFonts w:ascii="Times New Roman" w:hAnsi="Times New Roman" w:cs="Times New Roman"/>
              <w:lang w:val="en-US"/>
            </w:rPr>
          </w:rPrChange>
        </w:rPr>
        <w:t xml:space="preserve"> index-II (VI-II) ranged between 0.667 to 0.867.</w:t>
      </w:r>
      <w:r w:rsidR="00641D3C" w:rsidRPr="00EC3E9A">
        <w:rPr>
          <w:rFonts w:ascii="Times New Roman" w:hAnsi="Times New Roman" w:cs="Times New Roman"/>
          <w:sz w:val="24"/>
          <w:szCs w:val="24"/>
          <w:lang w:val="en-US"/>
          <w:rPrChange w:id="746" w:author="Srijan Samanta" w:date="2025-06-14T22:54:00Z" w16du:dateUtc="2025-06-14T17:24:00Z">
            <w:rPr>
              <w:rFonts w:ascii="Times New Roman" w:hAnsi="Times New Roman" w:cs="Times New Roman"/>
              <w:lang w:val="en-US"/>
            </w:rPr>
          </w:rPrChange>
        </w:rPr>
        <w:t xml:space="preserve"> </w:t>
      </w:r>
      <w:r w:rsidRPr="00EC3E9A">
        <w:rPr>
          <w:rFonts w:ascii="Times New Roman" w:hAnsi="Times New Roman" w:cs="Times New Roman"/>
          <w:sz w:val="24"/>
          <w:szCs w:val="24"/>
          <w:lang w:val="en-US"/>
          <w:rPrChange w:id="747" w:author="Srijan Samanta" w:date="2025-06-14T22:54:00Z" w16du:dateUtc="2025-06-14T17:24:00Z">
            <w:rPr>
              <w:rFonts w:ascii="Times New Roman" w:hAnsi="Times New Roman" w:cs="Times New Roman"/>
              <w:lang w:val="en-US"/>
            </w:rPr>
          </w:rPrChange>
        </w:rPr>
        <w:t xml:space="preserve">Significant differences were observed among lots. Higher </w:t>
      </w:r>
      <w:del w:id="748" w:author="Srijan Samanta" w:date="2025-06-14T21:54:00Z" w16du:dateUtc="2025-06-14T16:24:00Z">
        <w:r w:rsidRPr="00EC3E9A" w:rsidDel="00FF5A8A">
          <w:rPr>
            <w:rFonts w:ascii="Times New Roman" w:hAnsi="Times New Roman" w:cs="Times New Roman"/>
            <w:sz w:val="24"/>
            <w:szCs w:val="24"/>
            <w:lang w:val="en-US"/>
            <w:rPrChange w:id="74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750" w:author="Srijan Samanta" w:date="2025-06-14T22:54:00Z" w16du:dateUtc="2025-06-14T17:24:00Z">
            <w:rPr>
              <w:rFonts w:ascii="Times New Roman" w:hAnsi="Times New Roman" w:cs="Times New Roman"/>
              <w:lang w:val="en-US"/>
            </w:rPr>
          </w:rPrChange>
        </w:rPr>
        <w:t>magnitudes for L</w:t>
      </w:r>
      <w:r w:rsidRPr="00EC3E9A">
        <w:rPr>
          <w:rFonts w:ascii="Times New Roman" w:hAnsi="Times New Roman" w:cs="Times New Roman"/>
          <w:sz w:val="24"/>
          <w:szCs w:val="24"/>
          <w:vertAlign w:val="subscript"/>
          <w:lang w:val="en-US"/>
          <w:rPrChange w:id="751" w:author="Srijan Samanta" w:date="2025-06-14T22:54:00Z" w16du:dateUtc="2025-06-14T17:24:00Z">
            <w:rPr>
              <w:rFonts w:ascii="Times New Roman" w:hAnsi="Times New Roman" w:cs="Times New Roman"/>
              <w:lang w:val="en-US"/>
            </w:rPr>
          </w:rPrChange>
        </w:rPr>
        <w:t>1</w:t>
      </w:r>
      <w:r w:rsidRPr="00EC3E9A">
        <w:rPr>
          <w:rFonts w:ascii="Times New Roman" w:hAnsi="Times New Roman" w:cs="Times New Roman"/>
          <w:sz w:val="24"/>
          <w:szCs w:val="24"/>
          <w:lang w:val="en-US"/>
          <w:rPrChange w:id="752" w:author="Srijan Samanta" w:date="2025-06-14T22:54:00Z" w16du:dateUtc="2025-06-14T17:24:00Z">
            <w:rPr>
              <w:rFonts w:ascii="Times New Roman" w:hAnsi="Times New Roman" w:cs="Times New Roman"/>
              <w:lang w:val="en-US"/>
            </w:rPr>
          </w:rPrChange>
        </w:rPr>
        <w:t xml:space="preserve"> </w:t>
      </w:r>
      <w:del w:id="753" w:author="Srijan Samanta" w:date="2025-06-14T21:55:00Z" w16du:dateUtc="2025-06-14T16:25:00Z">
        <w:r w:rsidRPr="00EC3E9A" w:rsidDel="00FF5A8A">
          <w:rPr>
            <w:rFonts w:ascii="Times New Roman" w:hAnsi="Times New Roman" w:cs="Times New Roman"/>
            <w:sz w:val="24"/>
            <w:szCs w:val="24"/>
            <w:lang w:val="en-US"/>
            <w:rPrChange w:id="754" w:author="Srijan Samanta" w:date="2025-06-14T22:54:00Z" w16du:dateUtc="2025-06-14T17:24:00Z">
              <w:rPr>
                <w:rFonts w:ascii="Times New Roman" w:hAnsi="Times New Roman" w:cs="Times New Roman"/>
                <w:lang w:val="en-US"/>
              </w:rPr>
            </w:rPrChange>
          </w:rPr>
          <w:delText>seed-lots</w:delText>
        </w:r>
      </w:del>
      <w:ins w:id="755" w:author="Srijan Samanta" w:date="2025-06-14T21:55:00Z" w16du:dateUtc="2025-06-14T16:25:00Z">
        <w:r w:rsidR="00FF5A8A" w:rsidRPr="00EC3E9A">
          <w:rPr>
            <w:rFonts w:ascii="Times New Roman" w:hAnsi="Times New Roman" w:cs="Times New Roman"/>
            <w:sz w:val="24"/>
            <w:szCs w:val="24"/>
            <w:lang w:val="en-US"/>
            <w:rPrChange w:id="756"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757" w:author="Srijan Samanta" w:date="2025-06-14T22:54:00Z" w16du:dateUtc="2025-06-14T17:24:00Z">
            <w:rPr>
              <w:rFonts w:ascii="Times New Roman" w:hAnsi="Times New Roman" w:cs="Times New Roman"/>
              <w:lang w:val="en-US"/>
            </w:rPr>
          </w:rPrChange>
        </w:rPr>
        <w:t xml:space="preserve"> than L</w:t>
      </w:r>
      <w:r w:rsidRPr="00EC3E9A">
        <w:rPr>
          <w:rFonts w:ascii="Times New Roman" w:hAnsi="Times New Roman" w:cs="Times New Roman"/>
          <w:sz w:val="24"/>
          <w:szCs w:val="24"/>
          <w:vertAlign w:val="subscript"/>
          <w:lang w:val="en-US"/>
          <w:rPrChange w:id="758" w:author="Srijan Samanta" w:date="2025-06-14T22:54:00Z" w16du:dateUtc="2025-06-14T17:24:00Z">
            <w:rPr>
              <w:rFonts w:ascii="Times New Roman" w:hAnsi="Times New Roman" w:cs="Times New Roman"/>
              <w:lang w:val="en-US"/>
            </w:rPr>
          </w:rPrChange>
        </w:rPr>
        <w:t>2</w:t>
      </w:r>
      <w:r w:rsidRPr="00EC3E9A">
        <w:rPr>
          <w:rFonts w:ascii="Times New Roman" w:hAnsi="Times New Roman" w:cs="Times New Roman"/>
          <w:sz w:val="24"/>
          <w:szCs w:val="24"/>
          <w:lang w:val="en-US"/>
          <w:rPrChange w:id="759" w:author="Srijan Samanta" w:date="2025-06-14T22:54:00Z" w16du:dateUtc="2025-06-14T17:24:00Z">
            <w:rPr>
              <w:rFonts w:ascii="Times New Roman" w:hAnsi="Times New Roman" w:cs="Times New Roman"/>
              <w:lang w:val="en-US"/>
            </w:rPr>
          </w:rPrChange>
        </w:rPr>
        <w:t xml:space="preserve"> lots clearly indicated that the seedling length decreased with </w:t>
      </w:r>
      <w:ins w:id="760" w:author="Srijan Samanta" w:date="2025-06-14T21:55:00Z" w16du:dateUtc="2025-06-14T16:25:00Z">
        <w:r w:rsidR="00FF5A8A" w:rsidRPr="00EC3E9A">
          <w:rPr>
            <w:rFonts w:ascii="Times New Roman" w:hAnsi="Times New Roman" w:cs="Times New Roman"/>
            <w:sz w:val="24"/>
            <w:szCs w:val="24"/>
            <w:lang w:val="en-US"/>
            <w:rPrChange w:id="761"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762" w:author="Srijan Samanta" w:date="2025-06-14T22:54:00Z" w16du:dateUtc="2025-06-14T17:24:00Z">
            <w:rPr>
              <w:rFonts w:ascii="Times New Roman" w:hAnsi="Times New Roman" w:cs="Times New Roman"/>
              <w:lang w:val="en-US"/>
            </w:rPr>
          </w:rPrChange>
        </w:rPr>
        <w:t xml:space="preserve">progression of </w:t>
      </w:r>
      <w:ins w:id="763" w:author="Srijan Samanta" w:date="2025-06-14T21:55:00Z" w16du:dateUtc="2025-06-14T16:25:00Z">
        <w:r w:rsidR="00FF5A8A" w:rsidRPr="00EC3E9A">
          <w:rPr>
            <w:rFonts w:ascii="Times New Roman" w:hAnsi="Times New Roman" w:cs="Times New Roman"/>
            <w:sz w:val="24"/>
            <w:szCs w:val="24"/>
            <w:lang w:val="en-US"/>
            <w:rPrChange w:id="764"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765" w:author="Srijan Samanta" w:date="2025-06-14T22:54:00Z" w16du:dateUtc="2025-06-14T17:24:00Z">
            <w:rPr>
              <w:rFonts w:ascii="Times New Roman" w:hAnsi="Times New Roman" w:cs="Times New Roman"/>
              <w:lang w:val="en-US"/>
            </w:rPr>
          </w:rPrChange>
        </w:rPr>
        <w:t>ageing period</w:t>
      </w:r>
      <w:ins w:id="766" w:author="Srijan Samanta" w:date="2025-06-14T21:55:00Z" w16du:dateUtc="2025-06-14T16:25:00Z">
        <w:r w:rsidR="00FF5A8A" w:rsidRPr="00EC3E9A">
          <w:rPr>
            <w:rFonts w:ascii="Times New Roman" w:hAnsi="Times New Roman" w:cs="Times New Roman"/>
            <w:sz w:val="24"/>
            <w:szCs w:val="24"/>
            <w:lang w:val="en-US"/>
            <w:rPrChange w:id="767"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768" w:author="Srijan Samanta" w:date="2025-06-14T22:54:00Z" w16du:dateUtc="2025-06-14T17:24:00Z">
            <w:rPr>
              <w:rFonts w:ascii="Times New Roman" w:hAnsi="Times New Roman" w:cs="Times New Roman"/>
              <w:lang w:val="en-US"/>
            </w:rPr>
          </w:rPrChange>
        </w:rPr>
        <w:t xml:space="preserve"> as reported in turnip (Khan et al., 2005) and coriander (Kumar, 2010). High values of </w:t>
      </w:r>
      <w:proofErr w:type="spellStart"/>
      <w:r w:rsidRPr="00EC3E9A">
        <w:rPr>
          <w:rFonts w:ascii="Times New Roman" w:hAnsi="Times New Roman" w:cs="Times New Roman"/>
          <w:sz w:val="24"/>
          <w:szCs w:val="24"/>
          <w:lang w:val="en-US"/>
          <w:rPrChange w:id="769"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770" w:author="Srijan Samanta" w:date="2025-06-14T22:54:00Z" w16du:dateUtc="2025-06-14T17:24:00Z">
            <w:rPr>
              <w:rFonts w:ascii="Times New Roman" w:hAnsi="Times New Roman" w:cs="Times New Roman"/>
              <w:lang w:val="en-US"/>
            </w:rPr>
          </w:rPrChange>
        </w:rPr>
        <w:t xml:space="preserve"> indices </w:t>
      </w:r>
      <w:ins w:id="771" w:author="Srijan Samanta" w:date="2025-06-14T21:55:00Z" w16du:dateUtc="2025-06-14T16:25:00Z">
        <w:r w:rsidR="00FF5A8A" w:rsidRPr="00EC3E9A">
          <w:rPr>
            <w:rFonts w:ascii="Times New Roman" w:hAnsi="Times New Roman" w:cs="Times New Roman"/>
            <w:sz w:val="24"/>
            <w:szCs w:val="24"/>
            <w:lang w:val="en-US"/>
            <w:rPrChange w:id="772" w:author="Srijan Samanta" w:date="2025-06-14T22:54:00Z" w16du:dateUtc="2025-06-14T17:24:00Z">
              <w:rPr>
                <w:rFonts w:ascii="Times New Roman" w:hAnsi="Times New Roman" w:cs="Times New Roman"/>
                <w:lang w:val="en-US"/>
              </w:rPr>
            </w:rPrChange>
          </w:rPr>
          <w:t xml:space="preserve">were </w:t>
        </w:r>
      </w:ins>
      <w:r w:rsidRPr="00EC3E9A">
        <w:rPr>
          <w:rFonts w:ascii="Times New Roman" w:hAnsi="Times New Roman" w:cs="Times New Roman"/>
          <w:sz w:val="24"/>
          <w:szCs w:val="24"/>
          <w:lang w:val="en-US"/>
          <w:rPrChange w:id="773" w:author="Srijan Samanta" w:date="2025-06-14T22:54:00Z" w16du:dateUtc="2025-06-14T17:24:00Z">
            <w:rPr>
              <w:rFonts w:ascii="Times New Roman" w:hAnsi="Times New Roman" w:cs="Times New Roman"/>
              <w:lang w:val="en-US"/>
            </w:rPr>
          </w:rPrChange>
        </w:rPr>
        <w:t xml:space="preserve">recorded for genotypes RMT-305 and NRCSS-AM-1 while low values for genotypes RMT-303 and RMT-351 revealed that the genotypes possessed comparatively high and low </w:t>
      </w:r>
      <w:proofErr w:type="spellStart"/>
      <w:r w:rsidRPr="00EC3E9A">
        <w:rPr>
          <w:rFonts w:ascii="Times New Roman" w:hAnsi="Times New Roman" w:cs="Times New Roman"/>
          <w:sz w:val="24"/>
          <w:szCs w:val="24"/>
          <w:lang w:val="en-US"/>
          <w:rPrChange w:id="774"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775" w:author="Srijan Samanta" w:date="2025-06-14T22:54:00Z" w16du:dateUtc="2025-06-14T17:24:00Z">
            <w:rPr>
              <w:rFonts w:ascii="Times New Roman" w:hAnsi="Times New Roman" w:cs="Times New Roman"/>
              <w:lang w:val="en-US"/>
            </w:rPr>
          </w:rPrChange>
        </w:rPr>
        <w:t>, respectively.</w:t>
      </w:r>
      <w:r w:rsidR="00641D3C" w:rsidRPr="00EC3E9A">
        <w:rPr>
          <w:rFonts w:ascii="Times New Roman" w:hAnsi="Times New Roman" w:cs="Times New Roman"/>
          <w:sz w:val="24"/>
          <w:szCs w:val="24"/>
          <w:lang w:val="en-US"/>
          <w:rPrChange w:id="776" w:author="Srijan Samanta" w:date="2025-06-14T22:54:00Z" w16du:dateUtc="2025-06-14T17:24:00Z">
            <w:rPr>
              <w:rFonts w:ascii="Times New Roman" w:hAnsi="Times New Roman" w:cs="Times New Roman"/>
              <w:lang w:val="en-US"/>
            </w:rPr>
          </w:rPrChange>
        </w:rPr>
        <w:t xml:space="preserve"> </w:t>
      </w:r>
      <w:r w:rsidRPr="00EC3E9A">
        <w:rPr>
          <w:rFonts w:ascii="Times New Roman" w:hAnsi="Times New Roman" w:cs="Times New Roman"/>
          <w:sz w:val="24"/>
          <w:szCs w:val="24"/>
          <w:lang w:val="en-US"/>
          <w:rPrChange w:id="777" w:author="Srijan Samanta" w:date="2025-06-14T22:54:00Z" w16du:dateUtc="2025-06-14T17:24:00Z">
            <w:rPr>
              <w:rFonts w:ascii="Times New Roman" w:hAnsi="Times New Roman" w:cs="Times New Roman"/>
              <w:lang w:val="en-US"/>
            </w:rPr>
          </w:rPrChange>
        </w:rPr>
        <w:t xml:space="preserve">Field emergence index (FEI), mean emergence time (MET), </w:t>
      </w:r>
      <w:ins w:id="778" w:author="Srijan Samanta" w:date="2025-06-14T21:55:00Z" w16du:dateUtc="2025-06-14T16:25:00Z">
        <w:r w:rsidR="00FF5A8A" w:rsidRPr="00EC3E9A">
          <w:rPr>
            <w:rFonts w:ascii="Times New Roman" w:hAnsi="Times New Roman" w:cs="Times New Roman"/>
            <w:sz w:val="24"/>
            <w:szCs w:val="24"/>
            <w:lang w:val="en-US"/>
            <w:rPrChange w:id="779" w:author="Srijan Samanta" w:date="2025-06-14T22:54:00Z" w16du:dateUtc="2025-06-14T17:24:00Z">
              <w:rPr>
                <w:rFonts w:ascii="Times New Roman" w:hAnsi="Times New Roman" w:cs="Times New Roman"/>
                <w:lang w:val="en-US"/>
              </w:rPr>
            </w:rPrChange>
          </w:rPr>
          <w:t xml:space="preserve">and </w:t>
        </w:r>
      </w:ins>
      <w:r w:rsidRPr="00EC3E9A">
        <w:rPr>
          <w:rFonts w:ascii="Times New Roman" w:hAnsi="Times New Roman" w:cs="Times New Roman"/>
          <w:sz w:val="24"/>
          <w:szCs w:val="24"/>
          <w:lang w:val="en-US"/>
          <w:rPrChange w:id="780" w:author="Srijan Samanta" w:date="2025-06-14T22:54:00Z" w16du:dateUtc="2025-06-14T17:24:00Z">
            <w:rPr>
              <w:rFonts w:ascii="Times New Roman" w:hAnsi="Times New Roman" w:cs="Times New Roman"/>
              <w:lang w:val="en-US"/>
            </w:rPr>
          </w:rPrChange>
        </w:rPr>
        <w:t xml:space="preserve">total seedling establishment (SET) varied from 3.66 to 4.90, 11.26 to 12.76 days and 40.667 to 56.667% among genotype-lot combinations, respectively. </w:t>
      </w:r>
      <w:commentRangeStart w:id="781"/>
      <w:r w:rsidRPr="00EC3E9A">
        <w:rPr>
          <w:rFonts w:ascii="Times New Roman" w:hAnsi="Times New Roman" w:cs="Times New Roman"/>
          <w:sz w:val="24"/>
          <w:szCs w:val="24"/>
          <w:lang w:val="en-US"/>
          <w:rPrChange w:id="782" w:author="Srijan Samanta" w:date="2025-06-14T22:54:00Z" w16du:dateUtc="2025-06-14T17:24:00Z">
            <w:rPr>
              <w:rFonts w:ascii="Times New Roman" w:hAnsi="Times New Roman" w:cs="Times New Roman"/>
              <w:lang w:val="en-US"/>
            </w:rPr>
          </w:rPrChange>
        </w:rPr>
        <w:t xml:space="preserve">A wide range of field emergence (17 to 90%) was observed among 18 lots of </w:t>
      </w:r>
      <w:del w:id="783" w:author="Srijan Samanta" w:date="2025-06-14T21:56:00Z" w16du:dateUtc="2025-06-14T16:26:00Z">
        <w:r w:rsidRPr="00EC3E9A" w:rsidDel="00FF5A8A">
          <w:rPr>
            <w:rFonts w:ascii="Times New Roman" w:hAnsi="Times New Roman" w:cs="Times New Roman"/>
            <w:sz w:val="24"/>
            <w:szCs w:val="24"/>
            <w:lang w:val="en-US"/>
            <w:rPrChange w:id="784" w:author="Srijan Samanta" w:date="2025-06-14T22:54:00Z" w16du:dateUtc="2025-06-14T17:24:00Z">
              <w:rPr>
                <w:rFonts w:ascii="Times New Roman" w:hAnsi="Times New Roman" w:cs="Times New Roman"/>
                <w:lang w:val="en-US"/>
              </w:rPr>
            </w:rPrChange>
          </w:rPr>
          <w:delText xml:space="preserve">soyabean </w:delText>
        </w:r>
      </w:del>
      <w:ins w:id="785" w:author="Srijan Samanta" w:date="2025-06-14T21:56:00Z" w16du:dateUtc="2025-06-14T16:26:00Z">
        <w:r w:rsidR="00FF5A8A" w:rsidRPr="00EC3E9A">
          <w:rPr>
            <w:rFonts w:ascii="Times New Roman" w:hAnsi="Times New Roman" w:cs="Times New Roman"/>
            <w:sz w:val="24"/>
            <w:szCs w:val="24"/>
            <w:lang w:val="en-US"/>
            <w:rPrChange w:id="786" w:author="Srijan Samanta" w:date="2025-06-14T22:54:00Z" w16du:dateUtc="2025-06-14T17:24:00Z">
              <w:rPr>
                <w:rFonts w:ascii="Times New Roman" w:hAnsi="Times New Roman" w:cs="Times New Roman"/>
                <w:lang w:val="en-US"/>
              </w:rPr>
            </w:rPrChange>
          </w:rPr>
          <w:t>soybean</w:t>
        </w:r>
        <w:r w:rsidR="00FF5A8A" w:rsidRPr="00EC3E9A">
          <w:rPr>
            <w:rFonts w:ascii="Times New Roman" w:hAnsi="Times New Roman" w:cs="Times New Roman"/>
            <w:sz w:val="24"/>
            <w:szCs w:val="24"/>
            <w:lang w:val="en-US"/>
            <w:rPrChange w:id="787"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788" w:author="Srijan Samanta" w:date="2025-06-14T22:54:00Z" w16du:dateUtc="2025-06-14T17:24:00Z">
            <w:rPr>
              <w:rFonts w:ascii="Times New Roman" w:hAnsi="Times New Roman" w:cs="Times New Roman"/>
              <w:lang w:val="en-US"/>
            </w:rPr>
          </w:rPrChange>
        </w:rPr>
        <w:t xml:space="preserve">with laboratory germination above 80 </w:t>
      </w:r>
      <w:del w:id="789" w:author="Srijan Samanta" w:date="2025-06-14T21:56:00Z" w16du:dateUtc="2025-06-14T16:26:00Z">
        <w:r w:rsidRPr="00EC3E9A" w:rsidDel="00FF5A8A">
          <w:rPr>
            <w:rFonts w:ascii="Times New Roman" w:hAnsi="Times New Roman" w:cs="Times New Roman"/>
            <w:sz w:val="24"/>
            <w:szCs w:val="24"/>
            <w:lang w:val="en-US"/>
            <w:rPrChange w:id="790" w:author="Srijan Samanta" w:date="2025-06-14T22:54:00Z" w16du:dateUtc="2025-06-14T17:24:00Z">
              <w:rPr>
                <w:rFonts w:ascii="Times New Roman" w:hAnsi="Times New Roman" w:cs="Times New Roman"/>
                <w:lang w:val="en-US"/>
              </w:rPr>
            </w:rPrChange>
          </w:rPr>
          <w:delText>percent</w:delText>
        </w:r>
      </w:del>
      <w:ins w:id="791" w:author="Srijan Samanta" w:date="2025-06-14T21:56:00Z" w16du:dateUtc="2025-06-14T16:26:00Z">
        <w:r w:rsidR="00FF5A8A" w:rsidRPr="00EC3E9A">
          <w:rPr>
            <w:rFonts w:ascii="Times New Roman" w:hAnsi="Times New Roman" w:cs="Times New Roman"/>
            <w:sz w:val="24"/>
            <w:szCs w:val="24"/>
            <w:lang w:val="en-US"/>
            <w:rPrChange w:id="792" w:author="Srijan Samanta" w:date="2025-06-14T22:54:00Z" w16du:dateUtc="2025-06-14T17:24:00Z">
              <w:rPr>
                <w:rFonts w:ascii="Times New Roman" w:hAnsi="Times New Roman" w:cs="Times New Roman"/>
                <w:lang w:val="en-US"/>
              </w:rPr>
            </w:rPrChange>
          </w:rPr>
          <w:t>per cent</w:t>
        </w:r>
      </w:ins>
      <w:r w:rsidRPr="00EC3E9A">
        <w:rPr>
          <w:rFonts w:ascii="Times New Roman" w:hAnsi="Times New Roman" w:cs="Times New Roman"/>
          <w:sz w:val="24"/>
          <w:szCs w:val="24"/>
          <w:lang w:val="en-US"/>
          <w:rPrChange w:id="793" w:author="Srijan Samanta" w:date="2025-06-14T22:54:00Z" w16du:dateUtc="2025-06-14T17:24:00Z">
            <w:rPr>
              <w:rFonts w:ascii="Times New Roman" w:hAnsi="Times New Roman" w:cs="Times New Roman"/>
              <w:lang w:val="en-US"/>
            </w:rPr>
          </w:rPrChange>
        </w:rPr>
        <w:t xml:space="preserve">, </w:t>
      </w:r>
      <w:del w:id="794" w:author="Srijan Samanta" w:date="2025-06-14T21:56:00Z" w16du:dateUtc="2025-06-14T16:26:00Z">
        <w:r w:rsidRPr="00EC3E9A" w:rsidDel="00FF5A8A">
          <w:rPr>
            <w:rFonts w:ascii="Times New Roman" w:hAnsi="Times New Roman" w:cs="Times New Roman"/>
            <w:sz w:val="24"/>
            <w:szCs w:val="24"/>
            <w:lang w:val="en-US"/>
            <w:rPrChange w:id="795" w:author="Srijan Samanta" w:date="2025-06-14T22:54:00Z" w16du:dateUtc="2025-06-14T17:24:00Z">
              <w:rPr>
                <w:rFonts w:ascii="Times New Roman" w:hAnsi="Times New Roman" w:cs="Times New Roman"/>
                <w:lang w:val="en-US"/>
              </w:rPr>
            </w:rPrChange>
          </w:rPr>
          <w:delText xml:space="preserve">indicated </w:delText>
        </w:r>
      </w:del>
      <w:ins w:id="796" w:author="Srijan Samanta" w:date="2025-06-14T21:56:00Z" w16du:dateUtc="2025-06-14T16:26:00Z">
        <w:r w:rsidR="00FF5A8A" w:rsidRPr="00EC3E9A">
          <w:rPr>
            <w:rFonts w:ascii="Times New Roman" w:hAnsi="Times New Roman" w:cs="Times New Roman"/>
            <w:sz w:val="24"/>
            <w:szCs w:val="24"/>
            <w:lang w:val="en-US"/>
            <w:rPrChange w:id="797" w:author="Srijan Samanta" w:date="2025-06-14T22:54:00Z" w16du:dateUtc="2025-06-14T17:24:00Z">
              <w:rPr>
                <w:rFonts w:ascii="Times New Roman" w:hAnsi="Times New Roman" w:cs="Times New Roman"/>
                <w:lang w:val="en-US"/>
              </w:rPr>
            </w:rPrChange>
          </w:rPr>
          <w:t>indicating</w:t>
        </w:r>
        <w:r w:rsidR="00FF5A8A" w:rsidRPr="00EC3E9A">
          <w:rPr>
            <w:rFonts w:ascii="Times New Roman" w:hAnsi="Times New Roman" w:cs="Times New Roman"/>
            <w:sz w:val="24"/>
            <w:szCs w:val="24"/>
            <w:lang w:val="en-US"/>
            <w:rPrChange w:id="798"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799" w:author="Srijan Samanta" w:date="2025-06-14T22:54:00Z" w16du:dateUtc="2025-06-14T17:24:00Z">
            <w:rPr>
              <w:rFonts w:ascii="Times New Roman" w:hAnsi="Times New Roman" w:cs="Times New Roman"/>
              <w:lang w:val="en-US"/>
            </w:rPr>
          </w:rPrChange>
        </w:rPr>
        <w:t xml:space="preserve">the existence of differences in seed </w:t>
      </w:r>
      <w:proofErr w:type="spellStart"/>
      <w:r w:rsidRPr="00EC3E9A">
        <w:rPr>
          <w:rFonts w:ascii="Times New Roman" w:hAnsi="Times New Roman" w:cs="Times New Roman"/>
          <w:sz w:val="24"/>
          <w:szCs w:val="24"/>
          <w:lang w:val="en-US"/>
          <w:rPrChange w:id="800"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801" w:author="Srijan Samanta" w:date="2025-06-14T22:54:00Z" w16du:dateUtc="2025-06-14T17:24:00Z">
            <w:rPr>
              <w:rFonts w:ascii="Times New Roman" w:hAnsi="Times New Roman" w:cs="Times New Roman"/>
              <w:lang w:val="en-US"/>
            </w:rPr>
          </w:rPrChange>
        </w:rPr>
        <w:t xml:space="preserve"> in commercially available seed in USA (Oliveira et al., 1984).</w:t>
      </w:r>
      <w:commentRangeEnd w:id="781"/>
      <w:r w:rsidR="00985234" w:rsidRPr="00EC3E9A">
        <w:rPr>
          <w:rStyle w:val="CommentReference"/>
          <w:rFonts w:ascii="Times New Roman" w:hAnsi="Times New Roman" w:cs="Times New Roman"/>
          <w:sz w:val="24"/>
          <w:szCs w:val="24"/>
          <w:rPrChange w:id="802" w:author="Srijan Samanta" w:date="2025-06-14T22:54:00Z" w16du:dateUtc="2025-06-14T17:24:00Z">
            <w:rPr>
              <w:rStyle w:val="CommentReference"/>
            </w:rPr>
          </w:rPrChange>
        </w:rPr>
        <w:commentReference w:id="781"/>
      </w:r>
    </w:p>
    <w:p w14:paraId="54D8C616" w14:textId="50CBD47F" w:rsidR="00CE0350" w:rsidRPr="00EC3E9A" w:rsidRDefault="00CE0350" w:rsidP="009940A2">
      <w:pPr>
        <w:jc w:val="both"/>
        <w:rPr>
          <w:rFonts w:ascii="Times New Roman" w:hAnsi="Times New Roman" w:cs="Times New Roman"/>
          <w:sz w:val="24"/>
          <w:szCs w:val="24"/>
          <w:lang w:val="en-US"/>
          <w:rPrChange w:id="803"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804" w:author="Srijan Samanta" w:date="2025-06-14T22:54:00Z" w16du:dateUtc="2025-06-14T17:24:00Z">
            <w:rPr>
              <w:rFonts w:ascii="Times New Roman" w:hAnsi="Times New Roman" w:cs="Times New Roman"/>
              <w:lang w:val="en-US"/>
            </w:rPr>
          </w:rPrChange>
        </w:rPr>
        <w:t xml:space="preserve">The </w:t>
      </w:r>
      <w:del w:id="805" w:author="Srijan Samanta" w:date="2025-06-14T22:01:00Z" w16du:dateUtc="2025-06-14T16:31:00Z">
        <w:r w:rsidRPr="00EC3E9A" w:rsidDel="00FF5A8A">
          <w:rPr>
            <w:rFonts w:ascii="Times New Roman" w:hAnsi="Times New Roman" w:cs="Times New Roman"/>
            <w:sz w:val="24"/>
            <w:szCs w:val="24"/>
            <w:lang w:val="en-US"/>
            <w:rPrChange w:id="806" w:author="Srijan Samanta" w:date="2025-06-14T22:54:00Z" w16du:dateUtc="2025-06-14T17:24:00Z">
              <w:rPr>
                <w:rFonts w:ascii="Times New Roman" w:hAnsi="Times New Roman" w:cs="Times New Roman"/>
                <w:lang w:val="en-US"/>
              </w:rPr>
            </w:rPrChange>
          </w:rPr>
          <w:delText>seed-lots</w:delText>
        </w:r>
      </w:del>
      <w:ins w:id="807" w:author="Srijan Samanta" w:date="2025-06-14T22:01:00Z" w16du:dateUtc="2025-06-14T16:31:00Z">
        <w:r w:rsidR="00FF5A8A" w:rsidRPr="00EC3E9A">
          <w:rPr>
            <w:rFonts w:ascii="Times New Roman" w:hAnsi="Times New Roman" w:cs="Times New Roman"/>
            <w:sz w:val="24"/>
            <w:szCs w:val="24"/>
            <w:lang w:val="en-US"/>
            <w:rPrChange w:id="808"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809" w:author="Srijan Samanta" w:date="2025-06-14T22:54:00Z" w16du:dateUtc="2025-06-14T17:24:00Z">
            <w:rPr>
              <w:rFonts w:ascii="Times New Roman" w:hAnsi="Times New Roman" w:cs="Times New Roman"/>
              <w:lang w:val="en-US"/>
            </w:rPr>
          </w:rPrChange>
        </w:rPr>
        <w:t xml:space="preserve"> were observed as </w:t>
      </w:r>
      <w:ins w:id="810" w:author="Srijan Samanta" w:date="2025-06-14T22:01:00Z" w16du:dateUtc="2025-06-14T16:31:00Z">
        <w:r w:rsidR="00FF5A8A" w:rsidRPr="00EC3E9A">
          <w:rPr>
            <w:rFonts w:ascii="Times New Roman" w:hAnsi="Times New Roman" w:cs="Times New Roman"/>
            <w:sz w:val="24"/>
            <w:szCs w:val="24"/>
            <w:lang w:val="en-US"/>
            <w:rPrChange w:id="811"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812" w:author="Srijan Samanta" w:date="2025-06-14T22:54:00Z" w16du:dateUtc="2025-06-14T17:24:00Z">
            <w:rPr>
              <w:rFonts w:ascii="Times New Roman" w:hAnsi="Times New Roman" w:cs="Times New Roman"/>
              <w:lang w:val="en-US"/>
            </w:rPr>
          </w:rPrChange>
        </w:rPr>
        <w:t>main source of variation</w:t>
      </w:r>
      <w:ins w:id="813" w:author="Srijan Samanta" w:date="2025-06-14T22:01:00Z" w16du:dateUtc="2025-06-14T16:31:00Z">
        <w:r w:rsidR="00FF5A8A" w:rsidRPr="00EC3E9A">
          <w:rPr>
            <w:rFonts w:ascii="Times New Roman" w:hAnsi="Times New Roman" w:cs="Times New Roman"/>
            <w:sz w:val="24"/>
            <w:szCs w:val="24"/>
            <w:lang w:val="en-US"/>
            <w:rPrChange w:id="814"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815" w:author="Srijan Samanta" w:date="2025-06-14T22:54:00Z" w16du:dateUtc="2025-06-14T17:24:00Z">
            <w:rPr>
              <w:rFonts w:ascii="Times New Roman" w:hAnsi="Times New Roman" w:cs="Times New Roman"/>
              <w:lang w:val="en-US"/>
            </w:rPr>
          </w:rPrChange>
        </w:rPr>
        <w:t xml:space="preserve"> due to which differences </w:t>
      </w:r>
      <w:del w:id="816" w:author="Srijan Samanta" w:date="2025-06-14T22:01:00Z" w16du:dateUtc="2025-06-14T16:31:00Z">
        <w:r w:rsidRPr="00EC3E9A" w:rsidDel="00FF5A8A">
          <w:rPr>
            <w:rFonts w:ascii="Times New Roman" w:hAnsi="Times New Roman" w:cs="Times New Roman"/>
            <w:sz w:val="24"/>
            <w:szCs w:val="24"/>
            <w:lang w:val="en-US"/>
            <w:rPrChange w:id="817"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18" w:author="Srijan Samanta" w:date="2025-06-14T22:54:00Z" w16du:dateUtc="2025-06-14T17:24:00Z">
            <w:rPr>
              <w:rFonts w:ascii="Times New Roman" w:hAnsi="Times New Roman" w:cs="Times New Roman"/>
              <w:lang w:val="en-US"/>
            </w:rPr>
          </w:rPrChange>
        </w:rPr>
        <w:t xml:space="preserve">were </w:t>
      </w:r>
      <w:del w:id="819" w:author="Srijan Samanta" w:date="2025-06-14T22:01:00Z" w16du:dateUtc="2025-06-14T16:31:00Z">
        <w:r w:rsidRPr="00EC3E9A" w:rsidDel="00FF5A8A">
          <w:rPr>
            <w:rFonts w:ascii="Times New Roman" w:hAnsi="Times New Roman" w:cs="Times New Roman"/>
            <w:sz w:val="24"/>
            <w:szCs w:val="24"/>
            <w:lang w:val="en-US"/>
            <w:rPrChange w:id="820"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21" w:author="Srijan Samanta" w:date="2025-06-14T22:54:00Z" w16du:dateUtc="2025-06-14T17:24:00Z">
            <w:rPr>
              <w:rFonts w:ascii="Times New Roman" w:hAnsi="Times New Roman" w:cs="Times New Roman"/>
              <w:lang w:val="en-US"/>
            </w:rPr>
          </w:rPrChange>
        </w:rPr>
        <w:t xml:space="preserve">found </w:t>
      </w:r>
      <w:del w:id="822" w:author="Srijan Samanta" w:date="2025-06-14T22:01:00Z" w16du:dateUtc="2025-06-14T16:31:00Z">
        <w:r w:rsidRPr="00EC3E9A" w:rsidDel="00FF5A8A">
          <w:rPr>
            <w:rFonts w:ascii="Times New Roman" w:hAnsi="Times New Roman" w:cs="Times New Roman"/>
            <w:sz w:val="24"/>
            <w:szCs w:val="24"/>
            <w:lang w:val="en-US"/>
            <w:rPrChange w:id="823"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24" w:author="Srijan Samanta" w:date="2025-06-14T22:54:00Z" w16du:dateUtc="2025-06-14T17:24:00Z">
            <w:rPr>
              <w:rFonts w:ascii="Times New Roman" w:hAnsi="Times New Roman" w:cs="Times New Roman"/>
              <w:lang w:val="en-US"/>
            </w:rPr>
          </w:rPrChange>
        </w:rPr>
        <w:t xml:space="preserve">among </w:t>
      </w:r>
      <w:del w:id="825" w:author="Srijan Samanta" w:date="2025-06-14T22:01:00Z" w16du:dateUtc="2025-06-14T16:31:00Z">
        <w:r w:rsidRPr="00EC3E9A" w:rsidDel="00FF5A8A">
          <w:rPr>
            <w:rFonts w:ascii="Times New Roman" w:hAnsi="Times New Roman" w:cs="Times New Roman"/>
            <w:sz w:val="24"/>
            <w:szCs w:val="24"/>
            <w:lang w:val="en-US"/>
            <w:rPrChange w:id="826"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27" w:author="Srijan Samanta" w:date="2025-06-14T22:54:00Z" w16du:dateUtc="2025-06-14T17:24:00Z">
            <w:rPr>
              <w:rFonts w:ascii="Times New Roman" w:hAnsi="Times New Roman" w:cs="Times New Roman"/>
              <w:lang w:val="en-US"/>
            </w:rPr>
          </w:rPrChange>
        </w:rPr>
        <w:t xml:space="preserve">genotype-lot </w:t>
      </w:r>
      <w:del w:id="828" w:author="Srijan Samanta" w:date="2025-06-14T22:01:00Z" w16du:dateUtc="2025-06-14T16:31:00Z">
        <w:r w:rsidRPr="00EC3E9A" w:rsidDel="00FF5A8A">
          <w:rPr>
            <w:rFonts w:ascii="Times New Roman" w:hAnsi="Times New Roman" w:cs="Times New Roman"/>
            <w:sz w:val="24"/>
            <w:szCs w:val="24"/>
            <w:lang w:val="en-US"/>
            <w:rPrChange w:id="829"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30" w:author="Srijan Samanta" w:date="2025-06-14T22:54:00Z" w16du:dateUtc="2025-06-14T17:24:00Z">
            <w:rPr>
              <w:rFonts w:ascii="Times New Roman" w:hAnsi="Times New Roman" w:cs="Times New Roman"/>
              <w:lang w:val="en-US"/>
            </w:rPr>
          </w:rPrChange>
        </w:rPr>
        <w:t>combinations.   Usually</w:t>
      </w:r>
      <w:ins w:id="831" w:author="Srijan Samanta" w:date="2025-06-14T22:01:00Z" w16du:dateUtc="2025-06-14T16:31:00Z">
        <w:r w:rsidR="00FF5A8A" w:rsidRPr="00EC3E9A">
          <w:rPr>
            <w:rFonts w:ascii="Times New Roman" w:hAnsi="Times New Roman" w:cs="Times New Roman"/>
            <w:sz w:val="24"/>
            <w:szCs w:val="24"/>
            <w:lang w:val="en-US"/>
            <w:rPrChange w:id="832"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833" w:author="Srijan Samanta" w:date="2025-06-14T22:54:00Z" w16du:dateUtc="2025-06-14T17:24:00Z">
            <w:rPr>
              <w:rFonts w:ascii="Times New Roman" w:hAnsi="Times New Roman" w:cs="Times New Roman"/>
              <w:lang w:val="en-US"/>
            </w:rPr>
          </w:rPrChange>
        </w:rPr>
        <w:t xml:space="preserve"> </w:t>
      </w:r>
      <w:del w:id="834" w:author="Srijan Samanta" w:date="2025-06-14T22:01:00Z" w16du:dateUtc="2025-06-14T16:31:00Z">
        <w:r w:rsidRPr="00EC3E9A" w:rsidDel="00FF5A8A">
          <w:rPr>
            <w:rFonts w:ascii="Times New Roman" w:hAnsi="Times New Roman" w:cs="Times New Roman"/>
            <w:sz w:val="24"/>
            <w:szCs w:val="24"/>
            <w:lang w:val="en-US"/>
            <w:rPrChange w:id="835"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36" w:author="Srijan Samanta" w:date="2025-06-14T22:54:00Z" w16du:dateUtc="2025-06-14T17:24:00Z">
            <w:rPr>
              <w:rFonts w:ascii="Times New Roman" w:hAnsi="Times New Roman" w:cs="Times New Roman"/>
              <w:lang w:val="en-US"/>
            </w:rPr>
          </w:rPrChange>
        </w:rPr>
        <w:t xml:space="preserve">seedlings </w:t>
      </w:r>
      <w:del w:id="837" w:author="Srijan Samanta" w:date="2025-06-14T22:01:00Z" w16du:dateUtc="2025-06-14T16:31:00Z">
        <w:r w:rsidRPr="00EC3E9A" w:rsidDel="00FF5A8A">
          <w:rPr>
            <w:rFonts w:ascii="Times New Roman" w:hAnsi="Times New Roman" w:cs="Times New Roman"/>
            <w:sz w:val="24"/>
            <w:szCs w:val="24"/>
            <w:lang w:val="en-US"/>
            <w:rPrChange w:id="838"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39" w:author="Srijan Samanta" w:date="2025-06-14T22:54:00Z" w16du:dateUtc="2025-06-14T17:24:00Z">
            <w:rPr>
              <w:rFonts w:ascii="Times New Roman" w:hAnsi="Times New Roman" w:cs="Times New Roman"/>
              <w:lang w:val="en-US"/>
            </w:rPr>
          </w:rPrChange>
        </w:rPr>
        <w:t xml:space="preserve">of fresh seed lots (L1)   emerged </w:t>
      </w:r>
      <w:del w:id="840" w:author="Srijan Samanta" w:date="2025-06-14T22:01:00Z" w16du:dateUtc="2025-06-14T16:31:00Z">
        <w:r w:rsidRPr="00EC3E9A" w:rsidDel="00FF5A8A">
          <w:rPr>
            <w:rFonts w:ascii="Times New Roman" w:hAnsi="Times New Roman" w:cs="Times New Roman"/>
            <w:sz w:val="24"/>
            <w:szCs w:val="24"/>
            <w:lang w:val="en-US"/>
            <w:rPrChange w:id="841"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42" w:author="Srijan Samanta" w:date="2025-06-14T22:54:00Z" w16du:dateUtc="2025-06-14T17:24:00Z">
            <w:rPr>
              <w:rFonts w:ascii="Times New Roman" w:hAnsi="Times New Roman" w:cs="Times New Roman"/>
              <w:lang w:val="en-US"/>
            </w:rPr>
          </w:rPrChange>
        </w:rPr>
        <w:t xml:space="preserve">comparatively </w:t>
      </w:r>
      <w:del w:id="843" w:author="Srijan Samanta" w:date="2025-06-14T22:01:00Z" w16du:dateUtc="2025-06-14T16:31:00Z">
        <w:r w:rsidRPr="00EC3E9A" w:rsidDel="00FF5A8A">
          <w:rPr>
            <w:rFonts w:ascii="Times New Roman" w:hAnsi="Times New Roman" w:cs="Times New Roman"/>
            <w:sz w:val="24"/>
            <w:szCs w:val="24"/>
            <w:lang w:val="en-US"/>
            <w:rPrChange w:id="844"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845" w:author="Srijan Samanta" w:date="2025-06-14T22:54:00Z" w16du:dateUtc="2025-06-14T17:24:00Z">
            <w:rPr>
              <w:rFonts w:ascii="Times New Roman" w:hAnsi="Times New Roman" w:cs="Times New Roman"/>
              <w:lang w:val="en-US"/>
            </w:rPr>
          </w:rPrChange>
        </w:rPr>
        <w:t xml:space="preserve">more rapidly and uniformly than </w:t>
      </w:r>
      <w:del w:id="846" w:author="Srijan Samanta" w:date="2025-06-14T22:01:00Z" w16du:dateUtc="2025-06-14T16:31:00Z">
        <w:r w:rsidRPr="00EC3E9A" w:rsidDel="00FF5A8A">
          <w:rPr>
            <w:rFonts w:ascii="Times New Roman" w:hAnsi="Times New Roman" w:cs="Times New Roman"/>
            <w:sz w:val="24"/>
            <w:szCs w:val="24"/>
            <w:lang w:val="en-US"/>
            <w:rPrChange w:id="847" w:author="Srijan Samanta" w:date="2025-06-14T22:54:00Z" w16du:dateUtc="2025-06-14T17:24:00Z">
              <w:rPr>
                <w:rFonts w:ascii="Times New Roman" w:hAnsi="Times New Roman" w:cs="Times New Roman"/>
                <w:lang w:val="en-US"/>
              </w:rPr>
            </w:rPrChange>
          </w:rPr>
          <w:delText>one year old</w:delText>
        </w:r>
      </w:del>
      <w:ins w:id="848" w:author="Srijan Samanta" w:date="2025-06-14T22:01:00Z" w16du:dateUtc="2025-06-14T16:31:00Z">
        <w:r w:rsidR="00FF5A8A" w:rsidRPr="00EC3E9A">
          <w:rPr>
            <w:rFonts w:ascii="Times New Roman" w:hAnsi="Times New Roman" w:cs="Times New Roman"/>
            <w:sz w:val="24"/>
            <w:szCs w:val="24"/>
            <w:lang w:val="en-US"/>
            <w:rPrChange w:id="849" w:author="Srijan Samanta" w:date="2025-06-14T22:54:00Z" w16du:dateUtc="2025-06-14T17:24:00Z">
              <w:rPr>
                <w:rFonts w:ascii="Times New Roman" w:hAnsi="Times New Roman" w:cs="Times New Roman"/>
                <w:lang w:val="en-US"/>
              </w:rPr>
            </w:rPrChange>
          </w:rPr>
          <w:t>one-year-old</w:t>
        </w:r>
      </w:ins>
      <w:r w:rsidRPr="00EC3E9A">
        <w:rPr>
          <w:rFonts w:ascii="Times New Roman" w:hAnsi="Times New Roman" w:cs="Times New Roman"/>
          <w:sz w:val="24"/>
          <w:szCs w:val="24"/>
          <w:lang w:val="en-US"/>
          <w:rPrChange w:id="850" w:author="Srijan Samanta" w:date="2025-06-14T22:54:00Z" w16du:dateUtc="2025-06-14T17:24:00Z">
            <w:rPr>
              <w:rFonts w:ascii="Times New Roman" w:hAnsi="Times New Roman" w:cs="Times New Roman"/>
              <w:lang w:val="en-US"/>
            </w:rPr>
          </w:rPrChange>
        </w:rPr>
        <w:t xml:space="preserve"> seed lots (L2). However, seedlings emerged almost uniformly </w:t>
      </w:r>
      <w:del w:id="851" w:author="Srijan Samanta" w:date="2025-06-14T22:04:00Z" w16du:dateUtc="2025-06-14T16:34:00Z">
        <w:r w:rsidRPr="00EC3E9A" w:rsidDel="00985234">
          <w:rPr>
            <w:rFonts w:ascii="Times New Roman" w:hAnsi="Times New Roman" w:cs="Times New Roman"/>
            <w:sz w:val="24"/>
            <w:szCs w:val="24"/>
            <w:lang w:val="en-US"/>
            <w:rPrChange w:id="852" w:author="Srijan Samanta" w:date="2025-06-14T22:54:00Z" w16du:dateUtc="2025-06-14T17:24:00Z">
              <w:rPr>
                <w:rFonts w:ascii="Times New Roman" w:hAnsi="Times New Roman" w:cs="Times New Roman"/>
                <w:lang w:val="en-US"/>
              </w:rPr>
            </w:rPrChange>
          </w:rPr>
          <w:delText xml:space="preserve">in </w:delText>
        </w:r>
      </w:del>
      <w:ins w:id="853" w:author="Srijan Samanta" w:date="2025-06-14T22:04:00Z" w16du:dateUtc="2025-06-14T16:34:00Z">
        <w:r w:rsidR="00985234" w:rsidRPr="00EC3E9A">
          <w:rPr>
            <w:rFonts w:ascii="Times New Roman" w:hAnsi="Times New Roman" w:cs="Times New Roman"/>
            <w:sz w:val="24"/>
            <w:szCs w:val="24"/>
            <w:lang w:val="en-US"/>
            <w:rPrChange w:id="854" w:author="Srijan Samanta" w:date="2025-06-14T22:54:00Z" w16du:dateUtc="2025-06-14T17:24:00Z">
              <w:rPr>
                <w:rFonts w:ascii="Times New Roman" w:hAnsi="Times New Roman" w:cs="Times New Roman"/>
                <w:lang w:val="en-US"/>
              </w:rPr>
            </w:rPrChange>
          </w:rPr>
          <w:t>across the</w:t>
        </w:r>
        <w:r w:rsidR="00985234" w:rsidRPr="00EC3E9A">
          <w:rPr>
            <w:rFonts w:ascii="Times New Roman" w:hAnsi="Times New Roman" w:cs="Times New Roman"/>
            <w:sz w:val="24"/>
            <w:szCs w:val="24"/>
            <w:lang w:val="en-US"/>
            <w:rPrChange w:id="855"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856" w:author="Srijan Samanta" w:date="2025-06-14T22:54:00Z" w16du:dateUtc="2025-06-14T17:24:00Z">
            <w:rPr>
              <w:rFonts w:ascii="Times New Roman" w:hAnsi="Times New Roman" w:cs="Times New Roman"/>
              <w:lang w:val="en-US"/>
            </w:rPr>
          </w:rPrChange>
        </w:rPr>
        <w:t>genotypes. On the basis of field parameters, the genotype NRCSS-AM-1 emerged earlier and faster (FEI</w:t>
      </w:r>
      <w:ins w:id="857" w:author="Srijan Samanta" w:date="2025-06-14T22:04:00Z" w16du:dateUtc="2025-06-14T16:34:00Z">
        <w:r w:rsidR="00985234" w:rsidRPr="00EC3E9A">
          <w:rPr>
            <w:rFonts w:ascii="Times New Roman" w:hAnsi="Times New Roman" w:cs="Times New Roman"/>
            <w:sz w:val="24"/>
            <w:szCs w:val="24"/>
            <w:lang w:val="en-US"/>
            <w:rPrChange w:id="858"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859" w:author="Srijan Samanta" w:date="2025-06-14T22:54:00Z" w16du:dateUtc="2025-06-14T17:24:00Z">
            <w:rPr>
              <w:rFonts w:ascii="Times New Roman" w:hAnsi="Times New Roman" w:cs="Times New Roman"/>
              <w:lang w:val="en-US"/>
            </w:rPr>
          </w:rPrChange>
        </w:rPr>
        <w:t xml:space="preserve"> 4.90 and MET</w:t>
      </w:r>
      <w:ins w:id="860" w:author="Srijan Samanta" w:date="2025-06-14T22:04:00Z" w16du:dateUtc="2025-06-14T16:34:00Z">
        <w:r w:rsidR="00985234" w:rsidRPr="00EC3E9A">
          <w:rPr>
            <w:rFonts w:ascii="Times New Roman" w:hAnsi="Times New Roman" w:cs="Times New Roman"/>
            <w:sz w:val="24"/>
            <w:szCs w:val="24"/>
            <w:lang w:val="en-US"/>
            <w:rPrChange w:id="861"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862" w:author="Srijan Samanta" w:date="2025-06-14T22:54:00Z" w16du:dateUtc="2025-06-14T17:24:00Z">
            <w:rPr>
              <w:rFonts w:ascii="Times New Roman" w:hAnsi="Times New Roman" w:cs="Times New Roman"/>
              <w:lang w:val="en-US"/>
            </w:rPr>
          </w:rPrChange>
        </w:rPr>
        <w:t xml:space="preserve"> 11.26 days) and recorded maximum seedling establishment (56.66%)</w:t>
      </w:r>
      <w:ins w:id="863" w:author="Srijan Samanta" w:date="2025-06-14T22:02:00Z" w16du:dateUtc="2025-06-14T16:32:00Z">
        <w:r w:rsidR="00FF5A8A" w:rsidRPr="00EC3E9A">
          <w:rPr>
            <w:rFonts w:ascii="Times New Roman" w:hAnsi="Times New Roman" w:cs="Times New Roman"/>
            <w:sz w:val="24"/>
            <w:szCs w:val="24"/>
            <w:lang w:val="en-US"/>
            <w:rPrChange w:id="864"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865" w:author="Srijan Samanta" w:date="2025-06-14T22:54:00Z" w16du:dateUtc="2025-06-14T17:24:00Z">
            <w:rPr>
              <w:rFonts w:ascii="Times New Roman" w:hAnsi="Times New Roman" w:cs="Times New Roman"/>
              <w:lang w:val="en-US"/>
            </w:rPr>
          </w:rPrChange>
        </w:rPr>
        <w:t xml:space="preserve"> </w:t>
      </w:r>
      <w:del w:id="866" w:author="Srijan Samanta" w:date="2025-06-14T22:02:00Z" w16du:dateUtc="2025-06-14T16:32:00Z">
        <w:r w:rsidRPr="00EC3E9A" w:rsidDel="00FF5A8A">
          <w:rPr>
            <w:rFonts w:ascii="Times New Roman" w:hAnsi="Times New Roman" w:cs="Times New Roman"/>
            <w:sz w:val="24"/>
            <w:szCs w:val="24"/>
            <w:lang w:val="en-US"/>
            <w:rPrChange w:id="867" w:author="Srijan Samanta" w:date="2025-06-14T22:54:00Z" w16du:dateUtc="2025-06-14T17:24:00Z">
              <w:rPr>
                <w:rFonts w:ascii="Times New Roman" w:hAnsi="Times New Roman" w:cs="Times New Roman"/>
                <w:lang w:val="en-US"/>
              </w:rPr>
            </w:rPrChange>
          </w:rPr>
          <w:delText xml:space="preserve">that </w:delText>
        </w:r>
      </w:del>
      <w:ins w:id="868" w:author="Srijan Samanta" w:date="2025-06-14T22:02:00Z" w16du:dateUtc="2025-06-14T16:32:00Z">
        <w:r w:rsidR="00FF5A8A" w:rsidRPr="00EC3E9A">
          <w:rPr>
            <w:rFonts w:ascii="Times New Roman" w:hAnsi="Times New Roman" w:cs="Times New Roman"/>
            <w:sz w:val="24"/>
            <w:szCs w:val="24"/>
            <w:lang w:val="en-US"/>
            <w:rPrChange w:id="869" w:author="Srijan Samanta" w:date="2025-06-14T22:54:00Z" w16du:dateUtc="2025-06-14T17:24:00Z">
              <w:rPr>
                <w:rFonts w:ascii="Times New Roman" w:hAnsi="Times New Roman" w:cs="Times New Roman"/>
                <w:lang w:val="en-US"/>
              </w:rPr>
            </w:rPrChange>
          </w:rPr>
          <w:t>which</w:t>
        </w:r>
        <w:r w:rsidR="00FF5A8A" w:rsidRPr="00EC3E9A">
          <w:rPr>
            <w:rFonts w:ascii="Times New Roman" w:hAnsi="Times New Roman" w:cs="Times New Roman"/>
            <w:sz w:val="24"/>
            <w:szCs w:val="24"/>
            <w:lang w:val="en-US"/>
            <w:rPrChange w:id="870"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871" w:author="Srijan Samanta" w:date="2025-06-14T22:54:00Z" w16du:dateUtc="2025-06-14T17:24:00Z">
            <w:rPr>
              <w:rFonts w:ascii="Times New Roman" w:hAnsi="Times New Roman" w:cs="Times New Roman"/>
              <w:lang w:val="en-US"/>
            </w:rPr>
          </w:rPrChange>
        </w:rPr>
        <w:t xml:space="preserve">indicated </w:t>
      </w:r>
      <w:ins w:id="872" w:author="Srijan Samanta" w:date="2025-06-14T22:02:00Z" w16du:dateUtc="2025-06-14T16:32:00Z">
        <w:r w:rsidR="00FF5A8A" w:rsidRPr="00EC3E9A">
          <w:rPr>
            <w:rFonts w:ascii="Times New Roman" w:hAnsi="Times New Roman" w:cs="Times New Roman"/>
            <w:sz w:val="24"/>
            <w:szCs w:val="24"/>
            <w:lang w:val="en-US"/>
            <w:rPrChange w:id="873" w:author="Srijan Samanta" w:date="2025-06-14T22:54:00Z" w16du:dateUtc="2025-06-14T17:24:00Z">
              <w:rPr>
                <w:rFonts w:ascii="Times New Roman" w:hAnsi="Times New Roman" w:cs="Times New Roman"/>
                <w:lang w:val="en-US"/>
              </w:rPr>
            </w:rPrChange>
          </w:rPr>
          <w:t xml:space="preserve">the </w:t>
        </w:r>
      </w:ins>
      <w:r w:rsidRPr="00EC3E9A">
        <w:rPr>
          <w:rFonts w:ascii="Times New Roman" w:hAnsi="Times New Roman" w:cs="Times New Roman"/>
          <w:sz w:val="24"/>
          <w:szCs w:val="24"/>
          <w:lang w:val="en-US"/>
          <w:rPrChange w:id="874" w:author="Srijan Samanta" w:date="2025-06-14T22:54:00Z" w16du:dateUtc="2025-06-14T17:24:00Z">
            <w:rPr>
              <w:rFonts w:ascii="Times New Roman" w:hAnsi="Times New Roman" w:cs="Times New Roman"/>
              <w:lang w:val="en-US"/>
            </w:rPr>
          </w:rPrChange>
        </w:rPr>
        <w:t xml:space="preserve">highest seed </w:t>
      </w:r>
      <w:proofErr w:type="spellStart"/>
      <w:r w:rsidRPr="00EC3E9A">
        <w:rPr>
          <w:rFonts w:ascii="Times New Roman" w:hAnsi="Times New Roman" w:cs="Times New Roman"/>
          <w:sz w:val="24"/>
          <w:szCs w:val="24"/>
          <w:lang w:val="en-US"/>
          <w:rPrChange w:id="875"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876" w:author="Srijan Samanta" w:date="2025-06-14T22:54:00Z" w16du:dateUtc="2025-06-14T17:24:00Z">
            <w:rPr>
              <w:rFonts w:ascii="Times New Roman" w:hAnsi="Times New Roman" w:cs="Times New Roman"/>
              <w:lang w:val="en-US"/>
            </w:rPr>
          </w:rPrChange>
        </w:rPr>
        <w:t xml:space="preserve"> potential. In contrast, the genotype RMT-354 emerged slowly and late (FEI 3.66 and MET 12.76 days) and </w:t>
      </w:r>
      <w:ins w:id="877" w:author="Srijan Samanta" w:date="2025-06-14T22:07:00Z" w16du:dateUtc="2025-06-14T16:37:00Z">
        <w:r w:rsidR="00985234" w:rsidRPr="00EC3E9A">
          <w:rPr>
            <w:rFonts w:ascii="Times New Roman" w:hAnsi="Times New Roman" w:cs="Times New Roman"/>
            <w:sz w:val="24"/>
            <w:szCs w:val="24"/>
            <w:lang w:val="en-US"/>
            <w:rPrChange w:id="878" w:author="Srijan Samanta" w:date="2025-06-14T22:54:00Z" w16du:dateUtc="2025-06-14T17:24:00Z">
              <w:rPr>
                <w:rFonts w:ascii="Times New Roman" w:hAnsi="Times New Roman" w:cs="Times New Roman"/>
                <w:lang w:val="en-US"/>
              </w:rPr>
            </w:rPrChange>
          </w:rPr>
          <w:t xml:space="preserve">had </w:t>
        </w:r>
      </w:ins>
      <w:r w:rsidRPr="00EC3E9A">
        <w:rPr>
          <w:rFonts w:ascii="Times New Roman" w:hAnsi="Times New Roman" w:cs="Times New Roman"/>
          <w:sz w:val="24"/>
          <w:szCs w:val="24"/>
          <w:lang w:val="en-US"/>
          <w:rPrChange w:id="879" w:author="Srijan Samanta" w:date="2025-06-14T22:54:00Z" w16du:dateUtc="2025-06-14T17:24:00Z">
            <w:rPr>
              <w:rFonts w:ascii="Times New Roman" w:hAnsi="Times New Roman" w:cs="Times New Roman"/>
              <w:lang w:val="en-US"/>
            </w:rPr>
          </w:rPrChange>
        </w:rPr>
        <w:t>minimum seedling establishment (40.66%)</w:t>
      </w:r>
      <w:ins w:id="880" w:author="Srijan Samanta" w:date="2025-06-14T22:07:00Z" w16du:dateUtc="2025-06-14T16:37:00Z">
        <w:r w:rsidR="00985234" w:rsidRPr="00EC3E9A">
          <w:rPr>
            <w:rFonts w:ascii="Times New Roman" w:hAnsi="Times New Roman" w:cs="Times New Roman"/>
            <w:sz w:val="24"/>
            <w:szCs w:val="24"/>
            <w:lang w:val="en-US"/>
            <w:rPrChange w:id="881" w:author="Srijan Samanta" w:date="2025-06-14T22:54:00Z" w16du:dateUtc="2025-06-14T17:24:00Z">
              <w:rPr>
                <w:rFonts w:ascii="Times New Roman" w:hAnsi="Times New Roman" w:cs="Times New Roman"/>
                <w:lang w:val="en-US"/>
              </w:rPr>
            </w:rPrChange>
          </w:rPr>
          <w:t>,</w:t>
        </w:r>
      </w:ins>
      <w:del w:id="882" w:author="Srijan Samanta" w:date="2025-06-14T22:07:00Z" w16du:dateUtc="2025-06-14T16:37:00Z">
        <w:r w:rsidRPr="00EC3E9A" w:rsidDel="00985234">
          <w:rPr>
            <w:rFonts w:ascii="Times New Roman" w:hAnsi="Times New Roman" w:cs="Times New Roman"/>
            <w:sz w:val="24"/>
            <w:szCs w:val="24"/>
            <w:lang w:val="en-US"/>
            <w:rPrChange w:id="883" w:author="Srijan Samanta" w:date="2025-06-14T22:54:00Z" w16du:dateUtc="2025-06-14T17:24:00Z">
              <w:rPr>
                <w:rFonts w:ascii="Times New Roman" w:hAnsi="Times New Roman" w:cs="Times New Roman"/>
                <w:lang w:val="en-US"/>
              </w:rPr>
            </w:rPrChange>
          </w:rPr>
          <w:delText xml:space="preserve"> which</w:delText>
        </w:r>
      </w:del>
      <w:r w:rsidRPr="00EC3E9A">
        <w:rPr>
          <w:rFonts w:ascii="Times New Roman" w:hAnsi="Times New Roman" w:cs="Times New Roman"/>
          <w:sz w:val="24"/>
          <w:szCs w:val="24"/>
          <w:lang w:val="en-US"/>
          <w:rPrChange w:id="884" w:author="Srijan Samanta" w:date="2025-06-14T22:54:00Z" w16du:dateUtc="2025-06-14T17:24:00Z">
            <w:rPr>
              <w:rFonts w:ascii="Times New Roman" w:hAnsi="Times New Roman" w:cs="Times New Roman"/>
              <w:lang w:val="en-US"/>
            </w:rPr>
          </w:rPrChange>
        </w:rPr>
        <w:t xml:space="preserve"> </w:t>
      </w:r>
      <w:del w:id="885" w:author="Srijan Samanta" w:date="2025-06-14T22:07:00Z" w16du:dateUtc="2025-06-14T16:37:00Z">
        <w:r w:rsidRPr="00EC3E9A" w:rsidDel="00985234">
          <w:rPr>
            <w:rFonts w:ascii="Times New Roman" w:hAnsi="Times New Roman" w:cs="Times New Roman"/>
            <w:sz w:val="24"/>
            <w:szCs w:val="24"/>
            <w:lang w:val="en-US"/>
            <w:rPrChange w:id="886" w:author="Srijan Samanta" w:date="2025-06-14T22:54:00Z" w16du:dateUtc="2025-06-14T17:24:00Z">
              <w:rPr>
                <w:rFonts w:ascii="Times New Roman" w:hAnsi="Times New Roman" w:cs="Times New Roman"/>
                <w:lang w:val="en-US"/>
              </w:rPr>
            </w:rPrChange>
          </w:rPr>
          <w:delText xml:space="preserve">indicated </w:delText>
        </w:r>
      </w:del>
      <w:ins w:id="887" w:author="Srijan Samanta" w:date="2025-06-14T22:07:00Z" w16du:dateUtc="2025-06-14T16:37:00Z">
        <w:r w:rsidR="00985234" w:rsidRPr="00EC3E9A">
          <w:rPr>
            <w:rFonts w:ascii="Times New Roman" w:hAnsi="Times New Roman" w:cs="Times New Roman"/>
            <w:sz w:val="24"/>
            <w:szCs w:val="24"/>
            <w:lang w:val="en-US"/>
            <w:rPrChange w:id="888" w:author="Srijan Samanta" w:date="2025-06-14T22:54:00Z" w16du:dateUtc="2025-06-14T17:24:00Z">
              <w:rPr>
                <w:rFonts w:ascii="Times New Roman" w:hAnsi="Times New Roman" w:cs="Times New Roman"/>
                <w:lang w:val="en-US"/>
              </w:rPr>
            </w:rPrChange>
          </w:rPr>
          <w:t>indicating</w:t>
        </w:r>
        <w:r w:rsidR="00985234" w:rsidRPr="00EC3E9A">
          <w:rPr>
            <w:rFonts w:ascii="Times New Roman" w:hAnsi="Times New Roman" w:cs="Times New Roman"/>
            <w:sz w:val="24"/>
            <w:szCs w:val="24"/>
            <w:lang w:val="en-US"/>
            <w:rPrChange w:id="889"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890" w:author="Srijan Samanta" w:date="2025-06-14T22:54:00Z" w16du:dateUtc="2025-06-14T17:24:00Z">
            <w:rPr>
              <w:rFonts w:ascii="Times New Roman" w:hAnsi="Times New Roman" w:cs="Times New Roman"/>
              <w:lang w:val="en-US"/>
            </w:rPr>
          </w:rPrChange>
        </w:rPr>
        <w:t xml:space="preserve">its poor seed </w:t>
      </w:r>
      <w:proofErr w:type="spellStart"/>
      <w:r w:rsidRPr="00EC3E9A">
        <w:rPr>
          <w:rFonts w:ascii="Times New Roman" w:hAnsi="Times New Roman" w:cs="Times New Roman"/>
          <w:sz w:val="24"/>
          <w:szCs w:val="24"/>
          <w:lang w:val="en-US"/>
          <w:rPrChange w:id="891"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892" w:author="Srijan Samanta" w:date="2025-06-14T22:54:00Z" w16du:dateUtc="2025-06-14T17:24:00Z">
            <w:rPr>
              <w:rFonts w:ascii="Times New Roman" w:hAnsi="Times New Roman" w:cs="Times New Roman"/>
              <w:lang w:val="en-US"/>
            </w:rPr>
          </w:rPrChange>
        </w:rPr>
        <w:t xml:space="preserve"> potential. Thus, the genotype </w:t>
      </w:r>
      <w:del w:id="893" w:author="Srijan Samanta" w:date="2025-06-14T22:07:00Z" w16du:dateUtc="2025-06-14T16:37:00Z">
        <w:r w:rsidRPr="00EC3E9A" w:rsidDel="00985234">
          <w:rPr>
            <w:rFonts w:ascii="Times New Roman" w:hAnsi="Times New Roman" w:cs="Times New Roman"/>
            <w:sz w:val="24"/>
            <w:szCs w:val="24"/>
            <w:lang w:val="en-US"/>
            <w:rPrChange w:id="894" w:author="Srijan Samanta" w:date="2025-06-14T22:54:00Z" w16du:dateUtc="2025-06-14T17:24:00Z">
              <w:rPr>
                <w:rFonts w:ascii="Times New Roman" w:hAnsi="Times New Roman" w:cs="Times New Roman"/>
                <w:lang w:val="en-US"/>
              </w:rPr>
            </w:rPrChange>
          </w:rPr>
          <w:delText xml:space="preserve">which </w:delText>
        </w:r>
      </w:del>
      <w:ins w:id="895" w:author="Srijan Samanta" w:date="2025-06-14T22:07:00Z" w16du:dateUtc="2025-06-14T16:37:00Z">
        <w:r w:rsidR="00985234" w:rsidRPr="00EC3E9A">
          <w:rPr>
            <w:rFonts w:ascii="Times New Roman" w:hAnsi="Times New Roman" w:cs="Times New Roman"/>
            <w:sz w:val="24"/>
            <w:szCs w:val="24"/>
            <w:lang w:val="en-US"/>
            <w:rPrChange w:id="896" w:author="Srijan Samanta" w:date="2025-06-14T22:54:00Z" w16du:dateUtc="2025-06-14T17:24:00Z">
              <w:rPr>
                <w:rFonts w:ascii="Times New Roman" w:hAnsi="Times New Roman" w:cs="Times New Roman"/>
                <w:lang w:val="en-US"/>
              </w:rPr>
            </w:rPrChange>
          </w:rPr>
          <w:t>that</w:t>
        </w:r>
        <w:r w:rsidR="00985234" w:rsidRPr="00EC3E9A">
          <w:rPr>
            <w:rFonts w:ascii="Times New Roman" w:hAnsi="Times New Roman" w:cs="Times New Roman"/>
            <w:sz w:val="24"/>
            <w:szCs w:val="24"/>
            <w:lang w:val="en-US"/>
            <w:rPrChange w:id="897"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898" w:author="Srijan Samanta" w:date="2025-06-14T22:54:00Z" w16du:dateUtc="2025-06-14T17:24:00Z">
            <w:rPr>
              <w:rFonts w:ascii="Times New Roman" w:hAnsi="Times New Roman" w:cs="Times New Roman"/>
              <w:lang w:val="en-US"/>
            </w:rPr>
          </w:rPrChange>
        </w:rPr>
        <w:t xml:space="preserve">emerged uniformly at </w:t>
      </w:r>
      <w:ins w:id="899" w:author="Srijan Samanta" w:date="2025-06-14T22:07:00Z" w16du:dateUtc="2025-06-14T16:37:00Z">
        <w:r w:rsidR="00985234" w:rsidRPr="00EC3E9A">
          <w:rPr>
            <w:rFonts w:ascii="Times New Roman" w:hAnsi="Times New Roman" w:cs="Times New Roman"/>
            <w:sz w:val="24"/>
            <w:szCs w:val="24"/>
            <w:lang w:val="en-US"/>
            <w:rPrChange w:id="900" w:author="Srijan Samanta" w:date="2025-06-14T22:54:00Z" w16du:dateUtc="2025-06-14T17:24:00Z">
              <w:rPr>
                <w:rFonts w:ascii="Times New Roman" w:hAnsi="Times New Roman" w:cs="Times New Roman"/>
                <w:lang w:val="en-US"/>
              </w:rPr>
            </w:rPrChange>
          </w:rPr>
          <w:t xml:space="preserve">a </w:t>
        </w:r>
      </w:ins>
      <w:r w:rsidRPr="00EC3E9A">
        <w:rPr>
          <w:rFonts w:ascii="Times New Roman" w:hAnsi="Times New Roman" w:cs="Times New Roman"/>
          <w:sz w:val="24"/>
          <w:szCs w:val="24"/>
          <w:lang w:val="en-US"/>
          <w:rPrChange w:id="901" w:author="Srijan Samanta" w:date="2025-06-14T22:54:00Z" w16du:dateUtc="2025-06-14T17:24:00Z">
            <w:rPr>
              <w:rFonts w:ascii="Times New Roman" w:hAnsi="Times New Roman" w:cs="Times New Roman"/>
              <w:lang w:val="en-US"/>
            </w:rPr>
          </w:rPrChange>
        </w:rPr>
        <w:t xml:space="preserve">faster rate had better seedling establishment in the field. </w:t>
      </w:r>
      <w:proofErr w:type="spellStart"/>
      <w:r w:rsidRPr="00EC3E9A">
        <w:rPr>
          <w:rFonts w:ascii="Times New Roman" w:hAnsi="Times New Roman" w:cs="Times New Roman"/>
          <w:sz w:val="24"/>
          <w:szCs w:val="24"/>
          <w:lang w:val="en-US"/>
          <w:rPrChange w:id="902" w:author="Srijan Samanta" w:date="2025-06-14T22:54:00Z" w16du:dateUtc="2025-06-14T17:24:00Z">
            <w:rPr>
              <w:rFonts w:ascii="Times New Roman" w:hAnsi="Times New Roman" w:cs="Times New Roman"/>
              <w:lang w:val="en-US"/>
            </w:rPr>
          </w:rPrChange>
        </w:rPr>
        <w:t>Pinthus</w:t>
      </w:r>
      <w:proofErr w:type="spellEnd"/>
      <w:r w:rsidRPr="00EC3E9A">
        <w:rPr>
          <w:rFonts w:ascii="Times New Roman" w:hAnsi="Times New Roman" w:cs="Times New Roman"/>
          <w:sz w:val="24"/>
          <w:szCs w:val="24"/>
          <w:lang w:val="en-US"/>
          <w:rPrChange w:id="903" w:author="Srijan Samanta" w:date="2025-06-14T22:54:00Z" w16du:dateUtc="2025-06-14T17:24:00Z">
            <w:rPr>
              <w:rFonts w:ascii="Times New Roman" w:hAnsi="Times New Roman" w:cs="Times New Roman"/>
              <w:lang w:val="en-US"/>
            </w:rPr>
          </w:rPrChange>
        </w:rPr>
        <w:t xml:space="preserve"> and Kimel (1979) suggested speed of germination as a criterion of seed </w:t>
      </w:r>
      <w:proofErr w:type="spellStart"/>
      <w:r w:rsidRPr="00EC3E9A">
        <w:rPr>
          <w:rFonts w:ascii="Times New Roman" w:hAnsi="Times New Roman" w:cs="Times New Roman"/>
          <w:sz w:val="24"/>
          <w:szCs w:val="24"/>
          <w:lang w:val="en-US"/>
          <w:rPrChange w:id="904"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905" w:author="Srijan Samanta" w:date="2025-06-14T22:54:00Z" w16du:dateUtc="2025-06-14T17:24:00Z">
            <w:rPr>
              <w:rFonts w:ascii="Times New Roman" w:hAnsi="Times New Roman" w:cs="Times New Roman"/>
              <w:lang w:val="en-US"/>
            </w:rPr>
          </w:rPrChange>
        </w:rPr>
        <w:t xml:space="preserve"> in </w:t>
      </w:r>
      <w:del w:id="906" w:author="Srijan Samanta" w:date="2025-06-14T22:09:00Z" w16du:dateUtc="2025-06-14T16:39:00Z">
        <w:r w:rsidRPr="00EC3E9A" w:rsidDel="00985234">
          <w:rPr>
            <w:rFonts w:ascii="Times New Roman" w:hAnsi="Times New Roman" w:cs="Times New Roman"/>
            <w:sz w:val="24"/>
            <w:szCs w:val="24"/>
            <w:lang w:val="en-US"/>
            <w:rPrChange w:id="907" w:author="Srijan Samanta" w:date="2025-06-14T22:54:00Z" w16du:dateUtc="2025-06-14T17:24:00Z">
              <w:rPr>
                <w:rFonts w:ascii="Times New Roman" w:hAnsi="Times New Roman" w:cs="Times New Roman"/>
                <w:lang w:val="en-US"/>
              </w:rPr>
            </w:rPrChange>
          </w:rPr>
          <w:delText>soyabean</w:delText>
        </w:r>
      </w:del>
      <w:ins w:id="908" w:author="Srijan Samanta" w:date="2025-06-14T22:09:00Z" w16du:dateUtc="2025-06-14T16:39:00Z">
        <w:r w:rsidR="00985234" w:rsidRPr="00EC3E9A">
          <w:rPr>
            <w:rFonts w:ascii="Times New Roman" w:hAnsi="Times New Roman" w:cs="Times New Roman"/>
            <w:sz w:val="24"/>
            <w:szCs w:val="24"/>
            <w:lang w:val="en-US"/>
            <w:rPrChange w:id="909" w:author="Srijan Samanta" w:date="2025-06-14T22:54:00Z" w16du:dateUtc="2025-06-14T17:24:00Z">
              <w:rPr>
                <w:rFonts w:ascii="Times New Roman" w:hAnsi="Times New Roman" w:cs="Times New Roman"/>
                <w:lang w:val="en-US"/>
              </w:rPr>
            </w:rPrChange>
          </w:rPr>
          <w:t>soybean</w:t>
        </w:r>
      </w:ins>
      <w:r w:rsidRPr="00EC3E9A">
        <w:rPr>
          <w:rFonts w:ascii="Times New Roman" w:hAnsi="Times New Roman" w:cs="Times New Roman"/>
          <w:sz w:val="24"/>
          <w:szCs w:val="24"/>
          <w:lang w:val="en-US"/>
          <w:rPrChange w:id="910" w:author="Srijan Samanta" w:date="2025-06-14T22:54:00Z" w16du:dateUtc="2025-06-14T17:24:00Z">
            <w:rPr>
              <w:rFonts w:ascii="Times New Roman" w:hAnsi="Times New Roman" w:cs="Times New Roman"/>
              <w:lang w:val="en-US"/>
            </w:rPr>
          </w:rPrChange>
        </w:rPr>
        <w:t xml:space="preserve">. The values of field emergence of all the treatment combinations </w:t>
      </w:r>
      <w:del w:id="911" w:author="Srijan Samanta" w:date="2025-06-14T22:09:00Z" w16du:dateUtc="2025-06-14T16:39:00Z">
        <w:r w:rsidRPr="00EC3E9A" w:rsidDel="00985234">
          <w:rPr>
            <w:rFonts w:ascii="Times New Roman" w:hAnsi="Times New Roman" w:cs="Times New Roman"/>
            <w:sz w:val="24"/>
            <w:szCs w:val="24"/>
            <w:lang w:val="en-US"/>
            <w:rPrChange w:id="912"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913" w:author="Srijan Samanta" w:date="2025-06-14T22:54:00Z" w16du:dateUtc="2025-06-14T17:24:00Z">
            <w:rPr>
              <w:rFonts w:ascii="Times New Roman" w:hAnsi="Times New Roman" w:cs="Times New Roman"/>
              <w:lang w:val="en-US"/>
            </w:rPr>
          </w:rPrChange>
        </w:rPr>
        <w:t xml:space="preserve">were found </w:t>
      </w:r>
      <w:ins w:id="914" w:author="Srijan Samanta" w:date="2025-06-14T22:09:00Z" w16du:dateUtc="2025-06-14T16:39:00Z">
        <w:r w:rsidR="00985234" w:rsidRPr="00EC3E9A">
          <w:rPr>
            <w:rFonts w:ascii="Times New Roman" w:hAnsi="Times New Roman" w:cs="Times New Roman"/>
            <w:sz w:val="24"/>
            <w:szCs w:val="24"/>
            <w:lang w:val="en-US"/>
            <w:rPrChange w:id="915" w:author="Srijan Samanta" w:date="2025-06-14T22:54:00Z" w16du:dateUtc="2025-06-14T17:24:00Z">
              <w:rPr>
                <w:rFonts w:ascii="Times New Roman" w:hAnsi="Times New Roman" w:cs="Times New Roman"/>
                <w:lang w:val="en-US"/>
              </w:rPr>
            </w:rPrChange>
          </w:rPr>
          <w:t xml:space="preserve">to be </w:t>
        </w:r>
      </w:ins>
      <w:r w:rsidRPr="00EC3E9A">
        <w:rPr>
          <w:rFonts w:ascii="Times New Roman" w:hAnsi="Times New Roman" w:cs="Times New Roman"/>
          <w:sz w:val="24"/>
          <w:szCs w:val="24"/>
          <w:lang w:val="en-US"/>
          <w:rPrChange w:id="916" w:author="Srijan Samanta" w:date="2025-06-14T22:54:00Z" w16du:dateUtc="2025-06-14T17:24:00Z">
            <w:rPr>
              <w:rFonts w:ascii="Times New Roman" w:hAnsi="Times New Roman" w:cs="Times New Roman"/>
              <w:lang w:val="en-US"/>
            </w:rPr>
          </w:rPrChange>
        </w:rPr>
        <w:t xml:space="preserve">lower than the standard germination test. Moreover, it was also evident that the field parameters were greatly influenced by genotypic, </w:t>
      </w:r>
      <w:del w:id="917" w:author="Srijan Samanta" w:date="2025-06-14T22:16:00Z" w16du:dateUtc="2025-06-14T16:46:00Z">
        <w:r w:rsidRPr="00EC3E9A" w:rsidDel="00105650">
          <w:rPr>
            <w:rFonts w:ascii="Times New Roman" w:hAnsi="Times New Roman" w:cs="Times New Roman"/>
            <w:sz w:val="24"/>
            <w:szCs w:val="24"/>
            <w:lang w:val="en-US"/>
            <w:rPrChange w:id="918" w:author="Srijan Samanta" w:date="2025-06-14T22:54:00Z" w16du:dateUtc="2025-06-14T17:24:00Z">
              <w:rPr>
                <w:rFonts w:ascii="Times New Roman" w:hAnsi="Times New Roman" w:cs="Times New Roman"/>
                <w:lang w:val="en-US"/>
              </w:rPr>
            </w:rPrChange>
          </w:rPr>
          <w:delText xml:space="preserve">adaphic </w:delText>
        </w:r>
      </w:del>
      <w:ins w:id="919" w:author="Srijan Samanta" w:date="2025-06-14T22:16:00Z" w16du:dateUtc="2025-06-14T16:46:00Z">
        <w:r w:rsidR="00105650" w:rsidRPr="00EC3E9A">
          <w:rPr>
            <w:rFonts w:ascii="Times New Roman" w:hAnsi="Times New Roman" w:cs="Times New Roman"/>
            <w:sz w:val="24"/>
            <w:szCs w:val="24"/>
            <w:lang w:val="en-US"/>
            <w:rPrChange w:id="920" w:author="Srijan Samanta" w:date="2025-06-14T22:54:00Z" w16du:dateUtc="2025-06-14T17:24:00Z">
              <w:rPr>
                <w:rFonts w:ascii="Times New Roman" w:hAnsi="Times New Roman" w:cs="Times New Roman"/>
                <w:lang w:val="en-US"/>
              </w:rPr>
            </w:rPrChange>
          </w:rPr>
          <w:t>edaphic</w:t>
        </w:r>
        <w:r w:rsidR="00105650" w:rsidRPr="00EC3E9A">
          <w:rPr>
            <w:rFonts w:ascii="Times New Roman" w:hAnsi="Times New Roman" w:cs="Times New Roman"/>
            <w:sz w:val="24"/>
            <w:szCs w:val="24"/>
            <w:lang w:val="en-US"/>
            <w:rPrChange w:id="921"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922" w:author="Srijan Samanta" w:date="2025-06-14T22:54:00Z" w16du:dateUtc="2025-06-14T17:24:00Z">
            <w:rPr>
              <w:rFonts w:ascii="Times New Roman" w:hAnsi="Times New Roman" w:cs="Times New Roman"/>
              <w:lang w:val="en-US"/>
            </w:rPr>
          </w:rPrChange>
        </w:rPr>
        <w:t>and environmental factors.</w:t>
      </w:r>
      <w:r w:rsidRPr="00EC3E9A">
        <w:rPr>
          <w:rFonts w:ascii="Times New Roman" w:hAnsi="Times New Roman" w:cs="Times New Roman"/>
          <w:sz w:val="24"/>
          <w:szCs w:val="24"/>
          <w:rPrChange w:id="923" w:author="Srijan Samanta" w:date="2025-06-14T22:54:00Z" w16du:dateUtc="2025-06-14T17:24:00Z">
            <w:rPr/>
          </w:rPrChange>
        </w:rPr>
        <w:t xml:space="preserve"> </w:t>
      </w:r>
      <w:r w:rsidRPr="00EC3E9A">
        <w:rPr>
          <w:rFonts w:ascii="Times New Roman" w:hAnsi="Times New Roman" w:cs="Times New Roman"/>
          <w:sz w:val="24"/>
          <w:szCs w:val="24"/>
          <w:lang w:val="en-US"/>
          <w:rPrChange w:id="924" w:author="Srijan Samanta" w:date="2025-06-14T22:54:00Z" w16du:dateUtc="2025-06-14T17:24:00Z">
            <w:rPr>
              <w:rFonts w:ascii="Times New Roman" w:hAnsi="Times New Roman" w:cs="Times New Roman"/>
              <w:lang w:val="en-US"/>
            </w:rPr>
          </w:rPrChange>
        </w:rPr>
        <w:t xml:space="preserve">Similar findings were reported by Yanping et al. (2000) in onion, </w:t>
      </w:r>
      <w:proofErr w:type="spellStart"/>
      <w:r w:rsidRPr="00EC3E9A">
        <w:rPr>
          <w:rFonts w:ascii="Times New Roman" w:hAnsi="Times New Roman" w:cs="Times New Roman"/>
          <w:sz w:val="24"/>
          <w:szCs w:val="24"/>
          <w:lang w:val="en-US"/>
          <w:rPrChange w:id="925" w:author="Srijan Samanta" w:date="2025-06-14T22:54:00Z" w16du:dateUtc="2025-06-14T17:24:00Z">
            <w:rPr>
              <w:rFonts w:ascii="Times New Roman" w:hAnsi="Times New Roman" w:cs="Times New Roman"/>
              <w:lang w:val="en-US"/>
            </w:rPr>
          </w:rPrChange>
        </w:rPr>
        <w:t>Desraj</w:t>
      </w:r>
      <w:proofErr w:type="spellEnd"/>
      <w:r w:rsidRPr="00EC3E9A">
        <w:rPr>
          <w:rFonts w:ascii="Times New Roman" w:hAnsi="Times New Roman" w:cs="Times New Roman"/>
          <w:sz w:val="24"/>
          <w:szCs w:val="24"/>
          <w:lang w:val="en-US"/>
          <w:rPrChange w:id="926" w:author="Srijan Samanta" w:date="2025-06-14T22:54:00Z" w16du:dateUtc="2025-06-14T17:24:00Z">
            <w:rPr>
              <w:rFonts w:ascii="Times New Roman" w:hAnsi="Times New Roman" w:cs="Times New Roman"/>
              <w:lang w:val="en-US"/>
            </w:rPr>
          </w:rPrChange>
        </w:rPr>
        <w:t xml:space="preserve"> (2002) in coriander, Vijay Kumar (2003) in okra, </w:t>
      </w:r>
      <w:ins w:id="927" w:author="Srijan Samanta" w:date="2025-06-14T22:53:00Z" w16du:dateUtc="2025-06-14T17:23:00Z">
        <w:r w:rsidR="00EC3E9A" w:rsidRPr="00EC3E9A">
          <w:rPr>
            <w:rFonts w:ascii="Times New Roman" w:hAnsi="Times New Roman" w:cs="Times New Roman"/>
            <w:sz w:val="24"/>
            <w:szCs w:val="24"/>
            <w:lang w:val="en-US"/>
            <w:rPrChange w:id="928" w:author="Srijan Samanta" w:date="2025-06-14T22:54:00Z" w16du:dateUtc="2025-06-14T17:24:00Z">
              <w:rPr>
                <w:rFonts w:ascii="Times New Roman" w:hAnsi="Times New Roman" w:cs="Times New Roman"/>
                <w:lang w:val="en-US"/>
              </w:rPr>
            </w:rPrChange>
          </w:rPr>
          <w:t xml:space="preserve">and </w:t>
        </w:r>
      </w:ins>
      <w:r w:rsidRPr="00EC3E9A">
        <w:rPr>
          <w:rFonts w:ascii="Times New Roman" w:hAnsi="Times New Roman" w:cs="Times New Roman"/>
          <w:sz w:val="24"/>
          <w:szCs w:val="24"/>
          <w:lang w:val="en-US"/>
          <w:rPrChange w:id="929" w:author="Srijan Samanta" w:date="2025-06-14T22:54:00Z" w16du:dateUtc="2025-06-14T17:24:00Z">
            <w:rPr>
              <w:rFonts w:ascii="Times New Roman" w:hAnsi="Times New Roman" w:cs="Times New Roman"/>
              <w:lang w:val="en-US"/>
            </w:rPr>
          </w:rPrChange>
        </w:rPr>
        <w:t>Demir et al. (2005) in brinjal.</w:t>
      </w:r>
    </w:p>
    <w:p w14:paraId="3CE42720" w14:textId="77777777" w:rsidR="00CA5573" w:rsidRDefault="00CA5573" w:rsidP="009940A2">
      <w:pPr>
        <w:jc w:val="both"/>
        <w:rPr>
          <w:rFonts w:ascii="Times New Roman" w:hAnsi="Times New Roman" w:cs="Times New Roman"/>
          <w:lang w:val="en-US"/>
        </w:rPr>
        <w:sectPr w:rsidR="00CA55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40B68B2" w14:textId="2E0756C2" w:rsidR="00CA5573" w:rsidRDefault="00CA5573" w:rsidP="009940A2">
      <w:pPr>
        <w:jc w:val="both"/>
        <w:rPr>
          <w:rFonts w:ascii="Times New Roman" w:hAnsi="Times New Roman" w:cs="Times New Roman"/>
          <w:b/>
          <w:bCs/>
          <w:lang w:val="en-US"/>
        </w:rPr>
      </w:pPr>
      <w:commentRangeStart w:id="930"/>
      <w:r w:rsidRPr="00CA5573">
        <w:rPr>
          <w:rFonts w:ascii="Times New Roman" w:hAnsi="Times New Roman" w:cs="Times New Roman"/>
          <w:b/>
          <w:bCs/>
          <w:lang w:val="en-US"/>
        </w:rPr>
        <w:lastRenderedPageBreak/>
        <w:t xml:space="preserve">Table 1. Mean values of physical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commentRangeEnd w:id="930"/>
      <w:r w:rsidR="00EC3E9A">
        <w:rPr>
          <w:rStyle w:val="CommentReference"/>
        </w:rPr>
        <w:commentReference w:id="930"/>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8"/>
        <w:gridCol w:w="930"/>
        <w:gridCol w:w="1242"/>
        <w:gridCol w:w="1108"/>
        <w:gridCol w:w="1070"/>
        <w:gridCol w:w="1070"/>
        <w:gridCol w:w="1315"/>
        <w:gridCol w:w="1560"/>
        <w:gridCol w:w="1699"/>
        <w:gridCol w:w="1900"/>
      </w:tblGrid>
      <w:tr w:rsidR="00CA5573" w:rsidRPr="00CA5573" w14:paraId="15D68D57" w14:textId="77777777" w:rsidTr="009A1AC1">
        <w:trPr>
          <w:trHeight w:val="561"/>
        </w:trPr>
        <w:tc>
          <w:tcPr>
            <w:tcW w:w="2398" w:type="dxa"/>
          </w:tcPr>
          <w:p w14:paraId="48F82A41" w14:textId="77777777" w:rsidR="00CA5573" w:rsidRPr="00CA5573" w:rsidRDefault="00CA5573" w:rsidP="009940A2">
            <w:pPr>
              <w:pStyle w:val="TableParagraph"/>
              <w:jc w:val="both"/>
              <w:rPr>
                <w:sz w:val="20"/>
                <w:szCs w:val="20"/>
              </w:rPr>
              <w:pPrChange w:id="931" w:author="Srijan Samanta" w:date="2025-06-14T20:30:00Z" w16du:dateUtc="2025-06-14T15:00:00Z">
                <w:pPr>
                  <w:pStyle w:val="TableParagraph"/>
                  <w:jc w:val="left"/>
                </w:pPr>
              </w:pPrChange>
            </w:pPr>
          </w:p>
        </w:tc>
        <w:tc>
          <w:tcPr>
            <w:tcW w:w="3280" w:type="dxa"/>
            <w:gridSpan w:val="3"/>
          </w:tcPr>
          <w:p w14:paraId="7379CE96" w14:textId="77777777" w:rsidR="00CA5573" w:rsidRPr="00CA5573" w:rsidRDefault="00CA5573" w:rsidP="009940A2">
            <w:pPr>
              <w:pStyle w:val="TableParagraph"/>
              <w:spacing w:before="154"/>
              <w:ind w:left="913"/>
              <w:jc w:val="both"/>
              <w:rPr>
                <w:b/>
                <w:sz w:val="20"/>
                <w:szCs w:val="20"/>
              </w:rPr>
              <w:pPrChange w:id="932" w:author="Srijan Samanta" w:date="2025-06-14T20:30:00Z" w16du:dateUtc="2025-06-14T15:00:00Z">
                <w:pPr>
                  <w:pStyle w:val="TableParagraph"/>
                  <w:spacing w:before="154"/>
                  <w:ind w:left="913"/>
                  <w:jc w:val="left"/>
                </w:pPr>
              </w:pPrChange>
            </w:pPr>
            <w:r w:rsidRPr="00CA5573">
              <w:rPr>
                <w:b/>
                <w:sz w:val="20"/>
                <w:szCs w:val="20"/>
              </w:rPr>
              <w:t>Test</w:t>
            </w:r>
            <w:r w:rsidRPr="00CA5573">
              <w:rPr>
                <w:b/>
                <w:spacing w:val="-2"/>
                <w:sz w:val="20"/>
                <w:szCs w:val="20"/>
              </w:rPr>
              <w:t xml:space="preserve"> </w:t>
            </w:r>
            <w:r w:rsidRPr="00CA5573">
              <w:rPr>
                <w:b/>
                <w:sz w:val="20"/>
                <w:szCs w:val="20"/>
              </w:rPr>
              <w:t>Weight</w:t>
            </w:r>
            <w:r w:rsidRPr="00CA5573">
              <w:rPr>
                <w:b/>
                <w:spacing w:val="-2"/>
                <w:sz w:val="20"/>
                <w:szCs w:val="20"/>
              </w:rPr>
              <w:t xml:space="preserve"> </w:t>
            </w:r>
            <w:r w:rsidRPr="00CA5573">
              <w:rPr>
                <w:b/>
                <w:sz w:val="20"/>
                <w:szCs w:val="20"/>
              </w:rPr>
              <w:t>(g)</w:t>
            </w:r>
          </w:p>
        </w:tc>
        <w:tc>
          <w:tcPr>
            <w:tcW w:w="3455" w:type="dxa"/>
            <w:gridSpan w:val="3"/>
          </w:tcPr>
          <w:p w14:paraId="22F73B91" w14:textId="77777777" w:rsidR="00CA5573" w:rsidRPr="00CA5573" w:rsidRDefault="00CA5573" w:rsidP="009940A2">
            <w:pPr>
              <w:pStyle w:val="TableParagraph"/>
              <w:spacing w:before="154"/>
              <w:ind w:left="842"/>
              <w:jc w:val="both"/>
              <w:rPr>
                <w:b/>
                <w:sz w:val="20"/>
                <w:szCs w:val="20"/>
              </w:rPr>
              <w:pPrChange w:id="933" w:author="Srijan Samanta" w:date="2025-06-14T20:30:00Z" w16du:dateUtc="2025-06-14T15:00:00Z">
                <w:pPr>
                  <w:pStyle w:val="TableParagraph"/>
                  <w:spacing w:before="154"/>
                  <w:ind w:left="842"/>
                  <w:jc w:val="left"/>
                </w:pPr>
              </w:pPrChange>
            </w:pPr>
            <w:r w:rsidRPr="00CA5573">
              <w:rPr>
                <w:b/>
                <w:sz w:val="20"/>
                <w:szCs w:val="20"/>
              </w:rPr>
              <w:t>Seed</w:t>
            </w:r>
            <w:r w:rsidRPr="00CA5573">
              <w:rPr>
                <w:b/>
                <w:spacing w:val="-5"/>
                <w:sz w:val="20"/>
                <w:szCs w:val="20"/>
              </w:rPr>
              <w:t xml:space="preserve"> </w:t>
            </w:r>
            <w:r w:rsidRPr="00CA5573">
              <w:rPr>
                <w:b/>
                <w:sz w:val="20"/>
                <w:szCs w:val="20"/>
              </w:rPr>
              <w:t>Density</w:t>
            </w:r>
            <w:r w:rsidRPr="00CA5573">
              <w:rPr>
                <w:b/>
                <w:spacing w:val="-1"/>
                <w:sz w:val="20"/>
                <w:szCs w:val="20"/>
              </w:rPr>
              <w:t xml:space="preserve"> </w:t>
            </w:r>
            <w:r w:rsidRPr="00CA5573">
              <w:rPr>
                <w:b/>
                <w:sz w:val="20"/>
                <w:szCs w:val="20"/>
              </w:rPr>
              <w:t>(g/cc)</w:t>
            </w:r>
          </w:p>
        </w:tc>
        <w:tc>
          <w:tcPr>
            <w:tcW w:w="5159" w:type="dxa"/>
            <w:gridSpan w:val="3"/>
          </w:tcPr>
          <w:p w14:paraId="01B4F2E3" w14:textId="77777777" w:rsidR="00CA5573" w:rsidRPr="00CA5573" w:rsidRDefault="00CA5573" w:rsidP="009940A2">
            <w:pPr>
              <w:pStyle w:val="TableParagraph"/>
              <w:spacing w:before="154"/>
              <w:ind w:left="1295"/>
              <w:jc w:val="both"/>
              <w:rPr>
                <w:b/>
                <w:sz w:val="20"/>
                <w:szCs w:val="20"/>
              </w:rPr>
              <w:pPrChange w:id="934" w:author="Srijan Samanta" w:date="2025-06-14T20:30:00Z" w16du:dateUtc="2025-06-14T15:00:00Z">
                <w:pPr>
                  <w:pStyle w:val="TableParagraph"/>
                  <w:spacing w:before="154"/>
                  <w:ind w:left="1295"/>
                  <w:jc w:val="left"/>
                </w:pPr>
              </w:pPrChange>
            </w:pPr>
            <w:r w:rsidRPr="00CA5573">
              <w:rPr>
                <w:b/>
                <w:sz w:val="20"/>
                <w:szCs w:val="20"/>
              </w:rPr>
              <w:t>Standard</w:t>
            </w:r>
            <w:r w:rsidRPr="00CA5573">
              <w:rPr>
                <w:b/>
                <w:spacing w:val="-3"/>
                <w:sz w:val="20"/>
                <w:szCs w:val="20"/>
              </w:rPr>
              <w:t xml:space="preserve"> </w:t>
            </w:r>
            <w:r w:rsidRPr="00CA5573">
              <w:rPr>
                <w:b/>
                <w:sz w:val="20"/>
                <w:szCs w:val="20"/>
              </w:rPr>
              <w:t>Germination</w:t>
            </w:r>
            <w:r w:rsidRPr="00CA5573">
              <w:rPr>
                <w:b/>
                <w:spacing w:val="-3"/>
                <w:sz w:val="20"/>
                <w:szCs w:val="20"/>
              </w:rPr>
              <w:t xml:space="preserve"> </w:t>
            </w:r>
            <w:r w:rsidRPr="00CA5573">
              <w:rPr>
                <w:b/>
                <w:sz w:val="20"/>
                <w:szCs w:val="20"/>
              </w:rPr>
              <w:t>(%)</w:t>
            </w:r>
          </w:p>
        </w:tc>
      </w:tr>
      <w:tr w:rsidR="00CA5573" w:rsidRPr="00CA5573" w14:paraId="00BC4FF3" w14:textId="77777777" w:rsidTr="009A1AC1">
        <w:trPr>
          <w:trHeight w:val="762"/>
        </w:trPr>
        <w:tc>
          <w:tcPr>
            <w:tcW w:w="2398" w:type="dxa"/>
          </w:tcPr>
          <w:p w14:paraId="62F8EFCA" w14:textId="77777777" w:rsidR="00CA5573" w:rsidRPr="00CA5573" w:rsidRDefault="00CA5573" w:rsidP="009940A2">
            <w:pPr>
              <w:pStyle w:val="TableParagraph"/>
              <w:spacing w:before="2"/>
              <w:jc w:val="both"/>
              <w:rPr>
                <w:b/>
                <w:sz w:val="20"/>
                <w:szCs w:val="20"/>
              </w:rPr>
              <w:pPrChange w:id="935" w:author="Srijan Samanta" w:date="2025-06-14T20:30:00Z" w16du:dateUtc="2025-06-14T15:00:00Z">
                <w:pPr>
                  <w:pStyle w:val="TableParagraph"/>
                  <w:spacing w:before="2"/>
                  <w:jc w:val="left"/>
                </w:pPr>
              </w:pPrChange>
            </w:pPr>
          </w:p>
          <w:p w14:paraId="0313F72C" w14:textId="77777777" w:rsidR="00CA5573" w:rsidRPr="00CA5573" w:rsidRDefault="00CA5573" w:rsidP="009940A2">
            <w:pPr>
              <w:pStyle w:val="TableParagraph"/>
              <w:ind w:left="236" w:right="230"/>
              <w:jc w:val="both"/>
              <w:rPr>
                <w:b/>
                <w:sz w:val="20"/>
                <w:szCs w:val="20"/>
              </w:rPr>
              <w:pPrChange w:id="936" w:author="Srijan Samanta" w:date="2025-06-14T20:30:00Z" w16du:dateUtc="2025-06-14T15:00:00Z">
                <w:pPr>
                  <w:pStyle w:val="TableParagraph"/>
                  <w:ind w:left="236" w:right="230"/>
                </w:pPr>
              </w:pPrChange>
            </w:pPr>
            <w:r w:rsidRPr="00CA5573">
              <w:rPr>
                <w:b/>
                <w:sz w:val="20"/>
                <w:szCs w:val="20"/>
              </w:rPr>
              <w:t>Genotype</w:t>
            </w:r>
          </w:p>
        </w:tc>
        <w:tc>
          <w:tcPr>
            <w:tcW w:w="930" w:type="dxa"/>
          </w:tcPr>
          <w:p w14:paraId="2FFDFDD8" w14:textId="77777777" w:rsidR="00CA5573" w:rsidRPr="00CA5573" w:rsidRDefault="00CA5573" w:rsidP="009940A2">
            <w:pPr>
              <w:pStyle w:val="TableParagraph"/>
              <w:spacing w:before="2"/>
              <w:jc w:val="both"/>
              <w:rPr>
                <w:b/>
                <w:sz w:val="20"/>
                <w:szCs w:val="20"/>
              </w:rPr>
              <w:pPrChange w:id="937" w:author="Srijan Samanta" w:date="2025-06-14T20:30:00Z" w16du:dateUtc="2025-06-14T15:00:00Z">
                <w:pPr>
                  <w:pStyle w:val="TableParagraph"/>
                  <w:spacing w:before="2"/>
                  <w:jc w:val="left"/>
                </w:pPr>
              </w:pPrChange>
            </w:pPr>
          </w:p>
          <w:p w14:paraId="3E001D6A" w14:textId="77777777" w:rsidR="00CA5573" w:rsidRPr="00CA5573" w:rsidRDefault="00CA5573" w:rsidP="009940A2">
            <w:pPr>
              <w:pStyle w:val="TableParagraph"/>
              <w:ind w:left="200" w:right="190"/>
              <w:jc w:val="both"/>
              <w:rPr>
                <w:b/>
                <w:sz w:val="20"/>
                <w:szCs w:val="20"/>
              </w:rPr>
              <w:pPrChange w:id="938" w:author="Srijan Samanta" w:date="2025-06-14T20:30:00Z" w16du:dateUtc="2025-06-14T15:00:00Z">
                <w:pPr>
                  <w:pStyle w:val="TableParagraph"/>
                  <w:ind w:left="200" w:right="190"/>
                </w:pPr>
              </w:pPrChange>
            </w:pPr>
            <w:r w:rsidRPr="00CA5573">
              <w:rPr>
                <w:b/>
                <w:sz w:val="20"/>
                <w:szCs w:val="20"/>
              </w:rPr>
              <w:t>L1</w:t>
            </w:r>
          </w:p>
        </w:tc>
        <w:tc>
          <w:tcPr>
            <w:tcW w:w="1242" w:type="dxa"/>
          </w:tcPr>
          <w:p w14:paraId="2575431A" w14:textId="77777777" w:rsidR="00CA5573" w:rsidRPr="00CA5573" w:rsidRDefault="00CA5573" w:rsidP="009940A2">
            <w:pPr>
              <w:pStyle w:val="TableParagraph"/>
              <w:spacing w:before="2"/>
              <w:jc w:val="both"/>
              <w:rPr>
                <w:b/>
                <w:sz w:val="20"/>
                <w:szCs w:val="20"/>
              </w:rPr>
              <w:pPrChange w:id="939" w:author="Srijan Samanta" w:date="2025-06-14T20:30:00Z" w16du:dateUtc="2025-06-14T15:00:00Z">
                <w:pPr>
                  <w:pStyle w:val="TableParagraph"/>
                  <w:spacing w:before="2"/>
                  <w:jc w:val="left"/>
                </w:pPr>
              </w:pPrChange>
            </w:pPr>
          </w:p>
          <w:p w14:paraId="1E9BFCE3" w14:textId="77777777" w:rsidR="00CA5573" w:rsidRPr="00CA5573" w:rsidRDefault="00CA5573" w:rsidP="009940A2">
            <w:pPr>
              <w:pStyle w:val="TableParagraph"/>
              <w:ind w:left="358" w:right="343"/>
              <w:jc w:val="both"/>
              <w:rPr>
                <w:b/>
                <w:sz w:val="20"/>
                <w:szCs w:val="20"/>
              </w:rPr>
              <w:pPrChange w:id="940" w:author="Srijan Samanta" w:date="2025-06-14T20:30:00Z" w16du:dateUtc="2025-06-14T15:00:00Z">
                <w:pPr>
                  <w:pStyle w:val="TableParagraph"/>
                  <w:ind w:left="358" w:right="343"/>
                </w:pPr>
              </w:pPrChange>
            </w:pPr>
            <w:r w:rsidRPr="00CA5573">
              <w:rPr>
                <w:b/>
                <w:sz w:val="20"/>
                <w:szCs w:val="20"/>
              </w:rPr>
              <w:t>L2</w:t>
            </w:r>
          </w:p>
        </w:tc>
        <w:tc>
          <w:tcPr>
            <w:tcW w:w="1108" w:type="dxa"/>
          </w:tcPr>
          <w:p w14:paraId="61414C08" w14:textId="77777777" w:rsidR="00CA5573" w:rsidRPr="00CA5573" w:rsidRDefault="00CA5573" w:rsidP="009940A2">
            <w:pPr>
              <w:pStyle w:val="TableParagraph"/>
              <w:spacing w:before="2"/>
              <w:jc w:val="both"/>
              <w:rPr>
                <w:b/>
                <w:sz w:val="20"/>
                <w:szCs w:val="20"/>
              </w:rPr>
              <w:pPrChange w:id="941" w:author="Srijan Samanta" w:date="2025-06-14T20:30:00Z" w16du:dateUtc="2025-06-14T15:00:00Z">
                <w:pPr>
                  <w:pStyle w:val="TableParagraph"/>
                  <w:spacing w:before="2"/>
                  <w:jc w:val="left"/>
                </w:pPr>
              </w:pPrChange>
            </w:pPr>
          </w:p>
          <w:p w14:paraId="210EB842" w14:textId="77777777" w:rsidR="00CA5573" w:rsidRPr="00CA5573" w:rsidRDefault="00CA5573" w:rsidP="009940A2">
            <w:pPr>
              <w:pStyle w:val="TableParagraph"/>
              <w:ind w:left="285"/>
              <w:jc w:val="both"/>
              <w:rPr>
                <w:b/>
                <w:sz w:val="20"/>
                <w:szCs w:val="20"/>
              </w:rPr>
              <w:pPrChange w:id="942" w:author="Srijan Samanta" w:date="2025-06-14T20:30:00Z" w16du:dateUtc="2025-06-14T15:00:00Z">
                <w:pPr>
                  <w:pStyle w:val="TableParagraph"/>
                  <w:ind w:left="285"/>
                  <w:jc w:val="left"/>
                </w:pPr>
              </w:pPrChange>
            </w:pPr>
            <w:r w:rsidRPr="00CA5573">
              <w:rPr>
                <w:b/>
                <w:sz w:val="20"/>
                <w:szCs w:val="20"/>
              </w:rPr>
              <w:t>Mean</w:t>
            </w:r>
          </w:p>
        </w:tc>
        <w:tc>
          <w:tcPr>
            <w:tcW w:w="1070" w:type="dxa"/>
          </w:tcPr>
          <w:p w14:paraId="4CBF7E4A" w14:textId="77777777" w:rsidR="00CA5573" w:rsidRPr="00CA5573" w:rsidRDefault="00CA5573" w:rsidP="009940A2">
            <w:pPr>
              <w:pStyle w:val="TableParagraph"/>
              <w:spacing w:before="2"/>
              <w:jc w:val="both"/>
              <w:rPr>
                <w:b/>
                <w:sz w:val="20"/>
                <w:szCs w:val="20"/>
              </w:rPr>
              <w:pPrChange w:id="943" w:author="Srijan Samanta" w:date="2025-06-14T20:30:00Z" w16du:dateUtc="2025-06-14T15:00:00Z">
                <w:pPr>
                  <w:pStyle w:val="TableParagraph"/>
                  <w:spacing w:before="2"/>
                  <w:jc w:val="left"/>
                </w:pPr>
              </w:pPrChange>
            </w:pPr>
          </w:p>
          <w:p w14:paraId="695CAD34" w14:textId="77777777" w:rsidR="00CA5573" w:rsidRPr="00CA5573" w:rsidRDefault="00CA5573" w:rsidP="009940A2">
            <w:pPr>
              <w:pStyle w:val="TableParagraph"/>
              <w:ind w:left="267" w:right="262"/>
              <w:jc w:val="both"/>
              <w:rPr>
                <w:b/>
                <w:sz w:val="20"/>
                <w:szCs w:val="20"/>
              </w:rPr>
              <w:pPrChange w:id="944" w:author="Srijan Samanta" w:date="2025-06-14T20:30:00Z" w16du:dateUtc="2025-06-14T15:00:00Z">
                <w:pPr>
                  <w:pStyle w:val="TableParagraph"/>
                  <w:ind w:left="267" w:right="262"/>
                </w:pPr>
              </w:pPrChange>
            </w:pPr>
            <w:r w:rsidRPr="00CA5573">
              <w:rPr>
                <w:b/>
                <w:sz w:val="20"/>
                <w:szCs w:val="20"/>
              </w:rPr>
              <w:t>L1</w:t>
            </w:r>
          </w:p>
        </w:tc>
        <w:tc>
          <w:tcPr>
            <w:tcW w:w="1070" w:type="dxa"/>
          </w:tcPr>
          <w:p w14:paraId="236D994E" w14:textId="77777777" w:rsidR="00CA5573" w:rsidRPr="00CA5573" w:rsidRDefault="00CA5573" w:rsidP="009940A2">
            <w:pPr>
              <w:pStyle w:val="TableParagraph"/>
              <w:spacing w:before="2"/>
              <w:jc w:val="both"/>
              <w:rPr>
                <w:b/>
                <w:sz w:val="20"/>
                <w:szCs w:val="20"/>
              </w:rPr>
              <w:pPrChange w:id="945" w:author="Srijan Samanta" w:date="2025-06-14T20:30:00Z" w16du:dateUtc="2025-06-14T15:00:00Z">
                <w:pPr>
                  <w:pStyle w:val="TableParagraph"/>
                  <w:spacing w:before="2"/>
                  <w:jc w:val="left"/>
                </w:pPr>
              </w:pPrChange>
            </w:pPr>
          </w:p>
          <w:p w14:paraId="3E9F1104" w14:textId="77777777" w:rsidR="00CA5573" w:rsidRPr="00CA5573" w:rsidRDefault="00CA5573" w:rsidP="009940A2">
            <w:pPr>
              <w:pStyle w:val="TableParagraph"/>
              <w:ind w:left="266" w:right="262"/>
              <w:jc w:val="both"/>
              <w:rPr>
                <w:b/>
                <w:sz w:val="20"/>
                <w:szCs w:val="20"/>
              </w:rPr>
              <w:pPrChange w:id="946" w:author="Srijan Samanta" w:date="2025-06-14T20:30:00Z" w16du:dateUtc="2025-06-14T15:00:00Z">
                <w:pPr>
                  <w:pStyle w:val="TableParagraph"/>
                  <w:ind w:left="266" w:right="262"/>
                </w:pPr>
              </w:pPrChange>
            </w:pPr>
            <w:r w:rsidRPr="00CA5573">
              <w:rPr>
                <w:b/>
                <w:sz w:val="20"/>
                <w:szCs w:val="20"/>
              </w:rPr>
              <w:t>L2</w:t>
            </w:r>
          </w:p>
        </w:tc>
        <w:tc>
          <w:tcPr>
            <w:tcW w:w="1315" w:type="dxa"/>
          </w:tcPr>
          <w:p w14:paraId="775C8B76" w14:textId="77777777" w:rsidR="00CA5573" w:rsidRPr="00CA5573" w:rsidRDefault="00CA5573" w:rsidP="009940A2">
            <w:pPr>
              <w:pStyle w:val="TableParagraph"/>
              <w:spacing w:before="2"/>
              <w:jc w:val="both"/>
              <w:rPr>
                <w:b/>
                <w:sz w:val="20"/>
                <w:szCs w:val="20"/>
              </w:rPr>
              <w:pPrChange w:id="947" w:author="Srijan Samanta" w:date="2025-06-14T20:30:00Z" w16du:dateUtc="2025-06-14T15:00:00Z">
                <w:pPr>
                  <w:pStyle w:val="TableParagraph"/>
                  <w:spacing w:before="2"/>
                  <w:jc w:val="left"/>
                </w:pPr>
              </w:pPrChange>
            </w:pPr>
          </w:p>
          <w:p w14:paraId="345F12DF" w14:textId="77777777" w:rsidR="00CA5573" w:rsidRPr="00CA5573" w:rsidRDefault="00CA5573" w:rsidP="009940A2">
            <w:pPr>
              <w:pStyle w:val="TableParagraph"/>
              <w:ind w:left="376" w:right="356"/>
              <w:jc w:val="both"/>
              <w:rPr>
                <w:b/>
                <w:sz w:val="20"/>
                <w:szCs w:val="20"/>
              </w:rPr>
              <w:pPrChange w:id="948" w:author="Srijan Samanta" w:date="2025-06-14T20:30:00Z" w16du:dateUtc="2025-06-14T15:00:00Z">
                <w:pPr>
                  <w:pStyle w:val="TableParagraph"/>
                  <w:ind w:left="376" w:right="356"/>
                </w:pPr>
              </w:pPrChange>
            </w:pPr>
            <w:r w:rsidRPr="00CA5573">
              <w:rPr>
                <w:b/>
                <w:sz w:val="20"/>
                <w:szCs w:val="20"/>
              </w:rPr>
              <w:t>Mean</w:t>
            </w:r>
          </w:p>
        </w:tc>
        <w:tc>
          <w:tcPr>
            <w:tcW w:w="1560" w:type="dxa"/>
          </w:tcPr>
          <w:p w14:paraId="3E63C928" w14:textId="77777777" w:rsidR="00CA5573" w:rsidRPr="00CA5573" w:rsidRDefault="00CA5573" w:rsidP="009940A2">
            <w:pPr>
              <w:pStyle w:val="TableParagraph"/>
              <w:spacing w:before="2"/>
              <w:jc w:val="both"/>
              <w:rPr>
                <w:b/>
                <w:sz w:val="20"/>
                <w:szCs w:val="20"/>
              </w:rPr>
              <w:pPrChange w:id="949" w:author="Srijan Samanta" w:date="2025-06-14T20:30:00Z" w16du:dateUtc="2025-06-14T15:00:00Z">
                <w:pPr>
                  <w:pStyle w:val="TableParagraph"/>
                  <w:spacing w:before="2"/>
                  <w:jc w:val="left"/>
                </w:pPr>
              </w:pPrChange>
            </w:pPr>
          </w:p>
          <w:p w14:paraId="1528DCB3" w14:textId="77777777" w:rsidR="00CA5573" w:rsidRPr="00CA5573" w:rsidRDefault="00CA5573" w:rsidP="009940A2">
            <w:pPr>
              <w:pStyle w:val="TableParagraph"/>
              <w:ind w:left="115" w:right="115"/>
              <w:jc w:val="both"/>
              <w:rPr>
                <w:b/>
                <w:sz w:val="20"/>
                <w:szCs w:val="20"/>
              </w:rPr>
              <w:pPrChange w:id="950" w:author="Srijan Samanta" w:date="2025-06-14T20:30:00Z" w16du:dateUtc="2025-06-14T15:00:00Z">
                <w:pPr>
                  <w:pStyle w:val="TableParagraph"/>
                  <w:ind w:left="115" w:right="115"/>
                </w:pPr>
              </w:pPrChange>
            </w:pPr>
            <w:r w:rsidRPr="00CA5573">
              <w:rPr>
                <w:b/>
                <w:sz w:val="20"/>
                <w:szCs w:val="20"/>
              </w:rPr>
              <w:t>L1</w:t>
            </w:r>
          </w:p>
        </w:tc>
        <w:tc>
          <w:tcPr>
            <w:tcW w:w="1699" w:type="dxa"/>
          </w:tcPr>
          <w:p w14:paraId="5BA77859" w14:textId="77777777" w:rsidR="00CA5573" w:rsidRPr="00CA5573" w:rsidRDefault="00CA5573" w:rsidP="009940A2">
            <w:pPr>
              <w:pStyle w:val="TableParagraph"/>
              <w:spacing w:before="2"/>
              <w:jc w:val="both"/>
              <w:rPr>
                <w:b/>
                <w:sz w:val="20"/>
                <w:szCs w:val="20"/>
              </w:rPr>
              <w:pPrChange w:id="951" w:author="Srijan Samanta" w:date="2025-06-14T20:30:00Z" w16du:dateUtc="2025-06-14T15:00:00Z">
                <w:pPr>
                  <w:pStyle w:val="TableParagraph"/>
                  <w:spacing w:before="2"/>
                  <w:jc w:val="left"/>
                </w:pPr>
              </w:pPrChange>
            </w:pPr>
          </w:p>
          <w:p w14:paraId="42C0C673" w14:textId="77777777" w:rsidR="00CA5573" w:rsidRPr="00CA5573" w:rsidRDefault="00CA5573" w:rsidP="009940A2">
            <w:pPr>
              <w:pStyle w:val="TableParagraph"/>
              <w:ind w:left="119" w:right="117"/>
              <w:jc w:val="both"/>
              <w:rPr>
                <w:b/>
                <w:sz w:val="20"/>
                <w:szCs w:val="20"/>
              </w:rPr>
              <w:pPrChange w:id="952" w:author="Srijan Samanta" w:date="2025-06-14T20:30:00Z" w16du:dateUtc="2025-06-14T15:00:00Z">
                <w:pPr>
                  <w:pStyle w:val="TableParagraph"/>
                  <w:ind w:left="119" w:right="117"/>
                </w:pPr>
              </w:pPrChange>
            </w:pPr>
            <w:r w:rsidRPr="00CA5573">
              <w:rPr>
                <w:b/>
                <w:sz w:val="20"/>
                <w:szCs w:val="20"/>
              </w:rPr>
              <w:t>L2</w:t>
            </w:r>
          </w:p>
        </w:tc>
        <w:tc>
          <w:tcPr>
            <w:tcW w:w="1900" w:type="dxa"/>
          </w:tcPr>
          <w:p w14:paraId="7889F4A1" w14:textId="77777777" w:rsidR="00CA5573" w:rsidRPr="00CA5573" w:rsidRDefault="00CA5573" w:rsidP="009940A2">
            <w:pPr>
              <w:pStyle w:val="TableParagraph"/>
              <w:spacing w:before="2"/>
              <w:jc w:val="both"/>
              <w:rPr>
                <w:b/>
                <w:sz w:val="20"/>
                <w:szCs w:val="20"/>
              </w:rPr>
              <w:pPrChange w:id="953" w:author="Srijan Samanta" w:date="2025-06-14T20:30:00Z" w16du:dateUtc="2025-06-14T15:00:00Z">
                <w:pPr>
                  <w:pStyle w:val="TableParagraph"/>
                  <w:spacing w:before="2"/>
                  <w:jc w:val="left"/>
                </w:pPr>
              </w:pPrChange>
            </w:pPr>
          </w:p>
          <w:p w14:paraId="5F7AAFEF" w14:textId="77777777" w:rsidR="00CA5573" w:rsidRPr="00CA5573" w:rsidRDefault="00CA5573" w:rsidP="009940A2">
            <w:pPr>
              <w:pStyle w:val="TableParagraph"/>
              <w:ind w:left="225" w:right="212"/>
              <w:jc w:val="both"/>
              <w:rPr>
                <w:b/>
                <w:sz w:val="20"/>
                <w:szCs w:val="20"/>
              </w:rPr>
              <w:pPrChange w:id="954" w:author="Srijan Samanta" w:date="2025-06-14T20:30:00Z" w16du:dateUtc="2025-06-14T15:00:00Z">
                <w:pPr>
                  <w:pStyle w:val="TableParagraph"/>
                  <w:ind w:left="225" w:right="212"/>
                </w:pPr>
              </w:pPrChange>
            </w:pPr>
            <w:r w:rsidRPr="00CA5573">
              <w:rPr>
                <w:b/>
                <w:sz w:val="20"/>
                <w:szCs w:val="20"/>
              </w:rPr>
              <w:t>Mean</w:t>
            </w:r>
          </w:p>
        </w:tc>
      </w:tr>
      <w:tr w:rsidR="00CA5573" w:rsidRPr="00CA5573" w14:paraId="7AD486CC" w14:textId="77777777" w:rsidTr="009A1AC1">
        <w:trPr>
          <w:trHeight w:val="513"/>
        </w:trPr>
        <w:tc>
          <w:tcPr>
            <w:tcW w:w="2398" w:type="dxa"/>
          </w:tcPr>
          <w:p w14:paraId="5353D4E0" w14:textId="77777777" w:rsidR="00CA5573" w:rsidRPr="00CA5573" w:rsidRDefault="00CA5573" w:rsidP="009940A2">
            <w:pPr>
              <w:pStyle w:val="TableParagraph"/>
              <w:spacing w:before="125"/>
              <w:ind w:left="236" w:right="230"/>
              <w:jc w:val="both"/>
              <w:rPr>
                <w:sz w:val="20"/>
                <w:szCs w:val="20"/>
              </w:rPr>
              <w:pPrChange w:id="955" w:author="Srijan Samanta" w:date="2025-06-14T20:30:00Z" w16du:dateUtc="2025-06-14T15:00:00Z">
                <w:pPr>
                  <w:pStyle w:val="TableParagraph"/>
                  <w:spacing w:before="125"/>
                  <w:ind w:left="236" w:right="230"/>
                </w:pPr>
              </w:pPrChange>
            </w:pPr>
            <w:r w:rsidRPr="00CA5573">
              <w:rPr>
                <w:sz w:val="20"/>
                <w:szCs w:val="20"/>
              </w:rPr>
              <w:t>RMT-361</w:t>
            </w:r>
            <w:r w:rsidRPr="00CA5573">
              <w:rPr>
                <w:spacing w:val="-5"/>
                <w:sz w:val="20"/>
                <w:szCs w:val="20"/>
              </w:rPr>
              <w:t xml:space="preserve"> </w:t>
            </w:r>
            <w:r w:rsidRPr="00CA5573">
              <w:rPr>
                <w:sz w:val="20"/>
                <w:szCs w:val="20"/>
              </w:rPr>
              <w:t>(V1)</w:t>
            </w:r>
          </w:p>
        </w:tc>
        <w:tc>
          <w:tcPr>
            <w:tcW w:w="930" w:type="dxa"/>
          </w:tcPr>
          <w:p w14:paraId="521A66AC" w14:textId="77777777" w:rsidR="00CA5573" w:rsidRPr="00CA5573" w:rsidRDefault="00CA5573" w:rsidP="009940A2">
            <w:pPr>
              <w:pStyle w:val="TableParagraph"/>
              <w:spacing w:before="125"/>
              <w:ind w:left="200" w:right="190"/>
              <w:jc w:val="both"/>
              <w:rPr>
                <w:sz w:val="20"/>
                <w:szCs w:val="20"/>
              </w:rPr>
              <w:pPrChange w:id="956" w:author="Srijan Samanta" w:date="2025-06-14T20:30:00Z" w16du:dateUtc="2025-06-14T15:00:00Z">
                <w:pPr>
                  <w:pStyle w:val="TableParagraph"/>
                  <w:spacing w:before="125"/>
                  <w:ind w:left="200" w:right="190"/>
                </w:pPr>
              </w:pPrChange>
            </w:pPr>
            <w:r w:rsidRPr="00CA5573">
              <w:rPr>
                <w:sz w:val="20"/>
                <w:szCs w:val="20"/>
              </w:rPr>
              <w:t>1.460</w:t>
            </w:r>
          </w:p>
        </w:tc>
        <w:tc>
          <w:tcPr>
            <w:tcW w:w="1242" w:type="dxa"/>
          </w:tcPr>
          <w:p w14:paraId="59E1BCDC" w14:textId="77777777" w:rsidR="00CA5573" w:rsidRPr="00CA5573" w:rsidRDefault="00CA5573" w:rsidP="009940A2">
            <w:pPr>
              <w:pStyle w:val="TableParagraph"/>
              <w:spacing w:before="125"/>
              <w:ind w:left="358" w:right="343"/>
              <w:jc w:val="both"/>
              <w:rPr>
                <w:sz w:val="20"/>
                <w:szCs w:val="20"/>
              </w:rPr>
              <w:pPrChange w:id="957" w:author="Srijan Samanta" w:date="2025-06-14T20:30:00Z" w16du:dateUtc="2025-06-14T15:00:00Z">
                <w:pPr>
                  <w:pStyle w:val="TableParagraph"/>
                  <w:spacing w:before="125"/>
                  <w:ind w:left="358" w:right="343"/>
                </w:pPr>
              </w:pPrChange>
            </w:pPr>
            <w:r w:rsidRPr="00CA5573">
              <w:rPr>
                <w:sz w:val="20"/>
                <w:szCs w:val="20"/>
              </w:rPr>
              <w:t>1.380</w:t>
            </w:r>
          </w:p>
        </w:tc>
        <w:tc>
          <w:tcPr>
            <w:tcW w:w="1108" w:type="dxa"/>
          </w:tcPr>
          <w:p w14:paraId="44171EBC" w14:textId="77777777" w:rsidR="00CA5573" w:rsidRPr="00CA5573" w:rsidRDefault="00CA5573" w:rsidP="009940A2">
            <w:pPr>
              <w:pStyle w:val="TableParagraph"/>
              <w:spacing w:before="125"/>
              <w:ind w:left="305"/>
              <w:jc w:val="both"/>
              <w:rPr>
                <w:sz w:val="20"/>
                <w:szCs w:val="20"/>
              </w:rPr>
              <w:pPrChange w:id="958" w:author="Srijan Samanta" w:date="2025-06-14T20:30:00Z" w16du:dateUtc="2025-06-14T15:00:00Z">
                <w:pPr>
                  <w:pStyle w:val="TableParagraph"/>
                  <w:spacing w:before="125"/>
                  <w:ind w:left="305"/>
                  <w:jc w:val="left"/>
                </w:pPr>
              </w:pPrChange>
            </w:pPr>
            <w:r w:rsidRPr="00CA5573">
              <w:rPr>
                <w:sz w:val="20"/>
                <w:szCs w:val="20"/>
              </w:rPr>
              <w:t>1.420</w:t>
            </w:r>
          </w:p>
        </w:tc>
        <w:tc>
          <w:tcPr>
            <w:tcW w:w="1070" w:type="dxa"/>
          </w:tcPr>
          <w:p w14:paraId="4602F1D5" w14:textId="77777777" w:rsidR="00CA5573" w:rsidRPr="00CA5573" w:rsidRDefault="00CA5573" w:rsidP="009940A2">
            <w:pPr>
              <w:pStyle w:val="TableParagraph"/>
              <w:spacing w:before="125"/>
              <w:ind w:left="267" w:right="262"/>
              <w:jc w:val="both"/>
              <w:rPr>
                <w:sz w:val="20"/>
                <w:szCs w:val="20"/>
              </w:rPr>
              <w:pPrChange w:id="959" w:author="Srijan Samanta" w:date="2025-06-14T20:30:00Z" w16du:dateUtc="2025-06-14T15:00:00Z">
                <w:pPr>
                  <w:pStyle w:val="TableParagraph"/>
                  <w:spacing w:before="125"/>
                  <w:ind w:left="267" w:right="262"/>
                </w:pPr>
              </w:pPrChange>
            </w:pPr>
            <w:r w:rsidRPr="00CA5573">
              <w:rPr>
                <w:sz w:val="20"/>
                <w:szCs w:val="20"/>
              </w:rPr>
              <w:t>1.260</w:t>
            </w:r>
          </w:p>
        </w:tc>
        <w:tc>
          <w:tcPr>
            <w:tcW w:w="1070" w:type="dxa"/>
          </w:tcPr>
          <w:p w14:paraId="7A04428E" w14:textId="77777777" w:rsidR="00CA5573" w:rsidRPr="00CA5573" w:rsidRDefault="00CA5573" w:rsidP="009940A2">
            <w:pPr>
              <w:pStyle w:val="TableParagraph"/>
              <w:spacing w:before="125"/>
              <w:ind w:left="266" w:right="262"/>
              <w:jc w:val="both"/>
              <w:rPr>
                <w:sz w:val="20"/>
                <w:szCs w:val="20"/>
              </w:rPr>
              <w:pPrChange w:id="960" w:author="Srijan Samanta" w:date="2025-06-14T20:30:00Z" w16du:dateUtc="2025-06-14T15:00:00Z">
                <w:pPr>
                  <w:pStyle w:val="TableParagraph"/>
                  <w:spacing w:before="125"/>
                  <w:ind w:left="266" w:right="262"/>
                </w:pPr>
              </w:pPrChange>
            </w:pPr>
            <w:r w:rsidRPr="00CA5573">
              <w:rPr>
                <w:sz w:val="20"/>
                <w:szCs w:val="20"/>
              </w:rPr>
              <w:t>1.233</w:t>
            </w:r>
          </w:p>
        </w:tc>
        <w:tc>
          <w:tcPr>
            <w:tcW w:w="1315" w:type="dxa"/>
          </w:tcPr>
          <w:p w14:paraId="107A3B0C" w14:textId="77777777" w:rsidR="00CA5573" w:rsidRPr="00CA5573" w:rsidRDefault="00CA5573" w:rsidP="009940A2">
            <w:pPr>
              <w:pStyle w:val="TableParagraph"/>
              <w:spacing w:before="125"/>
              <w:ind w:left="373" w:right="356"/>
              <w:jc w:val="both"/>
              <w:rPr>
                <w:sz w:val="20"/>
                <w:szCs w:val="20"/>
              </w:rPr>
              <w:pPrChange w:id="961" w:author="Srijan Samanta" w:date="2025-06-14T20:30:00Z" w16du:dateUtc="2025-06-14T15:00:00Z">
                <w:pPr>
                  <w:pStyle w:val="TableParagraph"/>
                  <w:spacing w:before="125"/>
                  <w:ind w:left="373" w:right="356"/>
                </w:pPr>
              </w:pPrChange>
            </w:pPr>
            <w:r w:rsidRPr="00CA5573">
              <w:rPr>
                <w:sz w:val="20"/>
                <w:szCs w:val="20"/>
              </w:rPr>
              <w:t>1.247</w:t>
            </w:r>
          </w:p>
        </w:tc>
        <w:tc>
          <w:tcPr>
            <w:tcW w:w="1560" w:type="dxa"/>
          </w:tcPr>
          <w:p w14:paraId="3C37FFC5" w14:textId="77777777" w:rsidR="00CA5573" w:rsidRPr="00CA5573" w:rsidRDefault="00CA5573" w:rsidP="009940A2">
            <w:pPr>
              <w:pStyle w:val="TableParagraph"/>
              <w:spacing w:line="249" w:lineRule="exact"/>
              <w:ind w:left="475"/>
              <w:jc w:val="both"/>
              <w:rPr>
                <w:sz w:val="20"/>
                <w:szCs w:val="20"/>
              </w:rPr>
              <w:pPrChange w:id="962" w:author="Srijan Samanta" w:date="2025-06-14T20:30:00Z" w16du:dateUtc="2025-06-14T15:00:00Z">
                <w:pPr>
                  <w:pStyle w:val="TableParagraph"/>
                  <w:spacing w:line="249" w:lineRule="exact"/>
                  <w:ind w:left="475"/>
                  <w:jc w:val="left"/>
                </w:pPr>
              </w:pPrChange>
            </w:pPr>
            <w:r w:rsidRPr="00CA5573">
              <w:rPr>
                <w:sz w:val="20"/>
                <w:szCs w:val="20"/>
              </w:rPr>
              <w:t>78.667</w:t>
            </w:r>
          </w:p>
          <w:p w14:paraId="4B5BFC30" w14:textId="77777777" w:rsidR="00CA5573" w:rsidRPr="00CA5573" w:rsidRDefault="00CA5573" w:rsidP="009940A2">
            <w:pPr>
              <w:pStyle w:val="TableParagraph"/>
              <w:spacing w:before="1" w:line="243" w:lineRule="exact"/>
              <w:ind w:left="398"/>
              <w:jc w:val="both"/>
              <w:rPr>
                <w:sz w:val="20"/>
                <w:szCs w:val="20"/>
              </w:rPr>
              <w:pPrChange w:id="963" w:author="Srijan Samanta" w:date="2025-06-14T20:30:00Z" w16du:dateUtc="2025-06-14T15:00:00Z">
                <w:pPr>
                  <w:pStyle w:val="TableParagraph"/>
                  <w:spacing w:before="1" w:line="243" w:lineRule="exact"/>
                  <w:ind w:left="398"/>
                  <w:jc w:val="left"/>
                </w:pPr>
              </w:pPrChange>
            </w:pPr>
            <w:r w:rsidRPr="00CA5573">
              <w:rPr>
                <w:sz w:val="20"/>
                <w:szCs w:val="20"/>
              </w:rPr>
              <w:t>(62.533)</w:t>
            </w:r>
          </w:p>
        </w:tc>
        <w:tc>
          <w:tcPr>
            <w:tcW w:w="1699" w:type="dxa"/>
          </w:tcPr>
          <w:p w14:paraId="22E68C30" w14:textId="77777777" w:rsidR="00CA5573" w:rsidRPr="00CA5573" w:rsidRDefault="00CA5573" w:rsidP="009940A2">
            <w:pPr>
              <w:pStyle w:val="TableParagraph"/>
              <w:spacing w:before="125"/>
              <w:ind w:left="126" w:right="117"/>
              <w:jc w:val="both"/>
              <w:rPr>
                <w:sz w:val="20"/>
                <w:szCs w:val="20"/>
              </w:rPr>
              <w:pPrChange w:id="964" w:author="Srijan Samanta" w:date="2025-06-14T20:30:00Z" w16du:dateUtc="2025-06-14T15:00:00Z">
                <w:pPr>
                  <w:pStyle w:val="TableParagraph"/>
                  <w:spacing w:before="125"/>
                  <w:ind w:left="126" w:right="117"/>
                </w:pPr>
              </w:pPrChange>
            </w:pPr>
            <w:r w:rsidRPr="00CA5573">
              <w:rPr>
                <w:sz w:val="20"/>
                <w:szCs w:val="20"/>
              </w:rPr>
              <w:t>72.000</w:t>
            </w:r>
            <w:r w:rsidRPr="00CA5573">
              <w:rPr>
                <w:spacing w:val="-1"/>
                <w:sz w:val="20"/>
                <w:szCs w:val="20"/>
              </w:rPr>
              <w:t xml:space="preserve"> </w:t>
            </w:r>
            <w:r w:rsidRPr="00CA5573">
              <w:rPr>
                <w:sz w:val="20"/>
                <w:szCs w:val="20"/>
              </w:rPr>
              <w:t>(58.038)</w:t>
            </w:r>
          </w:p>
        </w:tc>
        <w:tc>
          <w:tcPr>
            <w:tcW w:w="1900" w:type="dxa"/>
          </w:tcPr>
          <w:p w14:paraId="019CE39C" w14:textId="77777777" w:rsidR="00CA5573" w:rsidRPr="00CA5573" w:rsidRDefault="00CA5573" w:rsidP="009940A2">
            <w:pPr>
              <w:pStyle w:val="TableParagraph"/>
              <w:spacing w:before="125"/>
              <w:ind w:left="225" w:right="218"/>
              <w:jc w:val="both"/>
              <w:rPr>
                <w:sz w:val="20"/>
                <w:szCs w:val="20"/>
              </w:rPr>
              <w:pPrChange w:id="965" w:author="Srijan Samanta" w:date="2025-06-14T20:30:00Z" w16du:dateUtc="2025-06-14T15:00:00Z">
                <w:pPr>
                  <w:pStyle w:val="TableParagraph"/>
                  <w:spacing w:before="125"/>
                  <w:ind w:left="225" w:right="218"/>
                </w:pPr>
              </w:pPrChange>
            </w:pPr>
            <w:r w:rsidRPr="00CA5573">
              <w:rPr>
                <w:sz w:val="20"/>
                <w:szCs w:val="20"/>
              </w:rPr>
              <w:t>75.333</w:t>
            </w:r>
            <w:r w:rsidRPr="00CA5573">
              <w:rPr>
                <w:spacing w:val="-1"/>
                <w:sz w:val="20"/>
                <w:szCs w:val="20"/>
              </w:rPr>
              <w:t xml:space="preserve"> </w:t>
            </w:r>
            <w:r w:rsidRPr="00CA5573">
              <w:rPr>
                <w:sz w:val="20"/>
                <w:szCs w:val="20"/>
              </w:rPr>
              <w:t>(60.285)</w:t>
            </w:r>
          </w:p>
        </w:tc>
      </w:tr>
      <w:tr w:rsidR="00CA5573" w:rsidRPr="00CA5573" w14:paraId="381B8EFE" w14:textId="77777777" w:rsidTr="009A1AC1">
        <w:trPr>
          <w:trHeight w:val="508"/>
        </w:trPr>
        <w:tc>
          <w:tcPr>
            <w:tcW w:w="2398" w:type="dxa"/>
          </w:tcPr>
          <w:p w14:paraId="464449FB" w14:textId="77777777" w:rsidR="00CA5573" w:rsidRPr="00CA5573" w:rsidRDefault="00CA5573" w:rsidP="009940A2">
            <w:pPr>
              <w:pStyle w:val="TableParagraph"/>
              <w:spacing w:before="120"/>
              <w:ind w:left="236" w:right="230"/>
              <w:jc w:val="both"/>
              <w:rPr>
                <w:sz w:val="20"/>
                <w:szCs w:val="20"/>
              </w:rPr>
              <w:pPrChange w:id="966" w:author="Srijan Samanta" w:date="2025-06-14T20:30:00Z" w16du:dateUtc="2025-06-14T15:00:00Z">
                <w:pPr>
                  <w:pStyle w:val="TableParagraph"/>
                  <w:spacing w:before="120"/>
                  <w:ind w:left="236" w:right="230"/>
                </w:pPr>
              </w:pPrChange>
            </w:pPr>
            <w:r w:rsidRPr="00CA5573">
              <w:rPr>
                <w:sz w:val="20"/>
                <w:szCs w:val="20"/>
              </w:rPr>
              <w:t>RMT-303</w:t>
            </w:r>
            <w:r w:rsidRPr="00CA5573">
              <w:rPr>
                <w:spacing w:val="-5"/>
                <w:sz w:val="20"/>
                <w:szCs w:val="20"/>
              </w:rPr>
              <w:t xml:space="preserve"> </w:t>
            </w:r>
            <w:r w:rsidRPr="00CA5573">
              <w:rPr>
                <w:sz w:val="20"/>
                <w:szCs w:val="20"/>
              </w:rPr>
              <w:t>(V2)</w:t>
            </w:r>
          </w:p>
        </w:tc>
        <w:tc>
          <w:tcPr>
            <w:tcW w:w="930" w:type="dxa"/>
          </w:tcPr>
          <w:p w14:paraId="44D6E997" w14:textId="77777777" w:rsidR="00CA5573" w:rsidRPr="00CA5573" w:rsidRDefault="00CA5573" w:rsidP="009940A2">
            <w:pPr>
              <w:pStyle w:val="TableParagraph"/>
              <w:spacing w:before="120"/>
              <w:ind w:left="200" w:right="190"/>
              <w:jc w:val="both"/>
              <w:rPr>
                <w:sz w:val="20"/>
                <w:szCs w:val="20"/>
              </w:rPr>
              <w:pPrChange w:id="967" w:author="Srijan Samanta" w:date="2025-06-14T20:30:00Z" w16du:dateUtc="2025-06-14T15:00:00Z">
                <w:pPr>
                  <w:pStyle w:val="TableParagraph"/>
                  <w:spacing w:before="120"/>
                  <w:ind w:left="200" w:right="190"/>
                </w:pPr>
              </w:pPrChange>
            </w:pPr>
            <w:r w:rsidRPr="00CA5573">
              <w:rPr>
                <w:sz w:val="20"/>
                <w:szCs w:val="20"/>
              </w:rPr>
              <w:t>1.467</w:t>
            </w:r>
          </w:p>
        </w:tc>
        <w:tc>
          <w:tcPr>
            <w:tcW w:w="1242" w:type="dxa"/>
          </w:tcPr>
          <w:p w14:paraId="03CC23AB" w14:textId="77777777" w:rsidR="00CA5573" w:rsidRPr="00CA5573" w:rsidRDefault="00CA5573" w:rsidP="009940A2">
            <w:pPr>
              <w:pStyle w:val="TableParagraph"/>
              <w:spacing w:before="120"/>
              <w:ind w:left="358" w:right="343"/>
              <w:jc w:val="both"/>
              <w:rPr>
                <w:sz w:val="20"/>
                <w:szCs w:val="20"/>
              </w:rPr>
              <w:pPrChange w:id="968" w:author="Srijan Samanta" w:date="2025-06-14T20:30:00Z" w16du:dateUtc="2025-06-14T15:00:00Z">
                <w:pPr>
                  <w:pStyle w:val="TableParagraph"/>
                  <w:spacing w:before="120"/>
                  <w:ind w:left="358" w:right="343"/>
                </w:pPr>
              </w:pPrChange>
            </w:pPr>
            <w:r w:rsidRPr="00CA5573">
              <w:rPr>
                <w:sz w:val="20"/>
                <w:szCs w:val="20"/>
              </w:rPr>
              <w:t>1.403</w:t>
            </w:r>
          </w:p>
        </w:tc>
        <w:tc>
          <w:tcPr>
            <w:tcW w:w="1108" w:type="dxa"/>
          </w:tcPr>
          <w:p w14:paraId="49811A7B" w14:textId="77777777" w:rsidR="00CA5573" w:rsidRPr="00CA5573" w:rsidRDefault="00CA5573" w:rsidP="009940A2">
            <w:pPr>
              <w:pStyle w:val="TableParagraph"/>
              <w:spacing w:before="120"/>
              <w:ind w:left="305"/>
              <w:jc w:val="both"/>
              <w:rPr>
                <w:sz w:val="20"/>
                <w:szCs w:val="20"/>
              </w:rPr>
              <w:pPrChange w:id="969" w:author="Srijan Samanta" w:date="2025-06-14T20:30:00Z" w16du:dateUtc="2025-06-14T15:00:00Z">
                <w:pPr>
                  <w:pStyle w:val="TableParagraph"/>
                  <w:spacing w:before="120"/>
                  <w:ind w:left="305"/>
                  <w:jc w:val="left"/>
                </w:pPr>
              </w:pPrChange>
            </w:pPr>
            <w:r w:rsidRPr="00CA5573">
              <w:rPr>
                <w:sz w:val="20"/>
                <w:szCs w:val="20"/>
              </w:rPr>
              <w:t>1.435</w:t>
            </w:r>
          </w:p>
        </w:tc>
        <w:tc>
          <w:tcPr>
            <w:tcW w:w="1070" w:type="dxa"/>
          </w:tcPr>
          <w:p w14:paraId="78E1C5D5" w14:textId="77777777" w:rsidR="00CA5573" w:rsidRPr="00CA5573" w:rsidRDefault="00CA5573" w:rsidP="009940A2">
            <w:pPr>
              <w:pStyle w:val="TableParagraph"/>
              <w:spacing w:before="120"/>
              <w:ind w:left="267" w:right="262"/>
              <w:jc w:val="both"/>
              <w:rPr>
                <w:sz w:val="20"/>
                <w:szCs w:val="20"/>
              </w:rPr>
              <w:pPrChange w:id="970" w:author="Srijan Samanta" w:date="2025-06-14T20:30:00Z" w16du:dateUtc="2025-06-14T15:00:00Z">
                <w:pPr>
                  <w:pStyle w:val="TableParagraph"/>
                  <w:spacing w:before="120"/>
                  <w:ind w:left="267" w:right="262"/>
                </w:pPr>
              </w:pPrChange>
            </w:pPr>
            <w:r w:rsidRPr="00CA5573">
              <w:rPr>
                <w:sz w:val="20"/>
                <w:szCs w:val="20"/>
              </w:rPr>
              <w:t>1.273</w:t>
            </w:r>
          </w:p>
        </w:tc>
        <w:tc>
          <w:tcPr>
            <w:tcW w:w="1070" w:type="dxa"/>
          </w:tcPr>
          <w:p w14:paraId="086F84D4" w14:textId="77777777" w:rsidR="00CA5573" w:rsidRPr="00CA5573" w:rsidRDefault="00CA5573" w:rsidP="009940A2">
            <w:pPr>
              <w:pStyle w:val="TableParagraph"/>
              <w:spacing w:before="120"/>
              <w:ind w:left="266" w:right="262"/>
              <w:jc w:val="both"/>
              <w:rPr>
                <w:sz w:val="20"/>
                <w:szCs w:val="20"/>
              </w:rPr>
              <w:pPrChange w:id="971" w:author="Srijan Samanta" w:date="2025-06-14T20:30:00Z" w16du:dateUtc="2025-06-14T15:00:00Z">
                <w:pPr>
                  <w:pStyle w:val="TableParagraph"/>
                  <w:spacing w:before="120"/>
                  <w:ind w:left="266" w:right="262"/>
                </w:pPr>
              </w:pPrChange>
            </w:pPr>
            <w:r w:rsidRPr="00CA5573">
              <w:rPr>
                <w:sz w:val="20"/>
                <w:szCs w:val="20"/>
              </w:rPr>
              <w:t>1.240</w:t>
            </w:r>
          </w:p>
        </w:tc>
        <w:tc>
          <w:tcPr>
            <w:tcW w:w="1315" w:type="dxa"/>
          </w:tcPr>
          <w:p w14:paraId="394763A7" w14:textId="77777777" w:rsidR="00CA5573" w:rsidRPr="00CA5573" w:rsidRDefault="00CA5573" w:rsidP="009940A2">
            <w:pPr>
              <w:pStyle w:val="TableParagraph"/>
              <w:spacing w:before="120"/>
              <w:ind w:left="373" w:right="356"/>
              <w:jc w:val="both"/>
              <w:rPr>
                <w:sz w:val="20"/>
                <w:szCs w:val="20"/>
              </w:rPr>
              <w:pPrChange w:id="972" w:author="Srijan Samanta" w:date="2025-06-14T20:30:00Z" w16du:dateUtc="2025-06-14T15:00:00Z">
                <w:pPr>
                  <w:pStyle w:val="TableParagraph"/>
                  <w:spacing w:before="120"/>
                  <w:ind w:left="373" w:right="356"/>
                </w:pPr>
              </w:pPrChange>
            </w:pPr>
            <w:r w:rsidRPr="00CA5573">
              <w:rPr>
                <w:sz w:val="20"/>
                <w:szCs w:val="20"/>
              </w:rPr>
              <w:t>1.257</w:t>
            </w:r>
          </w:p>
        </w:tc>
        <w:tc>
          <w:tcPr>
            <w:tcW w:w="1560" w:type="dxa"/>
          </w:tcPr>
          <w:p w14:paraId="02C6BEB6" w14:textId="77777777" w:rsidR="00CA5573" w:rsidRPr="00CA5573" w:rsidRDefault="00CA5573" w:rsidP="009940A2">
            <w:pPr>
              <w:pStyle w:val="TableParagraph"/>
              <w:spacing w:line="249" w:lineRule="exact"/>
              <w:ind w:left="475"/>
              <w:jc w:val="both"/>
              <w:rPr>
                <w:sz w:val="20"/>
                <w:szCs w:val="20"/>
              </w:rPr>
              <w:pPrChange w:id="973" w:author="Srijan Samanta" w:date="2025-06-14T20:30:00Z" w16du:dateUtc="2025-06-14T15:00:00Z">
                <w:pPr>
                  <w:pStyle w:val="TableParagraph"/>
                  <w:spacing w:line="249" w:lineRule="exact"/>
                  <w:ind w:left="475"/>
                  <w:jc w:val="left"/>
                </w:pPr>
              </w:pPrChange>
            </w:pPr>
            <w:r w:rsidRPr="00CA5573">
              <w:rPr>
                <w:sz w:val="20"/>
                <w:szCs w:val="20"/>
              </w:rPr>
              <w:t>76.667</w:t>
            </w:r>
          </w:p>
          <w:p w14:paraId="1D8EF2B5" w14:textId="77777777" w:rsidR="00CA5573" w:rsidRPr="00CA5573" w:rsidRDefault="00CA5573" w:rsidP="009940A2">
            <w:pPr>
              <w:pStyle w:val="TableParagraph"/>
              <w:spacing w:before="1" w:line="238" w:lineRule="exact"/>
              <w:ind w:left="398"/>
              <w:jc w:val="both"/>
              <w:rPr>
                <w:sz w:val="20"/>
                <w:szCs w:val="20"/>
              </w:rPr>
              <w:pPrChange w:id="974" w:author="Srijan Samanta" w:date="2025-06-14T20:30:00Z" w16du:dateUtc="2025-06-14T15:00:00Z">
                <w:pPr>
                  <w:pStyle w:val="TableParagraph"/>
                  <w:spacing w:before="1" w:line="238" w:lineRule="exact"/>
                  <w:ind w:left="398"/>
                  <w:jc w:val="left"/>
                </w:pPr>
              </w:pPrChange>
            </w:pPr>
            <w:r w:rsidRPr="00CA5573">
              <w:rPr>
                <w:sz w:val="20"/>
                <w:szCs w:val="20"/>
              </w:rPr>
              <w:t>(61.147)</w:t>
            </w:r>
          </w:p>
        </w:tc>
        <w:tc>
          <w:tcPr>
            <w:tcW w:w="1699" w:type="dxa"/>
          </w:tcPr>
          <w:p w14:paraId="1001D224" w14:textId="77777777" w:rsidR="00CA5573" w:rsidRPr="00CA5573" w:rsidRDefault="00CA5573" w:rsidP="009940A2">
            <w:pPr>
              <w:pStyle w:val="TableParagraph"/>
              <w:spacing w:before="120"/>
              <w:ind w:left="126" w:right="117"/>
              <w:jc w:val="both"/>
              <w:rPr>
                <w:sz w:val="20"/>
                <w:szCs w:val="20"/>
              </w:rPr>
              <w:pPrChange w:id="975" w:author="Srijan Samanta" w:date="2025-06-14T20:30:00Z" w16du:dateUtc="2025-06-14T15:00:00Z">
                <w:pPr>
                  <w:pStyle w:val="TableParagraph"/>
                  <w:spacing w:before="120"/>
                  <w:ind w:left="126" w:right="117"/>
                </w:pPr>
              </w:pPrChange>
            </w:pPr>
            <w:r w:rsidRPr="00CA5573">
              <w:rPr>
                <w:sz w:val="20"/>
                <w:szCs w:val="20"/>
              </w:rPr>
              <w:t>72.667</w:t>
            </w:r>
            <w:r w:rsidRPr="00CA5573">
              <w:rPr>
                <w:spacing w:val="-1"/>
                <w:sz w:val="20"/>
                <w:szCs w:val="20"/>
              </w:rPr>
              <w:t xml:space="preserve"> </w:t>
            </w:r>
            <w:r w:rsidRPr="00CA5573">
              <w:rPr>
                <w:sz w:val="20"/>
                <w:szCs w:val="20"/>
              </w:rPr>
              <w:t>(58.496)</w:t>
            </w:r>
          </w:p>
        </w:tc>
        <w:tc>
          <w:tcPr>
            <w:tcW w:w="1900" w:type="dxa"/>
          </w:tcPr>
          <w:p w14:paraId="30E76507" w14:textId="77777777" w:rsidR="00CA5573" w:rsidRPr="00CA5573" w:rsidRDefault="00CA5573" w:rsidP="009940A2">
            <w:pPr>
              <w:pStyle w:val="TableParagraph"/>
              <w:spacing w:before="120"/>
              <w:ind w:left="225" w:right="218"/>
              <w:jc w:val="both"/>
              <w:rPr>
                <w:sz w:val="20"/>
                <w:szCs w:val="20"/>
              </w:rPr>
              <w:pPrChange w:id="976" w:author="Srijan Samanta" w:date="2025-06-14T20:30:00Z" w16du:dateUtc="2025-06-14T15:00:00Z">
                <w:pPr>
                  <w:pStyle w:val="TableParagraph"/>
                  <w:spacing w:before="120"/>
                  <w:ind w:left="225" w:right="218"/>
                </w:pPr>
              </w:pPrChange>
            </w:pPr>
            <w:r w:rsidRPr="00CA5573">
              <w:rPr>
                <w:sz w:val="20"/>
                <w:szCs w:val="20"/>
              </w:rPr>
              <w:t>74.667</w:t>
            </w:r>
            <w:r w:rsidRPr="00CA5573">
              <w:rPr>
                <w:spacing w:val="-1"/>
                <w:sz w:val="20"/>
                <w:szCs w:val="20"/>
              </w:rPr>
              <w:t xml:space="preserve"> </w:t>
            </w:r>
            <w:r w:rsidRPr="00CA5573">
              <w:rPr>
                <w:sz w:val="20"/>
                <w:szCs w:val="20"/>
              </w:rPr>
              <w:t>(59.822)</w:t>
            </w:r>
          </w:p>
        </w:tc>
      </w:tr>
      <w:tr w:rsidR="00CA5573" w:rsidRPr="00CA5573" w14:paraId="0D85162C" w14:textId="77777777" w:rsidTr="009A1AC1">
        <w:trPr>
          <w:trHeight w:val="513"/>
        </w:trPr>
        <w:tc>
          <w:tcPr>
            <w:tcW w:w="2398" w:type="dxa"/>
          </w:tcPr>
          <w:p w14:paraId="14496AC3" w14:textId="77777777" w:rsidR="00CA5573" w:rsidRPr="00CA5573" w:rsidRDefault="00CA5573" w:rsidP="009940A2">
            <w:pPr>
              <w:pStyle w:val="TableParagraph"/>
              <w:spacing w:before="125"/>
              <w:ind w:left="236" w:right="230"/>
              <w:jc w:val="both"/>
              <w:rPr>
                <w:sz w:val="20"/>
                <w:szCs w:val="20"/>
              </w:rPr>
              <w:pPrChange w:id="977" w:author="Srijan Samanta" w:date="2025-06-14T20:30:00Z" w16du:dateUtc="2025-06-14T15:00:00Z">
                <w:pPr>
                  <w:pStyle w:val="TableParagraph"/>
                  <w:spacing w:before="125"/>
                  <w:ind w:left="236" w:right="230"/>
                </w:pPr>
              </w:pPrChange>
            </w:pPr>
            <w:r w:rsidRPr="00CA5573">
              <w:rPr>
                <w:sz w:val="20"/>
                <w:szCs w:val="20"/>
              </w:rPr>
              <w:t>RMT-354</w:t>
            </w:r>
            <w:r w:rsidRPr="00CA5573">
              <w:rPr>
                <w:spacing w:val="-5"/>
                <w:sz w:val="20"/>
                <w:szCs w:val="20"/>
              </w:rPr>
              <w:t xml:space="preserve"> </w:t>
            </w:r>
            <w:r w:rsidRPr="00CA5573">
              <w:rPr>
                <w:sz w:val="20"/>
                <w:szCs w:val="20"/>
              </w:rPr>
              <w:t>(V3)</w:t>
            </w:r>
          </w:p>
        </w:tc>
        <w:tc>
          <w:tcPr>
            <w:tcW w:w="930" w:type="dxa"/>
          </w:tcPr>
          <w:p w14:paraId="5F916F10" w14:textId="77777777" w:rsidR="00CA5573" w:rsidRPr="00CA5573" w:rsidRDefault="00CA5573" w:rsidP="009940A2">
            <w:pPr>
              <w:pStyle w:val="TableParagraph"/>
              <w:spacing w:before="125"/>
              <w:ind w:left="200" w:right="190"/>
              <w:jc w:val="both"/>
              <w:rPr>
                <w:sz w:val="20"/>
                <w:szCs w:val="20"/>
              </w:rPr>
              <w:pPrChange w:id="978" w:author="Srijan Samanta" w:date="2025-06-14T20:30:00Z" w16du:dateUtc="2025-06-14T15:00:00Z">
                <w:pPr>
                  <w:pStyle w:val="TableParagraph"/>
                  <w:spacing w:before="125"/>
                  <w:ind w:left="200" w:right="190"/>
                </w:pPr>
              </w:pPrChange>
            </w:pPr>
            <w:r w:rsidRPr="00CA5573">
              <w:rPr>
                <w:sz w:val="20"/>
                <w:szCs w:val="20"/>
              </w:rPr>
              <w:t>1.457</w:t>
            </w:r>
          </w:p>
        </w:tc>
        <w:tc>
          <w:tcPr>
            <w:tcW w:w="1242" w:type="dxa"/>
          </w:tcPr>
          <w:p w14:paraId="695EA9CD" w14:textId="77777777" w:rsidR="00CA5573" w:rsidRPr="00CA5573" w:rsidRDefault="00CA5573" w:rsidP="009940A2">
            <w:pPr>
              <w:pStyle w:val="TableParagraph"/>
              <w:spacing w:before="125"/>
              <w:ind w:left="358" w:right="343"/>
              <w:jc w:val="both"/>
              <w:rPr>
                <w:sz w:val="20"/>
                <w:szCs w:val="20"/>
              </w:rPr>
              <w:pPrChange w:id="979" w:author="Srijan Samanta" w:date="2025-06-14T20:30:00Z" w16du:dateUtc="2025-06-14T15:00:00Z">
                <w:pPr>
                  <w:pStyle w:val="TableParagraph"/>
                  <w:spacing w:before="125"/>
                  <w:ind w:left="358" w:right="343"/>
                </w:pPr>
              </w:pPrChange>
            </w:pPr>
            <w:r w:rsidRPr="00CA5573">
              <w:rPr>
                <w:sz w:val="20"/>
                <w:szCs w:val="20"/>
              </w:rPr>
              <w:t>1.400</w:t>
            </w:r>
          </w:p>
        </w:tc>
        <w:tc>
          <w:tcPr>
            <w:tcW w:w="1108" w:type="dxa"/>
          </w:tcPr>
          <w:p w14:paraId="6FA51A60" w14:textId="77777777" w:rsidR="00CA5573" w:rsidRPr="00CA5573" w:rsidRDefault="00CA5573" w:rsidP="009940A2">
            <w:pPr>
              <w:pStyle w:val="TableParagraph"/>
              <w:spacing w:before="125"/>
              <w:ind w:left="305"/>
              <w:jc w:val="both"/>
              <w:rPr>
                <w:sz w:val="20"/>
                <w:szCs w:val="20"/>
              </w:rPr>
              <w:pPrChange w:id="980" w:author="Srijan Samanta" w:date="2025-06-14T20:30:00Z" w16du:dateUtc="2025-06-14T15:00:00Z">
                <w:pPr>
                  <w:pStyle w:val="TableParagraph"/>
                  <w:spacing w:before="125"/>
                  <w:ind w:left="305"/>
                  <w:jc w:val="left"/>
                </w:pPr>
              </w:pPrChange>
            </w:pPr>
            <w:r w:rsidRPr="00CA5573">
              <w:rPr>
                <w:sz w:val="20"/>
                <w:szCs w:val="20"/>
              </w:rPr>
              <w:t>1.428</w:t>
            </w:r>
          </w:p>
        </w:tc>
        <w:tc>
          <w:tcPr>
            <w:tcW w:w="1070" w:type="dxa"/>
          </w:tcPr>
          <w:p w14:paraId="2BF1CD36" w14:textId="77777777" w:rsidR="00CA5573" w:rsidRPr="00CA5573" w:rsidRDefault="00CA5573" w:rsidP="009940A2">
            <w:pPr>
              <w:pStyle w:val="TableParagraph"/>
              <w:spacing w:before="125"/>
              <w:ind w:left="267" w:right="262"/>
              <w:jc w:val="both"/>
              <w:rPr>
                <w:sz w:val="20"/>
                <w:szCs w:val="20"/>
              </w:rPr>
              <w:pPrChange w:id="981" w:author="Srijan Samanta" w:date="2025-06-14T20:30:00Z" w16du:dateUtc="2025-06-14T15:00:00Z">
                <w:pPr>
                  <w:pStyle w:val="TableParagraph"/>
                  <w:spacing w:before="125"/>
                  <w:ind w:left="267" w:right="262"/>
                </w:pPr>
              </w:pPrChange>
            </w:pPr>
            <w:r w:rsidRPr="00CA5573">
              <w:rPr>
                <w:sz w:val="20"/>
                <w:szCs w:val="20"/>
              </w:rPr>
              <w:t>1.280</w:t>
            </w:r>
          </w:p>
        </w:tc>
        <w:tc>
          <w:tcPr>
            <w:tcW w:w="1070" w:type="dxa"/>
          </w:tcPr>
          <w:p w14:paraId="765A5FAA" w14:textId="77777777" w:rsidR="00CA5573" w:rsidRPr="00CA5573" w:rsidRDefault="00CA5573" w:rsidP="009940A2">
            <w:pPr>
              <w:pStyle w:val="TableParagraph"/>
              <w:spacing w:before="125"/>
              <w:ind w:left="266" w:right="262"/>
              <w:jc w:val="both"/>
              <w:rPr>
                <w:sz w:val="20"/>
                <w:szCs w:val="20"/>
              </w:rPr>
              <w:pPrChange w:id="982" w:author="Srijan Samanta" w:date="2025-06-14T20:30:00Z" w16du:dateUtc="2025-06-14T15:00:00Z">
                <w:pPr>
                  <w:pStyle w:val="TableParagraph"/>
                  <w:spacing w:before="125"/>
                  <w:ind w:left="266" w:right="262"/>
                </w:pPr>
              </w:pPrChange>
            </w:pPr>
            <w:r w:rsidRPr="00CA5573">
              <w:rPr>
                <w:sz w:val="20"/>
                <w:szCs w:val="20"/>
              </w:rPr>
              <w:t>1.237</w:t>
            </w:r>
          </w:p>
        </w:tc>
        <w:tc>
          <w:tcPr>
            <w:tcW w:w="1315" w:type="dxa"/>
          </w:tcPr>
          <w:p w14:paraId="0414EECD" w14:textId="77777777" w:rsidR="00CA5573" w:rsidRPr="00CA5573" w:rsidRDefault="00CA5573" w:rsidP="009940A2">
            <w:pPr>
              <w:pStyle w:val="TableParagraph"/>
              <w:spacing w:before="125"/>
              <w:ind w:left="373" w:right="356"/>
              <w:jc w:val="both"/>
              <w:rPr>
                <w:sz w:val="20"/>
                <w:szCs w:val="20"/>
              </w:rPr>
              <w:pPrChange w:id="983" w:author="Srijan Samanta" w:date="2025-06-14T20:30:00Z" w16du:dateUtc="2025-06-14T15:00:00Z">
                <w:pPr>
                  <w:pStyle w:val="TableParagraph"/>
                  <w:spacing w:before="125"/>
                  <w:ind w:left="373" w:right="356"/>
                </w:pPr>
              </w:pPrChange>
            </w:pPr>
            <w:r w:rsidRPr="00CA5573">
              <w:rPr>
                <w:sz w:val="20"/>
                <w:szCs w:val="20"/>
              </w:rPr>
              <w:t>1.258</w:t>
            </w:r>
          </w:p>
        </w:tc>
        <w:tc>
          <w:tcPr>
            <w:tcW w:w="1560" w:type="dxa"/>
          </w:tcPr>
          <w:p w14:paraId="3219F3A2" w14:textId="77777777" w:rsidR="00CA5573" w:rsidRPr="00CA5573" w:rsidRDefault="00CA5573" w:rsidP="009940A2">
            <w:pPr>
              <w:pStyle w:val="TableParagraph"/>
              <w:spacing w:line="249" w:lineRule="exact"/>
              <w:ind w:left="475"/>
              <w:jc w:val="both"/>
              <w:rPr>
                <w:sz w:val="20"/>
                <w:szCs w:val="20"/>
              </w:rPr>
              <w:pPrChange w:id="984" w:author="Srijan Samanta" w:date="2025-06-14T20:30:00Z" w16du:dateUtc="2025-06-14T15:00:00Z">
                <w:pPr>
                  <w:pStyle w:val="TableParagraph"/>
                  <w:spacing w:line="249" w:lineRule="exact"/>
                  <w:ind w:left="475"/>
                  <w:jc w:val="left"/>
                </w:pPr>
              </w:pPrChange>
            </w:pPr>
            <w:r w:rsidRPr="00CA5573">
              <w:rPr>
                <w:sz w:val="20"/>
                <w:szCs w:val="20"/>
              </w:rPr>
              <w:t>78.667</w:t>
            </w:r>
          </w:p>
          <w:p w14:paraId="28A45A6E" w14:textId="77777777" w:rsidR="00CA5573" w:rsidRPr="00CA5573" w:rsidRDefault="00CA5573" w:rsidP="009940A2">
            <w:pPr>
              <w:pStyle w:val="TableParagraph"/>
              <w:spacing w:before="1" w:line="243" w:lineRule="exact"/>
              <w:ind w:left="398"/>
              <w:jc w:val="both"/>
              <w:rPr>
                <w:sz w:val="20"/>
                <w:szCs w:val="20"/>
              </w:rPr>
              <w:pPrChange w:id="985" w:author="Srijan Samanta" w:date="2025-06-14T20:30:00Z" w16du:dateUtc="2025-06-14T15:00:00Z">
                <w:pPr>
                  <w:pStyle w:val="TableParagraph"/>
                  <w:spacing w:before="1" w:line="243" w:lineRule="exact"/>
                  <w:ind w:left="398"/>
                  <w:jc w:val="left"/>
                </w:pPr>
              </w:pPrChange>
            </w:pPr>
            <w:r w:rsidRPr="00CA5573">
              <w:rPr>
                <w:sz w:val="20"/>
                <w:szCs w:val="20"/>
              </w:rPr>
              <w:t>(62.487)</w:t>
            </w:r>
          </w:p>
        </w:tc>
        <w:tc>
          <w:tcPr>
            <w:tcW w:w="1699" w:type="dxa"/>
          </w:tcPr>
          <w:p w14:paraId="442DF9DD" w14:textId="77777777" w:rsidR="00CA5573" w:rsidRPr="00CA5573" w:rsidRDefault="00CA5573" w:rsidP="009940A2">
            <w:pPr>
              <w:pStyle w:val="TableParagraph"/>
              <w:spacing w:before="125"/>
              <w:ind w:left="126" w:right="117"/>
              <w:jc w:val="both"/>
              <w:rPr>
                <w:sz w:val="20"/>
                <w:szCs w:val="20"/>
              </w:rPr>
              <w:pPrChange w:id="986" w:author="Srijan Samanta" w:date="2025-06-14T20:30:00Z" w16du:dateUtc="2025-06-14T15:00:00Z">
                <w:pPr>
                  <w:pStyle w:val="TableParagraph"/>
                  <w:spacing w:before="125"/>
                  <w:ind w:left="126" w:right="117"/>
                </w:pPr>
              </w:pPrChange>
            </w:pPr>
            <w:r w:rsidRPr="00CA5573">
              <w:rPr>
                <w:sz w:val="20"/>
                <w:szCs w:val="20"/>
              </w:rPr>
              <w:t>71.333</w:t>
            </w:r>
            <w:r w:rsidRPr="00CA5573">
              <w:rPr>
                <w:spacing w:val="-1"/>
                <w:sz w:val="20"/>
                <w:szCs w:val="20"/>
              </w:rPr>
              <w:t xml:space="preserve"> </w:t>
            </w:r>
            <w:r w:rsidRPr="00CA5573">
              <w:rPr>
                <w:sz w:val="20"/>
                <w:szCs w:val="20"/>
              </w:rPr>
              <w:t>(57.645)</w:t>
            </w:r>
          </w:p>
        </w:tc>
        <w:tc>
          <w:tcPr>
            <w:tcW w:w="1900" w:type="dxa"/>
          </w:tcPr>
          <w:p w14:paraId="32D76D33" w14:textId="77777777" w:rsidR="00CA5573" w:rsidRPr="00CA5573" w:rsidRDefault="00CA5573" w:rsidP="009940A2">
            <w:pPr>
              <w:pStyle w:val="TableParagraph"/>
              <w:spacing w:before="125"/>
              <w:ind w:left="225" w:right="218"/>
              <w:jc w:val="both"/>
              <w:rPr>
                <w:sz w:val="20"/>
                <w:szCs w:val="20"/>
              </w:rPr>
              <w:pPrChange w:id="987" w:author="Srijan Samanta" w:date="2025-06-14T20:30:00Z" w16du:dateUtc="2025-06-14T15:00:00Z">
                <w:pPr>
                  <w:pStyle w:val="TableParagraph"/>
                  <w:spacing w:before="125"/>
                  <w:ind w:left="225" w:right="218"/>
                </w:pPr>
              </w:pPrChange>
            </w:pPr>
            <w:r w:rsidRPr="00CA5573">
              <w:rPr>
                <w:sz w:val="20"/>
                <w:szCs w:val="20"/>
              </w:rPr>
              <w:t>75.000</w:t>
            </w:r>
            <w:r w:rsidRPr="00CA5573">
              <w:rPr>
                <w:spacing w:val="-1"/>
                <w:sz w:val="20"/>
                <w:szCs w:val="20"/>
              </w:rPr>
              <w:t xml:space="preserve"> </w:t>
            </w:r>
            <w:r w:rsidRPr="00CA5573">
              <w:rPr>
                <w:sz w:val="20"/>
                <w:szCs w:val="20"/>
              </w:rPr>
              <w:t>(60.066)</w:t>
            </w:r>
          </w:p>
        </w:tc>
      </w:tr>
      <w:tr w:rsidR="00CA5573" w:rsidRPr="00CA5573" w14:paraId="1A12330E" w14:textId="77777777" w:rsidTr="009A1AC1">
        <w:trPr>
          <w:trHeight w:val="508"/>
        </w:trPr>
        <w:tc>
          <w:tcPr>
            <w:tcW w:w="2398" w:type="dxa"/>
          </w:tcPr>
          <w:p w14:paraId="45B044E4" w14:textId="77777777" w:rsidR="00CA5573" w:rsidRPr="00CA5573" w:rsidRDefault="00CA5573" w:rsidP="009940A2">
            <w:pPr>
              <w:pStyle w:val="TableParagraph"/>
              <w:spacing w:before="120"/>
              <w:ind w:left="236" w:right="230"/>
              <w:jc w:val="both"/>
              <w:rPr>
                <w:sz w:val="20"/>
                <w:szCs w:val="20"/>
              </w:rPr>
              <w:pPrChange w:id="988" w:author="Srijan Samanta" w:date="2025-06-14T20:30:00Z" w16du:dateUtc="2025-06-14T15:00:00Z">
                <w:pPr>
                  <w:pStyle w:val="TableParagraph"/>
                  <w:spacing w:before="120"/>
                  <w:ind w:left="236" w:right="230"/>
                </w:pPr>
              </w:pPrChange>
            </w:pPr>
            <w:r w:rsidRPr="00CA5573">
              <w:rPr>
                <w:sz w:val="20"/>
                <w:szCs w:val="20"/>
              </w:rPr>
              <w:t>RMT-351</w:t>
            </w:r>
            <w:r w:rsidRPr="00CA5573">
              <w:rPr>
                <w:spacing w:val="-5"/>
                <w:sz w:val="20"/>
                <w:szCs w:val="20"/>
              </w:rPr>
              <w:t xml:space="preserve"> </w:t>
            </w:r>
            <w:r w:rsidRPr="00CA5573">
              <w:rPr>
                <w:sz w:val="20"/>
                <w:szCs w:val="20"/>
              </w:rPr>
              <w:t>(V4)</w:t>
            </w:r>
          </w:p>
        </w:tc>
        <w:tc>
          <w:tcPr>
            <w:tcW w:w="930" w:type="dxa"/>
          </w:tcPr>
          <w:p w14:paraId="164FAD6E" w14:textId="77777777" w:rsidR="00CA5573" w:rsidRPr="00CA5573" w:rsidRDefault="00CA5573" w:rsidP="009940A2">
            <w:pPr>
              <w:pStyle w:val="TableParagraph"/>
              <w:spacing w:before="120"/>
              <w:ind w:left="200" w:right="190"/>
              <w:jc w:val="both"/>
              <w:rPr>
                <w:sz w:val="20"/>
                <w:szCs w:val="20"/>
              </w:rPr>
              <w:pPrChange w:id="989" w:author="Srijan Samanta" w:date="2025-06-14T20:30:00Z" w16du:dateUtc="2025-06-14T15:00:00Z">
                <w:pPr>
                  <w:pStyle w:val="TableParagraph"/>
                  <w:spacing w:before="120"/>
                  <w:ind w:left="200" w:right="190"/>
                </w:pPr>
              </w:pPrChange>
            </w:pPr>
            <w:r w:rsidRPr="00CA5573">
              <w:rPr>
                <w:sz w:val="20"/>
                <w:szCs w:val="20"/>
              </w:rPr>
              <w:t>1.373</w:t>
            </w:r>
          </w:p>
        </w:tc>
        <w:tc>
          <w:tcPr>
            <w:tcW w:w="1242" w:type="dxa"/>
          </w:tcPr>
          <w:p w14:paraId="09BD1D32" w14:textId="77777777" w:rsidR="00CA5573" w:rsidRPr="00CA5573" w:rsidRDefault="00CA5573" w:rsidP="009940A2">
            <w:pPr>
              <w:pStyle w:val="TableParagraph"/>
              <w:spacing w:before="120"/>
              <w:ind w:left="358" w:right="343"/>
              <w:jc w:val="both"/>
              <w:rPr>
                <w:sz w:val="20"/>
                <w:szCs w:val="20"/>
              </w:rPr>
              <w:pPrChange w:id="990" w:author="Srijan Samanta" w:date="2025-06-14T20:30:00Z" w16du:dateUtc="2025-06-14T15:00:00Z">
                <w:pPr>
                  <w:pStyle w:val="TableParagraph"/>
                  <w:spacing w:before="120"/>
                  <w:ind w:left="358" w:right="343"/>
                </w:pPr>
              </w:pPrChange>
            </w:pPr>
            <w:r w:rsidRPr="00CA5573">
              <w:rPr>
                <w:sz w:val="20"/>
                <w:szCs w:val="20"/>
              </w:rPr>
              <w:t>1.367</w:t>
            </w:r>
          </w:p>
        </w:tc>
        <w:tc>
          <w:tcPr>
            <w:tcW w:w="1108" w:type="dxa"/>
          </w:tcPr>
          <w:p w14:paraId="3715BE89" w14:textId="77777777" w:rsidR="00CA5573" w:rsidRPr="00CA5573" w:rsidRDefault="00CA5573" w:rsidP="009940A2">
            <w:pPr>
              <w:pStyle w:val="TableParagraph"/>
              <w:spacing w:before="120"/>
              <w:ind w:left="305"/>
              <w:jc w:val="both"/>
              <w:rPr>
                <w:sz w:val="20"/>
                <w:szCs w:val="20"/>
              </w:rPr>
              <w:pPrChange w:id="991" w:author="Srijan Samanta" w:date="2025-06-14T20:30:00Z" w16du:dateUtc="2025-06-14T15:00:00Z">
                <w:pPr>
                  <w:pStyle w:val="TableParagraph"/>
                  <w:spacing w:before="120"/>
                  <w:ind w:left="305"/>
                  <w:jc w:val="left"/>
                </w:pPr>
              </w:pPrChange>
            </w:pPr>
            <w:r w:rsidRPr="00CA5573">
              <w:rPr>
                <w:sz w:val="20"/>
                <w:szCs w:val="20"/>
              </w:rPr>
              <w:t>1.370</w:t>
            </w:r>
          </w:p>
        </w:tc>
        <w:tc>
          <w:tcPr>
            <w:tcW w:w="1070" w:type="dxa"/>
          </w:tcPr>
          <w:p w14:paraId="583B7086" w14:textId="77777777" w:rsidR="00CA5573" w:rsidRPr="00CA5573" w:rsidRDefault="00CA5573" w:rsidP="009940A2">
            <w:pPr>
              <w:pStyle w:val="TableParagraph"/>
              <w:spacing w:before="120"/>
              <w:ind w:left="267" w:right="262"/>
              <w:jc w:val="both"/>
              <w:rPr>
                <w:sz w:val="20"/>
                <w:szCs w:val="20"/>
              </w:rPr>
              <w:pPrChange w:id="992" w:author="Srijan Samanta" w:date="2025-06-14T20:30:00Z" w16du:dateUtc="2025-06-14T15:00:00Z">
                <w:pPr>
                  <w:pStyle w:val="TableParagraph"/>
                  <w:spacing w:before="120"/>
                  <w:ind w:left="267" w:right="262"/>
                </w:pPr>
              </w:pPrChange>
            </w:pPr>
            <w:r w:rsidRPr="00CA5573">
              <w:rPr>
                <w:sz w:val="20"/>
                <w:szCs w:val="20"/>
              </w:rPr>
              <w:t>1.293</w:t>
            </w:r>
          </w:p>
        </w:tc>
        <w:tc>
          <w:tcPr>
            <w:tcW w:w="1070" w:type="dxa"/>
          </w:tcPr>
          <w:p w14:paraId="7B58ADF3" w14:textId="77777777" w:rsidR="00CA5573" w:rsidRPr="00CA5573" w:rsidRDefault="00CA5573" w:rsidP="009940A2">
            <w:pPr>
              <w:pStyle w:val="TableParagraph"/>
              <w:spacing w:before="120"/>
              <w:ind w:left="266" w:right="262"/>
              <w:jc w:val="both"/>
              <w:rPr>
                <w:sz w:val="20"/>
                <w:szCs w:val="20"/>
              </w:rPr>
              <w:pPrChange w:id="993" w:author="Srijan Samanta" w:date="2025-06-14T20:30:00Z" w16du:dateUtc="2025-06-14T15:00:00Z">
                <w:pPr>
                  <w:pStyle w:val="TableParagraph"/>
                  <w:spacing w:before="120"/>
                  <w:ind w:left="266" w:right="262"/>
                </w:pPr>
              </w:pPrChange>
            </w:pPr>
            <w:r w:rsidRPr="00CA5573">
              <w:rPr>
                <w:sz w:val="20"/>
                <w:szCs w:val="20"/>
              </w:rPr>
              <w:t>1.263</w:t>
            </w:r>
          </w:p>
        </w:tc>
        <w:tc>
          <w:tcPr>
            <w:tcW w:w="1315" w:type="dxa"/>
          </w:tcPr>
          <w:p w14:paraId="14164B5A" w14:textId="77777777" w:rsidR="00CA5573" w:rsidRPr="00CA5573" w:rsidRDefault="00CA5573" w:rsidP="009940A2">
            <w:pPr>
              <w:pStyle w:val="TableParagraph"/>
              <w:spacing w:before="120"/>
              <w:ind w:left="373" w:right="356"/>
              <w:jc w:val="both"/>
              <w:rPr>
                <w:sz w:val="20"/>
                <w:szCs w:val="20"/>
              </w:rPr>
              <w:pPrChange w:id="994" w:author="Srijan Samanta" w:date="2025-06-14T20:30:00Z" w16du:dateUtc="2025-06-14T15:00:00Z">
                <w:pPr>
                  <w:pStyle w:val="TableParagraph"/>
                  <w:spacing w:before="120"/>
                  <w:ind w:left="373" w:right="356"/>
                </w:pPr>
              </w:pPrChange>
            </w:pPr>
            <w:r w:rsidRPr="00CA5573">
              <w:rPr>
                <w:sz w:val="20"/>
                <w:szCs w:val="20"/>
              </w:rPr>
              <w:t>1.278</w:t>
            </w:r>
          </w:p>
        </w:tc>
        <w:tc>
          <w:tcPr>
            <w:tcW w:w="1560" w:type="dxa"/>
          </w:tcPr>
          <w:p w14:paraId="365569C7" w14:textId="77777777" w:rsidR="00CA5573" w:rsidRPr="00CA5573" w:rsidRDefault="00CA5573" w:rsidP="009940A2">
            <w:pPr>
              <w:pStyle w:val="TableParagraph"/>
              <w:spacing w:line="249" w:lineRule="exact"/>
              <w:ind w:left="475"/>
              <w:jc w:val="both"/>
              <w:rPr>
                <w:sz w:val="20"/>
                <w:szCs w:val="20"/>
              </w:rPr>
              <w:pPrChange w:id="995" w:author="Srijan Samanta" w:date="2025-06-14T20:30:00Z" w16du:dateUtc="2025-06-14T15:00:00Z">
                <w:pPr>
                  <w:pStyle w:val="TableParagraph"/>
                  <w:spacing w:line="249" w:lineRule="exact"/>
                  <w:ind w:left="475"/>
                  <w:jc w:val="left"/>
                </w:pPr>
              </w:pPrChange>
            </w:pPr>
            <w:r w:rsidRPr="00CA5573">
              <w:rPr>
                <w:sz w:val="20"/>
                <w:szCs w:val="20"/>
              </w:rPr>
              <w:t>74.000</w:t>
            </w:r>
          </w:p>
          <w:p w14:paraId="05C7C5F9" w14:textId="77777777" w:rsidR="00CA5573" w:rsidRPr="00CA5573" w:rsidRDefault="00CA5573" w:rsidP="009940A2">
            <w:pPr>
              <w:pStyle w:val="TableParagraph"/>
              <w:spacing w:before="1" w:line="238" w:lineRule="exact"/>
              <w:ind w:left="398"/>
              <w:jc w:val="both"/>
              <w:rPr>
                <w:sz w:val="20"/>
                <w:szCs w:val="20"/>
              </w:rPr>
              <w:pPrChange w:id="996" w:author="Srijan Samanta" w:date="2025-06-14T20:30:00Z" w16du:dateUtc="2025-06-14T15:00:00Z">
                <w:pPr>
                  <w:pStyle w:val="TableParagraph"/>
                  <w:spacing w:before="1" w:line="238" w:lineRule="exact"/>
                  <w:ind w:left="398"/>
                  <w:jc w:val="left"/>
                </w:pPr>
              </w:pPrChange>
            </w:pPr>
            <w:r w:rsidRPr="00CA5573">
              <w:rPr>
                <w:sz w:val="20"/>
                <w:szCs w:val="20"/>
              </w:rPr>
              <w:t>(59.330)</w:t>
            </w:r>
          </w:p>
        </w:tc>
        <w:tc>
          <w:tcPr>
            <w:tcW w:w="1699" w:type="dxa"/>
          </w:tcPr>
          <w:p w14:paraId="5C028A4B" w14:textId="77777777" w:rsidR="00CA5573" w:rsidRPr="00CA5573" w:rsidRDefault="00CA5573" w:rsidP="009940A2">
            <w:pPr>
              <w:pStyle w:val="TableParagraph"/>
              <w:spacing w:before="120"/>
              <w:ind w:left="126" w:right="117"/>
              <w:jc w:val="both"/>
              <w:rPr>
                <w:sz w:val="20"/>
                <w:szCs w:val="20"/>
              </w:rPr>
              <w:pPrChange w:id="997" w:author="Srijan Samanta" w:date="2025-06-14T20:30:00Z" w16du:dateUtc="2025-06-14T15:00:00Z">
                <w:pPr>
                  <w:pStyle w:val="TableParagraph"/>
                  <w:spacing w:before="120"/>
                  <w:ind w:left="126" w:right="117"/>
                </w:pPr>
              </w:pPrChange>
            </w:pPr>
            <w:r w:rsidRPr="00CA5573">
              <w:rPr>
                <w:sz w:val="20"/>
                <w:szCs w:val="20"/>
              </w:rPr>
              <w:t>72.000</w:t>
            </w:r>
            <w:r w:rsidRPr="00CA5573">
              <w:rPr>
                <w:spacing w:val="-1"/>
                <w:sz w:val="20"/>
                <w:szCs w:val="20"/>
              </w:rPr>
              <w:t xml:space="preserve"> </w:t>
            </w:r>
            <w:r w:rsidRPr="00CA5573">
              <w:rPr>
                <w:sz w:val="20"/>
                <w:szCs w:val="20"/>
              </w:rPr>
              <w:t>(58.066)</w:t>
            </w:r>
          </w:p>
        </w:tc>
        <w:tc>
          <w:tcPr>
            <w:tcW w:w="1900" w:type="dxa"/>
          </w:tcPr>
          <w:p w14:paraId="688038DC" w14:textId="77777777" w:rsidR="00CA5573" w:rsidRPr="00CA5573" w:rsidRDefault="00CA5573" w:rsidP="009940A2">
            <w:pPr>
              <w:pStyle w:val="TableParagraph"/>
              <w:spacing w:before="120"/>
              <w:ind w:left="225" w:right="218"/>
              <w:jc w:val="both"/>
              <w:rPr>
                <w:sz w:val="20"/>
                <w:szCs w:val="20"/>
              </w:rPr>
              <w:pPrChange w:id="998" w:author="Srijan Samanta" w:date="2025-06-14T20:30:00Z" w16du:dateUtc="2025-06-14T15:00:00Z">
                <w:pPr>
                  <w:pStyle w:val="TableParagraph"/>
                  <w:spacing w:before="120"/>
                  <w:ind w:left="225" w:right="218"/>
                </w:pPr>
              </w:pPrChange>
            </w:pPr>
            <w:r w:rsidRPr="00CA5573">
              <w:rPr>
                <w:sz w:val="20"/>
                <w:szCs w:val="20"/>
              </w:rPr>
              <w:t>73.000</w:t>
            </w:r>
            <w:r w:rsidRPr="00CA5573">
              <w:rPr>
                <w:spacing w:val="-1"/>
                <w:sz w:val="20"/>
                <w:szCs w:val="20"/>
              </w:rPr>
              <w:t xml:space="preserve"> </w:t>
            </w:r>
            <w:r w:rsidRPr="00CA5573">
              <w:rPr>
                <w:sz w:val="20"/>
                <w:szCs w:val="20"/>
              </w:rPr>
              <w:t>(58.698)</w:t>
            </w:r>
          </w:p>
        </w:tc>
      </w:tr>
      <w:tr w:rsidR="00CA5573" w:rsidRPr="00CA5573" w14:paraId="2B0FD89C" w14:textId="77777777" w:rsidTr="009A1AC1">
        <w:trPr>
          <w:trHeight w:val="513"/>
        </w:trPr>
        <w:tc>
          <w:tcPr>
            <w:tcW w:w="2398" w:type="dxa"/>
          </w:tcPr>
          <w:p w14:paraId="473D5F7A" w14:textId="77777777" w:rsidR="00CA5573" w:rsidRPr="00CA5573" w:rsidRDefault="00CA5573" w:rsidP="009940A2">
            <w:pPr>
              <w:pStyle w:val="TableParagraph"/>
              <w:spacing w:before="125"/>
              <w:ind w:left="236" w:right="225"/>
              <w:jc w:val="both"/>
              <w:rPr>
                <w:sz w:val="20"/>
                <w:szCs w:val="20"/>
              </w:rPr>
              <w:pPrChange w:id="999" w:author="Srijan Samanta" w:date="2025-06-14T20:30:00Z" w16du:dateUtc="2025-06-14T15:00:00Z">
                <w:pPr>
                  <w:pStyle w:val="TableParagraph"/>
                  <w:spacing w:before="125"/>
                  <w:ind w:left="236" w:right="225"/>
                </w:pPr>
              </w:pPrChange>
            </w:pPr>
            <w:r w:rsidRPr="00CA5573">
              <w:rPr>
                <w:sz w:val="20"/>
                <w:szCs w:val="20"/>
              </w:rPr>
              <w:t>RMT-305</w:t>
            </w:r>
            <w:r w:rsidRPr="00CA5573">
              <w:rPr>
                <w:spacing w:val="-1"/>
                <w:sz w:val="20"/>
                <w:szCs w:val="20"/>
              </w:rPr>
              <w:t xml:space="preserve"> </w:t>
            </w:r>
            <w:r w:rsidRPr="00CA5573">
              <w:rPr>
                <w:sz w:val="20"/>
                <w:szCs w:val="20"/>
              </w:rPr>
              <w:t>(V5)</w:t>
            </w:r>
          </w:p>
        </w:tc>
        <w:tc>
          <w:tcPr>
            <w:tcW w:w="930" w:type="dxa"/>
          </w:tcPr>
          <w:p w14:paraId="1884986D" w14:textId="77777777" w:rsidR="00CA5573" w:rsidRPr="00CA5573" w:rsidRDefault="00CA5573" w:rsidP="009940A2">
            <w:pPr>
              <w:pStyle w:val="TableParagraph"/>
              <w:spacing w:before="125"/>
              <w:ind w:left="200" w:right="190"/>
              <w:jc w:val="both"/>
              <w:rPr>
                <w:sz w:val="20"/>
                <w:szCs w:val="20"/>
              </w:rPr>
              <w:pPrChange w:id="1000" w:author="Srijan Samanta" w:date="2025-06-14T20:30:00Z" w16du:dateUtc="2025-06-14T15:00:00Z">
                <w:pPr>
                  <w:pStyle w:val="TableParagraph"/>
                  <w:spacing w:before="125"/>
                  <w:ind w:left="200" w:right="190"/>
                </w:pPr>
              </w:pPrChange>
            </w:pPr>
            <w:r w:rsidRPr="00CA5573">
              <w:rPr>
                <w:sz w:val="20"/>
                <w:szCs w:val="20"/>
              </w:rPr>
              <w:t>1.453</w:t>
            </w:r>
          </w:p>
        </w:tc>
        <w:tc>
          <w:tcPr>
            <w:tcW w:w="1242" w:type="dxa"/>
          </w:tcPr>
          <w:p w14:paraId="31D83D8E" w14:textId="77777777" w:rsidR="00CA5573" w:rsidRPr="00CA5573" w:rsidRDefault="00CA5573" w:rsidP="009940A2">
            <w:pPr>
              <w:pStyle w:val="TableParagraph"/>
              <w:spacing w:before="125"/>
              <w:ind w:left="358" w:right="343"/>
              <w:jc w:val="both"/>
              <w:rPr>
                <w:sz w:val="20"/>
                <w:szCs w:val="20"/>
              </w:rPr>
              <w:pPrChange w:id="1001" w:author="Srijan Samanta" w:date="2025-06-14T20:30:00Z" w16du:dateUtc="2025-06-14T15:00:00Z">
                <w:pPr>
                  <w:pStyle w:val="TableParagraph"/>
                  <w:spacing w:before="125"/>
                  <w:ind w:left="358" w:right="343"/>
                </w:pPr>
              </w:pPrChange>
            </w:pPr>
            <w:r w:rsidRPr="00CA5573">
              <w:rPr>
                <w:sz w:val="20"/>
                <w:szCs w:val="20"/>
              </w:rPr>
              <w:t>1.390</w:t>
            </w:r>
          </w:p>
        </w:tc>
        <w:tc>
          <w:tcPr>
            <w:tcW w:w="1108" w:type="dxa"/>
          </w:tcPr>
          <w:p w14:paraId="4FBE2DA7" w14:textId="77777777" w:rsidR="00CA5573" w:rsidRPr="00CA5573" w:rsidRDefault="00CA5573" w:rsidP="009940A2">
            <w:pPr>
              <w:pStyle w:val="TableParagraph"/>
              <w:spacing w:before="125"/>
              <w:ind w:left="305"/>
              <w:jc w:val="both"/>
              <w:rPr>
                <w:sz w:val="20"/>
                <w:szCs w:val="20"/>
              </w:rPr>
              <w:pPrChange w:id="1002" w:author="Srijan Samanta" w:date="2025-06-14T20:30:00Z" w16du:dateUtc="2025-06-14T15:00:00Z">
                <w:pPr>
                  <w:pStyle w:val="TableParagraph"/>
                  <w:spacing w:before="125"/>
                  <w:ind w:left="305"/>
                  <w:jc w:val="left"/>
                </w:pPr>
              </w:pPrChange>
            </w:pPr>
            <w:r w:rsidRPr="00CA5573">
              <w:rPr>
                <w:sz w:val="20"/>
                <w:szCs w:val="20"/>
              </w:rPr>
              <w:t>1.422</w:t>
            </w:r>
          </w:p>
        </w:tc>
        <w:tc>
          <w:tcPr>
            <w:tcW w:w="1070" w:type="dxa"/>
          </w:tcPr>
          <w:p w14:paraId="4DEA3AEE" w14:textId="77777777" w:rsidR="00CA5573" w:rsidRPr="00CA5573" w:rsidRDefault="00CA5573" w:rsidP="009940A2">
            <w:pPr>
              <w:pStyle w:val="TableParagraph"/>
              <w:spacing w:before="125"/>
              <w:ind w:left="267" w:right="262"/>
              <w:jc w:val="both"/>
              <w:rPr>
                <w:sz w:val="20"/>
                <w:szCs w:val="20"/>
              </w:rPr>
              <w:pPrChange w:id="1003" w:author="Srijan Samanta" w:date="2025-06-14T20:30:00Z" w16du:dateUtc="2025-06-14T15:00:00Z">
                <w:pPr>
                  <w:pStyle w:val="TableParagraph"/>
                  <w:spacing w:before="125"/>
                  <w:ind w:left="267" w:right="262"/>
                </w:pPr>
              </w:pPrChange>
            </w:pPr>
            <w:r w:rsidRPr="00CA5573">
              <w:rPr>
                <w:sz w:val="20"/>
                <w:szCs w:val="20"/>
              </w:rPr>
              <w:t>1.260</w:t>
            </w:r>
          </w:p>
        </w:tc>
        <w:tc>
          <w:tcPr>
            <w:tcW w:w="1070" w:type="dxa"/>
          </w:tcPr>
          <w:p w14:paraId="2DE39F71" w14:textId="77777777" w:rsidR="00CA5573" w:rsidRPr="00CA5573" w:rsidRDefault="00CA5573" w:rsidP="009940A2">
            <w:pPr>
              <w:pStyle w:val="TableParagraph"/>
              <w:spacing w:before="125"/>
              <w:ind w:left="266" w:right="262"/>
              <w:jc w:val="both"/>
              <w:rPr>
                <w:sz w:val="20"/>
                <w:szCs w:val="20"/>
              </w:rPr>
              <w:pPrChange w:id="1004" w:author="Srijan Samanta" w:date="2025-06-14T20:30:00Z" w16du:dateUtc="2025-06-14T15:00:00Z">
                <w:pPr>
                  <w:pStyle w:val="TableParagraph"/>
                  <w:spacing w:before="125"/>
                  <w:ind w:left="266" w:right="262"/>
                </w:pPr>
              </w:pPrChange>
            </w:pPr>
            <w:r w:rsidRPr="00CA5573">
              <w:rPr>
                <w:sz w:val="20"/>
                <w:szCs w:val="20"/>
              </w:rPr>
              <w:t>1.243</w:t>
            </w:r>
          </w:p>
        </w:tc>
        <w:tc>
          <w:tcPr>
            <w:tcW w:w="1315" w:type="dxa"/>
          </w:tcPr>
          <w:p w14:paraId="106889DF" w14:textId="77777777" w:rsidR="00CA5573" w:rsidRPr="00CA5573" w:rsidRDefault="00CA5573" w:rsidP="009940A2">
            <w:pPr>
              <w:pStyle w:val="TableParagraph"/>
              <w:spacing w:before="125"/>
              <w:ind w:left="373" w:right="356"/>
              <w:jc w:val="both"/>
              <w:rPr>
                <w:sz w:val="20"/>
                <w:szCs w:val="20"/>
              </w:rPr>
              <w:pPrChange w:id="1005" w:author="Srijan Samanta" w:date="2025-06-14T20:30:00Z" w16du:dateUtc="2025-06-14T15:00:00Z">
                <w:pPr>
                  <w:pStyle w:val="TableParagraph"/>
                  <w:spacing w:before="125"/>
                  <w:ind w:left="373" w:right="356"/>
                </w:pPr>
              </w:pPrChange>
            </w:pPr>
            <w:r w:rsidRPr="00CA5573">
              <w:rPr>
                <w:sz w:val="20"/>
                <w:szCs w:val="20"/>
              </w:rPr>
              <w:t>1.252</w:t>
            </w:r>
          </w:p>
        </w:tc>
        <w:tc>
          <w:tcPr>
            <w:tcW w:w="1560" w:type="dxa"/>
          </w:tcPr>
          <w:p w14:paraId="157DDEFF" w14:textId="77777777" w:rsidR="00CA5573" w:rsidRPr="00CA5573" w:rsidRDefault="00CA5573" w:rsidP="009940A2">
            <w:pPr>
              <w:pStyle w:val="TableParagraph"/>
              <w:spacing w:line="249" w:lineRule="exact"/>
              <w:ind w:left="475"/>
              <w:jc w:val="both"/>
              <w:rPr>
                <w:sz w:val="20"/>
                <w:szCs w:val="20"/>
              </w:rPr>
              <w:pPrChange w:id="1006" w:author="Srijan Samanta" w:date="2025-06-14T20:30:00Z" w16du:dateUtc="2025-06-14T15:00:00Z">
                <w:pPr>
                  <w:pStyle w:val="TableParagraph"/>
                  <w:spacing w:line="249" w:lineRule="exact"/>
                  <w:ind w:left="475"/>
                  <w:jc w:val="left"/>
                </w:pPr>
              </w:pPrChange>
            </w:pPr>
            <w:r w:rsidRPr="00CA5573">
              <w:rPr>
                <w:sz w:val="20"/>
                <w:szCs w:val="20"/>
              </w:rPr>
              <w:t>82.000</w:t>
            </w:r>
          </w:p>
          <w:p w14:paraId="18E08BD8" w14:textId="77777777" w:rsidR="00CA5573" w:rsidRPr="00CA5573" w:rsidRDefault="00CA5573" w:rsidP="009940A2">
            <w:pPr>
              <w:pStyle w:val="TableParagraph"/>
              <w:spacing w:before="1" w:line="243" w:lineRule="exact"/>
              <w:ind w:left="398"/>
              <w:jc w:val="both"/>
              <w:rPr>
                <w:sz w:val="20"/>
                <w:szCs w:val="20"/>
              </w:rPr>
              <w:pPrChange w:id="1007" w:author="Srijan Samanta" w:date="2025-06-14T20:30:00Z" w16du:dateUtc="2025-06-14T15:00:00Z">
                <w:pPr>
                  <w:pStyle w:val="TableParagraph"/>
                  <w:spacing w:before="1" w:line="243" w:lineRule="exact"/>
                  <w:ind w:left="398"/>
                  <w:jc w:val="left"/>
                </w:pPr>
              </w:pPrChange>
            </w:pPr>
            <w:r w:rsidRPr="00CA5573">
              <w:rPr>
                <w:sz w:val="20"/>
                <w:szCs w:val="20"/>
              </w:rPr>
              <w:t>(64.891)</w:t>
            </w:r>
          </w:p>
        </w:tc>
        <w:tc>
          <w:tcPr>
            <w:tcW w:w="1699" w:type="dxa"/>
          </w:tcPr>
          <w:p w14:paraId="7961A193" w14:textId="77777777" w:rsidR="00CA5573" w:rsidRPr="00CA5573" w:rsidRDefault="00CA5573" w:rsidP="009940A2">
            <w:pPr>
              <w:pStyle w:val="TableParagraph"/>
              <w:spacing w:before="125"/>
              <w:ind w:left="126" w:right="117"/>
              <w:jc w:val="both"/>
              <w:rPr>
                <w:sz w:val="20"/>
                <w:szCs w:val="20"/>
              </w:rPr>
              <w:pPrChange w:id="1008" w:author="Srijan Samanta" w:date="2025-06-14T20:30:00Z" w16du:dateUtc="2025-06-14T15:00:00Z">
                <w:pPr>
                  <w:pStyle w:val="TableParagraph"/>
                  <w:spacing w:before="125"/>
                  <w:ind w:left="126" w:right="117"/>
                </w:pPr>
              </w:pPrChange>
            </w:pPr>
            <w:r w:rsidRPr="00CA5573">
              <w:rPr>
                <w:sz w:val="20"/>
                <w:szCs w:val="20"/>
              </w:rPr>
              <w:t>79.333</w:t>
            </w:r>
            <w:r w:rsidRPr="00CA5573">
              <w:rPr>
                <w:spacing w:val="-1"/>
                <w:sz w:val="20"/>
                <w:szCs w:val="20"/>
              </w:rPr>
              <w:t xml:space="preserve"> </w:t>
            </w:r>
            <w:r w:rsidRPr="00CA5573">
              <w:rPr>
                <w:sz w:val="20"/>
                <w:szCs w:val="20"/>
              </w:rPr>
              <w:t>(62.941)</w:t>
            </w:r>
          </w:p>
        </w:tc>
        <w:tc>
          <w:tcPr>
            <w:tcW w:w="1900" w:type="dxa"/>
          </w:tcPr>
          <w:p w14:paraId="318088E0" w14:textId="77777777" w:rsidR="00CA5573" w:rsidRPr="00CA5573" w:rsidRDefault="00CA5573" w:rsidP="009940A2">
            <w:pPr>
              <w:pStyle w:val="TableParagraph"/>
              <w:spacing w:before="125"/>
              <w:ind w:left="225" w:right="218"/>
              <w:jc w:val="both"/>
              <w:rPr>
                <w:sz w:val="20"/>
                <w:szCs w:val="20"/>
              </w:rPr>
              <w:pPrChange w:id="1009" w:author="Srijan Samanta" w:date="2025-06-14T20:30:00Z" w16du:dateUtc="2025-06-14T15:00:00Z">
                <w:pPr>
                  <w:pStyle w:val="TableParagraph"/>
                  <w:spacing w:before="125"/>
                  <w:ind w:left="225" w:right="218"/>
                </w:pPr>
              </w:pPrChange>
            </w:pPr>
            <w:r w:rsidRPr="00CA5573">
              <w:rPr>
                <w:sz w:val="20"/>
                <w:szCs w:val="20"/>
              </w:rPr>
              <w:t>80.667</w:t>
            </w:r>
            <w:r w:rsidRPr="00CA5573">
              <w:rPr>
                <w:spacing w:val="-1"/>
                <w:sz w:val="20"/>
                <w:szCs w:val="20"/>
              </w:rPr>
              <w:t xml:space="preserve"> </w:t>
            </w:r>
            <w:r w:rsidRPr="00CA5573">
              <w:rPr>
                <w:sz w:val="20"/>
                <w:szCs w:val="20"/>
              </w:rPr>
              <w:t>(63.916)</w:t>
            </w:r>
          </w:p>
        </w:tc>
      </w:tr>
      <w:tr w:rsidR="00CA5573" w:rsidRPr="00CA5573" w14:paraId="5DCDFE47" w14:textId="77777777" w:rsidTr="009A1AC1">
        <w:trPr>
          <w:trHeight w:val="508"/>
        </w:trPr>
        <w:tc>
          <w:tcPr>
            <w:tcW w:w="2398" w:type="dxa"/>
          </w:tcPr>
          <w:p w14:paraId="19F5AD58" w14:textId="77777777" w:rsidR="00CA5573" w:rsidRPr="00CA5573" w:rsidRDefault="00CA5573" w:rsidP="009940A2">
            <w:pPr>
              <w:pStyle w:val="TableParagraph"/>
              <w:spacing w:before="120"/>
              <w:ind w:left="236" w:right="230"/>
              <w:jc w:val="both"/>
              <w:rPr>
                <w:sz w:val="20"/>
                <w:szCs w:val="20"/>
              </w:rPr>
              <w:pPrChange w:id="1010" w:author="Srijan Samanta" w:date="2025-06-14T20:30:00Z" w16du:dateUtc="2025-06-14T15:00:00Z">
                <w:pPr>
                  <w:pStyle w:val="TableParagraph"/>
                  <w:spacing w:before="120"/>
                  <w:ind w:left="236" w:right="230"/>
                </w:pPr>
              </w:pPrChange>
            </w:pPr>
            <w:r w:rsidRPr="00CA5573">
              <w:rPr>
                <w:sz w:val="20"/>
                <w:szCs w:val="20"/>
              </w:rPr>
              <w:t>NRCSS-AM-1(V6)</w:t>
            </w:r>
          </w:p>
        </w:tc>
        <w:tc>
          <w:tcPr>
            <w:tcW w:w="930" w:type="dxa"/>
          </w:tcPr>
          <w:p w14:paraId="0107C630" w14:textId="77777777" w:rsidR="00CA5573" w:rsidRPr="00CA5573" w:rsidRDefault="00CA5573" w:rsidP="009940A2">
            <w:pPr>
              <w:pStyle w:val="TableParagraph"/>
              <w:spacing w:before="120"/>
              <w:ind w:left="200" w:right="190"/>
              <w:jc w:val="both"/>
              <w:rPr>
                <w:sz w:val="20"/>
                <w:szCs w:val="20"/>
              </w:rPr>
              <w:pPrChange w:id="1011" w:author="Srijan Samanta" w:date="2025-06-14T20:30:00Z" w16du:dateUtc="2025-06-14T15:00:00Z">
                <w:pPr>
                  <w:pStyle w:val="TableParagraph"/>
                  <w:spacing w:before="120"/>
                  <w:ind w:left="200" w:right="190"/>
                </w:pPr>
              </w:pPrChange>
            </w:pPr>
            <w:r w:rsidRPr="00CA5573">
              <w:rPr>
                <w:sz w:val="20"/>
                <w:szCs w:val="20"/>
              </w:rPr>
              <w:t>1.457</w:t>
            </w:r>
          </w:p>
        </w:tc>
        <w:tc>
          <w:tcPr>
            <w:tcW w:w="1242" w:type="dxa"/>
          </w:tcPr>
          <w:p w14:paraId="224AE247" w14:textId="77777777" w:rsidR="00CA5573" w:rsidRPr="00CA5573" w:rsidRDefault="00CA5573" w:rsidP="009940A2">
            <w:pPr>
              <w:pStyle w:val="TableParagraph"/>
              <w:spacing w:before="120"/>
              <w:ind w:left="358" w:right="343"/>
              <w:jc w:val="both"/>
              <w:rPr>
                <w:sz w:val="20"/>
                <w:szCs w:val="20"/>
              </w:rPr>
              <w:pPrChange w:id="1012" w:author="Srijan Samanta" w:date="2025-06-14T20:30:00Z" w16du:dateUtc="2025-06-14T15:00:00Z">
                <w:pPr>
                  <w:pStyle w:val="TableParagraph"/>
                  <w:spacing w:before="120"/>
                  <w:ind w:left="358" w:right="343"/>
                </w:pPr>
              </w:pPrChange>
            </w:pPr>
            <w:r w:rsidRPr="00CA5573">
              <w:rPr>
                <w:sz w:val="20"/>
                <w:szCs w:val="20"/>
              </w:rPr>
              <w:t>1.423</w:t>
            </w:r>
          </w:p>
        </w:tc>
        <w:tc>
          <w:tcPr>
            <w:tcW w:w="1108" w:type="dxa"/>
          </w:tcPr>
          <w:p w14:paraId="2DD7722C" w14:textId="77777777" w:rsidR="00CA5573" w:rsidRPr="00CA5573" w:rsidRDefault="00CA5573" w:rsidP="009940A2">
            <w:pPr>
              <w:pStyle w:val="TableParagraph"/>
              <w:spacing w:before="120"/>
              <w:ind w:left="305"/>
              <w:jc w:val="both"/>
              <w:rPr>
                <w:sz w:val="20"/>
                <w:szCs w:val="20"/>
              </w:rPr>
              <w:pPrChange w:id="1013" w:author="Srijan Samanta" w:date="2025-06-14T20:30:00Z" w16du:dateUtc="2025-06-14T15:00:00Z">
                <w:pPr>
                  <w:pStyle w:val="TableParagraph"/>
                  <w:spacing w:before="120"/>
                  <w:ind w:left="305"/>
                  <w:jc w:val="left"/>
                </w:pPr>
              </w:pPrChange>
            </w:pPr>
            <w:r w:rsidRPr="00CA5573">
              <w:rPr>
                <w:sz w:val="20"/>
                <w:szCs w:val="20"/>
              </w:rPr>
              <w:t>1.440</w:t>
            </w:r>
          </w:p>
        </w:tc>
        <w:tc>
          <w:tcPr>
            <w:tcW w:w="1070" w:type="dxa"/>
          </w:tcPr>
          <w:p w14:paraId="3D43BFB0" w14:textId="77777777" w:rsidR="00CA5573" w:rsidRPr="00CA5573" w:rsidRDefault="00CA5573" w:rsidP="009940A2">
            <w:pPr>
              <w:pStyle w:val="TableParagraph"/>
              <w:spacing w:before="120"/>
              <w:ind w:left="267" w:right="262"/>
              <w:jc w:val="both"/>
              <w:rPr>
                <w:sz w:val="20"/>
                <w:szCs w:val="20"/>
              </w:rPr>
              <w:pPrChange w:id="1014" w:author="Srijan Samanta" w:date="2025-06-14T20:30:00Z" w16du:dateUtc="2025-06-14T15:00:00Z">
                <w:pPr>
                  <w:pStyle w:val="TableParagraph"/>
                  <w:spacing w:before="120"/>
                  <w:ind w:left="267" w:right="262"/>
                </w:pPr>
              </w:pPrChange>
            </w:pPr>
            <w:r w:rsidRPr="00CA5573">
              <w:rPr>
                <w:sz w:val="20"/>
                <w:szCs w:val="20"/>
              </w:rPr>
              <w:t>1.267</w:t>
            </w:r>
          </w:p>
        </w:tc>
        <w:tc>
          <w:tcPr>
            <w:tcW w:w="1070" w:type="dxa"/>
          </w:tcPr>
          <w:p w14:paraId="6B1D9FE2" w14:textId="77777777" w:rsidR="00CA5573" w:rsidRPr="00CA5573" w:rsidRDefault="00CA5573" w:rsidP="009940A2">
            <w:pPr>
              <w:pStyle w:val="TableParagraph"/>
              <w:spacing w:before="120"/>
              <w:ind w:left="266" w:right="262"/>
              <w:jc w:val="both"/>
              <w:rPr>
                <w:sz w:val="20"/>
                <w:szCs w:val="20"/>
              </w:rPr>
              <w:pPrChange w:id="1015" w:author="Srijan Samanta" w:date="2025-06-14T20:30:00Z" w16du:dateUtc="2025-06-14T15:00:00Z">
                <w:pPr>
                  <w:pStyle w:val="TableParagraph"/>
                  <w:spacing w:before="120"/>
                  <w:ind w:left="266" w:right="262"/>
                </w:pPr>
              </w:pPrChange>
            </w:pPr>
            <w:r w:rsidRPr="00CA5573">
              <w:rPr>
                <w:sz w:val="20"/>
                <w:szCs w:val="20"/>
              </w:rPr>
              <w:t>1.193</w:t>
            </w:r>
          </w:p>
        </w:tc>
        <w:tc>
          <w:tcPr>
            <w:tcW w:w="1315" w:type="dxa"/>
          </w:tcPr>
          <w:p w14:paraId="6A8B9AA2" w14:textId="77777777" w:rsidR="00CA5573" w:rsidRPr="00CA5573" w:rsidRDefault="00CA5573" w:rsidP="009940A2">
            <w:pPr>
              <w:pStyle w:val="TableParagraph"/>
              <w:spacing w:before="120"/>
              <w:ind w:left="373" w:right="356"/>
              <w:jc w:val="both"/>
              <w:rPr>
                <w:sz w:val="20"/>
                <w:szCs w:val="20"/>
              </w:rPr>
              <w:pPrChange w:id="1016" w:author="Srijan Samanta" w:date="2025-06-14T20:30:00Z" w16du:dateUtc="2025-06-14T15:00:00Z">
                <w:pPr>
                  <w:pStyle w:val="TableParagraph"/>
                  <w:spacing w:before="120"/>
                  <w:ind w:left="373" w:right="356"/>
                </w:pPr>
              </w:pPrChange>
            </w:pPr>
            <w:r w:rsidRPr="00CA5573">
              <w:rPr>
                <w:sz w:val="20"/>
                <w:szCs w:val="20"/>
              </w:rPr>
              <w:t>1.230</w:t>
            </w:r>
          </w:p>
        </w:tc>
        <w:tc>
          <w:tcPr>
            <w:tcW w:w="1560" w:type="dxa"/>
          </w:tcPr>
          <w:p w14:paraId="08B82AAC" w14:textId="77777777" w:rsidR="00CA5573" w:rsidRPr="00CA5573" w:rsidRDefault="00CA5573" w:rsidP="009940A2">
            <w:pPr>
              <w:pStyle w:val="TableParagraph"/>
              <w:spacing w:line="249" w:lineRule="exact"/>
              <w:ind w:left="475"/>
              <w:jc w:val="both"/>
              <w:rPr>
                <w:sz w:val="20"/>
                <w:szCs w:val="20"/>
              </w:rPr>
              <w:pPrChange w:id="1017" w:author="Srijan Samanta" w:date="2025-06-14T20:30:00Z" w16du:dateUtc="2025-06-14T15:00:00Z">
                <w:pPr>
                  <w:pStyle w:val="TableParagraph"/>
                  <w:spacing w:line="249" w:lineRule="exact"/>
                  <w:ind w:left="475"/>
                  <w:jc w:val="left"/>
                </w:pPr>
              </w:pPrChange>
            </w:pPr>
            <w:r w:rsidRPr="00CA5573">
              <w:rPr>
                <w:sz w:val="20"/>
                <w:szCs w:val="20"/>
              </w:rPr>
              <w:t>80.000</w:t>
            </w:r>
          </w:p>
          <w:p w14:paraId="1C49B897" w14:textId="77777777" w:rsidR="00CA5573" w:rsidRPr="00CA5573" w:rsidRDefault="00CA5573" w:rsidP="009940A2">
            <w:pPr>
              <w:pStyle w:val="TableParagraph"/>
              <w:spacing w:before="1" w:line="238" w:lineRule="exact"/>
              <w:ind w:left="398"/>
              <w:jc w:val="both"/>
              <w:rPr>
                <w:sz w:val="20"/>
                <w:szCs w:val="20"/>
              </w:rPr>
              <w:pPrChange w:id="1018" w:author="Srijan Samanta" w:date="2025-06-14T20:30:00Z" w16du:dateUtc="2025-06-14T15:00:00Z">
                <w:pPr>
                  <w:pStyle w:val="TableParagraph"/>
                  <w:spacing w:before="1" w:line="238" w:lineRule="exact"/>
                  <w:ind w:left="398"/>
                  <w:jc w:val="left"/>
                </w:pPr>
              </w:pPrChange>
            </w:pPr>
            <w:r w:rsidRPr="00CA5573">
              <w:rPr>
                <w:sz w:val="20"/>
                <w:szCs w:val="20"/>
              </w:rPr>
              <w:t>(63.427)</w:t>
            </w:r>
          </w:p>
        </w:tc>
        <w:tc>
          <w:tcPr>
            <w:tcW w:w="1699" w:type="dxa"/>
          </w:tcPr>
          <w:p w14:paraId="533B43DC" w14:textId="77777777" w:rsidR="00CA5573" w:rsidRPr="00CA5573" w:rsidRDefault="00CA5573" w:rsidP="009940A2">
            <w:pPr>
              <w:pStyle w:val="TableParagraph"/>
              <w:spacing w:before="120"/>
              <w:ind w:left="126" w:right="117"/>
              <w:jc w:val="both"/>
              <w:rPr>
                <w:sz w:val="20"/>
                <w:szCs w:val="20"/>
              </w:rPr>
              <w:pPrChange w:id="1019" w:author="Srijan Samanta" w:date="2025-06-14T20:30:00Z" w16du:dateUtc="2025-06-14T15:00:00Z">
                <w:pPr>
                  <w:pStyle w:val="TableParagraph"/>
                  <w:spacing w:before="120"/>
                  <w:ind w:left="126" w:right="117"/>
                </w:pPr>
              </w:pPrChange>
            </w:pPr>
            <w:r w:rsidRPr="00CA5573">
              <w:rPr>
                <w:sz w:val="20"/>
                <w:szCs w:val="20"/>
              </w:rPr>
              <w:t>76.667</w:t>
            </w:r>
            <w:r w:rsidRPr="00CA5573">
              <w:rPr>
                <w:spacing w:val="-1"/>
                <w:sz w:val="20"/>
                <w:szCs w:val="20"/>
              </w:rPr>
              <w:t xml:space="preserve"> </w:t>
            </w:r>
            <w:r w:rsidRPr="00CA5573">
              <w:rPr>
                <w:sz w:val="20"/>
                <w:szCs w:val="20"/>
              </w:rPr>
              <w:t>(61.108)</w:t>
            </w:r>
          </w:p>
        </w:tc>
        <w:tc>
          <w:tcPr>
            <w:tcW w:w="1900" w:type="dxa"/>
          </w:tcPr>
          <w:p w14:paraId="23A721F2" w14:textId="77777777" w:rsidR="00CA5573" w:rsidRPr="00CA5573" w:rsidRDefault="00CA5573" w:rsidP="009940A2">
            <w:pPr>
              <w:pStyle w:val="TableParagraph"/>
              <w:spacing w:before="120"/>
              <w:ind w:left="225" w:right="218"/>
              <w:jc w:val="both"/>
              <w:rPr>
                <w:sz w:val="20"/>
                <w:szCs w:val="20"/>
              </w:rPr>
              <w:pPrChange w:id="1020" w:author="Srijan Samanta" w:date="2025-06-14T20:30:00Z" w16du:dateUtc="2025-06-14T15:00:00Z">
                <w:pPr>
                  <w:pStyle w:val="TableParagraph"/>
                  <w:spacing w:before="120"/>
                  <w:ind w:left="225" w:right="218"/>
                </w:pPr>
              </w:pPrChange>
            </w:pPr>
            <w:r w:rsidRPr="00CA5573">
              <w:rPr>
                <w:sz w:val="20"/>
                <w:szCs w:val="20"/>
              </w:rPr>
              <w:t>78.333</w:t>
            </w:r>
            <w:r w:rsidRPr="00CA5573">
              <w:rPr>
                <w:spacing w:val="-1"/>
                <w:sz w:val="20"/>
                <w:szCs w:val="20"/>
              </w:rPr>
              <w:t xml:space="preserve"> </w:t>
            </w:r>
            <w:r w:rsidRPr="00CA5573">
              <w:rPr>
                <w:sz w:val="20"/>
                <w:szCs w:val="20"/>
              </w:rPr>
              <w:t>(62.268)</w:t>
            </w:r>
          </w:p>
        </w:tc>
      </w:tr>
      <w:tr w:rsidR="00CA5573" w:rsidRPr="00CA5573" w14:paraId="6C0EF2D0" w14:textId="77777777" w:rsidTr="009A1AC1">
        <w:trPr>
          <w:trHeight w:val="513"/>
        </w:trPr>
        <w:tc>
          <w:tcPr>
            <w:tcW w:w="2398" w:type="dxa"/>
          </w:tcPr>
          <w:p w14:paraId="42A0E0EE" w14:textId="77777777" w:rsidR="00CA5573" w:rsidRPr="00CA5573" w:rsidRDefault="00CA5573" w:rsidP="009940A2">
            <w:pPr>
              <w:pStyle w:val="TableParagraph"/>
              <w:spacing w:before="130"/>
              <w:ind w:left="236" w:right="224"/>
              <w:jc w:val="both"/>
              <w:rPr>
                <w:b/>
                <w:sz w:val="20"/>
                <w:szCs w:val="20"/>
              </w:rPr>
              <w:pPrChange w:id="1021" w:author="Srijan Samanta" w:date="2025-06-14T20:30:00Z" w16du:dateUtc="2025-06-14T15:00:00Z">
                <w:pPr>
                  <w:pStyle w:val="TableParagraph"/>
                  <w:spacing w:before="130"/>
                  <w:ind w:left="236" w:right="224"/>
                </w:pPr>
              </w:pPrChange>
            </w:pPr>
            <w:r w:rsidRPr="00CA5573">
              <w:rPr>
                <w:b/>
                <w:sz w:val="20"/>
                <w:szCs w:val="20"/>
              </w:rPr>
              <w:t>Mean</w:t>
            </w:r>
          </w:p>
        </w:tc>
        <w:tc>
          <w:tcPr>
            <w:tcW w:w="930" w:type="dxa"/>
          </w:tcPr>
          <w:p w14:paraId="30E1DCF5" w14:textId="77777777" w:rsidR="00CA5573" w:rsidRPr="00CA5573" w:rsidRDefault="00CA5573" w:rsidP="009940A2">
            <w:pPr>
              <w:pStyle w:val="TableParagraph"/>
              <w:spacing w:before="125"/>
              <w:ind w:left="200" w:right="190"/>
              <w:jc w:val="both"/>
              <w:rPr>
                <w:sz w:val="20"/>
                <w:szCs w:val="20"/>
              </w:rPr>
              <w:pPrChange w:id="1022" w:author="Srijan Samanta" w:date="2025-06-14T20:30:00Z" w16du:dateUtc="2025-06-14T15:00:00Z">
                <w:pPr>
                  <w:pStyle w:val="TableParagraph"/>
                  <w:spacing w:before="125"/>
                  <w:ind w:left="200" w:right="190"/>
                </w:pPr>
              </w:pPrChange>
            </w:pPr>
            <w:r w:rsidRPr="00CA5573">
              <w:rPr>
                <w:sz w:val="20"/>
                <w:szCs w:val="20"/>
              </w:rPr>
              <w:t>1.444</w:t>
            </w:r>
          </w:p>
        </w:tc>
        <w:tc>
          <w:tcPr>
            <w:tcW w:w="1242" w:type="dxa"/>
          </w:tcPr>
          <w:p w14:paraId="63E67C51" w14:textId="77777777" w:rsidR="00CA5573" w:rsidRPr="00CA5573" w:rsidRDefault="00CA5573" w:rsidP="009940A2">
            <w:pPr>
              <w:pStyle w:val="TableParagraph"/>
              <w:spacing w:before="125"/>
              <w:ind w:left="358" w:right="343"/>
              <w:jc w:val="both"/>
              <w:rPr>
                <w:sz w:val="20"/>
                <w:szCs w:val="20"/>
              </w:rPr>
              <w:pPrChange w:id="1023" w:author="Srijan Samanta" w:date="2025-06-14T20:30:00Z" w16du:dateUtc="2025-06-14T15:00:00Z">
                <w:pPr>
                  <w:pStyle w:val="TableParagraph"/>
                  <w:spacing w:before="125"/>
                  <w:ind w:left="358" w:right="343"/>
                </w:pPr>
              </w:pPrChange>
            </w:pPr>
            <w:r w:rsidRPr="00CA5573">
              <w:rPr>
                <w:sz w:val="20"/>
                <w:szCs w:val="20"/>
              </w:rPr>
              <w:t>1.394</w:t>
            </w:r>
          </w:p>
        </w:tc>
        <w:tc>
          <w:tcPr>
            <w:tcW w:w="1108" w:type="dxa"/>
          </w:tcPr>
          <w:p w14:paraId="1C3C1D0C" w14:textId="77777777" w:rsidR="00CA5573" w:rsidRPr="00CA5573" w:rsidRDefault="00CA5573" w:rsidP="009940A2">
            <w:pPr>
              <w:pStyle w:val="TableParagraph"/>
              <w:jc w:val="both"/>
              <w:rPr>
                <w:sz w:val="20"/>
                <w:szCs w:val="20"/>
              </w:rPr>
              <w:pPrChange w:id="1024" w:author="Srijan Samanta" w:date="2025-06-14T20:30:00Z" w16du:dateUtc="2025-06-14T15:00:00Z">
                <w:pPr>
                  <w:pStyle w:val="TableParagraph"/>
                  <w:jc w:val="left"/>
                </w:pPr>
              </w:pPrChange>
            </w:pPr>
          </w:p>
        </w:tc>
        <w:tc>
          <w:tcPr>
            <w:tcW w:w="1070" w:type="dxa"/>
          </w:tcPr>
          <w:p w14:paraId="4933253C" w14:textId="77777777" w:rsidR="00CA5573" w:rsidRPr="00CA5573" w:rsidRDefault="00CA5573" w:rsidP="009940A2">
            <w:pPr>
              <w:pStyle w:val="TableParagraph"/>
              <w:spacing w:before="125"/>
              <w:ind w:left="267" w:right="262"/>
              <w:jc w:val="both"/>
              <w:rPr>
                <w:sz w:val="20"/>
                <w:szCs w:val="20"/>
              </w:rPr>
              <w:pPrChange w:id="1025" w:author="Srijan Samanta" w:date="2025-06-14T20:30:00Z" w16du:dateUtc="2025-06-14T15:00:00Z">
                <w:pPr>
                  <w:pStyle w:val="TableParagraph"/>
                  <w:spacing w:before="125"/>
                  <w:ind w:left="267" w:right="262"/>
                </w:pPr>
              </w:pPrChange>
            </w:pPr>
            <w:r w:rsidRPr="00CA5573">
              <w:rPr>
                <w:sz w:val="20"/>
                <w:szCs w:val="20"/>
              </w:rPr>
              <w:t>1.272</w:t>
            </w:r>
          </w:p>
        </w:tc>
        <w:tc>
          <w:tcPr>
            <w:tcW w:w="1070" w:type="dxa"/>
          </w:tcPr>
          <w:p w14:paraId="4A283A66" w14:textId="77777777" w:rsidR="00CA5573" w:rsidRPr="00CA5573" w:rsidRDefault="00CA5573" w:rsidP="009940A2">
            <w:pPr>
              <w:pStyle w:val="TableParagraph"/>
              <w:spacing w:before="125"/>
              <w:ind w:left="266" w:right="262"/>
              <w:jc w:val="both"/>
              <w:rPr>
                <w:sz w:val="20"/>
                <w:szCs w:val="20"/>
              </w:rPr>
              <w:pPrChange w:id="1026" w:author="Srijan Samanta" w:date="2025-06-14T20:30:00Z" w16du:dateUtc="2025-06-14T15:00:00Z">
                <w:pPr>
                  <w:pStyle w:val="TableParagraph"/>
                  <w:spacing w:before="125"/>
                  <w:ind w:left="266" w:right="262"/>
                </w:pPr>
              </w:pPrChange>
            </w:pPr>
            <w:r w:rsidRPr="00CA5573">
              <w:rPr>
                <w:sz w:val="20"/>
                <w:szCs w:val="20"/>
              </w:rPr>
              <w:t>1.235</w:t>
            </w:r>
          </w:p>
        </w:tc>
        <w:tc>
          <w:tcPr>
            <w:tcW w:w="1315" w:type="dxa"/>
          </w:tcPr>
          <w:p w14:paraId="04553F76" w14:textId="77777777" w:rsidR="00CA5573" w:rsidRPr="00CA5573" w:rsidRDefault="00CA5573" w:rsidP="009940A2">
            <w:pPr>
              <w:pStyle w:val="TableParagraph"/>
              <w:jc w:val="both"/>
              <w:rPr>
                <w:sz w:val="20"/>
                <w:szCs w:val="20"/>
              </w:rPr>
              <w:pPrChange w:id="1027" w:author="Srijan Samanta" w:date="2025-06-14T20:30:00Z" w16du:dateUtc="2025-06-14T15:00:00Z">
                <w:pPr>
                  <w:pStyle w:val="TableParagraph"/>
                  <w:jc w:val="left"/>
                </w:pPr>
              </w:pPrChange>
            </w:pPr>
          </w:p>
        </w:tc>
        <w:tc>
          <w:tcPr>
            <w:tcW w:w="1560" w:type="dxa"/>
          </w:tcPr>
          <w:p w14:paraId="557054A1" w14:textId="77777777" w:rsidR="00CA5573" w:rsidRPr="00CA5573" w:rsidRDefault="00CA5573" w:rsidP="009940A2">
            <w:pPr>
              <w:pStyle w:val="TableParagraph"/>
              <w:spacing w:line="249" w:lineRule="exact"/>
              <w:ind w:left="475"/>
              <w:jc w:val="both"/>
              <w:rPr>
                <w:sz w:val="20"/>
                <w:szCs w:val="20"/>
              </w:rPr>
              <w:pPrChange w:id="1028" w:author="Srijan Samanta" w:date="2025-06-14T20:30:00Z" w16du:dateUtc="2025-06-14T15:00:00Z">
                <w:pPr>
                  <w:pStyle w:val="TableParagraph"/>
                  <w:spacing w:line="249" w:lineRule="exact"/>
                  <w:ind w:left="475"/>
                  <w:jc w:val="left"/>
                </w:pPr>
              </w:pPrChange>
            </w:pPr>
            <w:commentRangeStart w:id="1029"/>
            <w:r w:rsidRPr="00CA5573">
              <w:rPr>
                <w:sz w:val="20"/>
                <w:szCs w:val="20"/>
              </w:rPr>
              <w:t>78.333</w:t>
            </w:r>
          </w:p>
          <w:p w14:paraId="516B7842" w14:textId="77777777" w:rsidR="00CA5573" w:rsidRPr="00CA5573" w:rsidRDefault="00CA5573" w:rsidP="009940A2">
            <w:pPr>
              <w:pStyle w:val="TableParagraph"/>
              <w:spacing w:before="1" w:line="243" w:lineRule="exact"/>
              <w:ind w:left="398"/>
              <w:jc w:val="both"/>
              <w:rPr>
                <w:sz w:val="20"/>
                <w:szCs w:val="20"/>
              </w:rPr>
              <w:pPrChange w:id="1030" w:author="Srijan Samanta" w:date="2025-06-14T20:30:00Z" w16du:dateUtc="2025-06-14T15:00:00Z">
                <w:pPr>
                  <w:pStyle w:val="TableParagraph"/>
                  <w:spacing w:before="1" w:line="243" w:lineRule="exact"/>
                  <w:ind w:left="398"/>
                  <w:jc w:val="left"/>
                </w:pPr>
              </w:pPrChange>
            </w:pPr>
            <w:r w:rsidRPr="00CA5573">
              <w:rPr>
                <w:sz w:val="20"/>
                <w:szCs w:val="20"/>
              </w:rPr>
              <w:t>(62.303)</w:t>
            </w:r>
            <w:commentRangeEnd w:id="1029"/>
            <w:r w:rsidR="00385274">
              <w:rPr>
                <w:rStyle w:val="CommentReference"/>
                <w:rFonts w:asciiTheme="minorHAnsi" w:eastAsiaTheme="minorHAnsi" w:hAnsiTheme="minorHAnsi" w:cstheme="minorBidi"/>
                <w:kern w:val="2"/>
                <w:lang w:val="en-IN"/>
                <w14:ligatures w14:val="standardContextual"/>
              </w:rPr>
              <w:commentReference w:id="1029"/>
            </w:r>
          </w:p>
        </w:tc>
        <w:tc>
          <w:tcPr>
            <w:tcW w:w="1699" w:type="dxa"/>
          </w:tcPr>
          <w:p w14:paraId="22F158AA" w14:textId="77777777" w:rsidR="00CA5573" w:rsidRPr="00CA5573" w:rsidRDefault="00CA5573" w:rsidP="009940A2">
            <w:pPr>
              <w:pStyle w:val="TableParagraph"/>
              <w:spacing w:before="125"/>
              <w:ind w:left="126" w:right="117"/>
              <w:jc w:val="both"/>
              <w:rPr>
                <w:sz w:val="20"/>
                <w:szCs w:val="20"/>
              </w:rPr>
              <w:pPrChange w:id="1031" w:author="Srijan Samanta" w:date="2025-06-14T20:30:00Z" w16du:dateUtc="2025-06-14T15:00:00Z">
                <w:pPr>
                  <w:pStyle w:val="TableParagraph"/>
                  <w:spacing w:before="125"/>
                  <w:ind w:left="126" w:right="117"/>
                </w:pPr>
              </w:pPrChange>
            </w:pPr>
            <w:r w:rsidRPr="00CA5573">
              <w:rPr>
                <w:sz w:val="20"/>
                <w:szCs w:val="20"/>
              </w:rPr>
              <w:t>74.000</w:t>
            </w:r>
            <w:r w:rsidRPr="00CA5573">
              <w:rPr>
                <w:spacing w:val="-1"/>
                <w:sz w:val="20"/>
                <w:szCs w:val="20"/>
              </w:rPr>
              <w:t xml:space="preserve"> </w:t>
            </w:r>
            <w:r w:rsidRPr="00CA5573">
              <w:rPr>
                <w:sz w:val="20"/>
                <w:szCs w:val="20"/>
              </w:rPr>
              <w:t>(59.382)</w:t>
            </w:r>
          </w:p>
        </w:tc>
        <w:tc>
          <w:tcPr>
            <w:tcW w:w="1900" w:type="dxa"/>
          </w:tcPr>
          <w:p w14:paraId="1FE33FAF" w14:textId="77777777" w:rsidR="00CA5573" w:rsidRPr="00CA5573" w:rsidRDefault="00CA5573" w:rsidP="009940A2">
            <w:pPr>
              <w:pStyle w:val="TableParagraph"/>
              <w:jc w:val="both"/>
              <w:rPr>
                <w:sz w:val="20"/>
                <w:szCs w:val="20"/>
              </w:rPr>
              <w:pPrChange w:id="1032" w:author="Srijan Samanta" w:date="2025-06-14T20:30:00Z" w16du:dateUtc="2025-06-14T15:00:00Z">
                <w:pPr>
                  <w:pStyle w:val="TableParagraph"/>
                  <w:jc w:val="left"/>
                </w:pPr>
              </w:pPrChange>
            </w:pPr>
          </w:p>
        </w:tc>
      </w:tr>
      <w:tr w:rsidR="00CA5573" w:rsidRPr="00CA5573" w14:paraId="161AE344" w14:textId="77777777" w:rsidTr="009A1AC1">
        <w:trPr>
          <w:trHeight w:val="508"/>
        </w:trPr>
        <w:tc>
          <w:tcPr>
            <w:tcW w:w="2398" w:type="dxa"/>
          </w:tcPr>
          <w:p w14:paraId="14861864" w14:textId="77777777" w:rsidR="00CA5573" w:rsidRPr="00CA5573" w:rsidRDefault="00CA5573" w:rsidP="009940A2">
            <w:pPr>
              <w:pStyle w:val="TableParagraph"/>
              <w:spacing w:before="125"/>
              <w:ind w:left="231" w:right="230"/>
              <w:jc w:val="both"/>
              <w:rPr>
                <w:b/>
                <w:sz w:val="20"/>
                <w:szCs w:val="20"/>
              </w:rPr>
              <w:pPrChange w:id="1033" w:author="Srijan Samanta" w:date="2025-06-14T20:30:00Z" w16du:dateUtc="2025-06-14T15:00:00Z">
                <w:pPr>
                  <w:pStyle w:val="TableParagraph"/>
                  <w:spacing w:before="125"/>
                  <w:ind w:left="231" w:right="230"/>
                </w:pPr>
              </w:pPrChange>
            </w:pPr>
            <w:r w:rsidRPr="00CA5573">
              <w:rPr>
                <w:b/>
                <w:sz w:val="20"/>
                <w:szCs w:val="20"/>
              </w:rPr>
              <w:t>Range</w:t>
            </w:r>
          </w:p>
        </w:tc>
        <w:tc>
          <w:tcPr>
            <w:tcW w:w="930" w:type="dxa"/>
          </w:tcPr>
          <w:p w14:paraId="77626D7F" w14:textId="77777777" w:rsidR="00CA5573" w:rsidRPr="00CA5573" w:rsidRDefault="00CA5573" w:rsidP="009940A2">
            <w:pPr>
              <w:pStyle w:val="TableParagraph"/>
              <w:spacing w:line="249" w:lineRule="exact"/>
              <w:ind w:left="184"/>
              <w:jc w:val="both"/>
              <w:rPr>
                <w:sz w:val="20"/>
                <w:szCs w:val="20"/>
              </w:rPr>
              <w:pPrChange w:id="1034" w:author="Srijan Samanta" w:date="2025-06-14T20:30:00Z" w16du:dateUtc="2025-06-14T15:00:00Z">
                <w:pPr>
                  <w:pStyle w:val="TableParagraph"/>
                  <w:spacing w:line="249" w:lineRule="exact"/>
                  <w:ind w:left="184"/>
                  <w:jc w:val="left"/>
                </w:pPr>
              </w:pPrChange>
            </w:pPr>
            <w:r w:rsidRPr="00CA5573">
              <w:rPr>
                <w:sz w:val="20"/>
                <w:szCs w:val="20"/>
              </w:rPr>
              <w:t>1.373-</w:t>
            </w:r>
          </w:p>
          <w:p w14:paraId="160F91AF" w14:textId="77777777" w:rsidR="00CA5573" w:rsidRPr="00CA5573" w:rsidRDefault="00CA5573" w:rsidP="009940A2">
            <w:pPr>
              <w:pStyle w:val="TableParagraph"/>
              <w:spacing w:before="1" w:line="238" w:lineRule="exact"/>
              <w:ind w:left="218"/>
              <w:jc w:val="both"/>
              <w:rPr>
                <w:sz w:val="20"/>
                <w:szCs w:val="20"/>
              </w:rPr>
              <w:pPrChange w:id="1035" w:author="Srijan Samanta" w:date="2025-06-14T20:30:00Z" w16du:dateUtc="2025-06-14T15:00:00Z">
                <w:pPr>
                  <w:pStyle w:val="TableParagraph"/>
                  <w:spacing w:before="1" w:line="238" w:lineRule="exact"/>
                  <w:ind w:left="218"/>
                  <w:jc w:val="left"/>
                </w:pPr>
              </w:pPrChange>
            </w:pPr>
            <w:r w:rsidRPr="00CA5573">
              <w:rPr>
                <w:sz w:val="20"/>
                <w:szCs w:val="20"/>
              </w:rPr>
              <w:t>1.467</w:t>
            </w:r>
          </w:p>
        </w:tc>
        <w:tc>
          <w:tcPr>
            <w:tcW w:w="1242" w:type="dxa"/>
          </w:tcPr>
          <w:p w14:paraId="6E549374" w14:textId="77777777" w:rsidR="00CA5573" w:rsidRPr="00CA5573" w:rsidRDefault="00CA5573" w:rsidP="009940A2">
            <w:pPr>
              <w:pStyle w:val="TableParagraph"/>
              <w:spacing w:line="249" w:lineRule="exact"/>
              <w:ind w:left="343"/>
              <w:jc w:val="both"/>
              <w:rPr>
                <w:sz w:val="20"/>
                <w:szCs w:val="20"/>
              </w:rPr>
              <w:pPrChange w:id="1036" w:author="Srijan Samanta" w:date="2025-06-14T20:30:00Z" w16du:dateUtc="2025-06-14T15:00:00Z">
                <w:pPr>
                  <w:pStyle w:val="TableParagraph"/>
                  <w:spacing w:line="249" w:lineRule="exact"/>
                  <w:ind w:left="343"/>
                  <w:jc w:val="left"/>
                </w:pPr>
              </w:pPrChange>
            </w:pPr>
            <w:r w:rsidRPr="00CA5573">
              <w:rPr>
                <w:sz w:val="20"/>
                <w:szCs w:val="20"/>
              </w:rPr>
              <w:t>1.367-</w:t>
            </w:r>
          </w:p>
          <w:p w14:paraId="3DA9C1C7" w14:textId="77777777" w:rsidR="00CA5573" w:rsidRPr="00CA5573" w:rsidRDefault="00CA5573" w:rsidP="009940A2">
            <w:pPr>
              <w:pStyle w:val="TableParagraph"/>
              <w:spacing w:before="1" w:line="238" w:lineRule="exact"/>
              <w:ind w:left="376"/>
              <w:jc w:val="both"/>
              <w:rPr>
                <w:sz w:val="20"/>
                <w:szCs w:val="20"/>
              </w:rPr>
              <w:pPrChange w:id="1037" w:author="Srijan Samanta" w:date="2025-06-14T20:30:00Z" w16du:dateUtc="2025-06-14T15:00:00Z">
                <w:pPr>
                  <w:pStyle w:val="TableParagraph"/>
                  <w:spacing w:before="1" w:line="238" w:lineRule="exact"/>
                  <w:ind w:left="376"/>
                  <w:jc w:val="left"/>
                </w:pPr>
              </w:pPrChange>
            </w:pPr>
            <w:r w:rsidRPr="00CA5573">
              <w:rPr>
                <w:sz w:val="20"/>
                <w:szCs w:val="20"/>
              </w:rPr>
              <w:t>1.423</w:t>
            </w:r>
          </w:p>
        </w:tc>
        <w:tc>
          <w:tcPr>
            <w:tcW w:w="1108" w:type="dxa"/>
          </w:tcPr>
          <w:p w14:paraId="347BB3DA" w14:textId="77777777" w:rsidR="00CA5573" w:rsidRPr="00CA5573" w:rsidRDefault="00CA5573" w:rsidP="009940A2">
            <w:pPr>
              <w:pStyle w:val="TableParagraph"/>
              <w:jc w:val="both"/>
              <w:rPr>
                <w:sz w:val="20"/>
                <w:szCs w:val="20"/>
              </w:rPr>
              <w:pPrChange w:id="1038" w:author="Srijan Samanta" w:date="2025-06-14T20:30:00Z" w16du:dateUtc="2025-06-14T15:00:00Z">
                <w:pPr>
                  <w:pStyle w:val="TableParagraph"/>
                  <w:jc w:val="left"/>
                </w:pPr>
              </w:pPrChange>
            </w:pPr>
          </w:p>
        </w:tc>
        <w:tc>
          <w:tcPr>
            <w:tcW w:w="1070" w:type="dxa"/>
          </w:tcPr>
          <w:p w14:paraId="08AF93C1" w14:textId="77777777" w:rsidR="00CA5573" w:rsidRPr="00CA5573" w:rsidRDefault="00CA5573" w:rsidP="009940A2">
            <w:pPr>
              <w:pStyle w:val="TableParagraph"/>
              <w:spacing w:line="249" w:lineRule="exact"/>
              <w:ind w:left="252"/>
              <w:jc w:val="both"/>
              <w:rPr>
                <w:sz w:val="20"/>
                <w:szCs w:val="20"/>
              </w:rPr>
              <w:pPrChange w:id="1039" w:author="Srijan Samanta" w:date="2025-06-14T20:30:00Z" w16du:dateUtc="2025-06-14T15:00:00Z">
                <w:pPr>
                  <w:pStyle w:val="TableParagraph"/>
                  <w:spacing w:line="249" w:lineRule="exact"/>
                  <w:ind w:left="252"/>
                  <w:jc w:val="left"/>
                </w:pPr>
              </w:pPrChange>
            </w:pPr>
            <w:r w:rsidRPr="00CA5573">
              <w:rPr>
                <w:sz w:val="20"/>
                <w:szCs w:val="20"/>
              </w:rPr>
              <w:t>1.260-</w:t>
            </w:r>
          </w:p>
          <w:p w14:paraId="52C4199F" w14:textId="77777777" w:rsidR="00CA5573" w:rsidRPr="00CA5573" w:rsidRDefault="00CA5573" w:rsidP="009940A2">
            <w:pPr>
              <w:pStyle w:val="TableParagraph"/>
              <w:spacing w:before="1" w:line="238" w:lineRule="exact"/>
              <w:ind w:left="285"/>
              <w:jc w:val="both"/>
              <w:rPr>
                <w:sz w:val="20"/>
                <w:szCs w:val="20"/>
              </w:rPr>
              <w:pPrChange w:id="1040" w:author="Srijan Samanta" w:date="2025-06-14T20:30:00Z" w16du:dateUtc="2025-06-14T15:00:00Z">
                <w:pPr>
                  <w:pStyle w:val="TableParagraph"/>
                  <w:spacing w:before="1" w:line="238" w:lineRule="exact"/>
                  <w:ind w:left="285"/>
                  <w:jc w:val="left"/>
                </w:pPr>
              </w:pPrChange>
            </w:pPr>
            <w:r w:rsidRPr="00CA5573">
              <w:rPr>
                <w:sz w:val="20"/>
                <w:szCs w:val="20"/>
              </w:rPr>
              <w:t>1.293</w:t>
            </w:r>
          </w:p>
        </w:tc>
        <w:tc>
          <w:tcPr>
            <w:tcW w:w="1070" w:type="dxa"/>
          </w:tcPr>
          <w:p w14:paraId="4817BFAE" w14:textId="77777777" w:rsidR="00CA5573" w:rsidRPr="00CA5573" w:rsidRDefault="00CA5573" w:rsidP="009940A2">
            <w:pPr>
              <w:pStyle w:val="TableParagraph"/>
              <w:spacing w:line="249" w:lineRule="exact"/>
              <w:ind w:left="251"/>
              <w:jc w:val="both"/>
              <w:rPr>
                <w:sz w:val="20"/>
                <w:szCs w:val="20"/>
              </w:rPr>
              <w:pPrChange w:id="1041" w:author="Srijan Samanta" w:date="2025-06-14T20:30:00Z" w16du:dateUtc="2025-06-14T15:00:00Z">
                <w:pPr>
                  <w:pStyle w:val="TableParagraph"/>
                  <w:spacing w:line="249" w:lineRule="exact"/>
                  <w:ind w:left="251"/>
                  <w:jc w:val="left"/>
                </w:pPr>
              </w:pPrChange>
            </w:pPr>
            <w:r w:rsidRPr="00CA5573">
              <w:rPr>
                <w:sz w:val="20"/>
                <w:szCs w:val="20"/>
              </w:rPr>
              <w:t>1.193-</w:t>
            </w:r>
          </w:p>
          <w:p w14:paraId="522144A9" w14:textId="77777777" w:rsidR="00CA5573" w:rsidRPr="00CA5573" w:rsidRDefault="00CA5573" w:rsidP="009940A2">
            <w:pPr>
              <w:pStyle w:val="TableParagraph"/>
              <w:spacing w:before="1" w:line="238" w:lineRule="exact"/>
              <w:ind w:left="285"/>
              <w:jc w:val="both"/>
              <w:rPr>
                <w:sz w:val="20"/>
                <w:szCs w:val="20"/>
              </w:rPr>
              <w:pPrChange w:id="1042" w:author="Srijan Samanta" w:date="2025-06-14T20:30:00Z" w16du:dateUtc="2025-06-14T15:00:00Z">
                <w:pPr>
                  <w:pStyle w:val="TableParagraph"/>
                  <w:spacing w:before="1" w:line="238" w:lineRule="exact"/>
                  <w:ind w:left="285"/>
                  <w:jc w:val="left"/>
                </w:pPr>
              </w:pPrChange>
            </w:pPr>
            <w:r w:rsidRPr="00CA5573">
              <w:rPr>
                <w:sz w:val="20"/>
                <w:szCs w:val="20"/>
              </w:rPr>
              <w:t>1.263</w:t>
            </w:r>
          </w:p>
        </w:tc>
        <w:tc>
          <w:tcPr>
            <w:tcW w:w="1315" w:type="dxa"/>
          </w:tcPr>
          <w:p w14:paraId="6153E80D" w14:textId="77777777" w:rsidR="00CA5573" w:rsidRPr="00CA5573" w:rsidRDefault="00CA5573" w:rsidP="009940A2">
            <w:pPr>
              <w:pStyle w:val="TableParagraph"/>
              <w:jc w:val="both"/>
              <w:rPr>
                <w:sz w:val="20"/>
                <w:szCs w:val="20"/>
              </w:rPr>
              <w:pPrChange w:id="1043" w:author="Srijan Samanta" w:date="2025-06-14T20:30:00Z" w16du:dateUtc="2025-06-14T15:00:00Z">
                <w:pPr>
                  <w:pStyle w:val="TableParagraph"/>
                  <w:jc w:val="left"/>
                </w:pPr>
              </w:pPrChange>
            </w:pPr>
          </w:p>
        </w:tc>
        <w:tc>
          <w:tcPr>
            <w:tcW w:w="1560" w:type="dxa"/>
          </w:tcPr>
          <w:p w14:paraId="6AFA20B3" w14:textId="77777777" w:rsidR="00CA5573" w:rsidRPr="00CA5573" w:rsidRDefault="00CA5573" w:rsidP="009940A2">
            <w:pPr>
              <w:pStyle w:val="TableParagraph"/>
              <w:spacing w:before="120"/>
              <w:ind w:left="115" w:right="115"/>
              <w:jc w:val="both"/>
              <w:rPr>
                <w:sz w:val="20"/>
                <w:szCs w:val="20"/>
              </w:rPr>
              <w:pPrChange w:id="1044" w:author="Srijan Samanta" w:date="2025-06-14T20:30:00Z" w16du:dateUtc="2025-06-14T15:00:00Z">
                <w:pPr>
                  <w:pStyle w:val="TableParagraph"/>
                  <w:spacing w:before="120"/>
                  <w:ind w:left="115" w:right="115"/>
                </w:pPr>
              </w:pPrChange>
            </w:pPr>
            <w:r w:rsidRPr="00CA5573">
              <w:rPr>
                <w:sz w:val="20"/>
                <w:szCs w:val="20"/>
              </w:rPr>
              <w:t>74.000-82.000</w:t>
            </w:r>
          </w:p>
        </w:tc>
        <w:tc>
          <w:tcPr>
            <w:tcW w:w="1699" w:type="dxa"/>
          </w:tcPr>
          <w:p w14:paraId="18C55509" w14:textId="77777777" w:rsidR="00CA5573" w:rsidRPr="00CA5573" w:rsidRDefault="00CA5573" w:rsidP="009940A2">
            <w:pPr>
              <w:pStyle w:val="TableParagraph"/>
              <w:spacing w:before="120"/>
              <w:ind w:left="124" w:right="117"/>
              <w:jc w:val="both"/>
              <w:rPr>
                <w:sz w:val="20"/>
                <w:szCs w:val="20"/>
              </w:rPr>
              <w:pPrChange w:id="1045" w:author="Srijan Samanta" w:date="2025-06-14T20:30:00Z" w16du:dateUtc="2025-06-14T15:00:00Z">
                <w:pPr>
                  <w:pStyle w:val="TableParagraph"/>
                  <w:spacing w:before="120"/>
                  <w:ind w:left="124" w:right="117"/>
                </w:pPr>
              </w:pPrChange>
            </w:pPr>
            <w:r w:rsidRPr="00CA5573">
              <w:rPr>
                <w:sz w:val="20"/>
                <w:szCs w:val="20"/>
              </w:rPr>
              <w:t>71.333-</w:t>
            </w:r>
            <w:r w:rsidRPr="00CA5573">
              <w:rPr>
                <w:spacing w:val="54"/>
                <w:sz w:val="20"/>
                <w:szCs w:val="20"/>
              </w:rPr>
              <w:t xml:space="preserve"> </w:t>
            </w:r>
            <w:r w:rsidRPr="00CA5573">
              <w:rPr>
                <w:sz w:val="20"/>
                <w:szCs w:val="20"/>
              </w:rPr>
              <w:t>79.333</w:t>
            </w:r>
          </w:p>
        </w:tc>
        <w:tc>
          <w:tcPr>
            <w:tcW w:w="1900" w:type="dxa"/>
          </w:tcPr>
          <w:p w14:paraId="655C0439" w14:textId="77777777" w:rsidR="00CA5573" w:rsidRPr="00CA5573" w:rsidRDefault="00CA5573" w:rsidP="009940A2">
            <w:pPr>
              <w:pStyle w:val="TableParagraph"/>
              <w:jc w:val="both"/>
              <w:rPr>
                <w:sz w:val="20"/>
                <w:szCs w:val="20"/>
              </w:rPr>
              <w:pPrChange w:id="1046" w:author="Srijan Samanta" w:date="2025-06-14T20:30:00Z" w16du:dateUtc="2025-06-14T15:00:00Z">
                <w:pPr>
                  <w:pStyle w:val="TableParagraph"/>
                  <w:jc w:val="left"/>
                </w:pPr>
              </w:pPrChange>
            </w:pPr>
          </w:p>
        </w:tc>
      </w:tr>
      <w:tr w:rsidR="00CA5573" w:rsidRPr="00CA5573" w14:paraId="68911529" w14:textId="77777777" w:rsidTr="009A1AC1">
        <w:trPr>
          <w:trHeight w:val="306"/>
        </w:trPr>
        <w:tc>
          <w:tcPr>
            <w:tcW w:w="14292" w:type="dxa"/>
            <w:gridSpan w:val="10"/>
          </w:tcPr>
          <w:p w14:paraId="208D520A" w14:textId="77777777" w:rsidR="00CA5573" w:rsidRPr="00CA5573" w:rsidRDefault="00CA5573" w:rsidP="009940A2">
            <w:pPr>
              <w:pStyle w:val="TableParagraph"/>
              <w:spacing w:before="29"/>
              <w:ind w:left="832"/>
              <w:jc w:val="both"/>
              <w:rPr>
                <w:b/>
                <w:sz w:val="20"/>
                <w:szCs w:val="20"/>
              </w:rPr>
              <w:pPrChange w:id="1047" w:author="Srijan Samanta" w:date="2025-06-14T20:30:00Z" w16du:dateUtc="2025-06-14T15:00:00Z">
                <w:pPr>
                  <w:pStyle w:val="TableParagraph"/>
                  <w:spacing w:before="29"/>
                  <w:ind w:left="832"/>
                  <w:jc w:val="left"/>
                </w:pPr>
              </w:pPrChange>
            </w:pPr>
            <w:r w:rsidRPr="00CA5573">
              <w:rPr>
                <w:b/>
                <w:sz w:val="20"/>
                <w:szCs w:val="20"/>
              </w:rPr>
              <w:t>CD</w:t>
            </w:r>
            <w:r w:rsidRPr="00CA5573">
              <w:rPr>
                <w:b/>
                <w:spacing w:val="-2"/>
                <w:sz w:val="20"/>
                <w:szCs w:val="20"/>
              </w:rPr>
              <w:t xml:space="preserve"> </w:t>
            </w:r>
            <w:r w:rsidRPr="00CA5573">
              <w:rPr>
                <w:b/>
                <w:sz w:val="20"/>
                <w:szCs w:val="20"/>
              </w:rPr>
              <w:t>at</w:t>
            </w:r>
            <w:r w:rsidRPr="00CA5573">
              <w:rPr>
                <w:b/>
                <w:spacing w:val="-2"/>
                <w:sz w:val="20"/>
                <w:szCs w:val="20"/>
              </w:rPr>
              <w:t xml:space="preserve"> </w:t>
            </w:r>
            <w:r w:rsidRPr="00CA5573">
              <w:rPr>
                <w:b/>
                <w:sz w:val="20"/>
                <w:szCs w:val="20"/>
              </w:rPr>
              <w:t>5%</w:t>
            </w:r>
          </w:p>
        </w:tc>
      </w:tr>
      <w:tr w:rsidR="00CA5573" w:rsidRPr="00CA5573" w14:paraId="12B8BCE6" w14:textId="77777777" w:rsidTr="009A1AC1">
        <w:trPr>
          <w:trHeight w:val="407"/>
        </w:trPr>
        <w:tc>
          <w:tcPr>
            <w:tcW w:w="2398" w:type="dxa"/>
          </w:tcPr>
          <w:p w14:paraId="20E5A355" w14:textId="77777777" w:rsidR="00CA5573" w:rsidRPr="00CA5573" w:rsidRDefault="00CA5573" w:rsidP="009940A2">
            <w:pPr>
              <w:pStyle w:val="TableParagraph"/>
              <w:spacing w:before="77"/>
              <w:ind w:left="231" w:right="230"/>
              <w:jc w:val="both"/>
              <w:rPr>
                <w:b/>
                <w:sz w:val="20"/>
                <w:szCs w:val="20"/>
              </w:rPr>
              <w:pPrChange w:id="1048" w:author="Srijan Samanta" w:date="2025-06-14T20:30:00Z" w16du:dateUtc="2025-06-14T15:00:00Z">
                <w:pPr>
                  <w:pStyle w:val="TableParagraph"/>
                  <w:spacing w:before="77"/>
                  <w:ind w:left="231" w:right="230"/>
                </w:pPr>
              </w:pPrChange>
            </w:pPr>
            <w:r w:rsidRPr="00CA5573">
              <w:rPr>
                <w:b/>
                <w:sz w:val="20"/>
                <w:szCs w:val="20"/>
              </w:rPr>
              <w:t>Variety</w:t>
            </w:r>
            <w:r w:rsidRPr="00CA5573">
              <w:rPr>
                <w:b/>
                <w:spacing w:val="-3"/>
                <w:sz w:val="20"/>
                <w:szCs w:val="20"/>
              </w:rPr>
              <w:t xml:space="preserve"> </w:t>
            </w:r>
            <w:r w:rsidRPr="00CA5573">
              <w:rPr>
                <w:b/>
                <w:sz w:val="20"/>
                <w:szCs w:val="20"/>
              </w:rPr>
              <w:t>(A)</w:t>
            </w:r>
          </w:p>
        </w:tc>
        <w:tc>
          <w:tcPr>
            <w:tcW w:w="3280" w:type="dxa"/>
            <w:gridSpan w:val="3"/>
          </w:tcPr>
          <w:p w14:paraId="24B7BAC3" w14:textId="77777777" w:rsidR="00CA5573" w:rsidRPr="00CA5573" w:rsidRDefault="00CA5573" w:rsidP="009940A2">
            <w:pPr>
              <w:pStyle w:val="TableParagraph"/>
              <w:spacing w:before="72"/>
              <w:ind w:left="1375" w:right="1365"/>
              <w:jc w:val="both"/>
              <w:rPr>
                <w:sz w:val="20"/>
                <w:szCs w:val="20"/>
              </w:rPr>
              <w:pPrChange w:id="1049" w:author="Srijan Samanta" w:date="2025-06-14T20:30:00Z" w16du:dateUtc="2025-06-14T15:00:00Z">
                <w:pPr>
                  <w:pStyle w:val="TableParagraph"/>
                  <w:spacing w:before="72"/>
                  <w:ind w:left="1375" w:right="1365"/>
                </w:pPr>
              </w:pPrChange>
            </w:pPr>
            <w:r w:rsidRPr="00CA5573">
              <w:rPr>
                <w:sz w:val="20"/>
                <w:szCs w:val="20"/>
              </w:rPr>
              <w:t>0.023</w:t>
            </w:r>
          </w:p>
        </w:tc>
        <w:tc>
          <w:tcPr>
            <w:tcW w:w="3455" w:type="dxa"/>
            <w:gridSpan w:val="3"/>
          </w:tcPr>
          <w:p w14:paraId="37849E3C" w14:textId="77777777" w:rsidR="00CA5573" w:rsidRPr="00CA5573" w:rsidRDefault="00CA5573" w:rsidP="009940A2">
            <w:pPr>
              <w:pStyle w:val="TableParagraph"/>
              <w:spacing w:before="72"/>
              <w:ind w:left="1461" w:right="1453"/>
              <w:jc w:val="both"/>
              <w:rPr>
                <w:sz w:val="20"/>
                <w:szCs w:val="20"/>
              </w:rPr>
              <w:pPrChange w:id="1050" w:author="Srijan Samanta" w:date="2025-06-14T20:30:00Z" w16du:dateUtc="2025-06-14T15:00:00Z">
                <w:pPr>
                  <w:pStyle w:val="TableParagraph"/>
                  <w:spacing w:before="72"/>
                  <w:ind w:left="1461" w:right="1453"/>
                </w:pPr>
              </w:pPrChange>
            </w:pPr>
            <w:r w:rsidRPr="00CA5573">
              <w:rPr>
                <w:sz w:val="20"/>
                <w:szCs w:val="20"/>
              </w:rPr>
              <w:t>0.027</w:t>
            </w:r>
          </w:p>
        </w:tc>
        <w:tc>
          <w:tcPr>
            <w:tcW w:w="5159" w:type="dxa"/>
            <w:gridSpan w:val="3"/>
          </w:tcPr>
          <w:p w14:paraId="75B74400" w14:textId="77777777" w:rsidR="00CA5573" w:rsidRPr="00CA5573" w:rsidRDefault="00CA5573" w:rsidP="009940A2">
            <w:pPr>
              <w:pStyle w:val="TableParagraph"/>
              <w:spacing w:before="72"/>
              <w:ind w:left="2313" w:right="2305"/>
              <w:jc w:val="both"/>
              <w:rPr>
                <w:sz w:val="20"/>
                <w:szCs w:val="20"/>
              </w:rPr>
              <w:pPrChange w:id="1051" w:author="Srijan Samanta" w:date="2025-06-14T20:30:00Z" w16du:dateUtc="2025-06-14T15:00:00Z">
                <w:pPr>
                  <w:pStyle w:val="TableParagraph"/>
                  <w:spacing w:before="72"/>
                  <w:ind w:left="2313" w:right="2305"/>
                </w:pPr>
              </w:pPrChange>
            </w:pPr>
            <w:r w:rsidRPr="00CA5573">
              <w:rPr>
                <w:sz w:val="20"/>
                <w:szCs w:val="20"/>
              </w:rPr>
              <w:t>3.684</w:t>
            </w:r>
          </w:p>
        </w:tc>
      </w:tr>
      <w:tr w:rsidR="00CA5573" w:rsidRPr="00CA5573" w14:paraId="5B0021A9" w14:textId="77777777" w:rsidTr="009A1AC1">
        <w:trPr>
          <w:trHeight w:val="407"/>
        </w:trPr>
        <w:tc>
          <w:tcPr>
            <w:tcW w:w="2398" w:type="dxa"/>
          </w:tcPr>
          <w:p w14:paraId="543371A2" w14:textId="77777777" w:rsidR="00CA5573" w:rsidRPr="00CA5573" w:rsidRDefault="00CA5573" w:rsidP="009940A2">
            <w:pPr>
              <w:pStyle w:val="TableParagraph"/>
              <w:spacing w:before="77"/>
              <w:ind w:left="236" w:right="225"/>
              <w:jc w:val="both"/>
              <w:rPr>
                <w:b/>
                <w:sz w:val="20"/>
                <w:szCs w:val="20"/>
              </w:rPr>
              <w:pPrChange w:id="1052" w:author="Srijan Samanta" w:date="2025-06-14T20:30:00Z" w16du:dateUtc="2025-06-14T15:00:00Z">
                <w:pPr>
                  <w:pStyle w:val="TableParagraph"/>
                  <w:spacing w:before="77"/>
                  <w:ind w:left="236" w:right="225"/>
                </w:pPr>
              </w:pPrChange>
            </w:pPr>
            <w:r w:rsidRPr="00CA5573">
              <w:rPr>
                <w:b/>
                <w:sz w:val="20"/>
                <w:szCs w:val="20"/>
              </w:rPr>
              <w:t>Lot</w:t>
            </w:r>
            <w:r w:rsidRPr="00CA5573">
              <w:rPr>
                <w:b/>
                <w:spacing w:val="1"/>
                <w:sz w:val="20"/>
                <w:szCs w:val="20"/>
              </w:rPr>
              <w:t xml:space="preserve"> </w:t>
            </w:r>
            <w:r w:rsidRPr="00CA5573">
              <w:rPr>
                <w:b/>
                <w:sz w:val="20"/>
                <w:szCs w:val="20"/>
              </w:rPr>
              <w:t>(B)</w:t>
            </w:r>
          </w:p>
        </w:tc>
        <w:tc>
          <w:tcPr>
            <w:tcW w:w="3280" w:type="dxa"/>
            <w:gridSpan w:val="3"/>
          </w:tcPr>
          <w:p w14:paraId="549B48E3" w14:textId="77777777" w:rsidR="00CA5573" w:rsidRPr="00CA5573" w:rsidRDefault="00CA5573" w:rsidP="009940A2">
            <w:pPr>
              <w:pStyle w:val="TableParagraph"/>
              <w:spacing w:before="72"/>
              <w:ind w:left="1375" w:right="1365"/>
              <w:jc w:val="both"/>
              <w:rPr>
                <w:sz w:val="20"/>
                <w:szCs w:val="20"/>
              </w:rPr>
              <w:pPrChange w:id="1053" w:author="Srijan Samanta" w:date="2025-06-14T20:30:00Z" w16du:dateUtc="2025-06-14T15:00:00Z">
                <w:pPr>
                  <w:pStyle w:val="TableParagraph"/>
                  <w:spacing w:before="72"/>
                  <w:ind w:left="1375" w:right="1365"/>
                </w:pPr>
              </w:pPrChange>
            </w:pPr>
            <w:r w:rsidRPr="00CA5573">
              <w:rPr>
                <w:sz w:val="20"/>
                <w:szCs w:val="20"/>
              </w:rPr>
              <w:t>0.013</w:t>
            </w:r>
          </w:p>
        </w:tc>
        <w:tc>
          <w:tcPr>
            <w:tcW w:w="3455" w:type="dxa"/>
            <w:gridSpan w:val="3"/>
          </w:tcPr>
          <w:p w14:paraId="64482207" w14:textId="77777777" w:rsidR="00CA5573" w:rsidRPr="00CA5573" w:rsidRDefault="00CA5573" w:rsidP="009940A2">
            <w:pPr>
              <w:pStyle w:val="TableParagraph"/>
              <w:spacing w:before="72"/>
              <w:ind w:left="1461" w:right="1453"/>
              <w:jc w:val="both"/>
              <w:rPr>
                <w:sz w:val="20"/>
                <w:szCs w:val="20"/>
              </w:rPr>
              <w:pPrChange w:id="1054" w:author="Srijan Samanta" w:date="2025-06-14T20:30:00Z" w16du:dateUtc="2025-06-14T15:00:00Z">
                <w:pPr>
                  <w:pStyle w:val="TableParagraph"/>
                  <w:spacing w:before="72"/>
                  <w:ind w:left="1461" w:right="1453"/>
                </w:pPr>
              </w:pPrChange>
            </w:pPr>
            <w:r w:rsidRPr="00CA5573">
              <w:rPr>
                <w:sz w:val="20"/>
                <w:szCs w:val="20"/>
              </w:rPr>
              <w:t>0.016</w:t>
            </w:r>
          </w:p>
        </w:tc>
        <w:tc>
          <w:tcPr>
            <w:tcW w:w="5159" w:type="dxa"/>
            <w:gridSpan w:val="3"/>
          </w:tcPr>
          <w:p w14:paraId="3E4E4028" w14:textId="77777777" w:rsidR="00CA5573" w:rsidRPr="00CA5573" w:rsidRDefault="00CA5573" w:rsidP="009940A2">
            <w:pPr>
              <w:pStyle w:val="TableParagraph"/>
              <w:spacing w:before="72"/>
              <w:ind w:left="2313" w:right="2305"/>
              <w:jc w:val="both"/>
              <w:rPr>
                <w:sz w:val="20"/>
                <w:szCs w:val="20"/>
              </w:rPr>
              <w:pPrChange w:id="1055" w:author="Srijan Samanta" w:date="2025-06-14T20:30:00Z" w16du:dateUtc="2025-06-14T15:00:00Z">
                <w:pPr>
                  <w:pStyle w:val="TableParagraph"/>
                  <w:spacing w:before="72"/>
                  <w:ind w:left="2313" w:right="2305"/>
                </w:pPr>
              </w:pPrChange>
            </w:pPr>
            <w:r w:rsidRPr="00CA5573">
              <w:rPr>
                <w:sz w:val="20"/>
                <w:szCs w:val="20"/>
              </w:rPr>
              <w:t>2.127</w:t>
            </w:r>
          </w:p>
        </w:tc>
      </w:tr>
      <w:tr w:rsidR="00CA5573" w:rsidRPr="00CA5573" w14:paraId="6F72B15A" w14:textId="77777777" w:rsidTr="009A1AC1">
        <w:trPr>
          <w:trHeight w:val="407"/>
        </w:trPr>
        <w:tc>
          <w:tcPr>
            <w:tcW w:w="2398" w:type="dxa"/>
          </w:tcPr>
          <w:p w14:paraId="2F183626" w14:textId="77777777" w:rsidR="00CA5573" w:rsidRPr="00CA5573" w:rsidRDefault="00CA5573" w:rsidP="009940A2">
            <w:pPr>
              <w:pStyle w:val="TableParagraph"/>
              <w:spacing w:before="77"/>
              <w:ind w:left="236" w:right="221"/>
              <w:jc w:val="both"/>
              <w:rPr>
                <w:b/>
                <w:sz w:val="20"/>
                <w:szCs w:val="20"/>
              </w:rPr>
              <w:pPrChange w:id="1056" w:author="Srijan Samanta" w:date="2025-06-14T20:30:00Z" w16du:dateUtc="2025-06-14T15:00:00Z">
                <w:pPr>
                  <w:pStyle w:val="TableParagraph"/>
                  <w:spacing w:before="77"/>
                  <w:ind w:left="236" w:right="221"/>
                </w:pPr>
              </w:pPrChange>
            </w:pPr>
            <w:r w:rsidRPr="00CA5573">
              <w:rPr>
                <w:b/>
                <w:sz w:val="20"/>
                <w:szCs w:val="20"/>
              </w:rPr>
              <w:t>(A</w:t>
            </w:r>
            <w:r w:rsidRPr="00CA5573">
              <w:rPr>
                <w:b/>
                <w:spacing w:val="1"/>
                <w:sz w:val="20"/>
                <w:szCs w:val="20"/>
              </w:rPr>
              <w:t xml:space="preserve"> </w:t>
            </w:r>
            <w:r w:rsidRPr="00CA5573">
              <w:rPr>
                <w:b/>
                <w:sz w:val="20"/>
                <w:szCs w:val="20"/>
              </w:rPr>
              <w:t>X</w:t>
            </w:r>
            <w:r w:rsidRPr="00CA5573">
              <w:rPr>
                <w:b/>
                <w:spacing w:val="1"/>
                <w:sz w:val="20"/>
                <w:szCs w:val="20"/>
              </w:rPr>
              <w:t xml:space="preserve"> </w:t>
            </w:r>
            <w:r w:rsidRPr="00CA5573">
              <w:rPr>
                <w:b/>
                <w:sz w:val="20"/>
                <w:szCs w:val="20"/>
              </w:rPr>
              <w:t>B)</w:t>
            </w:r>
          </w:p>
        </w:tc>
        <w:tc>
          <w:tcPr>
            <w:tcW w:w="3280" w:type="dxa"/>
            <w:gridSpan w:val="3"/>
          </w:tcPr>
          <w:p w14:paraId="4EE21CE8" w14:textId="77777777" w:rsidR="00CA5573" w:rsidRPr="00CA5573" w:rsidRDefault="00CA5573" w:rsidP="009940A2">
            <w:pPr>
              <w:pStyle w:val="TableParagraph"/>
              <w:spacing w:before="72"/>
              <w:ind w:left="1375" w:right="1365"/>
              <w:jc w:val="both"/>
              <w:rPr>
                <w:sz w:val="20"/>
                <w:szCs w:val="20"/>
              </w:rPr>
              <w:pPrChange w:id="1057" w:author="Srijan Samanta" w:date="2025-06-14T20:30:00Z" w16du:dateUtc="2025-06-14T15:00:00Z">
                <w:pPr>
                  <w:pStyle w:val="TableParagraph"/>
                  <w:spacing w:before="72"/>
                  <w:ind w:left="1375" w:right="1365"/>
                </w:pPr>
              </w:pPrChange>
            </w:pPr>
            <w:r w:rsidRPr="00CA5573">
              <w:rPr>
                <w:sz w:val="20"/>
                <w:szCs w:val="20"/>
              </w:rPr>
              <w:t>0.032</w:t>
            </w:r>
          </w:p>
        </w:tc>
        <w:tc>
          <w:tcPr>
            <w:tcW w:w="3455" w:type="dxa"/>
            <w:gridSpan w:val="3"/>
          </w:tcPr>
          <w:p w14:paraId="537BC699" w14:textId="77777777" w:rsidR="00CA5573" w:rsidRPr="00CA5573" w:rsidRDefault="00CA5573" w:rsidP="009940A2">
            <w:pPr>
              <w:pStyle w:val="TableParagraph"/>
              <w:spacing w:before="72"/>
              <w:ind w:left="1454" w:right="1453"/>
              <w:jc w:val="both"/>
              <w:rPr>
                <w:sz w:val="20"/>
                <w:szCs w:val="20"/>
              </w:rPr>
              <w:pPrChange w:id="1058" w:author="Srijan Samanta" w:date="2025-06-14T20:30:00Z" w16du:dateUtc="2025-06-14T15:00:00Z">
                <w:pPr>
                  <w:pStyle w:val="TableParagraph"/>
                  <w:spacing w:before="72"/>
                  <w:ind w:left="1454" w:right="1453"/>
                </w:pPr>
              </w:pPrChange>
            </w:pPr>
            <w:r w:rsidRPr="00CA5573">
              <w:rPr>
                <w:sz w:val="20"/>
                <w:szCs w:val="20"/>
              </w:rPr>
              <w:t>NS</w:t>
            </w:r>
          </w:p>
        </w:tc>
        <w:tc>
          <w:tcPr>
            <w:tcW w:w="5159" w:type="dxa"/>
            <w:gridSpan w:val="3"/>
          </w:tcPr>
          <w:p w14:paraId="4E7EBF03" w14:textId="77777777" w:rsidR="00CA5573" w:rsidRPr="00CA5573" w:rsidRDefault="00CA5573" w:rsidP="009940A2">
            <w:pPr>
              <w:pStyle w:val="TableParagraph"/>
              <w:spacing w:before="72"/>
              <w:ind w:left="2306" w:right="2305"/>
              <w:jc w:val="both"/>
              <w:rPr>
                <w:sz w:val="20"/>
                <w:szCs w:val="20"/>
              </w:rPr>
              <w:pPrChange w:id="1059" w:author="Srijan Samanta" w:date="2025-06-14T20:30:00Z" w16du:dateUtc="2025-06-14T15:00:00Z">
                <w:pPr>
                  <w:pStyle w:val="TableParagraph"/>
                  <w:spacing w:before="72"/>
                  <w:ind w:left="2306" w:right="2305"/>
                </w:pPr>
              </w:pPrChange>
            </w:pPr>
            <w:r w:rsidRPr="00CA5573">
              <w:rPr>
                <w:sz w:val="20"/>
                <w:szCs w:val="20"/>
              </w:rPr>
              <w:t>NS</w:t>
            </w:r>
          </w:p>
        </w:tc>
      </w:tr>
      <w:tr w:rsidR="00CA5573" w:rsidRPr="00CA5573" w14:paraId="2862E3C4" w14:textId="77777777" w:rsidTr="009A1AC1">
        <w:trPr>
          <w:trHeight w:val="407"/>
        </w:trPr>
        <w:tc>
          <w:tcPr>
            <w:tcW w:w="2398" w:type="dxa"/>
          </w:tcPr>
          <w:p w14:paraId="1E0AACAE" w14:textId="360F228E" w:rsidR="00CA5573" w:rsidRPr="00CA5573" w:rsidRDefault="00CA5573" w:rsidP="009940A2">
            <w:pPr>
              <w:pStyle w:val="TableParagraph"/>
              <w:spacing w:before="77"/>
              <w:ind w:left="236" w:right="225"/>
              <w:jc w:val="both"/>
              <w:rPr>
                <w:b/>
                <w:sz w:val="20"/>
                <w:szCs w:val="20"/>
              </w:rPr>
              <w:pPrChange w:id="1060" w:author="Srijan Samanta" w:date="2025-06-14T20:30:00Z" w16du:dateUtc="2025-06-14T15:00:00Z">
                <w:pPr>
                  <w:pStyle w:val="TableParagraph"/>
                  <w:spacing w:before="77"/>
                  <w:ind w:left="236" w:right="225"/>
                </w:pPr>
              </w:pPrChange>
            </w:pPr>
            <w:r w:rsidRPr="00CA5573">
              <w:rPr>
                <w:b/>
                <w:sz w:val="20"/>
                <w:szCs w:val="20"/>
              </w:rPr>
              <w:t xml:space="preserve">CV </w:t>
            </w:r>
            <w:del w:id="1061" w:author="Srijan Samanta" w:date="2025-06-14T22:42:00Z" w16du:dateUtc="2025-06-14T17:12:00Z">
              <w:r w:rsidRPr="00CA5573" w:rsidDel="00385274">
                <w:rPr>
                  <w:b/>
                  <w:sz w:val="20"/>
                  <w:szCs w:val="20"/>
                </w:rPr>
                <w:delText>(</w:delText>
              </w:r>
              <w:r w:rsidRPr="00CA5573" w:rsidDel="00385274">
                <w:rPr>
                  <w:b/>
                  <w:spacing w:val="-4"/>
                  <w:sz w:val="20"/>
                  <w:szCs w:val="20"/>
                </w:rPr>
                <w:delText xml:space="preserve"> </w:delText>
              </w:r>
              <w:r w:rsidRPr="00CA5573" w:rsidDel="00385274">
                <w:rPr>
                  <w:b/>
                  <w:sz w:val="20"/>
                  <w:szCs w:val="20"/>
                </w:rPr>
                <w:delText>%</w:delText>
              </w:r>
            </w:del>
            <w:ins w:id="1062" w:author="Srijan Samanta" w:date="2025-06-14T22:42:00Z" w16du:dateUtc="2025-06-14T17:12:00Z">
              <w:r w:rsidR="00385274" w:rsidRPr="00CA5573">
                <w:rPr>
                  <w:b/>
                  <w:sz w:val="20"/>
                  <w:szCs w:val="20"/>
                </w:rPr>
                <w:t>(</w:t>
              </w:r>
              <w:proofErr w:type="gramStart"/>
              <w:r w:rsidR="00385274" w:rsidRPr="00CA5573">
                <w:rPr>
                  <w:b/>
                  <w:spacing w:val="-4"/>
                  <w:sz w:val="20"/>
                  <w:szCs w:val="20"/>
                </w:rPr>
                <w:t>%</w:t>
              </w:r>
            </w:ins>
            <w:r w:rsidRPr="00CA5573">
              <w:rPr>
                <w:b/>
                <w:spacing w:val="7"/>
                <w:sz w:val="20"/>
                <w:szCs w:val="20"/>
              </w:rPr>
              <w:t xml:space="preserve"> </w:t>
            </w:r>
            <w:r w:rsidRPr="00CA5573">
              <w:rPr>
                <w:b/>
                <w:sz w:val="20"/>
                <w:szCs w:val="20"/>
              </w:rPr>
              <w:t>)</w:t>
            </w:r>
            <w:proofErr w:type="gramEnd"/>
          </w:p>
        </w:tc>
        <w:tc>
          <w:tcPr>
            <w:tcW w:w="3280" w:type="dxa"/>
            <w:gridSpan w:val="3"/>
          </w:tcPr>
          <w:p w14:paraId="1A8F40BE" w14:textId="77777777" w:rsidR="00CA5573" w:rsidRPr="00CA5573" w:rsidRDefault="00CA5573" w:rsidP="009940A2">
            <w:pPr>
              <w:pStyle w:val="TableParagraph"/>
              <w:spacing w:before="72"/>
              <w:ind w:left="1375" w:right="1365"/>
              <w:jc w:val="both"/>
              <w:rPr>
                <w:sz w:val="20"/>
                <w:szCs w:val="20"/>
              </w:rPr>
              <w:pPrChange w:id="1063" w:author="Srijan Samanta" w:date="2025-06-14T20:30:00Z" w16du:dateUtc="2025-06-14T15:00:00Z">
                <w:pPr>
                  <w:pStyle w:val="TableParagraph"/>
                  <w:spacing w:before="72"/>
                  <w:ind w:left="1375" w:right="1365"/>
                </w:pPr>
              </w:pPrChange>
            </w:pPr>
            <w:r w:rsidRPr="00CA5573">
              <w:rPr>
                <w:sz w:val="20"/>
                <w:szCs w:val="20"/>
              </w:rPr>
              <w:t>1.2</w:t>
            </w:r>
          </w:p>
        </w:tc>
        <w:tc>
          <w:tcPr>
            <w:tcW w:w="3455" w:type="dxa"/>
            <w:gridSpan w:val="3"/>
          </w:tcPr>
          <w:p w14:paraId="04B36EFA" w14:textId="77777777" w:rsidR="00CA5573" w:rsidRPr="00CA5573" w:rsidRDefault="00CA5573" w:rsidP="009940A2">
            <w:pPr>
              <w:pStyle w:val="TableParagraph"/>
              <w:spacing w:before="72"/>
              <w:ind w:left="1461" w:right="1453"/>
              <w:jc w:val="both"/>
              <w:rPr>
                <w:sz w:val="20"/>
                <w:szCs w:val="20"/>
              </w:rPr>
              <w:pPrChange w:id="1064" w:author="Srijan Samanta" w:date="2025-06-14T20:30:00Z" w16du:dateUtc="2025-06-14T15:00:00Z">
                <w:pPr>
                  <w:pStyle w:val="TableParagraph"/>
                  <w:spacing w:before="72"/>
                  <w:ind w:left="1461" w:right="1453"/>
                </w:pPr>
              </w:pPrChange>
            </w:pPr>
            <w:r w:rsidRPr="00CA5573">
              <w:rPr>
                <w:sz w:val="20"/>
                <w:szCs w:val="20"/>
              </w:rPr>
              <w:t>2.5</w:t>
            </w:r>
          </w:p>
        </w:tc>
        <w:tc>
          <w:tcPr>
            <w:tcW w:w="5159" w:type="dxa"/>
            <w:gridSpan w:val="3"/>
          </w:tcPr>
          <w:p w14:paraId="72B517E7" w14:textId="77777777" w:rsidR="00CA5573" w:rsidRPr="00CA5573" w:rsidRDefault="00CA5573" w:rsidP="009940A2">
            <w:pPr>
              <w:pStyle w:val="TableParagraph"/>
              <w:spacing w:before="72"/>
              <w:ind w:left="2313" w:right="2305"/>
              <w:jc w:val="both"/>
              <w:rPr>
                <w:sz w:val="20"/>
                <w:szCs w:val="20"/>
              </w:rPr>
              <w:pPrChange w:id="1065" w:author="Srijan Samanta" w:date="2025-06-14T20:30:00Z" w16du:dateUtc="2025-06-14T15:00:00Z">
                <w:pPr>
                  <w:pStyle w:val="TableParagraph"/>
                  <w:spacing w:before="72"/>
                  <w:ind w:left="2313" w:right="2305"/>
                </w:pPr>
              </w:pPrChange>
            </w:pPr>
            <w:r w:rsidRPr="00CA5573">
              <w:rPr>
                <w:sz w:val="20"/>
                <w:szCs w:val="20"/>
              </w:rPr>
              <w:t>4.1</w:t>
            </w:r>
          </w:p>
        </w:tc>
      </w:tr>
    </w:tbl>
    <w:p w14:paraId="686310B4" w14:textId="77777777" w:rsidR="00CA5573" w:rsidRPr="00CA5573" w:rsidRDefault="00CA5573" w:rsidP="009940A2">
      <w:pPr>
        <w:jc w:val="both"/>
        <w:rPr>
          <w:rFonts w:ascii="Times New Roman" w:hAnsi="Times New Roman" w:cs="Times New Roman"/>
          <w:lang w:val="en-US"/>
        </w:rPr>
      </w:pPr>
    </w:p>
    <w:p w14:paraId="55CF12F0" w14:textId="77777777" w:rsidR="00CE0350" w:rsidRPr="00CE0350" w:rsidRDefault="00CE0350" w:rsidP="009940A2">
      <w:pPr>
        <w:jc w:val="both"/>
        <w:rPr>
          <w:rFonts w:ascii="Times New Roman" w:hAnsi="Times New Roman" w:cs="Times New Roman"/>
          <w:lang w:val="en-US"/>
        </w:rPr>
      </w:pPr>
    </w:p>
    <w:p w14:paraId="09CC210F" w14:textId="77777777" w:rsidR="000877A6" w:rsidRPr="00CE0350" w:rsidRDefault="000877A6" w:rsidP="009940A2">
      <w:pPr>
        <w:jc w:val="both"/>
        <w:rPr>
          <w:rFonts w:ascii="Times New Roman" w:hAnsi="Times New Roman" w:cs="Times New Roman"/>
          <w:b/>
          <w:bCs/>
          <w:lang w:val="en-US"/>
        </w:rPr>
      </w:pPr>
    </w:p>
    <w:p w14:paraId="3EE7A7E0" w14:textId="5EC5BE70" w:rsidR="00D6664E" w:rsidRDefault="00CA5573" w:rsidP="009940A2">
      <w:pPr>
        <w:jc w:val="both"/>
        <w:rPr>
          <w:rFonts w:ascii="Times New Roman" w:hAnsi="Times New Roman" w:cs="Times New Roman"/>
          <w:b/>
          <w:bCs/>
          <w:lang w:val="en-US"/>
        </w:rPr>
      </w:pPr>
      <w:commentRangeStart w:id="1066"/>
      <w:r w:rsidRPr="00CA5573">
        <w:rPr>
          <w:rFonts w:ascii="Times New Roman" w:hAnsi="Times New Roman" w:cs="Times New Roman"/>
          <w:b/>
          <w:bCs/>
          <w:lang w:val="en-US"/>
        </w:rPr>
        <w:lastRenderedPageBreak/>
        <w:t xml:space="preserve">Table </w:t>
      </w:r>
      <w:r>
        <w:rPr>
          <w:rFonts w:ascii="Times New Roman" w:hAnsi="Times New Roman" w:cs="Times New Roman"/>
          <w:b/>
          <w:bCs/>
          <w:lang w:val="en-US"/>
        </w:rPr>
        <w:t xml:space="preserve">2. </w:t>
      </w:r>
      <w:r w:rsidRPr="00CA5573">
        <w:rPr>
          <w:rFonts w:ascii="Times New Roman" w:hAnsi="Times New Roman" w:cs="Times New Roman"/>
          <w:b/>
          <w:bCs/>
          <w:lang w:val="en-US"/>
        </w:rPr>
        <w:t xml:space="preserve">Mean values </w:t>
      </w:r>
      <w:ins w:id="1067" w:author="Srijan Samanta" w:date="2025-06-14T22:44:00Z" w16du:dateUtc="2025-06-14T17:14:00Z">
        <w:r w:rsidR="00EC3E9A">
          <w:rPr>
            <w:rFonts w:ascii="Times New Roman" w:hAnsi="Times New Roman" w:cs="Times New Roman"/>
            <w:b/>
            <w:bCs/>
            <w:lang w:val="en-US"/>
          </w:rPr>
          <w:t xml:space="preserve">of </w:t>
        </w:r>
      </w:ins>
      <w:r w:rsidRPr="00CA5573">
        <w:rPr>
          <w:rFonts w:ascii="Times New Roman" w:hAnsi="Times New Roman" w:cs="Times New Roman"/>
          <w:b/>
          <w:bCs/>
          <w:lang w:val="en-US"/>
        </w:rPr>
        <w:t xml:space="preserve">physiological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commentRangeEnd w:id="1066"/>
      <w:r w:rsidR="00EC3E9A">
        <w:rPr>
          <w:rStyle w:val="CommentReference"/>
        </w:rPr>
        <w:commentReference w:id="1066"/>
      </w:r>
    </w:p>
    <w:tbl>
      <w:tblPr>
        <w:tblW w:w="0" w:type="auto"/>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35"/>
        <w:gridCol w:w="978"/>
        <w:gridCol w:w="983"/>
        <w:gridCol w:w="940"/>
        <w:gridCol w:w="1046"/>
        <w:gridCol w:w="907"/>
        <w:gridCol w:w="960"/>
        <w:gridCol w:w="1142"/>
        <w:gridCol w:w="1132"/>
        <w:gridCol w:w="1022"/>
        <w:gridCol w:w="897"/>
        <w:gridCol w:w="883"/>
        <w:gridCol w:w="941"/>
      </w:tblGrid>
      <w:tr w:rsidR="0024703F" w:rsidRPr="0024703F" w14:paraId="41A73FEE" w14:textId="77777777" w:rsidTr="009A1AC1">
        <w:trPr>
          <w:trHeight w:val="561"/>
        </w:trPr>
        <w:tc>
          <w:tcPr>
            <w:tcW w:w="2235" w:type="dxa"/>
          </w:tcPr>
          <w:p w14:paraId="63A1FBE0" w14:textId="77777777" w:rsidR="0024703F" w:rsidRPr="0024703F" w:rsidRDefault="0024703F" w:rsidP="009940A2">
            <w:pPr>
              <w:pStyle w:val="TableParagraph"/>
              <w:jc w:val="both"/>
              <w:rPr>
                <w:sz w:val="20"/>
                <w:szCs w:val="20"/>
              </w:rPr>
              <w:pPrChange w:id="1068" w:author="Srijan Samanta" w:date="2025-06-14T20:30:00Z" w16du:dateUtc="2025-06-14T15:00:00Z">
                <w:pPr>
                  <w:pStyle w:val="TableParagraph"/>
                  <w:jc w:val="left"/>
                </w:pPr>
              </w:pPrChange>
            </w:pPr>
          </w:p>
        </w:tc>
        <w:tc>
          <w:tcPr>
            <w:tcW w:w="2901" w:type="dxa"/>
            <w:gridSpan w:val="3"/>
          </w:tcPr>
          <w:p w14:paraId="5848B3B0" w14:textId="77777777" w:rsidR="0024703F" w:rsidRPr="0024703F" w:rsidRDefault="0024703F" w:rsidP="009940A2">
            <w:pPr>
              <w:pStyle w:val="TableParagraph"/>
              <w:spacing w:before="154"/>
              <w:ind w:left="491"/>
              <w:jc w:val="both"/>
              <w:rPr>
                <w:b/>
                <w:sz w:val="20"/>
                <w:szCs w:val="20"/>
              </w:rPr>
              <w:pPrChange w:id="1069" w:author="Srijan Samanta" w:date="2025-06-14T20:30:00Z" w16du:dateUtc="2025-06-14T15:00:00Z">
                <w:pPr>
                  <w:pStyle w:val="TableParagraph"/>
                  <w:spacing w:before="154"/>
                  <w:ind w:left="491"/>
                  <w:jc w:val="left"/>
                </w:pPr>
              </w:pPrChange>
            </w:pPr>
            <w:r w:rsidRPr="0024703F">
              <w:rPr>
                <w:b/>
                <w:sz w:val="20"/>
                <w:szCs w:val="20"/>
              </w:rPr>
              <w:t>Seedling</w:t>
            </w:r>
            <w:r w:rsidRPr="0024703F">
              <w:rPr>
                <w:b/>
                <w:spacing w:val="-2"/>
                <w:sz w:val="20"/>
                <w:szCs w:val="20"/>
              </w:rPr>
              <w:t xml:space="preserve"> </w:t>
            </w:r>
            <w:r w:rsidRPr="0024703F">
              <w:rPr>
                <w:b/>
                <w:sz w:val="20"/>
                <w:szCs w:val="20"/>
              </w:rPr>
              <w:t>length</w:t>
            </w:r>
            <w:r w:rsidRPr="0024703F">
              <w:rPr>
                <w:b/>
                <w:spacing w:val="-9"/>
                <w:sz w:val="20"/>
                <w:szCs w:val="20"/>
              </w:rPr>
              <w:t xml:space="preserve"> </w:t>
            </w:r>
            <w:r w:rsidRPr="0024703F">
              <w:rPr>
                <w:b/>
                <w:sz w:val="20"/>
                <w:szCs w:val="20"/>
              </w:rPr>
              <w:t>(cm)</w:t>
            </w:r>
          </w:p>
        </w:tc>
        <w:tc>
          <w:tcPr>
            <w:tcW w:w="2913" w:type="dxa"/>
            <w:gridSpan w:val="3"/>
          </w:tcPr>
          <w:p w14:paraId="782255AE" w14:textId="77777777" w:rsidR="0024703F" w:rsidRPr="0024703F" w:rsidRDefault="0024703F" w:rsidP="009940A2">
            <w:pPr>
              <w:pStyle w:val="TableParagraph"/>
              <w:spacing w:before="154"/>
              <w:ind w:left="280"/>
              <w:jc w:val="both"/>
              <w:rPr>
                <w:b/>
                <w:sz w:val="20"/>
                <w:szCs w:val="20"/>
              </w:rPr>
              <w:pPrChange w:id="1070" w:author="Srijan Samanta" w:date="2025-06-14T20:30:00Z" w16du:dateUtc="2025-06-14T15:00:00Z">
                <w:pPr>
                  <w:pStyle w:val="TableParagraph"/>
                  <w:spacing w:before="154"/>
                  <w:ind w:left="280"/>
                  <w:jc w:val="left"/>
                </w:pPr>
              </w:pPrChange>
            </w:pPr>
            <w:r w:rsidRPr="0024703F">
              <w:rPr>
                <w:b/>
                <w:sz w:val="20"/>
                <w:szCs w:val="20"/>
              </w:rPr>
              <w:t>Seedling</w:t>
            </w:r>
            <w:r w:rsidRPr="0024703F">
              <w:rPr>
                <w:b/>
                <w:spacing w:val="-2"/>
                <w:sz w:val="20"/>
                <w:szCs w:val="20"/>
              </w:rPr>
              <w:t xml:space="preserve"> </w:t>
            </w:r>
            <w:r w:rsidRPr="0024703F">
              <w:rPr>
                <w:b/>
                <w:sz w:val="20"/>
                <w:szCs w:val="20"/>
              </w:rPr>
              <w:t>dry</w:t>
            </w:r>
            <w:r w:rsidRPr="0024703F">
              <w:rPr>
                <w:b/>
                <w:spacing w:val="-2"/>
                <w:sz w:val="20"/>
                <w:szCs w:val="20"/>
              </w:rPr>
              <w:t xml:space="preserve"> </w:t>
            </w:r>
            <w:r w:rsidRPr="0024703F">
              <w:rPr>
                <w:b/>
                <w:sz w:val="20"/>
                <w:szCs w:val="20"/>
              </w:rPr>
              <w:t>weight</w:t>
            </w:r>
            <w:r w:rsidRPr="0024703F">
              <w:rPr>
                <w:b/>
                <w:spacing w:val="-3"/>
                <w:sz w:val="20"/>
                <w:szCs w:val="20"/>
              </w:rPr>
              <w:t xml:space="preserve"> </w:t>
            </w:r>
            <w:r w:rsidRPr="0024703F">
              <w:rPr>
                <w:b/>
                <w:sz w:val="20"/>
                <w:szCs w:val="20"/>
              </w:rPr>
              <w:t>(mg)</w:t>
            </w:r>
          </w:p>
        </w:tc>
        <w:tc>
          <w:tcPr>
            <w:tcW w:w="3296" w:type="dxa"/>
            <w:gridSpan w:val="3"/>
          </w:tcPr>
          <w:p w14:paraId="583DDFE2" w14:textId="77777777" w:rsidR="0024703F" w:rsidRPr="0024703F" w:rsidRDefault="0024703F" w:rsidP="009940A2">
            <w:pPr>
              <w:pStyle w:val="TableParagraph"/>
              <w:spacing w:before="154"/>
              <w:ind w:left="950"/>
              <w:jc w:val="both"/>
              <w:rPr>
                <w:b/>
                <w:sz w:val="20"/>
                <w:szCs w:val="20"/>
              </w:rPr>
              <w:pPrChange w:id="1071" w:author="Srijan Samanta" w:date="2025-06-14T20:30:00Z" w16du:dateUtc="2025-06-14T15:00:00Z">
                <w:pPr>
                  <w:pStyle w:val="TableParagraph"/>
                  <w:spacing w:before="154"/>
                  <w:ind w:left="950"/>
                  <w:jc w:val="left"/>
                </w:pPr>
              </w:pPrChange>
            </w:pPr>
            <w:r w:rsidRPr="0024703F">
              <w:rPr>
                <w:b/>
                <w:sz w:val="20"/>
                <w:szCs w:val="20"/>
              </w:rPr>
              <w:t>Vigour</w:t>
            </w:r>
            <w:r w:rsidRPr="0024703F">
              <w:rPr>
                <w:b/>
                <w:spacing w:val="-3"/>
                <w:sz w:val="20"/>
                <w:szCs w:val="20"/>
              </w:rPr>
              <w:t xml:space="preserve"> </w:t>
            </w:r>
            <w:r w:rsidRPr="0024703F">
              <w:rPr>
                <w:b/>
                <w:sz w:val="20"/>
                <w:szCs w:val="20"/>
              </w:rPr>
              <w:t>index-I</w:t>
            </w:r>
          </w:p>
        </w:tc>
        <w:tc>
          <w:tcPr>
            <w:tcW w:w="2721" w:type="dxa"/>
            <w:gridSpan w:val="3"/>
          </w:tcPr>
          <w:p w14:paraId="58C2BBB0" w14:textId="77777777" w:rsidR="0024703F" w:rsidRPr="0024703F" w:rsidRDefault="0024703F" w:rsidP="009940A2">
            <w:pPr>
              <w:pStyle w:val="TableParagraph"/>
              <w:spacing w:before="154"/>
              <w:ind w:left="618"/>
              <w:jc w:val="both"/>
              <w:rPr>
                <w:b/>
                <w:sz w:val="20"/>
                <w:szCs w:val="20"/>
              </w:rPr>
              <w:pPrChange w:id="1072" w:author="Srijan Samanta" w:date="2025-06-14T20:30:00Z" w16du:dateUtc="2025-06-14T15:00:00Z">
                <w:pPr>
                  <w:pStyle w:val="TableParagraph"/>
                  <w:spacing w:before="154"/>
                  <w:ind w:left="618"/>
                  <w:jc w:val="left"/>
                </w:pPr>
              </w:pPrChange>
            </w:pPr>
            <w:r w:rsidRPr="0024703F">
              <w:rPr>
                <w:b/>
                <w:sz w:val="20"/>
                <w:szCs w:val="20"/>
              </w:rPr>
              <w:t>Vigour</w:t>
            </w:r>
            <w:r w:rsidRPr="0024703F">
              <w:rPr>
                <w:b/>
                <w:spacing w:val="-3"/>
                <w:sz w:val="20"/>
                <w:szCs w:val="20"/>
              </w:rPr>
              <w:t xml:space="preserve"> </w:t>
            </w:r>
            <w:r w:rsidRPr="0024703F">
              <w:rPr>
                <w:b/>
                <w:sz w:val="20"/>
                <w:szCs w:val="20"/>
              </w:rPr>
              <w:t>index-II</w:t>
            </w:r>
          </w:p>
        </w:tc>
      </w:tr>
      <w:tr w:rsidR="0024703F" w:rsidRPr="0024703F" w14:paraId="3B00A728" w14:textId="77777777" w:rsidTr="009A1AC1">
        <w:trPr>
          <w:trHeight w:val="921"/>
        </w:trPr>
        <w:tc>
          <w:tcPr>
            <w:tcW w:w="2235" w:type="dxa"/>
          </w:tcPr>
          <w:p w14:paraId="484C6401" w14:textId="77777777" w:rsidR="0024703F" w:rsidRPr="0024703F" w:rsidRDefault="0024703F" w:rsidP="009940A2">
            <w:pPr>
              <w:pStyle w:val="TableParagraph"/>
              <w:spacing w:before="3"/>
              <w:jc w:val="both"/>
              <w:rPr>
                <w:b/>
                <w:sz w:val="20"/>
                <w:szCs w:val="20"/>
              </w:rPr>
              <w:pPrChange w:id="1073" w:author="Srijan Samanta" w:date="2025-06-14T20:30:00Z" w16du:dateUtc="2025-06-14T15:00:00Z">
                <w:pPr>
                  <w:pStyle w:val="TableParagraph"/>
                  <w:spacing w:before="3"/>
                  <w:jc w:val="left"/>
                </w:pPr>
              </w:pPrChange>
            </w:pPr>
          </w:p>
          <w:p w14:paraId="35A54C56" w14:textId="77777777" w:rsidR="0024703F" w:rsidRPr="0024703F" w:rsidRDefault="0024703F" w:rsidP="009940A2">
            <w:pPr>
              <w:pStyle w:val="TableParagraph"/>
              <w:ind w:left="154" w:right="148"/>
              <w:jc w:val="both"/>
              <w:rPr>
                <w:b/>
                <w:sz w:val="20"/>
                <w:szCs w:val="20"/>
              </w:rPr>
              <w:pPrChange w:id="1074" w:author="Srijan Samanta" w:date="2025-06-14T20:30:00Z" w16du:dateUtc="2025-06-14T15:00:00Z">
                <w:pPr>
                  <w:pStyle w:val="TableParagraph"/>
                  <w:ind w:left="154" w:right="148"/>
                </w:pPr>
              </w:pPrChange>
            </w:pPr>
            <w:r w:rsidRPr="0024703F">
              <w:rPr>
                <w:b/>
                <w:sz w:val="20"/>
                <w:szCs w:val="20"/>
              </w:rPr>
              <w:t>Genotype</w:t>
            </w:r>
          </w:p>
        </w:tc>
        <w:tc>
          <w:tcPr>
            <w:tcW w:w="978" w:type="dxa"/>
          </w:tcPr>
          <w:p w14:paraId="216E4E25" w14:textId="77777777" w:rsidR="0024703F" w:rsidRPr="0024703F" w:rsidRDefault="0024703F" w:rsidP="009940A2">
            <w:pPr>
              <w:pStyle w:val="TableParagraph"/>
              <w:spacing w:before="3"/>
              <w:jc w:val="both"/>
              <w:rPr>
                <w:b/>
                <w:sz w:val="20"/>
                <w:szCs w:val="20"/>
              </w:rPr>
              <w:pPrChange w:id="1075" w:author="Srijan Samanta" w:date="2025-06-14T20:30:00Z" w16du:dateUtc="2025-06-14T15:00:00Z">
                <w:pPr>
                  <w:pStyle w:val="TableParagraph"/>
                  <w:spacing w:before="3"/>
                  <w:jc w:val="left"/>
                </w:pPr>
              </w:pPrChange>
            </w:pPr>
          </w:p>
          <w:p w14:paraId="1FB89F2F" w14:textId="77777777" w:rsidR="0024703F" w:rsidRPr="0024703F" w:rsidRDefault="0024703F" w:rsidP="009940A2">
            <w:pPr>
              <w:pStyle w:val="TableParagraph"/>
              <w:ind w:left="223" w:right="214"/>
              <w:jc w:val="both"/>
              <w:rPr>
                <w:b/>
                <w:sz w:val="20"/>
                <w:szCs w:val="20"/>
              </w:rPr>
              <w:pPrChange w:id="1076" w:author="Srijan Samanta" w:date="2025-06-14T20:30:00Z" w16du:dateUtc="2025-06-14T15:00:00Z">
                <w:pPr>
                  <w:pStyle w:val="TableParagraph"/>
                  <w:ind w:left="223" w:right="214"/>
                </w:pPr>
              </w:pPrChange>
            </w:pPr>
            <w:r w:rsidRPr="0024703F">
              <w:rPr>
                <w:b/>
                <w:sz w:val="20"/>
                <w:szCs w:val="20"/>
              </w:rPr>
              <w:t>L1</w:t>
            </w:r>
          </w:p>
        </w:tc>
        <w:tc>
          <w:tcPr>
            <w:tcW w:w="983" w:type="dxa"/>
          </w:tcPr>
          <w:p w14:paraId="08BF9B54" w14:textId="77777777" w:rsidR="0024703F" w:rsidRPr="0024703F" w:rsidRDefault="0024703F" w:rsidP="009940A2">
            <w:pPr>
              <w:pStyle w:val="TableParagraph"/>
              <w:spacing w:before="3"/>
              <w:jc w:val="both"/>
              <w:rPr>
                <w:b/>
                <w:sz w:val="20"/>
                <w:szCs w:val="20"/>
              </w:rPr>
              <w:pPrChange w:id="1077" w:author="Srijan Samanta" w:date="2025-06-14T20:30:00Z" w16du:dateUtc="2025-06-14T15:00:00Z">
                <w:pPr>
                  <w:pStyle w:val="TableParagraph"/>
                  <w:spacing w:before="3"/>
                  <w:jc w:val="left"/>
                </w:pPr>
              </w:pPrChange>
            </w:pPr>
          </w:p>
          <w:p w14:paraId="39B6A368" w14:textId="77777777" w:rsidR="0024703F" w:rsidRPr="0024703F" w:rsidRDefault="0024703F" w:rsidP="009940A2">
            <w:pPr>
              <w:pStyle w:val="TableParagraph"/>
              <w:ind w:left="224" w:right="219"/>
              <w:jc w:val="both"/>
              <w:rPr>
                <w:b/>
                <w:sz w:val="20"/>
                <w:szCs w:val="20"/>
              </w:rPr>
              <w:pPrChange w:id="1078" w:author="Srijan Samanta" w:date="2025-06-14T20:30:00Z" w16du:dateUtc="2025-06-14T15:00:00Z">
                <w:pPr>
                  <w:pStyle w:val="TableParagraph"/>
                  <w:ind w:left="224" w:right="219"/>
                </w:pPr>
              </w:pPrChange>
            </w:pPr>
            <w:r w:rsidRPr="0024703F">
              <w:rPr>
                <w:b/>
                <w:sz w:val="20"/>
                <w:szCs w:val="20"/>
              </w:rPr>
              <w:t>L2</w:t>
            </w:r>
          </w:p>
        </w:tc>
        <w:tc>
          <w:tcPr>
            <w:tcW w:w="940" w:type="dxa"/>
          </w:tcPr>
          <w:p w14:paraId="2EA7A7F8" w14:textId="77777777" w:rsidR="0024703F" w:rsidRPr="0024703F" w:rsidRDefault="0024703F" w:rsidP="009940A2">
            <w:pPr>
              <w:pStyle w:val="TableParagraph"/>
              <w:spacing w:before="3"/>
              <w:jc w:val="both"/>
              <w:rPr>
                <w:b/>
                <w:sz w:val="20"/>
                <w:szCs w:val="20"/>
              </w:rPr>
              <w:pPrChange w:id="1079" w:author="Srijan Samanta" w:date="2025-06-14T20:30:00Z" w16du:dateUtc="2025-06-14T15:00:00Z">
                <w:pPr>
                  <w:pStyle w:val="TableParagraph"/>
                  <w:spacing w:before="3"/>
                  <w:jc w:val="left"/>
                </w:pPr>
              </w:pPrChange>
            </w:pPr>
          </w:p>
          <w:p w14:paraId="70E3B11A" w14:textId="77777777" w:rsidR="0024703F" w:rsidRPr="0024703F" w:rsidRDefault="0024703F" w:rsidP="009940A2">
            <w:pPr>
              <w:pStyle w:val="TableParagraph"/>
              <w:ind w:left="185" w:right="172"/>
              <w:jc w:val="both"/>
              <w:rPr>
                <w:b/>
                <w:sz w:val="20"/>
                <w:szCs w:val="20"/>
              </w:rPr>
              <w:pPrChange w:id="1080" w:author="Srijan Samanta" w:date="2025-06-14T20:30:00Z" w16du:dateUtc="2025-06-14T15:00:00Z">
                <w:pPr>
                  <w:pStyle w:val="TableParagraph"/>
                  <w:ind w:left="185" w:right="172"/>
                </w:pPr>
              </w:pPrChange>
            </w:pPr>
            <w:r w:rsidRPr="0024703F">
              <w:rPr>
                <w:b/>
                <w:sz w:val="20"/>
                <w:szCs w:val="20"/>
              </w:rPr>
              <w:t>Mean</w:t>
            </w:r>
          </w:p>
        </w:tc>
        <w:tc>
          <w:tcPr>
            <w:tcW w:w="1046" w:type="dxa"/>
          </w:tcPr>
          <w:p w14:paraId="6A0E34BE" w14:textId="77777777" w:rsidR="0024703F" w:rsidRPr="0024703F" w:rsidRDefault="0024703F" w:rsidP="009940A2">
            <w:pPr>
              <w:pStyle w:val="TableParagraph"/>
              <w:spacing w:before="3"/>
              <w:jc w:val="both"/>
              <w:rPr>
                <w:b/>
                <w:sz w:val="20"/>
                <w:szCs w:val="20"/>
              </w:rPr>
              <w:pPrChange w:id="1081" w:author="Srijan Samanta" w:date="2025-06-14T20:30:00Z" w16du:dateUtc="2025-06-14T15:00:00Z">
                <w:pPr>
                  <w:pStyle w:val="TableParagraph"/>
                  <w:spacing w:before="3"/>
                  <w:jc w:val="left"/>
                </w:pPr>
              </w:pPrChange>
            </w:pPr>
          </w:p>
          <w:p w14:paraId="3E0A586E" w14:textId="77777777" w:rsidR="0024703F" w:rsidRPr="0024703F" w:rsidRDefault="0024703F" w:rsidP="009940A2">
            <w:pPr>
              <w:pStyle w:val="TableParagraph"/>
              <w:ind w:left="235" w:right="225"/>
              <w:jc w:val="both"/>
              <w:rPr>
                <w:b/>
                <w:sz w:val="20"/>
                <w:szCs w:val="20"/>
              </w:rPr>
              <w:pPrChange w:id="1082" w:author="Srijan Samanta" w:date="2025-06-14T20:30:00Z" w16du:dateUtc="2025-06-14T15:00:00Z">
                <w:pPr>
                  <w:pStyle w:val="TableParagraph"/>
                  <w:ind w:left="235" w:right="225"/>
                </w:pPr>
              </w:pPrChange>
            </w:pPr>
            <w:r w:rsidRPr="0024703F">
              <w:rPr>
                <w:b/>
                <w:sz w:val="20"/>
                <w:szCs w:val="20"/>
              </w:rPr>
              <w:t>L1</w:t>
            </w:r>
          </w:p>
        </w:tc>
        <w:tc>
          <w:tcPr>
            <w:tcW w:w="907" w:type="dxa"/>
          </w:tcPr>
          <w:p w14:paraId="2DEF5405" w14:textId="77777777" w:rsidR="0024703F" w:rsidRPr="0024703F" w:rsidRDefault="0024703F" w:rsidP="009940A2">
            <w:pPr>
              <w:pStyle w:val="TableParagraph"/>
              <w:spacing w:before="3"/>
              <w:jc w:val="both"/>
              <w:rPr>
                <w:b/>
                <w:sz w:val="20"/>
                <w:szCs w:val="20"/>
              </w:rPr>
              <w:pPrChange w:id="1083" w:author="Srijan Samanta" w:date="2025-06-14T20:30:00Z" w16du:dateUtc="2025-06-14T15:00:00Z">
                <w:pPr>
                  <w:pStyle w:val="TableParagraph"/>
                  <w:spacing w:before="3"/>
                  <w:jc w:val="left"/>
                </w:pPr>
              </w:pPrChange>
            </w:pPr>
          </w:p>
          <w:p w14:paraId="51771869" w14:textId="77777777" w:rsidR="0024703F" w:rsidRPr="0024703F" w:rsidRDefault="0024703F" w:rsidP="009940A2">
            <w:pPr>
              <w:pStyle w:val="TableParagraph"/>
              <w:ind w:left="190" w:right="177"/>
              <w:jc w:val="both"/>
              <w:rPr>
                <w:b/>
                <w:sz w:val="20"/>
                <w:szCs w:val="20"/>
              </w:rPr>
              <w:pPrChange w:id="1084" w:author="Srijan Samanta" w:date="2025-06-14T20:30:00Z" w16du:dateUtc="2025-06-14T15:00:00Z">
                <w:pPr>
                  <w:pStyle w:val="TableParagraph"/>
                  <w:ind w:left="190" w:right="177"/>
                </w:pPr>
              </w:pPrChange>
            </w:pPr>
            <w:r w:rsidRPr="0024703F">
              <w:rPr>
                <w:b/>
                <w:sz w:val="20"/>
                <w:szCs w:val="20"/>
              </w:rPr>
              <w:t>L2</w:t>
            </w:r>
          </w:p>
        </w:tc>
        <w:tc>
          <w:tcPr>
            <w:tcW w:w="960" w:type="dxa"/>
          </w:tcPr>
          <w:p w14:paraId="60F050C1" w14:textId="77777777" w:rsidR="0024703F" w:rsidRPr="0024703F" w:rsidRDefault="0024703F" w:rsidP="009940A2">
            <w:pPr>
              <w:pStyle w:val="TableParagraph"/>
              <w:spacing w:before="3"/>
              <w:jc w:val="both"/>
              <w:rPr>
                <w:b/>
                <w:sz w:val="20"/>
                <w:szCs w:val="20"/>
              </w:rPr>
              <w:pPrChange w:id="1085" w:author="Srijan Samanta" w:date="2025-06-14T20:30:00Z" w16du:dateUtc="2025-06-14T15:00:00Z">
                <w:pPr>
                  <w:pStyle w:val="TableParagraph"/>
                  <w:spacing w:before="3"/>
                  <w:jc w:val="left"/>
                </w:pPr>
              </w:pPrChange>
            </w:pPr>
          </w:p>
          <w:p w14:paraId="7E56E96E" w14:textId="77777777" w:rsidR="0024703F" w:rsidRPr="0024703F" w:rsidRDefault="0024703F" w:rsidP="009940A2">
            <w:pPr>
              <w:pStyle w:val="TableParagraph"/>
              <w:ind w:left="212"/>
              <w:jc w:val="both"/>
              <w:rPr>
                <w:b/>
                <w:sz w:val="20"/>
                <w:szCs w:val="20"/>
              </w:rPr>
              <w:pPrChange w:id="1086" w:author="Srijan Samanta" w:date="2025-06-14T20:30:00Z" w16du:dateUtc="2025-06-14T15:00:00Z">
                <w:pPr>
                  <w:pStyle w:val="TableParagraph"/>
                  <w:ind w:left="212"/>
                  <w:jc w:val="left"/>
                </w:pPr>
              </w:pPrChange>
            </w:pPr>
            <w:r w:rsidRPr="0024703F">
              <w:rPr>
                <w:b/>
                <w:sz w:val="20"/>
                <w:szCs w:val="20"/>
              </w:rPr>
              <w:t>Mean</w:t>
            </w:r>
          </w:p>
        </w:tc>
        <w:tc>
          <w:tcPr>
            <w:tcW w:w="1142" w:type="dxa"/>
          </w:tcPr>
          <w:p w14:paraId="674621B0" w14:textId="77777777" w:rsidR="0024703F" w:rsidRPr="0024703F" w:rsidRDefault="0024703F" w:rsidP="009940A2">
            <w:pPr>
              <w:pStyle w:val="TableParagraph"/>
              <w:spacing w:before="3"/>
              <w:jc w:val="both"/>
              <w:rPr>
                <w:b/>
                <w:sz w:val="20"/>
                <w:szCs w:val="20"/>
              </w:rPr>
              <w:pPrChange w:id="1087" w:author="Srijan Samanta" w:date="2025-06-14T20:30:00Z" w16du:dateUtc="2025-06-14T15:00:00Z">
                <w:pPr>
                  <w:pStyle w:val="TableParagraph"/>
                  <w:spacing w:before="3"/>
                  <w:jc w:val="left"/>
                </w:pPr>
              </w:pPrChange>
            </w:pPr>
          </w:p>
          <w:p w14:paraId="0887392E" w14:textId="77777777" w:rsidR="0024703F" w:rsidRPr="0024703F" w:rsidRDefault="0024703F" w:rsidP="009940A2">
            <w:pPr>
              <w:pStyle w:val="TableParagraph"/>
              <w:ind w:left="190" w:right="191"/>
              <w:jc w:val="both"/>
              <w:rPr>
                <w:b/>
                <w:sz w:val="20"/>
                <w:szCs w:val="20"/>
              </w:rPr>
              <w:pPrChange w:id="1088" w:author="Srijan Samanta" w:date="2025-06-14T20:30:00Z" w16du:dateUtc="2025-06-14T15:00:00Z">
                <w:pPr>
                  <w:pStyle w:val="TableParagraph"/>
                  <w:ind w:left="190" w:right="191"/>
                </w:pPr>
              </w:pPrChange>
            </w:pPr>
            <w:r w:rsidRPr="0024703F">
              <w:rPr>
                <w:b/>
                <w:sz w:val="20"/>
                <w:szCs w:val="20"/>
              </w:rPr>
              <w:t>L1</w:t>
            </w:r>
          </w:p>
        </w:tc>
        <w:tc>
          <w:tcPr>
            <w:tcW w:w="1132" w:type="dxa"/>
          </w:tcPr>
          <w:p w14:paraId="46A93DD4" w14:textId="77777777" w:rsidR="0024703F" w:rsidRPr="0024703F" w:rsidRDefault="0024703F" w:rsidP="009940A2">
            <w:pPr>
              <w:pStyle w:val="TableParagraph"/>
              <w:spacing w:before="3"/>
              <w:jc w:val="both"/>
              <w:rPr>
                <w:b/>
                <w:sz w:val="20"/>
                <w:szCs w:val="20"/>
              </w:rPr>
              <w:pPrChange w:id="1089" w:author="Srijan Samanta" w:date="2025-06-14T20:30:00Z" w16du:dateUtc="2025-06-14T15:00:00Z">
                <w:pPr>
                  <w:pStyle w:val="TableParagraph"/>
                  <w:spacing w:before="3"/>
                  <w:jc w:val="left"/>
                </w:pPr>
              </w:pPrChange>
            </w:pPr>
          </w:p>
          <w:p w14:paraId="65B5B69F" w14:textId="77777777" w:rsidR="0024703F" w:rsidRPr="0024703F" w:rsidRDefault="0024703F" w:rsidP="009940A2">
            <w:pPr>
              <w:pStyle w:val="TableParagraph"/>
              <w:ind w:left="188" w:right="183"/>
              <w:jc w:val="both"/>
              <w:rPr>
                <w:b/>
                <w:sz w:val="20"/>
                <w:szCs w:val="20"/>
              </w:rPr>
              <w:pPrChange w:id="1090" w:author="Srijan Samanta" w:date="2025-06-14T20:30:00Z" w16du:dateUtc="2025-06-14T15:00:00Z">
                <w:pPr>
                  <w:pStyle w:val="TableParagraph"/>
                  <w:ind w:left="188" w:right="183"/>
                </w:pPr>
              </w:pPrChange>
            </w:pPr>
            <w:r w:rsidRPr="0024703F">
              <w:rPr>
                <w:b/>
                <w:sz w:val="20"/>
                <w:szCs w:val="20"/>
              </w:rPr>
              <w:t>L2</w:t>
            </w:r>
          </w:p>
        </w:tc>
        <w:tc>
          <w:tcPr>
            <w:tcW w:w="1022" w:type="dxa"/>
          </w:tcPr>
          <w:p w14:paraId="072BCBFB" w14:textId="77777777" w:rsidR="0024703F" w:rsidRPr="0024703F" w:rsidRDefault="0024703F" w:rsidP="009940A2">
            <w:pPr>
              <w:pStyle w:val="TableParagraph"/>
              <w:spacing w:before="3"/>
              <w:jc w:val="both"/>
              <w:rPr>
                <w:b/>
                <w:sz w:val="20"/>
                <w:szCs w:val="20"/>
              </w:rPr>
              <w:pPrChange w:id="1091" w:author="Srijan Samanta" w:date="2025-06-14T20:30:00Z" w16du:dateUtc="2025-06-14T15:00:00Z">
                <w:pPr>
                  <w:pStyle w:val="TableParagraph"/>
                  <w:spacing w:before="3"/>
                  <w:jc w:val="left"/>
                </w:pPr>
              </w:pPrChange>
            </w:pPr>
          </w:p>
          <w:p w14:paraId="363D03F9" w14:textId="77777777" w:rsidR="0024703F" w:rsidRPr="0024703F" w:rsidRDefault="0024703F" w:rsidP="009940A2">
            <w:pPr>
              <w:pStyle w:val="TableParagraph"/>
              <w:ind w:left="131" w:right="128"/>
              <w:jc w:val="both"/>
              <w:rPr>
                <w:b/>
                <w:sz w:val="20"/>
                <w:szCs w:val="20"/>
              </w:rPr>
              <w:pPrChange w:id="1092" w:author="Srijan Samanta" w:date="2025-06-14T20:30:00Z" w16du:dateUtc="2025-06-14T15:00:00Z">
                <w:pPr>
                  <w:pStyle w:val="TableParagraph"/>
                  <w:ind w:left="131" w:right="128"/>
                </w:pPr>
              </w:pPrChange>
            </w:pPr>
            <w:r w:rsidRPr="0024703F">
              <w:rPr>
                <w:b/>
                <w:sz w:val="20"/>
                <w:szCs w:val="20"/>
              </w:rPr>
              <w:t>Mean</w:t>
            </w:r>
          </w:p>
        </w:tc>
        <w:tc>
          <w:tcPr>
            <w:tcW w:w="897" w:type="dxa"/>
          </w:tcPr>
          <w:p w14:paraId="5DCE2C3D" w14:textId="77777777" w:rsidR="0024703F" w:rsidRPr="0024703F" w:rsidRDefault="0024703F" w:rsidP="009940A2">
            <w:pPr>
              <w:pStyle w:val="TableParagraph"/>
              <w:spacing w:before="3"/>
              <w:jc w:val="both"/>
              <w:rPr>
                <w:b/>
                <w:sz w:val="20"/>
                <w:szCs w:val="20"/>
              </w:rPr>
              <w:pPrChange w:id="1093" w:author="Srijan Samanta" w:date="2025-06-14T20:30:00Z" w16du:dateUtc="2025-06-14T15:00:00Z">
                <w:pPr>
                  <w:pStyle w:val="TableParagraph"/>
                  <w:spacing w:before="3"/>
                  <w:jc w:val="left"/>
                </w:pPr>
              </w:pPrChange>
            </w:pPr>
          </w:p>
          <w:p w14:paraId="4984169F" w14:textId="77777777" w:rsidR="0024703F" w:rsidRPr="0024703F" w:rsidRDefault="0024703F" w:rsidP="009940A2">
            <w:pPr>
              <w:pStyle w:val="TableParagraph"/>
              <w:ind w:left="121" w:right="121"/>
              <w:jc w:val="both"/>
              <w:rPr>
                <w:b/>
                <w:sz w:val="20"/>
                <w:szCs w:val="20"/>
              </w:rPr>
              <w:pPrChange w:id="1094" w:author="Srijan Samanta" w:date="2025-06-14T20:30:00Z" w16du:dateUtc="2025-06-14T15:00:00Z">
                <w:pPr>
                  <w:pStyle w:val="TableParagraph"/>
                  <w:ind w:left="121" w:right="121"/>
                </w:pPr>
              </w:pPrChange>
            </w:pPr>
            <w:r w:rsidRPr="0024703F">
              <w:rPr>
                <w:b/>
                <w:sz w:val="20"/>
                <w:szCs w:val="20"/>
              </w:rPr>
              <w:t>L1</w:t>
            </w:r>
          </w:p>
        </w:tc>
        <w:tc>
          <w:tcPr>
            <w:tcW w:w="883" w:type="dxa"/>
          </w:tcPr>
          <w:p w14:paraId="6B64B244" w14:textId="77777777" w:rsidR="0024703F" w:rsidRPr="0024703F" w:rsidRDefault="0024703F" w:rsidP="009940A2">
            <w:pPr>
              <w:pStyle w:val="TableParagraph"/>
              <w:spacing w:before="3"/>
              <w:jc w:val="both"/>
              <w:rPr>
                <w:b/>
                <w:sz w:val="20"/>
                <w:szCs w:val="20"/>
              </w:rPr>
              <w:pPrChange w:id="1095" w:author="Srijan Samanta" w:date="2025-06-14T20:30:00Z" w16du:dateUtc="2025-06-14T15:00:00Z">
                <w:pPr>
                  <w:pStyle w:val="TableParagraph"/>
                  <w:spacing w:before="3"/>
                  <w:jc w:val="left"/>
                </w:pPr>
              </w:pPrChange>
            </w:pPr>
          </w:p>
          <w:p w14:paraId="1117D91C" w14:textId="77777777" w:rsidR="0024703F" w:rsidRPr="0024703F" w:rsidRDefault="0024703F" w:rsidP="009940A2">
            <w:pPr>
              <w:pStyle w:val="TableParagraph"/>
              <w:ind w:left="173" w:right="170"/>
              <w:jc w:val="both"/>
              <w:rPr>
                <w:b/>
                <w:sz w:val="20"/>
                <w:szCs w:val="20"/>
              </w:rPr>
              <w:pPrChange w:id="1096" w:author="Srijan Samanta" w:date="2025-06-14T20:30:00Z" w16du:dateUtc="2025-06-14T15:00:00Z">
                <w:pPr>
                  <w:pStyle w:val="TableParagraph"/>
                  <w:ind w:left="173" w:right="170"/>
                </w:pPr>
              </w:pPrChange>
            </w:pPr>
            <w:r w:rsidRPr="0024703F">
              <w:rPr>
                <w:b/>
                <w:sz w:val="20"/>
                <w:szCs w:val="20"/>
              </w:rPr>
              <w:t>L2</w:t>
            </w:r>
          </w:p>
        </w:tc>
        <w:tc>
          <w:tcPr>
            <w:tcW w:w="941" w:type="dxa"/>
          </w:tcPr>
          <w:p w14:paraId="5AF0CB21" w14:textId="77777777" w:rsidR="0024703F" w:rsidRPr="0024703F" w:rsidRDefault="0024703F" w:rsidP="009940A2">
            <w:pPr>
              <w:pStyle w:val="TableParagraph"/>
              <w:spacing w:before="3"/>
              <w:jc w:val="both"/>
              <w:rPr>
                <w:b/>
                <w:sz w:val="20"/>
                <w:szCs w:val="20"/>
              </w:rPr>
              <w:pPrChange w:id="1097" w:author="Srijan Samanta" w:date="2025-06-14T20:30:00Z" w16du:dateUtc="2025-06-14T15:00:00Z">
                <w:pPr>
                  <w:pStyle w:val="TableParagraph"/>
                  <w:spacing w:before="3"/>
                  <w:jc w:val="left"/>
                </w:pPr>
              </w:pPrChange>
            </w:pPr>
          </w:p>
          <w:p w14:paraId="62ADA786" w14:textId="77777777" w:rsidR="0024703F" w:rsidRPr="0024703F" w:rsidRDefault="0024703F" w:rsidP="009940A2">
            <w:pPr>
              <w:pStyle w:val="TableParagraph"/>
              <w:ind w:left="181" w:right="176"/>
              <w:jc w:val="both"/>
              <w:rPr>
                <w:b/>
                <w:sz w:val="20"/>
                <w:szCs w:val="20"/>
              </w:rPr>
              <w:pPrChange w:id="1098" w:author="Srijan Samanta" w:date="2025-06-14T20:30:00Z" w16du:dateUtc="2025-06-14T15:00:00Z">
                <w:pPr>
                  <w:pStyle w:val="TableParagraph"/>
                  <w:ind w:left="181" w:right="176"/>
                </w:pPr>
              </w:pPrChange>
            </w:pPr>
            <w:r w:rsidRPr="0024703F">
              <w:rPr>
                <w:b/>
                <w:sz w:val="20"/>
                <w:szCs w:val="20"/>
              </w:rPr>
              <w:t>Mean</w:t>
            </w:r>
          </w:p>
        </w:tc>
      </w:tr>
      <w:tr w:rsidR="0024703F" w:rsidRPr="0024703F" w14:paraId="374A9C8C" w14:textId="77777777" w:rsidTr="009A1AC1">
        <w:trPr>
          <w:trHeight w:val="426"/>
        </w:trPr>
        <w:tc>
          <w:tcPr>
            <w:tcW w:w="2235" w:type="dxa"/>
          </w:tcPr>
          <w:p w14:paraId="23197D74" w14:textId="77777777" w:rsidR="0024703F" w:rsidRPr="0024703F" w:rsidRDefault="0024703F" w:rsidP="009940A2">
            <w:pPr>
              <w:pStyle w:val="TableParagraph"/>
              <w:spacing w:before="87"/>
              <w:ind w:left="154" w:right="148"/>
              <w:jc w:val="both"/>
              <w:rPr>
                <w:sz w:val="20"/>
                <w:szCs w:val="20"/>
              </w:rPr>
              <w:pPrChange w:id="1099" w:author="Srijan Samanta" w:date="2025-06-14T20:30:00Z" w16du:dateUtc="2025-06-14T15:00:00Z">
                <w:pPr>
                  <w:pStyle w:val="TableParagraph"/>
                  <w:spacing w:before="87"/>
                  <w:ind w:left="154" w:right="148"/>
                </w:pPr>
              </w:pPrChange>
            </w:pPr>
            <w:r w:rsidRPr="0024703F">
              <w:rPr>
                <w:sz w:val="20"/>
                <w:szCs w:val="20"/>
              </w:rPr>
              <w:t>RMT-361</w:t>
            </w:r>
            <w:r w:rsidRPr="0024703F">
              <w:rPr>
                <w:spacing w:val="-5"/>
                <w:sz w:val="20"/>
                <w:szCs w:val="20"/>
              </w:rPr>
              <w:t xml:space="preserve"> </w:t>
            </w:r>
            <w:r w:rsidRPr="0024703F">
              <w:rPr>
                <w:sz w:val="20"/>
                <w:szCs w:val="20"/>
              </w:rPr>
              <w:t>(V1)</w:t>
            </w:r>
          </w:p>
        </w:tc>
        <w:tc>
          <w:tcPr>
            <w:tcW w:w="978" w:type="dxa"/>
          </w:tcPr>
          <w:p w14:paraId="23EE8F67" w14:textId="77777777" w:rsidR="0024703F" w:rsidRPr="0024703F" w:rsidRDefault="0024703F" w:rsidP="009940A2">
            <w:pPr>
              <w:pStyle w:val="TableParagraph"/>
              <w:spacing w:before="82"/>
              <w:ind w:left="223" w:right="214"/>
              <w:jc w:val="both"/>
              <w:rPr>
                <w:sz w:val="20"/>
                <w:szCs w:val="20"/>
              </w:rPr>
              <w:pPrChange w:id="1100" w:author="Srijan Samanta" w:date="2025-06-14T20:30:00Z" w16du:dateUtc="2025-06-14T15:00:00Z">
                <w:pPr>
                  <w:pStyle w:val="TableParagraph"/>
                  <w:spacing w:before="82"/>
                  <w:ind w:left="223" w:right="214"/>
                </w:pPr>
              </w:pPrChange>
            </w:pPr>
            <w:r w:rsidRPr="0024703F">
              <w:rPr>
                <w:sz w:val="20"/>
                <w:szCs w:val="20"/>
              </w:rPr>
              <w:t>8.450</w:t>
            </w:r>
          </w:p>
        </w:tc>
        <w:tc>
          <w:tcPr>
            <w:tcW w:w="983" w:type="dxa"/>
          </w:tcPr>
          <w:p w14:paraId="1200281B" w14:textId="77777777" w:rsidR="0024703F" w:rsidRPr="0024703F" w:rsidRDefault="0024703F" w:rsidP="009940A2">
            <w:pPr>
              <w:pStyle w:val="TableParagraph"/>
              <w:spacing w:before="82"/>
              <w:ind w:left="224" w:right="219"/>
              <w:jc w:val="both"/>
              <w:rPr>
                <w:sz w:val="20"/>
                <w:szCs w:val="20"/>
              </w:rPr>
              <w:pPrChange w:id="1101" w:author="Srijan Samanta" w:date="2025-06-14T20:30:00Z" w16du:dateUtc="2025-06-14T15:00:00Z">
                <w:pPr>
                  <w:pStyle w:val="TableParagraph"/>
                  <w:spacing w:before="82"/>
                  <w:ind w:left="224" w:right="219"/>
                </w:pPr>
              </w:pPrChange>
            </w:pPr>
            <w:r w:rsidRPr="0024703F">
              <w:rPr>
                <w:sz w:val="20"/>
                <w:szCs w:val="20"/>
              </w:rPr>
              <w:t>8.160</w:t>
            </w:r>
          </w:p>
        </w:tc>
        <w:tc>
          <w:tcPr>
            <w:tcW w:w="940" w:type="dxa"/>
          </w:tcPr>
          <w:p w14:paraId="2B0F4470" w14:textId="77777777" w:rsidR="0024703F" w:rsidRPr="0024703F" w:rsidRDefault="0024703F" w:rsidP="009940A2">
            <w:pPr>
              <w:pStyle w:val="TableParagraph"/>
              <w:spacing w:before="82"/>
              <w:ind w:left="182" w:right="172"/>
              <w:jc w:val="both"/>
              <w:rPr>
                <w:sz w:val="20"/>
                <w:szCs w:val="20"/>
              </w:rPr>
              <w:pPrChange w:id="1102" w:author="Srijan Samanta" w:date="2025-06-14T20:30:00Z" w16du:dateUtc="2025-06-14T15:00:00Z">
                <w:pPr>
                  <w:pStyle w:val="TableParagraph"/>
                  <w:spacing w:before="82"/>
                  <w:ind w:left="182" w:right="172"/>
                </w:pPr>
              </w:pPrChange>
            </w:pPr>
            <w:r w:rsidRPr="0024703F">
              <w:rPr>
                <w:sz w:val="20"/>
                <w:szCs w:val="20"/>
              </w:rPr>
              <w:t>8.305</w:t>
            </w:r>
          </w:p>
        </w:tc>
        <w:tc>
          <w:tcPr>
            <w:tcW w:w="1046" w:type="dxa"/>
          </w:tcPr>
          <w:p w14:paraId="03C1521C" w14:textId="77777777" w:rsidR="0024703F" w:rsidRPr="0024703F" w:rsidRDefault="0024703F" w:rsidP="009940A2">
            <w:pPr>
              <w:pStyle w:val="TableParagraph"/>
              <w:spacing w:before="82"/>
              <w:ind w:left="235" w:right="225"/>
              <w:jc w:val="both"/>
              <w:rPr>
                <w:sz w:val="20"/>
                <w:szCs w:val="20"/>
              </w:rPr>
              <w:pPrChange w:id="1103" w:author="Srijan Samanta" w:date="2025-06-14T20:30:00Z" w16du:dateUtc="2025-06-14T15:00:00Z">
                <w:pPr>
                  <w:pStyle w:val="TableParagraph"/>
                  <w:spacing w:before="82"/>
                  <w:ind w:left="235" w:right="225"/>
                </w:pPr>
              </w:pPrChange>
            </w:pPr>
            <w:r w:rsidRPr="0024703F">
              <w:rPr>
                <w:sz w:val="20"/>
                <w:szCs w:val="20"/>
              </w:rPr>
              <w:t>0.010</w:t>
            </w:r>
          </w:p>
        </w:tc>
        <w:tc>
          <w:tcPr>
            <w:tcW w:w="907" w:type="dxa"/>
          </w:tcPr>
          <w:p w14:paraId="2A77B259" w14:textId="77777777" w:rsidR="0024703F" w:rsidRPr="0024703F" w:rsidRDefault="0024703F" w:rsidP="009940A2">
            <w:pPr>
              <w:pStyle w:val="TableParagraph"/>
              <w:spacing w:before="82"/>
              <w:ind w:left="190" w:right="177"/>
              <w:jc w:val="both"/>
              <w:rPr>
                <w:sz w:val="20"/>
                <w:szCs w:val="20"/>
              </w:rPr>
              <w:pPrChange w:id="1104" w:author="Srijan Samanta" w:date="2025-06-14T20:30:00Z" w16du:dateUtc="2025-06-14T15:00:00Z">
                <w:pPr>
                  <w:pStyle w:val="TableParagraph"/>
                  <w:spacing w:before="82"/>
                  <w:ind w:left="190" w:right="177"/>
                </w:pPr>
              </w:pPrChange>
            </w:pPr>
            <w:r w:rsidRPr="0024703F">
              <w:rPr>
                <w:sz w:val="20"/>
                <w:szCs w:val="20"/>
              </w:rPr>
              <w:t>0.010</w:t>
            </w:r>
          </w:p>
        </w:tc>
        <w:tc>
          <w:tcPr>
            <w:tcW w:w="960" w:type="dxa"/>
          </w:tcPr>
          <w:p w14:paraId="4D01C052" w14:textId="77777777" w:rsidR="0024703F" w:rsidRPr="0024703F" w:rsidRDefault="0024703F" w:rsidP="009940A2">
            <w:pPr>
              <w:pStyle w:val="TableParagraph"/>
              <w:spacing w:before="82"/>
              <w:ind w:left="231"/>
              <w:jc w:val="both"/>
              <w:rPr>
                <w:sz w:val="20"/>
                <w:szCs w:val="20"/>
              </w:rPr>
              <w:pPrChange w:id="1105" w:author="Srijan Samanta" w:date="2025-06-14T20:30:00Z" w16du:dateUtc="2025-06-14T15:00:00Z">
                <w:pPr>
                  <w:pStyle w:val="TableParagraph"/>
                  <w:spacing w:before="82"/>
                  <w:ind w:left="231"/>
                  <w:jc w:val="left"/>
                </w:pPr>
              </w:pPrChange>
            </w:pPr>
            <w:r w:rsidRPr="0024703F">
              <w:rPr>
                <w:sz w:val="20"/>
                <w:szCs w:val="20"/>
              </w:rPr>
              <w:t>0.010</w:t>
            </w:r>
          </w:p>
        </w:tc>
        <w:tc>
          <w:tcPr>
            <w:tcW w:w="1142" w:type="dxa"/>
          </w:tcPr>
          <w:p w14:paraId="573BE846" w14:textId="77777777" w:rsidR="0024703F" w:rsidRPr="0024703F" w:rsidRDefault="0024703F" w:rsidP="009940A2">
            <w:pPr>
              <w:pStyle w:val="TableParagraph"/>
              <w:spacing w:before="82"/>
              <w:ind w:left="190" w:right="191"/>
              <w:jc w:val="both"/>
              <w:rPr>
                <w:sz w:val="20"/>
                <w:szCs w:val="20"/>
              </w:rPr>
              <w:pPrChange w:id="1106" w:author="Srijan Samanta" w:date="2025-06-14T20:30:00Z" w16du:dateUtc="2025-06-14T15:00:00Z">
                <w:pPr>
                  <w:pStyle w:val="TableParagraph"/>
                  <w:spacing w:before="82"/>
                  <w:ind w:left="190" w:right="191"/>
                </w:pPr>
              </w:pPrChange>
            </w:pPr>
            <w:r w:rsidRPr="0024703F">
              <w:rPr>
                <w:sz w:val="20"/>
                <w:szCs w:val="20"/>
              </w:rPr>
              <w:t>663.967</w:t>
            </w:r>
          </w:p>
        </w:tc>
        <w:tc>
          <w:tcPr>
            <w:tcW w:w="1132" w:type="dxa"/>
          </w:tcPr>
          <w:p w14:paraId="304AA125" w14:textId="77777777" w:rsidR="0024703F" w:rsidRPr="0024703F" w:rsidRDefault="0024703F" w:rsidP="009940A2">
            <w:pPr>
              <w:pStyle w:val="TableParagraph"/>
              <w:spacing w:before="82"/>
              <w:ind w:left="188" w:right="183"/>
              <w:jc w:val="both"/>
              <w:rPr>
                <w:sz w:val="20"/>
                <w:szCs w:val="20"/>
              </w:rPr>
              <w:pPrChange w:id="1107" w:author="Srijan Samanta" w:date="2025-06-14T20:30:00Z" w16du:dateUtc="2025-06-14T15:00:00Z">
                <w:pPr>
                  <w:pStyle w:val="TableParagraph"/>
                  <w:spacing w:before="82"/>
                  <w:ind w:left="188" w:right="183"/>
                </w:pPr>
              </w:pPrChange>
            </w:pPr>
            <w:r w:rsidRPr="0024703F">
              <w:rPr>
                <w:sz w:val="20"/>
                <w:szCs w:val="20"/>
              </w:rPr>
              <w:t>588.200</w:t>
            </w:r>
          </w:p>
        </w:tc>
        <w:tc>
          <w:tcPr>
            <w:tcW w:w="1022" w:type="dxa"/>
          </w:tcPr>
          <w:p w14:paraId="3A14C881" w14:textId="77777777" w:rsidR="0024703F" w:rsidRPr="0024703F" w:rsidRDefault="0024703F" w:rsidP="009940A2">
            <w:pPr>
              <w:pStyle w:val="TableParagraph"/>
              <w:spacing w:before="82"/>
              <w:ind w:left="131" w:right="131"/>
              <w:jc w:val="both"/>
              <w:rPr>
                <w:sz w:val="20"/>
                <w:szCs w:val="20"/>
              </w:rPr>
              <w:pPrChange w:id="1108" w:author="Srijan Samanta" w:date="2025-06-14T20:30:00Z" w16du:dateUtc="2025-06-14T15:00:00Z">
                <w:pPr>
                  <w:pStyle w:val="TableParagraph"/>
                  <w:spacing w:before="82"/>
                  <w:ind w:left="131" w:right="131"/>
                </w:pPr>
              </w:pPrChange>
            </w:pPr>
            <w:r w:rsidRPr="0024703F">
              <w:rPr>
                <w:sz w:val="20"/>
                <w:szCs w:val="20"/>
              </w:rPr>
              <w:t>626.083</w:t>
            </w:r>
          </w:p>
        </w:tc>
        <w:tc>
          <w:tcPr>
            <w:tcW w:w="897" w:type="dxa"/>
          </w:tcPr>
          <w:p w14:paraId="4A5CE251" w14:textId="77777777" w:rsidR="0024703F" w:rsidRPr="0024703F" w:rsidRDefault="0024703F" w:rsidP="009940A2">
            <w:pPr>
              <w:pStyle w:val="TableParagraph"/>
              <w:spacing w:before="82"/>
              <w:ind w:left="121" w:right="121"/>
              <w:jc w:val="both"/>
              <w:rPr>
                <w:sz w:val="20"/>
                <w:szCs w:val="20"/>
              </w:rPr>
              <w:pPrChange w:id="1109" w:author="Srijan Samanta" w:date="2025-06-14T20:30:00Z" w16du:dateUtc="2025-06-14T15:00:00Z">
                <w:pPr>
                  <w:pStyle w:val="TableParagraph"/>
                  <w:spacing w:before="82"/>
                  <w:ind w:left="121" w:right="121"/>
                </w:pPr>
              </w:pPrChange>
            </w:pPr>
            <w:r w:rsidRPr="0024703F">
              <w:rPr>
                <w:sz w:val="20"/>
                <w:szCs w:val="20"/>
              </w:rPr>
              <w:t>0.800</w:t>
            </w:r>
          </w:p>
        </w:tc>
        <w:tc>
          <w:tcPr>
            <w:tcW w:w="883" w:type="dxa"/>
          </w:tcPr>
          <w:p w14:paraId="68631504" w14:textId="77777777" w:rsidR="0024703F" w:rsidRPr="0024703F" w:rsidRDefault="0024703F" w:rsidP="009940A2">
            <w:pPr>
              <w:pStyle w:val="TableParagraph"/>
              <w:spacing w:before="82"/>
              <w:ind w:left="173" w:right="170"/>
              <w:jc w:val="both"/>
              <w:rPr>
                <w:sz w:val="20"/>
                <w:szCs w:val="20"/>
              </w:rPr>
              <w:pPrChange w:id="1110" w:author="Srijan Samanta" w:date="2025-06-14T20:30:00Z" w16du:dateUtc="2025-06-14T15:00:00Z">
                <w:pPr>
                  <w:pStyle w:val="TableParagraph"/>
                  <w:spacing w:before="82"/>
                  <w:ind w:left="173" w:right="170"/>
                </w:pPr>
              </w:pPrChange>
            </w:pPr>
            <w:r w:rsidRPr="0024703F">
              <w:rPr>
                <w:sz w:val="20"/>
                <w:szCs w:val="20"/>
              </w:rPr>
              <w:t>0.767</w:t>
            </w:r>
          </w:p>
        </w:tc>
        <w:tc>
          <w:tcPr>
            <w:tcW w:w="941" w:type="dxa"/>
          </w:tcPr>
          <w:p w14:paraId="3C2A2141" w14:textId="77777777" w:rsidR="0024703F" w:rsidRPr="0024703F" w:rsidRDefault="0024703F" w:rsidP="009940A2">
            <w:pPr>
              <w:pStyle w:val="TableParagraph"/>
              <w:spacing w:before="82"/>
              <w:ind w:left="178" w:right="176"/>
              <w:jc w:val="both"/>
              <w:rPr>
                <w:sz w:val="20"/>
                <w:szCs w:val="20"/>
              </w:rPr>
              <w:pPrChange w:id="1111" w:author="Srijan Samanta" w:date="2025-06-14T20:30:00Z" w16du:dateUtc="2025-06-14T15:00:00Z">
                <w:pPr>
                  <w:pStyle w:val="TableParagraph"/>
                  <w:spacing w:before="82"/>
                  <w:ind w:left="178" w:right="176"/>
                </w:pPr>
              </w:pPrChange>
            </w:pPr>
            <w:r w:rsidRPr="0024703F">
              <w:rPr>
                <w:sz w:val="20"/>
                <w:szCs w:val="20"/>
              </w:rPr>
              <w:t>0.783</w:t>
            </w:r>
          </w:p>
        </w:tc>
      </w:tr>
      <w:tr w:rsidR="0024703F" w:rsidRPr="0024703F" w14:paraId="26EFC356" w14:textId="77777777" w:rsidTr="009A1AC1">
        <w:trPr>
          <w:trHeight w:val="340"/>
        </w:trPr>
        <w:tc>
          <w:tcPr>
            <w:tcW w:w="2235" w:type="dxa"/>
          </w:tcPr>
          <w:p w14:paraId="446469D8" w14:textId="77777777" w:rsidR="0024703F" w:rsidRPr="0024703F" w:rsidRDefault="0024703F" w:rsidP="009940A2">
            <w:pPr>
              <w:pStyle w:val="TableParagraph"/>
              <w:spacing w:before="39"/>
              <w:ind w:left="154" w:right="148"/>
              <w:jc w:val="both"/>
              <w:rPr>
                <w:sz w:val="20"/>
                <w:szCs w:val="20"/>
              </w:rPr>
              <w:pPrChange w:id="1112" w:author="Srijan Samanta" w:date="2025-06-14T20:30:00Z" w16du:dateUtc="2025-06-14T15:00:00Z">
                <w:pPr>
                  <w:pStyle w:val="TableParagraph"/>
                  <w:spacing w:before="39"/>
                  <w:ind w:left="154" w:right="148"/>
                </w:pPr>
              </w:pPrChange>
            </w:pPr>
            <w:r w:rsidRPr="0024703F">
              <w:rPr>
                <w:sz w:val="20"/>
                <w:szCs w:val="20"/>
              </w:rPr>
              <w:t>RMT-303</w:t>
            </w:r>
            <w:r w:rsidRPr="0024703F">
              <w:rPr>
                <w:spacing w:val="-5"/>
                <w:sz w:val="20"/>
                <w:szCs w:val="20"/>
              </w:rPr>
              <w:t xml:space="preserve"> </w:t>
            </w:r>
            <w:r w:rsidRPr="0024703F">
              <w:rPr>
                <w:sz w:val="20"/>
                <w:szCs w:val="20"/>
              </w:rPr>
              <w:t>(V2)</w:t>
            </w:r>
          </w:p>
        </w:tc>
        <w:tc>
          <w:tcPr>
            <w:tcW w:w="978" w:type="dxa"/>
          </w:tcPr>
          <w:p w14:paraId="5B3D6C24" w14:textId="77777777" w:rsidR="0024703F" w:rsidRPr="0024703F" w:rsidRDefault="0024703F" w:rsidP="009940A2">
            <w:pPr>
              <w:pStyle w:val="TableParagraph"/>
              <w:spacing w:before="39"/>
              <w:ind w:left="223" w:right="214"/>
              <w:jc w:val="both"/>
              <w:rPr>
                <w:sz w:val="20"/>
                <w:szCs w:val="20"/>
              </w:rPr>
              <w:pPrChange w:id="1113" w:author="Srijan Samanta" w:date="2025-06-14T20:30:00Z" w16du:dateUtc="2025-06-14T15:00:00Z">
                <w:pPr>
                  <w:pStyle w:val="TableParagraph"/>
                  <w:spacing w:before="39"/>
                  <w:ind w:left="223" w:right="214"/>
                </w:pPr>
              </w:pPrChange>
            </w:pPr>
            <w:r w:rsidRPr="0024703F">
              <w:rPr>
                <w:sz w:val="20"/>
                <w:szCs w:val="20"/>
              </w:rPr>
              <w:t>8.630</w:t>
            </w:r>
          </w:p>
        </w:tc>
        <w:tc>
          <w:tcPr>
            <w:tcW w:w="983" w:type="dxa"/>
          </w:tcPr>
          <w:p w14:paraId="5E6A97C3" w14:textId="77777777" w:rsidR="0024703F" w:rsidRPr="0024703F" w:rsidRDefault="0024703F" w:rsidP="009940A2">
            <w:pPr>
              <w:pStyle w:val="TableParagraph"/>
              <w:spacing w:before="39"/>
              <w:ind w:left="224" w:right="219"/>
              <w:jc w:val="both"/>
              <w:rPr>
                <w:sz w:val="20"/>
                <w:szCs w:val="20"/>
              </w:rPr>
              <w:pPrChange w:id="1114" w:author="Srijan Samanta" w:date="2025-06-14T20:30:00Z" w16du:dateUtc="2025-06-14T15:00:00Z">
                <w:pPr>
                  <w:pStyle w:val="TableParagraph"/>
                  <w:spacing w:before="39"/>
                  <w:ind w:left="224" w:right="219"/>
                </w:pPr>
              </w:pPrChange>
            </w:pPr>
            <w:r w:rsidRPr="0024703F">
              <w:rPr>
                <w:sz w:val="20"/>
                <w:szCs w:val="20"/>
              </w:rPr>
              <w:t>8.230</w:t>
            </w:r>
          </w:p>
        </w:tc>
        <w:tc>
          <w:tcPr>
            <w:tcW w:w="940" w:type="dxa"/>
          </w:tcPr>
          <w:p w14:paraId="3A4D0941" w14:textId="77777777" w:rsidR="0024703F" w:rsidRPr="0024703F" w:rsidRDefault="0024703F" w:rsidP="009940A2">
            <w:pPr>
              <w:pStyle w:val="TableParagraph"/>
              <w:spacing w:before="39"/>
              <w:ind w:left="182" w:right="172"/>
              <w:jc w:val="both"/>
              <w:rPr>
                <w:sz w:val="20"/>
                <w:szCs w:val="20"/>
              </w:rPr>
              <w:pPrChange w:id="1115" w:author="Srijan Samanta" w:date="2025-06-14T20:30:00Z" w16du:dateUtc="2025-06-14T15:00:00Z">
                <w:pPr>
                  <w:pStyle w:val="TableParagraph"/>
                  <w:spacing w:before="39"/>
                  <w:ind w:left="182" w:right="172"/>
                </w:pPr>
              </w:pPrChange>
            </w:pPr>
            <w:r w:rsidRPr="0024703F">
              <w:rPr>
                <w:sz w:val="20"/>
                <w:szCs w:val="20"/>
              </w:rPr>
              <w:t>8.430</w:t>
            </w:r>
          </w:p>
        </w:tc>
        <w:tc>
          <w:tcPr>
            <w:tcW w:w="1046" w:type="dxa"/>
          </w:tcPr>
          <w:p w14:paraId="3868CE4B" w14:textId="77777777" w:rsidR="0024703F" w:rsidRPr="0024703F" w:rsidRDefault="0024703F" w:rsidP="009940A2">
            <w:pPr>
              <w:pStyle w:val="TableParagraph"/>
              <w:spacing w:before="39"/>
              <w:ind w:left="235" w:right="225"/>
              <w:jc w:val="both"/>
              <w:rPr>
                <w:sz w:val="20"/>
                <w:szCs w:val="20"/>
              </w:rPr>
              <w:pPrChange w:id="1116" w:author="Srijan Samanta" w:date="2025-06-14T20:30:00Z" w16du:dateUtc="2025-06-14T15:00:00Z">
                <w:pPr>
                  <w:pStyle w:val="TableParagraph"/>
                  <w:spacing w:before="39"/>
                  <w:ind w:left="235" w:right="225"/>
                </w:pPr>
              </w:pPrChange>
            </w:pPr>
            <w:r w:rsidRPr="0024703F">
              <w:rPr>
                <w:sz w:val="20"/>
                <w:szCs w:val="20"/>
              </w:rPr>
              <w:t>0.009</w:t>
            </w:r>
          </w:p>
        </w:tc>
        <w:tc>
          <w:tcPr>
            <w:tcW w:w="907" w:type="dxa"/>
          </w:tcPr>
          <w:p w14:paraId="27BED842" w14:textId="77777777" w:rsidR="0024703F" w:rsidRPr="0024703F" w:rsidRDefault="0024703F" w:rsidP="009940A2">
            <w:pPr>
              <w:pStyle w:val="TableParagraph"/>
              <w:spacing w:before="39"/>
              <w:ind w:left="190" w:right="177"/>
              <w:jc w:val="both"/>
              <w:rPr>
                <w:sz w:val="20"/>
                <w:szCs w:val="20"/>
              </w:rPr>
              <w:pPrChange w:id="1117" w:author="Srijan Samanta" w:date="2025-06-14T20:30:00Z" w16du:dateUtc="2025-06-14T15:00:00Z">
                <w:pPr>
                  <w:pStyle w:val="TableParagraph"/>
                  <w:spacing w:before="39"/>
                  <w:ind w:left="190" w:right="177"/>
                </w:pPr>
              </w:pPrChange>
            </w:pPr>
            <w:r w:rsidRPr="0024703F">
              <w:rPr>
                <w:sz w:val="20"/>
                <w:szCs w:val="20"/>
              </w:rPr>
              <w:t>0.009</w:t>
            </w:r>
          </w:p>
        </w:tc>
        <w:tc>
          <w:tcPr>
            <w:tcW w:w="960" w:type="dxa"/>
          </w:tcPr>
          <w:p w14:paraId="5F7B1A9D" w14:textId="77777777" w:rsidR="0024703F" w:rsidRPr="0024703F" w:rsidRDefault="0024703F" w:rsidP="009940A2">
            <w:pPr>
              <w:pStyle w:val="TableParagraph"/>
              <w:spacing w:before="39"/>
              <w:ind w:left="231"/>
              <w:jc w:val="both"/>
              <w:rPr>
                <w:sz w:val="20"/>
                <w:szCs w:val="20"/>
              </w:rPr>
              <w:pPrChange w:id="1118" w:author="Srijan Samanta" w:date="2025-06-14T20:30:00Z" w16du:dateUtc="2025-06-14T15:00:00Z">
                <w:pPr>
                  <w:pStyle w:val="TableParagraph"/>
                  <w:spacing w:before="39"/>
                  <w:ind w:left="231"/>
                  <w:jc w:val="left"/>
                </w:pPr>
              </w:pPrChange>
            </w:pPr>
            <w:r w:rsidRPr="0024703F">
              <w:rPr>
                <w:sz w:val="20"/>
                <w:szCs w:val="20"/>
              </w:rPr>
              <w:t>0.009</w:t>
            </w:r>
          </w:p>
        </w:tc>
        <w:tc>
          <w:tcPr>
            <w:tcW w:w="1142" w:type="dxa"/>
          </w:tcPr>
          <w:p w14:paraId="10B8F38C" w14:textId="77777777" w:rsidR="0024703F" w:rsidRPr="0024703F" w:rsidRDefault="0024703F" w:rsidP="009940A2">
            <w:pPr>
              <w:pStyle w:val="TableParagraph"/>
              <w:spacing w:before="39"/>
              <w:ind w:left="190" w:right="191"/>
              <w:jc w:val="both"/>
              <w:rPr>
                <w:sz w:val="20"/>
                <w:szCs w:val="20"/>
              </w:rPr>
              <w:pPrChange w:id="1119" w:author="Srijan Samanta" w:date="2025-06-14T20:30:00Z" w16du:dateUtc="2025-06-14T15:00:00Z">
                <w:pPr>
                  <w:pStyle w:val="TableParagraph"/>
                  <w:spacing w:before="39"/>
                  <w:ind w:left="190" w:right="191"/>
                </w:pPr>
              </w:pPrChange>
            </w:pPr>
            <w:r w:rsidRPr="0024703F">
              <w:rPr>
                <w:sz w:val="20"/>
                <w:szCs w:val="20"/>
              </w:rPr>
              <w:t>661.567</w:t>
            </w:r>
          </w:p>
        </w:tc>
        <w:tc>
          <w:tcPr>
            <w:tcW w:w="1132" w:type="dxa"/>
          </w:tcPr>
          <w:p w14:paraId="2263F4AA" w14:textId="77777777" w:rsidR="0024703F" w:rsidRPr="0024703F" w:rsidRDefault="0024703F" w:rsidP="009940A2">
            <w:pPr>
              <w:pStyle w:val="TableParagraph"/>
              <w:spacing w:before="39"/>
              <w:ind w:left="188" w:right="183"/>
              <w:jc w:val="both"/>
              <w:rPr>
                <w:sz w:val="20"/>
                <w:szCs w:val="20"/>
              </w:rPr>
              <w:pPrChange w:id="1120" w:author="Srijan Samanta" w:date="2025-06-14T20:30:00Z" w16du:dateUtc="2025-06-14T15:00:00Z">
                <w:pPr>
                  <w:pStyle w:val="TableParagraph"/>
                  <w:spacing w:before="39"/>
                  <w:ind w:left="188" w:right="183"/>
                </w:pPr>
              </w:pPrChange>
            </w:pPr>
            <w:r w:rsidRPr="0024703F">
              <w:rPr>
                <w:sz w:val="20"/>
                <w:szCs w:val="20"/>
              </w:rPr>
              <w:t>598.000</w:t>
            </w:r>
          </w:p>
        </w:tc>
        <w:tc>
          <w:tcPr>
            <w:tcW w:w="1022" w:type="dxa"/>
          </w:tcPr>
          <w:p w14:paraId="6FADD713" w14:textId="77777777" w:rsidR="0024703F" w:rsidRPr="0024703F" w:rsidRDefault="0024703F" w:rsidP="009940A2">
            <w:pPr>
              <w:pStyle w:val="TableParagraph"/>
              <w:spacing w:before="39"/>
              <w:ind w:left="131" w:right="131"/>
              <w:jc w:val="both"/>
              <w:rPr>
                <w:sz w:val="20"/>
                <w:szCs w:val="20"/>
              </w:rPr>
              <w:pPrChange w:id="1121" w:author="Srijan Samanta" w:date="2025-06-14T20:30:00Z" w16du:dateUtc="2025-06-14T15:00:00Z">
                <w:pPr>
                  <w:pStyle w:val="TableParagraph"/>
                  <w:spacing w:before="39"/>
                  <w:ind w:left="131" w:right="131"/>
                </w:pPr>
              </w:pPrChange>
            </w:pPr>
            <w:r w:rsidRPr="0024703F">
              <w:rPr>
                <w:sz w:val="20"/>
                <w:szCs w:val="20"/>
              </w:rPr>
              <w:t>629.783</w:t>
            </w:r>
          </w:p>
        </w:tc>
        <w:tc>
          <w:tcPr>
            <w:tcW w:w="897" w:type="dxa"/>
          </w:tcPr>
          <w:p w14:paraId="7B20F261" w14:textId="77777777" w:rsidR="0024703F" w:rsidRPr="0024703F" w:rsidRDefault="0024703F" w:rsidP="009940A2">
            <w:pPr>
              <w:pStyle w:val="TableParagraph"/>
              <w:spacing w:before="39"/>
              <w:ind w:left="121" w:right="121"/>
              <w:jc w:val="both"/>
              <w:rPr>
                <w:sz w:val="20"/>
                <w:szCs w:val="20"/>
              </w:rPr>
              <w:pPrChange w:id="1122" w:author="Srijan Samanta" w:date="2025-06-14T20:30:00Z" w16du:dateUtc="2025-06-14T15:00:00Z">
                <w:pPr>
                  <w:pStyle w:val="TableParagraph"/>
                  <w:spacing w:before="39"/>
                  <w:ind w:left="121" w:right="121"/>
                </w:pPr>
              </w:pPrChange>
            </w:pPr>
            <w:r w:rsidRPr="0024703F">
              <w:rPr>
                <w:sz w:val="20"/>
                <w:szCs w:val="20"/>
              </w:rPr>
              <w:t>0.700</w:t>
            </w:r>
          </w:p>
        </w:tc>
        <w:tc>
          <w:tcPr>
            <w:tcW w:w="883" w:type="dxa"/>
          </w:tcPr>
          <w:p w14:paraId="39FF6475" w14:textId="77777777" w:rsidR="0024703F" w:rsidRPr="0024703F" w:rsidRDefault="0024703F" w:rsidP="009940A2">
            <w:pPr>
              <w:pStyle w:val="TableParagraph"/>
              <w:spacing w:before="39"/>
              <w:ind w:left="173" w:right="170"/>
              <w:jc w:val="both"/>
              <w:rPr>
                <w:sz w:val="20"/>
                <w:szCs w:val="20"/>
              </w:rPr>
              <w:pPrChange w:id="1123" w:author="Srijan Samanta" w:date="2025-06-14T20:30:00Z" w16du:dateUtc="2025-06-14T15:00:00Z">
                <w:pPr>
                  <w:pStyle w:val="TableParagraph"/>
                  <w:spacing w:before="39"/>
                  <w:ind w:left="173" w:right="170"/>
                </w:pPr>
              </w:pPrChange>
            </w:pPr>
            <w:r w:rsidRPr="0024703F">
              <w:rPr>
                <w:sz w:val="20"/>
                <w:szCs w:val="20"/>
              </w:rPr>
              <w:t>0.667</w:t>
            </w:r>
          </w:p>
        </w:tc>
        <w:tc>
          <w:tcPr>
            <w:tcW w:w="941" w:type="dxa"/>
          </w:tcPr>
          <w:p w14:paraId="15BDA1AA" w14:textId="77777777" w:rsidR="0024703F" w:rsidRPr="0024703F" w:rsidRDefault="0024703F" w:rsidP="009940A2">
            <w:pPr>
              <w:pStyle w:val="TableParagraph"/>
              <w:spacing w:before="39"/>
              <w:ind w:left="178" w:right="176"/>
              <w:jc w:val="both"/>
              <w:rPr>
                <w:sz w:val="20"/>
                <w:szCs w:val="20"/>
              </w:rPr>
              <w:pPrChange w:id="1124" w:author="Srijan Samanta" w:date="2025-06-14T20:30:00Z" w16du:dateUtc="2025-06-14T15:00:00Z">
                <w:pPr>
                  <w:pStyle w:val="TableParagraph"/>
                  <w:spacing w:before="39"/>
                  <w:ind w:left="178" w:right="176"/>
                </w:pPr>
              </w:pPrChange>
            </w:pPr>
            <w:r w:rsidRPr="0024703F">
              <w:rPr>
                <w:sz w:val="20"/>
                <w:szCs w:val="20"/>
              </w:rPr>
              <w:t>0.683</w:t>
            </w:r>
          </w:p>
        </w:tc>
      </w:tr>
      <w:tr w:rsidR="0024703F" w:rsidRPr="0024703F" w14:paraId="096C3DB4" w14:textId="77777777" w:rsidTr="009A1AC1">
        <w:trPr>
          <w:trHeight w:val="335"/>
        </w:trPr>
        <w:tc>
          <w:tcPr>
            <w:tcW w:w="2235" w:type="dxa"/>
          </w:tcPr>
          <w:p w14:paraId="57258625" w14:textId="77777777" w:rsidR="0024703F" w:rsidRPr="0024703F" w:rsidRDefault="0024703F" w:rsidP="009940A2">
            <w:pPr>
              <w:pStyle w:val="TableParagraph"/>
              <w:spacing w:before="39"/>
              <w:ind w:left="154" w:right="148"/>
              <w:jc w:val="both"/>
              <w:rPr>
                <w:sz w:val="20"/>
                <w:szCs w:val="20"/>
              </w:rPr>
              <w:pPrChange w:id="1125" w:author="Srijan Samanta" w:date="2025-06-14T20:30:00Z" w16du:dateUtc="2025-06-14T15:00:00Z">
                <w:pPr>
                  <w:pStyle w:val="TableParagraph"/>
                  <w:spacing w:before="39"/>
                  <w:ind w:left="154" w:right="148"/>
                </w:pPr>
              </w:pPrChange>
            </w:pPr>
            <w:r w:rsidRPr="0024703F">
              <w:rPr>
                <w:sz w:val="20"/>
                <w:szCs w:val="20"/>
              </w:rPr>
              <w:t>RMT-354</w:t>
            </w:r>
            <w:r w:rsidRPr="0024703F">
              <w:rPr>
                <w:spacing w:val="-5"/>
                <w:sz w:val="20"/>
                <w:szCs w:val="20"/>
              </w:rPr>
              <w:t xml:space="preserve"> </w:t>
            </w:r>
            <w:r w:rsidRPr="0024703F">
              <w:rPr>
                <w:sz w:val="20"/>
                <w:szCs w:val="20"/>
              </w:rPr>
              <w:t>(V3)</w:t>
            </w:r>
          </w:p>
        </w:tc>
        <w:tc>
          <w:tcPr>
            <w:tcW w:w="978" w:type="dxa"/>
          </w:tcPr>
          <w:p w14:paraId="5598135B" w14:textId="77777777" w:rsidR="0024703F" w:rsidRPr="0024703F" w:rsidRDefault="0024703F" w:rsidP="009940A2">
            <w:pPr>
              <w:pStyle w:val="TableParagraph"/>
              <w:spacing w:before="34"/>
              <w:ind w:left="223" w:right="214"/>
              <w:jc w:val="both"/>
              <w:rPr>
                <w:sz w:val="20"/>
                <w:szCs w:val="20"/>
              </w:rPr>
              <w:pPrChange w:id="1126" w:author="Srijan Samanta" w:date="2025-06-14T20:30:00Z" w16du:dateUtc="2025-06-14T15:00:00Z">
                <w:pPr>
                  <w:pStyle w:val="TableParagraph"/>
                  <w:spacing w:before="34"/>
                  <w:ind w:left="223" w:right="214"/>
                </w:pPr>
              </w:pPrChange>
            </w:pPr>
            <w:r w:rsidRPr="0024703F">
              <w:rPr>
                <w:sz w:val="20"/>
                <w:szCs w:val="20"/>
              </w:rPr>
              <w:t>8.633</w:t>
            </w:r>
          </w:p>
        </w:tc>
        <w:tc>
          <w:tcPr>
            <w:tcW w:w="983" w:type="dxa"/>
          </w:tcPr>
          <w:p w14:paraId="462B62B3" w14:textId="77777777" w:rsidR="0024703F" w:rsidRPr="0024703F" w:rsidRDefault="0024703F" w:rsidP="009940A2">
            <w:pPr>
              <w:pStyle w:val="TableParagraph"/>
              <w:spacing w:before="34"/>
              <w:ind w:left="224" w:right="219"/>
              <w:jc w:val="both"/>
              <w:rPr>
                <w:sz w:val="20"/>
                <w:szCs w:val="20"/>
              </w:rPr>
              <w:pPrChange w:id="1127" w:author="Srijan Samanta" w:date="2025-06-14T20:30:00Z" w16du:dateUtc="2025-06-14T15:00:00Z">
                <w:pPr>
                  <w:pStyle w:val="TableParagraph"/>
                  <w:spacing w:before="34"/>
                  <w:ind w:left="224" w:right="219"/>
                </w:pPr>
              </w:pPrChange>
            </w:pPr>
            <w:r w:rsidRPr="0024703F">
              <w:rPr>
                <w:sz w:val="20"/>
                <w:szCs w:val="20"/>
              </w:rPr>
              <w:t>8.143</w:t>
            </w:r>
          </w:p>
        </w:tc>
        <w:tc>
          <w:tcPr>
            <w:tcW w:w="940" w:type="dxa"/>
          </w:tcPr>
          <w:p w14:paraId="0976424D" w14:textId="77777777" w:rsidR="0024703F" w:rsidRPr="0024703F" w:rsidRDefault="0024703F" w:rsidP="009940A2">
            <w:pPr>
              <w:pStyle w:val="TableParagraph"/>
              <w:spacing w:before="34"/>
              <w:ind w:left="182" w:right="172"/>
              <w:jc w:val="both"/>
              <w:rPr>
                <w:sz w:val="20"/>
                <w:szCs w:val="20"/>
              </w:rPr>
              <w:pPrChange w:id="1128" w:author="Srijan Samanta" w:date="2025-06-14T20:30:00Z" w16du:dateUtc="2025-06-14T15:00:00Z">
                <w:pPr>
                  <w:pStyle w:val="TableParagraph"/>
                  <w:spacing w:before="34"/>
                  <w:ind w:left="182" w:right="172"/>
                </w:pPr>
              </w:pPrChange>
            </w:pPr>
            <w:r w:rsidRPr="0024703F">
              <w:rPr>
                <w:sz w:val="20"/>
                <w:szCs w:val="20"/>
              </w:rPr>
              <w:t>8.388</w:t>
            </w:r>
          </w:p>
        </w:tc>
        <w:tc>
          <w:tcPr>
            <w:tcW w:w="1046" w:type="dxa"/>
          </w:tcPr>
          <w:p w14:paraId="18DA2C36" w14:textId="77777777" w:rsidR="0024703F" w:rsidRPr="0024703F" w:rsidRDefault="0024703F" w:rsidP="009940A2">
            <w:pPr>
              <w:pStyle w:val="TableParagraph"/>
              <w:spacing w:before="34"/>
              <w:ind w:left="235" w:right="225"/>
              <w:jc w:val="both"/>
              <w:rPr>
                <w:sz w:val="20"/>
                <w:szCs w:val="20"/>
              </w:rPr>
              <w:pPrChange w:id="1129" w:author="Srijan Samanta" w:date="2025-06-14T20:30:00Z" w16du:dateUtc="2025-06-14T15:00:00Z">
                <w:pPr>
                  <w:pStyle w:val="TableParagraph"/>
                  <w:spacing w:before="34"/>
                  <w:ind w:left="235" w:right="225"/>
                </w:pPr>
              </w:pPrChange>
            </w:pPr>
            <w:r w:rsidRPr="0024703F">
              <w:rPr>
                <w:sz w:val="20"/>
                <w:szCs w:val="20"/>
              </w:rPr>
              <w:t>0.010</w:t>
            </w:r>
          </w:p>
        </w:tc>
        <w:tc>
          <w:tcPr>
            <w:tcW w:w="907" w:type="dxa"/>
          </w:tcPr>
          <w:p w14:paraId="04DEDBDA" w14:textId="77777777" w:rsidR="0024703F" w:rsidRPr="0024703F" w:rsidRDefault="0024703F" w:rsidP="009940A2">
            <w:pPr>
              <w:pStyle w:val="TableParagraph"/>
              <w:spacing w:before="34"/>
              <w:ind w:left="190" w:right="177"/>
              <w:jc w:val="both"/>
              <w:rPr>
                <w:sz w:val="20"/>
                <w:szCs w:val="20"/>
              </w:rPr>
              <w:pPrChange w:id="1130" w:author="Srijan Samanta" w:date="2025-06-14T20:30:00Z" w16du:dateUtc="2025-06-14T15:00:00Z">
                <w:pPr>
                  <w:pStyle w:val="TableParagraph"/>
                  <w:spacing w:before="34"/>
                  <w:ind w:left="190" w:right="177"/>
                </w:pPr>
              </w:pPrChange>
            </w:pPr>
            <w:r w:rsidRPr="0024703F">
              <w:rPr>
                <w:sz w:val="20"/>
                <w:szCs w:val="20"/>
              </w:rPr>
              <w:t>0.010</w:t>
            </w:r>
          </w:p>
        </w:tc>
        <w:tc>
          <w:tcPr>
            <w:tcW w:w="960" w:type="dxa"/>
          </w:tcPr>
          <w:p w14:paraId="74A4F190" w14:textId="77777777" w:rsidR="0024703F" w:rsidRPr="0024703F" w:rsidRDefault="0024703F" w:rsidP="009940A2">
            <w:pPr>
              <w:pStyle w:val="TableParagraph"/>
              <w:spacing w:before="34"/>
              <w:ind w:left="231"/>
              <w:jc w:val="both"/>
              <w:rPr>
                <w:sz w:val="20"/>
                <w:szCs w:val="20"/>
              </w:rPr>
              <w:pPrChange w:id="1131" w:author="Srijan Samanta" w:date="2025-06-14T20:30:00Z" w16du:dateUtc="2025-06-14T15:00:00Z">
                <w:pPr>
                  <w:pStyle w:val="TableParagraph"/>
                  <w:spacing w:before="34"/>
                  <w:ind w:left="231"/>
                  <w:jc w:val="left"/>
                </w:pPr>
              </w:pPrChange>
            </w:pPr>
            <w:r w:rsidRPr="0024703F">
              <w:rPr>
                <w:sz w:val="20"/>
                <w:szCs w:val="20"/>
              </w:rPr>
              <w:t>0.010</w:t>
            </w:r>
          </w:p>
        </w:tc>
        <w:tc>
          <w:tcPr>
            <w:tcW w:w="1142" w:type="dxa"/>
          </w:tcPr>
          <w:p w14:paraId="76D42A6E" w14:textId="77777777" w:rsidR="0024703F" w:rsidRPr="0024703F" w:rsidRDefault="0024703F" w:rsidP="009940A2">
            <w:pPr>
              <w:pStyle w:val="TableParagraph"/>
              <w:spacing w:before="34"/>
              <w:ind w:left="190" w:right="191"/>
              <w:jc w:val="both"/>
              <w:rPr>
                <w:sz w:val="20"/>
                <w:szCs w:val="20"/>
              </w:rPr>
              <w:pPrChange w:id="1132" w:author="Srijan Samanta" w:date="2025-06-14T20:30:00Z" w16du:dateUtc="2025-06-14T15:00:00Z">
                <w:pPr>
                  <w:pStyle w:val="TableParagraph"/>
                  <w:spacing w:before="34"/>
                  <w:ind w:left="190" w:right="191"/>
                </w:pPr>
              </w:pPrChange>
            </w:pPr>
            <w:r w:rsidRPr="0024703F">
              <w:rPr>
                <w:sz w:val="20"/>
                <w:szCs w:val="20"/>
              </w:rPr>
              <w:t>679.267</w:t>
            </w:r>
          </w:p>
        </w:tc>
        <w:tc>
          <w:tcPr>
            <w:tcW w:w="1132" w:type="dxa"/>
          </w:tcPr>
          <w:p w14:paraId="446CA763" w14:textId="77777777" w:rsidR="0024703F" w:rsidRPr="0024703F" w:rsidRDefault="0024703F" w:rsidP="009940A2">
            <w:pPr>
              <w:pStyle w:val="TableParagraph"/>
              <w:spacing w:before="34"/>
              <w:ind w:left="188" w:right="183"/>
              <w:jc w:val="both"/>
              <w:rPr>
                <w:sz w:val="20"/>
                <w:szCs w:val="20"/>
              </w:rPr>
              <w:pPrChange w:id="1133" w:author="Srijan Samanta" w:date="2025-06-14T20:30:00Z" w16du:dateUtc="2025-06-14T15:00:00Z">
                <w:pPr>
                  <w:pStyle w:val="TableParagraph"/>
                  <w:spacing w:before="34"/>
                  <w:ind w:left="188" w:right="183"/>
                </w:pPr>
              </w:pPrChange>
            </w:pPr>
            <w:r w:rsidRPr="0024703F">
              <w:rPr>
                <w:sz w:val="20"/>
                <w:szCs w:val="20"/>
              </w:rPr>
              <w:t>580.133</w:t>
            </w:r>
          </w:p>
        </w:tc>
        <w:tc>
          <w:tcPr>
            <w:tcW w:w="1022" w:type="dxa"/>
          </w:tcPr>
          <w:p w14:paraId="175E4A53" w14:textId="77777777" w:rsidR="0024703F" w:rsidRPr="0024703F" w:rsidRDefault="0024703F" w:rsidP="009940A2">
            <w:pPr>
              <w:pStyle w:val="TableParagraph"/>
              <w:spacing w:before="34"/>
              <w:ind w:left="131" w:right="131"/>
              <w:jc w:val="both"/>
              <w:rPr>
                <w:sz w:val="20"/>
                <w:szCs w:val="20"/>
              </w:rPr>
              <w:pPrChange w:id="1134" w:author="Srijan Samanta" w:date="2025-06-14T20:30:00Z" w16du:dateUtc="2025-06-14T15:00:00Z">
                <w:pPr>
                  <w:pStyle w:val="TableParagraph"/>
                  <w:spacing w:before="34"/>
                  <w:ind w:left="131" w:right="131"/>
                </w:pPr>
              </w:pPrChange>
            </w:pPr>
            <w:r w:rsidRPr="0024703F">
              <w:rPr>
                <w:sz w:val="20"/>
                <w:szCs w:val="20"/>
              </w:rPr>
              <w:t>629.700</w:t>
            </w:r>
          </w:p>
        </w:tc>
        <w:tc>
          <w:tcPr>
            <w:tcW w:w="897" w:type="dxa"/>
          </w:tcPr>
          <w:p w14:paraId="1755FEF6" w14:textId="77777777" w:rsidR="0024703F" w:rsidRPr="0024703F" w:rsidRDefault="0024703F" w:rsidP="009940A2">
            <w:pPr>
              <w:pStyle w:val="TableParagraph"/>
              <w:spacing w:before="34"/>
              <w:ind w:left="121" w:right="121"/>
              <w:jc w:val="both"/>
              <w:rPr>
                <w:sz w:val="20"/>
                <w:szCs w:val="20"/>
              </w:rPr>
              <w:pPrChange w:id="1135" w:author="Srijan Samanta" w:date="2025-06-14T20:30:00Z" w16du:dateUtc="2025-06-14T15:00:00Z">
                <w:pPr>
                  <w:pStyle w:val="TableParagraph"/>
                  <w:spacing w:before="34"/>
                  <w:ind w:left="121" w:right="121"/>
                </w:pPr>
              </w:pPrChange>
            </w:pPr>
            <w:r w:rsidRPr="0024703F">
              <w:rPr>
                <w:sz w:val="20"/>
                <w:szCs w:val="20"/>
              </w:rPr>
              <w:t>0.800</w:t>
            </w:r>
          </w:p>
        </w:tc>
        <w:tc>
          <w:tcPr>
            <w:tcW w:w="883" w:type="dxa"/>
          </w:tcPr>
          <w:p w14:paraId="5922EEAB" w14:textId="77777777" w:rsidR="0024703F" w:rsidRPr="0024703F" w:rsidRDefault="0024703F" w:rsidP="009940A2">
            <w:pPr>
              <w:pStyle w:val="TableParagraph"/>
              <w:spacing w:before="34"/>
              <w:ind w:left="173" w:right="170"/>
              <w:jc w:val="both"/>
              <w:rPr>
                <w:sz w:val="20"/>
                <w:szCs w:val="20"/>
              </w:rPr>
              <w:pPrChange w:id="1136" w:author="Srijan Samanta" w:date="2025-06-14T20:30:00Z" w16du:dateUtc="2025-06-14T15:00:00Z">
                <w:pPr>
                  <w:pStyle w:val="TableParagraph"/>
                  <w:spacing w:before="34"/>
                  <w:ind w:left="173" w:right="170"/>
                </w:pPr>
              </w:pPrChange>
            </w:pPr>
            <w:r w:rsidRPr="0024703F">
              <w:rPr>
                <w:sz w:val="20"/>
                <w:szCs w:val="20"/>
              </w:rPr>
              <w:t>0.700</w:t>
            </w:r>
          </w:p>
        </w:tc>
        <w:tc>
          <w:tcPr>
            <w:tcW w:w="941" w:type="dxa"/>
          </w:tcPr>
          <w:p w14:paraId="2C2B0504" w14:textId="77777777" w:rsidR="0024703F" w:rsidRPr="0024703F" w:rsidRDefault="0024703F" w:rsidP="009940A2">
            <w:pPr>
              <w:pStyle w:val="TableParagraph"/>
              <w:spacing w:before="34"/>
              <w:ind w:left="178" w:right="176"/>
              <w:jc w:val="both"/>
              <w:rPr>
                <w:sz w:val="20"/>
                <w:szCs w:val="20"/>
              </w:rPr>
              <w:pPrChange w:id="1137" w:author="Srijan Samanta" w:date="2025-06-14T20:30:00Z" w16du:dateUtc="2025-06-14T15:00:00Z">
                <w:pPr>
                  <w:pStyle w:val="TableParagraph"/>
                  <w:spacing w:before="34"/>
                  <w:ind w:left="178" w:right="176"/>
                </w:pPr>
              </w:pPrChange>
            </w:pPr>
            <w:r w:rsidRPr="0024703F">
              <w:rPr>
                <w:sz w:val="20"/>
                <w:szCs w:val="20"/>
              </w:rPr>
              <w:t>0.750</w:t>
            </w:r>
          </w:p>
        </w:tc>
      </w:tr>
      <w:tr w:rsidR="0024703F" w:rsidRPr="0024703F" w14:paraId="3887CA5A" w14:textId="77777777" w:rsidTr="009A1AC1">
        <w:trPr>
          <w:trHeight w:val="340"/>
        </w:trPr>
        <w:tc>
          <w:tcPr>
            <w:tcW w:w="2235" w:type="dxa"/>
          </w:tcPr>
          <w:p w14:paraId="1887CE4D" w14:textId="77777777" w:rsidR="0024703F" w:rsidRPr="0024703F" w:rsidRDefault="0024703F" w:rsidP="009940A2">
            <w:pPr>
              <w:pStyle w:val="TableParagraph"/>
              <w:spacing w:before="39"/>
              <w:ind w:left="154" w:right="148"/>
              <w:jc w:val="both"/>
              <w:rPr>
                <w:sz w:val="20"/>
                <w:szCs w:val="20"/>
              </w:rPr>
              <w:pPrChange w:id="1138" w:author="Srijan Samanta" w:date="2025-06-14T20:30:00Z" w16du:dateUtc="2025-06-14T15:00:00Z">
                <w:pPr>
                  <w:pStyle w:val="TableParagraph"/>
                  <w:spacing w:before="39"/>
                  <w:ind w:left="154" w:right="148"/>
                </w:pPr>
              </w:pPrChange>
            </w:pPr>
            <w:r w:rsidRPr="0024703F">
              <w:rPr>
                <w:sz w:val="20"/>
                <w:szCs w:val="20"/>
              </w:rPr>
              <w:t>RMT-351</w:t>
            </w:r>
            <w:r w:rsidRPr="0024703F">
              <w:rPr>
                <w:spacing w:val="-5"/>
                <w:sz w:val="20"/>
                <w:szCs w:val="20"/>
              </w:rPr>
              <w:t xml:space="preserve"> </w:t>
            </w:r>
            <w:r w:rsidRPr="0024703F">
              <w:rPr>
                <w:sz w:val="20"/>
                <w:szCs w:val="20"/>
              </w:rPr>
              <w:t>(V4)</w:t>
            </w:r>
          </w:p>
        </w:tc>
        <w:tc>
          <w:tcPr>
            <w:tcW w:w="978" w:type="dxa"/>
          </w:tcPr>
          <w:p w14:paraId="2D022462" w14:textId="77777777" w:rsidR="0024703F" w:rsidRPr="0024703F" w:rsidRDefault="0024703F" w:rsidP="009940A2">
            <w:pPr>
              <w:pStyle w:val="TableParagraph"/>
              <w:spacing w:before="39"/>
              <w:ind w:left="223" w:right="214"/>
              <w:jc w:val="both"/>
              <w:rPr>
                <w:sz w:val="20"/>
                <w:szCs w:val="20"/>
              </w:rPr>
              <w:pPrChange w:id="1139" w:author="Srijan Samanta" w:date="2025-06-14T20:30:00Z" w16du:dateUtc="2025-06-14T15:00:00Z">
                <w:pPr>
                  <w:pStyle w:val="TableParagraph"/>
                  <w:spacing w:before="39"/>
                  <w:ind w:left="223" w:right="214"/>
                </w:pPr>
              </w:pPrChange>
            </w:pPr>
            <w:r w:rsidRPr="0024703F">
              <w:rPr>
                <w:sz w:val="20"/>
                <w:szCs w:val="20"/>
              </w:rPr>
              <w:t>8.647</w:t>
            </w:r>
          </w:p>
        </w:tc>
        <w:tc>
          <w:tcPr>
            <w:tcW w:w="983" w:type="dxa"/>
          </w:tcPr>
          <w:p w14:paraId="463A9739" w14:textId="77777777" w:rsidR="0024703F" w:rsidRPr="0024703F" w:rsidRDefault="0024703F" w:rsidP="009940A2">
            <w:pPr>
              <w:pStyle w:val="TableParagraph"/>
              <w:spacing w:before="39"/>
              <w:ind w:left="224" w:right="219"/>
              <w:jc w:val="both"/>
              <w:rPr>
                <w:sz w:val="20"/>
                <w:szCs w:val="20"/>
              </w:rPr>
              <w:pPrChange w:id="1140" w:author="Srijan Samanta" w:date="2025-06-14T20:30:00Z" w16du:dateUtc="2025-06-14T15:00:00Z">
                <w:pPr>
                  <w:pStyle w:val="TableParagraph"/>
                  <w:spacing w:before="39"/>
                  <w:ind w:left="224" w:right="219"/>
                </w:pPr>
              </w:pPrChange>
            </w:pPr>
            <w:r w:rsidRPr="0024703F">
              <w:rPr>
                <w:sz w:val="20"/>
                <w:szCs w:val="20"/>
              </w:rPr>
              <w:t>8.030</w:t>
            </w:r>
          </w:p>
        </w:tc>
        <w:tc>
          <w:tcPr>
            <w:tcW w:w="940" w:type="dxa"/>
          </w:tcPr>
          <w:p w14:paraId="50C83475" w14:textId="77777777" w:rsidR="0024703F" w:rsidRPr="0024703F" w:rsidRDefault="0024703F" w:rsidP="009940A2">
            <w:pPr>
              <w:pStyle w:val="TableParagraph"/>
              <w:spacing w:before="39"/>
              <w:ind w:left="182" w:right="172"/>
              <w:jc w:val="both"/>
              <w:rPr>
                <w:sz w:val="20"/>
                <w:szCs w:val="20"/>
              </w:rPr>
              <w:pPrChange w:id="1141" w:author="Srijan Samanta" w:date="2025-06-14T20:30:00Z" w16du:dateUtc="2025-06-14T15:00:00Z">
                <w:pPr>
                  <w:pStyle w:val="TableParagraph"/>
                  <w:spacing w:before="39"/>
                  <w:ind w:left="182" w:right="172"/>
                </w:pPr>
              </w:pPrChange>
            </w:pPr>
            <w:r w:rsidRPr="0024703F">
              <w:rPr>
                <w:sz w:val="20"/>
                <w:szCs w:val="20"/>
              </w:rPr>
              <w:t>8.338</w:t>
            </w:r>
          </w:p>
        </w:tc>
        <w:tc>
          <w:tcPr>
            <w:tcW w:w="1046" w:type="dxa"/>
          </w:tcPr>
          <w:p w14:paraId="2B9142AC" w14:textId="77777777" w:rsidR="0024703F" w:rsidRPr="0024703F" w:rsidRDefault="0024703F" w:rsidP="009940A2">
            <w:pPr>
              <w:pStyle w:val="TableParagraph"/>
              <w:spacing w:before="39"/>
              <w:ind w:left="235" w:right="225"/>
              <w:jc w:val="both"/>
              <w:rPr>
                <w:sz w:val="20"/>
                <w:szCs w:val="20"/>
              </w:rPr>
              <w:pPrChange w:id="1142" w:author="Srijan Samanta" w:date="2025-06-14T20:30:00Z" w16du:dateUtc="2025-06-14T15:00:00Z">
                <w:pPr>
                  <w:pStyle w:val="TableParagraph"/>
                  <w:spacing w:before="39"/>
                  <w:ind w:left="235" w:right="225"/>
                </w:pPr>
              </w:pPrChange>
            </w:pPr>
            <w:r w:rsidRPr="0024703F">
              <w:rPr>
                <w:sz w:val="20"/>
                <w:szCs w:val="20"/>
              </w:rPr>
              <w:t>0.010</w:t>
            </w:r>
          </w:p>
        </w:tc>
        <w:tc>
          <w:tcPr>
            <w:tcW w:w="907" w:type="dxa"/>
          </w:tcPr>
          <w:p w14:paraId="7EB795F9" w14:textId="77777777" w:rsidR="0024703F" w:rsidRPr="0024703F" w:rsidRDefault="0024703F" w:rsidP="009940A2">
            <w:pPr>
              <w:pStyle w:val="TableParagraph"/>
              <w:spacing w:before="39"/>
              <w:ind w:left="190" w:right="177"/>
              <w:jc w:val="both"/>
              <w:rPr>
                <w:sz w:val="20"/>
                <w:szCs w:val="20"/>
              </w:rPr>
              <w:pPrChange w:id="1143" w:author="Srijan Samanta" w:date="2025-06-14T20:30:00Z" w16du:dateUtc="2025-06-14T15:00:00Z">
                <w:pPr>
                  <w:pStyle w:val="TableParagraph"/>
                  <w:spacing w:before="39"/>
                  <w:ind w:left="190" w:right="177"/>
                </w:pPr>
              </w:pPrChange>
            </w:pPr>
            <w:r w:rsidRPr="0024703F">
              <w:rPr>
                <w:sz w:val="20"/>
                <w:szCs w:val="20"/>
              </w:rPr>
              <w:t>0.009</w:t>
            </w:r>
          </w:p>
        </w:tc>
        <w:tc>
          <w:tcPr>
            <w:tcW w:w="960" w:type="dxa"/>
          </w:tcPr>
          <w:p w14:paraId="64017B53" w14:textId="77777777" w:rsidR="0024703F" w:rsidRPr="0024703F" w:rsidRDefault="0024703F" w:rsidP="009940A2">
            <w:pPr>
              <w:pStyle w:val="TableParagraph"/>
              <w:spacing w:before="39"/>
              <w:ind w:left="231"/>
              <w:jc w:val="both"/>
              <w:rPr>
                <w:sz w:val="20"/>
                <w:szCs w:val="20"/>
              </w:rPr>
              <w:pPrChange w:id="1144" w:author="Srijan Samanta" w:date="2025-06-14T20:30:00Z" w16du:dateUtc="2025-06-14T15:00:00Z">
                <w:pPr>
                  <w:pStyle w:val="TableParagraph"/>
                  <w:spacing w:before="39"/>
                  <w:ind w:left="231"/>
                  <w:jc w:val="left"/>
                </w:pPr>
              </w:pPrChange>
            </w:pPr>
            <w:r w:rsidRPr="0024703F">
              <w:rPr>
                <w:sz w:val="20"/>
                <w:szCs w:val="20"/>
              </w:rPr>
              <w:t>0.010</w:t>
            </w:r>
          </w:p>
        </w:tc>
        <w:tc>
          <w:tcPr>
            <w:tcW w:w="1142" w:type="dxa"/>
          </w:tcPr>
          <w:p w14:paraId="27E50163" w14:textId="77777777" w:rsidR="0024703F" w:rsidRPr="0024703F" w:rsidRDefault="0024703F" w:rsidP="009940A2">
            <w:pPr>
              <w:pStyle w:val="TableParagraph"/>
              <w:spacing w:before="39"/>
              <w:ind w:left="190" w:right="191"/>
              <w:jc w:val="both"/>
              <w:rPr>
                <w:sz w:val="20"/>
                <w:szCs w:val="20"/>
              </w:rPr>
              <w:pPrChange w:id="1145" w:author="Srijan Samanta" w:date="2025-06-14T20:30:00Z" w16du:dateUtc="2025-06-14T15:00:00Z">
                <w:pPr>
                  <w:pStyle w:val="TableParagraph"/>
                  <w:spacing w:before="39"/>
                  <w:ind w:left="190" w:right="191"/>
                </w:pPr>
              </w:pPrChange>
            </w:pPr>
            <w:r w:rsidRPr="0024703F">
              <w:rPr>
                <w:sz w:val="20"/>
                <w:szCs w:val="20"/>
              </w:rPr>
              <w:t>639.867</w:t>
            </w:r>
          </w:p>
        </w:tc>
        <w:tc>
          <w:tcPr>
            <w:tcW w:w="1132" w:type="dxa"/>
          </w:tcPr>
          <w:p w14:paraId="1772EB77" w14:textId="77777777" w:rsidR="0024703F" w:rsidRPr="0024703F" w:rsidRDefault="0024703F" w:rsidP="009940A2">
            <w:pPr>
              <w:pStyle w:val="TableParagraph"/>
              <w:spacing w:before="39"/>
              <w:ind w:left="188" w:right="183"/>
              <w:jc w:val="both"/>
              <w:rPr>
                <w:sz w:val="20"/>
                <w:szCs w:val="20"/>
              </w:rPr>
              <w:pPrChange w:id="1146" w:author="Srijan Samanta" w:date="2025-06-14T20:30:00Z" w16du:dateUtc="2025-06-14T15:00:00Z">
                <w:pPr>
                  <w:pStyle w:val="TableParagraph"/>
                  <w:spacing w:before="39"/>
                  <w:ind w:left="188" w:right="183"/>
                </w:pPr>
              </w:pPrChange>
            </w:pPr>
            <w:r w:rsidRPr="0024703F">
              <w:rPr>
                <w:sz w:val="20"/>
                <w:szCs w:val="20"/>
              </w:rPr>
              <w:t>578.000</w:t>
            </w:r>
          </w:p>
        </w:tc>
        <w:tc>
          <w:tcPr>
            <w:tcW w:w="1022" w:type="dxa"/>
          </w:tcPr>
          <w:p w14:paraId="2EBFE60F" w14:textId="77777777" w:rsidR="0024703F" w:rsidRPr="0024703F" w:rsidRDefault="0024703F" w:rsidP="009940A2">
            <w:pPr>
              <w:pStyle w:val="TableParagraph"/>
              <w:spacing w:before="39"/>
              <w:ind w:left="131" w:right="131"/>
              <w:jc w:val="both"/>
              <w:rPr>
                <w:sz w:val="20"/>
                <w:szCs w:val="20"/>
              </w:rPr>
              <w:pPrChange w:id="1147" w:author="Srijan Samanta" w:date="2025-06-14T20:30:00Z" w16du:dateUtc="2025-06-14T15:00:00Z">
                <w:pPr>
                  <w:pStyle w:val="TableParagraph"/>
                  <w:spacing w:before="39"/>
                  <w:ind w:left="131" w:right="131"/>
                </w:pPr>
              </w:pPrChange>
            </w:pPr>
            <w:r w:rsidRPr="0024703F">
              <w:rPr>
                <w:sz w:val="20"/>
                <w:szCs w:val="20"/>
              </w:rPr>
              <w:t>608.933</w:t>
            </w:r>
          </w:p>
        </w:tc>
        <w:tc>
          <w:tcPr>
            <w:tcW w:w="897" w:type="dxa"/>
          </w:tcPr>
          <w:p w14:paraId="12E99F46" w14:textId="77777777" w:rsidR="0024703F" w:rsidRPr="0024703F" w:rsidRDefault="0024703F" w:rsidP="009940A2">
            <w:pPr>
              <w:pStyle w:val="TableParagraph"/>
              <w:spacing w:before="39"/>
              <w:ind w:left="121" w:right="121"/>
              <w:jc w:val="both"/>
              <w:rPr>
                <w:sz w:val="20"/>
                <w:szCs w:val="20"/>
              </w:rPr>
              <w:pPrChange w:id="1148" w:author="Srijan Samanta" w:date="2025-06-14T20:30:00Z" w16du:dateUtc="2025-06-14T15:00:00Z">
                <w:pPr>
                  <w:pStyle w:val="TableParagraph"/>
                  <w:spacing w:before="39"/>
                  <w:ind w:left="121" w:right="121"/>
                </w:pPr>
              </w:pPrChange>
            </w:pPr>
            <w:r w:rsidRPr="0024703F">
              <w:rPr>
                <w:sz w:val="20"/>
                <w:szCs w:val="20"/>
              </w:rPr>
              <w:t>0.733</w:t>
            </w:r>
          </w:p>
        </w:tc>
        <w:tc>
          <w:tcPr>
            <w:tcW w:w="883" w:type="dxa"/>
          </w:tcPr>
          <w:p w14:paraId="27900165" w14:textId="77777777" w:rsidR="0024703F" w:rsidRPr="0024703F" w:rsidRDefault="0024703F" w:rsidP="009940A2">
            <w:pPr>
              <w:pStyle w:val="TableParagraph"/>
              <w:spacing w:before="39"/>
              <w:ind w:left="173" w:right="170"/>
              <w:jc w:val="both"/>
              <w:rPr>
                <w:sz w:val="20"/>
                <w:szCs w:val="20"/>
              </w:rPr>
              <w:pPrChange w:id="1149" w:author="Srijan Samanta" w:date="2025-06-14T20:30:00Z" w16du:dateUtc="2025-06-14T15:00:00Z">
                <w:pPr>
                  <w:pStyle w:val="TableParagraph"/>
                  <w:spacing w:before="39"/>
                  <w:ind w:left="173" w:right="170"/>
                </w:pPr>
              </w:pPrChange>
            </w:pPr>
            <w:r w:rsidRPr="0024703F">
              <w:rPr>
                <w:sz w:val="20"/>
                <w:szCs w:val="20"/>
              </w:rPr>
              <w:t>0.667</w:t>
            </w:r>
          </w:p>
        </w:tc>
        <w:tc>
          <w:tcPr>
            <w:tcW w:w="941" w:type="dxa"/>
          </w:tcPr>
          <w:p w14:paraId="5A9245AC" w14:textId="77777777" w:rsidR="0024703F" w:rsidRPr="0024703F" w:rsidRDefault="0024703F" w:rsidP="009940A2">
            <w:pPr>
              <w:pStyle w:val="TableParagraph"/>
              <w:spacing w:before="39"/>
              <w:ind w:left="178" w:right="176"/>
              <w:jc w:val="both"/>
              <w:rPr>
                <w:sz w:val="20"/>
                <w:szCs w:val="20"/>
              </w:rPr>
              <w:pPrChange w:id="1150" w:author="Srijan Samanta" w:date="2025-06-14T20:30:00Z" w16du:dateUtc="2025-06-14T15:00:00Z">
                <w:pPr>
                  <w:pStyle w:val="TableParagraph"/>
                  <w:spacing w:before="39"/>
                  <w:ind w:left="178" w:right="176"/>
                </w:pPr>
              </w:pPrChange>
            </w:pPr>
            <w:r w:rsidRPr="0024703F">
              <w:rPr>
                <w:sz w:val="20"/>
                <w:szCs w:val="20"/>
              </w:rPr>
              <w:t>0.700</w:t>
            </w:r>
          </w:p>
        </w:tc>
      </w:tr>
      <w:tr w:rsidR="0024703F" w:rsidRPr="0024703F" w14:paraId="74CB54E8" w14:textId="77777777" w:rsidTr="009A1AC1">
        <w:trPr>
          <w:trHeight w:val="335"/>
        </w:trPr>
        <w:tc>
          <w:tcPr>
            <w:tcW w:w="2235" w:type="dxa"/>
          </w:tcPr>
          <w:p w14:paraId="4C6AA3A1" w14:textId="77777777" w:rsidR="0024703F" w:rsidRPr="0024703F" w:rsidRDefault="0024703F" w:rsidP="009940A2">
            <w:pPr>
              <w:pStyle w:val="TableParagraph"/>
              <w:spacing w:before="39"/>
              <w:ind w:left="154" w:right="143"/>
              <w:jc w:val="both"/>
              <w:rPr>
                <w:sz w:val="20"/>
                <w:szCs w:val="20"/>
              </w:rPr>
              <w:pPrChange w:id="1151" w:author="Srijan Samanta" w:date="2025-06-14T20:30:00Z" w16du:dateUtc="2025-06-14T15:00:00Z">
                <w:pPr>
                  <w:pStyle w:val="TableParagraph"/>
                  <w:spacing w:before="39"/>
                  <w:ind w:left="154" w:right="143"/>
                </w:pPr>
              </w:pPrChange>
            </w:pPr>
            <w:r w:rsidRPr="0024703F">
              <w:rPr>
                <w:sz w:val="20"/>
                <w:szCs w:val="20"/>
              </w:rPr>
              <w:t>RMT-305</w:t>
            </w:r>
            <w:r w:rsidRPr="0024703F">
              <w:rPr>
                <w:spacing w:val="-1"/>
                <w:sz w:val="20"/>
                <w:szCs w:val="20"/>
              </w:rPr>
              <w:t xml:space="preserve"> </w:t>
            </w:r>
            <w:r w:rsidRPr="0024703F">
              <w:rPr>
                <w:sz w:val="20"/>
                <w:szCs w:val="20"/>
              </w:rPr>
              <w:t>(V5)</w:t>
            </w:r>
          </w:p>
        </w:tc>
        <w:tc>
          <w:tcPr>
            <w:tcW w:w="978" w:type="dxa"/>
          </w:tcPr>
          <w:p w14:paraId="32143586" w14:textId="77777777" w:rsidR="0024703F" w:rsidRPr="0024703F" w:rsidRDefault="0024703F" w:rsidP="009940A2">
            <w:pPr>
              <w:pStyle w:val="TableParagraph"/>
              <w:spacing w:before="34"/>
              <w:ind w:left="223" w:right="214"/>
              <w:jc w:val="both"/>
              <w:rPr>
                <w:sz w:val="20"/>
                <w:szCs w:val="20"/>
              </w:rPr>
              <w:pPrChange w:id="1152" w:author="Srijan Samanta" w:date="2025-06-14T20:30:00Z" w16du:dateUtc="2025-06-14T15:00:00Z">
                <w:pPr>
                  <w:pStyle w:val="TableParagraph"/>
                  <w:spacing w:before="34"/>
                  <w:ind w:left="223" w:right="214"/>
                </w:pPr>
              </w:pPrChange>
            </w:pPr>
            <w:r w:rsidRPr="0024703F">
              <w:rPr>
                <w:sz w:val="20"/>
                <w:szCs w:val="20"/>
              </w:rPr>
              <w:t>8.273</w:t>
            </w:r>
          </w:p>
        </w:tc>
        <w:tc>
          <w:tcPr>
            <w:tcW w:w="983" w:type="dxa"/>
          </w:tcPr>
          <w:p w14:paraId="4C562DF2" w14:textId="77777777" w:rsidR="0024703F" w:rsidRPr="0024703F" w:rsidRDefault="0024703F" w:rsidP="009940A2">
            <w:pPr>
              <w:pStyle w:val="TableParagraph"/>
              <w:spacing w:before="34"/>
              <w:ind w:left="224" w:right="219"/>
              <w:jc w:val="both"/>
              <w:rPr>
                <w:sz w:val="20"/>
                <w:szCs w:val="20"/>
              </w:rPr>
              <w:pPrChange w:id="1153" w:author="Srijan Samanta" w:date="2025-06-14T20:30:00Z" w16du:dateUtc="2025-06-14T15:00:00Z">
                <w:pPr>
                  <w:pStyle w:val="TableParagraph"/>
                  <w:spacing w:before="34"/>
                  <w:ind w:left="224" w:right="219"/>
                </w:pPr>
              </w:pPrChange>
            </w:pPr>
            <w:r w:rsidRPr="0024703F">
              <w:rPr>
                <w:sz w:val="20"/>
                <w:szCs w:val="20"/>
              </w:rPr>
              <w:t>8.243</w:t>
            </w:r>
          </w:p>
        </w:tc>
        <w:tc>
          <w:tcPr>
            <w:tcW w:w="940" w:type="dxa"/>
          </w:tcPr>
          <w:p w14:paraId="212D75B5" w14:textId="77777777" w:rsidR="0024703F" w:rsidRPr="0024703F" w:rsidRDefault="0024703F" w:rsidP="009940A2">
            <w:pPr>
              <w:pStyle w:val="TableParagraph"/>
              <w:spacing w:before="34"/>
              <w:ind w:left="182" w:right="172"/>
              <w:jc w:val="both"/>
              <w:rPr>
                <w:sz w:val="20"/>
                <w:szCs w:val="20"/>
              </w:rPr>
              <w:pPrChange w:id="1154" w:author="Srijan Samanta" w:date="2025-06-14T20:30:00Z" w16du:dateUtc="2025-06-14T15:00:00Z">
                <w:pPr>
                  <w:pStyle w:val="TableParagraph"/>
                  <w:spacing w:before="34"/>
                  <w:ind w:left="182" w:right="172"/>
                </w:pPr>
              </w:pPrChange>
            </w:pPr>
            <w:r w:rsidRPr="0024703F">
              <w:rPr>
                <w:sz w:val="20"/>
                <w:szCs w:val="20"/>
              </w:rPr>
              <w:t>8.258</w:t>
            </w:r>
          </w:p>
        </w:tc>
        <w:tc>
          <w:tcPr>
            <w:tcW w:w="1046" w:type="dxa"/>
          </w:tcPr>
          <w:p w14:paraId="68095D98" w14:textId="77777777" w:rsidR="0024703F" w:rsidRPr="0024703F" w:rsidRDefault="0024703F" w:rsidP="009940A2">
            <w:pPr>
              <w:pStyle w:val="TableParagraph"/>
              <w:spacing w:before="34"/>
              <w:ind w:left="235" w:right="225"/>
              <w:jc w:val="both"/>
              <w:rPr>
                <w:sz w:val="20"/>
                <w:szCs w:val="20"/>
              </w:rPr>
              <w:pPrChange w:id="1155" w:author="Srijan Samanta" w:date="2025-06-14T20:30:00Z" w16du:dateUtc="2025-06-14T15:00:00Z">
                <w:pPr>
                  <w:pStyle w:val="TableParagraph"/>
                  <w:spacing w:before="34"/>
                  <w:ind w:left="235" w:right="225"/>
                </w:pPr>
              </w:pPrChange>
            </w:pPr>
            <w:r w:rsidRPr="0024703F">
              <w:rPr>
                <w:sz w:val="20"/>
                <w:szCs w:val="20"/>
              </w:rPr>
              <w:t>0.011</w:t>
            </w:r>
          </w:p>
        </w:tc>
        <w:tc>
          <w:tcPr>
            <w:tcW w:w="907" w:type="dxa"/>
          </w:tcPr>
          <w:p w14:paraId="4A587CF0" w14:textId="77777777" w:rsidR="0024703F" w:rsidRPr="0024703F" w:rsidRDefault="0024703F" w:rsidP="009940A2">
            <w:pPr>
              <w:pStyle w:val="TableParagraph"/>
              <w:spacing w:before="34"/>
              <w:ind w:left="190" w:right="177"/>
              <w:jc w:val="both"/>
              <w:rPr>
                <w:sz w:val="20"/>
                <w:szCs w:val="20"/>
              </w:rPr>
              <w:pPrChange w:id="1156" w:author="Srijan Samanta" w:date="2025-06-14T20:30:00Z" w16du:dateUtc="2025-06-14T15:00:00Z">
                <w:pPr>
                  <w:pStyle w:val="TableParagraph"/>
                  <w:spacing w:before="34"/>
                  <w:ind w:left="190" w:right="177"/>
                </w:pPr>
              </w:pPrChange>
            </w:pPr>
            <w:r w:rsidRPr="0024703F">
              <w:rPr>
                <w:sz w:val="20"/>
                <w:szCs w:val="20"/>
              </w:rPr>
              <w:t>0.009</w:t>
            </w:r>
          </w:p>
        </w:tc>
        <w:tc>
          <w:tcPr>
            <w:tcW w:w="960" w:type="dxa"/>
          </w:tcPr>
          <w:p w14:paraId="3FBDF288" w14:textId="77777777" w:rsidR="0024703F" w:rsidRPr="0024703F" w:rsidRDefault="0024703F" w:rsidP="009940A2">
            <w:pPr>
              <w:pStyle w:val="TableParagraph"/>
              <w:spacing w:before="34"/>
              <w:ind w:left="231"/>
              <w:jc w:val="both"/>
              <w:rPr>
                <w:sz w:val="20"/>
                <w:szCs w:val="20"/>
              </w:rPr>
              <w:pPrChange w:id="1157" w:author="Srijan Samanta" w:date="2025-06-14T20:30:00Z" w16du:dateUtc="2025-06-14T15:00:00Z">
                <w:pPr>
                  <w:pStyle w:val="TableParagraph"/>
                  <w:spacing w:before="34"/>
                  <w:ind w:left="231"/>
                  <w:jc w:val="left"/>
                </w:pPr>
              </w:pPrChange>
            </w:pPr>
            <w:r w:rsidRPr="0024703F">
              <w:rPr>
                <w:sz w:val="20"/>
                <w:szCs w:val="20"/>
              </w:rPr>
              <w:t>0.010</w:t>
            </w:r>
          </w:p>
        </w:tc>
        <w:tc>
          <w:tcPr>
            <w:tcW w:w="1142" w:type="dxa"/>
          </w:tcPr>
          <w:p w14:paraId="750E2218" w14:textId="77777777" w:rsidR="0024703F" w:rsidRPr="0024703F" w:rsidRDefault="0024703F" w:rsidP="009940A2">
            <w:pPr>
              <w:pStyle w:val="TableParagraph"/>
              <w:spacing w:before="34"/>
              <w:ind w:left="190" w:right="191"/>
              <w:jc w:val="both"/>
              <w:rPr>
                <w:sz w:val="20"/>
                <w:szCs w:val="20"/>
              </w:rPr>
              <w:pPrChange w:id="1158" w:author="Srijan Samanta" w:date="2025-06-14T20:30:00Z" w16du:dateUtc="2025-06-14T15:00:00Z">
                <w:pPr>
                  <w:pStyle w:val="TableParagraph"/>
                  <w:spacing w:before="34"/>
                  <w:ind w:left="190" w:right="191"/>
                </w:pPr>
              </w:pPrChange>
            </w:pPr>
            <w:r w:rsidRPr="0024703F">
              <w:rPr>
                <w:sz w:val="20"/>
                <w:szCs w:val="20"/>
              </w:rPr>
              <w:t>678.433</w:t>
            </w:r>
          </w:p>
        </w:tc>
        <w:tc>
          <w:tcPr>
            <w:tcW w:w="1132" w:type="dxa"/>
          </w:tcPr>
          <w:p w14:paraId="3A3EF8FE" w14:textId="77777777" w:rsidR="0024703F" w:rsidRPr="0024703F" w:rsidRDefault="0024703F" w:rsidP="009940A2">
            <w:pPr>
              <w:pStyle w:val="TableParagraph"/>
              <w:spacing w:before="34"/>
              <w:ind w:left="188" w:right="183"/>
              <w:jc w:val="both"/>
              <w:rPr>
                <w:sz w:val="20"/>
                <w:szCs w:val="20"/>
              </w:rPr>
              <w:pPrChange w:id="1159" w:author="Srijan Samanta" w:date="2025-06-14T20:30:00Z" w16du:dateUtc="2025-06-14T15:00:00Z">
                <w:pPr>
                  <w:pStyle w:val="TableParagraph"/>
                  <w:spacing w:before="34"/>
                  <w:ind w:left="188" w:right="183"/>
                </w:pPr>
              </w:pPrChange>
            </w:pPr>
            <w:r w:rsidRPr="0024703F">
              <w:rPr>
                <w:sz w:val="20"/>
                <w:szCs w:val="20"/>
              </w:rPr>
              <w:t>653.967</w:t>
            </w:r>
          </w:p>
        </w:tc>
        <w:tc>
          <w:tcPr>
            <w:tcW w:w="1022" w:type="dxa"/>
          </w:tcPr>
          <w:p w14:paraId="1CE2EEEF" w14:textId="77777777" w:rsidR="0024703F" w:rsidRPr="0024703F" w:rsidRDefault="0024703F" w:rsidP="009940A2">
            <w:pPr>
              <w:pStyle w:val="TableParagraph"/>
              <w:spacing w:before="34"/>
              <w:ind w:left="131" w:right="131"/>
              <w:jc w:val="both"/>
              <w:rPr>
                <w:sz w:val="20"/>
                <w:szCs w:val="20"/>
              </w:rPr>
              <w:pPrChange w:id="1160" w:author="Srijan Samanta" w:date="2025-06-14T20:30:00Z" w16du:dateUtc="2025-06-14T15:00:00Z">
                <w:pPr>
                  <w:pStyle w:val="TableParagraph"/>
                  <w:spacing w:before="34"/>
                  <w:ind w:left="131" w:right="131"/>
                </w:pPr>
              </w:pPrChange>
            </w:pPr>
            <w:r w:rsidRPr="0024703F">
              <w:rPr>
                <w:sz w:val="20"/>
                <w:szCs w:val="20"/>
              </w:rPr>
              <w:t>666.200</w:t>
            </w:r>
          </w:p>
        </w:tc>
        <w:tc>
          <w:tcPr>
            <w:tcW w:w="897" w:type="dxa"/>
          </w:tcPr>
          <w:p w14:paraId="48F50550" w14:textId="77777777" w:rsidR="0024703F" w:rsidRPr="0024703F" w:rsidRDefault="0024703F" w:rsidP="009940A2">
            <w:pPr>
              <w:pStyle w:val="TableParagraph"/>
              <w:spacing w:before="34"/>
              <w:ind w:left="121" w:right="121"/>
              <w:jc w:val="both"/>
              <w:rPr>
                <w:sz w:val="20"/>
                <w:szCs w:val="20"/>
              </w:rPr>
              <w:pPrChange w:id="1161" w:author="Srijan Samanta" w:date="2025-06-14T20:30:00Z" w16du:dateUtc="2025-06-14T15:00:00Z">
                <w:pPr>
                  <w:pStyle w:val="TableParagraph"/>
                  <w:spacing w:before="34"/>
                  <w:ind w:left="121" w:right="121"/>
                </w:pPr>
              </w:pPrChange>
            </w:pPr>
            <w:r w:rsidRPr="0024703F">
              <w:rPr>
                <w:sz w:val="20"/>
                <w:szCs w:val="20"/>
              </w:rPr>
              <w:t>0.867</w:t>
            </w:r>
          </w:p>
        </w:tc>
        <w:tc>
          <w:tcPr>
            <w:tcW w:w="883" w:type="dxa"/>
          </w:tcPr>
          <w:p w14:paraId="7AD9BAA1" w14:textId="77777777" w:rsidR="0024703F" w:rsidRPr="0024703F" w:rsidRDefault="0024703F" w:rsidP="009940A2">
            <w:pPr>
              <w:pStyle w:val="TableParagraph"/>
              <w:spacing w:before="34"/>
              <w:ind w:left="173" w:right="170"/>
              <w:jc w:val="both"/>
              <w:rPr>
                <w:sz w:val="20"/>
                <w:szCs w:val="20"/>
              </w:rPr>
              <w:pPrChange w:id="1162" w:author="Srijan Samanta" w:date="2025-06-14T20:30:00Z" w16du:dateUtc="2025-06-14T15:00:00Z">
                <w:pPr>
                  <w:pStyle w:val="TableParagraph"/>
                  <w:spacing w:before="34"/>
                  <w:ind w:left="173" w:right="170"/>
                </w:pPr>
              </w:pPrChange>
            </w:pPr>
            <w:r w:rsidRPr="0024703F">
              <w:rPr>
                <w:sz w:val="20"/>
                <w:szCs w:val="20"/>
              </w:rPr>
              <w:t>0.700</w:t>
            </w:r>
          </w:p>
        </w:tc>
        <w:tc>
          <w:tcPr>
            <w:tcW w:w="941" w:type="dxa"/>
          </w:tcPr>
          <w:p w14:paraId="0DD9BA43" w14:textId="77777777" w:rsidR="0024703F" w:rsidRPr="0024703F" w:rsidRDefault="0024703F" w:rsidP="009940A2">
            <w:pPr>
              <w:pStyle w:val="TableParagraph"/>
              <w:spacing w:before="34"/>
              <w:ind w:left="178" w:right="176"/>
              <w:jc w:val="both"/>
              <w:rPr>
                <w:sz w:val="20"/>
                <w:szCs w:val="20"/>
              </w:rPr>
              <w:pPrChange w:id="1163" w:author="Srijan Samanta" w:date="2025-06-14T20:30:00Z" w16du:dateUtc="2025-06-14T15:00:00Z">
                <w:pPr>
                  <w:pStyle w:val="TableParagraph"/>
                  <w:spacing w:before="34"/>
                  <w:ind w:left="178" w:right="176"/>
                </w:pPr>
              </w:pPrChange>
            </w:pPr>
            <w:r w:rsidRPr="0024703F">
              <w:rPr>
                <w:sz w:val="20"/>
                <w:szCs w:val="20"/>
              </w:rPr>
              <w:t>0.783</w:t>
            </w:r>
          </w:p>
        </w:tc>
      </w:tr>
      <w:tr w:rsidR="0024703F" w:rsidRPr="0024703F" w14:paraId="63842D52" w14:textId="77777777" w:rsidTr="009A1AC1">
        <w:trPr>
          <w:trHeight w:val="340"/>
        </w:trPr>
        <w:tc>
          <w:tcPr>
            <w:tcW w:w="2235" w:type="dxa"/>
          </w:tcPr>
          <w:p w14:paraId="37854DCE" w14:textId="77777777" w:rsidR="0024703F" w:rsidRPr="0024703F" w:rsidRDefault="0024703F" w:rsidP="009940A2">
            <w:pPr>
              <w:pStyle w:val="TableParagraph"/>
              <w:spacing w:before="39"/>
              <w:ind w:left="154" w:right="148"/>
              <w:jc w:val="both"/>
              <w:rPr>
                <w:sz w:val="20"/>
                <w:szCs w:val="20"/>
              </w:rPr>
              <w:pPrChange w:id="1164" w:author="Srijan Samanta" w:date="2025-06-14T20:30:00Z" w16du:dateUtc="2025-06-14T15:00:00Z">
                <w:pPr>
                  <w:pStyle w:val="TableParagraph"/>
                  <w:spacing w:before="39"/>
                  <w:ind w:left="154" w:right="148"/>
                </w:pPr>
              </w:pPrChange>
            </w:pPr>
            <w:r w:rsidRPr="0024703F">
              <w:rPr>
                <w:sz w:val="20"/>
                <w:szCs w:val="20"/>
              </w:rPr>
              <w:t>NRCSS-AM-1</w:t>
            </w:r>
            <w:r w:rsidRPr="0024703F">
              <w:rPr>
                <w:spacing w:val="-1"/>
                <w:sz w:val="20"/>
                <w:szCs w:val="20"/>
              </w:rPr>
              <w:t xml:space="preserve"> </w:t>
            </w:r>
            <w:r w:rsidRPr="0024703F">
              <w:rPr>
                <w:sz w:val="20"/>
                <w:szCs w:val="20"/>
              </w:rPr>
              <w:t>(V6)</w:t>
            </w:r>
          </w:p>
        </w:tc>
        <w:tc>
          <w:tcPr>
            <w:tcW w:w="978" w:type="dxa"/>
          </w:tcPr>
          <w:p w14:paraId="1006A5B1" w14:textId="77777777" w:rsidR="0024703F" w:rsidRPr="0024703F" w:rsidRDefault="0024703F" w:rsidP="009940A2">
            <w:pPr>
              <w:pStyle w:val="TableParagraph"/>
              <w:spacing w:before="39"/>
              <w:ind w:left="223" w:right="214"/>
              <w:jc w:val="both"/>
              <w:rPr>
                <w:sz w:val="20"/>
                <w:szCs w:val="20"/>
              </w:rPr>
              <w:pPrChange w:id="1165" w:author="Srijan Samanta" w:date="2025-06-14T20:30:00Z" w16du:dateUtc="2025-06-14T15:00:00Z">
                <w:pPr>
                  <w:pStyle w:val="TableParagraph"/>
                  <w:spacing w:before="39"/>
                  <w:ind w:left="223" w:right="214"/>
                </w:pPr>
              </w:pPrChange>
            </w:pPr>
            <w:r w:rsidRPr="0024703F">
              <w:rPr>
                <w:sz w:val="20"/>
                <w:szCs w:val="20"/>
              </w:rPr>
              <w:t>8.150</w:t>
            </w:r>
          </w:p>
        </w:tc>
        <w:tc>
          <w:tcPr>
            <w:tcW w:w="983" w:type="dxa"/>
          </w:tcPr>
          <w:p w14:paraId="6A0F2036" w14:textId="77777777" w:rsidR="0024703F" w:rsidRPr="0024703F" w:rsidRDefault="0024703F" w:rsidP="009940A2">
            <w:pPr>
              <w:pStyle w:val="TableParagraph"/>
              <w:spacing w:before="39"/>
              <w:ind w:left="224" w:right="219"/>
              <w:jc w:val="both"/>
              <w:rPr>
                <w:sz w:val="20"/>
                <w:szCs w:val="20"/>
              </w:rPr>
              <w:pPrChange w:id="1166" w:author="Srijan Samanta" w:date="2025-06-14T20:30:00Z" w16du:dateUtc="2025-06-14T15:00:00Z">
                <w:pPr>
                  <w:pStyle w:val="TableParagraph"/>
                  <w:spacing w:before="39"/>
                  <w:ind w:left="224" w:right="219"/>
                </w:pPr>
              </w:pPrChange>
            </w:pPr>
            <w:r w:rsidRPr="0024703F">
              <w:rPr>
                <w:sz w:val="20"/>
                <w:szCs w:val="20"/>
              </w:rPr>
              <w:t>8.010</w:t>
            </w:r>
          </w:p>
        </w:tc>
        <w:tc>
          <w:tcPr>
            <w:tcW w:w="940" w:type="dxa"/>
          </w:tcPr>
          <w:p w14:paraId="61539833" w14:textId="77777777" w:rsidR="0024703F" w:rsidRPr="0024703F" w:rsidRDefault="0024703F" w:rsidP="009940A2">
            <w:pPr>
              <w:pStyle w:val="TableParagraph"/>
              <w:spacing w:before="39"/>
              <w:ind w:left="182" w:right="172"/>
              <w:jc w:val="both"/>
              <w:rPr>
                <w:sz w:val="20"/>
                <w:szCs w:val="20"/>
              </w:rPr>
              <w:pPrChange w:id="1167" w:author="Srijan Samanta" w:date="2025-06-14T20:30:00Z" w16du:dateUtc="2025-06-14T15:00:00Z">
                <w:pPr>
                  <w:pStyle w:val="TableParagraph"/>
                  <w:spacing w:before="39"/>
                  <w:ind w:left="182" w:right="172"/>
                </w:pPr>
              </w:pPrChange>
            </w:pPr>
            <w:r w:rsidRPr="0024703F">
              <w:rPr>
                <w:sz w:val="20"/>
                <w:szCs w:val="20"/>
              </w:rPr>
              <w:t>8.080</w:t>
            </w:r>
          </w:p>
        </w:tc>
        <w:tc>
          <w:tcPr>
            <w:tcW w:w="1046" w:type="dxa"/>
          </w:tcPr>
          <w:p w14:paraId="5F02BB89" w14:textId="77777777" w:rsidR="0024703F" w:rsidRPr="0024703F" w:rsidRDefault="0024703F" w:rsidP="009940A2">
            <w:pPr>
              <w:pStyle w:val="TableParagraph"/>
              <w:spacing w:before="39"/>
              <w:ind w:left="235" w:right="225"/>
              <w:jc w:val="both"/>
              <w:rPr>
                <w:sz w:val="20"/>
                <w:szCs w:val="20"/>
              </w:rPr>
              <w:pPrChange w:id="1168" w:author="Srijan Samanta" w:date="2025-06-14T20:30:00Z" w16du:dateUtc="2025-06-14T15:00:00Z">
                <w:pPr>
                  <w:pStyle w:val="TableParagraph"/>
                  <w:spacing w:before="39"/>
                  <w:ind w:left="235" w:right="225"/>
                </w:pPr>
              </w:pPrChange>
            </w:pPr>
            <w:r w:rsidRPr="0024703F">
              <w:rPr>
                <w:sz w:val="20"/>
                <w:szCs w:val="20"/>
              </w:rPr>
              <w:t>0.011</w:t>
            </w:r>
          </w:p>
        </w:tc>
        <w:tc>
          <w:tcPr>
            <w:tcW w:w="907" w:type="dxa"/>
          </w:tcPr>
          <w:p w14:paraId="06E15CE7" w14:textId="77777777" w:rsidR="0024703F" w:rsidRPr="0024703F" w:rsidRDefault="0024703F" w:rsidP="009940A2">
            <w:pPr>
              <w:pStyle w:val="TableParagraph"/>
              <w:spacing w:before="39"/>
              <w:ind w:left="190" w:right="177"/>
              <w:jc w:val="both"/>
              <w:rPr>
                <w:sz w:val="20"/>
                <w:szCs w:val="20"/>
              </w:rPr>
              <w:pPrChange w:id="1169" w:author="Srijan Samanta" w:date="2025-06-14T20:30:00Z" w16du:dateUtc="2025-06-14T15:00:00Z">
                <w:pPr>
                  <w:pStyle w:val="TableParagraph"/>
                  <w:spacing w:before="39"/>
                  <w:ind w:left="190" w:right="177"/>
                </w:pPr>
              </w:pPrChange>
            </w:pPr>
            <w:r w:rsidRPr="0024703F">
              <w:rPr>
                <w:sz w:val="20"/>
                <w:szCs w:val="20"/>
              </w:rPr>
              <w:t>0.010</w:t>
            </w:r>
          </w:p>
        </w:tc>
        <w:tc>
          <w:tcPr>
            <w:tcW w:w="960" w:type="dxa"/>
          </w:tcPr>
          <w:p w14:paraId="0EB5AD23" w14:textId="77777777" w:rsidR="0024703F" w:rsidRPr="0024703F" w:rsidRDefault="0024703F" w:rsidP="009940A2">
            <w:pPr>
              <w:pStyle w:val="TableParagraph"/>
              <w:spacing w:before="39"/>
              <w:ind w:left="231"/>
              <w:jc w:val="both"/>
              <w:rPr>
                <w:sz w:val="20"/>
                <w:szCs w:val="20"/>
              </w:rPr>
              <w:pPrChange w:id="1170" w:author="Srijan Samanta" w:date="2025-06-14T20:30:00Z" w16du:dateUtc="2025-06-14T15:00:00Z">
                <w:pPr>
                  <w:pStyle w:val="TableParagraph"/>
                  <w:spacing w:before="39"/>
                  <w:ind w:left="231"/>
                  <w:jc w:val="left"/>
                </w:pPr>
              </w:pPrChange>
            </w:pPr>
            <w:r w:rsidRPr="0024703F">
              <w:rPr>
                <w:sz w:val="20"/>
                <w:szCs w:val="20"/>
              </w:rPr>
              <w:t>0.011</w:t>
            </w:r>
          </w:p>
        </w:tc>
        <w:tc>
          <w:tcPr>
            <w:tcW w:w="1142" w:type="dxa"/>
          </w:tcPr>
          <w:p w14:paraId="6ABFD96D" w14:textId="77777777" w:rsidR="0024703F" w:rsidRPr="0024703F" w:rsidRDefault="0024703F" w:rsidP="009940A2">
            <w:pPr>
              <w:pStyle w:val="TableParagraph"/>
              <w:spacing w:before="39"/>
              <w:ind w:left="190" w:right="191"/>
              <w:jc w:val="both"/>
              <w:rPr>
                <w:sz w:val="20"/>
                <w:szCs w:val="20"/>
              </w:rPr>
              <w:pPrChange w:id="1171" w:author="Srijan Samanta" w:date="2025-06-14T20:30:00Z" w16du:dateUtc="2025-06-14T15:00:00Z">
                <w:pPr>
                  <w:pStyle w:val="TableParagraph"/>
                  <w:spacing w:before="39"/>
                  <w:ind w:left="190" w:right="191"/>
                </w:pPr>
              </w:pPrChange>
            </w:pPr>
            <w:r w:rsidRPr="0024703F">
              <w:rPr>
                <w:sz w:val="20"/>
                <w:szCs w:val="20"/>
              </w:rPr>
              <w:t>652.033</w:t>
            </w:r>
          </w:p>
        </w:tc>
        <w:tc>
          <w:tcPr>
            <w:tcW w:w="1132" w:type="dxa"/>
          </w:tcPr>
          <w:p w14:paraId="5D050FE6" w14:textId="77777777" w:rsidR="0024703F" w:rsidRPr="0024703F" w:rsidRDefault="0024703F" w:rsidP="009940A2">
            <w:pPr>
              <w:pStyle w:val="TableParagraph"/>
              <w:spacing w:before="39"/>
              <w:ind w:left="188" w:right="183"/>
              <w:jc w:val="both"/>
              <w:rPr>
                <w:sz w:val="20"/>
                <w:szCs w:val="20"/>
              </w:rPr>
              <w:pPrChange w:id="1172" w:author="Srijan Samanta" w:date="2025-06-14T20:30:00Z" w16du:dateUtc="2025-06-14T15:00:00Z">
                <w:pPr>
                  <w:pStyle w:val="TableParagraph"/>
                  <w:spacing w:before="39"/>
                  <w:ind w:left="188" w:right="183"/>
                </w:pPr>
              </w:pPrChange>
            </w:pPr>
            <w:r w:rsidRPr="0024703F">
              <w:rPr>
                <w:sz w:val="20"/>
                <w:szCs w:val="20"/>
              </w:rPr>
              <w:t>614.067</w:t>
            </w:r>
          </w:p>
        </w:tc>
        <w:tc>
          <w:tcPr>
            <w:tcW w:w="1022" w:type="dxa"/>
          </w:tcPr>
          <w:p w14:paraId="263FDA93" w14:textId="77777777" w:rsidR="0024703F" w:rsidRPr="0024703F" w:rsidRDefault="0024703F" w:rsidP="009940A2">
            <w:pPr>
              <w:pStyle w:val="TableParagraph"/>
              <w:spacing w:before="39"/>
              <w:ind w:left="131" w:right="131"/>
              <w:jc w:val="both"/>
              <w:rPr>
                <w:sz w:val="20"/>
                <w:szCs w:val="20"/>
              </w:rPr>
              <w:pPrChange w:id="1173" w:author="Srijan Samanta" w:date="2025-06-14T20:30:00Z" w16du:dateUtc="2025-06-14T15:00:00Z">
                <w:pPr>
                  <w:pStyle w:val="TableParagraph"/>
                  <w:spacing w:before="39"/>
                  <w:ind w:left="131" w:right="131"/>
                </w:pPr>
              </w:pPrChange>
            </w:pPr>
            <w:r w:rsidRPr="0024703F">
              <w:rPr>
                <w:sz w:val="20"/>
                <w:szCs w:val="20"/>
              </w:rPr>
              <w:t>633.050</w:t>
            </w:r>
          </w:p>
        </w:tc>
        <w:tc>
          <w:tcPr>
            <w:tcW w:w="897" w:type="dxa"/>
          </w:tcPr>
          <w:p w14:paraId="7AB10214" w14:textId="77777777" w:rsidR="0024703F" w:rsidRPr="0024703F" w:rsidRDefault="0024703F" w:rsidP="009940A2">
            <w:pPr>
              <w:pStyle w:val="TableParagraph"/>
              <w:spacing w:before="39"/>
              <w:ind w:left="121" w:right="121"/>
              <w:jc w:val="both"/>
              <w:rPr>
                <w:sz w:val="20"/>
                <w:szCs w:val="20"/>
              </w:rPr>
              <w:pPrChange w:id="1174" w:author="Srijan Samanta" w:date="2025-06-14T20:30:00Z" w16du:dateUtc="2025-06-14T15:00:00Z">
                <w:pPr>
                  <w:pStyle w:val="TableParagraph"/>
                  <w:spacing w:before="39"/>
                  <w:ind w:left="121" w:right="121"/>
                </w:pPr>
              </w:pPrChange>
            </w:pPr>
            <w:r w:rsidRPr="0024703F">
              <w:rPr>
                <w:sz w:val="20"/>
                <w:szCs w:val="20"/>
              </w:rPr>
              <w:t>0.867</w:t>
            </w:r>
          </w:p>
        </w:tc>
        <w:tc>
          <w:tcPr>
            <w:tcW w:w="883" w:type="dxa"/>
          </w:tcPr>
          <w:p w14:paraId="73A9C0CF" w14:textId="77777777" w:rsidR="0024703F" w:rsidRPr="0024703F" w:rsidRDefault="0024703F" w:rsidP="009940A2">
            <w:pPr>
              <w:pStyle w:val="TableParagraph"/>
              <w:spacing w:before="39"/>
              <w:ind w:left="173" w:right="170"/>
              <w:jc w:val="both"/>
              <w:rPr>
                <w:sz w:val="20"/>
                <w:szCs w:val="20"/>
              </w:rPr>
              <w:pPrChange w:id="1175" w:author="Srijan Samanta" w:date="2025-06-14T20:30:00Z" w16du:dateUtc="2025-06-14T15:00:00Z">
                <w:pPr>
                  <w:pStyle w:val="TableParagraph"/>
                  <w:spacing w:before="39"/>
                  <w:ind w:left="173" w:right="170"/>
                </w:pPr>
              </w:pPrChange>
            </w:pPr>
            <w:r w:rsidRPr="0024703F">
              <w:rPr>
                <w:sz w:val="20"/>
                <w:szCs w:val="20"/>
              </w:rPr>
              <w:t>0.800</w:t>
            </w:r>
          </w:p>
        </w:tc>
        <w:tc>
          <w:tcPr>
            <w:tcW w:w="941" w:type="dxa"/>
          </w:tcPr>
          <w:p w14:paraId="5256B5AA" w14:textId="77777777" w:rsidR="0024703F" w:rsidRPr="0024703F" w:rsidRDefault="0024703F" w:rsidP="009940A2">
            <w:pPr>
              <w:pStyle w:val="TableParagraph"/>
              <w:spacing w:before="39"/>
              <w:ind w:left="178" w:right="176"/>
              <w:jc w:val="both"/>
              <w:rPr>
                <w:sz w:val="20"/>
                <w:szCs w:val="20"/>
              </w:rPr>
              <w:pPrChange w:id="1176" w:author="Srijan Samanta" w:date="2025-06-14T20:30:00Z" w16du:dateUtc="2025-06-14T15:00:00Z">
                <w:pPr>
                  <w:pStyle w:val="TableParagraph"/>
                  <w:spacing w:before="39"/>
                  <w:ind w:left="178" w:right="176"/>
                </w:pPr>
              </w:pPrChange>
            </w:pPr>
            <w:r w:rsidRPr="0024703F">
              <w:rPr>
                <w:sz w:val="20"/>
                <w:szCs w:val="20"/>
              </w:rPr>
              <w:t>0.833</w:t>
            </w:r>
          </w:p>
        </w:tc>
      </w:tr>
      <w:tr w:rsidR="0024703F" w:rsidRPr="0024703F" w14:paraId="2360F49B" w14:textId="77777777" w:rsidTr="009A1AC1">
        <w:trPr>
          <w:trHeight w:val="335"/>
        </w:trPr>
        <w:tc>
          <w:tcPr>
            <w:tcW w:w="2235" w:type="dxa"/>
          </w:tcPr>
          <w:p w14:paraId="60CB9893" w14:textId="77777777" w:rsidR="0024703F" w:rsidRPr="0024703F" w:rsidRDefault="0024703F" w:rsidP="009940A2">
            <w:pPr>
              <w:pStyle w:val="TableParagraph"/>
              <w:spacing w:before="44"/>
              <w:ind w:left="154" w:right="142"/>
              <w:jc w:val="both"/>
              <w:rPr>
                <w:b/>
                <w:sz w:val="20"/>
                <w:szCs w:val="20"/>
              </w:rPr>
              <w:pPrChange w:id="1177" w:author="Srijan Samanta" w:date="2025-06-14T20:30:00Z" w16du:dateUtc="2025-06-14T15:00:00Z">
                <w:pPr>
                  <w:pStyle w:val="TableParagraph"/>
                  <w:spacing w:before="44"/>
                  <w:ind w:left="154" w:right="142"/>
                </w:pPr>
              </w:pPrChange>
            </w:pPr>
            <w:r w:rsidRPr="0024703F">
              <w:rPr>
                <w:b/>
                <w:sz w:val="20"/>
                <w:szCs w:val="20"/>
              </w:rPr>
              <w:t>Mean</w:t>
            </w:r>
          </w:p>
        </w:tc>
        <w:tc>
          <w:tcPr>
            <w:tcW w:w="978" w:type="dxa"/>
          </w:tcPr>
          <w:p w14:paraId="7DA92DEB" w14:textId="77777777" w:rsidR="0024703F" w:rsidRPr="0024703F" w:rsidRDefault="0024703F" w:rsidP="009940A2">
            <w:pPr>
              <w:pStyle w:val="TableParagraph"/>
              <w:spacing w:before="34"/>
              <w:ind w:left="223" w:right="214"/>
              <w:jc w:val="both"/>
              <w:rPr>
                <w:sz w:val="20"/>
                <w:szCs w:val="20"/>
              </w:rPr>
              <w:pPrChange w:id="1178" w:author="Srijan Samanta" w:date="2025-06-14T20:30:00Z" w16du:dateUtc="2025-06-14T15:00:00Z">
                <w:pPr>
                  <w:pStyle w:val="TableParagraph"/>
                  <w:spacing w:before="34"/>
                  <w:ind w:left="223" w:right="214"/>
                </w:pPr>
              </w:pPrChange>
            </w:pPr>
            <w:r w:rsidRPr="0024703F">
              <w:rPr>
                <w:sz w:val="20"/>
                <w:szCs w:val="20"/>
              </w:rPr>
              <w:t>8.464</w:t>
            </w:r>
          </w:p>
        </w:tc>
        <w:tc>
          <w:tcPr>
            <w:tcW w:w="983" w:type="dxa"/>
          </w:tcPr>
          <w:p w14:paraId="5E538D80" w14:textId="77777777" w:rsidR="0024703F" w:rsidRPr="0024703F" w:rsidRDefault="0024703F" w:rsidP="009940A2">
            <w:pPr>
              <w:pStyle w:val="TableParagraph"/>
              <w:spacing w:before="34"/>
              <w:ind w:left="224" w:right="219"/>
              <w:jc w:val="both"/>
              <w:rPr>
                <w:sz w:val="20"/>
                <w:szCs w:val="20"/>
              </w:rPr>
              <w:pPrChange w:id="1179" w:author="Srijan Samanta" w:date="2025-06-14T20:30:00Z" w16du:dateUtc="2025-06-14T15:00:00Z">
                <w:pPr>
                  <w:pStyle w:val="TableParagraph"/>
                  <w:spacing w:before="34"/>
                  <w:ind w:left="224" w:right="219"/>
                </w:pPr>
              </w:pPrChange>
            </w:pPr>
            <w:r w:rsidRPr="0024703F">
              <w:rPr>
                <w:sz w:val="20"/>
                <w:szCs w:val="20"/>
              </w:rPr>
              <w:t>8.136</w:t>
            </w:r>
          </w:p>
        </w:tc>
        <w:tc>
          <w:tcPr>
            <w:tcW w:w="940" w:type="dxa"/>
          </w:tcPr>
          <w:p w14:paraId="46684E87" w14:textId="77777777" w:rsidR="0024703F" w:rsidRPr="0024703F" w:rsidRDefault="0024703F" w:rsidP="009940A2">
            <w:pPr>
              <w:pStyle w:val="TableParagraph"/>
              <w:jc w:val="both"/>
              <w:rPr>
                <w:sz w:val="20"/>
                <w:szCs w:val="20"/>
              </w:rPr>
              <w:pPrChange w:id="1180" w:author="Srijan Samanta" w:date="2025-06-14T20:30:00Z" w16du:dateUtc="2025-06-14T15:00:00Z">
                <w:pPr>
                  <w:pStyle w:val="TableParagraph"/>
                  <w:jc w:val="left"/>
                </w:pPr>
              </w:pPrChange>
            </w:pPr>
          </w:p>
        </w:tc>
        <w:tc>
          <w:tcPr>
            <w:tcW w:w="1046" w:type="dxa"/>
          </w:tcPr>
          <w:p w14:paraId="2A996185" w14:textId="77777777" w:rsidR="0024703F" w:rsidRPr="0024703F" w:rsidRDefault="0024703F" w:rsidP="009940A2">
            <w:pPr>
              <w:pStyle w:val="TableParagraph"/>
              <w:spacing w:before="34"/>
              <w:ind w:left="235" w:right="225"/>
              <w:jc w:val="both"/>
              <w:rPr>
                <w:sz w:val="20"/>
                <w:szCs w:val="20"/>
              </w:rPr>
              <w:pPrChange w:id="1181" w:author="Srijan Samanta" w:date="2025-06-14T20:30:00Z" w16du:dateUtc="2025-06-14T15:00:00Z">
                <w:pPr>
                  <w:pStyle w:val="TableParagraph"/>
                  <w:spacing w:before="34"/>
                  <w:ind w:left="235" w:right="225"/>
                </w:pPr>
              </w:pPrChange>
            </w:pPr>
            <w:r w:rsidRPr="0024703F">
              <w:rPr>
                <w:sz w:val="20"/>
                <w:szCs w:val="20"/>
              </w:rPr>
              <w:t>0.010</w:t>
            </w:r>
          </w:p>
        </w:tc>
        <w:tc>
          <w:tcPr>
            <w:tcW w:w="907" w:type="dxa"/>
          </w:tcPr>
          <w:p w14:paraId="593EE1F0" w14:textId="77777777" w:rsidR="0024703F" w:rsidRPr="0024703F" w:rsidRDefault="0024703F" w:rsidP="009940A2">
            <w:pPr>
              <w:pStyle w:val="TableParagraph"/>
              <w:spacing w:before="34"/>
              <w:ind w:left="190" w:right="177"/>
              <w:jc w:val="both"/>
              <w:rPr>
                <w:sz w:val="20"/>
                <w:szCs w:val="20"/>
              </w:rPr>
              <w:pPrChange w:id="1182" w:author="Srijan Samanta" w:date="2025-06-14T20:30:00Z" w16du:dateUtc="2025-06-14T15:00:00Z">
                <w:pPr>
                  <w:pStyle w:val="TableParagraph"/>
                  <w:spacing w:before="34"/>
                  <w:ind w:left="190" w:right="177"/>
                </w:pPr>
              </w:pPrChange>
            </w:pPr>
            <w:r w:rsidRPr="0024703F">
              <w:rPr>
                <w:sz w:val="20"/>
                <w:szCs w:val="20"/>
              </w:rPr>
              <w:t>0.010</w:t>
            </w:r>
          </w:p>
        </w:tc>
        <w:tc>
          <w:tcPr>
            <w:tcW w:w="960" w:type="dxa"/>
          </w:tcPr>
          <w:p w14:paraId="5C6E9DFC" w14:textId="77777777" w:rsidR="0024703F" w:rsidRPr="0024703F" w:rsidRDefault="0024703F" w:rsidP="009940A2">
            <w:pPr>
              <w:pStyle w:val="TableParagraph"/>
              <w:jc w:val="both"/>
              <w:rPr>
                <w:sz w:val="20"/>
                <w:szCs w:val="20"/>
              </w:rPr>
              <w:pPrChange w:id="1183" w:author="Srijan Samanta" w:date="2025-06-14T20:30:00Z" w16du:dateUtc="2025-06-14T15:00:00Z">
                <w:pPr>
                  <w:pStyle w:val="TableParagraph"/>
                  <w:jc w:val="left"/>
                </w:pPr>
              </w:pPrChange>
            </w:pPr>
          </w:p>
        </w:tc>
        <w:tc>
          <w:tcPr>
            <w:tcW w:w="1142" w:type="dxa"/>
          </w:tcPr>
          <w:p w14:paraId="1AAFB8AC" w14:textId="77777777" w:rsidR="0024703F" w:rsidRPr="0024703F" w:rsidRDefault="0024703F" w:rsidP="009940A2">
            <w:pPr>
              <w:pStyle w:val="TableParagraph"/>
              <w:spacing w:before="34"/>
              <w:ind w:left="190" w:right="191"/>
              <w:jc w:val="both"/>
              <w:rPr>
                <w:sz w:val="20"/>
                <w:szCs w:val="20"/>
              </w:rPr>
              <w:pPrChange w:id="1184" w:author="Srijan Samanta" w:date="2025-06-14T20:30:00Z" w16du:dateUtc="2025-06-14T15:00:00Z">
                <w:pPr>
                  <w:pStyle w:val="TableParagraph"/>
                  <w:spacing w:before="34"/>
                  <w:ind w:left="190" w:right="191"/>
                </w:pPr>
              </w:pPrChange>
            </w:pPr>
            <w:r w:rsidRPr="0024703F">
              <w:rPr>
                <w:sz w:val="20"/>
                <w:szCs w:val="20"/>
              </w:rPr>
              <w:t>662.522</w:t>
            </w:r>
          </w:p>
        </w:tc>
        <w:tc>
          <w:tcPr>
            <w:tcW w:w="1132" w:type="dxa"/>
          </w:tcPr>
          <w:p w14:paraId="624C5614" w14:textId="77777777" w:rsidR="0024703F" w:rsidRPr="0024703F" w:rsidRDefault="0024703F" w:rsidP="009940A2">
            <w:pPr>
              <w:pStyle w:val="TableParagraph"/>
              <w:spacing w:before="34"/>
              <w:ind w:left="188" w:right="183"/>
              <w:jc w:val="both"/>
              <w:rPr>
                <w:sz w:val="20"/>
                <w:szCs w:val="20"/>
              </w:rPr>
              <w:pPrChange w:id="1185" w:author="Srijan Samanta" w:date="2025-06-14T20:30:00Z" w16du:dateUtc="2025-06-14T15:00:00Z">
                <w:pPr>
                  <w:pStyle w:val="TableParagraph"/>
                  <w:spacing w:before="34"/>
                  <w:ind w:left="188" w:right="183"/>
                </w:pPr>
              </w:pPrChange>
            </w:pPr>
            <w:r w:rsidRPr="0024703F">
              <w:rPr>
                <w:sz w:val="20"/>
                <w:szCs w:val="20"/>
              </w:rPr>
              <w:t>602.061</w:t>
            </w:r>
          </w:p>
        </w:tc>
        <w:tc>
          <w:tcPr>
            <w:tcW w:w="1022" w:type="dxa"/>
          </w:tcPr>
          <w:p w14:paraId="258F34EE" w14:textId="77777777" w:rsidR="0024703F" w:rsidRPr="0024703F" w:rsidRDefault="0024703F" w:rsidP="009940A2">
            <w:pPr>
              <w:pStyle w:val="TableParagraph"/>
              <w:jc w:val="both"/>
              <w:rPr>
                <w:sz w:val="20"/>
                <w:szCs w:val="20"/>
              </w:rPr>
              <w:pPrChange w:id="1186" w:author="Srijan Samanta" w:date="2025-06-14T20:30:00Z" w16du:dateUtc="2025-06-14T15:00:00Z">
                <w:pPr>
                  <w:pStyle w:val="TableParagraph"/>
                  <w:jc w:val="left"/>
                </w:pPr>
              </w:pPrChange>
            </w:pPr>
          </w:p>
        </w:tc>
        <w:tc>
          <w:tcPr>
            <w:tcW w:w="897" w:type="dxa"/>
          </w:tcPr>
          <w:p w14:paraId="01EE4503" w14:textId="77777777" w:rsidR="0024703F" w:rsidRPr="0024703F" w:rsidRDefault="0024703F" w:rsidP="009940A2">
            <w:pPr>
              <w:pStyle w:val="TableParagraph"/>
              <w:spacing w:before="34"/>
              <w:ind w:left="121" w:right="121"/>
              <w:jc w:val="both"/>
              <w:rPr>
                <w:sz w:val="20"/>
                <w:szCs w:val="20"/>
              </w:rPr>
              <w:pPrChange w:id="1187" w:author="Srijan Samanta" w:date="2025-06-14T20:30:00Z" w16du:dateUtc="2025-06-14T15:00:00Z">
                <w:pPr>
                  <w:pStyle w:val="TableParagraph"/>
                  <w:spacing w:before="34"/>
                  <w:ind w:left="121" w:right="121"/>
                </w:pPr>
              </w:pPrChange>
            </w:pPr>
            <w:r w:rsidRPr="0024703F">
              <w:rPr>
                <w:sz w:val="20"/>
                <w:szCs w:val="20"/>
              </w:rPr>
              <w:t>0.794</w:t>
            </w:r>
          </w:p>
        </w:tc>
        <w:tc>
          <w:tcPr>
            <w:tcW w:w="883" w:type="dxa"/>
          </w:tcPr>
          <w:p w14:paraId="2CDA408F" w14:textId="77777777" w:rsidR="0024703F" w:rsidRPr="0024703F" w:rsidRDefault="0024703F" w:rsidP="009940A2">
            <w:pPr>
              <w:pStyle w:val="TableParagraph"/>
              <w:spacing w:before="34"/>
              <w:ind w:left="173" w:right="170"/>
              <w:jc w:val="both"/>
              <w:rPr>
                <w:sz w:val="20"/>
                <w:szCs w:val="20"/>
              </w:rPr>
              <w:pPrChange w:id="1188" w:author="Srijan Samanta" w:date="2025-06-14T20:30:00Z" w16du:dateUtc="2025-06-14T15:00:00Z">
                <w:pPr>
                  <w:pStyle w:val="TableParagraph"/>
                  <w:spacing w:before="34"/>
                  <w:ind w:left="173" w:right="170"/>
                </w:pPr>
              </w:pPrChange>
            </w:pPr>
            <w:r w:rsidRPr="0024703F">
              <w:rPr>
                <w:sz w:val="20"/>
                <w:szCs w:val="20"/>
              </w:rPr>
              <w:t>0.717</w:t>
            </w:r>
          </w:p>
        </w:tc>
        <w:tc>
          <w:tcPr>
            <w:tcW w:w="941" w:type="dxa"/>
          </w:tcPr>
          <w:p w14:paraId="4BEB77D5" w14:textId="77777777" w:rsidR="0024703F" w:rsidRPr="0024703F" w:rsidRDefault="0024703F" w:rsidP="009940A2">
            <w:pPr>
              <w:pStyle w:val="TableParagraph"/>
              <w:jc w:val="both"/>
              <w:rPr>
                <w:sz w:val="20"/>
                <w:szCs w:val="20"/>
              </w:rPr>
              <w:pPrChange w:id="1189" w:author="Srijan Samanta" w:date="2025-06-14T20:30:00Z" w16du:dateUtc="2025-06-14T15:00:00Z">
                <w:pPr>
                  <w:pStyle w:val="TableParagraph"/>
                  <w:jc w:val="left"/>
                </w:pPr>
              </w:pPrChange>
            </w:pPr>
          </w:p>
        </w:tc>
      </w:tr>
      <w:tr w:rsidR="0024703F" w:rsidRPr="0024703F" w14:paraId="6B404835" w14:textId="77777777" w:rsidTr="009A1AC1">
        <w:trPr>
          <w:trHeight w:val="589"/>
        </w:trPr>
        <w:tc>
          <w:tcPr>
            <w:tcW w:w="2235" w:type="dxa"/>
          </w:tcPr>
          <w:p w14:paraId="5994AA0F" w14:textId="77777777" w:rsidR="0024703F" w:rsidRPr="0024703F" w:rsidRDefault="0024703F" w:rsidP="009940A2">
            <w:pPr>
              <w:pStyle w:val="TableParagraph"/>
              <w:spacing w:before="168"/>
              <w:ind w:left="149" w:right="148"/>
              <w:jc w:val="both"/>
              <w:rPr>
                <w:b/>
                <w:sz w:val="20"/>
                <w:szCs w:val="20"/>
              </w:rPr>
              <w:pPrChange w:id="1190" w:author="Srijan Samanta" w:date="2025-06-14T20:30:00Z" w16du:dateUtc="2025-06-14T15:00:00Z">
                <w:pPr>
                  <w:pStyle w:val="TableParagraph"/>
                  <w:spacing w:before="168"/>
                  <w:ind w:left="149" w:right="148"/>
                </w:pPr>
              </w:pPrChange>
            </w:pPr>
            <w:r w:rsidRPr="0024703F">
              <w:rPr>
                <w:b/>
                <w:sz w:val="20"/>
                <w:szCs w:val="20"/>
              </w:rPr>
              <w:t>Range</w:t>
            </w:r>
          </w:p>
        </w:tc>
        <w:tc>
          <w:tcPr>
            <w:tcW w:w="978" w:type="dxa"/>
          </w:tcPr>
          <w:p w14:paraId="374CF3CA" w14:textId="77777777" w:rsidR="0024703F" w:rsidRPr="0024703F" w:rsidRDefault="0024703F" w:rsidP="009940A2">
            <w:pPr>
              <w:pStyle w:val="TableParagraph"/>
              <w:spacing w:before="39"/>
              <w:ind w:left="203"/>
              <w:jc w:val="both"/>
              <w:rPr>
                <w:sz w:val="20"/>
                <w:szCs w:val="20"/>
              </w:rPr>
              <w:pPrChange w:id="1191" w:author="Srijan Samanta" w:date="2025-06-14T20:30:00Z" w16du:dateUtc="2025-06-14T15:00:00Z">
                <w:pPr>
                  <w:pStyle w:val="TableParagraph"/>
                  <w:spacing w:before="39"/>
                  <w:ind w:left="203"/>
                  <w:jc w:val="left"/>
                </w:pPr>
              </w:pPrChange>
            </w:pPr>
            <w:r w:rsidRPr="0024703F">
              <w:rPr>
                <w:sz w:val="20"/>
                <w:szCs w:val="20"/>
              </w:rPr>
              <w:t>8.150-</w:t>
            </w:r>
          </w:p>
          <w:p w14:paraId="1E316D44" w14:textId="77777777" w:rsidR="0024703F" w:rsidRPr="0024703F" w:rsidRDefault="0024703F" w:rsidP="009940A2">
            <w:pPr>
              <w:pStyle w:val="TableParagraph"/>
              <w:spacing w:before="1"/>
              <w:ind w:left="242"/>
              <w:jc w:val="both"/>
              <w:rPr>
                <w:sz w:val="20"/>
                <w:szCs w:val="20"/>
              </w:rPr>
              <w:pPrChange w:id="1192" w:author="Srijan Samanta" w:date="2025-06-14T20:30:00Z" w16du:dateUtc="2025-06-14T15:00:00Z">
                <w:pPr>
                  <w:pStyle w:val="TableParagraph"/>
                  <w:spacing w:before="1"/>
                  <w:ind w:left="242"/>
                  <w:jc w:val="left"/>
                </w:pPr>
              </w:pPrChange>
            </w:pPr>
            <w:r w:rsidRPr="0024703F">
              <w:rPr>
                <w:sz w:val="20"/>
                <w:szCs w:val="20"/>
              </w:rPr>
              <w:t>8.647</w:t>
            </w:r>
          </w:p>
        </w:tc>
        <w:tc>
          <w:tcPr>
            <w:tcW w:w="983" w:type="dxa"/>
          </w:tcPr>
          <w:p w14:paraId="69399E38" w14:textId="77777777" w:rsidR="0024703F" w:rsidRPr="0024703F" w:rsidRDefault="0024703F" w:rsidP="009940A2">
            <w:pPr>
              <w:pStyle w:val="TableParagraph"/>
              <w:spacing w:before="39"/>
              <w:ind w:left="204"/>
              <w:jc w:val="both"/>
              <w:rPr>
                <w:sz w:val="20"/>
                <w:szCs w:val="20"/>
              </w:rPr>
              <w:pPrChange w:id="1193" w:author="Srijan Samanta" w:date="2025-06-14T20:30:00Z" w16du:dateUtc="2025-06-14T15:00:00Z">
                <w:pPr>
                  <w:pStyle w:val="TableParagraph"/>
                  <w:spacing w:before="39"/>
                  <w:ind w:left="204"/>
                  <w:jc w:val="left"/>
                </w:pPr>
              </w:pPrChange>
            </w:pPr>
            <w:r w:rsidRPr="0024703F">
              <w:rPr>
                <w:sz w:val="20"/>
                <w:szCs w:val="20"/>
              </w:rPr>
              <w:t>8.010-</w:t>
            </w:r>
          </w:p>
          <w:p w14:paraId="6277C659" w14:textId="77777777" w:rsidR="0024703F" w:rsidRPr="0024703F" w:rsidRDefault="0024703F" w:rsidP="009940A2">
            <w:pPr>
              <w:pStyle w:val="TableParagraph"/>
              <w:spacing w:before="1"/>
              <w:ind w:left="242"/>
              <w:jc w:val="both"/>
              <w:rPr>
                <w:sz w:val="20"/>
                <w:szCs w:val="20"/>
              </w:rPr>
              <w:pPrChange w:id="1194" w:author="Srijan Samanta" w:date="2025-06-14T20:30:00Z" w16du:dateUtc="2025-06-14T15:00:00Z">
                <w:pPr>
                  <w:pStyle w:val="TableParagraph"/>
                  <w:spacing w:before="1"/>
                  <w:ind w:left="242"/>
                  <w:jc w:val="left"/>
                </w:pPr>
              </w:pPrChange>
            </w:pPr>
            <w:r w:rsidRPr="0024703F">
              <w:rPr>
                <w:sz w:val="20"/>
                <w:szCs w:val="20"/>
              </w:rPr>
              <w:t>8.243</w:t>
            </w:r>
          </w:p>
        </w:tc>
        <w:tc>
          <w:tcPr>
            <w:tcW w:w="940" w:type="dxa"/>
          </w:tcPr>
          <w:p w14:paraId="280135C6" w14:textId="77777777" w:rsidR="0024703F" w:rsidRPr="0024703F" w:rsidRDefault="0024703F" w:rsidP="009940A2">
            <w:pPr>
              <w:pStyle w:val="TableParagraph"/>
              <w:jc w:val="both"/>
              <w:rPr>
                <w:sz w:val="20"/>
                <w:szCs w:val="20"/>
              </w:rPr>
              <w:pPrChange w:id="1195" w:author="Srijan Samanta" w:date="2025-06-14T20:30:00Z" w16du:dateUtc="2025-06-14T15:00:00Z">
                <w:pPr>
                  <w:pStyle w:val="TableParagraph"/>
                  <w:jc w:val="left"/>
                </w:pPr>
              </w:pPrChange>
            </w:pPr>
          </w:p>
        </w:tc>
        <w:tc>
          <w:tcPr>
            <w:tcW w:w="1046" w:type="dxa"/>
          </w:tcPr>
          <w:p w14:paraId="5178C6EB" w14:textId="77777777" w:rsidR="0024703F" w:rsidRPr="0024703F" w:rsidRDefault="0024703F" w:rsidP="009940A2">
            <w:pPr>
              <w:pStyle w:val="TableParagraph"/>
              <w:spacing w:before="39"/>
              <w:ind w:left="237"/>
              <w:jc w:val="both"/>
              <w:rPr>
                <w:sz w:val="20"/>
                <w:szCs w:val="20"/>
              </w:rPr>
              <w:pPrChange w:id="1196" w:author="Srijan Samanta" w:date="2025-06-14T20:30:00Z" w16du:dateUtc="2025-06-14T15:00:00Z">
                <w:pPr>
                  <w:pStyle w:val="TableParagraph"/>
                  <w:spacing w:before="39"/>
                  <w:ind w:left="237"/>
                  <w:jc w:val="left"/>
                </w:pPr>
              </w:pPrChange>
            </w:pPr>
            <w:r w:rsidRPr="0024703F">
              <w:rPr>
                <w:sz w:val="20"/>
                <w:szCs w:val="20"/>
              </w:rPr>
              <w:t>0.009-</w:t>
            </w:r>
          </w:p>
          <w:p w14:paraId="217404FB" w14:textId="77777777" w:rsidR="0024703F" w:rsidRPr="0024703F" w:rsidRDefault="0024703F" w:rsidP="009940A2">
            <w:pPr>
              <w:pStyle w:val="TableParagraph"/>
              <w:spacing w:before="1"/>
              <w:ind w:left="276"/>
              <w:jc w:val="both"/>
              <w:rPr>
                <w:sz w:val="20"/>
                <w:szCs w:val="20"/>
              </w:rPr>
              <w:pPrChange w:id="1197" w:author="Srijan Samanta" w:date="2025-06-14T20:30:00Z" w16du:dateUtc="2025-06-14T15:00:00Z">
                <w:pPr>
                  <w:pStyle w:val="TableParagraph"/>
                  <w:spacing w:before="1"/>
                  <w:ind w:left="276"/>
                  <w:jc w:val="left"/>
                </w:pPr>
              </w:pPrChange>
            </w:pPr>
            <w:r w:rsidRPr="0024703F">
              <w:rPr>
                <w:sz w:val="20"/>
                <w:szCs w:val="20"/>
              </w:rPr>
              <w:t>0.011</w:t>
            </w:r>
          </w:p>
        </w:tc>
        <w:tc>
          <w:tcPr>
            <w:tcW w:w="907" w:type="dxa"/>
          </w:tcPr>
          <w:p w14:paraId="7AEFE254" w14:textId="77777777" w:rsidR="0024703F" w:rsidRPr="0024703F" w:rsidRDefault="0024703F" w:rsidP="009940A2">
            <w:pPr>
              <w:pStyle w:val="TableParagraph"/>
              <w:spacing w:before="39"/>
              <w:ind w:left="170"/>
              <w:jc w:val="both"/>
              <w:rPr>
                <w:sz w:val="20"/>
                <w:szCs w:val="20"/>
              </w:rPr>
              <w:pPrChange w:id="1198" w:author="Srijan Samanta" w:date="2025-06-14T20:30:00Z" w16du:dateUtc="2025-06-14T15:00:00Z">
                <w:pPr>
                  <w:pStyle w:val="TableParagraph"/>
                  <w:spacing w:before="39"/>
                  <w:ind w:left="170"/>
                  <w:jc w:val="left"/>
                </w:pPr>
              </w:pPrChange>
            </w:pPr>
            <w:r w:rsidRPr="0024703F">
              <w:rPr>
                <w:sz w:val="20"/>
                <w:szCs w:val="20"/>
              </w:rPr>
              <w:t>0.009-</w:t>
            </w:r>
          </w:p>
          <w:p w14:paraId="5FCAA5DA" w14:textId="77777777" w:rsidR="0024703F" w:rsidRPr="0024703F" w:rsidRDefault="0024703F" w:rsidP="009940A2">
            <w:pPr>
              <w:pStyle w:val="TableParagraph"/>
              <w:spacing w:before="1"/>
              <w:ind w:left="208"/>
              <w:jc w:val="both"/>
              <w:rPr>
                <w:sz w:val="20"/>
                <w:szCs w:val="20"/>
              </w:rPr>
              <w:pPrChange w:id="1199" w:author="Srijan Samanta" w:date="2025-06-14T20:30:00Z" w16du:dateUtc="2025-06-14T15:00:00Z">
                <w:pPr>
                  <w:pStyle w:val="TableParagraph"/>
                  <w:spacing w:before="1"/>
                  <w:ind w:left="208"/>
                  <w:jc w:val="left"/>
                </w:pPr>
              </w:pPrChange>
            </w:pPr>
            <w:r w:rsidRPr="0024703F">
              <w:rPr>
                <w:sz w:val="20"/>
                <w:szCs w:val="20"/>
              </w:rPr>
              <w:t>0.010</w:t>
            </w:r>
          </w:p>
        </w:tc>
        <w:tc>
          <w:tcPr>
            <w:tcW w:w="960" w:type="dxa"/>
          </w:tcPr>
          <w:p w14:paraId="7C49876A" w14:textId="77777777" w:rsidR="0024703F" w:rsidRPr="0024703F" w:rsidRDefault="0024703F" w:rsidP="009940A2">
            <w:pPr>
              <w:pStyle w:val="TableParagraph"/>
              <w:jc w:val="both"/>
              <w:rPr>
                <w:sz w:val="20"/>
                <w:szCs w:val="20"/>
              </w:rPr>
              <w:pPrChange w:id="1200" w:author="Srijan Samanta" w:date="2025-06-14T20:30:00Z" w16du:dateUtc="2025-06-14T15:00:00Z">
                <w:pPr>
                  <w:pStyle w:val="TableParagraph"/>
                  <w:jc w:val="left"/>
                </w:pPr>
              </w:pPrChange>
            </w:pPr>
          </w:p>
        </w:tc>
        <w:tc>
          <w:tcPr>
            <w:tcW w:w="1142" w:type="dxa"/>
          </w:tcPr>
          <w:p w14:paraId="2BDCEAF0" w14:textId="77777777" w:rsidR="0024703F" w:rsidRPr="0024703F" w:rsidRDefault="0024703F" w:rsidP="009940A2">
            <w:pPr>
              <w:pStyle w:val="TableParagraph"/>
              <w:spacing w:before="39"/>
              <w:ind w:left="173"/>
              <w:jc w:val="both"/>
              <w:rPr>
                <w:sz w:val="20"/>
                <w:szCs w:val="20"/>
              </w:rPr>
              <w:pPrChange w:id="1201" w:author="Srijan Samanta" w:date="2025-06-14T20:30:00Z" w16du:dateUtc="2025-06-14T15:00:00Z">
                <w:pPr>
                  <w:pStyle w:val="TableParagraph"/>
                  <w:spacing w:before="39"/>
                  <w:ind w:left="173"/>
                  <w:jc w:val="left"/>
                </w:pPr>
              </w:pPrChange>
            </w:pPr>
            <w:r w:rsidRPr="0024703F">
              <w:rPr>
                <w:sz w:val="20"/>
                <w:szCs w:val="20"/>
              </w:rPr>
              <w:t>639.867-</w:t>
            </w:r>
          </w:p>
          <w:p w14:paraId="552DD5B9" w14:textId="77777777" w:rsidR="0024703F" w:rsidRPr="0024703F" w:rsidRDefault="0024703F" w:rsidP="009940A2">
            <w:pPr>
              <w:pStyle w:val="TableParagraph"/>
              <w:spacing w:before="1"/>
              <w:ind w:left="207"/>
              <w:jc w:val="both"/>
              <w:rPr>
                <w:sz w:val="20"/>
                <w:szCs w:val="20"/>
              </w:rPr>
              <w:pPrChange w:id="1202" w:author="Srijan Samanta" w:date="2025-06-14T20:30:00Z" w16du:dateUtc="2025-06-14T15:00:00Z">
                <w:pPr>
                  <w:pStyle w:val="TableParagraph"/>
                  <w:spacing w:before="1"/>
                  <w:ind w:left="207"/>
                  <w:jc w:val="left"/>
                </w:pPr>
              </w:pPrChange>
            </w:pPr>
            <w:r w:rsidRPr="0024703F">
              <w:rPr>
                <w:sz w:val="20"/>
                <w:szCs w:val="20"/>
              </w:rPr>
              <w:t>679.267</w:t>
            </w:r>
          </w:p>
        </w:tc>
        <w:tc>
          <w:tcPr>
            <w:tcW w:w="1132" w:type="dxa"/>
          </w:tcPr>
          <w:p w14:paraId="5A6D008F" w14:textId="77777777" w:rsidR="0024703F" w:rsidRPr="0024703F" w:rsidRDefault="0024703F" w:rsidP="009940A2">
            <w:pPr>
              <w:pStyle w:val="TableParagraph"/>
              <w:spacing w:before="39"/>
              <w:ind w:left="168"/>
              <w:jc w:val="both"/>
              <w:rPr>
                <w:sz w:val="20"/>
                <w:szCs w:val="20"/>
              </w:rPr>
              <w:pPrChange w:id="1203" w:author="Srijan Samanta" w:date="2025-06-14T20:30:00Z" w16du:dateUtc="2025-06-14T15:00:00Z">
                <w:pPr>
                  <w:pStyle w:val="TableParagraph"/>
                  <w:spacing w:before="39"/>
                  <w:ind w:left="168"/>
                  <w:jc w:val="left"/>
                </w:pPr>
              </w:pPrChange>
            </w:pPr>
            <w:r w:rsidRPr="0024703F">
              <w:rPr>
                <w:sz w:val="20"/>
                <w:szCs w:val="20"/>
              </w:rPr>
              <w:t>578.000-</w:t>
            </w:r>
          </w:p>
          <w:p w14:paraId="22BB4C70" w14:textId="77777777" w:rsidR="0024703F" w:rsidRPr="0024703F" w:rsidRDefault="0024703F" w:rsidP="009940A2">
            <w:pPr>
              <w:pStyle w:val="TableParagraph"/>
              <w:spacing w:before="1"/>
              <w:ind w:left="206"/>
              <w:jc w:val="both"/>
              <w:rPr>
                <w:sz w:val="20"/>
                <w:szCs w:val="20"/>
              </w:rPr>
              <w:pPrChange w:id="1204" w:author="Srijan Samanta" w:date="2025-06-14T20:30:00Z" w16du:dateUtc="2025-06-14T15:00:00Z">
                <w:pPr>
                  <w:pStyle w:val="TableParagraph"/>
                  <w:spacing w:before="1"/>
                  <w:ind w:left="206"/>
                  <w:jc w:val="left"/>
                </w:pPr>
              </w:pPrChange>
            </w:pPr>
            <w:r w:rsidRPr="0024703F">
              <w:rPr>
                <w:sz w:val="20"/>
                <w:szCs w:val="20"/>
              </w:rPr>
              <w:t>653.967</w:t>
            </w:r>
          </w:p>
        </w:tc>
        <w:tc>
          <w:tcPr>
            <w:tcW w:w="1022" w:type="dxa"/>
          </w:tcPr>
          <w:p w14:paraId="06701A0A" w14:textId="77777777" w:rsidR="0024703F" w:rsidRPr="0024703F" w:rsidRDefault="0024703F" w:rsidP="009940A2">
            <w:pPr>
              <w:pStyle w:val="TableParagraph"/>
              <w:jc w:val="both"/>
              <w:rPr>
                <w:sz w:val="20"/>
                <w:szCs w:val="20"/>
              </w:rPr>
              <w:pPrChange w:id="1205" w:author="Srijan Samanta" w:date="2025-06-14T20:30:00Z" w16du:dateUtc="2025-06-14T15:00:00Z">
                <w:pPr>
                  <w:pStyle w:val="TableParagraph"/>
                  <w:jc w:val="left"/>
                </w:pPr>
              </w:pPrChange>
            </w:pPr>
          </w:p>
        </w:tc>
        <w:tc>
          <w:tcPr>
            <w:tcW w:w="897" w:type="dxa"/>
          </w:tcPr>
          <w:p w14:paraId="15A3B1B3" w14:textId="77777777" w:rsidR="0024703F" w:rsidRPr="0024703F" w:rsidRDefault="0024703F" w:rsidP="009940A2">
            <w:pPr>
              <w:pStyle w:val="TableParagraph"/>
              <w:spacing w:before="39"/>
              <w:ind w:left="162"/>
              <w:jc w:val="both"/>
              <w:rPr>
                <w:sz w:val="20"/>
                <w:szCs w:val="20"/>
              </w:rPr>
              <w:pPrChange w:id="1206" w:author="Srijan Samanta" w:date="2025-06-14T20:30:00Z" w16du:dateUtc="2025-06-14T15:00:00Z">
                <w:pPr>
                  <w:pStyle w:val="TableParagraph"/>
                  <w:spacing w:before="39"/>
                  <w:ind w:left="162"/>
                  <w:jc w:val="left"/>
                </w:pPr>
              </w:pPrChange>
            </w:pPr>
            <w:r w:rsidRPr="0024703F">
              <w:rPr>
                <w:sz w:val="20"/>
                <w:szCs w:val="20"/>
              </w:rPr>
              <w:t>0.700-</w:t>
            </w:r>
          </w:p>
          <w:p w14:paraId="43E4DF1E" w14:textId="77777777" w:rsidR="0024703F" w:rsidRPr="0024703F" w:rsidRDefault="0024703F" w:rsidP="009940A2">
            <w:pPr>
              <w:pStyle w:val="TableParagraph"/>
              <w:spacing w:before="1"/>
              <w:ind w:left="196"/>
              <w:jc w:val="both"/>
              <w:rPr>
                <w:sz w:val="20"/>
                <w:szCs w:val="20"/>
              </w:rPr>
              <w:pPrChange w:id="1207" w:author="Srijan Samanta" w:date="2025-06-14T20:30:00Z" w16du:dateUtc="2025-06-14T15:00:00Z">
                <w:pPr>
                  <w:pStyle w:val="TableParagraph"/>
                  <w:spacing w:before="1"/>
                  <w:ind w:left="196"/>
                  <w:jc w:val="left"/>
                </w:pPr>
              </w:pPrChange>
            </w:pPr>
            <w:r w:rsidRPr="0024703F">
              <w:rPr>
                <w:sz w:val="20"/>
                <w:szCs w:val="20"/>
              </w:rPr>
              <w:t>0.867</w:t>
            </w:r>
          </w:p>
        </w:tc>
        <w:tc>
          <w:tcPr>
            <w:tcW w:w="883" w:type="dxa"/>
          </w:tcPr>
          <w:p w14:paraId="3E50597D" w14:textId="77777777" w:rsidR="0024703F" w:rsidRPr="0024703F" w:rsidRDefault="0024703F" w:rsidP="009940A2">
            <w:pPr>
              <w:pStyle w:val="TableParagraph"/>
              <w:spacing w:before="39"/>
              <w:ind w:left="153"/>
              <w:jc w:val="both"/>
              <w:rPr>
                <w:sz w:val="20"/>
                <w:szCs w:val="20"/>
              </w:rPr>
              <w:pPrChange w:id="1208" w:author="Srijan Samanta" w:date="2025-06-14T20:30:00Z" w16du:dateUtc="2025-06-14T15:00:00Z">
                <w:pPr>
                  <w:pStyle w:val="TableParagraph"/>
                  <w:spacing w:before="39"/>
                  <w:ind w:left="153"/>
                  <w:jc w:val="left"/>
                </w:pPr>
              </w:pPrChange>
            </w:pPr>
            <w:r w:rsidRPr="0024703F">
              <w:rPr>
                <w:sz w:val="20"/>
                <w:szCs w:val="20"/>
              </w:rPr>
              <w:t>0.667-</w:t>
            </w:r>
          </w:p>
          <w:p w14:paraId="2B85F737" w14:textId="77777777" w:rsidR="0024703F" w:rsidRPr="0024703F" w:rsidRDefault="0024703F" w:rsidP="009940A2">
            <w:pPr>
              <w:pStyle w:val="TableParagraph"/>
              <w:spacing w:before="1"/>
              <w:ind w:left="191"/>
              <w:jc w:val="both"/>
              <w:rPr>
                <w:sz w:val="20"/>
                <w:szCs w:val="20"/>
              </w:rPr>
              <w:pPrChange w:id="1209" w:author="Srijan Samanta" w:date="2025-06-14T20:30:00Z" w16du:dateUtc="2025-06-14T15:00:00Z">
                <w:pPr>
                  <w:pStyle w:val="TableParagraph"/>
                  <w:spacing w:before="1"/>
                  <w:ind w:left="191"/>
                  <w:jc w:val="left"/>
                </w:pPr>
              </w:pPrChange>
            </w:pPr>
            <w:r w:rsidRPr="0024703F">
              <w:rPr>
                <w:sz w:val="20"/>
                <w:szCs w:val="20"/>
              </w:rPr>
              <w:t>0.800</w:t>
            </w:r>
          </w:p>
        </w:tc>
        <w:tc>
          <w:tcPr>
            <w:tcW w:w="941" w:type="dxa"/>
          </w:tcPr>
          <w:p w14:paraId="4D69B48C" w14:textId="77777777" w:rsidR="0024703F" w:rsidRPr="0024703F" w:rsidRDefault="0024703F" w:rsidP="009940A2">
            <w:pPr>
              <w:pStyle w:val="TableParagraph"/>
              <w:jc w:val="both"/>
              <w:rPr>
                <w:sz w:val="20"/>
                <w:szCs w:val="20"/>
              </w:rPr>
              <w:pPrChange w:id="1210" w:author="Srijan Samanta" w:date="2025-06-14T20:30:00Z" w16du:dateUtc="2025-06-14T15:00:00Z">
                <w:pPr>
                  <w:pStyle w:val="TableParagraph"/>
                  <w:jc w:val="left"/>
                </w:pPr>
              </w:pPrChange>
            </w:pPr>
          </w:p>
        </w:tc>
      </w:tr>
      <w:tr w:rsidR="0024703F" w:rsidRPr="0024703F" w14:paraId="6C99D7DB" w14:textId="77777777" w:rsidTr="009A1AC1">
        <w:trPr>
          <w:trHeight w:val="340"/>
        </w:trPr>
        <w:tc>
          <w:tcPr>
            <w:tcW w:w="14066" w:type="dxa"/>
            <w:gridSpan w:val="13"/>
          </w:tcPr>
          <w:p w14:paraId="1C1F01EE" w14:textId="77777777" w:rsidR="0024703F" w:rsidRPr="0024703F" w:rsidRDefault="0024703F" w:rsidP="009940A2">
            <w:pPr>
              <w:pStyle w:val="TableParagraph"/>
              <w:spacing w:before="44"/>
              <w:ind w:left="668"/>
              <w:jc w:val="both"/>
              <w:rPr>
                <w:b/>
                <w:sz w:val="20"/>
                <w:szCs w:val="20"/>
              </w:rPr>
              <w:pPrChange w:id="1211" w:author="Srijan Samanta" w:date="2025-06-14T20:30:00Z" w16du:dateUtc="2025-06-14T15:00:00Z">
                <w:pPr>
                  <w:pStyle w:val="TableParagraph"/>
                  <w:spacing w:before="44"/>
                  <w:ind w:left="668"/>
                  <w:jc w:val="left"/>
                </w:pPr>
              </w:pPrChange>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22B3054E" w14:textId="77777777" w:rsidTr="009A1AC1">
        <w:trPr>
          <w:trHeight w:val="402"/>
        </w:trPr>
        <w:tc>
          <w:tcPr>
            <w:tcW w:w="2235" w:type="dxa"/>
          </w:tcPr>
          <w:p w14:paraId="64FAE8F0" w14:textId="77777777" w:rsidR="0024703F" w:rsidRPr="0024703F" w:rsidRDefault="0024703F" w:rsidP="009940A2">
            <w:pPr>
              <w:pStyle w:val="TableParagraph"/>
              <w:spacing w:before="77"/>
              <w:ind w:left="149" w:right="148"/>
              <w:jc w:val="both"/>
              <w:rPr>
                <w:b/>
                <w:sz w:val="20"/>
                <w:szCs w:val="20"/>
              </w:rPr>
              <w:pPrChange w:id="1212" w:author="Srijan Samanta" w:date="2025-06-14T20:30:00Z" w16du:dateUtc="2025-06-14T15:00:00Z">
                <w:pPr>
                  <w:pStyle w:val="TableParagraph"/>
                  <w:spacing w:before="77"/>
                  <w:ind w:left="149" w:right="148"/>
                </w:pPr>
              </w:pPrChange>
            </w:pPr>
            <w:r w:rsidRPr="0024703F">
              <w:rPr>
                <w:b/>
                <w:sz w:val="20"/>
                <w:szCs w:val="20"/>
              </w:rPr>
              <w:t>Variety</w:t>
            </w:r>
            <w:r w:rsidRPr="0024703F">
              <w:rPr>
                <w:b/>
                <w:spacing w:val="-3"/>
                <w:sz w:val="20"/>
                <w:szCs w:val="20"/>
              </w:rPr>
              <w:t xml:space="preserve"> </w:t>
            </w:r>
            <w:r w:rsidRPr="0024703F">
              <w:rPr>
                <w:b/>
                <w:sz w:val="20"/>
                <w:szCs w:val="20"/>
              </w:rPr>
              <w:t>(A)</w:t>
            </w:r>
          </w:p>
        </w:tc>
        <w:tc>
          <w:tcPr>
            <w:tcW w:w="2901" w:type="dxa"/>
            <w:gridSpan w:val="3"/>
          </w:tcPr>
          <w:p w14:paraId="08C72D1C" w14:textId="77777777" w:rsidR="0024703F" w:rsidRPr="0024703F" w:rsidRDefault="0024703F" w:rsidP="009940A2">
            <w:pPr>
              <w:pStyle w:val="TableParagraph"/>
              <w:spacing w:before="68"/>
              <w:ind w:left="1177" w:right="1178"/>
              <w:jc w:val="both"/>
              <w:rPr>
                <w:sz w:val="20"/>
                <w:szCs w:val="20"/>
              </w:rPr>
              <w:pPrChange w:id="1213" w:author="Srijan Samanta" w:date="2025-06-14T20:30:00Z" w16du:dateUtc="2025-06-14T15:00:00Z">
                <w:pPr>
                  <w:pStyle w:val="TableParagraph"/>
                  <w:spacing w:before="68"/>
                  <w:ind w:left="1177" w:right="1178"/>
                </w:pPr>
              </w:pPrChange>
            </w:pPr>
            <w:r w:rsidRPr="0024703F">
              <w:rPr>
                <w:sz w:val="20"/>
                <w:szCs w:val="20"/>
              </w:rPr>
              <w:t>NS</w:t>
            </w:r>
          </w:p>
        </w:tc>
        <w:tc>
          <w:tcPr>
            <w:tcW w:w="2913" w:type="dxa"/>
            <w:gridSpan w:val="3"/>
          </w:tcPr>
          <w:p w14:paraId="5C1A508E" w14:textId="77777777" w:rsidR="0024703F" w:rsidRPr="0024703F" w:rsidRDefault="0024703F" w:rsidP="009940A2">
            <w:pPr>
              <w:pStyle w:val="TableParagraph"/>
              <w:spacing w:before="68"/>
              <w:ind w:left="1296" w:right="1290"/>
              <w:jc w:val="both"/>
              <w:rPr>
                <w:sz w:val="20"/>
                <w:szCs w:val="20"/>
              </w:rPr>
              <w:pPrChange w:id="1214" w:author="Srijan Samanta" w:date="2025-06-14T20:30:00Z" w16du:dateUtc="2025-06-14T15:00:00Z">
                <w:pPr>
                  <w:pStyle w:val="TableParagraph"/>
                  <w:spacing w:before="68"/>
                  <w:ind w:left="1296" w:right="1290"/>
                </w:pPr>
              </w:pPrChange>
            </w:pPr>
            <w:r w:rsidRPr="0024703F">
              <w:rPr>
                <w:sz w:val="20"/>
                <w:szCs w:val="20"/>
              </w:rPr>
              <w:t>NS</w:t>
            </w:r>
          </w:p>
        </w:tc>
        <w:tc>
          <w:tcPr>
            <w:tcW w:w="3296" w:type="dxa"/>
            <w:gridSpan w:val="3"/>
          </w:tcPr>
          <w:p w14:paraId="78913911" w14:textId="77777777" w:rsidR="0024703F" w:rsidRPr="0024703F" w:rsidRDefault="0024703F" w:rsidP="009940A2">
            <w:pPr>
              <w:pStyle w:val="TableParagraph"/>
              <w:spacing w:before="68"/>
              <w:ind w:left="1320" w:right="1323"/>
              <w:jc w:val="both"/>
              <w:rPr>
                <w:sz w:val="20"/>
                <w:szCs w:val="20"/>
              </w:rPr>
              <w:pPrChange w:id="1215" w:author="Srijan Samanta" w:date="2025-06-14T20:30:00Z" w16du:dateUtc="2025-06-14T15:00:00Z">
                <w:pPr>
                  <w:pStyle w:val="TableParagraph"/>
                  <w:spacing w:before="68"/>
                  <w:ind w:left="1320" w:right="1323"/>
                </w:pPr>
              </w:pPrChange>
            </w:pPr>
            <w:r w:rsidRPr="0024703F">
              <w:rPr>
                <w:sz w:val="20"/>
                <w:szCs w:val="20"/>
              </w:rPr>
              <w:t>NS</w:t>
            </w:r>
          </w:p>
        </w:tc>
        <w:tc>
          <w:tcPr>
            <w:tcW w:w="2721" w:type="dxa"/>
            <w:gridSpan w:val="3"/>
          </w:tcPr>
          <w:p w14:paraId="76472713" w14:textId="77777777" w:rsidR="0024703F" w:rsidRPr="0024703F" w:rsidRDefault="0024703F" w:rsidP="009940A2">
            <w:pPr>
              <w:pStyle w:val="TableParagraph"/>
              <w:spacing w:before="68"/>
              <w:ind w:left="1092" w:right="1082"/>
              <w:jc w:val="both"/>
              <w:rPr>
                <w:sz w:val="20"/>
                <w:szCs w:val="20"/>
              </w:rPr>
              <w:pPrChange w:id="1216" w:author="Srijan Samanta" w:date="2025-06-14T20:30:00Z" w16du:dateUtc="2025-06-14T15:00:00Z">
                <w:pPr>
                  <w:pStyle w:val="TableParagraph"/>
                  <w:spacing w:before="68"/>
                  <w:ind w:left="1092" w:right="1082"/>
                </w:pPr>
              </w:pPrChange>
            </w:pPr>
            <w:r w:rsidRPr="0024703F">
              <w:rPr>
                <w:sz w:val="20"/>
                <w:szCs w:val="20"/>
              </w:rPr>
              <w:t>NS</w:t>
            </w:r>
          </w:p>
        </w:tc>
      </w:tr>
      <w:tr w:rsidR="0024703F" w:rsidRPr="0024703F" w14:paraId="225DA443" w14:textId="77777777" w:rsidTr="009A1AC1">
        <w:trPr>
          <w:trHeight w:val="407"/>
        </w:trPr>
        <w:tc>
          <w:tcPr>
            <w:tcW w:w="2235" w:type="dxa"/>
          </w:tcPr>
          <w:p w14:paraId="48DF4F7C" w14:textId="77777777" w:rsidR="0024703F" w:rsidRPr="0024703F" w:rsidRDefault="0024703F" w:rsidP="009940A2">
            <w:pPr>
              <w:pStyle w:val="TableParagraph"/>
              <w:spacing w:before="82"/>
              <w:ind w:left="154" w:right="143"/>
              <w:jc w:val="both"/>
              <w:rPr>
                <w:b/>
                <w:sz w:val="20"/>
                <w:szCs w:val="20"/>
              </w:rPr>
              <w:pPrChange w:id="1217" w:author="Srijan Samanta" w:date="2025-06-14T20:30:00Z" w16du:dateUtc="2025-06-14T15:00:00Z">
                <w:pPr>
                  <w:pStyle w:val="TableParagraph"/>
                  <w:spacing w:before="82"/>
                  <w:ind w:left="154" w:right="143"/>
                </w:pPr>
              </w:pPrChange>
            </w:pPr>
            <w:r w:rsidRPr="0024703F">
              <w:rPr>
                <w:b/>
                <w:sz w:val="20"/>
                <w:szCs w:val="20"/>
              </w:rPr>
              <w:t>Lot</w:t>
            </w:r>
            <w:r w:rsidRPr="0024703F">
              <w:rPr>
                <w:b/>
                <w:spacing w:val="1"/>
                <w:sz w:val="20"/>
                <w:szCs w:val="20"/>
              </w:rPr>
              <w:t xml:space="preserve"> </w:t>
            </w:r>
            <w:r w:rsidRPr="0024703F">
              <w:rPr>
                <w:b/>
                <w:sz w:val="20"/>
                <w:szCs w:val="20"/>
              </w:rPr>
              <w:t>(B)</w:t>
            </w:r>
          </w:p>
        </w:tc>
        <w:tc>
          <w:tcPr>
            <w:tcW w:w="2901" w:type="dxa"/>
            <w:gridSpan w:val="3"/>
          </w:tcPr>
          <w:p w14:paraId="39F93332" w14:textId="77777777" w:rsidR="0024703F" w:rsidRPr="0024703F" w:rsidRDefault="0024703F" w:rsidP="009940A2">
            <w:pPr>
              <w:pStyle w:val="TableParagraph"/>
              <w:spacing w:before="72"/>
              <w:ind w:left="1183" w:right="1178"/>
              <w:jc w:val="both"/>
              <w:rPr>
                <w:sz w:val="20"/>
                <w:szCs w:val="20"/>
              </w:rPr>
              <w:pPrChange w:id="1218" w:author="Srijan Samanta" w:date="2025-06-14T20:30:00Z" w16du:dateUtc="2025-06-14T15:00:00Z">
                <w:pPr>
                  <w:pStyle w:val="TableParagraph"/>
                  <w:spacing w:before="72"/>
                  <w:ind w:left="1183" w:right="1178"/>
                </w:pPr>
              </w:pPrChange>
            </w:pPr>
            <w:r w:rsidRPr="0024703F">
              <w:rPr>
                <w:sz w:val="20"/>
                <w:szCs w:val="20"/>
              </w:rPr>
              <w:t>0.183</w:t>
            </w:r>
          </w:p>
        </w:tc>
        <w:tc>
          <w:tcPr>
            <w:tcW w:w="2913" w:type="dxa"/>
            <w:gridSpan w:val="3"/>
          </w:tcPr>
          <w:p w14:paraId="282DD544" w14:textId="77777777" w:rsidR="0024703F" w:rsidRPr="0024703F" w:rsidRDefault="0024703F" w:rsidP="009940A2">
            <w:pPr>
              <w:pStyle w:val="TableParagraph"/>
              <w:spacing w:before="72"/>
              <w:ind w:left="1296" w:right="1290"/>
              <w:jc w:val="both"/>
              <w:rPr>
                <w:sz w:val="20"/>
                <w:szCs w:val="20"/>
              </w:rPr>
              <w:pPrChange w:id="1219" w:author="Srijan Samanta" w:date="2025-06-14T20:30:00Z" w16du:dateUtc="2025-06-14T15:00:00Z">
                <w:pPr>
                  <w:pStyle w:val="TableParagraph"/>
                  <w:spacing w:before="72"/>
                  <w:ind w:left="1296" w:right="1290"/>
                </w:pPr>
              </w:pPrChange>
            </w:pPr>
            <w:r w:rsidRPr="0024703F">
              <w:rPr>
                <w:sz w:val="20"/>
                <w:szCs w:val="20"/>
              </w:rPr>
              <w:t>NS</w:t>
            </w:r>
          </w:p>
        </w:tc>
        <w:tc>
          <w:tcPr>
            <w:tcW w:w="3296" w:type="dxa"/>
            <w:gridSpan w:val="3"/>
          </w:tcPr>
          <w:p w14:paraId="015B4BDA" w14:textId="77777777" w:rsidR="0024703F" w:rsidRPr="0024703F" w:rsidRDefault="0024703F" w:rsidP="009940A2">
            <w:pPr>
              <w:pStyle w:val="TableParagraph"/>
              <w:spacing w:before="72"/>
              <w:ind w:left="1322" w:right="1323"/>
              <w:jc w:val="both"/>
              <w:rPr>
                <w:sz w:val="20"/>
                <w:szCs w:val="20"/>
              </w:rPr>
              <w:pPrChange w:id="1220" w:author="Srijan Samanta" w:date="2025-06-14T20:30:00Z" w16du:dateUtc="2025-06-14T15:00:00Z">
                <w:pPr>
                  <w:pStyle w:val="TableParagraph"/>
                  <w:spacing w:before="72"/>
                  <w:ind w:left="1322" w:right="1323"/>
                </w:pPr>
              </w:pPrChange>
            </w:pPr>
            <w:r w:rsidRPr="0024703F">
              <w:rPr>
                <w:sz w:val="20"/>
                <w:szCs w:val="20"/>
              </w:rPr>
              <w:t>20.490</w:t>
            </w:r>
          </w:p>
        </w:tc>
        <w:tc>
          <w:tcPr>
            <w:tcW w:w="2721" w:type="dxa"/>
            <w:gridSpan w:val="3"/>
          </w:tcPr>
          <w:p w14:paraId="26799BE0" w14:textId="77777777" w:rsidR="0024703F" w:rsidRPr="0024703F" w:rsidRDefault="0024703F" w:rsidP="009940A2">
            <w:pPr>
              <w:pStyle w:val="TableParagraph"/>
              <w:spacing w:before="72"/>
              <w:ind w:left="1099" w:right="1082"/>
              <w:jc w:val="both"/>
              <w:rPr>
                <w:sz w:val="20"/>
                <w:szCs w:val="20"/>
              </w:rPr>
              <w:pPrChange w:id="1221" w:author="Srijan Samanta" w:date="2025-06-14T20:30:00Z" w16du:dateUtc="2025-06-14T15:00:00Z">
                <w:pPr>
                  <w:pStyle w:val="TableParagraph"/>
                  <w:spacing w:before="72"/>
                  <w:ind w:left="1099" w:right="1082"/>
                </w:pPr>
              </w:pPrChange>
            </w:pPr>
            <w:r w:rsidRPr="0024703F">
              <w:rPr>
                <w:sz w:val="20"/>
                <w:szCs w:val="20"/>
              </w:rPr>
              <w:t>0.072</w:t>
            </w:r>
          </w:p>
        </w:tc>
      </w:tr>
      <w:tr w:rsidR="0024703F" w:rsidRPr="0024703F" w14:paraId="0D11409B" w14:textId="77777777" w:rsidTr="009A1AC1">
        <w:trPr>
          <w:trHeight w:val="407"/>
        </w:trPr>
        <w:tc>
          <w:tcPr>
            <w:tcW w:w="2235" w:type="dxa"/>
          </w:tcPr>
          <w:p w14:paraId="7D73730B" w14:textId="77777777" w:rsidR="0024703F" w:rsidRPr="0024703F" w:rsidRDefault="0024703F" w:rsidP="009940A2">
            <w:pPr>
              <w:pStyle w:val="TableParagraph"/>
              <w:spacing w:before="82"/>
              <w:ind w:left="154" w:right="139"/>
              <w:jc w:val="both"/>
              <w:rPr>
                <w:b/>
                <w:sz w:val="20"/>
                <w:szCs w:val="20"/>
              </w:rPr>
              <w:pPrChange w:id="1222" w:author="Srijan Samanta" w:date="2025-06-14T20:30:00Z" w16du:dateUtc="2025-06-14T15:00:00Z">
                <w:pPr>
                  <w:pStyle w:val="TableParagraph"/>
                  <w:spacing w:before="82"/>
                  <w:ind w:left="154" w:right="139"/>
                </w:pPr>
              </w:pPrChange>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2901" w:type="dxa"/>
            <w:gridSpan w:val="3"/>
          </w:tcPr>
          <w:p w14:paraId="5111673E" w14:textId="77777777" w:rsidR="0024703F" w:rsidRPr="0024703F" w:rsidRDefault="0024703F" w:rsidP="009940A2">
            <w:pPr>
              <w:pStyle w:val="TableParagraph"/>
              <w:spacing w:before="72"/>
              <w:ind w:left="1177" w:right="1178"/>
              <w:jc w:val="both"/>
              <w:rPr>
                <w:sz w:val="20"/>
                <w:szCs w:val="20"/>
              </w:rPr>
              <w:pPrChange w:id="1223" w:author="Srijan Samanta" w:date="2025-06-14T20:30:00Z" w16du:dateUtc="2025-06-14T15:00:00Z">
                <w:pPr>
                  <w:pStyle w:val="TableParagraph"/>
                  <w:spacing w:before="72"/>
                  <w:ind w:left="1177" w:right="1178"/>
                </w:pPr>
              </w:pPrChange>
            </w:pPr>
            <w:r w:rsidRPr="0024703F">
              <w:rPr>
                <w:sz w:val="20"/>
                <w:szCs w:val="20"/>
              </w:rPr>
              <w:t>NS</w:t>
            </w:r>
          </w:p>
        </w:tc>
        <w:tc>
          <w:tcPr>
            <w:tcW w:w="2913" w:type="dxa"/>
            <w:gridSpan w:val="3"/>
          </w:tcPr>
          <w:p w14:paraId="23B28985" w14:textId="77777777" w:rsidR="0024703F" w:rsidRPr="0024703F" w:rsidRDefault="0024703F" w:rsidP="009940A2">
            <w:pPr>
              <w:pStyle w:val="TableParagraph"/>
              <w:spacing w:before="72"/>
              <w:ind w:left="1296" w:right="1290"/>
              <w:jc w:val="both"/>
              <w:rPr>
                <w:sz w:val="20"/>
                <w:szCs w:val="20"/>
              </w:rPr>
              <w:pPrChange w:id="1224" w:author="Srijan Samanta" w:date="2025-06-14T20:30:00Z" w16du:dateUtc="2025-06-14T15:00:00Z">
                <w:pPr>
                  <w:pStyle w:val="TableParagraph"/>
                  <w:spacing w:before="72"/>
                  <w:ind w:left="1296" w:right="1290"/>
                </w:pPr>
              </w:pPrChange>
            </w:pPr>
            <w:r w:rsidRPr="0024703F">
              <w:rPr>
                <w:sz w:val="20"/>
                <w:szCs w:val="20"/>
              </w:rPr>
              <w:t>NS</w:t>
            </w:r>
          </w:p>
        </w:tc>
        <w:tc>
          <w:tcPr>
            <w:tcW w:w="3296" w:type="dxa"/>
            <w:gridSpan w:val="3"/>
          </w:tcPr>
          <w:p w14:paraId="13527E8C" w14:textId="77777777" w:rsidR="0024703F" w:rsidRPr="0024703F" w:rsidRDefault="0024703F" w:rsidP="009940A2">
            <w:pPr>
              <w:pStyle w:val="TableParagraph"/>
              <w:spacing w:before="72"/>
              <w:ind w:left="1320" w:right="1323"/>
              <w:jc w:val="both"/>
              <w:rPr>
                <w:sz w:val="20"/>
                <w:szCs w:val="20"/>
              </w:rPr>
              <w:pPrChange w:id="1225" w:author="Srijan Samanta" w:date="2025-06-14T20:30:00Z" w16du:dateUtc="2025-06-14T15:00:00Z">
                <w:pPr>
                  <w:pStyle w:val="TableParagraph"/>
                  <w:spacing w:before="72"/>
                  <w:ind w:left="1320" w:right="1323"/>
                </w:pPr>
              </w:pPrChange>
            </w:pPr>
            <w:r w:rsidRPr="0024703F">
              <w:rPr>
                <w:sz w:val="20"/>
                <w:szCs w:val="20"/>
              </w:rPr>
              <w:t>NS</w:t>
            </w:r>
          </w:p>
        </w:tc>
        <w:tc>
          <w:tcPr>
            <w:tcW w:w="2721" w:type="dxa"/>
            <w:gridSpan w:val="3"/>
          </w:tcPr>
          <w:p w14:paraId="5ECD826C" w14:textId="77777777" w:rsidR="0024703F" w:rsidRPr="0024703F" w:rsidRDefault="0024703F" w:rsidP="009940A2">
            <w:pPr>
              <w:pStyle w:val="TableParagraph"/>
              <w:spacing w:before="72"/>
              <w:ind w:left="1092" w:right="1082"/>
              <w:jc w:val="both"/>
              <w:rPr>
                <w:sz w:val="20"/>
                <w:szCs w:val="20"/>
              </w:rPr>
              <w:pPrChange w:id="1226" w:author="Srijan Samanta" w:date="2025-06-14T20:30:00Z" w16du:dateUtc="2025-06-14T15:00:00Z">
                <w:pPr>
                  <w:pStyle w:val="TableParagraph"/>
                  <w:spacing w:before="72"/>
                  <w:ind w:left="1092" w:right="1082"/>
                </w:pPr>
              </w:pPrChange>
            </w:pPr>
            <w:r w:rsidRPr="0024703F">
              <w:rPr>
                <w:sz w:val="20"/>
                <w:szCs w:val="20"/>
              </w:rPr>
              <w:t>NS</w:t>
            </w:r>
          </w:p>
        </w:tc>
      </w:tr>
      <w:tr w:rsidR="0024703F" w:rsidRPr="0024703F" w14:paraId="18344002" w14:textId="77777777" w:rsidTr="009A1AC1">
        <w:trPr>
          <w:trHeight w:val="407"/>
        </w:trPr>
        <w:tc>
          <w:tcPr>
            <w:tcW w:w="2235" w:type="dxa"/>
          </w:tcPr>
          <w:p w14:paraId="69E825D7" w14:textId="77777777" w:rsidR="0024703F" w:rsidRPr="0024703F" w:rsidRDefault="0024703F" w:rsidP="009940A2">
            <w:pPr>
              <w:pStyle w:val="TableParagraph"/>
              <w:spacing w:before="77"/>
              <w:ind w:left="154" w:right="143"/>
              <w:jc w:val="both"/>
              <w:rPr>
                <w:b/>
                <w:sz w:val="20"/>
                <w:szCs w:val="20"/>
              </w:rPr>
              <w:pPrChange w:id="1227" w:author="Srijan Samanta" w:date="2025-06-14T20:30:00Z" w16du:dateUtc="2025-06-14T15:00:00Z">
                <w:pPr>
                  <w:pStyle w:val="TableParagraph"/>
                  <w:spacing w:before="77"/>
                  <w:ind w:left="154" w:right="143"/>
                </w:pPr>
              </w:pPrChange>
            </w:pPr>
            <w:r w:rsidRPr="0024703F">
              <w:rPr>
                <w:b/>
                <w:sz w:val="20"/>
                <w:szCs w:val="20"/>
              </w:rPr>
              <w:t>CV (</w:t>
            </w:r>
            <w:r w:rsidRPr="0024703F">
              <w:rPr>
                <w:b/>
                <w:spacing w:val="-4"/>
                <w:sz w:val="20"/>
                <w:szCs w:val="20"/>
              </w:rPr>
              <w:t>%</w:t>
            </w:r>
            <w:r w:rsidRPr="0024703F">
              <w:rPr>
                <w:b/>
                <w:spacing w:val="7"/>
                <w:sz w:val="20"/>
                <w:szCs w:val="20"/>
              </w:rPr>
              <w:t>)</w:t>
            </w:r>
          </w:p>
        </w:tc>
        <w:tc>
          <w:tcPr>
            <w:tcW w:w="2901" w:type="dxa"/>
            <w:gridSpan w:val="3"/>
          </w:tcPr>
          <w:p w14:paraId="0A009767" w14:textId="77777777" w:rsidR="0024703F" w:rsidRPr="0024703F" w:rsidRDefault="0024703F" w:rsidP="009940A2">
            <w:pPr>
              <w:pStyle w:val="TableParagraph"/>
              <w:spacing w:before="72"/>
              <w:ind w:left="1183" w:right="1178"/>
              <w:jc w:val="both"/>
              <w:rPr>
                <w:sz w:val="20"/>
                <w:szCs w:val="20"/>
              </w:rPr>
              <w:pPrChange w:id="1228" w:author="Srijan Samanta" w:date="2025-06-14T20:30:00Z" w16du:dateUtc="2025-06-14T15:00:00Z">
                <w:pPr>
                  <w:pStyle w:val="TableParagraph"/>
                  <w:spacing w:before="72"/>
                  <w:ind w:left="1183" w:right="1178"/>
                </w:pPr>
              </w:pPrChange>
            </w:pPr>
            <w:r w:rsidRPr="0024703F">
              <w:rPr>
                <w:sz w:val="20"/>
                <w:szCs w:val="20"/>
              </w:rPr>
              <w:t>3.2</w:t>
            </w:r>
          </w:p>
        </w:tc>
        <w:tc>
          <w:tcPr>
            <w:tcW w:w="2913" w:type="dxa"/>
            <w:gridSpan w:val="3"/>
          </w:tcPr>
          <w:p w14:paraId="53BD0C47" w14:textId="77777777" w:rsidR="0024703F" w:rsidRPr="0024703F" w:rsidRDefault="0024703F" w:rsidP="009940A2">
            <w:pPr>
              <w:pStyle w:val="TableParagraph"/>
              <w:spacing w:before="72"/>
              <w:ind w:left="1296" w:right="1283"/>
              <w:jc w:val="both"/>
              <w:rPr>
                <w:sz w:val="20"/>
                <w:szCs w:val="20"/>
              </w:rPr>
              <w:pPrChange w:id="1229" w:author="Srijan Samanta" w:date="2025-06-14T20:30:00Z" w16du:dateUtc="2025-06-14T15:00:00Z">
                <w:pPr>
                  <w:pStyle w:val="TableParagraph"/>
                  <w:spacing w:before="72"/>
                  <w:ind w:left="1296" w:right="1283"/>
                </w:pPr>
              </w:pPrChange>
            </w:pPr>
            <w:r w:rsidRPr="0024703F">
              <w:rPr>
                <w:sz w:val="20"/>
                <w:szCs w:val="20"/>
              </w:rPr>
              <w:t>1.2</w:t>
            </w:r>
          </w:p>
        </w:tc>
        <w:tc>
          <w:tcPr>
            <w:tcW w:w="3296" w:type="dxa"/>
            <w:gridSpan w:val="3"/>
          </w:tcPr>
          <w:p w14:paraId="168CF309" w14:textId="77777777" w:rsidR="0024703F" w:rsidRPr="0024703F" w:rsidRDefault="0024703F" w:rsidP="009940A2">
            <w:pPr>
              <w:pStyle w:val="TableParagraph"/>
              <w:spacing w:before="72"/>
              <w:ind w:left="1322" w:right="1321"/>
              <w:jc w:val="both"/>
              <w:rPr>
                <w:sz w:val="20"/>
                <w:szCs w:val="20"/>
              </w:rPr>
              <w:pPrChange w:id="1230" w:author="Srijan Samanta" w:date="2025-06-14T20:30:00Z" w16du:dateUtc="2025-06-14T15:00:00Z">
                <w:pPr>
                  <w:pStyle w:val="TableParagraph"/>
                  <w:spacing w:before="72"/>
                  <w:ind w:left="1322" w:right="1321"/>
                </w:pPr>
              </w:pPrChange>
            </w:pPr>
            <w:r w:rsidRPr="0024703F">
              <w:rPr>
                <w:sz w:val="20"/>
                <w:szCs w:val="20"/>
              </w:rPr>
              <w:t>4.7</w:t>
            </w:r>
          </w:p>
        </w:tc>
        <w:tc>
          <w:tcPr>
            <w:tcW w:w="2721" w:type="dxa"/>
            <w:gridSpan w:val="3"/>
          </w:tcPr>
          <w:p w14:paraId="385461AF" w14:textId="77777777" w:rsidR="0024703F" w:rsidRPr="0024703F" w:rsidRDefault="0024703F" w:rsidP="009940A2">
            <w:pPr>
              <w:pStyle w:val="TableParagraph"/>
              <w:spacing w:before="72"/>
              <w:ind w:left="1099" w:right="1077"/>
              <w:jc w:val="both"/>
              <w:rPr>
                <w:sz w:val="20"/>
                <w:szCs w:val="20"/>
              </w:rPr>
              <w:pPrChange w:id="1231" w:author="Srijan Samanta" w:date="2025-06-14T20:30:00Z" w16du:dateUtc="2025-06-14T15:00:00Z">
                <w:pPr>
                  <w:pStyle w:val="TableParagraph"/>
                  <w:spacing w:before="72"/>
                  <w:ind w:left="1099" w:right="1077"/>
                </w:pPr>
              </w:pPrChange>
            </w:pPr>
            <w:r w:rsidRPr="0024703F">
              <w:rPr>
                <w:sz w:val="20"/>
                <w:szCs w:val="20"/>
              </w:rPr>
              <w:t>13.9</w:t>
            </w:r>
          </w:p>
        </w:tc>
      </w:tr>
    </w:tbl>
    <w:p w14:paraId="5BE0C122" w14:textId="77777777" w:rsidR="00CA5573" w:rsidRDefault="00CA5573" w:rsidP="009940A2">
      <w:pPr>
        <w:jc w:val="both"/>
        <w:rPr>
          <w:rFonts w:ascii="Times New Roman" w:hAnsi="Times New Roman" w:cs="Times New Roman"/>
          <w:lang w:val="en-US"/>
        </w:rPr>
      </w:pPr>
    </w:p>
    <w:p w14:paraId="5C7F0475" w14:textId="77777777" w:rsidR="0024703F" w:rsidRDefault="0024703F" w:rsidP="009940A2">
      <w:pPr>
        <w:jc w:val="both"/>
        <w:rPr>
          <w:rFonts w:ascii="Times New Roman" w:hAnsi="Times New Roman" w:cs="Times New Roman"/>
          <w:lang w:val="en-US"/>
        </w:rPr>
      </w:pPr>
    </w:p>
    <w:p w14:paraId="5DCD2C8E" w14:textId="77777777" w:rsidR="0024703F" w:rsidRDefault="0024703F" w:rsidP="009940A2">
      <w:pPr>
        <w:jc w:val="both"/>
        <w:rPr>
          <w:rFonts w:ascii="Times New Roman" w:hAnsi="Times New Roman" w:cs="Times New Roman"/>
          <w:lang w:val="en-US"/>
        </w:rPr>
      </w:pPr>
    </w:p>
    <w:p w14:paraId="7E2FEB68" w14:textId="77777777" w:rsidR="0024703F" w:rsidRDefault="0024703F" w:rsidP="009940A2">
      <w:pPr>
        <w:jc w:val="both"/>
        <w:rPr>
          <w:rFonts w:ascii="Times New Roman" w:hAnsi="Times New Roman" w:cs="Times New Roman"/>
          <w:lang w:val="en-US"/>
        </w:rPr>
      </w:pPr>
    </w:p>
    <w:p w14:paraId="7DF640AA" w14:textId="77777777" w:rsidR="0024703F" w:rsidRDefault="0024703F" w:rsidP="009940A2">
      <w:pPr>
        <w:jc w:val="both"/>
        <w:rPr>
          <w:rFonts w:ascii="Times New Roman" w:hAnsi="Times New Roman" w:cs="Times New Roman"/>
          <w:lang w:val="en-US"/>
        </w:rPr>
      </w:pPr>
    </w:p>
    <w:p w14:paraId="20C58F2F" w14:textId="61DBACF9" w:rsidR="0024703F" w:rsidRDefault="0024703F" w:rsidP="009940A2">
      <w:pPr>
        <w:jc w:val="both"/>
        <w:rPr>
          <w:rFonts w:ascii="Times New Roman" w:hAnsi="Times New Roman" w:cs="Times New Roman"/>
          <w:b/>
          <w:bCs/>
          <w:lang w:val="en-US"/>
        </w:rPr>
      </w:pPr>
      <w:r w:rsidRPr="0024703F">
        <w:rPr>
          <w:rFonts w:ascii="Times New Roman" w:hAnsi="Times New Roman" w:cs="Times New Roman"/>
          <w:b/>
          <w:bCs/>
          <w:lang w:val="en-US"/>
        </w:rPr>
        <w:lastRenderedPageBreak/>
        <w:t xml:space="preserve">Table 3. </w:t>
      </w:r>
      <w:commentRangeStart w:id="1232"/>
      <w:r w:rsidRPr="0024703F">
        <w:rPr>
          <w:rFonts w:ascii="Times New Roman" w:hAnsi="Times New Roman" w:cs="Times New Roman"/>
          <w:b/>
          <w:bCs/>
          <w:lang w:val="en-US"/>
        </w:rPr>
        <w:t>Mean values of field parameters</w:t>
      </w:r>
      <w:commentRangeEnd w:id="1232"/>
      <w:r w:rsidR="00EC3E9A">
        <w:rPr>
          <w:rStyle w:val="CommentReference"/>
        </w:rPr>
        <w:commentReference w:id="1232"/>
      </w:r>
    </w:p>
    <w:tbl>
      <w:tblPr>
        <w:tblW w:w="0" w:type="auto"/>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52"/>
        <w:gridCol w:w="1106"/>
        <w:gridCol w:w="1056"/>
        <w:gridCol w:w="1046"/>
        <w:gridCol w:w="897"/>
        <w:gridCol w:w="1151"/>
        <w:gridCol w:w="1237"/>
        <w:gridCol w:w="1227"/>
        <w:gridCol w:w="1265"/>
        <w:gridCol w:w="1462"/>
      </w:tblGrid>
      <w:tr w:rsidR="0024703F" w:rsidRPr="0024703F" w14:paraId="2CC545AB" w14:textId="77777777" w:rsidTr="009A1AC1">
        <w:trPr>
          <w:trHeight w:val="561"/>
        </w:trPr>
        <w:tc>
          <w:tcPr>
            <w:tcW w:w="2952" w:type="dxa"/>
          </w:tcPr>
          <w:p w14:paraId="7FCA5270" w14:textId="77777777" w:rsidR="0024703F" w:rsidRPr="0024703F" w:rsidRDefault="0024703F" w:rsidP="009940A2">
            <w:pPr>
              <w:pStyle w:val="TableParagraph"/>
              <w:jc w:val="both"/>
              <w:rPr>
                <w:sz w:val="20"/>
                <w:szCs w:val="20"/>
              </w:rPr>
              <w:pPrChange w:id="1233" w:author="Srijan Samanta" w:date="2025-06-14T20:30:00Z" w16du:dateUtc="2025-06-14T15:00:00Z">
                <w:pPr>
                  <w:pStyle w:val="TableParagraph"/>
                  <w:jc w:val="left"/>
                </w:pPr>
              </w:pPrChange>
            </w:pPr>
          </w:p>
        </w:tc>
        <w:tc>
          <w:tcPr>
            <w:tcW w:w="3208" w:type="dxa"/>
            <w:gridSpan w:val="3"/>
          </w:tcPr>
          <w:p w14:paraId="0FC97E23" w14:textId="77777777" w:rsidR="0024703F" w:rsidRPr="0024703F" w:rsidRDefault="0024703F" w:rsidP="009940A2">
            <w:pPr>
              <w:pStyle w:val="TableParagraph"/>
              <w:spacing w:before="154"/>
              <w:ind w:left="560"/>
              <w:jc w:val="both"/>
              <w:rPr>
                <w:b/>
                <w:sz w:val="20"/>
                <w:szCs w:val="20"/>
              </w:rPr>
              <w:pPrChange w:id="1234" w:author="Srijan Samanta" w:date="2025-06-14T20:30:00Z" w16du:dateUtc="2025-06-14T15:00:00Z">
                <w:pPr>
                  <w:pStyle w:val="TableParagraph"/>
                  <w:spacing w:before="154"/>
                  <w:ind w:left="560"/>
                  <w:jc w:val="left"/>
                </w:pPr>
              </w:pPrChange>
            </w:pPr>
            <w:r w:rsidRPr="0024703F">
              <w:rPr>
                <w:b/>
                <w:sz w:val="20"/>
                <w:szCs w:val="20"/>
              </w:rPr>
              <w:t>Field</w:t>
            </w:r>
            <w:r w:rsidRPr="0024703F">
              <w:rPr>
                <w:b/>
                <w:spacing w:val="-5"/>
                <w:sz w:val="20"/>
                <w:szCs w:val="20"/>
              </w:rPr>
              <w:t xml:space="preserve"> </w:t>
            </w:r>
            <w:r w:rsidRPr="0024703F">
              <w:rPr>
                <w:b/>
                <w:sz w:val="20"/>
                <w:szCs w:val="20"/>
              </w:rPr>
              <w:t>emergence</w:t>
            </w:r>
            <w:r w:rsidRPr="0024703F">
              <w:rPr>
                <w:b/>
                <w:spacing w:val="1"/>
                <w:sz w:val="20"/>
                <w:szCs w:val="20"/>
              </w:rPr>
              <w:t xml:space="preserve"> </w:t>
            </w:r>
            <w:r w:rsidRPr="0024703F">
              <w:rPr>
                <w:b/>
                <w:sz w:val="20"/>
                <w:szCs w:val="20"/>
              </w:rPr>
              <w:t>index</w:t>
            </w:r>
          </w:p>
        </w:tc>
        <w:tc>
          <w:tcPr>
            <w:tcW w:w="3285" w:type="dxa"/>
            <w:gridSpan w:val="3"/>
          </w:tcPr>
          <w:p w14:paraId="3FF8CA79" w14:textId="77777777" w:rsidR="0024703F" w:rsidRPr="0024703F" w:rsidRDefault="0024703F" w:rsidP="009940A2">
            <w:pPr>
              <w:pStyle w:val="TableParagraph"/>
              <w:spacing w:before="154"/>
              <w:ind w:left="297"/>
              <w:jc w:val="both"/>
              <w:rPr>
                <w:b/>
                <w:sz w:val="20"/>
                <w:szCs w:val="20"/>
              </w:rPr>
              <w:pPrChange w:id="1235" w:author="Srijan Samanta" w:date="2025-06-14T20:30:00Z" w16du:dateUtc="2025-06-14T15:00:00Z">
                <w:pPr>
                  <w:pStyle w:val="TableParagraph"/>
                  <w:spacing w:before="154"/>
                  <w:ind w:left="297"/>
                  <w:jc w:val="left"/>
                </w:pPr>
              </w:pPrChange>
            </w:pPr>
            <w:r w:rsidRPr="0024703F">
              <w:rPr>
                <w:b/>
                <w:sz w:val="20"/>
                <w:szCs w:val="20"/>
              </w:rPr>
              <w:t>Mean</w:t>
            </w:r>
            <w:r w:rsidRPr="0024703F">
              <w:rPr>
                <w:b/>
                <w:spacing w:val="-8"/>
                <w:sz w:val="20"/>
                <w:szCs w:val="20"/>
              </w:rPr>
              <w:t xml:space="preserve"> </w:t>
            </w:r>
            <w:r w:rsidRPr="0024703F">
              <w:rPr>
                <w:b/>
                <w:sz w:val="20"/>
                <w:szCs w:val="20"/>
              </w:rPr>
              <w:t>emergence</w:t>
            </w:r>
            <w:r w:rsidRPr="0024703F">
              <w:rPr>
                <w:b/>
                <w:spacing w:val="-2"/>
                <w:sz w:val="20"/>
                <w:szCs w:val="20"/>
              </w:rPr>
              <w:t xml:space="preserve"> </w:t>
            </w:r>
            <w:r w:rsidRPr="0024703F">
              <w:rPr>
                <w:b/>
                <w:sz w:val="20"/>
                <w:szCs w:val="20"/>
              </w:rPr>
              <w:t>time</w:t>
            </w:r>
            <w:r w:rsidRPr="0024703F">
              <w:rPr>
                <w:b/>
                <w:spacing w:val="-3"/>
                <w:sz w:val="20"/>
                <w:szCs w:val="20"/>
              </w:rPr>
              <w:t xml:space="preserve"> </w:t>
            </w:r>
            <w:r w:rsidRPr="0024703F">
              <w:rPr>
                <w:b/>
                <w:sz w:val="20"/>
                <w:szCs w:val="20"/>
              </w:rPr>
              <w:t>(days)</w:t>
            </w:r>
          </w:p>
        </w:tc>
        <w:tc>
          <w:tcPr>
            <w:tcW w:w="3954" w:type="dxa"/>
            <w:gridSpan w:val="3"/>
          </w:tcPr>
          <w:p w14:paraId="467C61EB" w14:textId="77777777" w:rsidR="0024703F" w:rsidRPr="0024703F" w:rsidRDefault="0024703F" w:rsidP="009940A2">
            <w:pPr>
              <w:pStyle w:val="TableParagraph"/>
              <w:spacing w:before="154"/>
              <w:ind w:left="441"/>
              <w:jc w:val="both"/>
              <w:rPr>
                <w:b/>
                <w:sz w:val="20"/>
                <w:szCs w:val="20"/>
              </w:rPr>
              <w:pPrChange w:id="1236" w:author="Srijan Samanta" w:date="2025-06-14T20:30:00Z" w16du:dateUtc="2025-06-14T15:00:00Z">
                <w:pPr>
                  <w:pStyle w:val="TableParagraph"/>
                  <w:spacing w:before="154"/>
                  <w:ind w:left="441"/>
                  <w:jc w:val="left"/>
                </w:pPr>
              </w:pPrChange>
            </w:pPr>
            <w:r w:rsidRPr="0024703F">
              <w:rPr>
                <w:b/>
                <w:sz w:val="20"/>
                <w:szCs w:val="20"/>
              </w:rPr>
              <w:t>Total</w:t>
            </w:r>
            <w:r w:rsidRPr="0024703F">
              <w:rPr>
                <w:b/>
                <w:spacing w:val="-4"/>
                <w:sz w:val="20"/>
                <w:szCs w:val="20"/>
              </w:rPr>
              <w:t xml:space="preserve"> </w:t>
            </w:r>
            <w:r w:rsidRPr="0024703F">
              <w:rPr>
                <w:b/>
                <w:sz w:val="20"/>
                <w:szCs w:val="20"/>
              </w:rPr>
              <w:t>seedling</w:t>
            </w:r>
            <w:r w:rsidRPr="0024703F">
              <w:rPr>
                <w:b/>
                <w:spacing w:val="1"/>
                <w:sz w:val="20"/>
                <w:szCs w:val="20"/>
              </w:rPr>
              <w:t xml:space="preserve"> </w:t>
            </w:r>
            <w:r w:rsidRPr="0024703F">
              <w:rPr>
                <w:b/>
                <w:sz w:val="20"/>
                <w:szCs w:val="20"/>
              </w:rPr>
              <w:t>establishment</w:t>
            </w:r>
            <w:r w:rsidRPr="0024703F">
              <w:rPr>
                <w:b/>
                <w:spacing w:val="-1"/>
                <w:sz w:val="20"/>
                <w:szCs w:val="20"/>
              </w:rPr>
              <w:t xml:space="preserve"> </w:t>
            </w:r>
            <w:r w:rsidRPr="0024703F">
              <w:rPr>
                <w:b/>
                <w:sz w:val="20"/>
                <w:szCs w:val="20"/>
              </w:rPr>
              <w:t>(%)</w:t>
            </w:r>
          </w:p>
        </w:tc>
      </w:tr>
      <w:tr w:rsidR="0024703F" w:rsidRPr="0024703F" w14:paraId="161600E5" w14:textId="77777777" w:rsidTr="009A1AC1">
        <w:trPr>
          <w:trHeight w:val="921"/>
        </w:trPr>
        <w:tc>
          <w:tcPr>
            <w:tcW w:w="2952" w:type="dxa"/>
          </w:tcPr>
          <w:p w14:paraId="270E8E09" w14:textId="77777777" w:rsidR="0024703F" w:rsidRPr="0024703F" w:rsidRDefault="0024703F" w:rsidP="009940A2">
            <w:pPr>
              <w:pStyle w:val="TableParagraph"/>
              <w:spacing w:before="3"/>
              <w:jc w:val="both"/>
              <w:rPr>
                <w:b/>
                <w:sz w:val="20"/>
                <w:szCs w:val="20"/>
              </w:rPr>
              <w:pPrChange w:id="1237" w:author="Srijan Samanta" w:date="2025-06-14T20:30:00Z" w16du:dateUtc="2025-06-14T15:00:00Z">
                <w:pPr>
                  <w:pStyle w:val="TableParagraph"/>
                  <w:spacing w:before="3"/>
                  <w:jc w:val="left"/>
                </w:pPr>
              </w:pPrChange>
            </w:pPr>
          </w:p>
          <w:p w14:paraId="746BABBC" w14:textId="77777777" w:rsidR="0024703F" w:rsidRPr="0024703F" w:rsidRDefault="0024703F" w:rsidP="009940A2">
            <w:pPr>
              <w:pStyle w:val="TableParagraph"/>
              <w:ind w:left="523" w:right="495"/>
              <w:jc w:val="both"/>
              <w:rPr>
                <w:b/>
                <w:sz w:val="20"/>
                <w:szCs w:val="20"/>
              </w:rPr>
              <w:pPrChange w:id="1238" w:author="Srijan Samanta" w:date="2025-06-14T20:30:00Z" w16du:dateUtc="2025-06-14T15:00:00Z">
                <w:pPr>
                  <w:pStyle w:val="TableParagraph"/>
                  <w:ind w:left="523" w:right="495"/>
                </w:pPr>
              </w:pPrChange>
            </w:pPr>
            <w:r w:rsidRPr="0024703F">
              <w:rPr>
                <w:b/>
                <w:sz w:val="20"/>
                <w:szCs w:val="20"/>
              </w:rPr>
              <w:t>Genotype</w:t>
            </w:r>
          </w:p>
        </w:tc>
        <w:tc>
          <w:tcPr>
            <w:tcW w:w="1106" w:type="dxa"/>
          </w:tcPr>
          <w:p w14:paraId="61A83B8A" w14:textId="77777777" w:rsidR="0024703F" w:rsidRPr="0024703F" w:rsidRDefault="0024703F" w:rsidP="009940A2">
            <w:pPr>
              <w:pStyle w:val="TableParagraph"/>
              <w:spacing w:before="3"/>
              <w:jc w:val="both"/>
              <w:rPr>
                <w:b/>
                <w:sz w:val="20"/>
                <w:szCs w:val="20"/>
              </w:rPr>
              <w:pPrChange w:id="1239" w:author="Srijan Samanta" w:date="2025-06-14T20:30:00Z" w16du:dateUtc="2025-06-14T15:00:00Z">
                <w:pPr>
                  <w:pStyle w:val="TableParagraph"/>
                  <w:spacing w:before="3"/>
                  <w:jc w:val="left"/>
                </w:pPr>
              </w:pPrChange>
            </w:pPr>
          </w:p>
          <w:p w14:paraId="0E00FADF" w14:textId="77777777" w:rsidR="0024703F" w:rsidRPr="0024703F" w:rsidRDefault="0024703F" w:rsidP="009940A2">
            <w:pPr>
              <w:pStyle w:val="TableParagraph"/>
              <w:ind w:left="298" w:right="268"/>
              <w:jc w:val="both"/>
              <w:rPr>
                <w:b/>
                <w:sz w:val="20"/>
                <w:szCs w:val="20"/>
              </w:rPr>
              <w:pPrChange w:id="1240" w:author="Srijan Samanta" w:date="2025-06-14T20:30:00Z" w16du:dateUtc="2025-06-14T15:00:00Z">
                <w:pPr>
                  <w:pStyle w:val="TableParagraph"/>
                  <w:ind w:left="298" w:right="268"/>
                </w:pPr>
              </w:pPrChange>
            </w:pPr>
            <w:r w:rsidRPr="0024703F">
              <w:rPr>
                <w:b/>
                <w:sz w:val="20"/>
                <w:szCs w:val="20"/>
              </w:rPr>
              <w:t>L1</w:t>
            </w:r>
          </w:p>
        </w:tc>
        <w:tc>
          <w:tcPr>
            <w:tcW w:w="1056" w:type="dxa"/>
          </w:tcPr>
          <w:p w14:paraId="56A4F967" w14:textId="77777777" w:rsidR="0024703F" w:rsidRPr="0024703F" w:rsidRDefault="0024703F" w:rsidP="009940A2">
            <w:pPr>
              <w:pStyle w:val="TableParagraph"/>
              <w:spacing w:before="3"/>
              <w:jc w:val="both"/>
              <w:rPr>
                <w:b/>
                <w:sz w:val="20"/>
                <w:szCs w:val="20"/>
              </w:rPr>
              <w:pPrChange w:id="1241" w:author="Srijan Samanta" w:date="2025-06-14T20:30:00Z" w16du:dateUtc="2025-06-14T15:00:00Z">
                <w:pPr>
                  <w:pStyle w:val="TableParagraph"/>
                  <w:spacing w:before="3"/>
                  <w:jc w:val="left"/>
                </w:pPr>
              </w:pPrChange>
            </w:pPr>
          </w:p>
          <w:p w14:paraId="1200CDB2" w14:textId="77777777" w:rsidR="0024703F" w:rsidRPr="0024703F" w:rsidRDefault="0024703F" w:rsidP="009940A2">
            <w:pPr>
              <w:pStyle w:val="TableParagraph"/>
              <w:ind w:left="266" w:right="249"/>
              <w:jc w:val="both"/>
              <w:rPr>
                <w:b/>
                <w:sz w:val="20"/>
                <w:szCs w:val="20"/>
              </w:rPr>
              <w:pPrChange w:id="1242" w:author="Srijan Samanta" w:date="2025-06-14T20:30:00Z" w16du:dateUtc="2025-06-14T15:00:00Z">
                <w:pPr>
                  <w:pStyle w:val="TableParagraph"/>
                  <w:ind w:left="266" w:right="249"/>
                </w:pPr>
              </w:pPrChange>
            </w:pPr>
            <w:r w:rsidRPr="0024703F">
              <w:rPr>
                <w:b/>
                <w:sz w:val="20"/>
                <w:szCs w:val="20"/>
              </w:rPr>
              <w:t>L2</w:t>
            </w:r>
          </w:p>
        </w:tc>
        <w:tc>
          <w:tcPr>
            <w:tcW w:w="1046" w:type="dxa"/>
          </w:tcPr>
          <w:p w14:paraId="43DFE102" w14:textId="77777777" w:rsidR="0024703F" w:rsidRPr="0024703F" w:rsidRDefault="0024703F" w:rsidP="009940A2">
            <w:pPr>
              <w:pStyle w:val="TableParagraph"/>
              <w:spacing w:before="3"/>
              <w:jc w:val="both"/>
              <w:rPr>
                <w:b/>
                <w:sz w:val="20"/>
                <w:szCs w:val="20"/>
              </w:rPr>
              <w:pPrChange w:id="1243" w:author="Srijan Samanta" w:date="2025-06-14T20:30:00Z" w16du:dateUtc="2025-06-14T15:00:00Z">
                <w:pPr>
                  <w:pStyle w:val="TableParagraph"/>
                  <w:spacing w:before="3"/>
                  <w:jc w:val="left"/>
                </w:pPr>
              </w:pPrChange>
            </w:pPr>
          </w:p>
          <w:p w14:paraId="7EC7DE2B" w14:textId="77777777" w:rsidR="0024703F" w:rsidRPr="0024703F" w:rsidRDefault="0024703F" w:rsidP="009940A2">
            <w:pPr>
              <w:pStyle w:val="TableParagraph"/>
              <w:ind w:left="235" w:right="227"/>
              <w:jc w:val="both"/>
              <w:rPr>
                <w:b/>
                <w:sz w:val="20"/>
                <w:szCs w:val="20"/>
              </w:rPr>
              <w:pPrChange w:id="1244" w:author="Srijan Samanta" w:date="2025-06-14T20:30:00Z" w16du:dateUtc="2025-06-14T15:00:00Z">
                <w:pPr>
                  <w:pStyle w:val="TableParagraph"/>
                  <w:ind w:left="235" w:right="227"/>
                </w:pPr>
              </w:pPrChange>
            </w:pPr>
            <w:r w:rsidRPr="0024703F">
              <w:rPr>
                <w:b/>
                <w:sz w:val="20"/>
                <w:szCs w:val="20"/>
              </w:rPr>
              <w:t>Mean</w:t>
            </w:r>
          </w:p>
        </w:tc>
        <w:tc>
          <w:tcPr>
            <w:tcW w:w="897" w:type="dxa"/>
          </w:tcPr>
          <w:p w14:paraId="54A30CA8" w14:textId="77777777" w:rsidR="0024703F" w:rsidRPr="0024703F" w:rsidRDefault="0024703F" w:rsidP="009940A2">
            <w:pPr>
              <w:pStyle w:val="TableParagraph"/>
              <w:spacing w:before="3"/>
              <w:jc w:val="both"/>
              <w:rPr>
                <w:b/>
                <w:sz w:val="20"/>
                <w:szCs w:val="20"/>
              </w:rPr>
              <w:pPrChange w:id="1245" w:author="Srijan Samanta" w:date="2025-06-14T20:30:00Z" w16du:dateUtc="2025-06-14T15:00:00Z">
                <w:pPr>
                  <w:pStyle w:val="TableParagraph"/>
                  <w:spacing w:before="3"/>
                  <w:jc w:val="left"/>
                </w:pPr>
              </w:pPrChange>
            </w:pPr>
          </w:p>
          <w:p w14:paraId="0E297EBF" w14:textId="77777777" w:rsidR="0024703F" w:rsidRPr="0024703F" w:rsidRDefault="0024703F" w:rsidP="009940A2">
            <w:pPr>
              <w:pStyle w:val="TableParagraph"/>
              <w:ind w:left="126" w:right="116"/>
              <w:jc w:val="both"/>
              <w:rPr>
                <w:b/>
                <w:sz w:val="20"/>
                <w:szCs w:val="20"/>
              </w:rPr>
              <w:pPrChange w:id="1246" w:author="Srijan Samanta" w:date="2025-06-14T20:30:00Z" w16du:dateUtc="2025-06-14T15:00:00Z">
                <w:pPr>
                  <w:pStyle w:val="TableParagraph"/>
                  <w:ind w:left="126" w:right="116"/>
                </w:pPr>
              </w:pPrChange>
            </w:pPr>
            <w:r w:rsidRPr="0024703F">
              <w:rPr>
                <w:b/>
                <w:sz w:val="20"/>
                <w:szCs w:val="20"/>
              </w:rPr>
              <w:t>L1</w:t>
            </w:r>
          </w:p>
        </w:tc>
        <w:tc>
          <w:tcPr>
            <w:tcW w:w="1151" w:type="dxa"/>
          </w:tcPr>
          <w:p w14:paraId="68F02692" w14:textId="77777777" w:rsidR="0024703F" w:rsidRPr="0024703F" w:rsidRDefault="0024703F" w:rsidP="009940A2">
            <w:pPr>
              <w:pStyle w:val="TableParagraph"/>
              <w:spacing w:before="3"/>
              <w:jc w:val="both"/>
              <w:rPr>
                <w:b/>
                <w:sz w:val="20"/>
                <w:szCs w:val="20"/>
              </w:rPr>
              <w:pPrChange w:id="1247" w:author="Srijan Samanta" w:date="2025-06-14T20:30:00Z" w16du:dateUtc="2025-06-14T15:00:00Z">
                <w:pPr>
                  <w:pStyle w:val="TableParagraph"/>
                  <w:spacing w:before="3"/>
                  <w:jc w:val="left"/>
                </w:pPr>
              </w:pPrChange>
            </w:pPr>
          </w:p>
          <w:p w14:paraId="6004B04A" w14:textId="77777777" w:rsidR="0024703F" w:rsidRPr="0024703F" w:rsidRDefault="0024703F" w:rsidP="009940A2">
            <w:pPr>
              <w:pStyle w:val="TableParagraph"/>
              <w:ind w:left="255" w:right="240"/>
              <w:jc w:val="both"/>
              <w:rPr>
                <w:b/>
                <w:sz w:val="20"/>
                <w:szCs w:val="20"/>
              </w:rPr>
              <w:pPrChange w:id="1248" w:author="Srijan Samanta" w:date="2025-06-14T20:30:00Z" w16du:dateUtc="2025-06-14T15:00:00Z">
                <w:pPr>
                  <w:pStyle w:val="TableParagraph"/>
                  <w:ind w:left="255" w:right="240"/>
                </w:pPr>
              </w:pPrChange>
            </w:pPr>
            <w:r w:rsidRPr="0024703F">
              <w:rPr>
                <w:b/>
                <w:sz w:val="20"/>
                <w:szCs w:val="20"/>
              </w:rPr>
              <w:t>L2</w:t>
            </w:r>
          </w:p>
        </w:tc>
        <w:tc>
          <w:tcPr>
            <w:tcW w:w="1237" w:type="dxa"/>
          </w:tcPr>
          <w:p w14:paraId="2EEBED63" w14:textId="77777777" w:rsidR="0024703F" w:rsidRPr="0024703F" w:rsidRDefault="0024703F" w:rsidP="009940A2">
            <w:pPr>
              <w:pStyle w:val="TableParagraph"/>
              <w:spacing w:before="3"/>
              <w:jc w:val="both"/>
              <w:rPr>
                <w:b/>
                <w:sz w:val="20"/>
                <w:szCs w:val="20"/>
              </w:rPr>
              <w:pPrChange w:id="1249" w:author="Srijan Samanta" w:date="2025-06-14T20:30:00Z" w16du:dateUtc="2025-06-14T15:00:00Z">
                <w:pPr>
                  <w:pStyle w:val="TableParagraph"/>
                  <w:spacing w:before="3"/>
                  <w:jc w:val="left"/>
                </w:pPr>
              </w:pPrChange>
            </w:pPr>
          </w:p>
          <w:p w14:paraId="2BFEB506" w14:textId="77777777" w:rsidR="0024703F" w:rsidRPr="0024703F" w:rsidRDefault="0024703F" w:rsidP="009940A2">
            <w:pPr>
              <w:pStyle w:val="TableParagraph"/>
              <w:ind w:left="237" w:right="229"/>
              <w:jc w:val="both"/>
              <w:rPr>
                <w:b/>
                <w:sz w:val="20"/>
                <w:szCs w:val="20"/>
              </w:rPr>
              <w:pPrChange w:id="1250" w:author="Srijan Samanta" w:date="2025-06-14T20:30:00Z" w16du:dateUtc="2025-06-14T15:00:00Z">
                <w:pPr>
                  <w:pStyle w:val="TableParagraph"/>
                  <w:ind w:left="237" w:right="229"/>
                </w:pPr>
              </w:pPrChange>
            </w:pPr>
            <w:r w:rsidRPr="0024703F">
              <w:rPr>
                <w:b/>
                <w:sz w:val="20"/>
                <w:szCs w:val="20"/>
              </w:rPr>
              <w:t>Mean</w:t>
            </w:r>
          </w:p>
        </w:tc>
        <w:tc>
          <w:tcPr>
            <w:tcW w:w="1227" w:type="dxa"/>
          </w:tcPr>
          <w:p w14:paraId="65737AA6" w14:textId="77777777" w:rsidR="0024703F" w:rsidRPr="0024703F" w:rsidRDefault="0024703F" w:rsidP="009940A2">
            <w:pPr>
              <w:pStyle w:val="TableParagraph"/>
              <w:spacing w:before="3"/>
              <w:jc w:val="both"/>
              <w:rPr>
                <w:b/>
                <w:sz w:val="20"/>
                <w:szCs w:val="20"/>
              </w:rPr>
              <w:pPrChange w:id="1251" w:author="Srijan Samanta" w:date="2025-06-14T20:30:00Z" w16du:dateUtc="2025-06-14T15:00:00Z">
                <w:pPr>
                  <w:pStyle w:val="TableParagraph"/>
                  <w:spacing w:before="3"/>
                  <w:jc w:val="left"/>
                </w:pPr>
              </w:pPrChange>
            </w:pPr>
          </w:p>
          <w:p w14:paraId="1A35197C" w14:textId="77777777" w:rsidR="0024703F" w:rsidRPr="0024703F" w:rsidRDefault="0024703F" w:rsidP="009940A2">
            <w:pPr>
              <w:pStyle w:val="TableParagraph"/>
              <w:ind w:left="470" w:right="454"/>
              <w:jc w:val="both"/>
              <w:rPr>
                <w:b/>
                <w:sz w:val="20"/>
                <w:szCs w:val="20"/>
              </w:rPr>
              <w:pPrChange w:id="1252" w:author="Srijan Samanta" w:date="2025-06-14T20:30:00Z" w16du:dateUtc="2025-06-14T15:00:00Z">
                <w:pPr>
                  <w:pStyle w:val="TableParagraph"/>
                  <w:ind w:left="470" w:right="454"/>
                </w:pPr>
              </w:pPrChange>
            </w:pPr>
            <w:r w:rsidRPr="0024703F">
              <w:rPr>
                <w:b/>
                <w:sz w:val="20"/>
                <w:szCs w:val="20"/>
              </w:rPr>
              <w:t>L1</w:t>
            </w:r>
          </w:p>
        </w:tc>
        <w:tc>
          <w:tcPr>
            <w:tcW w:w="1265" w:type="dxa"/>
          </w:tcPr>
          <w:p w14:paraId="021F6219" w14:textId="77777777" w:rsidR="0024703F" w:rsidRPr="0024703F" w:rsidRDefault="0024703F" w:rsidP="009940A2">
            <w:pPr>
              <w:pStyle w:val="TableParagraph"/>
              <w:spacing w:before="3"/>
              <w:jc w:val="both"/>
              <w:rPr>
                <w:b/>
                <w:sz w:val="20"/>
                <w:szCs w:val="20"/>
              </w:rPr>
              <w:pPrChange w:id="1253" w:author="Srijan Samanta" w:date="2025-06-14T20:30:00Z" w16du:dateUtc="2025-06-14T15:00:00Z">
                <w:pPr>
                  <w:pStyle w:val="TableParagraph"/>
                  <w:spacing w:before="3"/>
                  <w:jc w:val="left"/>
                </w:pPr>
              </w:pPrChange>
            </w:pPr>
          </w:p>
          <w:p w14:paraId="09030777" w14:textId="77777777" w:rsidR="0024703F" w:rsidRPr="0024703F" w:rsidRDefault="0024703F" w:rsidP="009940A2">
            <w:pPr>
              <w:pStyle w:val="TableParagraph"/>
              <w:ind w:left="490" w:right="472"/>
              <w:jc w:val="both"/>
              <w:rPr>
                <w:b/>
                <w:sz w:val="20"/>
                <w:szCs w:val="20"/>
              </w:rPr>
              <w:pPrChange w:id="1254" w:author="Srijan Samanta" w:date="2025-06-14T20:30:00Z" w16du:dateUtc="2025-06-14T15:00:00Z">
                <w:pPr>
                  <w:pStyle w:val="TableParagraph"/>
                  <w:ind w:left="490" w:right="472"/>
                </w:pPr>
              </w:pPrChange>
            </w:pPr>
            <w:r w:rsidRPr="0024703F">
              <w:rPr>
                <w:b/>
                <w:sz w:val="20"/>
                <w:szCs w:val="20"/>
              </w:rPr>
              <w:t>L2</w:t>
            </w:r>
          </w:p>
        </w:tc>
        <w:tc>
          <w:tcPr>
            <w:tcW w:w="1462" w:type="dxa"/>
          </w:tcPr>
          <w:p w14:paraId="5442246B" w14:textId="77777777" w:rsidR="0024703F" w:rsidRPr="0024703F" w:rsidRDefault="0024703F" w:rsidP="009940A2">
            <w:pPr>
              <w:pStyle w:val="TableParagraph"/>
              <w:spacing w:before="3"/>
              <w:jc w:val="both"/>
              <w:rPr>
                <w:b/>
                <w:sz w:val="20"/>
                <w:szCs w:val="20"/>
              </w:rPr>
              <w:pPrChange w:id="1255" w:author="Srijan Samanta" w:date="2025-06-14T20:30:00Z" w16du:dateUtc="2025-06-14T15:00:00Z">
                <w:pPr>
                  <w:pStyle w:val="TableParagraph"/>
                  <w:spacing w:before="3"/>
                  <w:jc w:val="left"/>
                </w:pPr>
              </w:pPrChange>
            </w:pPr>
          </w:p>
          <w:p w14:paraId="087BF295" w14:textId="77777777" w:rsidR="0024703F" w:rsidRPr="0024703F" w:rsidRDefault="0024703F" w:rsidP="009940A2">
            <w:pPr>
              <w:pStyle w:val="TableParagraph"/>
              <w:ind w:left="467"/>
              <w:jc w:val="both"/>
              <w:rPr>
                <w:b/>
                <w:sz w:val="20"/>
                <w:szCs w:val="20"/>
              </w:rPr>
              <w:pPrChange w:id="1256" w:author="Srijan Samanta" w:date="2025-06-14T20:30:00Z" w16du:dateUtc="2025-06-14T15:00:00Z">
                <w:pPr>
                  <w:pStyle w:val="TableParagraph"/>
                  <w:ind w:left="467"/>
                  <w:jc w:val="left"/>
                </w:pPr>
              </w:pPrChange>
            </w:pPr>
            <w:r w:rsidRPr="0024703F">
              <w:rPr>
                <w:b/>
                <w:sz w:val="20"/>
                <w:szCs w:val="20"/>
              </w:rPr>
              <w:t>Mean</w:t>
            </w:r>
          </w:p>
        </w:tc>
      </w:tr>
      <w:tr w:rsidR="0024703F" w:rsidRPr="0024703F" w14:paraId="204D37FD" w14:textId="77777777" w:rsidTr="009A1AC1">
        <w:trPr>
          <w:trHeight w:val="513"/>
        </w:trPr>
        <w:tc>
          <w:tcPr>
            <w:tcW w:w="2952" w:type="dxa"/>
          </w:tcPr>
          <w:p w14:paraId="652CFE99" w14:textId="77777777" w:rsidR="0024703F" w:rsidRPr="0024703F" w:rsidRDefault="0024703F" w:rsidP="009940A2">
            <w:pPr>
              <w:pStyle w:val="TableParagraph"/>
              <w:spacing w:before="125"/>
              <w:ind w:left="523" w:right="496"/>
              <w:jc w:val="both"/>
              <w:rPr>
                <w:sz w:val="20"/>
                <w:szCs w:val="20"/>
              </w:rPr>
              <w:pPrChange w:id="1257" w:author="Srijan Samanta" w:date="2025-06-14T20:30:00Z" w16du:dateUtc="2025-06-14T15:00:00Z">
                <w:pPr>
                  <w:pStyle w:val="TableParagraph"/>
                  <w:spacing w:before="125"/>
                  <w:ind w:left="523" w:right="496"/>
                </w:pPr>
              </w:pPrChange>
            </w:pPr>
            <w:r w:rsidRPr="0024703F">
              <w:rPr>
                <w:sz w:val="20"/>
                <w:szCs w:val="20"/>
              </w:rPr>
              <w:t>RMT-361</w:t>
            </w:r>
            <w:r w:rsidRPr="0024703F">
              <w:rPr>
                <w:spacing w:val="-5"/>
                <w:sz w:val="20"/>
                <w:szCs w:val="20"/>
              </w:rPr>
              <w:t xml:space="preserve"> </w:t>
            </w:r>
            <w:r w:rsidRPr="0024703F">
              <w:rPr>
                <w:sz w:val="20"/>
                <w:szCs w:val="20"/>
              </w:rPr>
              <w:t>(V1)</w:t>
            </w:r>
          </w:p>
        </w:tc>
        <w:tc>
          <w:tcPr>
            <w:tcW w:w="1106" w:type="dxa"/>
          </w:tcPr>
          <w:p w14:paraId="0A301046" w14:textId="77777777" w:rsidR="0024703F" w:rsidRPr="0024703F" w:rsidRDefault="0024703F" w:rsidP="009940A2">
            <w:pPr>
              <w:pStyle w:val="TableParagraph"/>
              <w:spacing w:before="125"/>
              <w:ind w:left="298" w:right="268"/>
              <w:jc w:val="both"/>
              <w:rPr>
                <w:sz w:val="20"/>
                <w:szCs w:val="20"/>
              </w:rPr>
              <w:pPrChange w:id="1258" w:author="Srijan Samanta" w:date="2025-06-14T20:30:00Z" w16du:dateUtc="2025-06-14T15:00:00Z">
                <w:pPr>
                  <w:pStyle w:val="TableParagraph"/>
                  <w:spacing w:before="125"/>
                  <w:ind w:left="298" w:right="268"/>
                </w:pPr>
              </w:pPrChange>
            </w:pPr>
            <w:r w:rsidRPr="0024703F">
              <w:rPr>
                <w:sz w:val="20"/>
                <w:szCs w:val="20"/>
              </w:rPr>
              <w:t>4.600</w:t>
            </w:r>
          </w:p>
        </w:tc>
        <w:tc>
          <w:tcPr>
            <w:tcW w:w="1056" w:type="dxa"/>
          </w:tcPr>
          <w:p w14:paraId="70ECF4FD" w14:textId="77777777" w:rsidR="0024703F" w:rsidRPr="0024703F" w:rsidRDefault="0024703F" w:rsidP="009940A2">
            <w:pPr>
              <w:pStyle w:val="TableParagraph"/>
              <w:spacing w:before="125"/>
              <w:ind w:left="266" w:right="249"/>
              <w:jc w:val="both"/>
              <w:rPr>
                <w:sz w:val="20"/>
                <w:szCs w:val="20"/>
              </w:rPr>
              <w:pPrChange w:id="1259" w:author="Srijan Samanta" w:date="2025-06-14T20:30:00Z" w16du:dateUtc="2025-06-14T15:00:00Z">
                <w:pPr>
                  <w:pStyle w:val="TableParagraph"/>
                  <w:spacing w:before="125"/>
                  <w:ind w:left="266" w:right="249"/>
                </w:pPr>
              </w:pPrChange>
            </w:pPr>
            <w:r w:rsidRPr="0024703F">
              <w:rPr>
                <w:sz w:val="20"/>
                <w:szCs w:val="20"/>
              </w:rPr>
              <w:t>4.133</w:t>
            </w:r>
          </w:p>
        </w:tc>
        <w:tc>
          <w:tcPr>
            <w:tcW w:w="1046" w:type="dxa"/>
          </w:tcPr>
          <w:p w14:paraId="4D7F8A84" w14:textId="77777777" w:rsidR="0024703F" w:rsidRPr="0024703F" w:rsidRDefault="0024703F" w:rsidP="009940A2">
            <w:pPr>
              <w:pStyle w:val="TableParagraph"/>
              <w:spacing w:before="125"/>
              <w:ind w:left="233" w:right="227"/>
              <w:jc w:val="both"/>
              <w:rPr>
                <w:sz w:val="20"/>
                <w:szCs w:val="20"/>
              </w:rPr>
              <w:pPrChange w:id="1260" w:author="Srijan Samanta" w:date="2025-06-14T20:30:00Z" w16du:dateUtc="2025-06-14T15:00:00Z">
                <w:pPr>
                  <w:pStyle w:val="TableParagraph"/>
                  <w:spacing w:before="125"/>
                  <w:ind w:left="233" w:right="227"/>
                </w:pPr>
              </w:pPrChange>
            </w:pPr>
            <w:r w:rsidRPr="0024703F">
              <w:rPr>
                <w:sz w:val="20"/>
                <w:szCs w:val="20"/>
              </w:rPr>
              <w:t>4.367</w:t>
            </w:r>
          </w:p>
        </w:tc>
        <w:tc>
          <w:tcPr>
            <w:tcW w:w="897" w:type="dxa"/>
          </w:tcPr>
          <w:p w14:paraId="30F1C67E" w14:textId="77777777" w:rsidR="0024703F" w:rsidRPr="0024703F" w:rsidRDefault="0024703F" w:rsidP="009940A2">
            <w:pPr>
              <w:pStyle w:val="TableParagraph"/>
              <w:spacing w:before="125"/>
              <w:ind w:left="126" w:right="121"/>
              <w:jc w:val="both"/>
              <w:rPr>
                <w:sz w:val="20"/>
                <w:szCs w:val="20"/>
              </w:rPr>
              <w:pPrChange w:id="1261" w:author="Srijan Samanta" w:date="2025-06-14T20:30:00Z" w16du:dateUtc="2025-06-14T15:00:00Z">
                <w:pPr>
                  <w:pStyle w:val="TableParagraph"/>
                  <w:spacing w:before="125"/>
                  <w:ind w:left="126" w:right="121"/>
                </w:pPr>
              </w:pPrChange>
            </w:pPr>
            <w:r w:rsidRPr="0024703F">
              <w:rPr>
                <w:sz w:val="20"/>
                <w:szCs w:val="20"/>
              </w:rPr>
              <w:t>12.100</w:t>
            </w:r>
          </w:p>
        </w:tc>
        <w:tc>
          <w:tcPr>
            <w:tcW w:w="1151" w:type="dxa"/>
          </w:tcPr>
          <w:p w14:paraId="46588FC3" w14:textId="77777777" w:rsidR="0024703F" w:rsidRPr="0024703F" w:rsidRDefault="0024703F" w:rsidP="009940A2">
            <w:pPr>
              <w:pStyle w:val="TableParagraph"/>
              <w:spacing w:before="125"/>
              <w:ind w:left="255" w:right="245"/>
              <w:jc w:val="both"/>
              <w:rPr>
                <w:sz w:val="20"/>
                <w:szCs w:val="20"/>
              </w:rPr>
              <w:pPrChange w:id="1262" w:author="Srijan Samanta" w:date="2025-06-14T20:30:00Z" w16du:dateUtc="2025-06-14T15:00:00Z">
                <w:pPr>
                  <w:pStyle w:val="TableParagraph"/>
                  <w:spacing w:before="125"/>
                  <w:ind w:left="255" w:right="245"/>
                </w:pPr>
              </w:pPrChange>
            </w:pPr>
            <w:r w:rsidRPr="0024703F">
              <w:rPr>
                <w:sz w:val="20"/>
                <w:szCs w:val="20"/>
              </w:rPr>
              <w:t>12.767</w:t>
            </w:r>
          </w:p>
        </w:tc>
        <w:tc>
          <w:tcPr>
            <w:tcW w:w="1237" w:type="dxa"/>
          </w:tcPr>
          <w:p w14:paraId="4E900A53" w14:textId="77777777" w:rsidR="0024703F" w:rsidRPr="0024703F" w:rsidRDefault="0024703F" w:rsidP="009940A2">
            <w:pPr>
              <w:pStyle w:val="TableParagraph"/>
              <w:spacing w:before="125"/>
              <w:ind w:left="230" w:right="229"/>
              <w:jc w:val="both"/>
              <w:rPr>
                <w:sz w:val="20"/>
                <w:szCs w:val="20"/>
              </w:rPr>
              <w:pPrChange w:id="1263" w:author="Srijan Samanta" w:date="2025-06-14T20:30:00Z" w16du:dateUtc="2025-06-14T15:00:00Z">
                <w:pPr>
                  <w:pStyle w:val="TableParagraph"/>
                  <w:spacing w:before="125"/>
                  <w:ind w:left="230" w:right="229"/>
                </w:pPr>
              </w:pPrChange>
            </w:pPr>
            <w:r w:rsidRPr="0024703F">
              <w:rPr>
                <w:sz w:val="20"/>
                <w:szCs w:val="20"/>
              </w:rPr>
              <w:t>12.433</w:t>
            </w:r>
          </w:p>
        </w:tc>
        <w:tc>
          <w:tcPr>
            <w:tcW w:w="1227" w:type="dxa"/>
          </w:tcPr>
          <w:p w14:paraId="06E8EDDE" w14:textId="77777777" w:rsidR="0024703F" w:rsidRPr="0024703F" w:rsidRDefault="0024703F" w:rsidP="009940A2">
            <w:pPr>
              <w:pStyle w:val="TableParagraph"/>
              <w:spacing w:line="249" w:lineRule="exact"/>
              <w:ind w:left="312"/>
              <w:jc w:val="both"/>
              <w:rPr>
                <w:sz w:val="20"/>
                <w:szCs w:val="20"/>
              </w:rPr>
              <w:pPrChange w:id="1264" w:author="Srijan Samanta" w:date="2025-06-14T20:30:00Z" w16du:dateUtc="2025-06-14T15:00:00Z">
                <w:pPr>
                  <w:pStyle w:val="TableParagraph"/>
                  <w:spacing w:line="249" w:lineRule="exact"/>
                  <w:ind w:left="312"/>
                  <w:jc w:val="left"/>
                </w:pPr>
              </w:pPrChange>
            </w:pPr>
            <w:r w:rsidRPr="0024703F">
              <w:rPr>
                <w:sz w:val="20"/>
                <w:szCs w:val="20"/>
              </w:rPr>
              <w:t>50.333</w:t>
            </w:r>
          </w:p>
          <w:p w14:paraId="30FA1DB7" w14:textId="77777777" w:rsidR="0024703F" w:rsidRPr="0024703F" w:rsidRDefault="0024703F" w:rsidP="009940A2">
            <w:pPr>
              <w:pStyle w:val="TableParagraph"/>
              <w:spacing w:before="1" w:line="243" w:lineRule="exact"/>
              <w:ind w:left="240"/>
              <w:jc w:val="both"/>
              <w:rPr>
                <w:sz w:val="20"/>
                <w:szCs w:val="20"/>
              </w:rPr>
              <w:pPrChange w:id="1265" w:author="Srijan Samanta" w:date="2025-06-14T20:30:00Z" w16du:dateUtc="2025-06-14T15:00:00Z">
                <w:pPr>
                  <w:pStyle w:val="TableParagraph"/>
                  <w:spacing w:before="1" w:line="243" w:lineRule="exact"/>
                  <w:ind w:left="240"/>
                  <w:jc w:val="left"/>
                </w:pPr>
              </w:pPrChange>
            </w:pPr>
            <w:r w:rsidRPr="0024703F">
              <w:rPr>
                <w:sz w:val="20"/>
                <w:szCs w:val="20"/>
              </w:rPr>
              <w:t>(45.174)</w:t>
            </w:r>
          </w:p>
        </w:tc>
        <w:tc>
          <w:tcPr>
            <w:tcW w:w="1265" w:type="dxa"/>
          </w:tcPr>
          <w:p w14:paraId="0652B493" w14:textId="77777777" w:rsidR="0024703F" w:rsidRPr="0024703F" w:rsidRDefault="0024703F" w:rsidP="009940A2">
            <w:pPr>
              <w:pStyle w:val="TableParagraph"/>
              <w:spacing w:line="249" w:lineRule="exact"/>
              <w:ind w:left="332"/>
              <w:jc w:val="both"/>
              <w:rPr>
                <w:sz w:val="20"/>
                <w:szCs w:val="20"/>
              </w:rPr>
              <w:pPrChange w:id="1266" w:author="Srijan Samanta" w:date="2025-06-14T20:30:00Z" w16du:dateUtc="2025-06-14T15:00:00Z">
                <w:pPr>
                  <w:pStyle w:val="TableParagraph"/>
                  <w:spacing w:line="249" w:lineRule="exact"/>
                  <w:ind w:left="332"/>
                  <w:jc w:val="left"/>
                </w:pPr>
              </w:pPrChange>
            </w:pPr>
            <w:r w:rsidRPr="0024703F">
              <w:rPr>
                <w:sz w:val="20"/>
                <w:szCs w:val="20"/>
              </w:rPr>
              <w:t>51.000</w:t>
            </w:r>
          </w:p>
          <w:p w14:paraId="2DE61CA2" w14:textId="77777777" w:rsidR="0024703F" w:rsidRPr="0024703F" w:rsidRDefault="0024703F" w:rsidP="009940A2">
            <w:pPr>
              <w:pStyle w:val="TableParagraph"/>
              <w:spacing w:before="1" w:line="243" w:lineRule="exact"/>
              <w:ind w:left="260"/>
              <w:jc w:val="both"/>
              <w:rPr>
                <w:sz w:val="20"/>
                <w:szCs w:val="20"/>
              </w:rPr>
              <w:pPrChange w:id="1267" w:author="Srijan Samanta" w:date="2025-06-14T20:30:00Z" w16du:dateUtc="2025-06-14T15:00:00Z">
                <w:pPr>
                  <w:pStyle w:val="TableParagraph"/>
                  <w:spacing w:before="1" w:line="243" w:lineRule="exact"/>
                  <w:ind w:left="260"/>
                  <w:jc w:val="left"/>
                </w:pPr>
              </w:pPrChange>
            </w:pPr>
            <w:r w:rsidRPr="0024703F">
              <w:rPr>
                <w:sz w:val="20"/>
                <w:szCs w:val="20"/>
              </w:rPr>
              <w:t>(45.557)</w:t>
            </w:r>
          </w:p>
        </w:tc>
        <w:tc>
          <w:tcPr>
            <w:tcW w:w="1462" w:type="dxa"/>
          </w:tcPr>
          <w:p w14:paraId="6FE5334A" w14:textId="77777777" w:rsidR="0024703F" w:rsidRPr="0024703F" w:rsidRDefault="0024703F" w:rsidP="009940A2">
            <w:pPr>
              <w:pStyle w:val="TableParagraph"/>
              <w:spacing w:line="249" w:lineRule="exact"/>
              <w:ind w:left="434"/>
              <w:jc w:val="both"/>
              <w:rPr>
                <w:sz w:val="20"/>
                <w:szCs w:val="20"/>
              </w:rPr>
              <w:pPrChange w:id="1268" w:author="Srijan Samanta" w:date="2025-06-14T20:30:00Z" w16du:dateUtc="2025-06-14T15:00:00Z">
                <w:pPr>
                  <w:pStyle w:val="TableParagraph"/>
                  <w:spacing w:line="249" w:lineRule="exact"/>
                  <w:ind w:left="434"/>
                  <w:jc w:val="left"/>
                </w:pPr>
              </w:pPrChange>
            </w:pPr>
            <w:r w:rsidRPr="0024703F">
              <w:rPr>
                <w:sz w:val="20"/>
                <w:szCs w:val="20"/>
              </w:rPr>
              <w:t>50.667</w:t>
            </w:r>
          </w:p>
          <w:p w14:paraId="46ED7FD0" w14:textId="77777777" w:rsidR="0024703F" w:rsidRPr="0024703F" w:rsidRDefault="0024703F" w:rsidP="009940A2">
            <w:pPr>
              <w:pStyle w:val="TableParagraph"/>
              <w:spacing w:before="1" w:line="243" w:lineRule="exact"/>
              <w:ind w:left="357"/>
              <w:jc w:val="both"/>
              <w:rPr>
                <w:sz w:val="20"/>
                <w:szCs w:val="20"/>
              </w:rPr>
              <w:pPrChange w:id="1269" w:author="Srijan Samanta" w:date="2025-06-14T20:30:00Z" w16du:dateUtc="2025-06-14T15:00:00Z">
                <w:pPr>
                  <w:pStyle w:val="TableParagraph"/>
                  <w:spacing w:before="1" w:line="243" w:lineRule="exact"/>
                  <w:ind w:left="357"/>
                  <w:jc w:val="left"/>
                </w:pPr>
              </w:pPrChange>
            </w:pPr>
            <w:r w:rsidRPr="0024703F">
              <w:rPr>
                <w:sz w:val="20"/>
                <w:szCs w:val="20"/>
              </w:rPr>
              <w:t>(45.365)</w:t>
            </w:r>
          </w:p>
        </w:tc>
      </w:tr>
      <w:tr w:rsidR="0024703F" w:rsidRPr="0024703F" w14:paraId="78448CAB" w14:textId="77777777" w:rsidTr="009A1AC1">
        <w:trPr>
          <w:trHeight w:val="508"/>
        </w:trPr>
        <w:tc>
          <w:tcPr>
            <w:tcW w:w="2952" w:type="dxa"/>
          </w:tcPr>
          <w:p w14:paraId="4D69AE31" w14:textId="77777777" w:rsidR="0024703F" w:rsidRPr="0024703F" w:rsidRDefault="0024703F" w:rsidP="009940A2">
            <w:pPr>
              <w:pStyle w:val="TableParagraph"/>
              <w:spacing w:before="125"/>
              <w:ind w:left="523" w:right="496"/>
              <w:jc w:val="both"/>
              <w:rPr>
                <w:sz w:val="20"/>
                <w:szCs w:val="20"/>
              </w:rPr>
              <w:pPrChange w:id="1270" w:author="Srijan Samanta" w:date="2025-06-14T20:30:00Z" w16du:dateUtc="2025-06-14T15:00:00Z">
                <w:pPr>
                  <w:pStyle w:val="TableParagraph"/>
                  <w:spacing w:before="125"/>
                  <w:ind w:left="523" w:right="496"/>
                </w:pPr>
              </w:pPrChange>
            </w:pPr>
            <w:r w:rsidRPr="0024703F">
              <w:rPr>
                <w:sz w:val="20"/>
                <w:szCs w:val="20"/>
              </w:rPr>
              <w:t>RMT-303</w:t>
            </w:r>
            <w:r w:rsidRPr="0024703F">
              <w:rPr>
                <w:spacing w:val="-5"/>
                <w:sz w:val="20"/>
                <w:szCs w:val="20"/>
              </w:rPr>
              <w:t xml:space="preserve"> </w:t>
            </w:r>
            <w:r w:rsidRPr="0024703F">
              <w:rPr>
                <w:sz w:val="20"/>
                <w:szCs w:val="20"/>
              </w:rPr>
              <w:t>(V2)</w:t>
            </w:r>
          </w:p>
        </w:tc>
        <w:tc>
          <w:tcPr>
            <w:tcW w:w="1106" w:type="dxa"/>
          </w:tcPr>
          <w:p w14:paraId="6A4C5A00" w14:textId="77777777" w:rsidR="0024703F" w:rsidRPr="0024703F" w:rsidRDefault="0024703F" w:rsidP="009940A2">
            <w:pPr>
              <w:pStyle w:val="TableParagraph"/>
              <w:spacing w:before="120"/>
              <w:ind w:left="298" w:right="268"/>
              <w:jc w:val="both"/>
              <w:rPr>
                <w:sz w:val="20"/>
                <w:szCs w:val="20"/>
              </w:rPr>
              <w:pPrChange w:id="1271" w:author="Srijan Samanta" w:date="2025-06-14T20:30:00Z" w16du:dateUtc="2025-06-14T15:00:00Z">
                <w:pPr>
                  <w:pStyle w:val="TableParagraph"/>
                  <w:spacing w:before="120"/>
                  <w:ind w:left="298" w:right="268"/>
                </w:pPr>
              </w:pPrChange>
            </w:pPr>
            <w:r w:rsidRPr="0024703F">
              <w:rPr>
                <w:sz w:val="20"/>
                <w:szCs w:val="20"/>
              </w:rPr>
              <w:t>4.433</w:t>
            </w:r>
          </w:p>
        </w:tc>
        <w:tc>
          <w:tcPr>
            <w:tcW w:w="1056" w:type="dxa"/>
          </w:tcPr>
          <w:p w14:paraId="0E25A7CA" w14:textId="77777777" w:rsidR="0024703F" w:rsidRPr="0024703F" w:rsidRDefault="0024703F" w:rsidP="009940A2">
            <w:pPr>
              <w:pStyle w:val="TableParagraph"/>
              <w:spacing w:before="120"/>
              <w:ind w:left="266" w:right="249"/>
              <w:jc w:val="both"/>
              <w:rPr>
                <w:sz w:val="20"/>
                <w:szCs w:val="20"/>
              </w:rPr>
              <w:pPrChange w:id="1272" w:author="Srijan Samanta" w:date="2025-06-14T20:30:00Z" w16du:dateUtc="2025-06-14T15:00:00Z">
                <w:pPr>
                  <w:pStyle w:val="TableParagraph"/>
                  <w:spacing w:before="120"/>
                  <w:ind w:left="266" w:right="249"/>
                </w:pPr>
              </w:pPrChange>
            </w:pPr>
            <w:r w:rsidRPr="0024703F">
              <w:rPr>
                <w:sz w:val="20"/>
                <w:szCs w:val="20"/>
              </w:rPr>
              <w:t>3.833</w:t>
            </w:r>
          </w:p>
        </w:tc>
        <w:tc>
          <w:tcPr>
            <w:tcW w:w="1046" w:type="dxa"/>
          </w:tcPr>
          <w:p w14:paraId="55A2B88A" w14:textId="77777777" w:rsidR="0024703F" w:rsidRPr="0024703F" w:rsidRDefault="0024703F" w:rsidP="009940A2">
            <w:pPr>
              <w:pStyle w:val="TableParagraph"/>
              <w:spacing w:before="120"/>
              <w:ind w:left="233" w:right="227"/>
              <w:jc w:val="both"/>
              <w:rPr>
                <w:sz w:val="20"/>
                <w:szCs w:val="20"/>
              </w:rPr>
              <w:pPrChange w:id="1273" w:author="Srijan Samanta" w:date="2025-06-14T20:30:00Z" w16du:dateUtc="2025-06-14T15:00:00Z">
                <w:pPr>
                  <w:pStyle w:val="TableParagraph"/>
                  <w:spacing w:before="120"/>
                  <w:ind w:left="233" w:right="227"/>
                </w:pPr>
              </w:pPrChange>
            </w:pPr>
            <w:r w:rsidRPr="0024703F">
              <w:rPr>
                <w:sz w:val="20"/>
                <w:szCs w:val="20"/>
              </w:rPr>
              <w:t>4.133</w:t>
            </w:r>
          </w:p>
        </w:tc>
        <w:tc>
          <w:tcPr>
            <w:tcW w:w="897" w:type="dxa"/>
          </w:tcPr>
          <w:p w14:paraId="5E8E5CE6" w14:textId="77777777" w:rsidR="0024703F" w:rsidRPr="0024703F" w:rsidRDefault="0024703F" w:rsidP="009940A2">
            <w:pPr>
              <w:pStyle w:val="TableParagraph"/>
              <w:spacing w:before="120"/>
              <w:ind w:left="126" w:right="121"/>
              <w:jc w:val="both"/>
              <w:rPr>
                <w:sz w:val="20"/>
                <w:szCs w:val="20"/>
              </w:rPr>
              <w:pPrChange w:id="1274" w:author="Srijan Samanta" w:date="2025-06-14T20:30:00Z" w16du:dateUtc="2025-06-14T15:00:00Z">
                <w:pPr>
                  <w:pStyle w:val="TableParagraph"/>
                  <w:spacing w:before="120"/>
                  <w:ind w:left="126" w:right="121"/>
                </w:pPr>
              </w:pPrChange>
            </w:pPr>
            <w:r w:rsidRPr="0024703F">
              <w:rPr>
                <w:sz w:val="20"/>
                <w:szCs w:val="20"/>
              </w:rPr>
              <w:t>11.800</w:t>
            </w:r>
          </w:p>
        </w:tc>
        <w:tc>
          <w:tcPr>
            <w:tcW w:w="1151" w:type="dxa"/>
          </w:tcPr>
          <w:p w14:paraId="168ECA6F" w14:textId="77777777" w:rsidR="0024703F" w:rsidRPr="0024703F" w:rsidRDefault="0024703F" w:rsidP="009940A2">
            <w:pPr>
              <w:pStyle w:val="TableParagraph"/>
              <w:spacing w:before="120"/>
              <w:ind w:left="255" w:right="245"/>
              <w:jc w:val="both"/>
              <w:rPr>
                <w:sz w:val="20"/>
                <w:szCs w:val="20"/>
              </w:rPr>
              <w:pPrChange w:id="1275" w:author="Srijan Samanta" w:date="2025-06-14T20:30:00Z" w16du:dateUtc="2025-06-14T15:00:00Z">
                <w:pPr>
                  <w:pStyle w:val="TableParagraph"/>
                  <w:spacing w:before="120"/>
                  <w:ind w:left="255" w:right="245"/>
                </w:pPr>
              </w:pPrChange>
            </w:pPr>
            <w:r w:rsidRPr="0024703F">
              <w:rPr>
                <w:sz w:val="20"/>
                <w:szCs w:val="20"/>
              </w:rPr>
              <w:t>12.767</w:t>
            </w:r>
          </w:p>
        </w:tc>
        <w:tc>
          <w:tcPr>
            <w:tcW w:w="1237" w:type="dxa"/>
          </w:tcPr>
          <w:p w14:paraId="7EF8C6DB" w14:textId="77777777" w:rsidR="0024703F" w:rsidRPr="0024703F" w:rsidRDefault="0024703F" w:rsidP="009940A2">
            <w:pPr>
              <w:pStyle w:val="TableParagraph"/>
              <w:spacing w:before="120"/>
              <w:ind w:left="230" w:right="229"/>
              <w:jc w:val="both"/>
              <w:rPr>
                <w:sz w:val="20"/>
                <w:szCs w:val="20"/>
              </w:rPr>
              <w:pPrChange w:id="1276" w:author="Srijan Samanta" w:date="2025-06-14T20:30:00Z" w16du:dateUtc="2025-06-14T15:00:00Z">
                <w:pPr>
                  <w:pStyle w:val="TableParagraph"/>
                  <w:spacing w:before="120"/>
                  <w:ind w:left="230" w:right="229"/>
                </w:pPr>
              </w:pPrChange>
            </w:pPr>
            <w:r w:rsidRPr="0024703F">
              <w:rPr>
                <w:sz w:val="20"/>
                <w:szCs w:val="20"/>
              </w:rPr>
              <w:t>12.283</w:t>
            </w:r>
          </w:p>
        </w:tc>
        <w:tc>
          <w:tcPr>
            <w:tcW w:w="1227" w:type="dxa"/>
          </w:tcPr>
          <w:p w14:paraId="28F1CB27" w14:textId="77777777" w:rsidR="0024703F" w:rsidRPr="0024703F" w:rsidRDefault="0024703F" w:rsidP="009940A2">
            <w:pPr>
              <w:pStyle w:val="TableParagraph"/>
              <w:spacing w:line="247" w:lineRule="exact"/>
              <w:ind w:left="312"/>
              <w:jc w:val="both"/>
              <w:rPr>
                <w:sz w:val="20"/>
                <w:szCs w:val="20"/>
              </w:rPr>
              <w:pPrChange w:id="1277" w:author="Srijan Samanta" w:date="2025-06-14T20:30:00Z" w16du:dateUtc="2025-06-14T15:00:00Z">
                <w:pPr>
                  <w:pStyle w:val="TableParagraph"/>
                  <w:spacing w:line="247" w:lineRule="exact"/>
                  <w:ind w:left="312"/>
                  <w:jc w:val="left"/>
                </w:pPr>
              </w:pPrChange>
            </w:pPr>
            <w:r w:rsidRPr="0024703F">
              <w:rPr>
                <w:sz w:val="20"/>
                <w:szCs w:val="20"/>
              </w:rPr>
              <w:t>49.000</w:t>
            </w:r>
          </w:p>
          <w:p w14:paraId="5F0B59ED" w14:textId="77777777" w:rsidR="0024703F" w:rsidRPr="0024703F" w:rsidRDefault="0024703F" w:rsidP="009940A2">
            <w:pPr>
              <w:pStyle w:val="TableParagraph"/>
              <w:spacing w:line="241" w:lineRule="exact"/>
              <w:ind w:left="240"/>
              <w:jc w:val="both"/>
              <w:rPr>
                <w:sz w:val="20"/>
                <w:szCs w:val="20"/>
              </w:rPr>
              <w:pPrChange w:id="1278" w:author="Srijan Samanta" w:date="2025-06-14T20:30:00Z" w16du:dateUtc="2025-06-14T15:00:00Z">
                <w:pPr>
                  <w:pStyle w:val="TableParagraph"/>
                  <w:spacing w:line="241" w:lineRule="exact"/>
                  <w:ind w:left="240"/>
                  <w:jc w:val="left"/>
                </w:pPr>
              </w:pPrChange>
            </w:pPr>
            <w:r w:rsidRPr="0024703F">
              <w:rPr>
                <w:sz w:val="20"/>
                <w:szCs w:val="20"/>
              </w:rPr>
              <w:t>(44.413)</w:t>
            </w:r>
          </w:p>
        </w:tc>
        <w:tc>
          <w:tcPr>
            <w:tcW w:w="1265" w:type="dxa"/>
          </w:tcPr>
          <w:p w14:paraId="5185D33B" w14:textId="77777777" w:rsidR="0024703F" w:rsidRPr="0024703F" w:rsidRDefault="0024703F" w:rsidP="009940A2">
            <w:pPr>
              <w:pStyle w:val="TableParagraph"/>
              <w:spacing w:line="247" w:lineRule="exact"/>
              <w:ind w:left="332"/>
              <w:jc w:val="both"/>
              <w:rPr>
                <w:sz w:val="20"/>
                <w:szCs w:val="20"/>
              </w:rPr>
              <w:pPrChange w:id="1279" w:author="Srijan Samanta" w:date="2025-06-14T20:30:00Z" w16du:dateUtc="2025-06-14T15:00:00Z">
                <w:pPr>
                  <w:pStyle w:val="TableParagraph"/>
                  <w:spacing w:line="247" w:lineRule="exact"/>
                  <w:ind w:left="332"/>
                  <w:jc w:val="left"/>
                </w:pPr>
              </w:pPrChange>
            </w:pPr>
            <w:r w:rsidRPr="0024703F">
              <w:rPr>
                <w:sz w:val="20"/>
                <w:szCs w:val="20"/>
              </w:rPr>
              <w:t>44.333</w:t>
            </w:r>
          </w:p>
          <w:p w14:paraId="16055B1F" w14:textId="77777777" w:rsidR="0024703F" w:rsidRPr="0024703F" w:rsidRDefault="0024703F" w:rsidP="009940A2">
            <w:pPr>
              <w:pStyle w:val="TableParagraph"/>
              <w:spacing w:line="241" w:lineRule="exact"/>
              <w:ind w:left="260"/>
              <w:jc w:val="both"/>
              <w:rPr>
                <w:sz w:val="20"/>
                <w:szCs w:val="20"/>
              </w:rPr>
              <w:pPrChange w:id="1280" w:author="Srijan Samanta" w:date="2025-06-14T20:30:00Z" w16du:dateUtc="2025-06-14T15:00:00Z">
                <w:pPr>
                  <w:pStyle w:val="TableParagraph"/>
                  <w:spacing w:line="241" w:lineRule="exact"/>
                  <w:ind w:left="260"/>
                  <w:jc w:val="left"/>
                </w:pPr>
              </w:pPrChange>
            </w:pPr>
            <w:r w:rsidRPr="0024703F">
              <w:rPr>
                <w:sz w:val="20"/>
                <w:szCs w:val="20"/>
              </w:rPr>
              <w:t>(41.728)</w:t>
            </w:r>
          </w:p>
        </w:tc>
        <w:tc>
          <w:tcPr>
            <w:tcW w:w="1462" w:type="dxa"/>
          </w:tcPr>
          <w:p w14:paraId="6685822F" w14:textId="77777777" w:rsidR="0024703F" w:rsidRPr="0024703F" w:rsidRDefault="0024703F" w:rsidP="009940A2">
            <w:pPr>
              <w:pStyle w:val="TableParagraph"/>
              <w:spacing w:line="247" w:lineRule="exact"/>
              <w:ind w:left="434"/>
              <w:jc w:val="both"/>
              <w:rPr>
                <w:sz w:val="20"/>
                <w:szCs w:val="20"/>
              </w:rPr>
              <w:pPrChange w:id="1281" w:author="Srijan Samanta" w:date="2025-06-14T20:30:00Z" w16du:dateUtc="2025-06-14T15:00:00Z">
                <w:pPr>
                  <w:pStyle w:val="TableParagraph"/>
                  <w:spacing w:line="247" w:lineRule="exact"/>
                  <w:ind w:left="434"/>
                  <w:jc w:val="left"/>
                </w:pPr>
              </w:pPrChange>
            </w:pPr>
            <w:r w:rsidRPr="0024703F">
              <w:rPr>
                <w:sz w:val="20"/>
                <w:szCs w:val="20"/>
              </w:rPr>
              <w:t>46.667</w:t>
            </w:r>
          </w:p>
          <w:p w14:paraId="2AE041AE" w14:textId="77777777" w:rsidR="0024703F" w:rsidRPr="0024703F" w:rsidRDefault="0024703F" w:rsidP="009940A2">
            <w:pPr>
              <w:pStyle w:val="TableParagraph"/>
              <w:spacing w:line="241" w:lineRule="exact"/>
              <w:ind w:left="357"/>
              <w:jc w:val="both"/>
              <w:rPr>
                <w:sz w:val="20"/>
                <w:szCs w:val="20"/>
              </w:rPr>
              <w:pPrChange w:id="1282" w:author="Srijan Samanta" w:date="2025-06-14T20:30:00Z" w16du:dateUtc="2025-06-14T15:00:00Z">
                <w:pPr>
                  <w:pStyle w:val="TableParagraph"/>
                  <w:spacing w:line="241" w:lineRule="exact"/>
                  <w:ind w:left="357"/>
                  <w:jc w:val="left"/>
                </w:pPr>
              </w:pPrChange>
            </w:pPr>
            <w:r w:rsidRPr="0024703F">
              <w:rPr>
                <w:sz w:val="20"/>
                <w:szCs w:val="20"/>
              </w:rPr>
              <w:t>(43.071)</w:t>
            </w:r>
          </w:p>
        </w:tc>
      </w:tr>
      <w:tr w:rsidR="0024703F" w:rsidRPr="0024703F" w14:paraId="4A979BAC" w14:textId="77777777" w:rsidTr="009A1AC1">
        <w:trPr>
          <w:trHeight w:val="513"/>
        </w:trPr>
        <w:tc>
          <w:tcPr>
            <w:tcW w:w="2952" w:type="dxa"/>
          </w:tcPr>
          <w:p w14:paraId="78D581DD" w14:textId="77777777" w:rsidR="0024703F" w:rsidRPr="0024703F" w:rsidRDefault="0024703F" w:rsidP="009940A2">
            <w:pPr>
              <w:pStyle w:val="TableParagraph"/>
              <w:spacing w:before="125"/>
              <w:ind w:left="523" w:right="496"/>
              <w:jc w:val="both"/>
              <w:rPr>
                <w:sz w:val="20"/>
                <w:szCs w:val="20"/>
              </w:rPr>
              <w:pPrChange w:id="1283" w:author="Srijan Samanta" w:date="2025-06-14T20:30:00Z" w16du:dateUtc="2025-06-14T15:00:00Z">
                <w:pPr>
                  <w:pStyle w:val="TableParagraph"/>
                  <w:spacing w:before="125"/>
                  <w:ind w:left="523" w:right="496"/>
                </w:pPr>
              </w:pPrChange>
            </w:pPr>
            <w:r w:rsidRPr="0024703F">
              <w:rPr>
                <w:sz w:val="20"/>
                <w:szCs w:val="20"/>
              </w:rPr>
              <w:t>RMT-354</w:t>
            </w:r>
            <w:r w:rsidRPr="0024703F">
              <w:rPr>
                <w:spacing w:val="-5"/>
                <w:sz w:val="20"/>
                <w:szCs w:val="20"/>
              </w:rPr>
              <w:t xml:space="preserve"> </w:t>
            </w:r>
            <w:r w:rsidRPr="0024703F">
              <w:rPr>
                <w:sz w:val="20"/>
                <w:szCs w:val="20"/>
              </w:rPr>
              <w:t>(V3)</w:t>
            </w:r>
          </w:p>
        </w:tc>
        <w:tc>
          <w:tcPr>
            <w:tcW w:w="1106" w:type="dxa"/>
          </w:tcPr>
          <w:p w14:paraId="31E40455" w14:textId="77777777" w:rsidR="0024703F" w:rsidRPr="0024703F" w:rsidRDefault="0024703F" w:rsidP="009940A2">
            <w:pPr>
              <w:pStyle w:val="TableParagraph"/>
              <w:spacing w:before="125"/>
              <w:ind w:left="298" w:right="268"/>
              <w:jc w:val="both"/>
              <w:rPr>
                <w:sz w:val="20"/>
                <w:szCs w:val="20"/>
              </w:rPr>
              <w:pPrChange w:id="1284" w:author="Srijan Samanta" w:date="2025-06-14T20:30:00Z" w16du:dateUtc="2025-06-14T15:00:00Z">
                <w:pPr>
                  <w:pStyle w:val="TableParagraph"/>
                  <w:spacing w:before="125"/>
                  <w:ind w:left="298" w:right="268"/>
                </w:pPr>
              </w:pPrChange>
            </w:pPr>
            <w:r w:rsidRPr="0024703F">
              <w:rPr>
                <w:sz w:val="20"/>
                <w:szCs w:val="20"/>
              </w:rPr>
              <w:t>4.200</w:t>
            </w:r>
          </w:p>
        </w:tc>
        <w:tc>
          <w:tcPr>
            <w:tcW w:w="1056" w:type="dxa"/>
          </w:tcPr>
          <w:p w14:paraId="1386ECE6" w14:textId="77777777" w:rsidR="0024703F" w:rsidRPr="0024703F" w:rsidRDefault="0024703F" w:rsidP="009940A2">
            <w:pPr>
              <w:pStyle w:val="TableParagraph"/>
              <w:spacing w:before="125"/>
              <w:ind w:left="266" w:right="249"/>
              <w:jc w:val="both"/>
              <w:rPr>
                <w:sz w:val="20"/>
                <w:szCs w:val="20"/>
              </w:rPr>
              <w:pPrChange w:id="1285" w:author="Srijan Samanta" w:date="2025-06-14T20:30:00Z" w16du:dateUtc="2025-06-14T15:00:00Z">
                <w:pPr>
                  <w:pStyle w:val="TableParagraph"/>
                  <w:spacing w:before="125"/>
                  <w:ind w:left="266" w:right="249"/>
                </w:pPr>
              </w:pPrChange>
            </w:pPr>
            <w:r w:rsidRPr="0024703F">
              <w:rPr>
                <w:sz w:val="20"/>
                <w:szCs w:val="20"/>
              </w:rPr>
              <w:t>3.633</w:t>
            </w:r>
          </w:p>
        </w:tc>
        <w:tc>
          <w:tcPr>
            <w:tcW w:w="1046" w:type="dxa"/>
          </w:tcPr>
          <w:p w14:paraId="3A3AF9FD" w14:textId="77777777" w:rsidR="0024703F" w:rsidRPr="0024703F" w:rsidRDefault="0024703F" w:rsidP="009940A2">
            <w:pPr>
              <w:pStyle w:val="TableParagraph"/>
              <w:spacing w:before="125"/>
              <w:ind w:left="233" w:right="227"/>
              <w:jc w:val="both"/>
              <w:rPr>
                <w:sz w:val="20"/>
                <w:szCs w:val="20"/>
              </w:rPr>
              <w:pPrChange w:id="1286" w:author="Srijan Samanta" w:date="2025-06-14T20:30:00Z" w16du:dateUtc="2025-06-14T15:00:00Z">
                <w:pPr>
                  <w:pStyle w:val="TableParagraph"/>
                  <w:spacing w:before="125"/>
                  <w:ind w:left="233" w:right="227"/>
                </w:pPr>
              </w:pPrChange>
            </w:pPr>
            <w:r w:rsidRPr="0024703F">
              <w:rPr>
                <w:sz w:val="20"/>
                <w:szCs w:val="20"/>
              </w:rPr>
              <w:t>3.917</w:t>
            </w:r>
          </w:p>
        </w:tc>
        <w:tc>
          <w:tcPr>
            <w:tcW w:w="897" w:type="dxa"/>
          </w:tcPr>
          <w:p w14:paraId="03952EDD" w14:textId="77777777" w:rsidR="0024703F" w:rsidRPr="0024703F" w:rsidRDefault="0024703F" w:rsidP="009940A2">
            <w:pPr>
              <w:pStyle w:val="TableParagraph"/>
              <w:spacing w:before="125"/>
              <w:ind w:left="126" w:right="121"/>
              <w:jc w:val="both"/>
              <w:rPr>
                <w:sz w:val="20"/>
                <w:szCs w:val="20"/>
              </w:rPr>
              <w:pPrChange w:id="1287" w:author="Srijan Samanta" w:date="2025-06-14T20:30:00Z" w16du:dateUtc="2025-06-14T15:00:00Z">
                <w:pPr>
                  <w:pStyle w:val="TableParagraph"/>
                  <w:spacing w:before="125"/>
                  <w:ind w:left="126" w:right="121"/>
                </w:pPr>
              </w:pPrChange>
            </w:pPr>
            <w:r w:rsidRPr="0024703F">
              <w:rPr>
                <w:sz w:val="20"/>
                <w:szCs w:val="20"/>
              </w:rPr>
              <w:t>12.100</w:t>
            </w:r>
          </w:p>
        </w:tc>
        <w:tc>
          <w:tcPr>
            <w:tcW w:w="1151" w:type="dxa"/>
          </w:tcPr>
          <w:p w14:paraId="0D33807F" w14:textId="77777777" w:rsidR="0024703F" w:rsidRPr="0024703F" w:rsidRDefault="0024703F" w:rsidP="009940A2">
            <w:pPr>
              <w:pStyle w:val="TableParagraph"/>
              <w:spacing w:before="125"/>
              <w:ind w:left="255" w:right="245"/>
              <w:jc w:val="both"/>
              <w:rPr>
                <w:sz w:val="20"/>
                <w:szCs w:val="20"/>
              </w:rPr>
              <w:pPrChange w:id="1288" w:author="Srijan Samanta" w:date="2025-06-14T20:30:00Z" w16du:dateUtc="2025-06-14T15:00:00Z">
                <w:pPr>
                  <w:pStyle w:val="TableParagraph"/>
                  <w:spacing w:before="125"/>
                  <w:ind w:left="255" w:right="245"/>
                </w:pPr>
              </w:pPrChange>
            </w:pPr>
            <w:r w:rsidRPr="0024703F">
              <w:rPr>
                <w:sz w:val="20"/>
                <w:szCs w:val="20"/>
              </w:rPr>
              <w:t>12.767</w:t>
            </w:r>
          </w:p>
        </w:tc>
        <w:tc>
          <w:tcPr>
            <w:tcW w:w="1237" w:type="dxa"/>
          </w:tcPr>
          <w:p w14:paraId="0BD5420F" w14:textId="3BC0D720" w:rsidR="0024703F" w:rsidRPr="0024703F" w:rsidRDefault="0024703F" w:rsidP="009940A2">
            <w:pPr>
              <w:pStyle w:val="TableParagraph"/>
              <w:spacing w:before="125"/>
              <w:ind w:left="230" w:right="229"/>
              <w:jc w:val="both"/>
              <w:rPr>
                <w:sz w:val="20"/>
                <w:szCs w:val="20"/>
              </w:rPr>
              <w:pPrChange w:id="1289" w:author="Srijan Samanta" w:date="2025-06-14T20:30:00Z" w16du:dateUtc="2025-06-14T15:00:00Z">
                <w:pPr>
                  <w:pStyle w:val="TableParagraph"/>
                  <w:spacing w:before="125"/>
                  <w:ind w:left="230" w:right="229"/>
                </w:pPr>
              </w:pPrChange>
            </w:pPr>
            <w:proofErr w:type="gramStart"/>
            <w:r w:rsidRPr="0024703F">
              <w:rPr>
                <w:sz w:val="20"/>
                <w:szCs w:val="20"/>
              </w:rPr>
              <w:t>12.433</w:t>
            </w:r>
            <w:r w:rsidR="0055367D">
              <w:rPr>
                <w:sz w:val="20"/>
                <w:szCs w:val="20"/>
              </w:rPr>
              <w:t>[‘</w:t>
            </w:r>
            <w:proofErr w:type="gramEnd"/>
            <w:r w:rsidR="0055367D">
              <w:rPr>
                <w:sz w:val="20"/>
                <w:szCs w:val="20"/>
              </w:rPr>
              <w:t>;</w:t>
            </w:r>
          </w:p>
        </w:tc>
        <w:tc>
          <w:tcPr>
            <w:tcW w:w="1227" w:type="dxa"/>
          </w:tcPr>
          <w:p w14:paraId="0F53FC97" w14:textId="77777777" w:rsidR="0024703F" w:rsidRPr="0024703F" w:rsidRDefault="0024703F" w:rsidP="009940A2">
            <w:pPr>
              <w:pStyle w:val="TableParagraph"/>
              <w:spacing w:line="249" w:lineRule="exact"/>
              <w:ind w:left="312"/>
              <w:jc w:val="both"/>
              <w:rPr>
                <w:sz w:val="20"/>
                <w:szCs w:val="20"/>
              </w:rPr>
              <w:pPrChange w:id="1290" w:author="Srijan Samanta" w:date="2025-06-14T20:30:00Z" w16du:dateUtc="2025-06-14T15:00:00Z">
                <w:pPr>
                  <w:pStyle w:val="TableParagraph"/>
                  <w:spacing w:line="249" w:lineRule="exact"/>
                  <w:ind w:left="312"/>
                  <w:jc w:val="left"/>
                </w:pPr>
              </w:pPrChange>
            </w:pPr>
            <w:r w:rsidRPr="0024703F">
              <w:rPr>
                <w:sz w:val="20"/>
                <w:szCs w:val="20"/>
              </w:rPr>
              <w:t>48.000</w:t>
            </w:r>
          </w:p>
          <w:p w14:paraId="240DD6BE" w14:textId="77777777" w:rsidR="0024703F" w:rsidRPr="0024703F" w:rsidRDefault="0024703F" w:rsidP="009940A2">
            <w:pPr>
              <w:pStyle w:val="TableParagraph"/>
              <w:spacing w:before="1" w:line="243" w:lineRule="exact"/>
              <w:ind w:left="240"/>
              <w:jc w:val="both"/>
              <w:rPr>
                <w:sz w:val="20"/>
                <w:szCs w:val="20"/>
              </w:rPr>
              <w:pPrChange w:id="1291" w:author="Srijan Samanta" w:date="2025-06-14T20:30:00Z" w16du:dateUtc="2025-06-14T15:00:00Z">
                <w:pPr>
                  <w:pStyle w:val="TableParagraph"/>
                  <w:spacing w:before="1" w:line="243" w:lineRule="exact"/>
                  <w:ind w:left="240"/>
                  <w:jc w:val="left"/>
                </w:pPr>
              </w:pPrChange>
            </w:pPr>
            <w:r w:rsidRPr="0024703F">
              <w:rPr>
                <w:sz w:val="20"/>
                <w:szCs w:val="20"/>
              </w:rPr>
              <w:t>(43.834)</w:t>
            </w:r>
          </w:p>
        </w:tc>
        <w:tc>
          <w:tcPr>
            <w:tcW w:w="1265" w:type="dxa"/>
          </w:tcPr>
          <w:p w14:paraId="41F3FF1B" w14:textId="77777777" w:rsidR="0024703F" w:rsidRPr="0024703F" w:rsidRDefault="0024703F" w:rsidP="009940A2">
            <w:pPr>
              <w:pStyle w:val="TableParagraph"/>
              <w:spacing w:line="249" w:lineRule="exact"/>
              <w:ind w:left="332"/>
              <w:jc w:val="both"/>
              <w:rPr>
                <w:sz w:val="20"/>
                <w:szCs w:val="20"/>
              </w:rPr>
              <w:pPrChange w:id="1292" w:author="Srijan Samanta" w:date="2025-06-14T20:30:00Z" w16du:dateUtc="2025-06-14T15:00:00Z">
                <w:pPr>
                  <w:pStyle w:val="TableParagraph"/>
                  <w:spacing w:line="249" w:lineRule="exact"/>
                  <w:ind w:left="332"/>
                  <w:jc w:val="left"/>
                </w:pPr>
              </w:pPrChange>
            </w:pPr>
            <w:r w:rsidRPr="0024703F">
              <w:rPr>
                <w:sz w:val="20"/>
                <w:szCs w:val="20"/>
              </w:rPr>
              <w:t>41.333</w:t>
            </w:r>
          </w:p>
          <w:p w14:paraId="488E7E9B" w14:textId="77777777" w:rsidR="0024703F" w:rsidRPr="0024703F" w:rsidRDefault="0024703F" w:rsidP="009940A2">
            <w:pPr>
              <w:pStyle w:val="TableParagraph"/>
              <w:spacing w:before="1" w:line="243" w:lineRule="exact"/>
              <w:ind w:left="260"/>
              <w:jc w:val="both"/>
              <w:rPr>
                <w:sz w:val="20"/>
                <w:szCs w:val="20"/>
              </w:rPr>
              <w:pPrChange w:id="1293" w:author="Srijan Samanta" w:date="2025-06-14T20:30:00Z" w16du:dateUtc="2025-06-14T15:00:00Z">
                <w:pPr>
                  <w:pStyle w:val="TableParagraph"/>
                  <w:spacing w:before="1" w:line="243" w:lineRule="exact"/>
                  <w:ind w:left="260"/>
                  <w:jc w:val="left"/>
                </w:pPr>
              </w:pPrChange>
            </w:pPr>
            <w:r w:rsidRPr="0024703F">
              <w:rPr>
                <w:sz w:val="20"/>
                <w:szCs w:val="20"/>
              </w:rPr>
              <w:t>(39.990)</w:t>
            </w:r>
          </w:p>
        </w:tc>
        <w:tc>
          <w:tcPr>
            <w:tcW w:w="1462" w:type="dxa"/>
          </w:tcPr>
          <w:p w14:paraId="1D9BEB4F" w14:textId="77777777" w:rsidR="0024703F" w:rsidRPr="0024703F" w:rsidRDefault="0024703F" w:rsidP="009940A2">
            <w:pPr>
              <w:pStyle w:val="TableParagraph"/>
              <w:spacing w:line="249" w:lineRule="exact"/>
              <w:ind w:left="434"/>
              <w:jc w:val="both"/>
              <w:rPr>
                <w:sz w:val="20"/>
                <w:szCs w:val="20"/>
              </w:rPr>
              <w:pPrChange w:id="1294" w:author="Srijan Samanta" w:date="2025-06-14T20:30:00Z" w16du:dateUtc="2025-06-14T15:00:00Z">
                <w:pPr>
                  <w:pStyle w:val="TableParagraph"/>
                  <w:spacing w:line="249" w:lineRule="exact"/>
                  <w:ind w:left="434"/>
                  <w:jc w:val="left"/>
                </w:pPr>
              </w:pPrChange>
            </w:pPr>
            <w:r w:rsidRPr="0024703F">
              <w:rPr>
                <w:sz w:val="20"/>
                <w:szCs w:val="20"/>
              </w:rPr>
              <w:t>44.667</w:t>
            </w:r>
          </w:p>
          <w:p w14:paraId="019EF7DD" w14:textId="77777777" w:rsidR="0024703F" w:rsidRPr="0024703F" w:rsidRDefault="0024703F" w:rsidP="009940A2">
            <w:pPr>
              <w:pStyle w:val="TableParagraph"/>
              <w:spacing w:before="1" w:line="243" w:lineRule="exact"/>
              <w:ind w:left="357"/>
              <w:jc w:val="both"/>
              <w:rPr>
                <w:sz w:val="20"/>
                <w:szCs w:val="20"/>
              </w:rPr>
              <w:pPrChange w:id="1295" w:author="Srijan Samanta" w:date="2025-06-14T20:30:00Z" w16du:dateUtc="2025-06-14T15:00:00Z">
                <w:pPr>
                  <w:pStyle w:val="TableParagraph"/>
                  <w:spacing w:before="1" w:line="243" w:lineRule="exact"/>
                  <w:ind w:left="357"/>
                  <w:jc w:val="left"/>
                </w:pPr>
              </w:pPrChange>
            </w:pPr>
            <w:r w:rsidRPr="0024703F">
              <w:rPr>
                <w:sz w:val="20"/>
                <w:szCs w:val="20"/>
              </w:rPr>
              <w:t>(41.912)</w:t>
            </w:r>
          </w:p>
        </w:tc>
      </w:tr>
      <w:tr w:rsidR="0024703F" w:rsidRPr="0024703F" w14:paraId="24AC4344" w14:textId="77777777" w:rsidTr="009A1AC1">
        <w:trPr>
          <w:trHeight w:val="508"/>
        </w:trPr>
        <w:tc>
          <w:tcPr>
            <w:tcW w:w="2952" w:type="dxa"/>
          </w:tcPr>
          <w:p w14:paraId="353BECC7" w14:textId="77777777" w:rsidR="0024703F" w:rsidRPr="0024703F" w:rsidRDefault="0024703F" w:rsidP="009940A2">
            <w:pPr>
              <w:pStyle w:val="TableParagraph"/>
              <w:spacing w:before="125"/>
              <w:ind w:left="523" w:right="496"/>
              <w:jc w:val="both"/>
              <w:rPr>
                <w:sz w:val="20"/>
                <w:szCs w:val="20"/>
              </w:rPr>
              <w:pPrChange w:id="1296" w:author="Srijan Samanta" w:date="2025-06-14T20:30:00Z" w16du:dateUtc="2025-06-14T15:00:00Z">
                <w:pPr>
                  <w:pStyle w:val="TableParagraph"/>
                  <w:spacing w:before="125"/>
                  <w:ind w:left="523" w:right="496"/>
                </w:pPr>
              </w:pPrChange>
            </w:pPr>
            <w:r w:rsidRPr="0024703F">
              <w:rPr>
                <w:sz w:val="20"/>
                <w:szCs w:val="20"/>
              </w:rPr>
              <w:t>RMT-351</w:t>
            </w:r>
            <w:r w:rsidRPr="0024703F">
              <w:rPr>
                <w:spacing w:val="-5"/>
                <w:sz w:val="20"/>
                <w:szCs w:val="20"/>
              </w:rPr>
              <w:t xml:space="preserve"> </w:t>
            </w:r>
            <w:r w:rsidRPr="0024703F">
              <w:rPr>
                <w:sz w:val="20"/>
                <w:szCs w:val="20"/>
              </w:rPr>
              <w:t>(V4)</w:t>
            </w:r>
          </w:p>
        </w:tc>
        <w:tc>
          <w:tcPr>
            <w:tcW w:w="1106" w:type="dxa"/>
          </w:tcPr>
          <w:p w14:paraId="56F764AF" w14:textId="77777777" w:rsidR="0024703F" w:rsidRPr="0024703F" w:rsidRDefault="0024703F" w:rsidP="009940A2">
            <w:pPr>
              <w:pStyle w:val="TableParagraph"/>
              <w:spacing w:before="120"/>
              <w:ind w:left="298" w:right="268"/>
              <w:jc w:val="both"/>
              <w:rPr>
                <w:sz w:val="20"/>
                <w:szCs w:val="20"/>
              </w:rPr>
              <w:pPrChange w:id="1297" w:author="Srijan Samanta" w:date="2025-06-14T20:30:00Z" w16du:dateUtc="2025-06-14T15:00:00Z">
                <w:pPr>
                  <w:pStyle w:val="TableParagraph"/>
                  <w:spacing w:before="120"/>
                  <w:ind w:left="298" w:right="268"/>
                </w:pPr>
              </w:pPrChange>
            </w:pPr>
            <w:r w:rsidRPr="0024703F">
              <w:rPr>
                <w:sz w:val="20"/>
                <w:szCs w:val="20"/>
              </w:rPr>
              <w:t>4.733</w:t>
            </w:r>
          </w:p>
        </w:tc>
        <w:tc>
          <w:tcPr>
            <w:tcW w:w="1056" w:type="dxa"/>
          </w:tcPr>
          <w:p w14:paraId="6BDE77F8" w14:textId="77777777" w:rsidR="0024703F" w:rsidRPr="0024703F" w:rsidRDefault="0024703F" w:rsidP="009940A2">
            <w:pPr>
              <w:pStyle w:val="TableParagraph"/>
              <w:spacing w:before="120"/>
              <w:ind w:left="266" w:right="249"/>
              <w:jc w:val="both"/>
              <w:rPr>
                <w:sz w:val="20"/>
                <w:szCs w:val="20"/>
              </w:rPr>
              <w:pPrChange w:id="1298" w:author="Srijan Samanta" w:date="2025-06-14T20:30:00Z" w16du:dateUtc="2025-06-14T15:00:00Z">
                <w:pPr>
                  <w:pStyle w:val="TableParagraph"/>
                  <w:spacing w:before="120"/>
                  <w:ind w:left="266" w:right="249"/>
                </w:pPr>
              </w:pPrChange>
            </w:pPr>
            <w:r w:rsidRPr="0024703F">
              <w:rPr>
                <w:sz w:val="20"/>
                <w:szCs w:val="20"/>
              </w:rPr>
              <w:t>4.367</w:t>
            </w:r>
          </w:p>
        </w:tc>
        <w:tc>
          <w:tcPr>
            <w:tcW w:w="1046" w:type="dxa"/>
          </w:tcPr>
          <w:p w14:paraId="50AD6299" w14:textId="77777777" w:rsidR="0024703F" w:rsidRPr="0024703F" w:rsidRDefault="0024703F" w:rsidP="009940A2">
            <w:pPr>
              <w:pStyle w:val="TableParagraph"/>
              <w:spacing w:before="120"/>
              <w:ind w:left="233" w:right="227"/>
              <w:jc w:val="both"/>
              <w:rPr>
                <w:sz w:val="20"/>
                <w:szCs w:val="20"/>
              </w:rPr>
              <w:pPrChange w:id="1299" w:author="Srijan Samanta" w:date="2025-06-14T20:30:00Z" w16du:dateUtc="2025-06-14T15:00:00Z">
                <w:pPr>
                  <w:pStyle w:val="TableParagraph"/>
                  <w:spacing w:before="120"/>
                  <w:ind w:left="233" w:right="227"/>
                </w:pPr>
              </w:pPrChange>
            </w:pPr>
            <w:r w:rsidRPr="0024703F">
              <w:rPr>
                <w:sz w:val="20"/>
                <w:szCs w:val="20"/>
              </w:rPr>
              <w:t>4.550</w:t>
            </w:r>
          </w:p>
        </w:tc>
        <w:tc>
          <w:tcPr>
            <w:tcW w:w="897" w:type="dxa"/>
          </w:tcPr>
          <w:p w14:paraId="26AC6B04" w14:textId="77777777" w:rsidR="0024703F" w:rsidRPr="0024703F" w:rsidRDefault="0024703F" w:rsidP="009940A2">
            <w:pPr>
              <w:pStyle w:val="TableParagraph"/>
              <w:spacing w:before="120"/>
              <w:ind w:left="126" w:right="121"/>
              <w:jc w:val="both"/>
              <w:rPr>
                <w:sz w:val="20"/>
                <w:szCs w:val="20"/>
              </w:rPr>
              <w:pPrChange w:id="1300" w:author="Srijan Samanta" w:date="2025-06-14T20:30:00Z" w16du:dateUtc="2025-06-14T15:00:00Z">
                <w:pPr>
                  <w:pStyle w:val="TableParagraph"/>
                  <w:spacing w:before="120"/>
                  <w:ind w:left="126" w:right="121"/>
                </w:pPr>
              </w:pPrChange>
            </w:pPr>
            <w:r w:rsidRPr="0024703F">
              <w:rPr>
                <w:sz w:val="20"/>
                <w:szCs w:val="20"/>
              </w:rPr>
              <w:t>12.167</w:t>
            </w:r>
          </w:p>
        </w:tc>
        <w:tc>
          <w:tcPr>
            <w:tcW w:w="1151" w:type="dxa"/>
          </w:tcPr>
          <w:p w14:paraId="3F922D5A" w14:textId="77777777" w:rsidR="0024703F" w:rsidRPr="0024703F" w:rsidRDefault="0024703F" w:rsidP="009940A2">
            <w:pPr>
              <w:pStyle w:val="TableParagraph"/>
              <w:spacing w:before="120"/>
              <w:ind w:left="255" w:right="245"/>
              <w:jc w:val="both"/>
              <w:rPr>
                <w:sz w:val="20"/>
                <w:szCs w:val="20"/>
              </w:rPr>
              <w:pPrChange w:id="1301" w:author="Srijan Samanta" w:date="2025-06-14T20:30:00Z" w16du:dateUtc="2025-06-14T15:00:00Z">
                <w:pPr>
                  <w:pStyle w:val="TableParagraph"/>
                  <w:spacing w:before="120"/>
                  <w:ind w:left="255" w:right="245"/>
                </w:pPr>
              </w:pPrChange>
            </w:pPr>
            <w:r w:rsidRPr="0024703F">
              <w:rPr>
                <w:sz w:val="20"/>
                <w:szCs w:val="20"/>
              </w:rPr>
              <w:t>12.500</w:t>
            </w:r>
          </w:p>
        </w:tc>
        <w:tc>
          <w:tcPr>
            <w:tcW w:w="1237" w:type="dxa"/>
          </w:tcPr>
          <w:p w14:paraId="65E2B8AC" w14:textId="77777777" w:rsidR="0024703F" w:rsidRPr="0024703F" w:rsidRDefault="0024703F" w:rsidP="009940A2">
            <w:pPr>
              <w:pStyle w:val="TableParagraph"/>
              <w:spacing w:before="120"/>
              <w:ind w:left="230" w:right="229"/>
              <w:jc w:val="both"/>
              <w:rPr>
                <w:sz w:val="20"/>
                <w:szCs w:val="20"/>
              </w:rPr>
              <w:pPrChange w:id="1302" w:author="Srijan Samanta" w:date="2025-06-14T20:30:00Z" w16du:dateUtc="2025-06-14T15:00:00Z">
                <w:pPr>
                  <w:pStyle w:val="TableParagraph"/>
                  <w:spacing w:before="120"/>
                  <w:ind w:left="230" w:right="229"/>
                </w:pPr>
              </w:pPrChange>
            </w:pPr>
            <w:r w:rsidRPr="0024703F">
              <w:rPr>
                <w:sz w:val="20"/>
                <w:szCs w:val="20"/>
              </w:rPr>
              <w:t>12.333</w:t>
            </w:r>
          </w:p>
        </w:tc>
        <w:tc>
          <w:tcPr>
            <w:tcW w:w="1227" w:type="dxa"/>
          </w:tcPr>
          <w:p w14:paraId="45D39CAA" w14:textId="77777777" w:rsidR="0024703F" w:rsidRPr="0024703F" w:rsidRDefault="0024703F" w:rsidP="009940A2">
            <w:pPr>
              <w:pStyle w:val="TableParagraph"/>
              <w:spacing w:line="247" w:lineRule="exact"/>
              <w:ind w:left="312"/>
              <w:jc w:val="both"/>
              <w:rPr>
                <w:sz w:val="20"/>
                <w:szCs w:val="20"/>
              </w:rPr>
              <w:pPrChange w:id="1303" w:author="Srijan Samanta" w:date="2025-06-14T20:30:00Z" w16du:dateUtc="2025-06-14T15:00:00Z">
                <w:pPr>
                  <w:pStyle w:val="TableParagraph"/>
                  <w:spacing w:line="247" w:lineRule="exact"/>
                  <w:ind w:left="312"/>
                  <w:jc w:val="left"/>
                </w:pPr>
              </w:pPrChange>
            </w:pPr>
            <w:r w:rsidRPr="0024703F">
              <w:rPr>
                <w:sz w:val="20"/>
                <w:szCs w:val="20"/>
              </w:rPr>
              <w:t>55.667</w:t>
            </w:r>
          </w:p>
          <w:p w14:paraId="622DFB19" w14:textId="77777777" w:rsidR="0024703F" w:rsidRPr="0024703F" w:rsidRDefault="0024703F" w:rsidP="009940A2">
            <w:pPr>
              <w:pStyle w:val="TableParagraph"/>
              <w:spacing w:line="241" w:lineRule="exact"/>
              <w:ind w:left="240"/>
              <w:jc w:val="both"/>
              <w:rPr>
                <w:sz w:val="20"/>
                <w:szCs w:val="20"/>
              </w:rPr>
              <w:pPrChange w:id="1304" w:author="Srijan Samanta" w:date="2025-06-14T20:30:00Z" w16du:dateUtc="2025-06-14T15:00:00Z">
                <w:pPr>
                  <w:pStyle w:val="TableParagraph"/>
                  <w:spacing w:line="241" w:lineRule="exact"/>
                  <w:ind w:left="240"/>
                  <w:jc w:val="left"/>
                </w:pPr>
              </w:pPrChange>
            </w:pPr>
            <w:r w:rsidRPr="0024703F">
              <w:rPr>
                <w:sz w:val="20"/>
                <w:szCs w:val="20"/>
              </w:rPr>
              <w:t>(48.243)</w:t>
            </w:r>
          </w:p>
        </w:tc>
        <w:tc>
          <w:tcPr>
            <w:tcW w:w="1265" w:type="dxa"/>
          </w:tcPr>
          <w:p w14:paraId="1906EA04" w14:textId="77777777" w:rsidR="0024703F" w:rsidRPr="0024703F" w:rsidRDefault="0024703F" w:rsidP="009940A2">
            <w:pPr>
              <w:pStyle w:val="TableParagraph"/>
              <w:spacing w:line="247" w:lineRule="exact"/>
              <w:ind w:left="332"/>
              <w:jc w:val="both"/>
              <w:rPr>
                <w:sz w:val="20"/>
                <w:szCs w:val="20"/>
              </w:rPr>
              <w:pPrChange w:id="1305" w:author="Srijan Samanta" w:date="2025-06-14T20:30:00Z" w16du:dateUtc="2025-06-14T15:00:00Z">
                <w:pPr>
                  <w:pStyle w:val="TableParagraph"/>
                  <w:spacing w:line="247" w:lineRule="exact"/>
                  <w:ind w:left="332"/>
                  <w:jc w:val="left"/>
                </w:pPr>
              </w:pPrChange>
            </w:pPr>
            <w:r w:rsidRPr="0024703F">
              <w:rPr>
                <w:sz w:val="20"/>
                <w:szCs w:val="20"/>
              </w:rPr>
              <w:t>49.667</w:t>
            </w:r>
          </w:p>
          <w:p w14:paraId="394C5F90" w14:textId="77777777" w:rsidR="0024703F" w:rsidRPr="0024703F" w:rsidRDefault="0024703F" w:rsidP="009940A2">
            <w:pPr>
              <w:pStyle w:val="TableParagraph"/>
              <w:spacing w:line="241" w:lineRule="exact"/>
              <w:ind w:left="260"/>
              <w:jc w:val="both"/>
              <w:rPr>
                <w:sz w:val="20"/>
                <w:szCs w:val="20"/>
              </w:rPr>
              <w:pPrChange w:id="1306" w:author="Srijan Samanta" w:date="2025-06-14T20:30:00Z" w16du:dateUtc="2025-06-14T15:00:00Z">
                <w:pPr>
                  <w:pStyle w:val="TableParagraph"/>
                  <w:spacing w:line="241" w:lineRule="exact"/>
                  <w:ind w:left="260"/>
                  <w:jc w:val="left"/>
                </w:pPr>
              </w:pPrChange>
            </w:pPr>
            <w:r w:rsidRPr="0024703F">
              <w:rPr>
                <w:sz w:val="20"/>
                <w:szCs w:val="20"/>
              </w:rPr>
              <w:t>(44.791)</w:t>
            </w:r>
          </w:p>
        </w:tc>
        <w:tc>
          <w:tcPr>
            <w:tcW w:w="1462" w:type="dxa"/>
          </w:tcPr>
          <w:p w14:paraId="41FAF56C" w14:textId="77777777" w:rsidR="0024703F" w:rsidRPr="0024703F" w:rsidRDefault="0024703F" w:rsidP="009940A2">
            <w:pPr>
              <w:pStyle w:val="TableParagraph"/>
              <w:spacing w:line="247" w:lineRule="exact"/>
              <w:ind w:left="434"/>
              <w:jc w:val="both"/>
              <w:rPr>
                <w:sz w:val="20"/>
                <w:szCs w:val="20"/>
              </w:rPr>
              <w:pPrChange w:id="1307" w:author="Srijan Samanta" w:date="2025-06-14T20:30:00Z" w16du:dateUtc="2025-06-14T15:00:00Z">
                <w:pPr>
                  <w:pStyle w:val="TableParagraph"/>
                  <w:spacing w:line="247" w:lineRule="exact"/>
                  <w:ind w:left="434"/>
                  <w:jc w:val="left"/>
                </w:pPr>
              </w:pPrChange>
            </w:pPr>
            <w:r w:rsidRPr="0024703F">
              <w:rPr>
                <w:sz w:val="20"/>
                <w:szCs w:val="20"/>
              </w:rPr>
              <w:t>52.667</w:t>
            </w:r>
          </w:p>
          <w:p w14:paraId="53A60F78" w14:textId="77777777" w:rsidR="0024703F" w:rsidRPr="0024703F" w:rsidRDefault="0024703F" w:rsidP="009940A2">
            <w:pPr>
              <w:pStyle w:val="TableParagraph"/>
              <w:spacing w:line="241" w:lineRule="exact"/>
              <w:ind w:left="357"/>
              <w:jc w:val="both"/>
              <w:rPr>
                <w:sz w:val="20"/>
                <w:szCs w:val="20"/>
              </w:rPr>
              <w:pPrChange w:id="1308" w:author="Srijan Samanta" w:date="2025-06-14T20:30:00Z" w16du:dateUtc="2025-06-14T15:00:00Z">
                <w:pPr>
                  <w:pStyle w:val="TableParagraph"/>
                  <w:spacing w:line="241" w:lineRule="exact"/>
                  <w:ind w:left="357"/>
                  <w:jc w:val="left"/>
                </w:pPr>
              </w:pPrChange>
            </w:pPr>
            <w:r w:rsidRPr="0024703F">
              <w:rPr>
                <w:sz w:val="20"/>
                <w:szCs w:val="20"/>
              </w:rPr>
              <w:t>(46.517)</w:t>
            </w:r>
          </w:p>
        </w:tc>
      </w:tr>
      <w:tr w:rsidR="0024703F" w:rsidRPr="0024703F" w14:paraId="7263DCC0" w14:textId="77777777" w:rsidTr="009A1AC1">
        <w:trPr>
          <w:trHeight w:val="513"/>
        </w:trPr>
        <w:tc>
          <w:tcPr>
            <w:tcW w:w="2952" w:type="dxa"/>
          </w:tcPr>
          <w:p w14:paraId="7F9D44EA" w14:textId="77777777" w:rsidR="0024703F" w:rsidRPr="0024703F" w:rsidRDefault="0024703F" w:rsidP="009940A2">
            <w:pPr>
              <w:pStyle w:val="TableParagraph"/>
              <w:spacing w:before="125"/>
              <w:ind w:left="523" w:right="491"/>
              <w:jc w:val="both"/>
              <w:rPr>
                <w:sz w:val="20"/>
                <w:szCs w:val="20"/>
              </w:rPr>
              <w:pPrChange w:id="1309" w:author="Srijan Samanta" w:date="2025-06-14T20:30:00Z" w16du:dateUtc="2025-06-14T15:00:00Z">
                <w:pPr>
                  <w:pStyle w:val="TableParagraph"/>
                  <w:spacing w:before="125"/>
                  <w:ind w:left="523" w:right="491"/>
                </w:pPr>
              </w:pPrChange>
            </w:pPr>
            <w:r w:rsidRPr="0024703F">
              <w:rPr>
                <w:sz w:val="20"/>
                <w:szCs w:val="20"/>
              </w:rPr>
              <w:t>RMT-305</w:t>
            </w:r>
            <w:r w:rsidRPr="0024703F">
              <w:rPr>
                <w:spacing w:val="-1"/>
                <w:sz w:val="20"/>
                <w:szCs w:val="20"/>
              </w:rPr>
              <w:t xml:space="preserve"> </w:t>
            </w:r>
            <w:r w:rsidRPr="0024703F">
              <w:rPr>
                <w:sz w:val="20"/>
                <w:szCs w:val="20"/>
              </w:rPr>
              <w:t>(V5)</w:t>
            </w:r>
          </w:p>
        </w:tc>
        <w:tc>
          <w:tcPr>
            <w:tcW w:w="1106" w:type="dxa"/>
          </w:tcPr>
          <w:p w14:paraId="4F69D492" w14:textId="77777777" w:rsidR="0024703F" w:rsidRPr="0024703F" w:rsidRDefault="0024703F" w:rsidP="009940A2">
            <w:pPr>
              <w:pStyle w:val="TableParagraph"/>
              <w:spacing w:before="120"/>
              <w:ind w:left="298" w:right="268"/>
              <w:jc w:val="both"/>
              <w:rPr>
                <w:sz w:val="20"/>
                <w:szCs w:val="20"/>
              </w:rPr>
              <w:pPrChange w:id="1310" w:author="Srijan Samanta" w:date="2025-06-14T20:30:00Z" w16du:dateUtc="2025-06-14T15:00:00Z">
                <w:pPr>
                  <w:pStyle w:val="TableParagraph"/>
                  <w:spacing w:before="120"/>
                  <w:ind w:left="298" w:right="268"/>
                </w:pPr>
              </w:pPrChange>
            </w:pPr>
            <w:r w:rsidRPr="0024703F">
              <w:rPr>
                <w:sz w:val="20"/>
                <w:szCs w:val="20"/>
              </w:rPr>
              <w:t>4.667</w:t>
            </w:r>
          </w:p>
        </w:tc>
        <w:tc>
          <w:tcPr>
            <w:tcW w:w="1056" w:type="dxa"/>
          </w:tcPr>
          <w:p w14:paraId="2A0CBFC7" w14:textId="77777777" w:rsidR="0024703F" w:rsidRPr="0024703F" w:rsidRDefault="0024703F" w:rsidP="009940A2">
            <w:pPr>
              <w:pStyle w:val="TableParagraph"/>
              <w:spacing w:before="120"/>
              <w:ind w:left="266" w:right="249"/>
              <w:jc w:val="both"/>
              <w:rPr>
                <w:sz w:val="20"/>
                <w:szCs w:val="20"/>
              </w:rPr>
              <w:pPrChange w:id="1311" w:author="Srijan Samanta" w:date="2025-06-14T20:30:00Z" w16du:dateUtc="2025-06-14T15:00:00Z">
                <w:pPr>
                  <w:pStyle w:val="TableParagraph"/>
                  <w:spacing w:before="120"/>
                  <w:ind w:left="266" w:right="249"/>
                </w:pPr>
              </w:pPrChange>
            </w:pPr>
            <w:r w:rsidRPr="0024703F">
              <w:rPr>
                <w:sz w:val="20"/>
                <w:szCs w:val="20"/>
              </w:rPr>
              <w:t>4.067</w:t>
            </w:r>
          </w:p>
        </w:tc>
        <w:tc>
          <w:tcPr>
            <w:tcW w:w="1046" w:type="dxa"/>
          </w:tcPr>
          <w:p w14:paraId="46260DDC" w14:textId="77777777" w:rsidR="0024703F" w:rsidRPr="0024703F" w:rsidRDefault="0024703F" w:rsidP="009940A2">
            <w:pPr>
              <w:pStyle w:val="TableParagraph"/>
              <w:spacing w:before="120"/>
              <w:ind w:left="233" w:right="227"/>
              <w:jc w:val="both"/>
              <w:rPr>
                <w:sz w:val="20"/>
                <w:szCs w:val="20"/>
              </w:rPr>
              <w:pPrChange w:id="1312" w:author="Srijan Samanta" w:date="2025-06-14T20:30:00Z" w16du:dateUtc="2025-06-14T15:00:00Z">
                <w:pPr>
                  <w:pStyle w:val="TableParagraph"/>
                  <w:spacing w:before="120"/>
                  <w:ind w:left="233" w:right="227"/>
                </w:pPr>
              </w:pPrChange>
            </w:pPr>
            <w:r w:rsidRPr="0024703F">
              <w:rPr>
                <w:sz w:val="20"/>
                <w:szCs w:val="20"/>
              </w:rPr>
              <w:t>4.367</w:t>
            </w:r>
          </w:p>
        </w:tc>
        <w:tc>
          <w:tcPr>
            <w:tcW w:w="897" w:type="dxa"/>
          </w:tcPr>
          <w:p w14:paraId="3CEE7F39" w14:textId="77777777" w:rsidR="0024703F" w:rsidRPr="0024703F" w:rsidRDefault="0024703F" w:rsidP="009940A2">
            <w:pPr>
              <w:pStyle w:val="TableParagraph"/>
              <w:spacing w:before="120"/>
              <w:ind w:left="126" w:right="121"/>
              <w:jc w:val="both"/>
              <w:rPr>
                <w:sz w:val="20"/>
                <w:szCs w:val="20"/>
              </w:rPr>
              <w:pPrChange w:id="1313" w:author="Srijan Samanta" w:date="2025-06-14T20:30:00Z" w16du:dateUtc="2025-06-14T15:00:00Z">
                <w:pPr>
                  <w:pStyle w:val="TableParagraph"/>
                  <w:spacing w:before="120"/>
                  <w:ind w:left="126" w:right="121"/>
                </w:pPr>
              </w:pPrChange>
            </w:pPr>
            <w:r w:rsidRPr="0024703F">
              <w:rPr>
                <w:sz w:val="20"/>
                <w:szCs w:val="20"/>
              </w:rPr>
              <w:t>11.800</w:t>
            </w:r>
          </w:p>
        </w:tc>
        <w:tc>
          <w:tcPr>
            <w:tcW w:w="1151" w:type="dxa"/>
          </w:tcPr>
          <w:p w14:paraId="2493806E" w14:textId="77777777" w:rsidR="0024703F" w:rsidRPr="0024703F" w:rsidRDefault="0024703F" w:rsidP="009940A2">
            <w:pPr>
              <w:pStyle w:val="TableParagraph"/>
              <w:spacing w:before="120"/>
              <w:ind w:left="255" w:right="245"/>
              <w:jc w:val="both"/>
              <w:rPr>
                <w:sz w:val="20"/>
                <w:szCs w:val="20"/>
              </w:rPr>
              <w:pPrChange w:id="1314" w:author="Srijan Samanta" w:date="2025-06-14T20:30:00Z" w16du:dateUtc="2025-06-14T15:00:00Z">
                <w:pPr>
                  <w:pStyle w:val="TableParagraph"/>
                  <w:spacing w:before="120"/>
                  <w:ind w:left="255" w:right="245"/>
                </w:pPr>
              </w:pPrChange>
            </w:pPr>
            <w:r w:rsidRPr="0024703F">
              <w:rPr>
                <w:sz w:val="20"/>
                <w:szCs w:val="20"/>
              </w:rPr>
              <w:t>12.267</w:t>
            </w:r>
          </w:p>
        </w:tc>
        <w:tc>
          <w:tcPr>
            <w:tcW w:w="1237" w:type="dxa"/>
          </w:tcPr>
          <w:p w14:paraId="49B2C3D1" w14:textId="77777777" w:rsidR="0024703F" w:rsidRPr="0024703F" w:rsidRDefault="0024703F" w:rsidP="009940A2">
            <w:pPr>
              <w:pStyle w:val="TableParagraph"/>
              <w:spacing w:before="120"/>
              <w:ind w:left="230" w:right="229"/>
              <w:jc w:val="both"/>
              <w:rPr>
                <w:sz w:val="20"/>
                <w:szCs w:val="20"/>
              </w:rPr>
              <w:pPrChange w:id="1315" w:author="Srijan Samanta" w:date="2025-06-14T20:30:00Z" w16du:dateUtc="2025-06-14T15:00:00Z">
                <w:pPr>
                  <w:pStyle w:val="TableParagraph"/>
                  <w:spacing w:before="120"/>
                  <w:ind w:left="230" w:right="229"/>
                </w:pPr>
              </w:pPrChange>
            </w:pPr>
            <w:r w:rsidRPr="0024703F">
              <w:rPr>
                <w:sz w:val="20"/>
                <w:szCs w:val="20"/>
              </w:rPr>
              <w:t>12.033</w:t>
            </w:r>
          </w:p>
        </w:tc>
        <w:tc>
          <w:tcPr>
            <w:tcW w:w="1227" w:type="dxa"/>
          </w:tcPr>
          <w:p w14:paraId="6A0F0A2E" w14:textId="77777777" w:rsidR="0024703F" w:rsidRPr="0024703F" w:rsidRDefault="0024703F" w:rsidP="009940A2">
            <w:pPr>
              <w:pStyle w:val="TableParagraph"/>
              <w:spacing w:line="249" w:lineRule="exact"/>
              <w:ind w:left="312"/>
              <w:jc w:val="both"/>
              <w:rPr>
                <w:sz w:val="20"/>
                <w:szCs w:val="20"/>
              </w:rPr>
              <w:pPrChange w:id="1316" w:author="Srijan Samanta" w:date="2025-06-14T20:30:00Z" w16du:dateUtc="2025-06-14T15:00:00Z">
                <w:pPr>
                  <w:pStyle w:val="TableParagraph"/>
                  <w:spacing w:line="249" w:lineRule="exact"/>
                  <w:ind w:left="312"/>
                  <w:jc w:val="left"/>
                </w:pPr>
              </w:pPrChange>
            </w:pPr>
            <w:r w:rsidRPr="0024703F">
              <w:rPr>
                <w:sz w:val="20"/>
                <w:szCs w:val="20"/>
              </w:rPr>
              <w:t>52.333</w:t>
            </w:r>
          </w:p>
          <w:p w14:paraId="5E067E12" w14:textId="77777777" w:rsidR="0024703F" w:rsidRPr="0024703F" w:rsidRDefault="0024703F" w:rsidP="009940A2">
            <w:pPr>
              <w:pStyle w:val="TableParagraph"/>
              <w:spacing w:before="1" w:line="243" w:lineRule="exact"/>
              <w:ind w:left="240"/>
              <w:jc w:val="both"/>
              <w:rPr>
                <w:sz w:val="20"/>
                <w:szCs w:val="20"/>
              </w:rPr>
              <w:pPrChange w:id="1317" w:author="Srijan Samanta" w:date="2025-06-14T20:30:00Z" w16du:dateUtc="2025-06-14T15:00:00Z">
                <w:pPr>
                  <w:pStyle w:val="TableParagraph"/>
                  <w:spacing w:before="1" w:line="243" w:lineRule="exact"/>
                  <w:ind w:left="240"/>
                  <w:jc w:val="left"/>
                </w:pPr>
              </w:pPrChange>
            </w:pPr>
            <w:r w:rsidRPr="0024703F">
              <w:rPr>
                <w:sz w:val="20"/>
                <w:szCs w:val="20"/>
              </w:rPr>
              <w:t>(46.320)</w:t>
            </w:r>
          </w:p>
        </w:tc>
        <w:tc>
          <w:tcPr>
            <w:tcW w:w="1265" w:type="dxa"/>
          </w:tcPr>
          <w:p w14:paraId="3A1F5FF1" w14:textId="77777777" w:rsidR="0024703F" w:rsidRPr="0024703F" w:rsidRDefault="0024703F" w:rsidP="009940A2">
            <w:pPr>
              <w:pStyle w:val="TableParagraph"/>
              <w:spacing w:line="249" w:lineRule="exact"/>
              <w:ind w:left="332"/>
              <w:jc w:val="both"/>
              <w:rPr>
                <w:sz w:val="20"/>
                <w:szCs w:val="20"/>
              </w:rPr>
              <w:pPrChange w:id="1318" w:author="Srijan Samanta" w:date="2025-06-14T20:30:00Z" w16du:dateUtc="2025-06-14T15:00:00Z">
                <w:pPr>
                  <w:pStyle w:val="TableParagraph"/>
                  <w:spacing w:line="249" w:lineRule="exact"/>
                  <w:ind w:left="332"/>
                  <w:jc w:val="left"/>
                </w:pPr>
              </w:pPrChange>
            </w:pPr>
            <w:r w:rsidRPr="0024703F">
              <w:rPr>
                <w:sz w:val="20"/>
                <w:szCs w:val="20"/>
              </w:rPr>
              <w:t>45.667</w:t>
            </w:r>
          </w:p>
          <w:p w14:paraId="60B06D80" w14:textId="77777777" w:rsidR="0024703F" w:rsidRPr="0024703F" w:rsidRDefault="0024703F" w:rsidP="009940A2">
            <w:pPr>
              <w:pStyle w:val="TableParagraph"/>
              <w:spacing w:before="1" w:line="243" w:lineRule="exact"/>
              <w:ind w:left="260"/>
              <w:jc w:val="both"/>
              <w:rPr>
                <w:sz w:val="20"/>
                <w:szCs w:val="20"/>
              </w:rPr>
              <w:pPrChange w:id="1319" w:author="Srijan Samanta" w:date="2025-06-14T20:30:00Z" w16du:dateUtc="2025-06-14T15:00:00Z">
                <w:pPr>
                  <w:pStyle w:val="TableParagraph"/>
                  <w:spacing w:before="1" w:line="243" w:lineRule="exact"/>
                  <w:ind w:left="260"/>
                  <w:jc w:val="left"/>
                </w:pPr>
              </w:pPrChange>
            </w:pPr>
            <w:r w:rsidRPr="0024703F">
              <w:rPr>
                <w:sz w:val="20"/>
                <w:szCs w:val="20"/>
              </w:rPr>
              <w:t>(42.495)</w:t>
            </w:r>
          </w:p>
        </w:tc>
        <w:tc>
          <w:tcPr>
            <w:tcW w:w="1462" w:type="dxa"/>
          </w:tcPr>
          <w:p w14:paraId="6B65B63E" w14:textId="77777777" w:rsidR="0024703F" w:rsidRPr="0024703F" w:rsidRDefault="0024703F" w:rsidP="009940A2">
            <w:pPr>
              <w:pStyle w:val="TableParagraph"/>
              <w:spacing w:line="249" w:lineRule="exact"/>
              <w:ind w:left="434"/>
              <w:jc w:val="both"/>
              <w:rPr>
                <w:sz w:val="20"/>
                <w:szCs w:val="20"/>
              </w:rPr>
              <w:pPrChange w:id="1320" w:author="Srijan Samanta" w:date="2025-06-14T20:30:00Z" w16du:dateUtc="2025-06-14T15:00:00Z">
                <w:pPr>
                  <w:pStyle w:val="TableParagraph"/>
                  <w:spacing w:line="249" w:lineRule="exact"/>
                  <w:ind w:left="434"/>
                  <w:jc w:val="left"/>
                </w:pPr>
              </w:pPrChange>
            </w:pPr>
            <w:r w:rsidRPr="0024703F">
              <w:rPr>
                <w:sz w:val="20"/>
                <w:szCs w:val="20"/>
              </w:rPr>
              <w:t>49.000</w:t>
            </w:r>
          </w:p>
          <w:p w14:paraId="380D5432" w14:textId="77777777" w:rsidR="0024703F" w:rsidRPr="0024703F" w:rsidRDefault="0024703F" w:rsidP="009940A2">
            <w:pPr>
              <w:pStyle w:val="TableParagraph"/>
              <w:spacing w:before="1" w:line="243" w:lineRule="exact"/>
              <w:ind w:left="357"/>
              <w:jc w:val="both"/>
              <w:rPr>
                <w:sz w:val="20"/>
                <w:szCs w:val="20"/>
              </w:rPr>
              <w:pPrChange w:id="1321" w:author="Srijan Samanta" w:date="2025-06-14T20:30:00Z" w16du:dateUtc="2025-06-14T15:00:00Z">
                <w:pPr>
                  <w:pStyle w:val="TableParagraph"/>
                  <w:spacing w:before="1" w:line="243" w:lineRule="exact"/>
                  <w:ind w:left="357"/>
                  <w:jc w:val="left"/>
                </w:pPr>
              </w:pPrChange>
            </w:pPr>
            <w:r w:rsidRPr="0024703F">
              <w:rPr>
                <w:sz w:val="20"/>
                <w:szCs w:val="20"/>
              </w:rPr>
              <w:t>(44.407)</w:t>
            </w:r>
          </w:p>
        </w:tc>
      </w:tr>
      <w:tr w:rsidR="0024703F" w:rsidRPr="0024703F" w14:paraId="4149BDCD" w14:textId="77777777" w:rsidTr="009A1AC1">
        <w:trPr>
          <w:trHeight w:val="508"/>
        </w:trPr>
        <w:tc>
          <w:tcPr>
            <w:tcW w:w="2952" w:type="dxa"/>
          </w:tcPr>
          <w:p w14:paraId="7C18A2BD" w14:textId="77777777" w:rsidR="0024703F" w:rsidRPr="0024703F" w:rsidRDefault="0024703F" w:rsidP="009940A2">
            <w:pPr>
              <w:pStyle w:val="TableParagraph"/>
              <w:spacing w:before="125"/>
              <w:ind w:left="523" w:right="496"/>
              <w:jc w:val="both"/>
              <w:rPr>
                <w:sz w:val="20"/>
                <w:szCs w:val="20"/>
              </w:rPr>
              <w:pPrChange w:id="1322" w:author="Srijan Samanta" w:date="2025-06-14T20:30:00Z" w16du:dateUtc="2025-06-14T15:00:00Z">
                <w:pPr>
                  <w:pStyle w:val="TableParagraph"/>
                  <w:spacing w:before="125"/>
                  <w:ind w:left="523" w:right="496"/>
                </w:pPr>
              </w:pPrChange>
            </w:pPr>
            <w:r w:rsidRPr="0024703F">
              <w:rPr>
                <w:sz w:val="20"/>
                <w:szCs w:val="20"/>
              </w:rPr>
              <w:t>NRCSS-AM-1</w:t>
            </w:r>
            <w:r w:rsidRPr="0024703F">
              <w:rPr>
                <w:spacing w:val="-1"/>
                <w:sz w:val="20"/>
                <w:szCs w:val="20"/>
              </w:rPr>
              <w:t xml:space="preserve"> </w:t>
            </w:r>
            <w:r w:rsidRPr="0024703F">
              <w:rPr>
                <w:sz w:val="20"/>
                <w:szCs w:val="20"/>
              </w:rPr>
              <w:t>(V6)</w:t>
            </w:r>
          </w:p>
        </w:tc>
        <w:tc>
          <w:tcPr>
            <w:tcW w:w="1106" w:type="dxa"/>
          </w:tcPr>
          <w:p w14:paraId="58282991" w14:textId="77777777" w:rsidR="0024703F" w:rsidRPr="0024703F" w:rsidRDefault="0024703F" w:rsidP="009940A2">
            <w:pPr>
              <w:pStyle w:val="TableParagraph"/>
              <w:spacing w:before="120"/>
              <w:ind w:left="298" w:right="268"/>
              <w:jc w:val="both"/>
              <w:rPr>
                <w:sz w:val="20"/>
                <w:szCs w:val="20"/>
              </w:rPr>
              <w:pPrChange w:id="1323" w:author="Srijan Samanta" w:date="2025-06-14T20:30:00Z" w16du:dateUtc="2025-06-14T15:00:00Z">
                <w:pPr>
                  <w:pStyle w:val="TableParagraph"/>
                  <w:spacing w:before="120"/>
                  <w:ind w:left="298" w:right="268"/>
                </w:pPr>
              </w:pPrChange>
            </w:pPr>
            <w:r w:rsidRPr="0024703F">
              <w:rPr>
                <w:sz w:val="20"/>
                <w:szCs w:val="20"/>
              </w:rPr>
              <w:t>4.900</w:t>
            </w:r>
          </w:p>
        </w:tc>
        <w:tc>
          <w:tcPr>
            <w:tcW w:w="1056" w:type="dxa"/>
          </w:tcPr>
          <w:p w14:paraId="17CF71BA" w14:textId="77777777" w:rsidR="0024703F" w:rsidRPr="0024703F" w:rsidRDefault="0024703F" w:rsidP="009940A2">
            <w:pPr>
              <w:pStyle w:val="TableParagraph"/>
              <w:spacing w:before="120"/>
              <w:ind w:left="266" w:right="249"/>
              <w:jc w:val="both"/>
              <w:rPr>
                <w:sz w:val="20"/>
                <w:szCs w:val="20"/>
              </w:rPr>
              <w:pPrChange w:id="1324" w:author="Srijan Samanta" w:date="2025-06-14T20:30:00Z" w16du:dateUtc="2025-06-14T15:00:00Z">
                <w:pPr>
                  <w:pStyle w:val="TableParagraph"/>
                  <w:spacing w:before="120"/>
                  <w:ind w:left="266" w:right="249"/>
                </w:pPr>
              </w:pPrChange>
            </w:pPr>
            <w:r w:rsidRPr="0024703F">
              <w:rPr>
                <w:sz w:val="20"/>
                <w:szCs w:val="20"/>
              </w:rPr>
              <w:t>3.833</w:t>
            </w:r>
          </w:p>
        </w:tc>
        <w:tc>
          <w:tcPr>
            <w:tcW w:w="1046" w:type="dxa"/>
          </w:tcPr>
          <w:p w14:paraId="0C4A9C14" w14:textId="77777777" w:rsidR="0024703F" w:rsidRPr="0024703F" w:rsidRDefault="0024703F" w:rsidP="009940A2">
            <w:pPr>
              <w:pStyle w:val="TableParagraph"/>
              <w:spacing w:before="120"/>
              <w:ind w:left="233" w:right="227"/>
              <w:jc w:val="both"/>
              <w:rPr>
                <w:sz w:val="20"/>
                <w:szCs w:val="20"/>
              </w:rPr>
              <w:pPrChange w:id="1325" w:author="Srijan Samanta" w:date="2025-06-14T20:30:00Z" w16du:dateUtc="2025-06-14T15:00:00Z">
                <w:pPr>
                  <w:pStyle w:val="TableParagraph"/>
                  <w:spacing w:before="120"/>
                  <w:ind w:left="233" w:right="227"/>
                </w:pPr>
              </w:pPrChange>
            </w:pPr>
            <w:r w:rsidRPr="0024703F">
              <w:rPr>
                <w:sz w:val="20"/>
                <w:szCs w:val="20"/>
              </w:rPr>
              <w:t>4.367</w:t>
            </w:r>
          </w:p>
        </w:tc>
        <w:tc>
          <w:tcPr>
            <w:tcW w:w="897" w:type="dxa"/>
          </w:tcPr>
          <w:p w14:paraId="255264E3" w14:textId="77777777" w:rsidR="0024703F" w:rsidRPr="0024703F" w:rsidRDefault="0024703F" w:rsidP="009940A2">
            <w:pPr>
              <w:pStyle w:val="TableParagraph"/>
              <w:spacing w:before="120"/>
              <w:ind w:left="126" w:right="121"/>
              <w:jc w:val="both"/>
              <w:rPr>
                <w:sz w:val="20"/>
                <w:szCs w:val="20"/>
              </w:rPr>
              <w:pPrChange w:id="1326" w:author="Srijan Samanta" w:date="2025-06-14T20:30:00Z" w16du:dateUtc="2025-06-14T15:00:00Z">
                <w:pPr>
                  <w:pStyle w:val="TableParagraph"/>
                  <w:spacing w:before="120"/>
                  <w:ind w:left="126" w:right="121"/>
                </w:pPr>
              </w:pPrChange>
            </w:pPr>
            <w:r w:rsidRPr="0024703F">
              <w:rPr>
                <w:sz w:val="20"/>
                <w:szCs w:val="20"/>
              </w:rPr>
              <w:t>11.267</w:t>
            </w:r>
          </w:p>
        </w:tc>
        <w:tc>
          <w:tcPr>
            <w:tcW w:w="1151" w:type="dxa"/>
          </w:tcPr>
          <w:p w14:paraId="64F52617" w14:textId="77777777" w:rsidR="0024703F" w:rsidRPr="0024703F" w:rsidRDefault="0024703F" w:rsidP="009940A2">
            <w:pPr>
              <w:pStyle w:val="TableParagraph"/>
              <w:spacing w:before="120"/>
              <w:ind w:left="255" w:right="245"/>
              <w:jc w:val="both"/>
              <w:rPr>
                <w:sz w:val="20"/>
                <w:szCs w:val="20"/>
              </w:rPr>
              <w:pPrChange w:id="1327" w:author="Srijan Samanta" w:date="2025-06-14T20:30:00Z" w16du:dateUtc="2025-06-14T15:00:00Z">
                <w:pPr>
                  <w:pStyle w:val="TableParagraph"/>
                  <w:spacing w:before="120"/>
                  <w:ind w:left="255" w:right="245"/>
                </w:pPr>
              </w:pPrChange>
            </w:pPr>
            <w:r w:rsidRPr="0024703F">
              <w:rPr>
                <w:sz w:val="20"/>
                <w:szCs w:val="20"/>
              </w:rPr>
              <w:t>12.633</w:t>
            </w:r>
          </w:p>
        </w:tc>
        <w:tc>
          <w:tcPr>
            <w:tcW w:w="1237" w:type="dxa"/>
          </w:tcPr>
          <w:p w14:paraId="2BC32117" w14:textId="77777777" w:rsidR="0024703F" w:rsidRPr="0024703F" w:rsidRDefault="0024703F" w:rsidP="009940A2">
            <w:pPr>
              <w:pStyle w:val="TableParagraph"/>
              <w:spacing w:before="120"/>
              <w:ind w:left="230" w:right="229"/>
              <w:jc w:val="both"/>
              <w:rPr>
                <w:sz w:val="20"/>
                <w:szCs w:val="20"/>
              </w:rPr>
              <w:pPrChange w:id="1328" w:author="Srijan Samanta" w:date="2025-06-14T20:30:00Z" w16du:dateUtc="2025-06-14T15:00:00Z">
                <w:pPr>
                  <w:pStyle w:val="TableParagraph"/>
                  <w:spacing w:before="120"/>
                  <w:ind w:left="230" w:right="229"/>
                </w:pPr>
              </w:pPrChange>
            </w:pPr>
            <w:r w:rsidRPr="0024703F">
              <w:rPr>
                <w:sz w:val="20"/>
                <w:szCs w:val="20"/>
              </w:rPr>
              <w:t>11.950</w:t>
            </w:r>
          </w:p>
        </w:tc>
        <w:tc>
          <w:tcPr>
            <w:tcW w:w="1227" w:type="dxa"/>
          </w:tcPr>
          <w:p w14:paraId="77D935EF" w14:textId="77777777" w:rsidR="0024703F" w:rsidRPr="0024703F" w:rsidRDefault="0024703F" w:rsidP="009940A2">
            <w:pPr>
              <w:pStyle w:val="TableParagraph"/>
              <w:spacing w:line="247" w:lineRule="exact"/>
              <w:ind w:left="312"/>
              <w:jc w:val="both"/>
              <w:rPr>
                <w:sz w:val="20"/>
                <w:szCs w:val="20"/>
              </w:rPr>
              <w:pPrChange w:id="1329" w:author="Srijan Samanta" w:date="2025-06-14T20:30:00Z" w16du:dateUtc="2025-06-14T15:00:00Z">
                <w:pPr>
                  <w:pStyle w:val="TableParagraph"/>
                  <w:spacing w:line="247" w:lineRule="exact"/>
                  <w:ind w:left="312"/>
                  <w:jc w:val="left"/>
                </w:pPr>
              </w:pPrChange>
            </w:pPr>
            <w:r w:rsidRPr="0024703F">
              <w:rPr>
                <w:sz w:val="20"/>
                <w:szCs w:val="20"/>
              </w:rPr>
              <w:t>56.667</w:t>
            </w:r>
          </w:p>
          <w:p w14:paraId="62F71612" w14:textId="77777777" w:rsidR="0024703F" w:rsidRPr="0024703F" w:rsidRDefault="0024703F" w:rsidP="009940A2">
            <w:pPr>
              <w:pStyle w:val="TableParagraph"/>
              <w:spacing w:line="241" w:lineRule="exact"/>
              <w:ind w:left="240"/>
              <w:jc w:val="both"/>
              <w:rPr>
                <w:sz w:val="20"/>
                <w:szCs w:val="20"/>
              </w:rPr>
              <w:pPrChange w:id="1330" w:author="Srijan Samanta" w:date="2025-06-14T20:30:00Z" w16du:dateUtc="2025-06-14T15:00:00Z">
                <w:pPr>
                  <w:pStyle w:val="TableParagraph"/>
                  <w:spacing w:line="241" w:lineRule="exact"/>
                  <w:ind w:left="240"/>
                  <w:jc w:val="left"/>
                </w:pPr>
              </w:pPrChange>
            </w:pPr>
            <w:r w:rsidRPr="0024703F">
              <w:rPr>
                <w:sz w:val="20"/>
                <w:szCs w:val="20"/>
              </w:rPr>
              <w:t>(48.836)</w:t>
            </w:r>
          </w:p>
        </w:tc>
        <w:tc>
          <w:tcPr>
            <w:tcW w:w="1265" w:type="dxa"/>
          </w:tcPr>
          <w:p w14:paraId="3C16A14F" w14:textId="77777777" w:rsidR="0024703F" w:rsidRPr="0024703F" w:rsidRDefault="0024703F" w:rsidP="009940A2">
            <w:pPr>
              <w:pStyle w:val="TableParagraph"/>
              <w:spacing w:line="247" w:lineRule="exact"/>
              <w:ind w:left="332"/>
              <w:jc w:val="both"/>
              <w:rPr>
                <w:sz w:val="20"/>
                <w:szCs w:val="20"/>
              </w:rPr>
              <w:pPrChange w:id="1331" w:author="Srijan Samanta" w:date="2025-06-14T20:30:00Z" w16du:dateUtc="2025-06-14T15:00:00Z">
                <w:pPr>
                  <w:pStyle w:val="TableParagraph"/>
                  <w:spacing w:line="247" w:lineRule="exact"/>
                  <w:ind w:left="332"/>
                  <w:jc w:val="left"/>
                </w:pPr>
              </w:pPrChange>
            </w:pPr>
            <w:r w:rsidRPr="0024703F">
              <w:rPr>
                <w:sz w:val="20"/>
                <w:szCs w:val="20"/>
              </w:rPr>
              <w:t>40.667</w:t>
            </w:r>
          </w:p>
          <w:p w14:paraId="4B371556" w14:textId="77777777" w:rsidR="0024703F" w:rsidRPr="0024703F" w:rsidRDefault="0024703F" w:rsidP="009940A2">
            <w:pPr>
              <w:pStyle w:val="TableParagraph"/>
              <w:spacing w:line="241" w:lineRule="exact"/>
              <w:ind w:left="260"/>
              <w:jc w:val="both"/>
              <w:rPr>
                <w:sz w:val="20"/>
                <w:szCs w:val="20"/>
              </w:rPr>
              <w:pPrChange w:id="1332" w:author="Srijan Samanta" w:date="2025-06-14T20:30:00Z" w16du:dateUtc="2025-06-14T15:00:00Z">
                <w:pPr>
                  <w:pStyle w:val="TableParagraph"/>
                  <w:spacing w:line="241" w:lineRule="exact"/>
                  <w:ind w:left="260"/>
                  <w:jc w:val="left"/>
                </w:pPr>
              </w:pPrChange>
            </w:pPr>
            <w:r w:rsidRPr="0024703F">
              <w:rPr>
                <w:sz w:val="20"/>
                <w:szCs w:val="20"/>
              </w:rPr>
              <w:t>(39.600)</w:t>
            </w:r>
          </w:p>
        </w:tc>
        <w:tc>
          <w:tcPr>
            <w:tcW w:w="1462" w:type="dxa"/>
          </w:tcPr>
          <w:p w14:paraId="1B3A6294" w14:textId="77777777" w:rsidR="0024703F" w:rsidRPr="0024703F" w:rsidRDefault="0024703F" w:rsidP="009940A2">
            <w:pPr>
              <w:pStyle w:val="TableParagraph"/>
              <w:spacing w:line="247" w:lineRule="exact"/>
              <w:ind w:left="434"/>
              <w:jc w:val="both"/>
              <w:rPr>
                <w:sz w:val="20"/>
                <w:szCs w:val="20"/>
              </w:rPr>
              <w:pPrChange w:id="1333" w:author="Srijan Samanta" w:date="2025-06-14T20:30:00Z" w16du:dateUtc="2025-06-14T15:00:00Z">
                <w:pPr>
                  <w:pStyle w:val="TableParagraph"/>
                  <w:spacing w:line="247" w:lineRule="exact"/>
                  <w:ind w:left="434"/>
                  <w:jc w:val="left"/>
                </w:pPr>
              </w:pPrChange>
            </w:pPr>
            <w:r w:rsidRPr="0024703F">
              <w:rPr>
                <w:sz w:val="20"/>
                <w:szCs w:val="20"/>
              </w:rPr>
              <w:t>48.667</w:t>
            </w:r>
          </w:p>
          <w:p w14:paraId="29E4958B" w14:textId="77777777" w:rsidR="0024703F" w:rsidRPr="0024703F" w:rsidRDefault="0024703F" w:rsidP="009940A2">
            <w:pPr>
              <w:pStyle w:val="TableParagraph"/>
              <w:spacing w:line="241" w:lineRule="exact"/>
              <w:ind w:left="357"/>
              <w:jc w:val="both"/>
              <w:rPr>
                <w:sz w:val="20"/>
                <w:szCs w:val="20"/>
              </w:rPr>
              <w:pPrChange w:id="1334" w:author="Srijan Samanta" w:date="2025-06-14T20:30:00Z" w16du:dateUtc="2025-06-14T15:00:00Z">
                <w:pPr>
                  <w:pStyle w:val="TableParagraph"/>
                  <w:spacing w:line="241" w:lineRule="exact"/>
                  <w:ind w:left="357"/>
                  <w:jc w:val="left"/>
                </w:pPr>
              </w:pPrChange>
            </w:pPr>
            <w:r w:rsidRPr="0024703F">
              <w:rPr>
                <w:sz w:val="20"/>
                <w:szCs w:val="20"/>
              </w:rPr>
              <w:t>(44.218)</w:t>
            </w:r>
          </w:p>
        </w:tc>
      </w:tr>
      <w:tr w:rsidR="0024703F" w:rsidRPr="0024703F" w14:paraId="21A05C56" w14:textId="77777777" w:rsidTr="009A1AC1">
        <w:trPr>
          <w:trHeight w:val="513"/>
        </w:trPr>
        <w:tc>
          <w:tcPr>
            <w:tcW w:w="2952" w:type="dxa"/>
          </w:tcPr>
          <w:p w14:paraId="4503462D" w14:textId="77777777" w:rsidR="0024703F" w:rsidRPr="0024703F" w:rsidRDefault="0024703F" w:rsidP="009940A2">
            <w:pPr>
              <w:pStyle w:val="TableParagraph"/>
              <w:spacing w:before="130"/>
              <w:ind w:left="523" w:right="490"/>
              <w:jc w:val="both"/>
              <w:rPr>
                <w:b/>
                <w:sz w:val="20"/>
                <w:szCs w:val="20"/>
              </w:rPr>
              <w:pPrChange w:id="1335" w:author="Srijan Samanta" w:date="2025-06-14T20:30:00Z" w16du:dateUtc="2025-06-14T15:00:00Z">
                <w:pPr>
                  <w:pStyle w:val="TableParagraph"/>
                  <w:spacing w:before="130"/>
                  <w:ind w:left="523" w:right="490"/>
                </w:pPr>
              </w:pPrChange>
            </w:pPr>
            <w:r w:rsidRPr="0024703F">
              <w:rPr>
                <w:b/>
                <w:sz w:val="20"/>
                <w:szCs w:val="20"/>
              </w:rPr>
              <w:t>Mean</w:t>
            </w:r>
          </w:p>
        </w:tc>
        <w:tc>
          <w:tcPr>
            <w:tcW w:w="1106" w:type="dxa"/>
          </w:tcPr>
          <w:p w14:paraId="29A80AFC" w14:textId="77777777" w:rsidR="0024703F" w:rsidRPr="0024703F" w:rsidRDefault="0024703F" w:rsidP="009940A2">
            <w:pPr>
              <w:pStyle w:val="TableParagraph"/>
              <w:spacing w:before="120"/>
              <w:ind w:left="298" w:right="268"/>
              <w:jc w:val="both"/>
              <w:rPr>
                <w:sz w:val="20"/>
                <w:szCs w:val="20"/>
              </w:rPr>
              <w:pPrChange w:id="1336" w:author="Srijan Samanta" w:date="2025-06-14T20:30:00Z" w16du:dateUtc="2025-06-14T15:00:00Z">
                <w:pPr>
                  <w:pStyle w:val="TableParagraph"/>
                  <w:spacing w:before="120"/>
                  <w:ind w:left="298" w:right="268"/>
                </w:pPr>
              </w:pPrChange>
            </w:pPr>
            <w:r w:rsidRPr="0024703F">
              <w:rPr>
                <w:sz w:val="20"/>
                <w:szCs w:val="20"/>
              </w:rPr>
              <w:t>4.589</w:t>
            </w:r>
          </w:p>
        </w:tc>
        <w:tc>
          <w:tcPr>
            <w:tcW w:w="1056" w:type="dxa"/>
          </w:tcPr>
          <w:p w14:paraId="2EBA28D5" w14:textId="77777777" w:rsidR="0024703F" w:rsidRPr="0024703F" w:rsidRDefault="0024703F" w:rsidP="009940A2">
            <w:pPr>
              <w:pStyle w:val="TableParagraph"/>
              <w:spacing w:before="120"/>
              <w:ind w:left="266" w:right="249"/>
              <w:jc w:val="both"/>
              <w:rPr>
                <w:sz w:val="20"/>
                <w:szCs w:val="20"/>
              </w:rPr>
              <w:pPrChange w:id="1337" w:author="Srijan Samanta" w:date="2025-06-14T20:30:00Z" w16du:dateUtc="2025-06-14T15:00:00Z">
                <w:pPr>
                  <w:pStyle w:val="TableParagraph"/>
                  <w:spacing w:before="120"/>
                  <w:ind w:left="266" w:right="249"/>
                </w:pPr>
              </w:pPrChange>
            </w:pPr>
            <w:r w:rsidRPr="0024703F">
              <w:rPr>
                <w:sz w:val="20"/>
                <w:szCs w:val="20"/>
              </w:rPr>
              <w:t>3.978</w:t>
            </w:r>
          </w:p>
        </w:tc>
        <w:tc>
          <w:tcPr>
            <w:tcW w:w="1046" w:type="dxa"/>
          </w:tcPr>
          <w:p w14:paraId="36BD5191" w14:textId="77777777" w:rsidR="0024703F" w:rsidRPr="0024703F" w:rsidRDefault="0024703F" w:rsidP="009940A2">
            <w:pPr>
              <w:pStyle w:val="TableParagraph"/>
              <w:jc w:val="both"/>
              <w:rPr>
                <w:sz w:val="20"/>
                <w:szCs w:val="20"/>
              </w:rPr>
              <w:pPrChange w:id="1338" w:author="Srijan Samanta" w:date="2025-06-14T20:30:00Z" w16du:dateUtc="2025-06-14T15:00:00Z">
                <w:pPr>
                  <w:pStyle w:val="TableParagraph"/>
                  <w:jc w:val="left"/>
                </w:pPr>
              </w:pPrChange>
            </w:pPr>
          </w:p>
        </w:tc>
        <w:tc>
          <w:tcPr>
            <w:tcW w:w="897" w:type="dxa"/>
          </w:tcPr>
          <w:p w14:paraId="17EEE784" w14:textId="77777777" w:rsidR="0024703F" w:rsidRPr="0024703F" w:rsidRDefault="0024703F" w:rsidP="009940A2">
            <w:pPr>
              <w:pStyle w:val="TableParagraph"/>
              <w:spacing w:before="120"/>
              <w:ind w:left="126" w:right="121"/>
              <w:jc w:val="both"/>
              <w:rPr>
                <w:sz w:val="20"/>
                <w:szCs w:val="20"/>
              </w:rPr>
              <w:pPrChange w:id="1339" w:author="Srijan Samanta" w:date="2025-06-14T20:30:00Z" w16du:dateUtc="2025-06-14T15:00:00Z">
                <w:pPr>
                  <w:pStyle w:val="TableParagraph"/>
                  <w:spacing w:before="120"/>
                  <w:ind w:left="126" w:right="121"/>
                </w:pPr>
              </w:pPrChange>
            </w:pPr>
            <w:r w:rsidRPr="0024703F">
              <w:rPr>
                <w:sz w:val="20"/>
                <w:szCs w:val="20"/>
              </w:rPr>
              <w:t>11.872</w:t>
            </w:r>
          </w:p>
        </w:tc>
        <w:tc>
          <w:tcPr>
            <w:tcW w:w="1151" w:type="dxa"/>
          </w:tcPr>
          <w:p w14:paraId="43348380" w14:textId="77777777" w:rsidR="0024703F" w:rsidRPr="0024703F" w:rsidRDefault="0024703F" w:rsidP="009940A2">
            <w:pPr>
              <w:pStyle w:val="TableParagraph"/>
              <w:spacing w:before="120"/>
              <w:ind w:left="255" w:right="245"/>
              <w:jc w:val="both"/>
              <w:rPr>
                <w:sz w:val="20"/>
                <w:szCs w:val="20"/>
              </w:rPr>
              <w:pPrChange w:id="1340" w:author="Srijan Samanta" w:date="2025-06-14T20:30:00Z" w16du:dateUtc="2025-06-14T15:00:00Z">
                <w:pPr>
                  <w:pStyle w:val="TableParagraph"/>
                  <w:spacing w:before="120"/>
                  <w:ind w:left="255" w:right="245"/>
                </w:pPr>
              </w:pPrChange>
            </w:pPr>
            <w:r w:rsidRPr="0024703F">
              <w:rPr>
                <w:sz w:val="20"/>
                <w:szCs w:val="20"/>
              </w:rPr>
              <w:t>12.617</w:t>
            </w:r>
          </w:p>
        </w:tc>
        <w:tc>
          <w:tcPr>
            <w:tcW w:w="1237" w:type="dxa"/>
          </w:tcPr>
          <w:p w14:paraId="50A5A974" w14:textId="77777777" w:rsidR="0024703F" w:rsidRPr="0024703F" w:rsidRDefault="0024703F" w:rsidP="009940A2">
            <w:pPr>
              <w:pStyle w:val="TableParagraph"/>
              <w:jc w:val="both"/>
              <w:rPr>
                <w:sz w:val="20"/>
                <w:szCs w:val="20"/>
              </w:rPr>
              <w:pPrChange w:id="1341" w:author="Srijan Samanta" w:date="2025-06-14T20:30:00Z" w16du:dateUtc="2025-06-14T15:00:00Z">
                <w:pPr>
                  <w:pStyle w:val="TableParagraph"/>
                  <w:jc w:val="left"/>
                </w:pPr>
              </w:pPrChange>
            </w:pPr>
          </w:p>
        </w:tc>
        <w:tc>
          <w:tcPr>
            <w:tcW w:w="1227" w:type="dxa"/>
          </w:tcPr>
          <w:p w14:paraId="7E62ACD1" w14:textId="77777777" w:rsidR="0024703F" w:rsidRPr="0024703F" w:rsidRDefault="0024703F" w:rsidP="009940A2">
            <w:pPr>
              <w:pStyle w:val="TableParagraph"/>
              <w:spacing w:line="249" w:lineRule="exact"/>
              <w:ind w:left="312"/>
              <w:jc w:val="both"/>
              <w:rPr>
                <w:sz w:val="20"/>
                <w:szCs w:val="20"/>
              </w:rPr>
              <w:pPrChange w:id="1342" w:author="Srijan Samanta" w:date="2025-06-14T20:30:00Z" w16du:dateUtc="2025-06-14T15:00:00Z">
                <w:pPr>
                  <w:pStyle w:val="TableParagraph"/>
                  <w:spacing w:line="249" w:lineRule="exact"/>
                  <w:ind w:left="312"/>
                  <w:jc w:val="left"/>
                </w:pPr>
              </w:pPrChange>
            </w:pPr>
            <w:r w:rsidRPr="0024703F">
              <w:rPr>
                <w:sz w:val="20"/>
                <w:szCs w:val="20"/>
              </w:rPr>
              <w:t>52.000</w:t>
            </w:r>
          </w:p>
          <w:p w14:paraId="2A8CBA6C" w14:textId="77777777" w:rsidR="0024703F" w:rsidRPr="0024703F" w:rsidRDefault="0024703F" w:rsidP="009940A2">
            <w:pPr>
              <w:pStyle w:val="TableParagraph"/>
              <w:spacing w:before="1" w:line="243" w:lineRule="exact"/>
              <w:ind w:left="240"/>
              <w:jc w:val="both"/>
              <w:rPr>
                <w:sz w:val="20"/>
                <w:szCs w:val="20"/>
              </w:rPr>
              <w:pPrChange w:id="1343" w:author="Srijan Samanta" w:date="2025-06-14T20:30:00Z" w16du:dateUtc="2025-06-14T15:00:00Z">
                <w:pPr>
                  <w:pStyle w:val="TableParagraph"/>
                  <w:spacing w:before="1" w:line="243" w:lineRule="exact"/>
                  <w:ind w:left="240"/>
                  <w:jc w:val="left"/>
                </w:pPr>
              </w:pPrChange>
            </w:pPr>
            <w:r w:rsidRPr="0024703F">
              <w:rPr>
                <w:sz w:val="20"/>
                <w:szCs w:val="20"/>
              </w:rPr>
              <w:t>(46.137)</w:t>
            </w:r>
          </w:p>
        </w:tc>
        <w:tc>
          <w:tcPr>
            <w:tcW w:w="1265" w:type="dxa"/>
          </w:tcPr>
          <w:p w14:paraId="73D89BAC" w14:textId="77777777" w:rsidR="0024703F" w:rsidRPr="0024703F" w:rsidRDefault="0024703F" w:rsidP="009940A2">
            <w:pPr>
              <w:pStyle w:val="TableParagraph"/>
              <w:spacing w:line="249" w:lineRule="exact"/>
              <w:ind w:left="332"/>
              <w:jc w:val="both"/>
              <w:rPr>
                <w:sz w:val="20"/>
                <w:szCs w:val="20"/>
              </w:rPr>
              <w:pPrChange w:id="1344" w:author="Srijan Samanta" w:date="2025-06-14T20:30:00Z" w16du:dateUtc="2025-06-14T15:00:00Z">
                <w:pPr>
                  <w:pStyle w:val="TableParagraph"/>
                  <w:spacing w:line="249" w:lineRule="exact"/>
                  <w:ind w:left="332"/>
                  <w:jc w:val="left"/>
                </w:pPr>
              </w:pPrChange>
            </w:pPr>
            <w:r w:rsidRPr="0024703F">
              <w:rPr>
                <w:sz w:val="20"/>
                <w:szCs w:val="20"/>
              </w:rPr>
              <w:t>45.444</w:t>
            </w:r>
          </w:p>
          <w:p w14:paraId="57D8F88A" w14:textId="77777777" w:rsidR="0024703F" w:rsidRPr="0024703F" w:rsidRDefault="0024703F" w:rsidP="009940A2">
            <w:pPr>
              <w:pStyle w:val="TableParagraph"/>
              <w:spacing w:before="1" w:line="243" w:lineRule="exact"/>
              <w:ind w:left="260"/>
              <w:jc w:val="both"/>
              <w:rPr>
                <w:sz w:val="20"/>
                <w:szCs w:val="20"/>
              </w:rPr>
              <w:pPrChange w:id="1345" w:author="Srijan Samanta" w:date="2025-06-14T20:30:00Z" w16du:dateUtc="2025-06-14T15:00:00Z">
                <w:pPr>
                  <w:pStyle w:val="TableParagraph"/>
                  <w:spacing w:before="1" w:line="243" w:lineRule="exact"/>
                  <w:ind w:left="260"/>
                  <w:jc w:val="left"/>
                </w:pPr>
              </w:pPrChange>
            </w:pPr>
            <w:r w:rsidRPr="0024703F">
              <w:rPr>
                <w:sz w:val="20"/>
                <w:szCs w:val="20"/>
              </w:rPr>
              <w:t>(42.360)</w:t>
            </w:r>
          </w:p>
        </w:tc>
        <w:tc>
          <w:tcPr>
            <w:tcW w:w="1462" w:type="dxa"/>
          </w:tcPr>
          <w:p w14:paraId="39C3A511" w14:textId="77777777" w:rsidR="0024703F" w:rsidRPr="0024703F" w:rsidRDefault="0024703F" w:rsidP="009940A2">
            <w:pPr>
              <w:pStyle w:val="TableParagraph"/>
              <w:jc w:val="both"/>
              <w:rPr>
                <w:sz w:val="20"/>
                <w:szCs w:val="20"/>
              </w:rPr>
              <w:pPrChange w:id="1346" w:author="Srijan Samanta" w:date="2025-06-14T20:30:00Z" w16du:dateUtc="2025-06-14T15:00:00Z">
                <w:pPr>
                  <w:pStyle w:val="TableParagraph"/>
                  <w:jc w:val="left"/>
                </w:pPr>
              </w:pPrChange>
            </w:pPr>
          </w:p>
        </w:tc>
      </w:tr>
      <w:tr w:rsidR="0024703F" w:rsidRPr="0024703F" w14:paraId="274EE424" w14:textId="77777777" w:rsidTr="009A1AC1">
        <w:trPr>
          <w:trHeight w:val="589"/>
        </w:trPr>
        <w:tc>
          <w:tcPr>
            <w:tcW w:w="2952" w:type="dxa"/>
          </w:tcPr>
          <w:p w14:paraId="20031CF2" w14:textId="77777777" w:rsidR="0024703F" w:rsidRPr="0024703F" w:rsidRDefault="0024703F" w:rsidP="009940A2">
            <w:pPr>
              <w:pStyle w:val="TableParagraph"/>
              <w:spacing w:before="168"/>
              <w:ind w:left="519" w:right="496"/>
              <w:jc w:val="both"/>
              <w:rPr>
                <w:b/>
                <w:sz w:val="20"/>
                <w:szCs w:val="20"/>
              </w:rPr>
              <w:pPrChange w:id="1347" w:author="Srijan Samanta" w:date="2025-06-14T20:30:00Z" w16du:dateUtc="2025-06-14T15:00:00Z">
                <w:pPr>
                  <w:pStyle w:val="TableParagraph"/>
                  <w:spacing w:before="168"/>
                  <w:ind w:left="519" w:right="496"/>
                </w:pPr>
              </w:pPrChange>
            </w:pPr>
            <w:r w:rsidRPr="0024703F">
              <w:rPr>
                <w:b/>
                <w:sz w:val="20"/>
                <w:szCs w:val="20"/>
              </w:rPr>
              <w:t>Range</w:t>
            </w:r>
          </w:p>
        </w:tc>
        <w:tc>
          <w:tcPr>
            <w:tcW w:w="1106" w:type="dxa"/>
          </w:tcPr>
          <w:p w14:paraId="327A3141" w14:textId="77777777" w:rsidR="0024703F" w:rsidRPr="0024703F" w:rsidRDefault="0024703F" w:rsidP="009940A2">
            <w:pPr>
              <w:pStyle w:val="TableParagraph"/>
              <w:spacing w:before="39"/>
              <w:ind w:left="282"/>
              <w:jc w:val="both"/>
              <w:rPr>
                <w:sz w:val="20"/>
                <w:szCs w:val="20"/>
              </w:rPr>
              <w:pPrChange w:id="1348" w:author="Srijan Samanta" w:date="2025-06-14T20:30:00Z" w16du:dateUtc="2025-06-14T15:00:00Z">
                <w:pPr>
                  <w:pStyle w:val="TableParagraph"/>
                  <w:spacing w:before="39"/>
                  <w:ind w:left="282"/>
                  <w:jc w:val="left"/>
                </w:pPr>
              </w:pPrChange>
            </w:pPr>
            <w:r w:rsidRPr="0024703F">
              <w:rPr>
                <w:sz w:val="20"/>
                <w:szCs w:val="20"/>
              </w:rPr>
              <w:t>4.200-</w:t>
            </w:r>
          </w:p>
          <w:p w14:paraId="14C04D14" w14:textId="77777777" w:rsidR="0024703F" w:rsidRPr="0024703F" w:rsidRDefault="0024703F" w:rsidP="009940A2">
            <w:pPr>
              <w:pStyle w:val="TableParagraph"/>
              <w:spacing w:before="1"/>
              <w:ind w:left="316"/>
              <w:jc w:val="both"/>
              <w:rPr>
                <w:sz w:val="20"/>
                <w:szCs w:val="20"/>
              </w:rPr>
              <w:pPrChange w:id="1349" w:author="Srijan Samanta" w:date="2025-06-14T20:30:00Z" w16du:dateUtc="2025-06-14T15:00:00Z">
                <w:pPr>
                  <w:pStyle w:val="TableParagraph"/>
                  <w:spacing w:before="1"/>
                  <w:ind w:left="316"/>
                  <w:jc w:val="left"/>
                </w:pPr>
              </w:pPrChange>
            </w:pPr>
            <w:r w:rsidRPr="0024703F">
              <w:rPr>
                <w:sz w:val="20"/>
                <w:szCs w:val="20"/>
              </w:rPr>
              <w:t>4.900</w:t>
            </w:r>
          </w:p>
        </w:tc>
        <w:tc>
          <w:tcPr>
            <w:tcW w:w="1056" w:type="dxa"/>
          </w:tcPr>
          <w:p w14:paraId="3059B02A" w14:textId="77777777" w:rsidR="0024703F" w:rsidRPr="0024703F" w:rsidRDefault="0024703F" w:rsidP="009940A2">
            <w:pPr>
              <w:pStyle w:val="TableParagraph"/>
              <w:spacing w:before="39"/>
              <w:ind w:left="246"/>
              <w:jc w:val="both"/>
              <w:rPr>
                <w:sz w:val="20"/>
                <w:szCs w:val="20"/>
              </w:rPr>
              <w:pPrChange w:id="1350" w:author="Srijan Samanta" w:date="2025-06-14T20:30:00Z" w16du:dateUtc="2025-06-14T15:00:00Z">
                <w:pPr>
                  <w:pStyle w:val="TableParagraph"/>
                  <w:spacing w:before="39"/>
                  <w:ind w:left="246"/>
                  <w:jc w:val="left"/>
                </w:pPr>
              </w:pPrChange>
            </w:pPr>
            <w:r w:rsidRPr="0024703F">
              <w:rPr>
                <w:sz w:val="20"/>
                <w:szCs w:val="20"/>
              </w:rPr>
              <w:t>3.633-</w:t>
            </w:r>
          </w:p>
          <w:p w14:paraId="7BC80210" w14:textId="77777777" w:rsidR="0024703F" w:rsidRPr="0024703F" w:rsidRDefault="0024703F" w:rsidP="009940A2">
            <w:pPr>
              <w:pStyle w:val="TableParagraph"/>
              <w:spacing w:before="1"/>
              <w:ind w:left="284"/>
              <w:jc w:val="both"/>
              <w:rPr>
                <w:sz w:val="20"/>
                <w:szCs w:val="20"/>
              </w:rPr>
              <w:pPrChange w:id="1351" w:author="Srijan Samanta" w:date="2025-06-14T20:30:00Z" w16du:dateUtc="2025-06-14T15:00:00Z">
                <w:pPr>
                  <w:pStyle w:val="TableParagraph"/>
                  <w:spacing w:before="1"/>
                  <w:ind w:left="284"/>
                  <w:jc w:val="left"/>
                </w:pPr>
              </w:pPrChange>
            </w:pPr>
            <w:r w:rsidRPr="0024703F">
              <w:rPr>
                <w:sz w:val="20"/>
                <w:szCs w:val="20"/>
              </w:rPr>
              <w:t>4.367</w:t>
            </w:r>
          </w:p>
        </w:tc>
        <w:tc>
          <w:tcPr>
            <w:tcW w:w="1046" w:type="dxa"/>
          </w:tcPr>
          <w:p w14:paraId="4304129A" w14:textId="77777777" w:rsidR="0024703F" w:rsidRPr="0024703F" w:rsidRDefault="0024703F" w:rsidP="009940A2">
            <w:pPr>
              <w:pStyle w:val="TableParagraph"/>
              <w:jc w:val="both"/>
              <w:rPr>
                <w:sz w:val="20"/>
                <w:szCs w:val="20"/>
              </w:rPr>
              <w:pPrChange w:id="1352" w:author="Srijan Samanta" w:date="2025-06-14T20:30:00Z" w16du:dateUtc="2025-06-14T15:00:00Z">
                <w:pPr>
                  <w:pStyle w:val="TableParagraph"/>
                  <w:jc w:val="left"/>
                </w:pPr>
              </w:pPrChange>
            </w:pPr>
          </w:p>
        </w:tc>
        <w:tc>
          <w:tcPr>
            <w:tcW w:w="897" w:type="dxa"/>
          </w:tcPr>
          <w:p w14:paraId="0E4A8247" w14:textId="77777777" w:rsidR="0024703F" w:rsidRPr="0024703F" w:rsidRDefault="0024703F" w:rsidP="009940A2">
            <w:pPr>
              <w:pStyle w:val="TableParagraph"/>
              <w:spacing w:before="39"/>
              <w:ind w:left="105"/>
              <w:jc w:val="both"/>
              <w:rPr>
                <w:sz w:val="20"/>
                <w:szCs w:val="20"/>
              </w:rPr>
              <w:pPrChange w:id="1353" w:author="Srijan Samanta" w:date="2025-06-14T20:30:00Z" w16du:dateUtc="2025-06-14T15:00:00Z">
                <w:pPr>
                  <w:pStyle w:val="TableParagraph"/>
                  <w:spacing w:before="39"/>
                  <w:ind w:left="105"/>
                  <w:jc w:val="left"/>
                </w:pPr>
              </w:pPrChange>
            </w:pPr>
            <w:r w:rsidRPr="0024703F">
              <w:rPr>
                <w:sz w:val="20"/>
                <w:szCs w:val="20"/>
              </w:rPr>
              <w:t>11.267-</w:t>
            </w:r>
          </w:p>
          <w:p w14:paraId="5B749996" w14:textId="77777777" w:rsidR="0024703F" w:rsidRPr="0024703F" w:rsidRDefault="0024703F" w:rsidP="009940A2">
            <w:pPr>
              <w:pStyle w:val="TableParagraph"/>
              <w:spacing w:before="1"/>
              <w:ind w:left="144"/>
              <w:jc w:val="both"/>
              <w:rPr>
                <w:sz w:val="20"/>
                <w:szCs w:val="20"/>
              </w:rPr>
              <w:pPrChange w:id="1354" w:author="Srijan Samanta" w:date="2025-06-14T20:30:00Z" w16du:dateUtc="2025-06-14T15:00:00Z">
                <w:pPr>
                  <w:pStyle w:val="TableParagraph"/>
                  <w:spacing w:before="1"/>
                  <w:ind w:left="144"/>
                  <w:jc w:val="left"/>
                </w:pPr>
              </w:pPrChange>
            </w:pPr>
            <w:r w:rsidRPr="0024703F">
              <w:rPr>
                <w:sz w:val="20"/>
                <w:szCs w:val="20"/>
              </w:rPr>
              <w:t>12.167</w:t>
            </w:r>
          </w:p>
        </w:tc>
        <w:tc>
          <w:tcPr>
            <w:tcW w:w="1151" w:type="dxa"/>
          </w:tcPr>
          <w:p w14:paraId="2334E763" w14:textId="77777777" w:rsidR="0024703F" w:rsidRPr="0024703F" w:rsidRDefault="0024703F" w:rsidP="009940A2">
            <w:pPr>
              <w:pStyle w:val="TableParagraph"/>
              <w:spacing w:before="39"/>
              <w:ind w:left="240"/>
              <w:jc w:val="both"/>
              <w:rPr>
                <w:sz w:val="20"/>
                <w:szCs w:val="20"/>
              </w:rPr>
              <w:pPrChange w:id="1355" w:author="Srijan Samanta" w:date="2025-06-14T20:30:00Z" w16du:dateUtc="2025-06-14T15:00:00Z">
                <w:pPr>
                  <w:pStyle w:val="TableParagraph"/>
                  <w:spacing w:before="39"/>
                  <w:ind w:left="240"/>
                  <w:jc w:val="left"/>
                </w:pPr>
              </w:pPrChange>
            </w:pPr>
            <w:r w:rsidRPr="0024703F">
              <w:rPr>
                <w:sz w:val="20"/>
                <w:szCs w:val="20"/>
              </w:rPr>
              <w:t>12.267-</w:t>
            </w:r>
          </w:p>
          <w:p w14:paraId="3F9D76EA" w14:textId="77777777" w:rsidR="0024703F" w:rsidRPr="0024703F" w:rsidRDefault="0024703F" w:rsidP="009940A2">
            <w:pPr>
              <w:pStyle w:val="TableParagraph"/>
              <w:spacing w:before="1"/>
              <w:ind w:left="273"/>
              <w:jc w:val="both"/>
              <w:rPr>
                <w:sz w:val="20"/>
                <w:szCs w:val="20"/>
              </w:rPr>
              <w:pPrChange w:id="1356" w:author="Srijan Samanta" w:date="2025-06-14T20:30:00Z" w16du:dateUtc="2025-06-14T15:00:00Z">
                <w:pPr>
                  <w:pStyle w:val="TableParagraph"/>
                  <w:spacing w:before="1"/>
                  <w:ind w:left="273"/>
                  <w:jc w:val="left"/>
                </w:pPr>
              </w:pPrChange>
            </w:pPr>
            <w:r w:rsidRPr="0024703F">
              <w:rPr>
                <w:sz w:val="20"/>
                <w:szCs w:val="20"/>
              </w:rPr>
              <w:t>12.767</w:t>
            </w:r>
          </w:p>
        </w:tc>
        <w:tc>
          <w:tcPr>
            <w:tcW w:w="1237" w:type="dxa"/>
          </w:tcPr>
          <w:p w14:paraId="16E7C075" w14:textId="77777777" w:rsidR="0024703F" w:rsidRPr="0024703F" w:rsidRDefault="0024703F" w:rsidP="009940A2">
            <w:pPr>
              <w:pStyle w:val="TableParagraph"/>
              <w:jc w:val="both"/>
              <w:rPr>
                <w:sz w:val="20"/>
                <w:szCs w:val="20"/>
              </w:rPr>
              <w:pPrChange w:id="1357" w:author="Srijan Samanta" w:date="2025-06-14T20:30:00Z" w16du:dateUtc="2025-06-14T15:00:00Z">
                <w:pPr>
                  <w:pStyle w:val="TableParagraph"/>
                  <w:jc w:val="left"/>
                </w:pPr>
              </w:pPrChange>
            </w:pPr>
          </w:p>
        </w:tc>
        <w:tc>
          <w:tcPr>
            <w:tcW w:w="1227" w:type="dxa"/>
          </w:tcPr>
          <w:p w14:paraId="53CF0CFD" w14:textId="77777777" w:rsidR="0024703F" w:rsidRPr="0024703F" w:rsidRDefault="0024703F" w:rsidP="009940A2">
            <w:pPr>
              <w:pStyle w:val="TableParagraph"/>
              <w:spacing w:before="39"/>
              <w:ind w:left="273"/>
              <w:jc w:val="both"/>
              <w:rPr>
                <w:sz w:val="20"/>
                <w:szCs w:val="20"/>
              </w:rPr>
              <w:pPrChange w:id="1358" w:author="Srijan Samanta" w:date="2025-06-14T20:30:00Z" w16du:dateUtc="2025-06-14T15:00:00Z">
                <w:pPr>
                  <w:pStyle w:val="TableParagraph"/>
                  <w:spacing w:before="39"/>
                  <w:ind w:left="273"/>
                  <w:jc w:val="left"/>
                </w:pPr>
              </w:pPrChange>
            </w:pPr>
            <w:r w:rsidRPr="0024703F">
              <w:rPr>
                <w:sz w:val="20"/>
                <w:szCs w:val="20"/>
              </w:rPr>
              <w:t>48.000-</w:t>
            </w:r>
          </w:p>
          <w:p w14:paraId="49322080" w14:textId="77777777" w:rsidR="0024703F" w:rsidRPr="0024703F" w:rsidRDefault="0024703F" w:rsidP="009940A2">
            <w:pPr>
              <w:pStyle w:val="TableParagraph"/>
              <w:spacing w:before="1"/>
              <w:ind w:left="312"/>
              <w:jc w:val="both"/>
              <w:rPr>
                <w:sz w:val="20"/>
                <w:szCs w:val="20"/>
              </w:rPr>
              <w:pPrChange w:id="1359" w:author="Srijan Samanta" w:date="2025-06-14T20:30:00Z" w16du:dateUtc="2025-06-14T15:00:00Z">
                <w:pPr>
                  <w:pStyle w:val="TableParagraph"/>
                  <w:spacing w:before="1"/>
                  <w:ind w:left="312"/>
                  <w:jc w:val="left"/>
                </w:pPr>
              </w:pPrChange>
            </w:pPr>
            <w:r w:rsidRPr="0024703F">
              <w:rPr>
                <w:sz w:val="20"/>
                <w:szCs w:val="20"/>
              </w:rPr>
              <w:t>56.667</w:t>
            </w:r>
          </w:p>
        </w:tc>
        <w:tc>
          <w:tcPr>
            <w:tcW w:w="1265" w:type="dxa"/>
          </w:tcPr>
          <w:p w14:paraId="23159921" w14:textId="77777777" w:rsidR="0024703F" w:rsidRPr="0024703F" w:rsidRDefault="0024703F" w:rsidP="009940A2">
            <w:pPr>
              <w:pStyle w:val="TableParagraph"/>
              <w:spacing w:before="39"/>
              <w:ind w:left="298"/>
              <w:jc w:val="both"/>
              <w:rPr>
                <w:sz w:val="20"/>
                <w:szCs w:val="20"/>
              </w:rPr>
              <w:pPrChange w:id="1360" w:author="Srijan Samanta" w:date="2025-06-14T20:30:00Z" w16du:dateUtc="2025-06-14T15:00:00Z">
                <w:pPr>
                  <w:pStyle w:val="TableParagraph"/>
                  <w:spacing w:before="39"/>
                  <w:ind w:left="298"/>
                  <w:jc w:val="left"/>
                </w:pPr>
              </w:pPrChange>
            </w:pPr>
            <w:r w:rsidRPr="0024703F">
              <w:rPr>
                <w:sz w:val="20"/>
                <w:szCs w:val="20"/>
              </w:rPr>
              <w:t>40.667-</w:t>
            </w:r>
          </w:p>
          <w:p w14:paraId="0EA05D89" w14:textId="77777777" w:rsidR="0024703F" w:rsidRPr="0024703F" w:rsidRDefault="0024703F" w:rsidP="009940A2">
            <w:pPr>
              <w:pStyle w:val="TableParagraph"/>
              <w:spacing w:before="1"/>
              <w:ind w:left="332"/>
              <w:jc w:val="both"/>
              <w:rPr>
                <w:sz w:val="20"/>
                <w:szCs w:val="20"/>
              </w:rPr>
              <w:pPrChange w:id="1361" w:author="Srijan Samanta" w:date="2025-06-14T20:30:00Z" w16du:dateUtc="2025-06-14T15:00:00Z">
                <w:pPr>
                  <w:pStyle w:val="TableParagraph"/>
                  <w:spacing w:before="1"/>
                  <w:ind w:left="332"/>
                  <w:jc w:val="left"/>
                </w:pPr>
              </w:pPrChange>
            </w:pPr>
            <w:r w:rsidRPr="0024703F">
              <w:rPr>
                <w:sz w:val="20"/>
                <w:szCs w:val="20"/>
              </w:rPr>
              <w:t>51.000</w:t>
            </w:r>
          </w:p>
        </w:tc>
        <w:tc>
          <w:tcPr>
            <w:tcW w:w="1462" w:type="dxa"/>
          </w:tcPr>
          <w:p w14:paraId="3930FC61" w14:textId="77777777" w:rsidR="0024703F" w:rsidRPr="0024703F" w:rsidRDefault="0024703F" w:rsidP="009940A2">
            <w:pPr>
              <w:pStyle w:val="TableParagraph"/>
              <w:jc w:val="both"/>
              <w:rPr>
                <w:sz w:val="20"/>
                <w:szCs w:val="20"/>
              </w:rPr>
              <w:pPrChange w:id="1362" w:author="Srijan Samanta" w:date="2025-06-14T20:30:00Z" w16du:dateUtc="2025-06-14T15:00:00Z">
                <w:pPr>
                  <w:pStyle w:val="TableParagraph"/>
                  <w:jc w:val="left"/>
                </w:pPr>
              </w:pPrChange>
            </w:pPr>
          </w:p>
        </w:tc>
      </w:tr>
      <w:tr w:rsidR="0024703F" w:rsidRPr="0024703F" w14:paraId="5913A38A" w14:textId="77777777" w:rsidTr="009A1AC1">
        <w:trPr>
          <w:trHeight w:val="335"/>
        </w:trPr>
        <w:tc>
          <w:tcPr>
            <w:tcW w:w="13399" w:type="dxa"/>
            <w:gridSpan w:val="10"/>
          </w:tcPr>
          <w:p w14:paraId="1892F6D2" w14:textId="77777777" w:rsidR="0024703F" w:rsidRPr="0024703F" w:rsidRDefault="0024703F" w:rsidP="009940A2">
            <w:pPr>
              <w:pStyle w:val="TableParagraph"/>
              <w:spacing w:before="44"/>
              <w:ind w:left="1052"/>
              <w:jc w:val="both"/>
              <w:rPr>
                <w:b/>
                <w:sz w:val="20"/>
                <w:szCs w:val="20"/>
              </w:rPr>
              <w:pPrChange w:id="1363" w:author="Srijan Samanta" w:date="2025-06-14T20:30:00Z" w16du:dateUtc="2025-06-14T15:00:00Z">
                <w:pPr>
                  <w:pStyle w:val="TableParagraph"/>
                  <w:spacing w:before="44"/>
                  <w:ind w:left="1052"/>
                  <w:jc w:val="left"/>
                </w:pPr>
              </w:pPrChange>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5E405746" w14:textId="77777777" w:rsidTr="009A1AC1">
        <w:trPr>
          <w:trHeight w:val="407"/>
        </w:trPr>
        <w:tc>
          <w:tcPr>
            <w:tcW w:w="2952" w:type="dxa"/>
          </w:tcPr>
          <w:p w14:paraId="6175C963" w14:textId="77777777" w:rsidR="0024703F" w:rsidRPr="0024703F" w:rsidRDefault="0024703F" w:rsidP="009940A2">
            <w:pPr>
              <w:pStyle w:val="TableParagraph"/>
              <w:spacing w:before="77"/>
              <w:ind w:left="483" w:right="496"/>
              <w:jc w:val="both"/>
              <w:rPr>
                <w:b/>
                <w:sz w:val="20"/>
                <w:szCs w:val="20"/>
              </w:rPr>
              <w:pPrChange w:id="1364" w:author="Srijan Samanta" w:date="2025-06-14T20:30:00Z" w16du:dateUtc="2025-06-14T15:00:00Z">
                <w:pPr>
                  <w:pStyle w:val="TableParagraph"/>
                  <w:spacing w:before="77"/>
                  <w:ind w:left="483" w:right="496"/>
                </w:pPr>
              </w:pPrChange>
            </w:pPr>
            <w:r w:rsidRPr="0024703F">
              <w:rPr>
                <w:b/>
                <w:sz w:val="20"/>
                <w:szCs w:val="20"/>
              </w:rPr>
              <w:t>Variety</w:t>
            </w:r>
            <w:r w:rsidRPr="0024703F">
              <w:rPr>
                <w:b/>
                <w:spacing w:val="-3"/>
                <w:sz w:val="20"/>
                <w:szCs w:val="20"/>
              </w:rPr>
              <w:t xml:space="preserve"> </w:t>
            </w:r>
            <w:r w:rsidRPr="0024703F">
              <w:rPr>
                <w:b/>
                <w:sz w:val="20"/>
                <w:szCs w:val="20"/>
              </w:rPr>
              <w:t>(A)</w:t>
            </w:r>
          </w:p>
        </w:tc>
        <w:tc>
          <w:tcPr>
            <w:tcW w:w="3208" w:type="dxa"/>
            <w:gridSpan w:val="3"/>
          </w:tcPr>
          <w:p w14:paraId="7EBBB626" w14:textId="77777777" w:rsidR="0024703F" w:rsidRPr="0024703F" w:rsidRDefault="0024703F" w:rsidP="009940A2">
            <w:pPr>
              <w:pStyle w:val="TableParagraph"/>
              <w:spacing w:before="72"/>
              <w:ind w:left="1330" w:right="1334"/>
              <w:jc w:val="both"/>
              <w:rPr>
                <w:sz w:val="20"/>
                <w:szCs w:val="20"/>
              </w:rPr>
              <w:pPrChange w:id="1365" w:author="Srijan Samanta" w:date="2025-06-14T20:30:00Z" w16du:dateUtc="2025-06-14T15:00:00Z">
                <w:pPr>
                  <w:pStyle w:val="TableParagraph"/>
                  <w:spacing w:before="72"/>
                  <w:ind w:left="1330" w:right="1334"/>
                </w:pPr>
              </w:pPrChange>
            </w:pPr>
            <w:r w:rsidRPr="0024703F">
              <w:rPr>
                <w:sz w:val="20"/>
                <w:szCs w:val="20"/>
              </w:rPr>
              <w:t>NS</w:t>
            </w:r>
          </w:p>
        </w:tc>
        <w:tc>
          <w:tcPr>
            <w:tcW w:w="3285" w:type="dxa"/>
            <w:gridSpan w:val="3"/>
          </w:tcPr>
          <w:p w14:paraId="0247D22F" w14:textId="77777777" w:rsidR="0024703F" w:rsidRPr="0024703F" w:rsidRDefault="0024703F" w:rsidP="009940A2">
            <w:pPr>
              <w:pStyle w:val="TableParagraph"/>
              <w:spacing w:before="72"/>
              <w:ind w:left="1370" w:right="1367"/>
              <w:jc w:val="both"/>
              <w:rPr>
                <w:sz w:val="20"/>
                <w:szCs w:val="20"/>
              </w:rPr>
              <w:pPrChange w:id="1366" w:author="Srijan Samanta" w:date="2025-06-14T20:30:00Z" w16du:dateUtc="2025-06-14T15:00:00Z">
                <w:pPr>
                  <w:pStyle w:val="TableParagraph"/>
                  <w:spacing w:before="72"/>
                  <w:ind w:left="1370" w:right="1367"/>
                </w:pPr>
              </w:pPrChange>
            </w:pPr>
            <w:r w:rsidRPr="0024703F">
              <w:rPr>
                <w:sz w:val="20"/>
                <w:szCs w:val="20"/>
              </w:rPr>
              <w:t>NS</w:t>
            </w:r>
          </w:p>
        </w:tc>
        <w:tc>
          <w:tcPr>
            <w:tcW w:w="3954" w:type="dxa"/>
            <w:gridSpan w:val="3"/>
          </w:tcPr>
          <w:p w14:paraId="18570AA7" w14:textId="77777777" w:rsidR="0024703F" w:rsidRPr="0024703F" w:rsidRDefault="0024703F" w:rsidP="009940A2">
            <w:pPr>
              <w:pStyle w:val="TableParagraph"/>
              <w:spacing w:before="72"/>
              <w:ind w:left="1711" w:right="1695"/>
              <w:jc w:val="both"/>
              <w:rPr>
                <w:sz w:val="20"/>
                <w:szCs w:val="20"/>
              </w:rPr>
              <w:pPrChange w:id="1367" w:author="Srijan Samanta" w:date="2025-06-14T20:30:00Z" w16du:dateUtc="2025-06-14T15:00:00Z">
                <w:pPr>
                  <w:pStyle w:val="TableParagraph"/>
                  <w:spacing w:before="72"/>
                  <w:ind w:left="1711" w:right="1695"/>
                </w:pPr>
              </w:pPrChange>
            </w:pPr>
            <w:r w:rsidRPr="0024703F">
              <w:rPr>
                <w:sz w:val="20"/>
                <w:szCs w:val="20"/>
              </w:rPr>
              <w:t>NS</w:t>
            </w:r>
          </w:p>
        </w:tc>
      </w:tr>
      <w:tr w:rsidR="0024703F" w:rsidRPr="0024703F" w14:paraId="79ADB89E" w14:textId="77777777" w:rsidTr="009A1AC1">
        <w:trPr>
          <w:trHeight w:val="407"/>
        </w:trPr>
        <w:tc>
          <w:tcPr>
            <w:tcW w:w="2952" w:type="dxa"/>
          </w:tcPr>
          <w:p w14:paraId="65610885" w14:textId="77777777" w:rsidR="0024703F" w:rsidRPr="0024703F" w:rsidRDefault="0024703F" w:rsidP="009940A2">
            <w:pPr>
              <w:pStyle w:val="TableParagraph"/>
              <w:spacing w:before="77"/>
              <w:ind w:left="493" w:right="496"/>
              <w:jc w:val="both"/>
              <w:rPr>
                <w:b/>
                <w:sz w:val="20"/>
                <w:szCs w:val="20"/>
              </w:rPr>
              <w:pPrChange w:id="1368" w:author="Srijan Samanta" w:date="2025-06-14T20:30:00Z" w16du:dateUtc="2025-06-14T15:00:00Z">
                <w:pPr>
                  <w:pStyle w:val="TableParagraph"/>
                  <w:spacing w:before="77"/>
                  <w:ind w:left="493" w:right="496"/>
                </w:pPr>
              </w:pPrChange>
            </w:pPr>
            <w:r w:rsidRPr="0024703F">
              <w:rPr>
                <w:b/>
                <w:sz w:val="20"/>
                <w:szCs w:val="20"/>
              </w:rPr>
              <w:t>Lot</w:t>
            </w:r>
            <w:r w:rsidRPr="0024703F">
              <w:rPr>
                <w:b/>
                <w:spacing w:val="1"/>
                <w:sz w:val="20"/>
                <w:szCs w:val="20"/>
              </w:rPr>
              <w:t xml:space="preserve"> </w:t>
            </w:r>
            <w:r w:rsidRPr="0024703F">
              <w:rPr>
                <w:b/>
                <w:sz w:val="20"/>
                <w:szCs w:val="20"/>
              </w:rPr>
              <w:t>(B)</w:t>
            </w:r>
          </w:p>
        </w:tc>
        <w:tc>
          <w:tcPr>
            <w:tcW w:w="3208" w:type="dxa"/>
            <w:gridSpan w:val="3"/>
          </w:tcPr>
          <w:p w14:paraId="5690CC54" w14:textId="77777777" w:rsidR="0024703F" w:rsidRPr="0024703F" w:rsidRDefault="0024703F" w:rsidP="009940A2">
            <w:pPr>
              <w:pStyle w:val="TableParagraph"/>
              <w:spacing w:before="72"/>
              <w:ind w:left="1334" w:right="1334"/>
              <w:jc w:val="both"/>
              <w:rPr>
                <w:sz w:val="20"/>
                <w:szCs w:val="20"/>
              </w:rPr>
              <w:pPrChange w:id="1369" w:author="Srijan Samanta" w:date="2025-06-14T20:30:00Z" w16du:dateUtc="2025-06-14T15:00:00Z">
                <w:pPr>
                  <w:pStyle w:val="TableParagraph"/>
                  <w:spacing w:before="72"/>
                  <w:ind w:left="1334" w:right="1334"/>
                </w:pPr>
              </w:pPrChange>
            </w:pPr>
            <w:r w:rsidRPr="0024703F">
              <w:rPr>
                <w:sz w:val="20"/>
                <w:szCs w:val="20"/>
              </w:rPr>
              <w:t>0.240</w:t>
            </w:r>
          </w:p>
        </w:tc>
        <w:tc>
          <w:tcPr>
            <w:tcW w:w="3285" w:type="dxa"/>
            <w:gridSpan w:val="3"/>
          </w:tcPr>
          <w:p w14:paraId="0BFB8F94" w14:textId="77777777" w:rsidR="0024703F" w:rsidRPr="0024703F" w:rsidRDefault="0024703F" w:rsidP="009940A2">
            <w:pPr>
              <w:pStyle w:val="TableParagraph"/>
              <w:spacing w:before="72"/>
              <w:ind w:left="1377" w:right="1367"/>
              <w:jc w:val="both"/>
              <w:rPr>
                <w:sz w:val="20"/>
                <w:szCs w:val="20"/>
              </w:rPr>
              <w:pPrChange w:id="1370" w:author="Srijan Samanta" w:date="2025-06-14T20:30:00Z" w16du:dateUtc="2025-06-14T15:00:00Z">
                <w:pPr>
                  <w:pStyle w:val="TableParagraph"/>
                  <w:spacing w:before="72"/>
                  <w:ind w:left="1377" w:right="1367"/>
                </w:pPr>
              </w:pPrChange>
            </w:pPr>
            <w:r w:rsidRPr="0024703F">
              <w:rPr>
                <w:sz w:val="20"/>
                <w:szCs w:val="20"/>
              </w:rPr>
              <w:t>0.299</w:t>
            </w:r>
          </w:p>
        </w:tc>
        <w:tc>
          <w:tcPr>
            <w:tcW w:w="3954" w:type="dxa"/>
            <w:gridSpan w:val="3"/>
          </w:tcPr>
          <w:p w14:paraId="4CBFEB2B" w14:textId="77777777" w:rsidR="0024703F" w:rsidRPr="0024703F" w:rsidRDefault="0024703F" w:rsidP="009940A2">
            <w:pPr>
              <w:pStyle w:val="TableParagraph"/>
              <w:spacing w:before="72"/>
              <w:ind w:left="1718" w:right="1695"/>
              <w:jc w:val="both"/>
              <w:rPr>
                <w:sz w:val="20"/>
                <w:szCs w:val="20"/>
              </w:rPr>
              <w:pPrChange w:id="1371" w:author="Srijan Samanta" w:date="2025-06-14T20:30:00Z" w16du:dateUtc="2025-06-14T15:00:00Z">
                <w:pPr>
                  <w:pStyle w:val="TableParagraph"/>
                  <w:spacing w:before="72"/>
                  <w:ind w:left="1718" w:right="1695"/>
                </w:pPr>
              </w:pPrChange>
            </w:pPr>
            <w:r w:rsidRPr="0024703F">
              <w:rPr>
                <w:sz w:val="20"/>
                <w:szCs w:val="20"/>
              </w:rPr>
              <w:t>3.244</w:t>
            </w:r>
          </w:p>
        </w:tc>
      </w:tr>
      <w:tr w:rsidR="0024703F" w:rsidRPr="0024703F" w14:paraId="5556E182" w14:textId="77777777" w:rsidTr="009A1AC1">
        <w:trPr>
          <w:trHeight w:val="407"/>
        </w:trPr>
        <w:tc>
          <w:tcPr>
            <w:tcW w:w="2952" w:type="dxa"/>
          </w:tcPr>
          <w:p w14:paraId="18908A19" w14:textId="77777777" w:rsidR="0024703F" w:rsidRPr="0024703F" w:rsidRDefault="0024703F" w:rsidP="009940A2">
            <w:pPr>
              <w:pStyle w:val="TableParagraph"/>
              <w:spacing w:before="77"/>
              <w:ind w:left="496" w:right="496"/>
              <w:jc w:val="both"/>
              <w:rPr>
                <w:b/>
                <w:sz w:val="20"/>
                <w:szCs w:val="20"/>
              </w:rPr>
              <w:pPrChange w:id="1372" w:author="Srijan Samanta" w:date="2025-06-14T20:30:00Z" w16du:dateUtc="2025-06-14T15:00:00Z">
                <w:pPr>
                  <w:pStyle w:val="TableParagraph"/>
                  <w:spacing w:before="77"/>
                  <w:ind w:left="496" w:right="496"/>
                </w:pPr>
              </w:pPrChange>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3208" w:type="dxa"/>
            <w:gridSpan w:val="3"/>
          </w:tcPr>
          <w:p w14:paraId="7C0EAEEE" w14:textId="77777777" w:rsidR="0024703F" w:rsidRPr="0024703F" w:rsidRDefault="0024703F" w:rsidP="009940A2">
            <w:pPr>
              <w:pStyle w:val="TableParagraph"/>
              <w:spacing w:before="68"/>
              <w:ind w:left="1330" w:right="1334"/>
              <w:jc w:val="both"/>
              <w:rPr>
                <w:sz w:val="20"/>
                <w:szCs w:val="20"/>
              </w:rPr>
              <w:pPrChange w:id="1373" w:author="Srijan Samanta" w:date="2025-06-14T20:30:00Z" w16du:dateUtc="2025-06-14T15:00:00Z">
                <w:pPr>
                  <w:pStyle w:val="TableParagraph"/>
                  <w:spacing w:before="68"/>
                  <w:ind w:left="1330" w:right="1334"/>
                </w:pPr>
              </w:pPrChange>
            </w:pPr>
            <w:r w:rsidRPr="0024703F">
              <w:rPr>
                <w:sz w:val="20"/>
                <w:szCs w:val="20"/>
              </w:rPr>
              <w:t>NS</w:t>
            </w:r>
          </w:p>
        </w:tc>
        <w:tc>
          <w:tcPr>
            <w:tcW w:w="3285" w:type="dxa"/>
            <w:gridSpan w:val="3"/>
          </w:tcPr>
          <w:p w14:paraId="5A59D619" w14:textId="77777777" w:rsidR="0024703F" w:rsidRPr="0024703F" w:rsidRDefault="0024703F" w:rsidP="009940A2">
            <w:pPr>
              <w:pStyle w:val="TableParagraph"/>
              <w:spacing w:before="68"/>
              <w:ind w:left="1370" w:right="1367"/>
              <w:jc w:val="both"/>
              <w:rPr>
                <w:sz w:val="20"/>
                <w:szCs w:val="20"/>
              </w:rPr>
              <w:pPrChange w:id="1374" w:author="Srijan Samanta" w:date="2025-06-14T20:30:00Z" w16du:dateUtc="2025-06-14T15:00:00Z">
                <w:pPr>
                  <w:pStyle w:val="TableParagraph"/>
                  <w:spacing w:before="68"/>
                  <w:ind w:left="1370" w:right="1367"/>
                </w:pPr>
              </w:pPrChange>
            </w:pPr>
            <w:r w:rsidRPr="0024703F">
              <w:rPr>
                <w:sz w:val="20"/>
                <w:szCs w:val="20"/>
              </w:rPr>
              <w:t>NS</w:t>
            </w:r>
          </w:p>
        </w:tc>
        <w:tc>
          <w:tcPr>
            <w:tcW w:w="3954" w:type="dxa"/>
            <w:gridSpan w:val="3"/>
          </w:tcPr>
          <w:p w14:paraId="43775DD1" w14:textId="77777777" w:rsidR="0024703F" w:rsidRPr="0024703F" w:rsidRDefault="0024703F" w:rsidP="009940A2">
            <w:pPr>
              <w:pStyle w:val="TableParagraph"/>
              <w:spacing w:before="68"/>
              <w:ind w:left="1711" w:right="1695"/>
              <w:jc w:val="both"/>
              <w:rPr>
                <w:sz w:val="20"/>
                <w:szCs w:val="20"/>
              </w:rPr>
              <w:pPrChange w:id="1375" w:author="Srijan Samanta" w:date="2025-06-14T20:30:00Z" w16du:dateUtc="2025-06-14T15:00:00Z">
                <w:pPr>
                  <w:pStyle w:val="TableParagraph"/>
                  <w:spacing w:before="68"/>
                  <w:ind w:left="1711" w:right="1695"/>
                </w:pPr>
              </w:pPrChange>
            </w:pPr>
            <w:r w:rsidRPr="0024703F">
              <w:rPr>
                <w:sz w:val="20"/>
                <w:szCs w:val="20"/>
              </w:rPr>
              <w:t>NS</w:t>
            </w:r>
          </w:p>
        </w:tc>
      </w:tr>
      <w:tr w:rsidR="0024703F" w:rsidRPr="0024703F" w14:paraId="2EE31FB8" w14:textId="77777777" w:rsidTr="009A1AC1">
        <w:trPr>
          <w:trHeight w:val="407"/>
        </w:trPr>
        <w:tc>
          <w:tcPr>
            <w:tcW w:w="2952" w:type="dxa"/>
          </w:tcPr>
          <w:p w14:paraId="0116161E" w14:textId="77777777" w:rsidR="0024703F" w:rsidRPr="0024703F" w:rsidRDefault="0024703F" w:rsidP="009940A2">
            <w:pPr>
              <w:pStyle w:val="TableParagraph"/>
              <w:spacing w:before="77"/>
              <w:ind w:left="493" w:right="496"/>
              <w:jc w:val="both"/>
              <w:rPr>
                <w:b/>
                <w:sz w:val="20"/>
                <w:szCs w:val="20"/>
              </w:rPr>
              <w:pPrChange w:id="1376" w:author="Srijan Samanta" w:date="2025-06-14T20:30:00Z" w16du:dateUtc="2025-06-14T15:00:00Z">
                <w:pPr>
                  <w:pStyle w:val="TableParagraph"/>
                  <w:spacing w:before="77"/>
                  <w:ind w:left="493" w:right="496"/>
                </w:pPr>
              </w:pPrChange>
            </w:pPr>
            <w:r w:rsidRPr="0024703F">
              <w:rPr>
                <w:b/>
                <w:sz w:val="20"/>
                <w:szCs w:val="20"/>
              </w:rPr>
              <w:t xml:space="preserve">CV </w:t>
            </w:r>
            <w:proofErr w:type="gramStart"/>
            <w:r w:rsidRPr="0024703F">
              <w:rPr>
                <w:b/>
                <w:sz w:val="20"/>
                <w:szCs w:val="20"/>
              </w:rPr>
              <w:t>(</w:t>
            </w:r>
            <w:r w:rsidRPr="0024703F">
              <w:rPr>
                <w:b/>
                <w:spacing w:val="-4"/>
                <w:sz w:val="20"/>
                <w:szCs w:val="20"/>
              </w:rPr>
              <w:t xml:space="preserve"> </w:t>
            </w:r>
            <w:r w:rsidRPr="0024703F">
              <w:rPr>
                <w:b/>
                <w:sz w:val="20"/>
                <w:szCs w:val="20"/>
              </w:rPr>
              <w:t>%</w:t>
            </w:r>
            <w:proofErr w:type="gramEnd"/>
            <w:r w:rsidRPr="0024703F">
              <w:rPr>
                <w:b/>
                <w:spacing w:val="7"/>
                <w:sz w:val="20"/>
                <w:szCs w:val="20"/>
              </w:rPr>
              <w:t xml:space="preserve"> </w:t>
            </w:r>
            <w:r w:rsidRPr="0024703F">
              <w:rPr>
                <w:b/>
                <w:sz w:val="20"/>
                <w:szCs w:val="20"/>
              </w:rPr>
              <w:t>)</w:t>
            </w:r>
          </w:p>
        </w:tc>
        <w:tc>
          <w:tcPr>
            <w:tcW w:w="3208" w:type="dxa"/>
            <w:gridSpan w:val="3"/>
          </w:tcPr>
          <w:p w14:paraId="475B20DD" w14:textId="77777777" w:rsidR="0024703F" w:rsidRPr="0024703F" w:rsidRDefault="0024703F" w:rsidP="009940A2">
            <w:pPr>
              <w:pStyle w:val="TableParagraph"/>
              <w:spacing w:before="72"/>
              <w:ind w:left="1334" w:right="1334"/>
              <w:jc w:val="both"/>
              <w:rPr>
                <w:sz w:val="20"/>
                <w:szCs w:val="20"/>
              </w:rPr>
              <w:pPrChange w:id="1377" w:author="Srijan Samanta" w:date="2025-06-14T20:30:00Z" w16du:dateUtc="2025-06-14T15:00:00Z">
                <w:pPr>
                  <w:pStyle w:val="TableParagraph"/>
                  <w:spacing w:before="72"/>
                  <w:ind w:left="1334" w:right="1334"/>
                </w:pPr>
              </w:pPrChange>
            </w:pPr>
            <w:r w:rsidRPr="0024703F">
              <w:rPr>
                <w:sz w:val="20"/>
                <w:szCs w:val="20"/>
              </w:rPr>
              <w:t>8.4</w:t>
            </w:r>
          </w:p>
        </w:tc>
        <w:tc>
          <w:tcPr>
            <w:tcW w:w="3285" w:type="dxa"/>
            <w:gridSpan w:val="3"/>
          </w:tcPr>
          <w:p w14:paraId="0E089F52" w14:textId="77777777" w:rsidR="0024703F" w:rsidRPr="0024703F" w:rsidRDefault="0024703F" w:rsidP="009940A2">
            <w:pPr>
              <w:pStyle w:val="TableParagraph"/>
              <w:spacing w:before="72"/>
              <w:ind w:left="1377" w:right="1367"/>
              <w:jc w:val="both"/>
              <w:rPr>
                <w:sz w:val="20"/>
                <w:szCs w:val="20"/>
              </w:rPr>
              <w:pPrChange w:id="1378" w:author="Srijan Samanta" w:date="2025-06-14T20:30:00Z" w16du:dateUtc="2025-06-14T15:00:00Z">
                <w:pPr>
                  <w:pStyle w:val="TableParagraph"/>
                  <w:spacing w:before="72"/>
                  <w:ind w:left="1377" w:right="1367"/>
                </w:pPr>
              </w:pPrChange>
            </w:pPr>
            <w:r w:rsidRPr="0024703F">
              <w:rPr>
                <w:sz w:val="20"/>
                <w:szCs w:val="20"/>
              </w:rPr>
              <w:t>4.2</w:t>
            </w:r>
          </w:p>
        </w:tc>
        <w:tc>
          <w:tcPr>
            <w:tcW w:w="3954" w:type="dxa"/>
            <w:gridSpan w:val="3"/>
          </w:tcPr>
          <w:p w14:paraId="7BD4D458" w14:textId="77777777" w:rsidR="0024703F" w:rsidRPr="0024703F" w:rsidRDefault="0024703F" w:rsidP="009940A2">
            <w:pPr>
              <w:pStyle w:val="TableParagraph"/>
              <w:spacing w:before="72"/>
              <w:ind w:left="1718" w:right="1695"/>
              <w:jc w:val="both"/>
              <w:rPr>
                <w:sz w:val="20"/>
                <w:szCs w:val="20"/>
              </w:rPr>
              <w:pPrChange w:id="1379" w:author="Srijan Samanta" w:date="2025-06-14T20:30:00Z" w16du:dateUtc="2025-06-14T15:00:00Z">
                <w:pPr>
                  <w:pStyle w:val="TableParagraph"/>
                  <w:spacing w:before="72"/>
                  <w:ind w:left="1718" w:right="1695"/>
                </w:pPr>
              </w:pPrChange>
            </w:pPr>
            <w:r w:rsidRPr="0024703F">
              <w:rPr>
                <w:sz w:val="20"/>
                <w:szCs w:val="20"/>
              </w:rPr>
              <w:t>9.8</w:t>
            </w:r>
          </w:p>
        </w:tc>
      </w:tr>
    </w:tbl>
    <w:p w14:paraId="103F2B98" w14:textId="77777777" w:rsidR="007E7530" w:rsidRDefault="007E7530" w:rsidP="009940A2">
      <w:pPr>
        <w:jc w:val="both"/>
        <w:rPr>
          <w:rFonts w:ascii="Times New Roman" w:hAnsi="Times New Roman" w:cs="Times New Roman"/>
          <w:lang w:val="en-US"/>
        </w:rPr>
        <w:sectPr w:rsidR="007E7530" w:rsidSect="00CA5573">
          <w:pgSz w:w="16838" w:h="11906" w:orient="landscape"/>
          <w:pgMar w:top="1440" w:right="1440" w:bottom="1440" w:left="1440" w:header="708" w:footer="708" w:gutter="0"/>
          <w:cols w:space="708"/>
          <w:docGrid w:linePitch="360"/>
        </w:sectPr>
      </w:pPr>
    </w:p>
    <w:p w14:paraId="4B110916" w14:textId="06695758" w:rsidR="0024703F" w:rsidRPr="00EC3E9A" w:rsidRDefault="00404A5A" w:rsidP="009940A2">
      <w:pPr>
        <w:jc w:val="both"/>
        <w:rPr>
          <w:rFonts w:ascii="Times New Roman" w:hAnsi="Times New Roman" w:cs="Times New Roman"/>
          <w:b/>
          <w:bCs/>
          <w:sz w:val="24"/>
          <w:szCs w:val="24"/>
          <w:lang w:val="en-US"/>
          <w:rPrChange w:id="1380" w:author="Srijan Samanta" w:date="2025-06-14T22:54:00Z" w16du:dateUtc="2025-06-14T17:24:00Z">
            <w:rPr>
              <w:rFonts w:ascii="Times New Roman" w:hAnsi="Times New Roman" w:cs="Times New Roman"/>
              <w:b/>
              <w:bCs/>
              <w:lang w:val="en-US"/>
            </w:rPr>
          </w:rPrChange>
        </w:rPr>
      </w:pPr>
      <w:commentRangeStart w:id="1381"/>
      <w:r w:rsidRPr="00EC3E9A">
        <w:rPr>
          <w:rFonts w:ascii="Times New Roman" w:hAnsi="Times New Roman" w:cs="Times New Roman"/>
          <w:b/>
          <w:bCs/>
          <w:sz w:val="24"/>
          <w:szCs w:val="24"/>
          <w:lang w:val="en-US"/>
          <w:rPrChange w:id="1382" w:author="Srijan Samanta" w:date="2025-06-14T22:54:00Z" w16du:dateUtc="2025-06-14T17:24:00Z">
            <w:rPr>
              <w:rFonts w:ascii="Times New Roman" w:hAnsi="Times New Roman" w:cs="Times New Roman"/>
              <w:b/>
              <w:bCs/>
              <w:lang w:val="en-US"/>
            </w:rPr>
          </w:rPrChange>
        </w:rPr>
        <w:lastRenderedPageBreak/>
        <w:t>CONCLUSION</w:t>
      </w:r>
      <w:commentRangeEnd w:id="1381"/>
      <w:r w:rsidR="00385274" w:rsidRPr="00EC3E9A">
        <w:rPr>
          <w:rStyle w:val="CommentReference"/>
          <w:rFonts w:ascii="Times New Roman" w:hAnsi="Times New Roman" w:cs="Times New Roman"/>
          <w:sz w:val="24"/>
          <w:szCs w:val="24"/>
          <w:rPrChange w:id="1383" w:author="Srijan Samanta" w:date="2025-06-14T22:54:00Z" w16du:dateUtc="2025-06-14T17:24:00Z">
            <w:rPr>
              <w:rStyle w:val="CommentReference"/>
            </w:rPr>
          </w:rPrChange>
        </w:rPr>
        <w:commentReference w:id="1381"/>
      </w:r>
    </w:p>
    <w:p w14:paraId="3402D9EE" w14:textId="45CE83AD" w:rsidR="00404A5A" w:rsidRPr="00EC3E9A" w:rsidRDefault="00404A5A" w:rsidP="009940A2">
      <w:pPr>
        <w:jc w:val="both"/>
        <w:rPr>
          <w:rFonts w:ascii="Times New Roman" w:hAnsi="Times New Roman" w:cs="Times New Roman"/>
          <w:sz w:val="24"/>
          <w:szCs w:val="24"/>
          <w:lang w:val="en-US"/>
          <w:rPrChange w:id="1384"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1385" w:author="Srijan Samanta" w:date="2025-06-14T22:54:00Z" w16du:dateUtc="2025-06-14T17:24:00Z">
            <w:rPr>
              <w:rFonts w:ascii="Times New Roman" w:hAnsi="Times New Roman" w:cs="Times New Roman"/>
              <w:lang w:val="en-US"/>
            </w:rPr>
          </w:rPrChange>
        </w:rPr>
        <w:t xml:space="preserve">The presence of </w:t>
      </w:r>
      <w:ins w:id="1386" w:author="Srijan Samanta" w:date="2025-06-14T22:17:00Z" w16du:dateUtc="2025-06-14T16:47:00Z">
        <w:r w:rsidR="00105650" w:rsidRPr="00EC3E9A">
          <w:rPr>
            <w:rFonts w:ascii="Times New Roman" w:hAnsi="Times New Roman" w:cs="Times New Roman"/>
            <w:sz w:val="24"/>
            <w:szCs w:val="24"/>
            <w:lang w:val="en-US"/>
            <w:rPrChange w:id="1387" w:author="Srijan Samanta" w:date="2025-06-14T22:54:00Z" w16du:dateUtc="2025-06-14T17:24:00Z">
              <w:rPr>
                <w:rFonts w:ascii="Times New Roman" w:hAnsi="Times New Roman" w:cs="Times New Roman"/>
                <w:lang w:val="en-US"/>
              </w:rPr>
            </w:rPrChange>
          </w:rPr>
          <w:t xml:space="preserve">a </w:t>
        </w:r>
      </w:ins>
      <w:r w:rsidRPr="00EC3E9A">
        <w:rPr>
          <w:rFonts w:ascii="Times New Roman" w:hAnsi="Times New Roman" w:cs="Times New Roman"/>
          <w:sz w:val="24"/>
          <w:szCs w:val="24"/>
          <w:lang w:val="en-US"/>
          <w:rPrChange w:id="1388" w:author="Srijan Samanta" w:date="2025-06-14T22:54:00Z" w16du:dateUtc="2025-06-14T17:24:00Z">
            <w:rPr>
              <w:rFonts w:ascii="Times New Roman" w:hAnsi="Times New Roman" w:cs="Times New Roman"/>
              <w:lang w:val="en-US"/>
            </w:rPr>
          </w:rPrChange>
        </w:rPr>
        <w:t>substantial amount of variability for the characters</w:t>
      </w:r>
      <w:ins w:id="1389" w:author="Srijan Samanta" w:date="2025-06-14T22:17:00Z" w16du:dateUtc="2025-06-14T16:47:00Z">
        <w:r w:rsidR="00105650" w:rsidRPr="00EC3E9A">
          <w:rPr>
            <w:rFonts w:ascii="Times New Roman" w:hAnsi="Times New Roman" w:cs="Times New Roman"/>
            <w:sz w:val="24"/>
            <w:szCs w:val="24"/>
            <w:lang w:val="en-US"/>
            <w:rPrChange w:id="1390"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1391" w:author="Srijan Samanta" w:date="2025-06-14T22:54:00Z" w16du:dateUtc="2025-06-14T17:24:00Z">
            <w:rPr>
              <w:rFonts w:ascii="Times New Roman" w:hAnsi="Times New Roman" w:cs="Times New Roman"/>
              <w:lang w:val="en-US"/>
            </w:rPr>
          </w:rPrChange>
        </w:rPr>
        <w:t xml:space="preserve"> namely, test weight, standard germination, </w:t>
      </w:r>
      <w:proofErr w:type="spellStart"/>
      <w:r w:rsidRPr="00EC3E9A">
        <w:rPr>
          <w:rFonts w:ascii="Times New Roman" w:hAnsi="Times New Roman" w:cs="Times New Roman"/>
          <w:sz w:val="24"/>
          <w:szCs w:val="24"/>
          <w:lang w:val="en-US"/>
          <w:rPrChange w:id="1392"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1393" w:author="Srijan Samanta" w:date="2025-06-14T22:54:00Z" w16du:dateUtc="2025-06-14T17:24:00Z">
            <w:rPr>
              <w:rFonts w:ascii="Times New Roman" w:hAnsi="Times New Roman" w:cs="Times New Roman"/>
              <w:lang w:val="en-US"/>
            </w:rPr>
          </w:rPrChange>
        </w:rPr>
        <w:t xml:space="preserve"> indices and field characters </w:t>
      </w:r>
      <w:ins w:id="1394" w:author="Srijan Samanta" w:date="2025-06-14T22:17:00Z" w16du:dateUtc="2025-06-14T16:47:00Z">
        <w:r w:rsidR="00105650" w:rsidRPr="00EC3E9A">
          <w:rPr>
            <w:rFonts w:ascii="Times New Roman" w:hAnsi="Times New Roman" w:cs="Times New Roman"/>
            <w:sz w:val="24"/>
            <w:szCs w:val="24"/>
            <w:lang w:val="en-US"/>
            <w:rPrChange w:id="1395" w:author="Srijan Samanta" w:date="2025-06-14T22:54:00Z" w16du:dateUtc="2025-06-14T17:24:00Z">
              <w:rPr>
                <w:rFonts w:ascii="Times New Roman" w:hAnsi="Times New Roman" w:cs="Times New Roman"/>
                <w:lang w:val="en-US"/>
              </w:rPr>
            </w:rPrChange>
          </w:rPr>
          <w:t xml:space="preserve">such as </w:t>
        </w:r>
      </w:ins>
      <w:del w:id="1396" w:author="Srijan Samanta" w:date="2025-06-14T22:17:00Z" w16du:dateUtc="2025-06-14T16:47:00Z">
        <w:r w:rsidRPr="00EC3E9A" w:rsidDel="00105650">
          <w:rPr>
            <w:rFonts w:ascii="Times New Roman" w:hAnsi="Times New Roman" w:cs="Times New Roman"/>
            <w:sz w:val="24"/>
            <w:szCs w:val="24"/>
            <w:lang w:val="en-US"/>
            <w:rPrChange w:id="1397" w:author="Srijan Samanta" w:date="2025-06-14T22:54:00Z" w16du:dateUtc="2025-06-14T17:24:00Z">
              <w:rPr>
                <w:rFonts w:ascii="Times New Roman" w:hAnsi="Times New Roman" w:cs="Times New Roman"/>
                <w:lang w:val="en-US"/>
              </w:rPr>
            </w:rPrChange>
          </w:rPr>
          <w:delText>(</w:delText>
        </w:r>
      </w:del>
      <w:r w:rsidRPr="00EC3E9A">
        <w:rPr>
          <w:rFonts w:ascii="Times New Roman" w:hAnsi="Times New Roman" w:cs="Times New Roman"/>
          <w:sz w:val="24"/>
          <w:szCs w:val="24"/>
          <w:lang w:val="en-US"/>
          <w:rPrChange w:id="1398" w:author="Srijan Samanta" w:date="2025-06-14T22:54:00Z" w16du:dateUtc="2025-06-14T17:24:00Z">
            <w:rPr>
              <w:rFonts w:ascii="Times New Roman" w:hAnsi="Times New Roman" w:cs="Times New Roman"/>
              <w:lang w:val="en-US"/>
            </w:rPr>
          </w:rPrChange>
        </w:rPr>
        <w:t>FEI and SET</w:t>
      </w:r>
      <w:del w:id="1399" w:author="Srijan Samanta" w:date="2025-06-14T22:17:00Z" w16du:dateUtc="2025-06-14T16:47:00Z">
        <w:r w:rsidRPr="00EC3E9A" w:rsidDel="00105650">
          <w:rPr>
            <w:rFonts w:ascii="Times New Roman" w:hAnsi="Times New Roman" w:cs="Times New Roman"/>
            <w:sz w:val="24"/>
            <w:szCs w:val="24"/>
            <w:lang w:val="en-US"/>
            <w:rPrChange w:id="1400" w:author="Srijan Samanta" w:date="2025-06-14T22:54:00Z" w16du:dateUtc="2025-06-14T17:24:00Z">
              <w:rPr>
                <w:rFonts w:ascii="Times New Roman" w:hAnsi="Times New Roman" w:cs="Times New Roman"/>
                <w:lang w:val="en-US"/>
              </w:rPr>
            </w:rPrChange>
          </w:rPr>
          <w:delText xml:space="preserve">) </w:delText>
        </w:r>
      </w:del>
      <w:ins w:id="1401" w:author="Srijan Samanta" w:date="2025-06-14T22:17:00Z" w16du:dateUtc="2025-06-14T16:47:00Z">
        <w:r w:rsidR="00105650" w:rsidRPr="00EC3E9A">
          <w:rPr>
            <w:rFonts w:ascii="Times New Roman" w:hAnsi="Times New Roman" w:cs="Times New Roman"/>
            <w:sz w:val="24"/>
            <w:szCs w:val="24"/>
            <w:lang w:val="en-US"/>
            <w:rPrChange w:id="1402" w:author="Srijan Samanta" w:date="2025-06-14T22:54:00Z" w16du:dateUtc="2025-06-14T17:24:00Z">
              <w:rPr>
                <w:rFonts w:ascii="Times New Roman" w:hAnsi="Times New Roman" w:cs="Times New Roman"/>
                <w:lang w:val="en-US"/>
              </w:rPr>
            </w:rPrChange>
          </w:rPr>
          <w:t>,</w:t>
        </w:r>
        <w:r w:rsidR="00105650" w:rsidRPr="00EC3E9A">
          <w:rPr>
            <w:rFonts w:ascii="Times New Roman" w:hAnsi="Times New Roman" w:cs="Times New Roman"/>
            <w:sz w:val="24"/>
            <w:szCs w:val="24"/>
            <w:lang w:val="en-US"/>
            <w:rPrChange w:id="1403"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1404" w:author="Srijan Samanta" w:date="2025-06-14T22:54:00Z" w16du:dateUtc="2025-06-14T17:24:00Z">
            <w:rPr>
              <w:rFonts w:ascii="Times New Roman" w:hAnsi="Times New Roman" w:cs="Times New Roman"/>
              <w:lang w:val="en-US"/>
            </w:rPr>
          </w:rPrChange>
        </w:rPr>
        <w:t xml:space="preserve">due to genotypes, lots and their interactions. </w:t>
      </w:r>
      <w:del w:id="1405" w:author="Srijan Samanta" w:date="2025-06-14T22:17:00Z" w16du:dateUtc="2025-06-14T16:47:00Z">
        <w:r w:rsidRPr="00EC3E9A" w:rsidDel="00105650">
          <w:rPr>
            <w:rFonts w:ascii="Times New Roman" w:hAnsi="Times New Roman" w:cs="Times New Roman"/>
            <w:sz w:val="24"/>
            <w:szCs w:val="24"/>
            <w:lang w:val="en-US"/>
            <w:rPrChange w:id="1406" w:author="Srijan Samanta" w:date="2025-06-14T22:54:00Z" w16du:dateUtc="2025-06-14T17:24:00Z">
              <w:rPr>
                <w:rFonts w:ascii="Times New Roman" w:hAnsi="Times New Roman" w:cs="Times New Roman"/>
                <w:lang w:val="en-US"/>
              </w:rPr>
            </w:rPrChange>
          </w:rPr>
          <w:delText xml:space="preserve">Significant </w:delText>
        </w:r>
      </w:del>
      <w:ins w:id="1407" w:author="Srijan Samanta" w:date="2025-06-14T22:17:00Z" w16du:dateUtc="2025-06-14T16:47:00Z">
        <w:r w:rsidR="00105650" w:rsidRPr="00EC3E9A">
          <w:rPr>
            <w:rFonts w:ascii="Times New Roman" w:hAnsi="Times New Roman" w:cs="Times New Roman"/>
            <w:sz w:val="24"/>
            <w:szCs w:val="24"/>
            <w:lang w:val="en-US"/>
            <w:rPrChange w:id="1408" w:author="Srijan Samanta" w:date="2025-06-14T22:54:00Z" w16du:dateUtc="2025-06-14T17:24:00Z">
              <w:rPr>
                <w:rFonts w:ascii="Times New Roman" w:hAnsi="Times New Roman" w:cs="Times New Roman"/>
                <w:lang w:val="en-US"/>
              </w:rPr>
            </w:rPrChange>
          </w:rPr>
          <w:t>A significant</w:t>
        </w:r>
        <w:r w:rsidR="00105650" w:rsidRPr="00EC3E9A">
          <w:rPr>
            <w:rFonts w:ascii="Times New Roman" w:hAnsi="Times New Roman" w:cs="Times New Roman"/>
            <w:sz w:val="24"/>
            <w:szCs w:val="24"/>
            <w:lang w:val="en-US"/>
            <w:rPrChange w:id="1409"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1410" w:author="Srijan Samanta" w:date="2025-06-14T22:54:00Z" w16du:dateUtc="2025-06-14T17:24:00Z">
            <w:rPr>
              <w:rFonts w:ascii="Times New Roman" w:hAnsi="Times New Roman" w:cs="Times New Roman"/>
              <w:lang w:val="en-US"/>
            </w:rPr>
          </w:rPrChange>
        </w:rPr>
        <w:t xml:space="preserve">mean sum of squares was found for all the parameters studied except seedling dry weight. It indicated the existence of </w:t>
      </w:r>
      <w:ins w:id="1411" w:author="Srijan Samanta" w:date="2025-06-14T22:18:00Z" w16du:dateUtc="2025-06-14T16:48:00Z">
        <w:r w:rsidR="00105650" w:rsidRPr="00EC3E9A">
          <w:rPr>
            <w:rFonts w:ascii="Times New Roman" w:hAnsi="Times New Roman" w:cs="Times New Roman"/>
            <w:sz w:val="24"/>
            <w:szCs w:val="24"/>
            <w:lang w:val="en-US"/>
            <w:rPrChange w:id="1412" w:author="Srijan Samanta" w:date="2025-06-14T22:54:00Z" w16du:dateUtc="2025-06-14T17:24:00Z">
              <w:rPr>
                <w:rFonts w:ascii="Times New Roman" w:hAnsi="Times New Roman" w:cs="Times New Roman"/>
                <w:lang w:val="en-US"/>
              </w:rPr>
            </w:rPrChange>
          </w:rPr>
          <w:t xml:space="preserve">a </w:t>
        </w:r>
      </w:ins>
      <w:r w:rsidRPr="00EC3E9A">
        <w:rPr>
          <w:rFonts w:ascii="Times New Roman" w:hAnsi="Times New Roman" w:cs="Times New Roman"/>
          <w:sz w:val="24"/>
          <w:szCs w:val="24"/>
          <w:lang w:val="en-US"/>
          <w:rPrChange w:id="1413" w:author="Srijan Samanta" w:date="2025-06-14T22:54:00Z" w16du:dateUtc="2025-06-14T17:24:00Z">
            <w:rPr>
              <w:rFonts w:ascii="Times New Roman" w:hAnsi="Times New Roman" w:cs="Times New Roman"/>
              <w:lang w:val="en-US"/>
            </w:rPr>
          </w:rPrChange>
        </w:rPr>
        <w:t>sufficient amount of variability in the research material for all these parameters. Significant differences were also observed among treatment combinations of genotypes and lots.</w:t>
      </w:r>
    </w:p>
    <w:p w14:paraId="70B1A109" w14:textId="6DD43C74" w:rsidR="00404A5A" w:rsidRPr="00EC3E9A" w:rsidRDefault="00404A5A" w:rsidP="009940A2">
      <w:pPr>
        <w:jc w:val="both"/>
        <w:rPr>
          <w:rFonts w:ascii="Times New Roman" w:hAnsi="Times New Roman" w:cs="Times New Roman"/>
          <w:sz w:val="24"/>
          <w:szCs w:val="24"/>
          <w:lang w:val="en-US"/>
          <w:rPrChange w:id="1414" w:author="Srijan Samanta" w:date="2025-06-14T22:54:00Z" w16du:dateUtc="2025-06-14T17:24:00Z">
            <w:rPr>
              <w:rFonts w:ascii="Times New Roman" w:hAnsi="Times New Roman" w:cs="Times New Roman"/>
              <w:lang w:val="en-US"/>
            </w:rPr>
          </w:rPrChange>
        </w:rPr>
      </w:pPr>
      <w:r w:rsidRPr="00EC3E9A">
        <w:rPr>
          <w:rFonts w:ascii="Times New Roman" w:hAnsi="Times New Roman" w:cs="Times New Roman"/>
          <w:sz w:val="24"/>
          <w:szCs w:val="24"/>
          <w:lang w:val="en-US"/>
          <w:rPrChange w:id="1415" w:author="Srijan Samanta" w:date="2025-06-14T22:54:00Z" w16du:dateUtc="2025-06-14T17:24:00Z">
            <w:rPr>
              <w:rFonts w:ascii="Times New Roman" w:hAnsi="Times New Roman" w:cs="Times New Roman"/>
              <w:lang w:val="en-US"/>
            </w:rPr>
          </w:rPrChange>
        </w:rPr>
        <w:t xml:space="preserve">    Considering all the seed </w:t>
      </w:r>
      <w:proofErr w:type="spellStart"/>
      <w:r w:rsidRPr="00EC3E9A">
        <w:rPr>
          <w:rFonts w:ascii="Times New Roman" w:hAnsi="Times New Roman" w:cs="Times New Roman"/>
          <w:sz w:val="24"/>
          <w:szCs w:val="24"/>
          <w:lang w:val="en-US"/>
          <w:rPrChange w:id="1416" w:author="Srijan Samanta" w:date="2025-06-14T22:54:00Z" w16du:dateUtc="2025-06-14T17:24:00Z">
            <w:rPr>
              <w:rFonts w:ascii="Times New Roman" w:hAnsi="Times New Roman" w:cs="Times New Roman"/>
              <w:lang w:val="en-US"/>
            </w:rPr>
          </w:rPrChange>
        </w:rPr>
        <w:t>vigour</w:t>
      </w:r>
      <w:proofErr w:type="spellEnd"/>
      <w:r w:rsidRPr="00EC3E9A">
        <w:rPr>
          <w:rFonts w:ascii="Times New Roman" w:hAnsi="Times New Roman" w:cs="Times New Roman"/>
          <w:sz w:val="24"/>
          <w:szCs w:val="24"/>
          <w:lang w:val="en-US"/>
          <w:rPrChange w:id="1417" w:author="Srijan Samanta" w:date="2025-06-14T22:54:00Z" w16du:dateUtc="2025-06-14T17:24:00Z">
            <w:rPr>
              <w:rFonts w:ascii="Times New Roman" w:hAnsi="Times New Roman" w:cs="Times New Roman"/>
              <w:lang w:val="en-US"/>
            </w:rPr>
          </w:rPrChange>
        </w:rPr>
        <w:t xml:space="preserve"> parameters, L1 </w:t>
      </w:r>
      <w:del w:id="1418" w:author="Srijan Samanta" w:date="2025-06-14T22:18:00Z" w16du:dateUtc="2025-06-14T16:48:00Z">
        <w:r w:rsidRPr="00EC3E9A" w:rsidDel="00105650">
          <w:rPr>
            <w:rFonts w:ascii="Times New Roman" w:hAnsi="Times New Roman" w:cs="Times New Roman"/>
            <w:sz w:val="24"/>
            <w:szCs w:val="24"/>
            <w:lang w:val="en-US"/>
            <w:rPrChange w:id="1419" w:author="Srijan Samanta" w:date="2025-06-14T22:54:00Z" w16du:dateUtc="2025-06-14T17:24:00Z">
              <w:rPr>
                <w:rFonts w:ascii="Times New Roman" w:hAnsi="Times New Roman" w:cs="Times New Roman"/>
                <w:lang w:val="en-US"/>
              </w:rPr>
            </w:rPrChange>
          </w:rPr>
          <w:delText>seed-lots</w:delText>
        </w:r>
      </w:del>
      <w:ins w:id="1420" w:author="Srijan Samanta" w:date="2025-06-14T22:18:00Z" w16du:dateUtc="2025-06-14T16:48:00Z">
        <w:r w:rsidR="00105650" w:rsidRPr="00EC3E9A">
          <w:rPr>
            <w:rFonts w:ascii="Times New Roman" w:hAnsi="Times New Roman" w:cs="Times New Roman"/>
            <w:sz w:val="24"/>
            <w:szCs w:val="24"/>
            <w:lang w:val="en-US"/>
            <w:rPrChange w:id="1421"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1422" w:author="Srijan Samanta" w:date="2025-06-14T22:54:00Z" w16du:dateUtc="2025-06-14T17:24:00Z">
            <w:rPr>
              <w:rFonts w:ascii="Times New Roman" w:hAnsi="Times New Roman" w:cs="Times New Roman"/>
              <w:lang w:val="en-US"/>
            </w:rPr>
          </w:rPrChange>
        </w:rPr>
        <w:t xml:space="preserve"> of all the genotypes were found </w:t>
      </w:r>
      <w:ins w:id="1423" w:author="Srijan Samanta" w:date="2025-06-14T22:18:00Z" w16du:dateUtc="2025-06-14T16:48:00Z">
        <w:r w:rsidR="00105650" w:rsidRPr="00EC3E9A">
          <w:rPr>
            <w:rFonts w:ascii="Times New Roman" w:hAnsi="Times New Roman" w:cs="Times New Roman"/>
            <w:sz w:val="24"/>
            <w:szCs w:val="24"/>
            <w:lang w:val="en-US"/>
            <w:rPrChange w:id="1424" w:author="Srijan Samanta" w:date="2025-06-14T22:54:00Z" w16du:dateUtc="2025-06-14T17:24:00Z">
              <w:rPr>
                <w:rFonts w:ascii="Times New Roman" w:hAnsi="Times New Roman" w:cs="Times New Roman"/>
                <w:lang w:val="en-US"/>
              </w:rPr>
            </w:rPrChange>
          </w:rPr>
          <w:t xml:space="preserve">to be </w:t>
        </w:r>
      </w:ins>
      <w:r w:rsidRPr="00EC3E9A">
        <w:rPr>
          <w:rFonts w:ascii="Times New Roman" w:hAnsi="Times New Roman" w:cs="Times New Roman"/>
          <w:sz w:val="24"/>
          <w:szCs w:val="24"/>
          <w:lang w:val="en-US"/>
          <w:rPrChange w:id="1425" w:author="Srijan Samanta" w:date="2025-06-14T22:54:00Z" w16du:dateUtc="2025-06-14T17:24:00Z">
            <w:rPr>
              <w:rFonts w:ascii="Times New Roman" w:hAnsi="Times New Roman" w:cs="Times New Roman"/>
              <w:lang w:val="en-US"/>
            </w:rPr>
          </w:rPrChange>
        </w:rPr>
        <w:t xml:space="preserve">more </w:t>
      </w:r>
      <w:del w:id="1426" w:author="Srijan Samanta" w:date="2025-06-14T22:18:00Z" w16du:dateUtc="2025-06-14T16:48:00Z">
        <w:r w:rsidRPr="00EC3E9A" w:rsidDel="00105650">
          <w:rPr>
            <w:rFonts w:ascii="Times New Roman" w:hAnsi="Times New Roman" w:cs="Times New Roman"/>
            <w:sz w:val="24"/>
            <w:szCs w:val="24"/>
            <w:lang w:val="en-US"/>
            <w:rPrChange w:id="1427" w:author="Srijan Samanta" w:date="2025-06-14T22:54:00Z" w16du:dateUtc="2025-06-14T17:24:00Z">
              <w:rPr>
                <w:rFonts w:ascii="Times New Roman" w:hAnsi="Times New Roman" w:cs="Times New Roman"/>
                <w:lang w:val="en-US"/>
              </w:rPr>
            </w:rPrChange>
          </w:rPr>
          <w:delText xml:space="preserve">vigourous </w:delText>
        </w:r>
      </w:del>
      <w:ins w:id="1428" w:author="Srijan Samanta" w:date="2025-06-14T22:18:00Z" w16du:dateUtc="2025-06-14T16:48:00Z">
        <w:r w:rsidR="00105650" w:rsidRPr="00EC3E9A">
          <w:rPr>
            <w:rFonts w:ascii="Times New Roman" w:hAnsi="Times New Roman" w:cs="Times New Roman"/>
            <w:sz w:val="24"/>
            <w:szCs w:val="24"/>
            <w:lang w:val="en-US"/>
            <w:rPrChange w:id="1429" w:author="Srijan Samanta" w:date="2025-06-14T22:54:00Z" w16du:dateUtc="2025-06-14T17:24:00Z">
              <w:rPr>
                <w:rFonts w:ascii="Times New Roman" w:hAnsi="Times New Roman" w:cs="Times New Roman"/>
                <w:lang w:val="en-US"/>
              </w:rPr>
            </w:rPrChange>
          </w:rPr>
          <w:t>vigorous</w:t>
        </w:r>
        <w:r w:rsidR="00105650" w:rsidRPr="00EC3E9A">
          <w:rPr>
            <w:rFonts w:ascii="Times New Roman" w:hAnsi="Times New Roman" w:cs="Times New Roman"/>
            <w:sz w:val="24"/>
            <w:szCs w:val="24"/>
            <w:lang w:val="en-US"/>
            <w:rPrChange w:id="1430" w:author="Srijan Samanta" w:date="2025-06-14T22:54:00Z" w16du:dateUtc="2025-06-14T17:24:00Z">
              <w:rPr>
                <w:rFonts w:ascii="Times New Roman" w:hAnsi="Times New Roman" w:cs="Times New Roman"/>
                <w:lang w:val="en-US"/>
              </w:rPr>
            </w:rPrChange>
          </w:rPr>
          <w:t xml:space="preserve"> </w:t>
        </w:r>
      </w:ins>
      <w:r w:rsidRPr="00EC3E9A">
        <w:rPr>
          <w:rFonts w:ascii="Times New Roman" w:hAnsi="Times New Roman" w:cs="Times New Roman"/>
          <w:sz w:val="24"/>
          <w:szCs w:val="24"/>
          <w:lang w:val="en-US"/>
          <w:rPrChange w:id="1431" w:author="Srijan Samanta" w:date="2025-06-14T22:54:00Z" w16du:dateUtc="2025-06-14T17:24:00Z">
            <w:rPr>
              <w:rFonts w:ascii="Times New Roman" w:hAnsi="Times New Roman" w:cs="Times New Roman"/>
              <w:lang w:val="en-US"/>
            </w:rPr>
          </w:rPrChange>
        </w:rPr>
        <w:t xml:space="preserve">than L2 </w:t>
      </w:r>
      <w:del w:id="1432" w:author="Srijan Samanta" w:date="2025-06-14T22:18:00Z" w16du:dateUtc="2025-06-14T16:48:00Z">
        <w:r w:rsidRPr="00EC3E9A" w:rsidDel="00105650">
          <w:rPr>
            <w:rFonts w:ascii="Times New Roman" w:hAnsi="Times New Roman" w:cs="Times New Roman"/>
            <w:sz w:val="24"/>
            <w:szCs w:val="24"/>
            <w:lang w:val="en-US"/>
            <w:rPrChange w:id="1433" w:author="Srijan Samanta" w:date="2025-06-14T22:54:00Z" w16du:dateUtc="2025-06-14T17:24:00Z">
              <w:rPr>
                <w:rFonts w:ascii="Times New Roman" w:hAnsi="Times New Roman" w:cs="Times New Roman"/>
                <w:lang w:val="en-US"/>
              </w:rPr>
            </w:rPrChange>
          </w:rPr>
          <w:delText>seed-lots</w:delText>
        </w:r>
      </w:del>
      <w:ins w:id="1434" w:author="Srijan Samanta" w:date="2025-06-14T22:18:00Z" w16du:dateUtc="2025-06-14T16:48:00Z">
        <w:r w:rsidR="00105650" w:rsidRPr="00EC3E9A">
          <w:rPr>
            <w:rFonts w:ascii="Times New Roman" w:hAnsi="Times New Roman" w:cs="Times New Roman"/>
            <w:sz w:val="24"/>
            <w:szCs w:val="24"/>
            <w:lang w:val="en-US"/>
            <w:rPrChange w:id="1435" w:author="Srijan Samanta" w:date="2025-06-14T22:54:00Z" w16du:dateUtc="2025-06-14T17:24:00Z">
              <w:rPr>
                <w:rFonts w:ascii="Times New Roman" w:hAnsi="Times New Roman" w:cs="Times New Roman"/>
                <w:lang w:val="en-US"/>
              </w:rPr>
            </w:rPrChange>
          </w:rPr>
          <w:t>seed lots</w:t>
        </w:r>
      </w:ins>
      <w:r w:rsidRPr="00EC3E9A">
        <w:rPr>
          <w:rFonts w:ascii="Times New Roman" w:hAnsi="Times New Roman" w:cs="Times New Roman"/>
          <w:sz w:val="24"/>
          <w:szCs w:val="24"/>
          <w:lang w:val="en-US"/>
          <w:rPrChange w:id="1436" w:author="Srijan Samanta" w:date="2025-06-14T22:54:00Z" w16du:dateUtc="2025-06-14T17:24:00Z">
            <w:rPr>
              <w:rFonts w:ascii="Times New Roman" w:hAnsi="Times New Roman" w:cs="Times New Roman"/>
              <w:lang w:val="en-US"/>
            </w:rPr>
          </w:rPrChange>
        </w:rPr>
        <w:t xml:space="preserve"> of respective genotypes. </w:t>
      </w:r>
      <w:del w:id="1437" w:author="Srijan Samanta" w:date="2025-06-14T22:18:00Z" w16du:dateUtc="2025-06-14T16:48:00Z">
        <w:r w:rsidRPr="00EC3E9A" w:rsidDel="00105650">
          <w:rPr>
            <w:rFonts w:ascii="Times New Roman" w:hAnsi="Times New Roman" w:cs="Times New Roman"/>
            <w:sz w:val="24"/>
            <w:szCs w:val="24"/>
            <w:lang w:val="en-US"/>
            <w:rPrChange w:id="1438" w:author="Srijan Samanta" w:date="2025-06-14T22:54:00Z" w16du:dateUtc="2025-06-14T17:24:00Z">
              <w:rPr>
                <w:rFonts w:ascii="Times New Roman" w:hAnsi="Times New Roman" w:cs="Times New Roman"/>
                <w:lang w:val="en-US"/>
              </w:rPr>
            </w:rPrChange>
          </w:rPr>
          <w:delText>On the basis of</w:delText>
        </w:r>
      </w:del>
      <w:ins w:id="1439" w:author="Srijan Samanta" w:date="2025-06-14T22:18:00Z" w16du:dateUtc="2025-06-14T16:48:00Z">
        <w:r w:rsidR="00105650" w:rsidRPr="00EC3E9A">
          <w:rPr>
            <w:rFonts w:ascii="Times New Roman" w:hAnsi="Times New Roman" w:cs="Times New Roman"/>
            <w:sz w:val="24"/>
            <w:szCs w:val="24"/>
            <w:lang w:val="en-US"/>
            <w:rPrChange w:id="1440" w:author="Srijan Samanta" w:date="2025-06-14T22:54:00Z" w16du:dateUtc="2025-06-14T17:24:00Z">
              <w:rPr>
                <w:rFonts w:ascii="Times New Roman" w:hAnsi="Times New Roman" w:cs="Times New Roman"/>
                <w:lang w:val="en-US"/>
              </w:rPr>
            </w:rPrChange>
          </w:rPr>
          <w:t>Based on</w:t>
        </w:r>
      </w:ins>
      <w:r w:rsidRPr="00EC3E9A">
        <w:rPr>
          <w:rFonts w:ascii="Times New Roman" w:hAnsi="Times New Roman" w:cs="Times New Roman"/>
          <w:sz w:val="24"/>
          <w:szCs w:val="24"/>
          <w:lang w:val="en-US"/>
          <w:rPrChange w:id="1441" w:author="Srijan Samanta" w:date="2025-06-14T22:54:00Z" w16du:dateUtc="2025-06-14T17:24:00Z">
            <w:rPr>
              <w:rFonts w:ascii="Times New Roman" w:hAnsi="Times New Roman" w:cs="Times New Roman"/>
              <w:lang w:val="en-US"/>
            </w:rPr>
          </w:rPrChange>
        </w:rPr>
        <w:t xml:space="preserve"> various parameters studied, the variety NRCSS-AM-1 was found </w:t>
      </w:r>
      <w:ins w:id="1442" w:author="Srijan Samanta" w:date="2025-06-14T22:18:00Z" w16du:dateUtc="2025-06-14T16:48:00Z">
        <w:r w:rsidR="00105650" w:rsidRPr="00EC3E9A">
          <w:rPr>
            <w:rFonts w:ascii="Times New Roman" w:hAnsi="Times New Roman" w:cs="Times New Roman"/>
            <w:sz w:val="24"/>
            <w:szCs w:val="24"/>
            <w:lang w:val="en-US"/>
            <w:rPrChange w:id="1443" w:author="Srijan Samanta" w:date="2025-06-14T22:54:00Z" w16du:dateUtc="2025-06-14T17:24:00Z">
              <w:rPr>
                <w:rFonts w:ascii="Times New Roman" w:hAnsi="Times New Roman" w:cs="Times New Roman"/>
                <w:lang w:val="en-US"/>
              </w:rPr>
            </w:rPrChange>
          </w:rPr>
          <w:t xml:space="preserve">to be </w:t>
        </w:r>
      </w:ins>
      <w:r w:rsidRPr="00EC3E9A">
        <w:rPr>
          <w:rFonts w:ascii="Times New Roman" w:hAnsi="Times New Roman" w:cs="Times New Roman"/>
          <w:sz w:val="24"/>
          <w:szCs w:val="24"/>
          <w:lang w:val="en-US"/>
          <w:rPrChange w:id="1444" w:author="Srijan Samanta" w:date="2025-06-14T22:54:00Z" w16du:dateUtc="2025-06-14T17:24:00Z">
            <w:rPr>
              <w:rFonts w:ascii="Times New Roman" w:hAnsi="Times New Roman" w:cs="Times New Roman"/>
              <w:lang w:val="en-US"/>
            </w:rPr>
          </w:rPrChange>
        </w:rPr>
        <w:t xml:space="preserve">more </w:t>
      </w:r>
      <w:del w:id="1445" w:author="Srijan Samanta" w:date="2025-06-14T22:18:00Z" w16du:dateUtc="2025-06-14T16:48:00Z">
        <w:r w:rsidRPr="00EC3E9A" w:rsidDel="00105650">
          <w:rPr>
            <w:rFonts w:ascii="Times New Roman" w:hAnsi="Times New Roman" w:cs="Times New Roman"/>
            <w:sz w:val="24"/>
            <w:szCs w:val="24"/>
            <w:lang w:val="en-US"/>
            <w:rPrChange w:id="1446" w:author="Srijan Samanta" w:date="2025-06-14T22:54:00Z" w16du:dateUtc="2025-06-14T17:24:00Z">
              <w:rPr>
                <w:rFonts w:ascii="Times New Roman" w:hAnsi="Times New Roman" w:cs="Times New Roman"/>
                <w:lang w:val="en-US"/>
              </w:rPr>
            </w:rPrChange>
          </w:rPr>
          <w:delText xml:space="preserve">  </w:delText>
        </w:r>
      </w:del>
      <w:r w:rsidRPr="00EC3E9A">
        <w:rPr>
          <w:rFonts w:ascii="Times New Roman" w:hAnsi="Times New Roman" w:cs="Times New Roman"/>
          <w:sz w:val="24"/>
          <w:szCs w:val="24"/>
          <w:lang w:val="en-US"/>
          <w:rPrChange w:id="1447" w:author="Srijan Samanta" w:date="2025-06-14T22:54:00Z" w16du:dateUtc="2025-06-14T17:24:00Z">
            <w:rPr>
              <w:rFonts w:ascii="Times New Roman" w:hAnsi="Times New Roman" w:cs="Times New Roman"/>
              <w:lang w:val="en-US"/>
            </w:rPr>
          </w:rPrChange>
        </w:rPr>
        <w:t>vigorous</w:t>
      </w:r>
      <w:ins w:id="1448" w:author="Srijan Samanta" w:date="2025-06-14T22:18:00Z" w16du:dateUtc="2025-06-14T16:48:00Z">
        <w:r w:rsidR="00105650" w:rsidRPr="00EC3E9A">
          <w:rPr>
            <w:rFonts w:ascii="Times New Roman" w:hAnsi="Times New Roman" w:cs="Times New Roman"/>
            <w:sz w:val="24"/>
            <w:szCs w:val="24"/>
            <w:lang w:val="en-US"/>
            <w:rPrChange w:id="1449"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1450" w:author="Srijan Samanta" w:date="2025-06-14T22:54:00Z" w16du:dateUtc="2025-06-14T17:24:00Z">
            <w:rPr>
              <w:rFonts w:ascii="Times New Roman" w:hAnsi="Times New Roman" w:cs="Times New Roman"/>
              <w:lang w:val="en-US"/>
            </w:rPr>
          </w:rPrChange>
        </w:rPr>
        <w:t xml:space="preserve"> followed by RMT-305 and RMT-354</w:t>
      </w:r>
      <w:ins w:id="1451" w:author="Srijan Samanta" w:date="2025-06-14T22:18:00Z" w16du:dateUtc="2025-06-14T16:48:00Z">
        <w:r w:rsidR="00105650" w:rsidRPr="00EC3E9A">
          <w:rPr>
            <w:rFonts w:ascii="Times New Roman" w:hAnsi="Times New Roman" w:cs="Times New Roman"/>
            <w:sz w:val="24"/>
            <w:szCs w:val="24"/>
            <w:lang w:val="en-US"/>
            <w:rPrChange w:id="1452" w:author="Srijan Samanta" w:date="2025-06-14T22:54:00Z" w16du:dateUtc="2025-06-14T17:24:00Z">
              <w:rPr>
                <w:rFonts w:ascii="Times New Roman" w:hAnsi="Times New Roman" w:cs="Times New Roman"/>
                <w:lang w:val="en-US"/>
              </w:rPr>
            </w:rPrChange>
          </w:rPr>
          <w:t>,</w:t>
        </w:r>
      </w:ins>
      <w:r w:rsidRPr="00EC3E9A">
        <w:rPr>
          <w:rFonts w:ascii="Times New Roman" w:hAnsi="Times New Roman" w:cs="Times New Roman"/>
          <w:sz w:val="24"/>
          <w:szCs w:val="24"/>
          <w:lang w:val="en-US"/>
          <w:rPrChange w:id="1453" w:author="Srijan Samanta" w:date="2025-06-14T22:54:00Z" w16du:dateUtc="2025-06-14T17:24:00Z">
            <w:rPr>
              <w:rFonts w:ascii="Times New Roman" w:hAnsi="Times New Roman" w:cs="Times New Roman"/>
              <w:lang w:val="en-US"/>
            </w:rPr>
          </w:rPrChange>
        </w:rPr>
        <w:t xml:space="preserve"> whereas RMT-351 was found </w:t>
      </w:r>
      <w:ins w:id="1454" w:author="Srijan Samanta" w:date="2025-06-14T22:18:00Z" w16du:dateUtc="2025-06-14T16:48:00Z">
        <w:r w:rsidR="00105650" w:rsidRPr="00EC3E9A">
          <w:rPr>
            <w:rFonts w:ascii="Times New Roman" w:hAnsi="Times New Roman" w:cs="Times New Roman"/>
            <w:sz w:val="24"/>
            <w:szCs w:val="24"/>
            <w:lang w:val="en-US"/>
            <w:rPrChange w:id="1455" w:author="Srijan Samanta" w:date="2025-06-14T22:54:00Z" w16du:dateUtc="2025-06-14T17:24:00Z">
              <w:rPr>
                <w:rFonts w:ascii="Times New Roman" w:hAnsi="Times New Roman" w:cs="Times New Roman"/>
                <w:lang w:val="en-US"/>
              </w:rPr>
            </w:rPrChange>
          </w:rPr>
          <w:t xml:space="preserve">to have </w:t>
        </w:r>
      </w:ins>
      <w:r w:rsidRPr="00EC3E9A">
        <w:rPr>
          <w:rFonts w:ascii="Times New Roman" w:hAnsi="Times New Roman" w:cs="Times New Roman"/>
          <w:sz w:val="24"/>
          <w:szCs w:val="24"/>
          <w:lang w:val="en-US"/>
          <w:rPrChange w:id="1456" w:author="Srijan Samanta" w:date="2025-06-14T22:54:00Z" w16du:dateUtc="2025-06-14T17:24:00Z">
            <w:rPr>
              <w:rFonts w:ascii="Times New Roman" w:hAnsi="Times New Roman" w:cs="Times New Roman"/>
              <w:lang w:val="en-US"/>
            </w:rPr>
          </w:rPrChange>
        </w:rPr>
        <w:t xml:space="preserve">low </w:t>
      </w:r>
      <w:del w:id="1457" w:author="Srijan Samanta" w:date="2025-06-14T22:18:00Z" w16du:dateUtc="2025-06-14T16:48:00Z">
        <w:r w:rsidRPr="00EC3E9A" w:rsidDel="00105650">
          <w:rPr>
            <w:rFonts w:ascii="Times New Roman" w:hAnsi="Times New Roman" w:cs="Times New Roman"/>
            <w:sz w:val="24"/>
            <w:szCs w:val="24"/>
            <w:lang w:val="en-US"/>
            <w:rPrChange w:id="1458" w:author="Srijan Samanta" w:date="2025-06-14T22:54:00Z" w16du:dateUtc="2025-06-14T17:24:00Z">
              <w:rPr>
                <w:rFonts w:ascii="Times New Roman" w:hAnsi="Times New Roman" w:cs="Times New Roman"/>
                <w:lang w:val="en-US"/>
              </w:rPr>
            </w:rPrChange>
          </w:rPr>
          <w:delText>vigourous</w:delText>
        </w:r>
      </w:del>
      <w:proofErr w:type="spellStart"/>
      <w:ins w:id="1459" w:author="Srijan Samanta" w:date="2025-06-14T22:18:00Z" w16du:dateUtc="2025-06-14T16:48:00Z">
        <w:r w:rsidR="00105650" w:rsidRPr="00EC3E9A">
          <w:rPr>
            <w:rFonts w:ascii="Times New Roman" w:hAnsi="Times New Roman" w:cs="Times New Roman"/>
            <w:sz w:val="24"/>
            <w:szCs w:val="24"/>
            <w:lang w:val="en-US"/>
            <w:rPrChange w:id="1460" w:author="Srijan Samanta" w:date="2025-06-14T22:54:00Z" w16du:dateUtc="2025-06-14T17:24:00Z">
              <w:rPr>
                <w:rFonts w:ascii="Times New Roman" w:hAnsi="Times New Roman" w:cs="Times New Roman"/>
                <w:lang w:val="en-US"/>
              </w:rPr>
            </w:rPrChange>
          </w:rPr>
          <w:t>vigour</w:t>
        </w:r>
      </w:ins>
      <w:proofErr w:type="spellEnd"/>
      <w:r w:rsidRPr="00EC3E9A">
        <w:rPr>
          <w:rFonts w:ascii="Times New Roman" w:hAnsi="Times New Roman" w:cs="Times New Roman"/>
          <w:sz w:val="24"/>
          <w:szCs w:val="24"/>
          <w:lang w:val="en-US"/>
          <w:rPrChange w:id="1461" w:author="Srijan Samanta" w:date="2025-06-14T22:54:00Z" w16du:dateUtc="2025-06-14T17:24:00Z">
            <w:rPr>
              <w:rFonts w:ascii="Times New Roman" w:hAnsi="Times New Roman" w:cs="Times New Roman"/>
              <w:lang w:val="en-US"/>
            </w:rPr>
          </w:rPrChange>
        </w:rPr>
        <w:t>.</w:t>
      </w:r>
    </w:p>
    <w:p w14:paraId="52A61D11" w14:textId="77777777" w:rsidR="00E77C90" w:rsidRPr="00EC3E9A" w:rsidRDefault="00E77C90" w:rsidP="009940A2">
      <w:pPr>
        <w:jc w:val="both"/>
        <w:rPr>
          <w:rFonts w:ascii="Times New Roman" w:hAnsi="Times New Roman" w:cs="Times New Roman"/>
          <w:b/>
          <w:bCs/>
          <w:sz w:val="24"/>
          <w:szCs w:val="24"/>
          <w:lang w:val="en-US"/>
        </w:rPr>
        <w:pPrChange w:id="1462" w:author="Srijan Samanta" w:date="2025-06-14T20:30:00Z" w16du:dateUtc="2025-06-14T15:00:00Z">
          <w:pPr/>
        </w:pPrChange>
      </w:pPr>
      <w:r w:rsidRPr="00EC3E9A">
        <w:rPr>
          <w:rFonts w:ascii="Times New Roman" w:hAnsi="Times New Roman" w:cs="Times New Roman"/>
          <w:b/>
          <w:bCs/>
          <w:sz w:val="24"/>
          <w:szCs w:val="24"/>
          <w:lang w:val="en-US"/>
        </w:rPr>
        <w:t>DISCLAIMER (ARTIFICIAL INTELLIGENCE)</w:t>
      </w:r>
    </w:p>
    <w:p w14:paraId="49B60498" w14:textId="4AEB0E52" w:rsidR="00E77C90" w:rsidRPr="00EC3E9A" w:rsidRDefault="00E77C90" w:rsidP="009940A2">
      <w:pPr>
        <w:jc w:val="both"/>
        <w:rPr>
          <w:rFonts w:ascii="Times New Roman" w:hAnsi="Times New Roman" w:cs="Times New Roman"/>
          <w:sz w:val="24"/>
          <w:szCs w:val="24"/>
          <w:lang w:val="en-US"/>
        </w:rPr>
        <w:pPrChange w:id="1463" w:author="Srijan Samanta" w:date="2025-06-14T20:30:00Z" w16du:dateUtc="2025-06-14T15:00:00Z">
          <w:pPr/>
        </w:pPrChange>
      </w:pPr>
      <w:r w:rsidRPr="00EC3E9A">
        <w:rPr>
          <w:rFonts w:ascii="Times New Roman" w:hAnsi="Times New Roman" w:cs="Times New Roman"/>
          <w:b/>
          <w:bCs/>
          <w:sz w:val="24"/>
          <w:szCs w:val="24"/>
          <w:lang w:val="en-US"/>
        </w:rPr>
        <w:t xml:space="preserve">   </w:t>
      </w:r>
      <w:r w:rsidRPr="00EC3E9A">
        <w:rPr>
          <w:rFonts w:ascii="Times New Roman" w:hAnsi="Times New Roman" w:cs="Times New Roman"/>
          <w:sz w:val="24"/>
          <w:szCs w:val="24"/>
          <w:lang w:val="en-US"/>
        </w:rPr>
        <w:t xml:space="preserve">Author (s) hereby </w:t>
      </w:r>
      <w:proofErr w:type="gramStart"/>
      <w:r w:rsidRPr="00EC3E9A">
        <w:rPr>
          <w:rFonts w:ascii="Times New Roman" w:hAnsi="Times New Roman" w:cs="Times New Roman"/>
          <w:sz w:val="24"/>
          <w:szCs w:val="24"/>
          <w:lang w:val="en-US"/>
        </w:rPr>
        <w:t>declare</w:t>
      </w:r>
      <w:proofErr w:type="gramEnd"/>
      <w:r w:rsidRPr="00EC3E9A">
        <w:rPr>
          <w:rFonts w:ascii="Times New Roman" w:hAnsi="Times New Roman" w:cs="Times New Roman"/>
          <w:sz w:val="24"/>
          <w:szCs w:val="24"/>
          <w:lang w:val="en-US"/>
        </w:rPr>
        <w:t xml:space="preserve"> that </w:t>
      </w:r>
      <w:del w:id="1464" w:author="Srijan Samanta" w:date="2025-06-14T22:55:00Z" w16du:dateUtc="2025-06-14T17:25:00Z">
        <w:r w:rsidRPr="00EC3E9A" w:rsidDel="001C3D99">
          <w:rPr>
            <w:rFonts w:ascii="Times New Roman" w:hAnsi="Times New Roman" w:cs="Times New Roman"/>
            <w:sz w:val="24"/>
            <w:szCs w:val="24"/>
            <w:lang w:val="en-US"/>
          </w:rPr>
          <w:delText>No</w:delText>
        </w:r>
      </w:del>
      <w:ins w:id="1465" w:author="Srijan Samanta" w:date="2025-06-14T22:55:00Z" w16du:dateUtc="2025-06-14T17:25:00Z">
        <w:r w:rsidR="001C3D99" w:rsidRPr="00EC3E9A">
          <w:rPr>
            <w:rFonts w:ascii="Times New Roman" w:hAnsi="Times New Roman" w:cs="Times New Roman"/>
            <w:sz w:val="24"/>
            <w:szCs w:val="24"/>
            <w:lang w:val="en-US"/>
          </w:rPr>
          <w:t>no</w:t>
        </w:r>
      </w:ins>
      <w:r w:rsidRPr="00EC3E9A">
        <w:rPr>
          <w:rFonts w:ascii="Times New Roman" w:hAnsi="Times New Roman" w:cs="Times New Roman"/>
          <w:sz w:val="24"/>
          <w:szCs w:val="24"/>
          <w:lang w:val="en-US"/>
        </w:rPr>
        <w:t xml:space="preserve"> generative AI technologies such as Large Language Models (ChatGPT, COPILOT, </w:t>
      </w:r>
      <w:proofErr w:type="spellStart"/>
      <w:r w:rsidRPr="00EC3E9A">
        <w:rPr>
          <w:rFonts w:ascii="Times New Roman" w:hAnsi="Times New Roman" w:cs="Times New Roman"/>
          <w:sz w:val="24"/>
          <w:szCs w:val="24"/>
          <w:lang w:val="en-US"/>
        </w:rPr>
        <w:t>etc</w:t>
      </w:r>
      <w:proofErr w:type="spellEnd"/>
      <w:r w:rsidRPr="00EC3E9A">
        <w:rPr>
          <w:rFonts w:ascii="Times New Roman" w:hAnsi="Times New Roman" w:cs="Times New Roman"/>
          <w:sz w:val="24"/>
          <w:szCs w:val="24"/>
          <w:lang w:val="en-US"/>
        </w:rPr>
        <w:t>) and text-to-image generators have been used during writing or editing of this manuscript.</w:t>
      </w:r>
    </w:p>
    <w:p w14:paraId="79797E16" w14:textId="77777777" w:rsidR="00B348C6" w:rsidRPr="00EC3E9A" w:rsidRDefault="00B348C6" w:rsidP="009940A2">
      <w:pPr>
        <w:jc w:val="both"/>
        <w:rPr>
          <w:rFonts w:ascii="Times New Roman" w:hAnsi="Times New Roman" w:cs="Times New Roman"/>
          <w:b/>
          <w:bCs/>
          <w:sz w:val="24"/>
          <w:szCs w:val="24"/>
          <w:lang w:val="en-US"/>
          <w:rPrChange w:id="1466" w:author="Srijan Samanta" w:date="2025-06-14T22:54:00Z" w16du:dateUtc="2025-06-14T17:24:00Z">
            <w:rPr>
              <w:rFonts w:ascii="Times New Roman" w:hAnsi="Times New Roman" w:cs="Times New Roman"/>
              <w:b/>
              <w:bCs/>
              <w:lang w:val="en-US"/>
            </w:rPr>
          </w:rPrChange>
        </w:rPr>
      </w:pPr>
    </w:p>
    <w:p w14:paraId="559C9AE8" w14:textId="6F67BAE3" w:rsidR="00897BF8" w:rsidRPr="00EC3E9A" w:rsidRDefault="00E77C90" w:rsidP="009940A2">
      <w:pPr>
        <w:jc w:val="both"/>
        <w:rPr>
          <w:rFonts w:ascii="Times New Roman" w:hAnsi="Times New Roman" w:cs="Times New Roman"/>
          <w:b/>
          <w:bCs/>
          <w:sz w:val="24"/>
          <w:szCs w:val="24"/>
          <w:lang w:val="en-US"/>
          <w:rPrChange w:id="1467" w:author="Srijan Samanta" w:date="2025-06-14T22:54:00Z" w16du:dateUtc="2025-06-14T17:24:00Z">
            <w:rPr>
              <w:rFonts w:ascii="Times New Roman" w:hAnsi="Times New Roman" w:cs="Times New Roman"/>
              <w:b/>
              <w:bCs/>
              <w:lang w:val="en-US"/>
            </w:rPr>
          </w:rPrChange>
        </w:rPr>
      </w:pPr>
      <w:r w:rsidRPr="00EC3E9A">
        <w:rPr>
          <w:rFonts w:ascii="Times New Roman" w:hAnsi="Times New Roman" w:cs="Times New Roman"/>
          <w:b/>
          <w:bCs/>
          <w:sz w:val="24"/>
          <w:szCs w:val="24"/>
          <w:lang w:val="en-US"/>
          <w:rPrChange w:id="1468" w:author="Srijan Samanta" w:date="2025-06-14T22:54:00Z" w16du:dateUtc="2025-06-14T17:24:00Z">
            <w:rPr>
              <w:rFonts w:ascii="Times New Roman" w:hAnsi="Times New Roman" w:cs="Times New Roman"/>
              <w:b/>
              <w:bCs/>
              <w:lang w:val="en-US"/>
            </w:rPr>
          </w:rPrChange>
        </w:rPr>
        <w:t>REFERENCES</w:t>
      </w:r>
    </w:p>
    <w:p w14:paraId="74E9D397" w14:textId="77777777" w:rsidR="000E750C" w:rsidRPr="00EC3E9A" w:rsidRDefault="000E750C" w:rsidP="00EC3E9A">
      <w:pPr>
        <w:ind w:left="720" w:hanging="720"/>
        <w:jc w:val="both"/>
        <w:rPr>
          <w:rFonts w:ascii="Times New Roman" w:hAnsi="Times New Roman" w:cs="Times New Roman"/>
          <w:sz w:val="24"/>
          <w:szCs w:val="24"/>
          <w:rPrChange w:id="1469" w:author="Srijan Samanta" w:date="2025-06-14T22:54:00Z" w16du:dateUtc="2025-06-14T17:24:00Z">
            <w:rPr/>
          </w:rPrChange>
        </w:rPr>
        <w:pPrChange w:id="1470" w:author="Srijan Samanta" w:date="2025-06-14T22:54:00Z" w16du:dateUtc="2025-06-14T17:24:00Z">
          <w:pPr/>
        </w:pPrChange>
      </w:pPr>
      <w:proofErr w:type="spellStart"/>
      <w:r w:rsidRPr="00EC3E9A">
        <w:rPr>
          <w:rFonts w:ascii="Times New Roman" w:hAnsi="Times New Roman" w:cs="Times New Roman"/>
          <w:sz w:val="24"/>
          <w:szCs w:val="24"/>
          <w:rPrChange w:id="1471" w:author="Srijan Samanta" w:date="2025-06-14T22:54:00Z" w16du:dateUtc="2025-06-14T17:24:00Z">
            <w:rPr/>
          </w:rPrChange>
        </w:rPr>
        <w:t>Delianis</w:t>
      </w:r>
      <w:proofErr w:type="spellEnd"/>
      <w:r w:rsidRPr="00EC3E9A">
        <w:rPr>
          <w:rFonts w:ascii="Times New Roman" w:hAnsi="Times New Roman" w:cs="Times New Roman"/>
          <w:sz w:val="24"/>
          <w:szCs w:val="24"/>
          <w:rPrChange w:id="1472" w:author="Srijan Samanta" w:date="2025-06-14T22:54:00Z" w16du:dateUtc="2025-06-14T17:24:00Z">
            <w:rPr/>
          </w:rPrChange>
        </w:rPr>
        <w:t>, C.D. (1980) Effect of temperature and seed size of speed of germination, seedling elongation and emergence of berseem and Persian clovers. Seed Science and Technology 8: 323-331.</w:t>
      </w:r>
    </w:p>
    <w:p w14:paraId="496741C3" w14:textId="77777777" w:rsidR="000E750C" w:rsidRPr="00EC3E9A" w:rsidRDefault="000E750C" w:rsidP="00EC3E9A">
      <w:pPr>
        <w:ind w:left="720" w:hanging="720"/>
        <w:jc w:val="both"/>
        <w:rPr>
          <w:rFonts w:ascii="Times New Roman" w:hAnsi="Times New Roman" w:cs="Times New Roman"/>
          <w:sz w:val="24"/>
          <w:szCs w:val="24"/>
          <w:rPrChange w:id="1473" w:author="Srijan Samanta" w:date="2025-06-14T22:54:00Z" w16du:dateUtc="2025-06-14T17:24:00Z">
            <w:rPr/>
          </w:rPrChange>
        </w:rPr>
        <w:pPrChange w:id="1474" w:author="Srijan Samanta" w:date="2025-06-14T22:54:00Z" w16du:dateUtc="2025-06-14T17:24:00Z">
          <w:pPr/>
        </w:pPrChange>
      </w:pPr>
      <w:r w:rsidRPr="00EC3E9A">
        <w:rPr>
          <w:rFonts w:ascii="Times New Roman" w:hAnsi="Times New Roman" w:cs="Times New Roman"/>
          <w:sz w:val="24"/>
          <w:szCs w:val="24"/>
          <w:rPrChange w:id="1475" w:author="Srijan Samanta" w:date="2025-06-14T22:54:00Z" w16du:dateUtc="2025-06-14T17:24:00Z">
            <w:rPr/>
          </w:rPrChange>
        </w:rPr>
        <w:t xml:space="preserve">Demir, I., Ermis, S., </w:t>
      </w:r>
      <w:proofErr w:type="spellStart"/>
      <w:r w:rsidRPr="00EC3E9A">
        <w:rPr>
          <w:rFonts w:ascii="Times New Roman" w:hAnsi="Times New Roman" w:cs="Times New Roman"/>
          <w:sz w:val="24"/>
          <w:szCs w:val="24"/>
          <w:rPrChange w:id="1476" w:author="Srijan Samanta" w:date="2025-06-14T22:54:00Z" w16du:dateUtc="2025-06-14T17:24:00Z">
            <w:rPr/>
          </w:rPrChange>
        </w:rPr>
        <w:t>Okcu</w:t>
      </w:r>
      <w:proofErr w:type="spellEnd"/>
      <w:r w:rsidRPr="00EC3E9A">
        <w:rPr>
          <w:rFonts w:ascii="Times New Roman" w:hAnsi="Times New Roman" w:cs="Times New Roman"/>
          <w:sz w:val="24"/>
          <w:szCs w:val="24"/>
          <w:rPrChange w:id="1477" w:author="Srijan Samanta" w:date="2025-06-14T22:54:00Z" w16du:dateUtc="2025-06-14T17:24:00Z">
            <w:rPr/>
          </w:rPrChange>
        </w:rPr>
        <w:t>, G. and Matthews, S. (2005) Vigour tests for predicting seedling emergence of aubergine (Solanum melongena L.) seed lots. Seed Science and Technology 33: 481-484.</w:t>
      </w:r>
    </w:p>
    <w:p w14:paraId="1952C410" w14:textId="77777777" w:rsidR="000E750C" w:rsidRPr="00EC3E9A" w:rsidRDefault="000E750C" w:rsidP="00EC3E9A">
      <w:pPr>
        <w:ind w:left="720" w:hanging="720"/>
        <w:jc w:val="both"/>
        <w:rPr>
          <w:rFonts w:ascii="Times New Roman" w:hAnsi="Times New Roman" w:cs="Times New Roman"/>
          <w:sz w:val="24"/>
          <w:szCs w:val="24"/>
          <w:rPrChange w:id="1478" w:author="Srijan Samanta" w:date="2025-06-14T22:54:00Z" w16du:dateUtc="2025-06-14T17:24:00Z">
            <w:rPr/>
          </w:rPrChange>
        </w:rPr>
        <w:pPrChange w:id="1479" w:author="Srijan Samanta" w:date="2025-06-14T22:54:00Z" w16du:dateUtc="2025-06-14T17:24:00Z">
          <w:pPr/>
        </w:pPrChange>
      </w:pPr>
      <w:proofErr w:type="spellStart"/>
      <w:r w:rsidRPr="00EC3E9A">
        <w:rPr>
          <w:rFonts w:ascii="Times New Roman" w:hAnsi="Times New Roman" w:cs="Times New Roman"/>
          <w:sz w:val="24"/>
          <w:szCs w:val="24"/>
          <w:rPrChange w:id="1480" w:author="Srijan Samanta" w:date="2025-06-14T22:54:00Z" w16du:dateUtc="2025-06-14T17:24:00Z">
            <w:rPr/>
          </w:rPrChange>
        </w:rPr>
        <w:t>Desraj</w:t>
      </w:r>
      <w:proofErr w:type="spellEnd"/>
      <w:r w:rsidRPr="00EC3E9A">
        <w:rPr>
          <w:rFonts w:ascii="Times New Roman" w:hAnsi="Times New Roman" w:cs="Times New Roman"/>
          <w:sz w:val="24"/>
          <w:szCs w:val="24"/>
          <w:rPrChange w:id="1481" w:author="Srijan Samanta" w:date="2025-06-14T22:54:00Z" w16du:dateUtc="2025-06-14T17:24:00Z">
            <w:rPr/>
          </w:rPrChange>
        </w:rPr>
        <w:t xml:space="preserve"> (2002) Studies on viability and vigour in coriander (Coriandrum sativum L.). M. Sc. Thesis, submitted to CCS HAU, Hisar.</w:t>
      </w:r>
    </w:p>
    <w:p w14:paraId="173854B5" w14:textId="77777777" w:rsidR="000E750C" w:rsidRPr="00EC3E9A" w:rsidRDefault="000E750C" w:rsidP="00EC3E9A">
      <w:pPr>
        <w:ind w:left="720" w:hanging="720"/>
        <w:jc w:val="both"/>
        <w:rPr>
          <w:rFonts w:ascii="Times New Roman" w:hAnsi="Times New Roman" w:cs="Times New Roman"/>
          <w:sz w:val="24"/>
          <w:szCs w:val="24"/>
          <w:rPrChange w:id="1482" w:author="Srijan Samanta" w:date="2025-06-14T22:54:00Z" w16du:dateUtc="2025-06-14T17:24:00Z">
            <w:rPr/>
          </w:rPrChange>
        </w:rPr>
        <w:pPrChange w:id="1483" w:author="Srijan Samanta" w:date="2025-06-14T22:54:00Z" w16du:dateUtc="2025-06-14T17:24:00Z">
          <w:pPr/>
        </w:pPrChange>
      </w:pPr>
      <w:r w:rsidRPr="00EC3E9A">
        <w:rPr>
          <w:rFonts w:ascii="Times New Roman" w:hAnsi="Times New Roman" w:cs="Times New Roman"/>
          <w:sz w:val="24"/>
          <w:szCs w:val="24"/>
          <w:rPrChange w:id="1484" w:author="Srijan Samanta" w:date="2025-06-14T22:54:00Z" w16du:dateUtc="2025-06-14T17:24:00Z">
            <w:rPr/>
          </w:rPrChange>
        </w:rPr>
        <w:t>John, K. (2003). Specific pharmacological properties of some spices. Spice India 16(4): 8.</w:t>
      </w:r>
    </w:p>
    <w:p w14:paraId="671674C0" w14:textId="77777777" w:rsidR="000E750C" w:rsidRPr="00EC3E9A" w:rsidRDefault="000E750C" w:rsidP="00EC3E9A">
      <w:pPr>
        <w:ind w:left="720" w:hanging="720"/>
        <w:jc w:val="both"/>
        <w:rPr>
          <w:rFonts w:ascii="Times New Roman" w:hAnsi="Times New Roman" w:cs="Times New Roman"/>
          <w:sz w:val="24"/>
          <w:szCs w:val="24"/>
          <w:rPrChange w:id="1485" w:author="Srijan Samanta" w:date="2025-06-14T22:54:00Z" w16du:dateUtc="2025-06-14T17:24:00Z">
            <w:rPr/>
          </w:rPrChange>
        </w:rPr>
        <w:pPrChange w:id="1486" w:author="Srijan Samanta" w:date="2025-06-14T22:54:00Z" w16du:dateUtc="2025-06-14T17:24:00Z">
          <w:pPr/>
        </w:pPrChange>
      </w:pPr>
      <w:r w:rsidRPr="00EC3E9A">
        <w:rPr>
          <w:rFonts w:ascii="Times New Roman" w:hAnsi="Times New Roman" w:cs="Times New Roman"/>
          <w:sz w:val="24"/>
          <w:szCs w:val="24"/>
          <w:rPrChange w:id="1487" w:author="Srijan Samanta" w:date="2025-06-14T22:54:00Z" w16du:dateUtc="2025-06-14T17:24:00Z">
            <w:rPr/>
          </w:rPrChange>
        </w:rPr>
        <w:t>Khan M. M., Iqbal, M. J. and Abhas, M. (2005) Logs of viability correlates with membrane damage in aged turnip (Brassica rapa) seeds. Seed Science and Technology 33(2): 517-520</w:t>
      </w:r>
    </w:p>
    <w:p w14:paraId="6389D126" w14:textId="77777777" w:rsidR="000E750C" w:rsidRPr="00EC3E9A" w:rsidRDefault="000E750C" w:rsidP="00EC3E9A">
      <w:pPr>
        <w:ind w:left="720" w:hanging="720"/>
        <w:jc w:val="both"/>
        <w:rPr>
          <w:rFonts w:ascii="Times New Roman" w:hAnsi="Times New Roman" w:cs="Times New Roman"/>
          <w:sz w:val="24"/>
          <w:szCs w:val="24"/>
          <w:rPrChange w:id="1488" w:author="Srijan Samanta" w:date="2025-06-14T22:54:00Z" w16du:dateUtc="2025-06-14T17:24:00Z">
            <w:rPr/>
          </w:rPrChange>
        </w:rPr>
        <w:pPrChange w:id="1489" w:author="Srijan Samanta" w:date="2025-06-14T22:54:00Z" w16du:dateUtc="2025-06-14T17:24:00Z">
          <w:pPr/>
        </w:pPrChange>
      </w:pPr>
      <w:r w:rsidRPr="00EC3E9A">
        <w:rPr>
          <w:rFonts w:ascii="Times New Roman" w:hAnsi="Times New Roman" w:cs="Times New Roman"/>
          <w:sz w:val="24"/>
          <w:szCs w:val="24"/>
          <w:rPrChange w:id="1490" w:author="Srijan Samanta" w:date="2025-06-14T22:54:00Z" w16du:dateUtc="2025-06-14T17:24:00Z">
            <w:rPr/>
          </w:rPrChange>
        </w:rPr>
        <w:t>Kumar, A. (2004) Seed quality assessment in naturally aged seeds of onion (Allium cepa</w:t>
      </w:r>
      <w:proofErr w:type="gramStart"/>
      <w:r w:rsidRPr="00EC3E9A">
        <w:rPr>
          <w:rFonts w:ascii="Times New Roman" w:hAnsi="Times New Roman" w:cs="Times New Roman"/>
          <w:sz w:val="24"/>
          <w:szCs w:val="24"/>
          <w:rPrChange w:id="1491" w:author="Srijan Samanta" w:date="2025-06-14T22:54:00Z" w16du:dateUtc="2025-06-14T17:24:00Z">
            <w:rPr/>
          </w:rPrChange>
        </w:rPr>
        <w:t>).M.</w:t>
      </w:r>
      <w:proofErr w:type="gramEnd"/>
      <w:r w:rsidRPr="00EC3E9A">
        <w:rPr>
          <w:rFonts w:ascii="Times New Roman" w:hAnsi="Times New Roman" w:cs="Times New Roman"/>
          <w:sz w:val="24"/>
          <w:szCs w:val="24"/>
          <w:rPrChange w:id="1492" w:author="Srijan Samanta" w:date="2025-06-14T22:54:00Z" w16du:dateUtc="2025-06-14T17:24:00Z">
            <w:rPr/>
          </w:rPrChange>
        </w:rPr>
        <w:t xml:space="preserve"> Sc. Thesis, submitted to CCS HAU, Hisar.</w:t>
      </w:r>
    </w:p>
    <w:p w14:paraId="3929921F" w14:textId="77777777" w:rsidR="000E750C" w:rsidRPr="00EC3E9A" w:rsidRDefault="000E750C" w:rsidP="00EC3E9A">
      <w:pPr>
        <w:ind w:left="720" w:hanging="720"/>
        <w:jc w:val="both"/>
        <w:rPr>
          <w:rFonts w:ascii="Times New Roman" w:hAnsi="Times New Roman" w:cs="Times New Roman"/>
          <w:sz w:val="24"/>
          <w:szCs w:val="24"/>
          <w:rPrChange w:id="1493" w:author="Srijan Samanta" w:date="2025-06-14T22:54:00Z" w16du:dateUtc="2025-06-14T17:24:00Z">
            <w:rPr/>
          </w:rPrChange>
        </w:rPr>
        <w:pPrChange w:id="1494" w:author="Srijan Samanta" w:date="2025-06-14T22:54:00Z" w16du:dateUtc="2025-06-14T17:24:00Z">
          <w:pPr/>
        </w:pPrChange>
      </w:pPr>
      <w:r w:rsidRPr="00EC3E9A">
        <w:rPr>
          <w:rFonts w:ascii="Times New Roman" w:hAnsi="Times New Roman" w:cs="Times New Roman"/>
          <w:sz w:val="24"/>
          <w:szCs w:val="24"/>
          <w:rPrChange w:id="1495" w:author="Srijan Samanta" w:date="2025-06-14T22:54:00Z" w16du:dateUtc="2025-06-14T17:24:00Z">
            <w:rPr/>
          </w:rPrChange>
        </w:rPr>
        <w:t>Kumar, A. (2007) Seed   quality   assessment   in   naturally   aged   seeds   of   coriander (Coriandrum sativum L.). M. Sc. Thesis, submitted to CCS HAU, Hisar.</w:t>
      </w:r>
    </w:p>
    <w:p w14:paraId="0AD777A5" w14:textId="77777777" w:rsidR="000E750C" w:rsidRPr="00EC3E9A" w:rsidRDefault="000E750C" w:rsidP="00EC3E9A">
      <w:pPr>
        <w:ind w:left="720" w:hanging="720"/>
        <w:jc w:val="both"/>
        <w:rPr>
          <w:rFonts w:ascii="Times New Roman" w:hAnsi="Times New Roman" w:cs="Times New Roman"/>
          <w:sz w:val="24"/>
          <w:szCs w:val="24"/>
          <w:rPrChange w:id="1496" w:author="Srijan Samanta" w:date="2025-06-14T22:54:00Z" w16du:dateUtc="2025-06-14T17:24:00Z">
            <w:rPr/>
          </w:rPrChange>
        </w:rPr>
        <w:pPrChange w:id="1497" w:author="Srijan Samanta" w:date="2025-06-14T22:54:00Z" w16du:dateUtc="2025-06-14T17:24:00Z">
          <w:pPr/>
        </w:pPrChange>
      </w:pPr>
      <w:r w:rsidRPr="00EC3E9A">
        <w:rPr>
          <w:rFonts w:ascii="Times New Roman" w:hAnsi="Times New Roman" w:cs="Times New Roman"/>
          <w:sz w:val="24"/>
          <w:szCs w:val="24"/>
          <w:rPrChange w:id="1498" w:author="Srijan Samanta" w:date="2025-06-14T22:54:00Z" w16du:dateUtc="2025-06-14T17:24:00Z">
            <w:rPr/>
          </w:rPrChange>
        </w:rPr>
        <w:t>Kumar, V. (2010) Studies on seed viability and vigour in naturally aged seeds of coriander (Coriandrum sativum L.). M. Sc. Thesis, submitted to CCS HAU, Hisar.</w:t>
      </w:r>
    </w:p>
    <w:p w14:paraId="0715BA41" w14:textId="77777777" w:rsidR="000E750C" w:rsidRPr="00EC3E9A" w:rsidRDefault="000E750C" w:rsidP="00EC3E9A">
      <w:pPr>
        <w:ind w:left="720" w:hanging="720"/>
        <w:jc w:val="both"/>
        <w:rPr>
          <w:rFonts w:ascii="Times New Roman" w:hAnsi="Times New Roman" w:cs="Times New Roman"/>
          <w:sz w:val="24"/>
          <w:szCs w:val="24"/>
          <w:rPrChange w:id="1499" w:author="Srijan Samanta" w:date="2025-06-14T22:54:00Z" w16du:dateUtc="2025-06-14T17:24:00Z">
            <w:rPr/>
          </w:rPrChange>
        </w:rPr>
        <w:pPrChange w:id="1500" w:author="Srijan Samanta" w:date="2025-06-14T22:54:00Z" w16du:dateUtc="2025-06-14T17:24:00Z">
          <w:pPr/>
        </w:pPrChange>
      </w:pPr>
      <w:r w:rsidRPr="00EC3E9A">
        <w:rPr>
          <w:rFonts w:ascii="Times New Roman" w:hAnsi="Times New Roman" w:cs="Times New Roman"/>
          <w:sz w:val="24"/>
          <w:szCs w:val="24"/>
          <w:rPrChange w:id="1501" w:author="Srijan Samanta" w:date="2025-06-14T22:54:00Z" w16du:dateUtc="2025-06-14T17:24:00Z">
            <w:rPr/>
          </w:rPrChange>
        </w:rPr>
        <w:t>McDonald, M. B. (1980) Assessment of seed quality. Horticultural Science, 15(6): 784-788.</w:t>
      </w:r>
    </w:p>
    <w:p w14:paraId="679703C3" w14:textId="77777777" w:rsidR="000E750C" w:rsidRPr="00EC3E9A" w:rsidRDefault="000E750C" w:rsidP="00EC3E9A">
      <w:pPr>
        <w:ind w:left="720" w:hanging="720"/>
        <w:jc w:val="both"/>
        <w:rPr>
          <w:rFonts w:ascii="Times New Roman" w:hAnsi="Times New Roman" w:cs="Times New Roman"/>
          <w:sz w:val="24"/>
          <w:szCs w:val="24"/>
          <w:rPrChange w:id="1502" w:author="Srijan Samanta" w:date="2025-06-14T22:54:00Z" w16du:dateUtc="2025-06-14T17:24:00Z">
            <w:rPr/>
          </w:rPrChange>
        </w:rPr>
        <w:pPrChange w:id="1503" w:author="Srijan Samanta" w:date="2025-06-14T22:54:00Z" w16du:dateUtc="2025-06-14T17:24:00Z">
          <w:pPr/>
        </w:pPrChange>
      </w:pPr>
      <w:r w:rsidRPr="00EC3E9A">
        <w:rPr>
          <w:rFonts w:ascii="Times New Roman" w:hAnsi="Times New Roman" w:cs="Times New Roman"/>
          <w:sz w:val="24"/>
          <w:szCs w:val="24"/>
          <w:rPrChange w:id="1504" w:author="Srijan Samanta" w:date="2025-06-14T22:54:00Z" w16du:dateUtc="2025-06-14T17:24:00Z">
            <w:rPr/>
          </w:rPrChange>
        </w:rPr>
        <w:lastRenderedPageBreak/>
        <w:t>Nagarajan, S., Sinha, J. P. And Pandita, V. K. (2004) Accelerated ageing behaviour of okra seed lots conditioned to different moisture levels and relation to seed water characteristics. Seed Research 32(2): 113-117.</w:t>
      </w:r>
    </w:p>
    <w:p w14:paraId="277839DD" w14:textId="77777777" w:rsidR="000E750C" w:rsidRPr="00EC3E9A" w:rsidRDefault="000E750C" w:rsidP="00EC3E9A">
      <w:pPr>
        <w:ind w:left="720" w:hanging="720"/>
        <w:jc w:val="both"/>
        <w:rPr>
          <w:rFonts w:ascii="Times New Roman" w:hAnsi="Times New Roman" w:cs="Times New Roman"/>
          <w:sz w:val="24"/>
          <w:szCs w:val="24"/>
          <w:rPrChange w:id="1505" w:author="Srijan Samanta" w:date="2025-06-14T22:54:00Z" w16du:dateUtc="2025-06-14T17:24:00Z">
            <w:rPr/>
          </w:rPrChange>
        </w:rPr>
        <w:pPrChange w:id="1506" w:author="Srijan Samanta" w:date="2025-06-14T22:54:00Z" w16du:dateUtc="2025-06-14T17:24:00Z">
          <w:pPr/>
        </w:pPrChange>
      </w:pPr>
      <w:r w:rsidRPr="00EC3E9A">
        <w:rPr>
          <w:rFonts w:ascii="Times New Roman" w:hAnsi="Times New Roman" w:cs="Times New Roman"/>
          <w:sz w:val="24"/>
          <w:szCs w:val="24"/>
          <w:rPrChange w:id="1507" w:author="Srijan Samanta" w:date="2025-06-14T22:54:00Z" w16du:dateUtc="2025-06-14T17:24:00Z">
            <w:rPr/>
          </w:rPrChange>
        </w:rPr>
        <w:t>Oliveira, M.A.; Matthews, S. And Powell, A.A. (1984) The role of split seed coats in determining seed vigour in commercial seed lots of soyabean as measured by the EC test. Seed Science and Technology 12:659-668.</w:t>
      </w:r>
    </w:p>
    <w:p w14:paraId="4A50ADF3" w14:textId="77777777" w:rsidR="000E750C" w:rsidRPr="00EC3E9A" w:rsidRDefault="000E750C" w:rsidP="00EC3E9A">
      <w:pPr>
        <w:ind w:left="720" w:hanging="720"/>
        <w:jc w:val="both"/>
        <w:rPr>
          <w:rFonts w:ascii="Times New Roman" w:hAnsi="Times New Roman" w:cs="Times New Roman"/>
          <w:sz w:val="24"/>
          <w:szCs w:val="24"/>
          <w:rPrChange w:id="1508" w:author="Srijan Samanta" w:date="2025-06-14T22:54:00Z" w16du:dateUtc="2025-06-14T17:24:00Z">
            <w:rPr/>
          </w:rPrChange>
        </w:rPr>
        <w:pPrChange w:id="1509" w:author="Srijan Samanta" w:date="2025-06-14T22:54:00Z" w16du:dateUtc="2025-06-14T17:24:00Z">
          <w:pPr/>
        </w:pPrChange>
      </w:pPr>
      <w:r w:rsidRPr="00EC3E9A">
        <w:rPr>
          <w:rFonts w:ascii="Times New Roman" w:hAnsi="Times New Roman" w:cs="Times New Roman"/>
          <w:sz w:val="24"/>
          <w:szCs w:val="24"/>
          <w:rPrChange w:id="1510" w:author="Srijan Samanta" w:date="2025-06-14T22:54:00Z" w16du:dateUtc="2025-06-14T17:24:00Z">
            <w:rPr/>
          </w:rPrChange>
        </w:rPr>
        <w:t xml:space="preserve">Panse, V. G. and </w:t>
      </w:r>
      <w:proofErr w:type="spellStart"/>
      <w:r w:rsidRPr="00EC3E9A">
        <w:rPr>
          <w:rFonts w:ascii="Times New Roman" w:hAnsi="Times New Roman" w:cs="Times New Roman"/>
          <w:sz w:val="24"/>
          <w:szCs w:val="24"/>
          <w:rPrChange w:id="1511" w:author="Srijan Samanta" w:date="2025-06-14T22:54:00Z" w16du:dateUtc="2025-06-14T17:24:00Z">
            <w:rPr/>
          </w:rPrChange>
        </w:rPr>
        <w:t>Sukhatme</w:t>
      </w:r>
      <w:proofErr w:type="spellEnd"/>
      <w:r w:rsidRPr="00EC3E9A">
        <w:rPr>
          <w:rFonts w:ascii="Times New Roman" w:hAnsi="Times New Roman" w:cs="Times New Roman"/>
          <w:sz w:val="24"/>
          <w:szCs w:val="24"/>
          <w:rPrChange w:id="1512" w:author="Srijan Samanta" w:date="2025-06-14T22:54:00Z" w16du:dateUtc="2025-06-14T17:24:00Z">
            <w:rPr/>
          </w:rPrChange>
        </w:rPr>
        <w:t>, P. V. (1985) Statistical methods for agricultural workers, 4</w:t>
      </w:r>
      <w:r w:rsidRPr="00EC3E9A">
        <w:rPr>
          <w:rFonts w:ascii="Times New Roman" w:hAnsi="Times New Roman" w:cs="Times New Roman"/>
          <w:sz w:val="24"/>
          <w:szCs w:val="24"/>
          <w:vertAlign w:val="superscript"/>
          <w:rPrChange w:id="1513" w:author="Srijan Samanta" w:date="2025-06-14T22:54:00Z" w16du:dateUtc="2025-06-14T17:24:00Z">
            <w:rPr>
              <w:vertAlign w:val="superscript"/>
            </w:rPr>
          </w:rPrChange>
        </w:rPr>
        <w:t>th</w:t>
      </w:r>
      <w:r w:rsidRPr="00EC3E9A">
        <w:rPr>
          <w:rFonts w:ascii="Times New Roman" w:hAnsi="Times New Roman" w:cs="Times New Roman"/>
          <w:sz w:val="24"/>
          <w:szCs w:val="24"/>
          <w:rPrChange w:id="1514" w:author="Srijan Samanta" w:date="2025-06-14T22:54:00Z" w16du:dateUtc="2025-06-14T17:24:00Z">
            <w:rPr/>
          </w:rPrChange>
        </w:rPr>
        <w:t xml:space="preserve"> Ed., ICAR, New Delhi.</w:t>
      </w:r>
    </w:p>
    <w:p w14:paraId="142E14E1" w14:textId="77777777" w:rsidR="000E750C" w:rsidRPr="00EC3E9A" w:rsidRDefault="000E750C" w:rsidP="00EC3E9A">
      <w:pPr>
        <w:ind w:left="720" w:hanging="720"/>
        <w:jc w:val="both"/>
        <w:rPr>
          <w:rFonts w:ascii="Times New Roman" w:hAnsi="Times New Roman" w:cs="Times New Roman"/>
          <w:sz w:val="24"/>
          <w:szCs w:val="24"/>
          <w:rPrChange w:id="1515" w:author="Srijan Samanta" w:date="2025-06-14T22:54:00Z" w16du:dateUtc="2025-06-14T17:24:00Z">
            <w:rPr/>
          </w:rPrChange>
        </w:rPr>
        <w:pPrChange w:id="1516" w:author="Srijan Samanta" w:date="2025-06-14T22:54:00Z" w16du:dateUtc="2025-06-14T17:24:00Z">
          <w:pPr/>
        </w:pPrChange>
      </w:pPr>
      <w:proofErr w:type="spellStart"/>
      <w:r w:rsidRPr="00EC3E9A">
        <w:rPr>
          <w:rFonts w:ascii="Times New Roman" w:hAnsi="Times New Roman" w:cs="Times New Roman"/>
          <w:sz w:val="24"/>
          <w:szCs w:val="24"/>
          <w:rPrChange w:id="1517" w:author="Srijan Samanta" w:date="2025-06-14T22:54:00Z" w16du:dateUtc="2025-06-14T17:24:00Z">
            <w:rPr/>
          </w:rPrChange>
        </w:rPr>
        <w:t>Pinthus</w:t>
      </w:r>
      <w:proofErr w:type="spellEnd"/>
      <w:r w:rsidRPr="00EC3E9A">
        <w:rPr>
          <w:rFonts w:ascii="Times New Roman" w:hAnsi="Times New Roman" w:cs="Times New Roman"/>
          <w:sz w:val="24"/>
          <w:szCs w:val="24"/>
          <w:rPrChange w:id="1518" w:author="Srijan Samanta" w:date="2025-06-14T22:54:00Z" w16du:dateUtc="2025-06-14T17:24:00Z">
            <w:rPr/>
          </w:rPrChange>
        </w:rPr>
        <w:t>, M.J. and Kimel, M. (1979) Speed of germination as a criterion of seed vigour in soyabeans. Crop Science 19:291-292.</w:t>
      </w:r>
    </w:p>
    <w:p w14:paraId="46E3A7CC" w14:textId="77777777" w:rsidR="000E750C" w:rsidRPr="00EC3E9A" w:rsidRDefault="000E750C" w:rsidP="00EC3E9A">
      <w:pPr>
        <w:ind w:left="720" w:hanging="720"/>
        <w:jc w:val="both"/>
        <w:rPr>
          <w:rFonts w:ascii="Times New Roman" w:hAnsi="Times New Roman" w:cs="Times New Roman"/>
          <w:sz w:val="24"/>
          <w:szCs w:val="24"/>
          <w:rPrChange w:id="1519" w:author="Srijan Samanta" w:date="2025-06-14T22:54:00Z" w16du:dateUtc="2025-06-14T17:24:00Z">
            <w:rPr/>
          </w:rPrChange>
        </w:rPr>
        <w:pPrChange w:id="1520" w:author="Srijan Samanta" w:date="2025-06-14T22:54:00Z" w16du:dateUtc="2025-06-14T17:24:00Z">
          <w:pPr/>
        </w:pPrChange>
      </w:pPr>
      <w:r w:rsidRPr="00EC3E9A">
        <w:rPr>
          <w:rFonts w:ascii="Times New Roman" w:hAnsi="Times New Roman" w:cs="Times New Roman"/>
          <w:sz w:val="24"/>
          <w:szCs w:val="24"/>
          <w:rPrChange w:id="1521" w:author="Srijan Samanta" w:date="2025-06-14T22:54:00Z" w16du:dateUtc="2025-06-14T17:24:00Z">
            <w:rPr/>
          </w:rPrChange>
        </w:rPr>
        <w:t xml:space="preserve">Sethi, N., </w:t>
      </w:r>
      <w:proofErr w:type="spellStart"/>
      <w:r w:rsidRPr="00EC3E9A">
        <w:rPr>
          <w:rFonts w:ascii="Times New Roman" w:hAnsi="Times New Roman" w:cs="Times New Roman"/>
          <w:sz w:val="24"/>
          <w:szCs w:val="24"/>
          <w:rPrChange w:id="1522" w:author="Srijan Samanta" w:date="2025-06-14T22:54:00Z" w16du:dateUtc="2025-06-14T17:24:00Z">
            <w:rPr/>
          </w:rPrChange>
        </w:rPr>
        <w:t>Nathu</w:t>
      </w:r>
      <w:proofErr w:type="spellEnd"/>
      <w:r w:rsidRPr="00EC3E9A">
        <w:rPr>
          <w:rFonts w:ascii="Times New Roman" w:hAnsi="Times New Roman" w:cs="Times New Roman"/>
          <w:sz w:val="24"/>
          <w:szCs w:val="24"/>
          <w:rPrChange w:id="1523" w:author="Srijan Samanta" w:date="2025-06-14T22:54:00Z" w16du:dateUtc="2025-06-14T17:24:00Z">
            <w:rPr/>
          </w:rPrChange>
        </w:rPr>
        <w:t xml:space="preserve">, D., Singh, R.K. and Srivastava, R.K. (1990). Antifertility and </w:t>
      </w:r>
      <w:proofErr w:type="spellStart"/>
      <w:r w:rsidRPr="00EC3E9A">
        <w:rPr>
          <w:rFonts w:ascii="Times New Roman" w:hAnsi="Times New Roman" w:cs="Times New Roman"/>
          <w:sz w:val="24"/>
          <w:szCs w:val="24"/>
          <w:rPrChange w:id="1524" w:author="Srijan Samanta" w:date="2025-06-14T22:54:00Z" w16du:dateUtc="2025-06-14T17:24:00Z">
            <w:rPr/>
          </w:rPrChange>
        </w:rPr>
        <w:t>tetratogenic</w:t>
      </w:r>
      <w:proofErr w:type="spellEnd"/>
      <w:r w:rsidRPr="00EC3E9A">
        <w:rPr>
          <w:rFonts w:ascii="Times New Roman" w:hAnsi="Times New Roman" w:cs="Times New Roman"/>
          <w:sz w:val="24"/>
          <w:szCs w:val="24"/>
          <w:rPrChange w:id="1525" w:author="Srijan Samanta" w:date="2025-06-14T22:54:00Z" w16du:dateUtc="2025-06-14T17:24:00Z">
            <w:rPr/>
          </w:rPrChange>
        </w:rPr>
        <w:t xml:space="preserve"> activity of some indigenous medicinal plants in rats. </w:t>
      </w:r>
      <w:proofErr w:type="spellStart"/>
      <w:r w:rsidRPr="00EC3E9A">
        <w:rPr>
          <w:rFonts w:ascii="Times New Roman" w:hAnsi="Times New Roman" w:cs="Times New Roman"/>
          <w:sz w:val="24"/>
          <w:szCs w:val="24"/>
          <w:rPrChange w:id="1526" w:author="Srijan Samanta" w:date="2025-06-14T22:54:00Z" w16du:dateUtc="2025-06-14T17:24:00Z">
            <w:rPr/>
          </w:rPrChange>
        </w:rPr>
        <w:t>Fitoterapia</w:t>
      </w:r>
      <w:proofErr w:type="spellEnd"/>
      <w:r w:rsidRPr="00EC3E9A">
        <w:rPr>
          <w:rFonts w:ascii="Times New Roman" w:hAnsi="Times New Roman" w:cs="Times New Roman"/>
          <w:sz w:val="24"/>
          <w:szCs w:val="24"/>
          <w:rPrChange w:id="1527" w:author="Srijan Samanta" w:date="2025-06-14T22:54:00Z" w16du:dateUtc="2025-06-14T17:24:00Z">
            <w:rPr/>
          </w:rPrChange>
        </w:rPr>
        <w:t xml:space="preserve"> 61(1): 64-67.</w:t>
      </w:r>
    </w:p>
    <w:p w14:paraId="26A90F75" w14:textId="77777777" w:rsidR="000E750C" w:rsidRPr="00EC3E9A" w:rsidRDefault="000E750C" w:rsidP="00EC3E9A">
      <w:pPr>
        <w:ind w:left="720" w:hanging="720"/>
        <w:jc w:val="both"/>
        <w:rPr>
          <w:rFonts w:ascii="Times New Roman" w:hAnsi="Times New Roman" w:cs="Times New Roman"/>
          <w:sz w:val="24"/>
          <w:szCs w:val="24"/>
          <w:rPrChange w:id="1528" w:author="Srijan Samanta" w:date="2025-06-14T22:54:00Z" w16du:dateUtc="2025-06-14T17:24:00Z">
            <w:rPr/>
          </w:rPrChange>
        </w:rPr>
        <w:pPrChange w:id="1529" w:author="Srijan Samanta" w:date="2025-06-14T22:54:00Z" w16du:dateUtc="2025-06-14T17:24:00Z">
          <w:pPr/>
        </w:pPrChange>
      </w:pPr>
      <w:r w:rsidRPr="00EC3E9A">
        <w:rPr>
          <w:rFonts w:ascii="Times New Roman" w:hAnsi="Times New Roman" w:cs="Times New Roman"/>
          <w:sz w:val="24"/>
          <w:szCs w:val="24"/>
          <w:rPrChange w:id="1530" w:author="Srijan Samanta" w:date="2025-06-14T22:54:00Z" w16du:dateUtc="2025-06-14T17:24:00Z">
            <w:rPr/>
          </w:rPrChange>
        </w:rPr>
        <w:t>Singh, B., Singh, C.B. and Gupta, P.C. (2003) Influence of seed ageing in Vigna species. Farm Science J. 12(1): 4-7.</w:t>
      </w:r>
    </w:p>
    <w:p w14:paraId="3EC2C6E2" w14:textId="77777777" w:rsidR="000E750C" w:rsidRPr="00EC3E9A" w:rsidRDefault="000E750C" w:rsidP="00EC3E9A">
      <w:pPr>
        <w:ind w:left="720" w:hanging="720"/>
        <w:jc w:val="both"/>
        <w:rPr>
          <w:rFonts w:ascii="Times New Roman" w:hAnsi="Times New Roman" w:cs="Times New Roman"/>
          <w:sz w:val="24"/>
          <w:szCs w:val="24"/>
          <w:rPrChange w:id="1531" w:author="Srijan Samanta" w:date="2025-06-14T22:54:00Z" w16du:dateUtc="2025-06-14T17:24:00Z">
            <w:rPr/>
          </w:rPrChange>
        </w:rPr>
        <w:pPrChange w:id="1532" w:author="Srijan Samanta" w:date="2025-06-14T22:54:00Z" w16du:dateUtc="2025-06-14T17:24:00Z">
          <w:pPr/>
        </w:pPrChange>
      </w:pPr>
      <w:r w:rsidRPr="00EC3E9A">
        <w:rPr>
          <w:rFonts w:ascii="Times New Roman" w:hAnsi="Times New Roman" w:cs="Times New Roman"/>
          <w:sz w:val="24"/>
          <w:szCs w:val="24"/>
          <w:rPrChange w:id="1533" w:author="Srijan Samanta" w:date="2025-06-14T22:54:00Z" w16du:dateUtc="2025-06-14T17:24:00Z">
            <w:rPr/>
          </w:rPrChange>
        </w:rPr>
        <w:t>Smith, O.E., Welch, N.C. and McCoy, O.D.   (1973)   Relationship   of   seed   vigour   to emergence seedling weight and yield. Journal of American Society of Horticulture Science 28: 552-555.</w:t>
      </w:r>
    </w:p>
    <w:p w14:paraId="51549B9A" w14:textId="77777777" w:rsidR="000E750C" w:rsidRPr="00EC3E9A" w:rsidRDefault="000E750C" w:rsidP="00EC3E9A">
      <w:pPr>
        <w:ind w:left="720" w:hanging="720"/>
        <w:jc w:val="both"/>
        <w:rPr>
          <w:rFonts w:ascii="Times New Roman" w:hAnsi="Times New Roman" w:cs="Times New Roman"/>
          <w:sz w:val="24"/>
          <w:szCs w:val="24"/>
          <w:rPrChange w:id="1534" w:author="Srijan Samanta" w:date="2025-06-14T22:54:00Z" w16du:dateUtc="2025-06-14T17:24:00Z">
            <w:rPr/>
          </w:rPrChange>
        </w:rPr>
        <w:pPrChange w:id="1535" w:author="Srijan Samanta" w:date="2025-06-14T22:54:00Z" w16du:dateUtc="2025-06-14T17:24:00Z">
          <w:pPr/>
        </w:pPrChange>
      </w:pPr>
      <w:r w:rsidRPr="00EC3E9A">
        <w:rPr>
          <w:rFonts w:ascii="Times New Roman" w:hAnsi="Times New Roman" w:cs="Times New Roman"/>
          <w:sz w:val="24"/>
          <w:szCs w:val="24"/>
          <w:rPrChange w:id="1536" w:author="Srijan Samanta" w:date="2025-06-14T22:54:00Z" w16du:dateUtc="2025-06-14T17:24:00Z">
            <w:rPr/>
          </w:rPrChange>
        </w:rPr>
        <w:t>Verma, V.D. and Ram, H.H. (1989) Relationship between germinability after accelerated ageing, laboratory germination and seed size in soyabean. Genetics Newsletter. 16:49-51.</w:t>
      </w:r>
    </w:p>
    <w:p w14:paraId="35E23212" w14:textId="77777777" w:rsidR="000E750C" w:rsidRPr="00EC3E9A" w:rsidRDefault="000E750C" w:rsidP="00EC3E9A">
      <w:pPr>
        <w:ind w:left="720" w:hanging="720"/>
        <w:jc w:val="both"/>
        <w:rPr>
          <w:rFonts w:ascii="Times New Roman" w:hAnsi="Times New Roman" w:cs="Times New Roman"/>
          <w:sz w:val="24"/>
          <w:szCs w:val="24"/>
          <w:rPrChange w:id="1537" w:author="Srijan Samanta" w:date="2025-06-14T22:54:00Z" w16du:dateUtc="2025-06-14T17:24:00Z">
            <w:rPr/>
          </w:rPrChange>
        </w:rPr>
        <w:pPrChange w:id="1538" w:author="Srijan Samanta" w:date="2025-06-14T22:54:00Z" w16du:dateUtc="2025-06-14T17:24:00Z">
          <w:pPr/>
        </w:pPrChange>
      </w:pPr>
      <w:r w:rsidRPr="00EC3E9A">
        <w:rPr>
          <w:rFonts w:ascii="Times New Roman" w:hAnsi="Times New Roman" w:cs="Times New Roman"/>
          <w:sz w:val="24"/>
          <w:szCs w:val="24"/>
          <w:rPrChange w:id="1539" w:author="Srijan Samanta" w:date="2025-06-14T22:54:00Z" w16du:dateUtc="2025-06-14T17:24:00Z">
            <w:rPr/>
          </w:rPrChange>
        </w:rPr>
        <w:t>Verma, S. S., Tomer, R. P. S. and Verma, U. (2003) Loss of viability and vigour in Indian mustard seeds stored under ambient conditions. Seed Research 31 (1): 90-93.</w:t>
      </w:r>
    </w:p>
    <w:p w14:paraId="41A7AF2F" w14:textId="69E1CB08" w:rsidR="000E750C" w:rsidRPr="00EC3E9A" w:rsidRDefault="000E750C" w:rsidP="00EC3E9A">
      <w:pPr>
        <w:ind w:left="720" w:hanging="720"/>
        <w:jc w:val="both"/>
        <w:rPr>
          <w:rFonts w:ascii="Times New Roman" w:hAnsi="Times New Roman" w:cs="Times New Roman"/>
          <w:sz w:val="24"/>
          <w:szCs w:val="24"/>
          <w:rPrChange w:id="1540" w:author="Srijan Samanta" w:date="2025-06-14T22:54:00Z" w16du:dateUtc="2025-06-14T17:24:00Z">
            <w:rPr/>
          </w:rPrChange>
        </w:rPr>
        <w:pPrChange w:id="1541" w:author="Srijan Samanta" w:date="2025-06-14T22:54:00Z" w16du:dateUtc="2025-06-14T17:24:00Z">
          <w:pPr/>
        </w:pPrChange>
      </w:pPr>
      <w:r w:rsidRPr="00EC3E9A">
        <w:rPr>
          <w:rFonts w:ascii="Times New Roman" w:hAnsi="Times New Roman" w:cs="Times New Roman"/>
          <w:sz w:val="24"/>
          <w:szCs w:val="24"/>
          <w:rPrChange w:id="1542" w:author="Srijan Samanta" w:date="2025-06-14T22:54:00Z" w16du:dateUtc="2025-06-14T17:24:00Z">
            <w:rPr/>
          </w:rPrChange>
        </w:rPr>
        <w:t xml:space="preserve">Vijay </w:t>
      </w:r>
      <w:proofErr w:type="spellStart"/>
      <w:r w:rsidRPr="00EC3E9A">
        <w:rPr>
          <w:rFonts w:ascii="Times New Roman" w:hAnsi="Times New Roman" w:cs="Times New Roman"/>
          <w:sz w:val="24"/>
          <w:szCs w:val="24"/>
          <w:rPrChange w:id="1543" w:author="Srijan Samanta" w:date="2025-06-14T22:54:00Z" w16du:dateUtc="2025-06-14T17:24:00Z">
            <w:rPr/>
          </w:rPrChange>
        </w:rPr>
        <w:t>kumar</w:t>
      </w:r>
      <w:proofErr w:type="spellEnd"/>
      <w:r w:rsidRPr="00EC3E9A">
        <w:rPr>
          <w:rFonts w:ascii="Times New Roman" w:hAnsi="Times New Roman" w:cs="Times New Roman"/>
          <w:sz w:val="24"/>
          <w:szCs w:val="24"/>
          <w:rPrChange w:id="1544" w:author="Srijan Samanta" w:date="2025-06-14T22:54:00Z" w16du:dateUtc="2025-06-14T17:24:00Z">
            <w:rPr/>
          </w:rPrChange>
        </w:rPr>
        <w:t>, A. (2003) Vigour test for okra (Abelmoschus   esculents   L.  Moench) Seed Research 31(2): 249-252.</w:t>
      </w:r>
    </w:p>
    <w:p w14:paraId="58F88553" w14:textId="77777777" w:rsidR="000E750C" w:rsidRDefault="000E750C" w:rsidP="00EC3E9A">
      <w:pPr>
        <w:ind w:left="720" w:hanging="720"/>
        <w:jc w:val="both"/>
        <w:pPrChange w:id="1545" w:author="Srijan Samanta" w:date="2025-06-14T22:54:00Z" w16du:dateUtc="2025-06-14T17:24:00Z">
          <w:pPr/>
        </w:pPrChange>
      </w:pPr>
      <w:r w:rsidRPr="00EC3E9A">
        <w:rPr>
          <w:rFonts w:ascii="Times New Roman" w:hAnsi="Times New Roman" w:cs="Times New Roman"/>
          <w:sz w:val="24"/>
          <w:szCs w:val="24"/>
          <w:rPrChange w:id="1546" w:author="Srijan Samanta" w:date="2025-06-14T22:54:00Z" w16du:dateUtc="2025-06-14T17:24:00Z">
            <w:rPr/>
          </w:rPrChange>
        </w:rPr>
        <w:t xml:space="preserve">Yanping, Y., </w:t>
      </w:r>
      <w:proofErr w:type="spellStart"/>
      <w:r w:rsidRPr="00EC3E9A">
        <w:rPr>
          <w:rFonts w:ascii="Times New Roman" w:hAnsi="Times New Roman" w:cs="Times New Roman"/>
          <w:sz w:val="24"/>
          <w:szCs w:val="24"/>
          <w:rPrChange w:id="1547" w:author="Srijan Samanta" w:date="2025-06-14T22:54:00Z" w16du:dateUtc="2025-06-14T17:24:00Z">
            <w:rPr/>
          </w:rPrChange>
        </w:rPr>
        <w:t>Rongoi</w:t>
      </w:r>
      <w:proofErr w:type="spellEnd"/>
      <w:r w:rsidRPr="00EC3E9A">
        <w:rPr>
          <w:rFonts w:ascii="Times New Roman" w:hAnsi="Times New Roman" w:cs="Times New Roman"/>
          <w:sz w:val="24"/>
          <w:szCs w:val="24"/>
          <w:rPrChange w:id="1548" w:author="Srijan Samanta" w:date="2025-06-14T22:54:00Z" w16du:dateUtc="2025-06-14T17:24:00Z">
            <w:rPr/>
          </w:rPrChange>
        </w:rPr>
        <w:t xml:space="preserve">, G., </w:t>
      </w:r>
      <w:proofErr w:type="spellStart"/>
      <w:r w:rsidRPr="00EC3E9A">
        <w:rPr>
          <w:rFonts w:ascii="Times New Roman" w:hAnsi="Times New Roman" w:cs="Times New Roman"/>
          <w:sz w:val="24"/>
          <w:szCs w:val="24"/>
          <w:rPrChange w:id="1549" w:author="Srijan Samanta" w:date="2025-06-14T22:54:00Z" w16du:dateUtc="2025-06-14T17:24:00Z">
            <w:rPr/>
          </w:rPrChange>
        </w:rPr>
        <w:t>Qinguan</w:t>
      </w:r>
      <w:proofErr w:type="spellEnd"/>
      <w:r w:rsidRPr="00EC3E9A">
        <w:rPr>
          <w:rFonts w:ascii="Times New Roman" w:hAnsi="Times New Roman" w:cs="Times New Roman"/>
          <w:sz w:val="24"/>
          <w:szCs w:val="24"/>
          <w:rPrChange w:id="1550" w:author="Srijan Samanta" w:date="2025-06-14T22:54:00Z" w16du:dateUtc="2025-06-14T17:24:00Z">
            <w:rPr/>
          </w:rPrChange>
        </w:rPr>
        <w:t xml:space="preserve">, S. and </w:t>
      </w:r>
      <w:proofErr w:type="spellStart"/>
      <w:r w:rsidRPr="00EC3E9A">
        <w:rPr>
          <w:rFonts w:ascii="Times New Roman" w:hAnsi="Times New Roman" w:cs="Times New Roman"/>
          <w:sz w:val="24"/>
          <w:szCs w:val="24"/>
          <w:rPrChange w:id="1551" w:author="Srijan Samanta" w:date="2025-06-14T22:54:00Z" w16du:dateUtc="2025-06-14T17:24:00Z">
            <w:rPr/>
          </w:rPrChange>
        </w:rPr>
        <w:t>Shengfu</w:t>
      </w:r>
      <w:proofErr w:type="spellEnd"/>
      <w:r w:rsidRPr="00EC3E9A">
        <w:rPr>
          <w:rFonts w:ascii="Times New Roman" w:hAnsi="Times New Roman" w:cs="Times New Roman"/>
          <w:sz w:val="24"/>
          <w:szCs w:val="24"/>
          <w:rPrChange w:id="1552" w:author="Srijan Samanta" w:date="2025-06-14T22:54:00Z" w16du:dateUtc="2025-06-14T17:24:00Z">
            <w:rPr/>
          </w:rPrChange>
        </w:rPr>
        <w:t xml:space="preserve">, L. (2000) Vigour of </w:t>
      </w:r>
      <w:proofErr w:type="spellStart"/>
      <w:r w:rsidRPr="00EC3E9A">
        <w:rPr>
          <w:rFonts w:ascii="Times New Roman" w:hAnsi="Times New Roman" w:cs="Times New Roman"/>
          <w:sz w:val="24"/>
          <w:szCs w:val="24"/>
          <w:rPrChange w:id="1553" w:author="Srijan Samanta" w:date="2025-06-14T22:54:00Z" w16du:dateUtc="2025-06-14T17:24:00Z">
            <w:rPr/>
          </w:rPrChange>
        </w:rPr>
        <w:t>welsh</w:t>
      </w:r>
      <w:proofErr w:type="spellEnd"/>
      <w:r w:rsidRPr="00EC3E9A">
        <w:rPr>
          <w:rFonts w:ascii="Times New Roman" w:hAnsi="Times New Roman" w:cs="Times New Roman"/>
          <w:sz w:val="24"/>
          <w:szCs w:val="24"/>
          <w:rPrChange w:id="1554" w:author="Srijan Samanta" w:date="2025-06-14T22:54:00Z" w16du:dateUtc="2025-06-14T17:24:00Z">
            <w:rPr/>
          </w:rPrChange>
        </w:rPr>
        <w:t xml:space="preserve"> onion seeds in relation to storage temperature and seed moisture content. Seed Science and Technology, 28: 817-823.ds</w:t>
      </w:r>
    </w:p>
    <w:p w14:paraId="511FA688" w14:textId="77777777" w:rsidR="000E750C" w:rsidRDefault="000E750C" w:rsidP="009940A2">
      <w:pPr>
        <w:jc w:val="both"/>
        <w:pPrChange w:id="1555" w:author="Srijan Samanta" w:date="2025-06-14T20:30:00Z" w16du:dateUtc="2025-06-14T15:00:00Z">
          <w:pPr/>
        </w:pPrChange>
      </w:pPr>
    </w:p>
    <w:p w14:paraId="115FAF3B" w14:textId="77777777" w:rsidR="000E750C" w:rsidRPr="000E750C" w:rsidRDefault="000E750C" w:rsidP="009940A2">
      <w:pPr>
        <w:jc w:val="both"/>
        <w:rPr>
          <w:rFonts w:ascii="Times New Roman" w:hAnsi="Times New Roman" w:cs="Times New Roman"/>
          <w:lang w:val="en-US"/>
        </w:rPr>
      </w:pPr>
    </w:p>
    <w:sectPr w:rsidR="000E750C" w:rsidRPr="000E750C" w:rsidSect="007E75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8" w:author="Srijan Samanta" w:date="2025-06-14T23:17:00Z" w:initials="SS">
    <w:p w14:paraId="0274925A" w14:textId="77777777" w:rsidR="00486ACE" w:rsidRDefault="00486ACE" w:rsidP="00486ACE">
      <w:pPr>
        <w:pStyle w:val="CommentText"/>
      </w:pPr>
      <w:r>
        <w:rPr>
          <w:rStyle w:val="CommentReference"/>
        </w:rPr>
        <w:annotationRef/>
      </w:r>
      <w:r>
        <w:t>??</w:t>
      </w:r>
    </w:p>
  </w:comment>
  <w:comment w:id="483" w:author="Srijan Samanta" w:date="2025-06-14T22:35:00Z" w:initials="SS">
    <w:p w14:paraId="5236946E" w14:textId="40E36010" w:rsidR="00385274" w:rsidRDefault="00385274" w:rsidP="00385274">
      <w:pPr>
        <w:pStyle w:val="CommentText"/>
      </w:pPr>
      <w:r>
        <w:rPr>
          <w:rStyle w:val="CommentReference"/>
        </w:rPr>
        <w:annotationRef/>
      </w:r>
      <w:r>
        <w:t>Include the general weather data of the storage period.</w:t>
      </w:r>
    </w:p>
  </w:comment>
  <w:comment w:id="493" w:author="Srijan Samanta" w:date="2025-06-14T22:39:00Z" w:initials="SS">
    <w:p w14:paraId="33D8E02E" w14:textId="77777777" w:rsidR="00EC3E9A" w:rsidRDefault="00385274" w:rsidP="00EC3E9A">
      <w:pPr>
        <w:pStyle w:val="CommentText"/>
      </w:pPr>
      <w:r>
        <w:rPr>
          <w:rStyle w:val="CommentReference"/>
        </w:rPr>
        <w:annotationRef/>
      </w:r>
      <w:r w:rsidR="00EC3E9A">
        <w:t>Mention the formula used to calculate these and cite the original author who proposed it, both in the text and the references.</w:t>
      </w:r>
    </w:p>
  </w:comment>
  <w:comment w:id="614" w:author="Srijan Samanta" w:date="2025-06-14T20:49:00Z" w:initials="SS">
    <w:p w14:paraId="0C96CFDF" w14:textId="064C1525" w:rsidR="00105650" w:rsidRDefault="00B130BD" w:rsidP="00105650">
      <w:pPr>
        <w:pStyle w:val="CommentText"/>
      </w:pPr>
      <w:r>
        <w:rPr>
          <w:rStyle w:val="CommentReference"/>
        </w:rPr>
        <w:annotationRef/>
      </w:r>
      <w:r w:rsidR="00105650">
        <w:t>Not listed in reference.</w:t>
      </w:r>
    </w:p>
  </w:comment>
  <w:comment w:id="612" w:author="Srijan Samanta" w:date="2025-06-14T22:13:00Z" w:initials="SS">
    <w:p w14:paraId="11B4F3F6" w14:textId="77777777" w:rsidR="00486ACE" w:rsidRDefault="00985234" w:rsidP="00486ACE">
      <w:pPr>
        <w:pStyle w:val="CommentText"/>
      </w:pPr>
      <w:r>
        <w:rPr>
          <w:rStyle w:val="CommentReference"/>
        </w:rPr>
        <w:annotationRef/>
      </w:r>
      <w:r w:rsidR="00486ACE">
        <w:t>Try to incorporate more recent references, preferably from 2010 onward, to enhance the relevance and currency of the literature cited.</w:t>
      </w:r>
    </w:p>
  </w:comment>
  <w:comment w:id="735" w:author="Srijan Samanta" w:date="2025-06-14T22:15:00Z" w:initials="SS">
    <w:p w14:paraId="3E45DF8B" w14:textId="3668BEBC" w:rsidR="00105650" w:rsidRDefault="00105650" w:rsidP="00105650">
      <w:pPr>
        <w:pStyle w:val="CommentText"/>
      </w:pPr>
      <w:r>
        <w:rPr>
          <w:rStyle w:val="CommentReference"/>
        </w:rPr>
        <w:annotationRef/>
      </w:r>
      <w:r>
        <w:t>Missing from the reference list.</w:t>
      </w:r>
    </w:p>
  </w:comment>
  <w:comment w:id="781" w:author="Srijan Samanta" w:date="2025-06-14T22:08:00Z" w:initials="SS">
    <w:p w14:paraId="47323D47" w14:textId="08584095" w:rsidR="00985234" w:rsidRDefault="00985234" w:rsidP="00985234">
      <w:pPr>
        <w:pStyle w:val="CommentText"/>
      </w:pPr>
      <w:r>
        <w:rPr>
          <w:rStyle w:val="CommentReference"/>
        </w:rPr>
        <w:annotationRef/>
      </w:r>
      <w:r>
        <w:t>???</w:t>
      </w:r>
    </w:p>
  </w:comment>
  <w:comment w:id="930" w:author="Srijan Samanta" w:date="2025-06-14T22:46:00Z" w:initials="SS">
    <w:p w14:paraId="078773F1" w14:textId="77777777" w:rsidR="00EC3E9A" w:rsidRDefault="00EC3E9A" w:rsidP="00EC3E9A">
      <w:pPr>
        <w:pStyle w:val="CommentText"/>
      </w:pPr>
      <w:r>
        <w:rPr>
          <w:rStyle w:val="CommentReference"/>
        </w:rPr>
        <w:annotationRef/>
      </w:r>
      <w:r>
        <w:t xml:space="preserve">Format all numerical values in the tables to two decimal places. </w:t>
      </w:r>
    </w:p>
  </w:comment>
  <w:comment w:id="1029" w:author="Srijan Samanta" w:date="2025-06-14T22:41:00Z" w:initials="SS">
    <w:p w14:paraId="5086D7DF" w14:textId="4D465895" w:rsidR="00385274" w:rsidRDefault="00385274" w:rsidP="00385274">
      <w:pPr>
        <w:pStyle w:val="CommentText"/>
      </w:pPr>
      <w:r>
        <w:rPr>
          <w:rStyle w:val="CommentReference"/>
        </w:rPr>
        <w:annotationRef/>
      </w:r>
      <w:r>
        <w:t>Mention which value is presented in the parentheses.</w:t>
      </w:r>
    </w:p>
  </w:comment>
  <w:comment w:id="1066" w:author="Srijan Samanta" w:date="2025-06-14T22:47:00Z" w:initials="SS">
    <w:p w14:paraId="2BB51009" w14:textId="77777777" w:rsidR="00EC3E9A" w:rsidRDefault="00EC3E9A" w:rsidP="00EC3E9A">
      <w:pPr>
        <w:pStyle w:val="CommentText"/>
      </w:pPr>
      <w:r>
        <w:rPr>
          <w:rStyle w:val="CommentReference"/>
        </w:rPr>
        <w:annotationRef/>
      </w:r>
      <w:r>
        <w:t xml:space="preserve">Format all numerical values in the tables to two decimal places. </w:t>
      </w:r>
    </w:p>
  </w:comment>
  <w:comment w:id="1232" w:author="Srijan Samanta" w:date="2025-06-14T22:47:00Z" w:initials="SS">
    <w:p w14:paraId="37AAECD4" w14:textId="77777777" w:rsidR="00EC3E9A" w:rsidRDefault="00EC3E9A" w:rsidP="00EC3E9A">
      <w:pPr>
        <w:pStyle w:val="CommentText"/>
      </w:pPr>
      <w:r>
        <w:rPr>
          <w:rStyle w:val="CommentReference"/>
        </w:rPr>
        <w:annotationRef/>
      </w:r>
      <w:r>
        <w:t xml:space="preserve">Format all numerical values in the tables to two decimal places. </w:t>
      </w:r>
    </w:p>
  </w:comment>
  <w:comment w:id="1381" w:author="Srijan Samanta" w:date="2025-06-14T22:34:00Z" w:initials="SS">
    <w:p w14:paraId="6D1E5917" w14:textId="31BEE56E" w:rsidR="00385274" w:rsidRDefault="00385274" w:rsidP="00385274">
      <w:pPr>
        <w:pStyle w:val="CommentText"/>
        <w:numPr>
          <w:ilvl w:val="0"/>
          <w:numId w:val="2"/>
        </w:numPr>
      </w:pPr>
      <w:r>
        <w:rPr>
          <w:rStyle w:val="CommentReference"/>
        </w:rPr>
        <w:annotationRef/>
      </w:r>
      <w:r>
        <w:t>Support your statement, like ‘variability’, ‘more vigorous’, with quantified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74925A" w15:done="0"/>
  <w15:commentEx w15:paraId="5236946E" w15:done="0"/>
  <w15:commentEx w15:paraId="33D8E02E" w15:done="0"/>
  <w15:commentEx w15:paraId="0C96CFDF" w15:done="0"/>
  <w15:commentEx w15:paraId="11B4F3F6" w15:done="0"/>
  <w15:commentEx w15:paraId="3E45DF8B" w15:done="0"/>
  <w15:commentEx w15:paraId="47323D47" w15:done="0"/>
  <w15:commentEx w15:paraId="078773F1" w15:done="0"/>
  <w15:commentEx w15:paraId="5086D7DF" w15:done="0"/>
  <w15:commentEx w15:paraId="2BB51009" w15:done="0"/>
  <w15:commentEx w15:paraId="37AAECD4" w15:done="0"/>
  <w15:commentEx w15:paraId="6D1E5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BC91A" w16cex:dateUtc="2025-06-14T17:47:00Z"/>
  <w16cex:commentExtensible w16cex:durableId="5AF67D16" w16cex:dateUtc="2025-06-14T17:05:00Z"/>
  <w16cex:commentExtensible w16cex:durableId="75752F77" w16cex:dateUtc="2025-06-14T17:09:00Z"/>
  <w16cex:commentExtensible w16cex:durableId="50A57F7B" w16cex:dateUtc="2025-06-14T15:19:00Z"/>
  <w16cex:commentExtensible w16cex:durableId="4BB1CA47" w16cex:dateUtc="2025-06-14T16:43:00Z"/>
  <w16cex:commentExtensible w16cex:durableId="6D6B8AD6" w16cex:dateUtc="2025-06-14T16:45:00Z"/>
  <w16cex:commentExtensible w16cex:durableId="45FE0B6C" w16cex:dateUtc="2025-06-14T16:38:00Z"/>
  <w16cex:commentExtensible w16cex:durableId="711B4C67" w16cex:dateUtc="2025-06-14T17:16:00Z"/>
  <w16cex:commentExtensible w16cex:durableId="02E57293" w16cex:dateUtc="2025-06-14T17:11:00Z"/>
  <w16cex:commentExtensible w16cex:durableId="7128D255" w16cex:dateUtc="2025-06-14T17:17:00Z"/>
  <w16cex:commentExtensible w16cex:durableId="144BCB39" w16cex:dateUtc="2025-06-14T17:17:00Z"/>
  <w16cex:commentExtensible w16cex:durableId="5B70EBF3" w16cex:dateUtc="2025-06-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4925A" w16cid:durableId="113BC91A"/>
  <w16cid:commentId w16cid:paraId="5236946E" w16cid:durableId="5AF67D16"/>
  <w16cid:commentId w16cid:paraId="33D8E02E" w16cid:durableId="75752F77"/>
  <w16cid:commentId w16cid:paraId="0C96CFDF" w16cid:durableId="50A57F7B"/>
  <w16cid:commentId w16cid:paraId="11B4F3F6" w16cid:durableId="4BB1CA47"/>
  <w16cid:commentId w16cid:paraId="3E45DF8B" w16cid:durableId="6D6B8AD6"/>
  <w16cid:commentId w16cid:paraId="47323D47" w16cid:durableId="45FE0B6C"/>
  <w16cid:commentId w16cid:paraId="078773F1" w16cid:durableId="711B4C67"/>
  <w16cid:commentId w16cid:paraId="5086D7DF" w16cid:durableId="02E57293"/>
  <w16cid:commentId w16cid:paraId="2BB51009" w16cid:durableId="7128D255"/>
  <w16cid:commentId w16cid:paraId="37AAECD4" w16cid:durableId="144BCB39"/>
  <w16cid:commentId w16cid:paraId="6D1E5917" w16cid:durableId="5B70E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05B8" w14:textId="77777777" w:rsidR="008D3AFC" w:rsidRDefault="008D3AFC" w:rsidP="00B348C6">
      <w:pPr>
        <w:spacing w:after="0" w:line="240" w:lineRule="auto"/>
      </w:pPr>
      <w:r>
        <w:separator/>
      </w:r>
    </w:p>
  </w:endnote>
  <w:endnote w:type="continuationSeparator" w:id="0">
    <w:p w14:paraId="3DECCA6F" w14:textId="77777777" w:rsidR="008D3AFC" w:rsidRDefault="008D3AFC" w:rsidP="00B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0DFE" w14:textId="77777777" w:rsidR="00B348C6" w:rsidRDefault="00B3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52AA" w14:textId="77777777" w:rsidR="00B348C6" w:rsidRDefault="00B34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CE69" w14:textId="77777777" w:rsidR="00B348C6" w:rsidRDefault="00B3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18DA" w14:textId="77777777" w:rsidR="008D3AFC" w:rsidRDefault="008D3AFC" w:rsidP="00B348C6">
      <w:pPr>
        <w:spacing w:after="0" w:line="240" w:lineRule="auto"/>
      </w:pPr>
      <w:r>
        <w:separator/>
      </w:r>
    </w:p>
  </w:footnote>
  <w:footnote w:type="continuationSeparator" w:id="0">
    <w:p w14:paraId="14E75C2A" w14:textId="77777777" w:rsidR="008D3AFC" w:rsidRDefault="008D3AFC" w:rsidP="00B3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AB48" w14:textId="6C20D763" w:rsidR="00B348C6" w:rsidRDefault="00000000">
    <w:pPr>
      <w:pStyle w:val="Header"/>
    </w:pPr>
    <w:r>
      <w:rPr>
        <w:noProof/>
      </w:rPr>
      <w:pict w14:anchorId="06259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BC6B" w14:textId="465598E8" w:rsidR="00B348C6" w:rsidRDefault="00000000">
    <w:pPr>
      <w:pStyle w:val="Header"/>
    </w:pPr>
    <w:r>
      <w:rPr>
        <w:noProof/>
      </w:rPr>
      <w:pict w14:anchorId="7BF37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C7F1" w14:textId="39B55507" w:rsidR="00B348C6" w:rsidRDefault="00000000">
    <w:pPr>
      <w:pStyle w:val="Header"/>
    </w:pPr>
    <w:r>
      <w:rPr>
        <w:noProof/>
      </w:rPr>
      <w:pict w14:anchorId="4207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22DD7"/>
    <w:multiLevelType w:val="hybridMultilevel"/>
    <w:tmpl w:val="95E27820"/>
    <w:lvl w:ilvl="0" w:tplc="DFC8B12E">
      <w:start w:val="1"/>
      <w:numFmt w:val="decimal"/>
      <w:lvlText w:val="%1."/>
      <w:lvlJc w:val="left"/>
      <w:pPr>
        <w:ind w:left="1020" w:hanging="360"/>
      </w:pPr>
    </w:lvl>
    <w:lvl w:ilvl="1" w:tplc="AAA88EAC">
      <w:start w:val="1"/>
      <w:numFmt w:val="decimal"/>
      <w:lvlText w:val="%2."/>
      <w:lvlJc w:val="left"/>
      <w:pPr>
        <w:ind w:left="1020" w:hanging="360"/>
      </w:pPr>
    </w:lvl>
    <w:lvl w:ilvl="2" w:tplc="FBE4E802">
      <w:start w:val="1"/>
      <w:numFmt w:val="decimal"/>
      <w:lvlText w:val="%3."/>
      <w:lvlJc w:val="left"/>
      <w:pPr>
        <w:ind w:left="1020" w:hanging="360"/>
      </w:pPr>
    </w:lvl>
    <w:lvl w:ilvl="3" w:tplc="3958384E">
      <w:start w:val="1"/>
      <w:numFmt w:val="decimal"/>
      <w:lvlText w:val="%4."/>
      <w:lvlJc w:val="left"/>
      <w:pPr>
        <w:ind w:left="1020" w:hanging="360"/>
      </w:pPr>
    </w:lvl>
    <w:lvl w:ilvl="4" w:tplc="8D206DFC">
      <w:start w:val="1"/>
      <w:numFmt w:val="decimal"/>
      <w:lvlText w:val="%5."/>
      <w:lvlJc w:val="left"/>
      <w:pPr>
        <w:ind w:left="1020" w:hanging="360"/>
      </w:pPr>
    </w:lvl>
    <w:lvl w:ilvl="5" w:tplc="FAF892EA">
      <w:start w:val="1"/>
      <w:numFmt w:val="decimal"/>
      <w:lvlText w:val="%6."/>
      <w:lvlJc w:val="left"/>
      <w:pPr>
        <w:ind w:left="1020" w:hanging="360"/>
      </w:pPr>
    </w:lvl>
    <w:lvl w:ilvl="6" w:tplc="A53C69D6">
      <w:start w:val="1"/>
      <w:numFmt w:val="decimal"/>
      <w:lvlText w:val="%7."/>
      <w:lvlJc w:val="left"/>
      <w:pPr>
        <w:ind w:left="1020" w:hanging="360"/>
      </w:pPr>
    </w:lvl>
    <w:lvl w:ilvl="7" w:tplc="BCF8E5EE">
      <w:start w:val="1"/>
      <w:numFmt w:val="decimal"/>
      <w:lvlText w:val="%8."/>
      <w:lvlJc w:val="left"/>
      <w:pPr>
        <w:ind w:left="1020" w:hanging="360"/>
      </w:pPr>
    </w:lvl>
    <w:lvl w:ilvl="8" w:tplc="98465340">
      <w:start w:val="1"/>
      <w:numFmt w:val="decimal"/>
      <w:lvlText w:val="%9."/>
      <w:lvlJc w:val="left"/>
      <w:pPr>
        <w:ind w:left="1020" w:hanging="360"/>
      </w:pPr>
    </w:lvl>
  </w:abstractNum>
  <w:abstractNum w:abstractNumId="1" w15:restartNumberingAfterBreak="0">
    <w:nsid w:val="5F754377"/>
    <w:multiLevelType w:val="hybridMultilevel"/>
    <w:tmpl w:val="BCA0C7CE"/>
    <w:lvl w:ilvl="0" w:tplc="D8523B18">
      <w:numFmt w:val="bullet"/>
      <w:lvlText w:val=""/>
      <w:lvlJc w:val="left"/>
      <w:pPr>
        <w:ind w:left="839" w:hanging="360"/>
      </w:pPr>
      <w:rPr>
        <w:rFonts w:ascii="Wingdings" w:eastAsia="Wingdings" w:hAnsi="Wingdings" w:cs="Wingdings" w:hint="default"/>
        <w:w w:val="100"/>
        <w:sz w:val="22"/>
        <w:szCs w:val="22"/>
        <w:lang w:val="en-US" w:eastAsia="en-US" w:bidi="ar-SA"/>
      </w:rPr>
    </w:lvl>
    <w:lvl w:ilvl="1" w:tplc="934C34C4">
      <w:numFmt w:val="bullet"/>
      <w:lvlText w:val="•"/>
      <w:lvlJc w:val="left"/>
      <w:pPr>
        <w:ind w:left="1664" w:hanging="360"/>
      </w:pPr>
      <w:rPr>
        <w:rFonts w:hint="default"/>
        <w:lang w:val="en-US" w:eastAsia="en-US" w:bidi="ar-SA"/>
      </w:rPr>
    </w:lvl>
    <w:lvl w:ilvl="2" w:tplc="B8C020DC">
      <w:numFmt w:val="bullet"/>
      <w:lvlText w:val="•"/>
      <w:lvlJc w:val="left"/>
      <w:pPr>
        <w:ind w:left="2488" w:hanging="360"/>
      </w:pPr>
      <w:rPr>
        <w:rFonts w:hint="default"/>
        <w:lang w:val="en-US" w:eastAsia="en-US" w:bidi="ar-SA"/>
      </w:rPr>
    </w:lvl>
    <w:lvl w:ilvl="3" w:tplc="E6C26052">
      <w:numFmt w:val="bullet"/>
      <w:lvlText w:val="•"/>
      <w:lvlJc w:val="left"/>
      <w:pPr>
        <w:ind w:left="3312" w:hanging="360"/>
      </w:pPr>
      <w:rPr>
        <w:rFonts w:hint="default"/>
        <w:lang w:val="en-US" w:eastAsia="en-US" w:bidi="ar-SA"/>
      </w:rPr>
    </w:lvl>
    <w:lvl w:ilvl="4" w:tplc="AD9A9392">
      <w:numFmt w:val="bullet"/>
      <w:lvlText w:val="•"/>
      <w:lvlJc w:val="left"/>
      <w:pPr>
        <w:ind w:left="4136" w:hanging="360"/>
      </w:pPr>
      <w:rPr>
        <w:rFonts w:hint="default"/>
        <w:lang w:val="en-US" w:eastAsia="en-US" w:bidi="ar-SA"/>
      </w:rPr>
    </w:lvl>
    <w:lvl w:ilvl="5" w:tplc="D2FEF584">
      <w:numFmt w:val="bullet"/>
      <w:lvlText w:val="•"/>
      <w:lvlJc w:val="left"/>
      <w:pPr>
        <w:ind w:left="4960" w:hanging="360"/>
      </w:pPr>
      <w:rPr>
        <w:rFonts w:hint="default"/>
        <w:lang w:val="en-US" w:eastAsia="en-US" w:bidi="ar-SA"/>
      </w:rPr>
    </w:lvl>
    <w:lvl w:ilvl="6" w:tplc="76261840">
      <w:numFmt w:val="bullet"/>
      <w:lvlText w:val="•"/>
      <w:lvlJc w:val="left"/>
      <w:pPr>
        <w:ind w:left="5784" w:hanging="360"/>
      </w:pPr>
      <w:rPr>
        <w:rFonts w:hint="default"/>
        <w:lang w:val="en-US" w:eastAsia="en-US" w:bidi="ar-SA"/>
      </w:rPr>
    </w:lvl>
    <w:lvl w:ilvl="7" w:tplc="BA2474E2">
      <w:numFmt w:val="bullet"/>
      <w:lvlText w:val="•"/>
      <w:lvlJc w:val="left"/>
      <w:pPr>
        <w:ind w:left="6608" w:hanging="360"/>
      </w:pPr>
      <w:rPr>
        <w:rFonts w:hint="default"/>
        <w:lang w:val="en-US" w:eastAsia="en-US" w:bidi="ar-SA"/>
      </w:rPr>
    </w:lvl>
    <w:lvl w:ilvl="8" w:tplc="64463C30">
      <w:numFmt w:val="bullet"/>
      <w:lvlText w:val="•"/>
      <w:lvlJc w:val="left"/>
      <w:pPr>
        <w:ind w:left="7432" w:hanging="360"/>
      </w:pPr>
      <w:rPr>
        <w:rFonts w:hint="default"/>
        <w:lang w:val="en-US" w:eastAsia="en-US" w:bidi="ar-SA"/>
      </w:rPr>
    </w:lvl>
  </w:abstractNum>
  <w:num w:numId="1" w16cid:durableId="1748919392">
    <w:abstractNumId w:val="1"/>
  </w:num>
  <w:num w:numId="2" w16cid:durableId="5089144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jan Samanta">
    <w15:presenceInfo w15:providerId="Windows Live" w15:userId="e8c7cdaa02e06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B"/>
    <w:rsid w:val="0007154A"/>
    <w:rsid w:val="000877A6"/>
    <w:rsid w:val="000E750C"/>
    <w:rsid w:val="000F65AA"/>
    <w:rsid w:val="00105650"/>
    <w:rsid w:val="0017462B"/>
    <w:rsid w:val="001C3D99"/>
    <w:rsid w:val="0024703F"/>
    <w:rsid w:val="002702C6"/>
    <w:rsid w:val="00287AA0"/>
    <w:rsid w:val="002C2CE7"/>
    <w:rsid w:val="003236C6"/>
    <w:rsid w:val="00377663"/>
    <w:rsid w:val="00385274"/>
    <w:rsid w:val="003F2856"/>
    <w:rsid w:val="00404A5A"/>
    <w:rsid w:val="004800EE"/>
    <w:rsid w:val="00486ACE"/>
    <w:rsid w:val="0055367D"/>
    <w:rsid w:val="00587CF3"/>
    <w:rsid w:val="00617068"/>
    <w:rsid w:val="00641D3C"/>
    <w:rsid w:val="006919D9"/>
    <w:rsid w:val="006C667B"/>
    <w:rsid w:val="00720013"/>
    <w:rsid w:val="007E7530"/>
    <w:rsid w:val="00897BF8"/>
    <w:rsid w:val="008A31EE"/>
    <w:rsid w:val="008D3AFC"/>
    <w:rsid w:val="00985234"/>
    <w:rsid w:val="009940A2"/>
    <w:rsid w:val="00AC3403"/>
    <w:rsid w:val="00AF58DC"/>
    <w:rsid w:val="00B130BD"/>
    <w:rsid w:val="00B2278F"/>
    <w:rsid w:val="00B348C6"/>
    <w:rsid w:val="00B77FE8"/>
    <w:rsid w:val="00C479E0"/>
    <w:rsid w:val="00CA5573"/>
    <w:rsid w:val="00CB627B"/>
    <w:rsid w:val="00CC6532"/>
    <w:rsid w:val="00CE0350"/>
    <w:rsid w:val="00D6664E"/>
    <w:rsid w:val="00E57A15"/>
    <w:rsid w:val="00E77C90"/>
    <w:rsid w:val="00EC3E9A"/>
    <w:rsid w:val="00FF5A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339ED"/>
  <w15:chartTrackingRefBased/>
  <w15:docId w15:val="{A780BECC-A4B4-4320-AD29-2D3C2B6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6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46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46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46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46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4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46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46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46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46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4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62B"/>
    <w:rPr>
      <w:rFonts w:eastAsiaTheme="majorEastAsia" w:cstheme="majorBidi"/>
      <w:color w:val="272727" w:themeColor="text1" w:themeTint="D8"/>
    </w:rPr>
  </w:style>
  <w:style w:type="paragraph" w:styleId="Title">
    <w:name w:val="Title"/>
    <w:basedOn w:val="Normal"/>
    <w:next w:val="Normal"/>
    <w:link w:val="TitleChar"/>
    <w:uiPriority w:val="10"/>
    <w:qFormat/>
    <w:rsid w:val="00174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62B"/>
    <w:pPr>
      <w:spacing w:before="160"/>
      <w:jc w:val="center"/>
    </w:pPr>
    <w:rPr>
      <w:i/>
      <w:iCs/>
      <w:color w:val="404040" w:themeColor="text1" w:themeTint="BF"/>
    </w:rPr>
  </w:style>
  <w:style w:type="character" w:customStyle="1" w:styleId="QuoteChar">
    <w:name w:val="Quote Char"/>
    <w:basedOn w:val="DefaultParagraphFont"/>
    <w:link w:val="Quote"/>
    <w:uiPriority w:val="29"/>
    <w:rsid w:val="0017462B"/>
    <w:rPr>
      <w:i/>
      <w:iCs/>
      <w:color w:val="404040" w:themeColor="text1" w:themeTint="BF"/>
    </w:rPr>
  </w:style>
  <w:style w:type="paragraph" w:styleId="ListParagraph">
    <w:name w:val="List Paragraph"/>
    <w:basedOn w:val="Normal"/>
    <w:uiPriority w:val="34"/>
    <w:qFormat/>
    <w:rsid w:val="0017462B"/>
    <w:pPr>
      <w:ind w:left="720"/>
      <w:contextualSpacing/>
    </w:pPr>
  </w:style>
  <w:style w:type="character" w:styleId="IntenseEmphasis">
    <w:name w:val="Intense Emphasis"/>
    <w:basedOn w:val="DefaultParagraphFont"/>
    <w:uiPriority w:val="21"/>
    <w:qFormat/>
    <w:rsid w:val="0017462B"/>
    <w:rPr>
      <w:i/>
      <w:iCs/>
      <w:color w:val="2F5496" w:themeColor="accent1" w:themeShade="BF"/>
    </w:rPr>
  </w:style>
  <w:style w:type="paragraph" w:styleId="IntenseQuote">
    <w:name w:val="Intense Quote"/>
    <w:basedOn w:val="Normal"/>
    <w:next w:val="Normal"/>
    <w:link w:val="IntenseQuoteChar"/>
    <w:uiPriority w:val="30"/>
    <w:qFormat/>
    <w:rsid w:val="0017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462B"/>
    <w:rPr>
      <w:i/>
      <w:iCs/>
      <w:color w:val="2F5496" w:themeColor="accent1" w:themeShade="BF"/>
    </w:rPr>
  </w:style>
  <w:style w:type="character" w:styleId="IntenseReference">
    <w:name w:val="Intense Reference"/>
    <w:basedOn w:val="DefaultParagraphFont"/>
    <w:uiPriority w:val="32"/>
    <w:qFormat/>
    <w:rsid w:val="0017462B"/>
    <w:rPr>
      <w:b/>
      <w:bCs/>
      <w:smallCaps/>
      <w:color w:val="2F5496" w:themeColor="accent1" w:themeShade="BF"/>
      <w:spacing w:val="5"/>
    </w:rPr>
  </w:style>
  <w:style w:type="character" w:styleId="Hyperlink">
    <w:name w:val="Hyperlink"/>
    <w:basedOn w:val="DefaultParagraphFont"/>
    <w:uiPriority w:val="99"/>
    <w:unhideWhenUsed/>
    <w:rsid w:val="0017462B"/>
    <w:rPr>
      <w:color w:val="0563C1" w:themeColor="hyperlink"/>
      <w:u w:val="single"/>
    </w:rPr>
  </w:style>
  <w:style w:type="character" w:styleId="UnresolvedMention">
    <w:name w:val="Unresolved Mention"/>
    <w:basedOn w:val="DefaultParagraphFont"/>
    <w:uiPriority w:val="99"/>
    <w:semiHidden/>
    <w:unhideWhenUsed/>
    <w:rsid w:val="0017462B"/>
    <w:rPr>
      <w:color w:val="605E5C"/>
      <w:shd w:val="clear" w:color="auto" w:fill="E1DFDD"/>
    </w:rPr>
  </w:style>
  <w:style w:type="paragraph" w:customStyle="1" w:styleId="TableParagraph">
    <w:name w:val="Table Paragraph"/>
    <w:basedOn w:val="Normal"/>
    <w:uiPriority w:val="1"/>
    <w:qFormat/>
    <w:rsid w:val="00CA557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B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C6"/>
  </w:style>
  <w:style w:type="paragraph" w:styleId="Footer">
    <w:name w:val="footer"/>
    <w:basedOn w:val="Normal"/>
    <w:link w:val="FooterChar"/>
    <w:uiPriority w:val="99"/>
    <w:unhideWhenUsed/>
    <w:rsid w:val="00B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C6"/>
  </w:style>
  <w:style w:type="paragraph" w:styleId="Revision">
    <w:name w:val="Revision"/>
    <w:hidden/>
    <w:uiPriority w:val="99"/>
    <w:semiHidden/>
    <w:rsid w:val="009940A2"/>
    <w:pPr>
      <w:spacing w:after="0" w:line="240" w:lineRule="auto"/>
    </w:pPr>
  </w:style>
  <w:style w:type="character" w:styleId="CommentReference">
    <w:name w:val="annotation reference"/>
    <w:basedOn w:val="DefaultParagraphFont"/>
    <w:uiPriority w:val="99"/>
    <w:semiHidden/>
    <w:unhideWhenUsed/>
    <w:rsid w:val="00B130BD"/>
    <w:rPr>
      <w:sz w:val="16"/>
      <w:szCs w:val="16"/>
    </w:rPr>
  </w:style>
  <w:style w:type="paragraph" w:styleId="CommentText">
    <w:name w:val="annotation text"/>
    <w:basedOn w:val="Normal"/>
    <w:link w:val="CommentTextChar"/>
    <w:uiPriority w:val="99"/>
    <w:unhideWhenUsed/>
    <w:rsid w:val="00B130BD"/>
    <w:pPr>
      <w:spacing w:line="240" w:lineRule="auto"/>
    </w:pPr>
    <w:rPr>
      <w:sz w:val="20"/>
      <w:szCs w:val="20"/>
    </w:rPr>
  </w:style>
  <w:style w:type="character" w:customStyle="1" w:styleId="CommentTextChar">
    <w:name w:val="Comment Text Char"/>
    <w:basedOn w:val="DefaultParagraphFont"/>
    <w:link w:val="CommentText"/>
    <w:uiPriority w:val="99"/>
    <w:rsid w:val="00B130BD"/>
    <w:rPr>
      <w:sz w:val="20"/>
      <w:szCs w:val="20"/>
    </w:rPr>
  </w:style>
  <w:style w:type="paragraph" w:styleId="CommentSubject">
    <w:name w:val="annotation subject"/>
    <w:basedOn w:val="CommentText"/>
    <w:next w:val="CommentText"/>
    <w:link w:val="CommentSubjectChar"/>
    <w:uiPriority w:val="99"/>
    <w:semiHidden/>
    <w:unhideWhenUsed/>
    <w:rsid w:val="00B130BD"/>
    <w:rPr>
      <w:b/>
      <w:bCs/>
    </w:rPr>
  </w:style>
  <w:style w:type="character" w:customStyle="1" w:styleId="CommentSubjectChar">
    <w:name w:val="Comment Subject Char"/>
    <w:basedOn w:val="CommentTextChar"/>
    <w:link w:val="CommentSubject"/>
    <w:uiPriority w:val="99"/>
    <w:semiHidden/>
    <w:rsid w:val="00B13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8</Pages>
  <Words>2448</Words>
  <Characters>15109</Characters>
  <Application>Microsoft Office Word</Application>
  <DocSecurity>0</DocSecurity>
  <Lines>944</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Srijan Samanta</cp:lastModifiedBy>
  <cp:revision>19</cp:revision>
  <dcterms:created xsi:type="dcterms:W3CDTF">2025-06-11T05:27:00Z</dcterms:created>
  <dcterms:modified xsi:type="dcterms:W3CDTF">2025-06-14T17:47:00Z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f019d52b-f8c1-4f11-b4cf-c23c5953d2b5</vt:lpwstr>
  </property>
</Properties>
</file>