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4C91B" w14:textId="0DDA336D" w:rsidR="00E86E8F" w:rsidRDefault="00863F23" w:rsidP="00F73780">
      <w:pPr>
        <w:jc w:val="center"/>
        <w:rPr>
          <w:rFonts w:ascii="Times New Roman" w:hAnsi="Times New Roman"/>
          <w:b/>
        </w:rPr>
      </w:pPr>
      <w:bookmarkStart w:id="0" w:name="_GoBack"/>
      <w:commentRangeStart w:id="1"/>
      <w:r>
        <w:rPr>
          <w:rFonts w:ascii="Times New Roman" w:hAnsi="Times New Roman"/>
          <w:b/>
        </w:rPr>
        <w:t>Potenc</w:t>
      </w:r>
      <w:r w:rsidR="00E86E8F">
        <w:rPr>
          <w:rFonts w:ascii="Times New Roman" w:hAnsi="Times New Roman"/>
          <w:b/>
        </w:rPr>
        <w:t xml:space="preserve">y of intercropping in the control of </w:t>
      </w:r>
      <w:proofErr w:type="spellStart"/>
      <w:r w:rsidR="00E86E8F" w:rsidRPr="00E86E8F">
        <w:rPr>
          <w:rFonts w:ascii="Times New Roman" w:hAnsi="Times New Roman"/>
          <w:b/>
          <w:i/>
          <w:iCs/>
        </w:rPr>
        <w:t>Epilachna</w:t>
      </w:r>
      <w:proofErr w:type="spellEnd"/>
      <w:r w:rsidR="00E86E8F" w:rsidRPr="00E86E8F">
        <w:rPr>
          <w:rFonts w:ascii="Times New Roman" w:hAnsi="Times New Roman"/>
          <w:b/>
          <w:i/>
          <w:iCs/>
        </w:rPr>
        <w:t xml:space="preserve"> </w:t>
      </w:r>
      <w:proofErr w:type="spellStart"/>
      <w:r w:rsidR="00E86E8F" w:rsidRPr="00E86E8F">
        <w:rPr>
          <w:rFonts w:ascii="Times New Roman" w:hAnsi="Times New Roman"/>
          <w:b/>
          <w:i/>
          <w:iCs/>
        </w:rPr>
        <w:t>elaterii</w:t>
      </w:r>
      <w:proofErr w:type="spellEnd"/>
      <w:r w:rsidR="00E86E8F">
        <w:rPr>
          <w:rFonts w:ascii="Times New Roman" w:hAnsi="Times New Roman"/>
          <w:b/>
        </w:rPr>
        <w:t xml:space="preserve"> </w:t>
      </w:r>
      <w:ins w:id="2" w:author="Debashis Mandal" w:date="2025-06-16T19:49:00Z">
        <w:r w:rsidR="00E33324">
          <w:rPr>
            <w:rFonts w:ascii="Times New Roman" w:hAnsi="Times New Roman"/>
            <w:b/>
          </w:rPr>
          <w:t xml:space="preserve">Rossi </w:t>
        </w:r>
      </w:ins>
      <w:r w:rsidR="00E86E8F">
        <w:rPr>
          <w:rFonts w:ascii="Times New Roman" w:hAnsi="Times New Roman"/>
          <w:b/>
        </w:rPr>
        <w:t xml:space="preserve">and fruit flies in cucumber-maize </w:t>
      </w:r>
      <w:r w:rsidR="002137D2">
        <w:rPr>
          <w:rFonts w:ascii="Times New Roman" w:hAnsi="Times New Roman"/>
          <w:b/>
        </w:rPr>
        <w:t xml:space="preserve">cropping </w:t>
      </w:r>
      <w:r w:rsidR="00E86E8F">
        <w:rPr>
          <w:rFonts w:ascii="Times New Roman" w:hAnsi="Times New Roman"/>
          <w:b/>
        </w:rPr>
        <w:t>system.</w:t>
      </w:r>
      <w:commentRangeEnd w:id="1"/>
      <w:r w:rsidR="00E00CD6">
        <w:rPr>
          <w:rStyle w:val="CommentReference"/>
        </w:rPr>
        <w:commentReference w:id="1"/>
      </w:r>
      <w:bookmarkEnd w:id="0"/>
    </w:p>
    <w:p w14:paraId="08022CA5" w14:textId="77777777" w:rsidR="00863F23" w:rsidRDefault="00863F23" w:rsidP="00E86E8F">
      <w:pPr>
        <w:rPr>
          <w:rFonts w:ascii="Times New Roman" w:hAnsi="Times New Roman"/>
          <w:b/>
        </w:rPr>
      </w:pPr>
    </w:p>
    <w:p w14:paraId="268B89A4" w14:textId="77777777" w:rsidR="00422D35" w:rsidRDefault="00422D35" w:rsidP="00E86E8F">
      <w:pPr>
        <w:rPr>
          <w:rFonts w:ascii="Times New Roman" w:hAnsi="Times New Roman"/>
          <w:b/>
        </w:rPr>
      </w:pPr>
    </w:p>
    <w:p w14:paraId="34AA1EC4" w14:textId="34BC2A70" w:rsidR="00F73780" w:rsidRDefault="00F73780" w:rsidP="00F73780">
      <w:pPr>
        <w:jc w:val="center"/>
        <w:rPr>
          <w:rFonts w:ascii="Times New Roman" w:hAnsi="Times New Roman"/>
          <w:b/>
        </w:rPr>
      </w:pPr>
      <w:r w:rsidRPr="00202784">
        <w:rPr>
          <w:rFonts w:ascii="Times New Roman" w:hAnsi="Times New Roman"/>
          <w:b/>
        </w:rPr>
        <w:t>ABSTRACT</w:t>
      </w:r>
    </w:p>
    <w:p w14:paraId="7D6B111A" w14:textId="2F6BB6F1" w:rsidR="00F73780" w:rsidRPr="007E285D" w:rsidRDefault="00F73780" w:rsidP="00F73780">
      <w:pPr>
        <w:jc w:val="both"/>
        <w:rPr>
          <w:rFonts w:ascii="Times New Roman" w:hAnsi="Times New Roman"/>
        </w:rPr>
      </w:pPr>
      <w:r>
        <w:rPr>
          <w:rFonts w:ascii="Times New Roman" w:hAnsi="Times New Roman"/>
        </w:rPr>
        <w:t>This experiment was carried out</w:t>
      </w:r>
      <w:r w:rsidRPr="007E285D">
        <w:rPr>
          <w:rFonts w:ascii="Times New Roman" w:hAnsi="Times New Roman"/>
        </w:rPr>
        <w:t xml:space="preserve"> to evaluate the </w:t>
      </w:r>
      <w:del w:id="3" w:author="Debashis Mandal" w:date="2025-06-16T18:21:00Z">
        <w:r w:rsidRPr="007E285D" w:rsidDel="00E00CD6">
          <w:rPr>
            <w:rFonts w:ascii="Times New Roman" w:hAnsi="Times New Roman"/>
          </w:rPr>
          <w:delText xml:space="preserve">potency </w:delText>
        </w:r>
      </w:del>
      <w:ins w:id="4" w:author="Debashis Mandal" w:date="2025-06-16T18:21:00Z">
        <w:r w:rsidR="00E00CD6">
          <w:rPr>
            <w:rFonts w:ascii="Times New Roman" w:hAnsi="Times New Roman"/>
          </w:rPr>
          <w:t>effect</w:t>
        </w:r>
        <w:r w:rsidR="00E00CD6" w:rsidRPr="007E285D">
          <w:rPr>
            <w:rFonts w:ascii="Times New Roman" w:hAnsi="Times New Roman"/>
          </w:rPr>
          <w:t xml:space="preserve"> </w:t>
        </w:r>
      </w:ins>
      <w:r w:rsidRPr="007E285D">
        <w:rPr>
          <w:rFonts w:ascii="Times New Roman" w:hAnsi="Times New Roman"/>
        </w:rPr>
        <w:t xml:space="preserve">of </w:t>
      </w:r>
      <w:ins w:id="5" w:author="Debashis Mandal" w:date="2025-06-16T18:21:00Z">
        <w:r w:rsidR="00E00CD6">
          <w:rPr>
            <w:rFonts w:ascii="Times New Roman" w:hAnsi="Times New Roman"/>
          </w:rPr>
          <w:t xml:space="preserve">different </w:t>
        </w:r>
      </w:ins>
      <w:r>
        <w:rPr>
          <w:rFonts w:ascii="Times New Roman" w:hAnsi="Times New Roman"/>
        </w:rPr>
        <w:t xml:space="preserve">planting dates (time) in </w:t>
      </w:r>
      <w:r w:rsidRPr="007E285D">
        <w:rPr>
          <w:rFonts w:ascii="Times New Roman" w:hAnsi="Times New Roman"/>
        </w:rPr>
        <w:t xml:space="preserve">intercropping cucumber with maize on </w:t>
      </w:r>
      <w:del w:id="6" w:author="Debashis Mandal" w:date="2025-06-16T18:21:00Z">
        <w:r w:rsidRPr="007E285D" w:rsidDel="00E00CD6">
          <w:rPr>
            <w:rFonts w:ascii="Times New Roman" w:hAnsi="Times New Roman"/>
          </w:rPr>
          <w:delText xml:space="preserve">the </w:delText>
        </w:r>
      </w:del>
      <w:r w:rsidRPr="007E285D">
        <w:rPr>
          <w:rFonts w:ascii="Times New Roman" w:hAnsi="Times New Roman"/>
        </w:rPr>
        <w:t>insect</w:t>
      </w:r>
      <w:del w:id="7" w:author="Debashis Mandal" w:date="2025-06-16T18:21:00Z">
        <w:r w:rsidRPr="007E285D" w:rsidDel="00E00CD6">
          <w:rPr>
            <w:rFonts w:ascii="Times New Roman" w:hAnsi="Times New Roman"/>
          </w:rPr>
          <w:delText>-</w:delText>
        </w:r>
      </w:del>
      <w:ins w:id="8" w:author="Debashis Mandal" w:date="2025-06-16T18:22:00Z">
        <w:r w:rsidR="00E00CD6">
          <w:rPr>
            <w:rFonts w:ascii="Times New Roman" w:hAnsi="Times New Roman"/>
          </w:rPr>
          <w:t xml:space="preserve"> </w:t>
        </w:r>
      </w:ins>
      <w:r w:rsidRPr="007E285D">
        <w:rPr>
          <w:rFonts w:ascii="Times New Roman" w:hAnsi="Times New Roman"/>
        </w:rPr>
        <w:t>pests and yield of cucumber in</w:t>
      </w:r>
      <w:r>
        <w:rPr>
          <w:rFonts w:ascii="Times New Roman" w:hAnsi="Times New Roman"/>
        </w:rPr>
        <w:t xml:space="preserve"> </w:t>
      </w:r>
      <w:r w:rsidRPr="007E285D">
        <w:rPr>
          <w:rFonts w:ascii="Times New Roman" w:hAnsi="Times New Roman"/>
        </w:rPr>
        <w:t>2023 and 2024 planting seasons</w:t>
      </w:r>
      <w:r>
        <w:rPr>
          <w:rFonts w:ascii="Times New Roman" w:hAnsi="Times New Roman"/>
        </w:rPr>
        <w:t xml:space="preserve"> in</w:t>
      </w:r>
      <w:r w:rsidRPr="007E285D">
        <w:rPr>
          <w:rFonts w:ascii="Times New Roman" w:hAnsi="Times New Roman"/>
        </w:rPr>
        <w:t xml:space="preserve"> Calabar, Cross River State, Nigeria. The field trials </w:t>
      </w:r>
      <w:r w:rsidR="00854309" w:rsidRPr="007E285D">
        <w:rPr>
          <w:rFonts w:ascii="Times New Roman" w:hAnsi="Times New Roman"/>
        </w:rPr>
        <w:t>w</w:t>
      </w:r>
      <w:r w:rsidR="00854309">
        <w:rPr>
          <w:rFonts w:ascii="Times New Roman" w:hAnsi="Times New Roman"/>
        </w:rPr>
        <w:t>ere carried</w:t>
      </w:r>
      <w:r w:rsidRPr="007E285D">
        <w:rPr>
          <w:rFonts w:ascii="Times New Roman" w:hAnsi="Times New Roman"/>
        </w:rPr>
        <w:t xml:space="preserve"> using </w:t>
      </w:r>
      <w:del w:id="9" w:author="Debashis Mandal" w:date="2025-06-16T18:22:00Z">
        <w:r w:rsidRPr="007E285D" w:rsidDel="00E00CD6">
          <w:rPr>
            <w:rFonts w:ascii="Times New Roman" w:hAnsi="Times New Roman"/>
          </w:rPr>
          <w:delText xml:space="preserve">different </w:delText>
        </w:r>
      </w:del>
      <w:ins w:id="10" w:author="Debashis Mandal" w:date="2025-06-16T18:22:00Z">
        <w:r w:rsidR="00E00CD6">
          <w:rPr>
            <w:rFonts w:ascii="Times New Roman" w:hAnsi="Times New Roman"/>
          </w:rPr>
          <w:t xml:space="preserve">various </w:t>
        </w:r>
      </w:ins>
      <w:r w:rsidRPr="007E285D">
        <w:rPr>
          <w:rFonts w:ascii="Times New Roman" w:hAnsi="Times New Roman"/>
        </w:rPr>
        <w:t>intercropping planting dates.</w:t>
      </w:r>
      <w:r w:rsidR="00180AD3">
        <w:rPr>
          <w:rFonts w:ascii="Times New Roman" w:hAnsi="Times New Roman"/>
        </w:rPr>
        <w:t xml:space="preserve"> The three </w:t>
      </w:r>
      <w:ins w:id="11" w:author="Debashis Mandal" w:date="2025-06-16T18:22:00Z">
        <w:r w:rsidR="00E00CD6">
          <w:rPr>
            <w:rFonts w:ascii="Times New Roman" w:hAnsi="Times New Roman"/>
          </w:rPr>
          <w:t>intercropping</w:t>
        </w:r>
      </w:ins>
      <w:ins w:id="12" w:author="Debashis Mandal" w:date="2025-06-16T18:23:00Z">
        <w:r w:rsidR="00E00CD6">
          <w:rPr>
            <w:rFonts w:ascii="Times New Roman" w:hAnsi="Times New Roman"/>
          </w:rPr>
          <w:t xml:space="preserve"> </w:t>
        </w:r>
      </w:ins>
      <w:r w:rsidR="00180AD3">
        <w:rPr>
          <w:rFonts w:ascii="Times New Roman" w:hAnsi="Times New Roman"/>
        </w:rPr>
        <w:t>planting dates (time)</w:t>
      </w:r>
      <w:ins w:id="13" w:author="Debashis Mandal" w:date="2025-06-16T18:23:00Z">
        <w:r w:rsidR="00E00CD6">
          <w:rPr>
            <w:rFonts w:ascii="Times New Roman" w:hAnsi="Times New Roman"/>
          </w:rPr>
          <w:t xml:space="preserve"> </w:t>
        </w:r>
      </w:ins>
      <w:del w:id="14" w:author="Debashis Mandal" w:date="2025-06-16T18:23:00Z">
        <w:r w:rsidR="00180AD3" w:rsidDel="00E00CD6">
          <w:rPr>
            <w:rFonts w:ascii="Times New Roman" w:hAnsi="Times New Roman"/>
          </w:rPr>
          <w:delText xml:space="preserve"> use in the</w:delText>
        </w:r>
      </w:del>
      <w:r w:rsidR="00180AD3">
        <w:rPr>
          <w:rFonts w:ascii="Times New Roman" w:hAnsi="Times New Roman"/>
        </w:rPr>
        <w:t xml:space="preserve"> intercropping included; Planting of cucumber with maize </w:t>
      </w:r>
      <w:ins w:id="15" w:author="Debashis Mandal" w:date="2025-06-16T18:23:00Z">
        <w:r w:rsidR="00E00CD6">
          <w:rPr>
            <w:rFonts w:ascii="Times New Roman" w:hAnsi="Times New Roman"/>
          </w:rPr>
          <w:t xml:space="preserve">on </w:t>
        </w:r>
      </w:ins>
      <w:r w:rsidR="00180AD3">
        <w:rPr>
          <w:rFonts w:ascii="Times New Roman" w:hAnsi="Times New Roman"/>
        </w:rPr>
        <w:t>the same day, Planting of cucumber two weeks after maize and Planting of cucumber two weeks before maize.</w:t>
      </w:r>
      <w:r w:rsidRPr="007E285D">
        <w:rPr>
          <w:rFonts w:ascii="Times New Roman" w:hAnsi="Times New Roman"/>
        </w:rPr>
        <w:t xml:space="preserve"> Four varieties of cucumber namely</w:t>
      </w:r>
      <w:del w:id="16" w:author="Debashis Mandal" w:date="2025-06-16T18:26:00Z">
        <w:r w:rsidRPr="007E285D" w:rsidDel="00E00CD6">
          <w:rPr>
            <w:rFonts w:ascii="Times New Roman" w:hAnsi="Times New Roman"/>
          </w:rPr>
          <w:delText>;</w:delText>
        </w:r>
      </w:del>
      <w:r w:rsidRPr="007E285D">
        <w:rPr>
          <w:rFonts w:ascii="Times New Roman" w:hAnsi="Times New Roman"/>
        </w:rPr>
        <w:t xml:space="preserve"> Mona Lisa, Murano 2, Nandini 732 and cucumber marketer </w:t>
      </w:r>
      <w:ins w:id="17" w:author="Debashis Mandal" w:date="2025-06-16T18:24:00Z">
        <w:r w:rsidR="00E00CD6">
          <w:rPr>
            <w:rFonts w:ascii="Times New Roman" w:hAnsi="Times New Roman"/>
          </w:rPr>
          <w:t>were us</w:t>
        </w:r>
      </w:ins>
      <w:ins w:id="18" w:author="Debashis Mandal" w:date="2025-06-16T18:25:00Z">
        <w:r w:rsidR="00E00CD6">
          <w:rPr>
            <w:rFonts w:ascii="Times New Roman" w:hAnsi="Times New Roman"/>
          </w:rPr>
          <w:t xml:space="preserve">ed, </w:t>
        </w:r>
      </w:ins>
      <w:r w:rsidRPr="007E285D">
        <w:rPr>
          <w:rFonts w:ascii="Times New Roman" w:hAnsi="Times New Roman"/>
        </w:rPr>
        <w:t xml:space="preserve">while only </w:t>
      </w:r>
      <w:ins w:id="19" w:author="Debashis Mandal" w:date="2025-06-16T18:25:00Z">
        <w:r w:rsidR="00E00CD6">
          <w:rPr>
            <w:rFonts w:ascii="Times New Roman" w:hAnsi="Times New Roman"/>
          </w:rPr>
          <w:t xml:space="preserve">one maize variety, </w:t>
        </w:r>
      </w:ins>
      <w:r w:rsidRPr="007E285D">
        <w:rPr>
          <w:rFonts w:ascii="Times New Roman" w:hAnsi="Times New Roman"/>
        </w:rPr>
        <w:t xml:space="preserve">ART -98-SWI </w:t>
      </w:r>
      <w:del w:id="20" w:author="Debashis Mandal" w:date="2025-06-16T18:25:00Z">
        <w:r w:rsidRPr="007E285D" w:rsidDel="00E00CD6">
          <w:rPr>
            <w:rFonts w:ascii="Times New Roman" w:hAnsi="Times New Roman"/>
          </w:rPr>
          <w:delText xml:space="preserve">variety of maize </w:delText>
        </w:r>
      </w:del>
      <w:r w:rsidRPr="007E285D">
        <w:rPr>
          <w:rFonts w:ascii="Times New Roman" w:hAnsi="Times New Roman"/>
        </w:rPr>
        <w:t xml:space="preserve">was used in the experiment.  </w:t>
      </w:r>
      <w:r>
        <w:rPr>
          <w:rFonts w:ascii="Times New Roman" w:hAnsi="Times New Roman"/>
        </w:rPr>
        <w:t>T</w:t>
      </w:r>
      <w:r w:rsidRPr="007E285D">
        <w:rPr>
          <w:rFonts w:ascii="Times New Roman" w:hAnsi="Times New Roman"/>
        </w:rPr>
        <w:t xml:space="preserve">he experiment </w:t>
      </w:r>
      <w:r w:rsidR="00854309" w:rsidRPr="007E285D">
        <w:rPr>
          <w:rFonts w:ascii="Times New Roman" w:hAnsi="Times New Roman"/>
        </w:rPr>
        <w:t>w</w:t>
      </w:r>
      <w:r w:rsidR="00854309">
        <w:rPr>
          <w:rFonts w:ascii="Times New Roman" w:hAnsi="Times New Roman"/>
        </w:rPr>
        <w:t>as</w:t>
      </w:r>
      <w:r w:rsidRPr="007E285D">
        <w:rPr>
          <w:rFonts w:ascii="Times New Roman" w:hAnsi="Times New Roman"/>
        </w:rPr>
        <w:t xml:space="preserve"> laid </w:t>
      </w:r>
      <w:r>
        <w:rPr>
          <w:rFonts w:ascii="Times New Roman" w:hAnsi="Times New Roman"/>
        </w:rPr>
        <w:t xml:space="preserve">out </w:t>
      </w:r>
      <w:r w:rsidRPr="007E285D">
        <w:rPr>
          <w:rFonts w:ascii="Times New Roman" w:hAnsi="Times New Roman"/>
        </w:rPr>
        <w:t>in a Randomized Complete Block Design</w:t>
      </w:r>
      <w:r w:rsidR="00180AD3">
        <w:rPr>
          <w:rFonts w:ascii="Times New Roman" w:hAnsi="Times New Roman"/>
        </w:rPr>
        <w:t xml:space="preserve"> (RCBD)</w:t>
      </w:r>
      <w:ins w:id="21" w:author="Debashis Mandal" w:date="2025-06-16T18:25:00Z">
        <w:r w:rsidR="00E00CD6">
          <w:rPr>
            <w:rFonts w:ascii="Times New Roman" w:hAnsi="Times New Roman"/>
          </w:rPr>
          <w:t xml:space="preserve"> with four replications</w:t>
        </w:r>
      </w:ins>
      <w:ins w:id="22" w:author="Debashis Mandal" w:date="2025-06-16T18:26:00Z">
        <w:r w:rsidR="00E00CD6">
          <w:rPr>
            <w:rFonts w:ascii="Times New Roman" w:hAnsi="Times New Roman"/>
          </w:rPr>
          <w:t xml:space="preserve"> per treatment</w:t>
        </w:r>
      </w:ins>
      <w:del w:id="23" w:author="Debashis Mandal" w:date="2025-06-16T18:25:00Z">
        <w:r w:rsidRPr="007E285D" w:rsidDel="00E00CD6">
          <w:rPr>
            <w:rFonts w:ascii="Times New Roman" w:hAnsi="Times New Roman"/>
          </w:rPr>
          <w:delText xml:space="preserve"> and treatments replicated 4 times</w:delText>
        </w:r>
      </w:del>
      <w:r w:rsidRPr="007E285D">
        <w:rPr>
          <w:rFonts w:ascii="Times New Roman" w:hAnsi="Times New Roman"/>
        </w:rPr>
        <w:t>. The major insect pests assessed in the field were</w:t>
      </w:r>
      <w:del w:id="24" w:author="Debashis Mandal" w:date="2025-06-16T18:26:00Z">
        <w:r w:rsidRPr="007E285D" w:rsidDel="00E00CD6">
          <w:rPr>
            <w:rFonts w:ascii="Times New Roman" w:hAnsi="Times New Roman"/>
          </w:rPr>
          <w:delText>;</w:delText>
        </w:r>
      </w:del>
      <w:r w:rsidRPr="007E285D">
        <w:rPr>
          <w:rFonts w:ascii="Times New Roman" w:hAnsi="Times New Roman"/>
        </w:rPr>
        <w:t xml:space="preserve"> </w:t>
      </w:r>
      <w:proofErr w:type="spellStart"/>
      <w:r w:rsidRPr="007E285D">
        <w:rPr>
          <w:rFonts w:ascii="Times New Roman" w:hAnsi="Times New Roman"/>
          <w:i/>
        </w:rPr>
        <w:t>E</w:t>
      </w:r>
      <w:r>
        <w:rPr>
          <w:rFonts w:ascii="Times New Roman" w:hAnsi="Times New Roman"/>
          <w:i/>
        </w:rPr>
        <w:t>pilachna</w:t>
      </w:r>
      <w:proofErr w:type="spellEnd"/>
      <w:r w:rsidRPr="007E285D">
        <w:rPr>
          <w:rFonts w:ascii="Times New Roman" w:hAnsi="Times New Roman"/>
          <w:i/>
        </w:rPr>
        <w:t xml:space="preserve"> </w:t>
      </w:r>
      <w:proofErr w:type="spellStart"/>
      <w:r w:rsidRPr="007E285D">
        <w:rPr>
          <w:rFonts w:ascii="Times New Roman" w:hAnsi="Times New Roman"/>
          <w:i/>
        </w:rPr>
        <w:t>elaterii</w:t>
      </w:r>
      <w:proofErr w:type="spellEnd"/>
      <w:r w:rsidRPr="007E285D">
        <w:rPr>
          <w:rFonts w:ascii="Times New Roman" w:hAnsi="Times New Roman"/>
        </w:rPr>
        <w:t xml:space="preserve"> and fruit flies. The data obtained from the field trials were subjected to Analysis of Variance</w:t>
      </w:r>
      <w:ins w:id="25" w:author="Debashis Mandal" w:date="2025-06-16T18:26:00Z">
        <w:r w:rsidR="00E00CD6">
          <w:rPr>
            <w:rFonts w:ascii="Times New Roman" w:hAnsi="Times New Roman"/>
          </w:rPr>
          <w:t xml:space="preserve"> (ANOVA)</w:t>
        </w:r>
      </w:ins>
      <w:r w:rsidRPr="007E285D">
        <w:rPr>
          <w:rFonts w:ascii="Times New Roman" w:hAnsi="Times New Roman"/>
        </w:rPr>
        <w:t xml:space="preserve"> using Gen</w:t>
      </w:r>
      <w:ins w:id="26" w:author="Debashis Mandal" w:date="2025-06-16T18:26:00Z">
        <w:r w:rsidR="00E00CD6">
          <w:rPr>
            <w:rFonts w:ascii="Times New Roman" w:hAnsi="Times New Roman"/>
          </w:rPr>
          <w:t>S</w:t>
        </w:r>
      </w:ins>
      <w:del w:id="27" w:author="Debashis Mandal" w:date="2025-06-16T18:26:00Z">
        <w:r w:rsidRPr="007E285D" w:rsidDel="00E00CD6">
          <w:rPr>
            <w:rFonts w:ascii="Times New Roman" w:hAnsi="Times New Roman"/>
          </w:rPr>
          <w:delText>s</w:delText>
        </w:r>
      </w:del>
      <w:r w:rsidRPr="007E285D">
        <w:rPr>
          <w:rFonts w:ascii="Times New Roman" w:hAnsi="Times New Roman"/>
        </w:rPr>
        <w:t>tat statistical software</w:t>
      </w:r>
      <w:r>
        <w:rPr>
          <w:rFonts w:ascii="Times New Roman" w:hAnsi="Times New Roman"/>
        </w:rPr>
        <w:t xml:space="preserve">. </w:t>
      </w:r>
      <w:r w:rsidRPr="007E285D">
        <w:rPr>
          <w:rFonts w:ascii="Times New Roman" w:hAnsi="Times New Roman"/>
        </w:rPr>
        <w:t xml:space="preserve">Cucumber planted </w:t>
      </w:r>
      <w:ins w:id="28" w:author="Debashis Mandal" w:date="2025-06-16T18:27:00Z">
        <w:r w:rsidR="00155FF0">
          <w:rPr>
            <w:rFonts w:ascii="Times New Roman" w:hAnsi="Times New Roman"/>
          </w:rPr>
          <w:t xml:space="preserve">on </w:t>
        </w:r>
      </w:ins>
      <w:r w:rsidRPr="007E285D">
        <w:rPr>
          <w:rFonts w:ascii="Times New Roman" w:hAnsi="Times New Roman"/>
        </w:rPr>
        <w:t xml:space="preserve">the same day </w:t>
      </w:r>
      <w:ins w:id="29" w:author="Debashis Mandal" w:date="2025-06-16T18:27:00Z">
        <w:r w:rsidR="00155FF0">
          <w:rPr>
            <w:rFonts w:ascii="Times New Roman" w:hAnsi="Times New Roman"/>
          </w:rPr>
          <w:t>as</w:t>
        </w:r>
      </w:ins>
      <w:del w:id="30" w:author="Debashis Mandal" w:date="2025-06-16T18:27:00Z">
        <w:r w:rsidRPr="007E285D" w:rsidDel="00155FF0">
          <w:rPr>
            <w:rFonts w:ascii="Times New Roman" w:hAnsi="Times New Roman"/>
          </w:rPr>
          <w:delText>with</w:delText>
        </w:r>
      </w:del>
      <w:r w:rsidRPr="007E285D">
        <w:rPr>
          <w:rFonts w:ascii="Times New Roman" w:hAnsi="Times New Roman"/>
        </w:rPr>
        <w:t xml:space="preserve"> maize and cucumber planted two weeks after maize </w:t>
      </w:r>
      <w:ins w:id="31" w:author="Debashis Mandal" w:date="2025-06-16T18:27:00Z">
        <w:r w:rsidR="00155FF0">
          <w:rPr>
            <w:rFonts w:ascii="Times New Roman" w:hAnsi="Times New Roman"/>
          </w:rPr>
          <w:t>recorded a lower popula</w:t>
        </w:r>
      </w:ins>
      <w:ins w:id="32" w:author="Debashis Mandal" w:date="2025-06-16T18:28:00Z">
        <w:r w:rsidR="00155FF0">
          <w:rPr>
            <w:rFonts w:ascii="Times New Roman" w:hAnsi="Times New Roman"/>
          </w:rPr>
          <w:t xml:space="preserve">tion density of </w:t>
        </w:r>
      </w:ins>
      <w:del w:id="33" w:author="Debashis Mandal" w:date="2025-06-16T18:28:00Z">
        <w:r w:rsidRPr="007E285D" w:rsidDel="00155FF0">
          <w:rPr>
            <w:rFonts w:ascii="Times New Roman" w:hAnsi="Times New Roman"/>
          </w:rPr>
          <w:delText>had lower</w:delText>
        </w:r>
      </w:del>
      <w:r w:rsidRPr="007E285D">
        <w:rPr>
          <w:rFonts w:ascii="Times New Roman" w:hAnsi="Times New Roman"/>
        </w:rPr>
        <w:t xml:space="preserve"> </w:t>
      </w:r>
      <w:r w:rsidRPr="00F73780">
        <w:rPr>
          <w:rFonts w:ascii="Times New Roman" w:hAnsi="Times New Roman"/>
          <w:i/>
          <w:iCs/>
        </w:rPr>
        <w:t xml:space="preserve">E. </w:t>
      </w:r>
      <w:proofErr w:type="spellStart"/>
      <w:r w:rsidRPr="00F73780">
        <w:rPr>
          <w:rFonts w:ascii="Times New Roman" w:hAnsi="Times New Roman"/>
          <w:i/>
          <w:iCs/>
        </w:rPr>
        <w:t>elaterii</w:t>
      </w:r>
      <w:proofErr w:type="spellEnd"/>
      <w:r>
        <w:rPr>
          <w:rFonts w:ascii="Times New Roman" w:hAnsi="Times New Roman"/>
        </w:rPr>
        <w:t xml:space="preserve"> </w:t>
      </w:r>
      <w:ins w:id="34" w:author="Debashis Mandal" w:date="2025-06-16T18:28:00Z">
        <w:r w:rsidR="00155FF0">
          <w:rPr>
            <w:rFonts w:ascii="Times New Roman" w:hAnsi="Times New Roman"/>
          </w:rPr>
          <w:t>compared to cucumber planted two weeks before maize.</w:t>
        </w:r>
      </w:ins>
      <w:ins w:id="35" w:author="Debashis Mandal" w:date="2025-06-16T18:29:00Z">
        <w:r w:rsidR="00155FF0">
          <w:rPr>
            <w:rFonts w:ascii="Times New Roman" w:hAnsi="Times New Roman"/>
          </w:rPr>
          <w:t xml:space="preserve"> </w:t>
        </w:r>
        <w:r w:rsidR="00155FF0" w:rsidRPr="00155FF0">
          <w:rPr>
            <w:rFonts w:ascii="Times New Roman" w:hAnsi="Times New Roman"/>
          </w:rPr>
          <w:t>However, planting date had no significant effect on fruit fly infestation. Yield was highest in cucumber planted on the same day as maize.</w:t>
        </w:r>
      </w:ins>
      <w:del w:id="36" w:author="Debashis Mandal" w:date="2025-06-16T18:29:00Z">
        <w:r w:rsidRPr="007E285D" w:rsidDel="00155FF0">
          <w:rPr>
            <w:rFonts w:ascii="Times New Roman" w:hAnsi="Times New Roman"/>
          </w:rPr>
          <w:delText>population density tha</w:delText>
        </w:r>
        <w:r w:rsidDel="00155FF0">
          <w:rPr>
            <w:rFonts w:ascii="Times New Roman" w:hAnsi="Times New Roman"/>
          </w:rPr>
          <w:delText>n</w:delText>
        </w:r>
        <w:r w:rsidRPr="007E285D" w:rsidDel="00155FF0">
          <w:rPr>
            <w:rFonts w:ascii="Times New Roman" w:hAnsi="Times New Roman"/>
          </w:rPr>
          <w:delText xml:space="preserve"> the ones planted two weeks before maize except that of fruit flies that the planting dates have no effect on while the yield of cucumber planted the same date with maize was higher than others.</w:delText>
        </w:r>
      </w:del>
      <w:r w:rsidRPr="007E285D">
        <w:rPr>
          <w:rFonts w:ascii="Times New Roman" w:hAnsi="Times New Roman"/>
        </w:rPr>
        <w:t xml:space="preserve"> In the experiment, </w:t>
      </w:r>
      <w:ins w:id="37" w:author="Debashis Mandal" w:date="2025-06-16T18:29:00Z">
        <w:r w:rsidR="00155FF0">
          <w:rPr>
            <w:rFonts w:ascii="Times New Roman" w:hAnsi="Times New Roman"/>
          </w:rPr>
          <w:t xml:space="preserve">intercropped </w:t>
        </w:r>
      </w:ins>
      <w:r w:rsidRPr="007E285D">
        <w:rPr>
          <w:rFonts w:ascii="Times New Roman" w:hAnsi="Times New Roman"/>
        </w:rPr>
        <w:t xml:space="preserve">cucumber </w:t>
      </w:r>
      <w:del w:id="38" w:author="Debashis Mandal" w:date="2025-06-16T18:29:00Z">
        <w:r w:rsidRPr="007E285D" w:rsidDel="00155FF0">
          <w:rPr>
            <w:rFonts w:ascii="Times New Roman" w:hAnsi="Times New Roman"/>
          </w:rPr>
          <w:delText>intercrop</w:delText>
        </w:r>
      </w:del>
      <w:del w:id="39" w:author="Debashis Mandal" w:date="2025-06-16T18:30:00Z">
        <w:r w:rsidRPr="007E285D" w:rsidDel="00155FF0">
          <w:rPr>
            <w:rFonts w:ascii="Times New Roman" w:hAnsi="Times New Roman"/>
          </w:rPr>
          <w:delText xml:space="preserve"> h</w:delText>
        </w:r>
      </w:del>
      <w:del w:id="40" w:author="Debashis Mandal" w:date="2025-06-16T18:29:00Z">
        <w:r w:rsidRPr="007E285D" w:rsidDel="00155FF0">
          <w:rPr>
            <w:rFonts w:ascii="Times New Roman" w:hAnsi="Times New Roman"/>
          </w:rPr>
          <w:delText>ad</w:delText>
        </w:r>
      </w:del>
      <w:r w:rsidRPr="007E285D">
        <w:rPr>
          <w:rFonts w:ascii="Times New Roman" w:hAnsi="Times New Roman"/>
        </w:rPr>
        <w:t xml:space="preserve"> </w:t>
      </w:r>
      <w:ins w:id="41" w:author="Debashis Mandal" w:date="2025-06-16T18:30:00Z">
        <w:r w:rsidR="00155FF0">
          <w:rPr>
            <w:rFonts w:ascii="Times New Roman" w:hAnsi="Times New Roman"/>
          </w:rPr>
          <w:t xml:space="preserve">recorded </w:t>
        </w:r>
      </w:ins>
      <w:r w:rsidRPr="007E285D">
        <w:rPr>
          <w:rFonts w:ascii="Times New Roman" w:hAnsi="Times New Roman"/>
        </w:rPr>
        <w:t>lower insect pest</w:t>
      </w:r>
      <w:del w:id="42" w:author="Debashis Mandal" w:date="2025-06-16T18:30:00Z">
        <w:r w:rsidRPr="007E285D" w:rsidDel="00155FF0">
          <w:rPr>
            <w:rFonts w:ascii="Times New Roman" w:hAnsi="Times New Roman"/>
          </w:rPr>
          <w:delText>s’</w:delText>
        </w:r>
      </w:del>
      <w:r w:rsidRPr="007E285D">
        <w:rPr>
          <w:rFonts w:ascii="Times New Roman" w:hAnsi="Times New Roman"/>
        </w:rPr>
        <w:t xml:space="preserve"> population</w:t>
      </w:r>
      <w:ins w:id="43" w:author="Debashis Mandal" w:date="2025-06-16T18:30:00Z">
        <w:r w:rsidR="00155FF0">
          <w:rPr>
            <w:rFonts w:ascii="Times New Roman" w:hAnsi="Times New Roman"/>
          </w:rPr>
          <w:t>s</w:t>
        </w:r>
      </w:ins>
      <w:del w:id="44" w:author="Debashis Mandal" w:date="2025-06-16T18:30:00Z">
        <w:r w:rsidRPr="007E285D" w:rsidDel="00155FF0">
          <w:rPr>
            <w:rFonts w:ascii="Times New Roman" w:hAnsi="Times New Roman"/>
          </w:rPr>
          <w:delText xml:space="preserve"> density</w:delText>
        </w:r>
      </w:del>
      <w:ins w:id="45" w:author="Debashis Mandal" w:date="2025-06-16T18:30:00Z">
        <w:r w:rsidR="00155FF0">
          <w:rPr>
            <w:rFonts w:ascii="Times New Roman" w:hAnsi="Times New Roman"/>
          </w:rPr>
          <w:t xml:space="preserve"> compared to </w:t>
        </w:r>
      </w:ins>
      <w:del w:id="46" w:author="Debashis Mandal" w:date="2025-06-16T18:30:00Z">
        <w:r w:rsidRPr="007E285D" w:rsidDel="00155FF0">
          <w:rPr>
            <w:rFonts w:ascii="Times New Roman" w:hAnsi="Times New Roman"/>
          </w:rPr>
          <w:delText xml:space="preserve"> than the </w:delText>
        </w:r>
      </w:del>
      <w:ins w:id="47" w:author="Debashis Mandal" w:date="2025-06-16T18:30:00Z">
        <w:r w:rsidR="00155FF0">
          <w:rPr>
            <w:rFonts w:ascii="Times New Roman" w:hAnsi="Times New Roman"/>
          </w:rPr>
          <w:t xml:space="preserve">sole </w:t>
        </w:r>
      </w:ins>
      <w:r w:rsidRPr="007E285D">
        <w:rPr>
          <w:rFonts w:ascii="Times New Roman" w:hAnsi="Times New Roman"/>
        </w:rPr>
        <w:t>cucumber</w:t>
      </w:r>
      <w:ins w:id="48" w:author="Debashis Mandal" w:date="2025-06-16T18:30:00Z">
        <w:r w:rsidR="00155FF0">
          <w:rPr>
            <w:rFonts w:ascii="Times New Roman" w:hAnsi="Times New Roman"/>
          </w:rPr>
          <w:t xml:space="preserve"> cropping</w:t>
        </w:r>
      </w:ins>
      <w:del w:id="49" w:author="Debashis Mandal" w:date="2025-06-16T18:30:00Z">
        <w:r w:rsidRPr="007E285D" w:rsidDel="00155FF0">
          <w:rPr>
            <w:rFonts w:ascii="Times New Roman" w:hAnsi="Times New Roman"/>
          </w:rPr>
          <w:delText>-sole cropping</w:delText>
        </w:r>
      </w:del>
      <w:r w:rsidRPr="007E285D">
        <w:rPr>
          <w:rFonts w:ascii="Times New Roman" w:hAnsi="Times New Roman"/>
        </w:rPr>
        <w:t xml:space="preserve">. Nandini 732 had relatively reduced pest pressure and higher yield </w:t>
      </w:r>
      <w:r w:rsidR="00854309">
        <w:rPr>
          <w:rFonts w:ascii="Times New Roman" w:hAnsi="Times New Roman"/>
        </w:rPr>
        <w:t xml:space="preserve">in </w:t>
      </w:r>
      <w:r w:rsidRPr="007E285D">
        <w:rPr>
          <w:rFonts w:ascii="Times New Roman" w:hAnsi="Times New Roman"/>
        </w:rPr>
        <w:t xml:space="preserve">the experiment.  These results suggest that intercropping of </w:t>
      </w:r>
      <w:ins w:id="50" w:author="Debashis Mandal" w:date="2025-06-16T18:31:00Z">
        <w:r w:rsidR="00155FF0">
          <w:rPr>
            <w:rFonts w:ascii="Times New Roman" w:hAnsi="Times New Roman"/>
          </w:rPr>
          <w:t>c</w:t>
        </w:r>
      </w:ins>
      <w:del w:id="51" w:author="Debashis Mandal" w:date="2025-06-16T18:31:00Z">
        <w:r w:rsidRPr="007E285D" w:rsidDel="00155FF0">
          <w:rPr>
            <w:rFonts w:ascii="Times New Roman" w:hAnsi="Times New Roman"/>
          </w:rPr>
          <w:delText>C</w:delText>
        </w:r>
      </w:del>
      <w:r w:rsidRPr="007E285D">
        <w:rPr>
          <w:rFonts w:ascii="Times New Roman" w:hAnsi="Times New Roman"/>
        </w:rPr>
        <w:t xml:space="preserve">ucumber with maize is effective in the </w:t>
      </w:r>
      <w:proofErr w:type="spellStart"/>
      <w:r w:rsidRPr="007E285D">
        <w:rPr>
          <w:rFonts w:ascii="Times New Roman" w:hAnsi="Times New Roman"/>
        </w:rPr>
        <w:t>manag</w:t>
      </w:r>
      <w:ins w:id="52" w:author="Debashis Mandal" w:date="2025-06-16T18:31:00Z">
        <w:r w:rsidR="00155FF0">
          <w:rPr>
            <w:rFonts w:ascii="Times New Roman" w:hAnsi="Times New Roman"/>
          </w:rPr>
          <w:t>ing</w:t>
        </w:r>
      </w:ins>
      <w:del w:id="53" w:author="Debashis Mandal" w:date="2025-06-16T18:31:00Z">
        <w:r w:rsidRPr="007E285D" w:rsidDel="00155FF0">
          <w:rPr>
            <w:rFonts w:ascii="Times New Roman" w:hAnsi="Times New Roman"/>
          </w:rPr>
          <w:delText xml:space="preserve">ement of </w:delText>
        </w:r>
      </w:del>
      <w:r w:rsidRPr="007E285D">
        <w:rPr>
          <w:rFonts w:ascii="Times New Roman" w:hAnsi="Times New Roman"/>
        </w:rPr>
        <w:t>insect</w:t>
      </w:r>
      <w:proofErr w:type="spellEnd"/>
      <w:r w:rsidRPr="007E285D">
        <w:rPr>
          <w:rFonts w:ascii="Times New Roman" w:hAnsi="Times New Roman"/>
        </w:rPr>
        <w:t xml:space="preserve"> pests of cucumber. Therefore, </w:t>
      </w:r>
      <w:ins w:id="54" w:author="Debashis Mandal" w:date="2025-06-16T18:31:00Z">
        <w:r w:rsidR="00155FF0">
          <w:rPr>
            <w:rFonts w:ascii="Times New Roman" w:hAnsi="Times New Roman"/>
          </w:rPr>
          <w:t>simul</w:t>
        </w:r>
      </w:ins>
      <w:ins w:id="55" w:author="Debashis Mandal" w:date="2025-06-16T18:32:00Z">
        <w:r w:rsidR="00155FF0">
          <w:rPr>
            <w:rFonts w:ascii="Times New Roman" w:hAnsi="Times New Roman"/>
          </w:rPr>
          <w:t xml:space="preserve">taneous </w:t>
        </w:r>
      </w:ins>
      <w:r w:rsidRPr="007E285D">
        <w:rPr>
          <w:rFonts w:ascii="Times New Roman" w:hAnsi="Times New Roman"/>
        </w:rPr>
        <w:t xml:space="preserve">planting of cucumber and maize </w:t>
      </w:r>
      <w:ins w:id="56" w:author="Debashis Mandal" w:date="2025-06-16T18:32:00Z">
        <w:r w:rsidR="00155FF0">
          <w:rPr>
            <w:rFonts w:ascii="Times New Roman" w:hAnsi="Times New Roman"/>
          </w:rPr>
          <w:t xml:space="preserve">is </w:t>
        </w:r>
      </w:ins>
      <w:del w:id="57" w:author="Debashis Mandal" w:date="2025-06-16T18:32:00Z">
        <w:r w:rsidRPr="007E285D" w:rsidDel="00155FF0">
          <w:rPr>
            <w:rFonts w:ascii="Times New Roman" w:hAnsi="Times New Roman"/>
          </w:rPr>
          <w:delText xml:space="preserve">the same day could be </w:delText>
        </w:r>
      </w:del>
      <w:r w:rsidRPr="007E285D">
        <w:rPr>
          <w:rFonts w:ascii="Times New Roman" w:hAnsi="Times New Roman"/>
        </w:rPr>
        <w:t xml:space="preserve">recommended for </w:t>
      </w:r>
      <w:ins w:id="58" w:author="Debashis Mandal" w:date="2025-06-16T18:32:00Z">
        <w:r w:rsidR="00155FF0">
          <w:rPr>
            <w:rFonts w:ascii="Times New Roman" w:hAnsi="Times New Roman"/>
          </w:rPr>
          <w:t>improved pest control</w:t>
        </w:r>
      </w:ins>
      <w:del w:id="59" w:author="Debashis Mandal" w:date="2025-06-16T18:32:00Z">
        <w:r w:rsidRPr="007E285D" w:rsidDel="00155FF0">
          <w:rPr>
            <w:rFonts w:ascii="Times New Roman" w:hAnsi="Times New Roman"/>
          </w:rPr>
          <w:delText>better control of insect pests</w:delText>
        </w:r>
      </w:del>
      <w:r w:rsidRPr="007E285D">
        <w:rPr>
          <w:rFonts w:ascii="Times New Roman" w:hAnsi="Times New Roman"/>
        </w:rPr>
        <w:t xml:space="preserve"> and </w:t>
      </w:r>
      <w:ins w:id="60" w:author="Debashis Mandal" w:date="2025-06-16T18:32:00Z">
        <w:r w:rsidR="00155FF0">
          <w:rPr>
            <w:rFonts w:ascii="Times New Roman" w:hAnsi="Times New Roman"/>
          </w:rPr>
          <w:t>enhanced cucumber yield.</w:t>
        </w:r>
      </w:ins>
      <w:del w:id="61" w:author="Debashis Mandal" w:date="2025-06-16T18:32:00Z">
        <w:r w:rsidRPr="007E285D" w:rsidDel="00155FF0">
          <w:rPr>
            <w:rFonts w:ascii="Times New Roman" w:hAnsi="Times New Roman"/>
          </w:rPr>
          <w:delText xml:space="preserve">better fruit yield of cucumber. </w:delText>
        </w:r>
      </w:del>
    </w:p>
    <w:p w14:paraId="0F7C12BA" w14:textId="6774E5FD" w:rsidR="00F73780" w:rsidRPr="00202784" w:rsidRDefault="00180AD3" w:rsidP="00F73780">
      <w:pPr>
        <w:rPr>
          <w:rFonts w:ascii="Times New Roman" w:hAnsi="Times New Roman"/>
          <w:b/>
        </w:rPr>
      </w:pPr>
      <w:r>
        <w:rPr>
          <w:rFonts w:ascii="Times New Roman" w:hAnsi="Times New Roman"/>
          <w:b/>
        </w:rPr>
        <w:t xml:space="preserve">Keywords: Cucumber-maize intercropping, Planting dates, </w:t>
      </w:r>
      <w:proofErr w:type="spellStart"/>
      <w:r w:rsidRPr="00180AD3">
        <w:rPr>
          <w:rFonts w:ascii="Times New Roman" w:hAnsi="Times New Roman"/>
          <w:b/>
          <w:i/>
          <w:iCs/>
        </w:rPr>
        <w:t>Epilachna</w:t>
      </w:r>
      <w:proofErr w:type="spellEnd"/>
      <w:r w:rsidRPr="00180AD3">
        <w:rPr>
          <w:rFonts w:ascii="Times New Roman" w:hAnsi="Times New Roman"/>
          <w:b/>
          <w:i/>
          <w:iCs/>
        </w:rPr>
        <w:t xml:space="preserve"> </w:t>
      </w:r>
      <w:proofErr w:type="spellStart"/>
      <w:r w:rsidRPr="00180AD3">
        <w:rPr>
          <w:rFonts w:ascii="Times New Roman" w:hAnsi="Times New Roman"/>
          <w:b/>
          <w:i/>
          <w:iCs/>
        </w:rPr>
        <w:t>elaterii</w:t>
      </w:r>
      <w:proofErr w:type="spellEnd"/>
      <w:r>
        <w:rPr>
          <w:rFonts w:ascii="Times New Roman" w:hAnsi="Times New Roman"/>
          <w:b/>
        </w:rPr>
        <w:t xml:space="preserve">, fruit flies, </w:t>
      </w:r>
      <w:commentRangeStart w:id="62"/>
      <w:r>
        <w:rPr>
          <w:rFonts w:ascii="Times New Roman" w:hAnsi="Times New Roman"/>
          <w:b/>
        </w:rPr>
        <w:t>RCBD</w:t>
      </w:r>
      <w:commentRangeEnd w:id="62"/>
      <w:r w:rsidR="00006754">
        <w:rPr>
          <w:rStyle w:val="CommentReference"/>
        </w:rPr>
        <w:commentReference w:id="62"/>
      </w:r>
      <w:del w:id="63" w:author="Debashis Mandal" w:date="2025-06-16T18:36:00Z">
        <w:r w:rsidDel="00155FF0">
          <w:rPr>
            <w:rFonts w:ascii="Times New Roman" w:hAnsi="Times New Roman"/>
            <w:b/>
          </w:rPr>
          <w:delText>.</w:delText>
        </w:r>
      </w:del>
    </w:p>
    <w:p w14:paraId="25E71BD9" w14:textId="77777777" w:rsidR="00F73780" w:rsidRPr="00B83A28" w:rsidRDefault="00F73780" w:rsidP="00F73780">
      <w:pPr>
        <w:spacing w:after="80" w:line="240" w:lineRule="auto"/>
        <w:jc w:val="both"/>
        <w:rPr>
          <w:rFonts w:ascii="Times New Roman" w:hAnsi="Times New Roman"/>
          <w:color w:val="000000" w:themeColor="text1"/>
        </w:rPr>
      </w:pPr>
    </w:p>
    <w:p w14:paraId="24416350" w14:textId="77777777" w:rsidR="00E86E8F" w:rsidRDefault="00E86E8F">
      <w:pPr>
        <w:rPr>
          <w:b/>
          <w:bCs/>
        </w:rPr>
      </w:pPr>
    </w:p>
    <w:p w14:paraId="6451F302" w14:textId="362675FC" w:rsidR="00BB2D2D" w:rsidRPr="00BB2D2D" w:rsidRDefault="00BB2D2D">
      <w:pPr>
        <w:rPr>
          <w:b/>
          <w:bCs/>
        </w:rPr>
      </w:pPr>
      <w:commentRangeStart w:id="64"/>
      <w:r w:rsidRPr="00BB2D2D">
        <w:rPr>
          <w:b/>
          <w:bCs/>
        </w:rPr>
        <w:t>Introduction</w:t>
      </w:r>
      <w:commentRangeEnd w:id="64"/>
      <w:r w:rsidR="00006754">
        <w:rPr>
          <w:rStyle w:val="CommentReference"/>
        </w:rPr>
        <w:commentReference w:id="64"/>
      </w:r>
    </w:p>
    <w:p w14:paraId="4B46F286" w14:textId="5F616785" w:rsidR="00BB2D2D" w:rsidRDefault="00BB2D2D" w:rsidP="00BB2D2D">
      <w:pPr>
        <w:spacing w:line="480" w:lineRule="auto"/>
        <w:jc w:val="both"/>
        <w:rPr>
          <w:rFonts w:ascii="Times New Roman" w:hAnsi="Times New Roman" w:cs="Times New Roman"/>
        </w:rPr>
      </w:pPr>
      <w:commentRangeStart w:id="65"/>
      <w:r w:rsidRPr="00886CE1">
        <w:rPr>
          <w:rFonts w:ascii="Times New Roman" w:hAnsi="Times New Roman" w:cs="Times New Roman"/>
        </w:rPr>
        <w:lastRenderedPageBreak/>
        <w:t>Cucumber</w:t>
      </w:r>
      <w:commentRangeEnd w:id="65"/>
      <w:r w:rsidR="00006754">
        <w:rPr>
          <w:rStyle w:val="CommentReference"/>
        </w:rPr>
        <w:commentReference w:id="65"/>
      </w:r>
      <w:r w:rsidRPr="00886CE1">
        <w:rPr>
          <w:rFonts w:ascii="Times New Roman" w:hAnsi="Times New Roman" w:cs="Times New Roman"/>
        </w:rPr>
        <w:t xml:space="preserve">, </w:t>
      </w:r>
      <w:commentRangeStart w:id="66"/>
      <w:r w:rsidRPr="00332B92">
        <w:rPr>
          <w:rFonts w:ascii="Times New Roman" w:hAnsi="Times New Roman" w:cs="Times New Roman"/>
          <w:i/>
        </w:rPr>
        <w:t>Cucumis sativus</w:t>
      </w:r>
      <w:r w:rsidRPr="00886CE1">
        <w:rPr>
          <w:rFonts w:ascii="Times New Roman" w:hAnsi="Times New Roman" w:cs="Times New Roman"/>
        </w:rPr>
        <w:t xml:space="preserve"> </w:t>
      </w:r>
      <w:ins w:id="67" w:author="Debashis Mandal" w:date="2025-06-16T19:14:00Z">
        <w:r w:rsidR="00663F0B">
          <w:rPr>
            <w:rFonts w:ascii="Times New Roman" w:hAnsi="Times New Roman" w:cs="Times New Roman"/>
          </w:rPr>
          <w:t xml:space="preserve">L. </w:t>
        </w:r>
      </w:ins>
      <w:commentRangeEnd w:id="66"/>
      <w:ins w:id="68" w:author="Debashis Mandal" w:date="2025-06-16T19:15:00Z">
        <w:r w:rsidR="00663F0B">
          <w:rPr>
            <w:rStyle w:val="CommentReference"/>
          </w:rPr>
          <w:commentReference w:id="66"/>
        </w:r>
      </w:ins>
      <w:r w:rsidRPr="00886CE1">
        <w:rPr>
          <w:rFonts w:ascii="Times New Roman" w:hAnsi="Times New Roman" w:cs="Times New Roman"/>
        </w:rPr>
        <w:t xml:space="preserve">is an annual, warmth loving season crop </w:t>
      </w:r>
      <w:ins w:id="69" w:author="Debashis Mandal" w:date="2025-06-16T19:19:00Z">
        <w:r w:rsidR="00663F0B">
          <w:rPr>
            <w:rFonts w:ascii="Times New Roman" w:hAnsi="Times New Roman" w:cs="Times New Roman"/>
          </w:rPr>
          <w:t xml:space="preserve">primarily </w:t>
        </w:r>
      </w:ins>
      <w:del w:id="70" w:author="Debashis Mandal" w:date="2025-06-16T19:19:00Z">
        <w:r w:rsidRPr="00886CE1" w:rsidDel="00663F0B">
          <w:rPr>
            <w:rFonts w:ascii="Times New Roman" w:hAnsi="Times New Roman" w:cs="Times New Roman"/>
          </w:rPr>
          <w:delText xml:space="preserve">and are usually </w:delText>
        </w:r>
      </w:del>
      <w:r w:rsidRPr="00886CE1">
        <w:rPr>
          <w:rFonts w:ascii="Times New Roman" w:hAnsi="Times New Roman" w:cs="Times New Roman"/>
        </w:rPr>
        <w:t xml:space="preserve">cultivated for </w:t>
      </w:r>
      <w:del w:id="71" w:author="Debashis Mandal" w:date="2025-06-16T19:19:00Z">
        <w:r w:rsidRPr="00886CE1" w:rsidDel="00663F0B">
          <w:rPr>
            <w:rFonts w:ascii="Times New Roman" w:hAnsi="Times New Roman" w:cs="Times New Roman"/>
          </w:rPr>
          <w:delText xml:space="preserve">their </w:delText>
        </w:r>
      </w:del>
      <w:ins w:id="72" w:author="Debashis Mandal" w:date="2025-06-16T19:19:00Z">
        <w:r w:rsidR="00663F0B">
          <w:rPr>
            <w:rFonts w:ascii="Times New Roman" w:hAnsi="Times New Roman" w:cs="Times New Roman"/>
          </w:rPr>
          <w:t>its</w:t>
        </w:r>
        <w:r w:rsidR="00663F0B" w:rsidRPr="00886CE1">
          <w:rPr>
            <w:rFonts w:ascii="Times New Roman" w:hAnsi="Times New Roman" w:cs="Times New Roman"/>
          </w:rPr>
          <w:t xml:space="preserve"> </w:t>
        </w:r>
      </w:ins>
      <w:r w:rsidRPr="00886CE1">
        <w:rPr>
          <w:rFonts w:ascii="Times New Roman" w:hAnsi="Times New Roman" w:cs="Times New Roman"/>
        </w:rPr>
        <w:t xml:space="preserve">fruits. It is the most economically important cucurbit and </w:t>
      </w:r>
      <w:ins w:id="73" w:author="Debashis Mandal" w:date="2025-06-16T19:20:00Z">
        <w:r w:rsidR="00663F0B">
          <w:rPr>
            <w:rFonts w:ascii="Times New Roman" w:hAnsi="Times New Roman" w:cs="Times New Roman"/>
          </w:rPr>
          <w:t xml:space="preserve">ranks as </w:t>
        </w:r>
      </w:ins>
      <w:r w:rsidRPr="00886CE1">
        <w:rPr>
          <w:rFonts w:ascii="Times New Roman" w:hAnsi="Times New Roman" w:cs="Times New Roman"/>
        </w:rPr>
        <w:t xml:space="preserve">the fourth most important vegetable </w:t>
      </w:r>
      <w:ins w:id="74" w:author="Debashis Mandal" w:date="2025-06-16T19:20:00Z">
        <w:r w:rsidR="00663F0B">
          <w:rPr>
            <w:rFonts w:ascii="Times New Roman" w:hAnsi="Times New Roman" w:cs="Times New Roman"/>
          </w:rPr>
          <w:t>globally</w:t>
        </w:r>
      </w:ins>
      <w:del w:id="75" w:author="Debashis Mandal" w:date="2025-06-16T19:20:00Z">
        <w:r w:rsidRPr="00886CE1" w:rsidDel="00663F0B">
          <w:rPr>
            <w:rFonts w:ascii="Times New Roman" w:hAnsi="Times New Roman" w:cs="Times New Roman"/>
          </w:rPr>
          <w:delText xml:space="preserve">in the world </w:delText>
        </w:r>
      </w:del>
      <w:r w:rsidRPr="00886CE1">
        <w:rPr>
          <w:rFonts w:ascii="Times New Roman" w:hAnsi="Times New Roman" w:cs="Times New Roman"/>
        </w:rPr>
        <w:t>(</w:t>
      </w:r>
      <w:proofErr w:type="spellStart"/>
      <w:r w:rsidRPr="00886CE1">
        <w:rPr>
          <w:rFonts w:ascii="Times New Roman" w:hAnsi="Times New Roman" w:cs="Times New Roman"/>
        </w:rPr>
        <w:t>Capinera</w:t>
      </w:r>
      <w:proofErr w:type="spellEnd"/>
      <w:r w:rsidRPr="00886CE1">
        <w:rPr>
          <w:rFonts w:ascii="Times New Roman" w:hAnsi="Times New Roman" w:cs="Times New Roman"/>
        </w:rPr>
        <w:t xml:space="preserve">, 2020; </w:t>
      </w:r>
      <w:proofErr w:type="spellStart"/>
      <w:r w:rsidRPr="00886CE1">
        <w:rPr>
          <w:rFonts w:ascii="Times New Roman" w:hAnsi="Times New Roman" w:cs="Times New Roman"/>
        </w:rPr>
        <w:t>Odewole</w:t>
      </w:r>
      <w:proofErr w:type="spellEnd"/>
      <w:r w:rsidRPr="00886CE1">
        <w:rPr>
          <w:rFonts w:ascii="Times New Roman" w:hAnsi="Times New Roman" w:cs="Times New Roman"/>
        </w:rPr>
        <w:t xml:space="preserve"> </w:t>
      </w:r>
      <w:r w:rsidRPr="00886CE1">
        <w:rPr>
          <w:rFonts w:ascii="Times New Roman" w:hAnsi="Times New Roman" w:cs="Times New Roman"/>
          <w:i/>
        </w:rPr>
        <w:t>et al.,</w:t>
      </w:r>
      <w:r w:rsidRPr="00886CE1">
        <w:rPr>
          <w:rFonts w:ascii="Times New Roman" w:hAnsi="Times New Roman" w:cs="Times New Roman"/>
        </w:rPr>
        <w:t xml:space="preserve"> 2020). </w:t>
      </w:r>
      <w:r w:rsidRPr="00332B92">
        <w:rPr>
          <w:rFonts w:ascii="Times New Roman" w:hAnsi="Times New Roman" w:cs="Times New Roman"/>
          <w:i/>
        </w:rPr>
        <w:t>Cucumis sativus</w:t>
      </w:r>
      <w:r w:rsidRPr="00886CE1">
        <w:rPr>
          <w:rFonts w:ascii="Times New Roman" w:hAnsi="Times New Roman" w:cs="Times New Roman"/>
        </w:rPr>
        <w:t xml:space="preserve"> </w:t>
      </w:r>
      <w:ins w:id="76" w:author="Debashis Mandal" w:date="2025-06-16T19:16:00Z">
        <w:r w:rsidR="00663F0B">
          <w:rPr>
            <w:rFonts w:ascii="Times New Roman" w:hAnsi="Times New Roman" w:cs="Times New Roman"/>
          </w:rPr>
          <w:t xml:space="preserve">L. </w:t>
        </w:r>
      </w:ins>
      <w:r w:rsidRPr="00886CE1">
        <w:rPr>
          <w:rFonts w:ascii="Times New Roman" w:hAnsi="Times New Roman" w:cs="Times New Roman"/>
        </w:rPr>
        <w:t xml:space="preserve">is a member of a trailing crop known as </w:t>
      </w:r>
      <w:proofErr w:type="spellStart"/>
      <w:r w:rsidRPr="00886CE1">
        <w:rPr>
          <w:rFonts w:ascii="Times New Roman" w:hAnsi="Times New Roman" w:cs="Times New Roman"/>
        </w:rPr>
        <w:t>cucurbitaceae</w:t>
      </w:r>
      <w:proofErr w:type="spellEnd"/>
      <w:r w:rsidRPr="00886CE1">
        <w:rPr>
          <w:rFonts w:ascii="Times New Roman" w:hAnsi="Times New Roman" w:cs="Times New Roman"/>
        </w:rPr>
        <w:t xml:space="preserve"> (Khan </w:t>
      </w:r>
      <w:r w:rsidRPr="00886CE1">
        <w:rPr>
          <w:rFonts w:ascii="Times New Roman" w:hAnsi="Times New Roman" w:cs="Times New Roman"/>
          <w:i/>
        </w:rPr>
        <w:t>et al.,</w:t>
      </w:r>
      <w:r w:rsidRPr="00886CE1">
        <w:rPr>
          <w:rFonts w:ascii="Times New Roman" w:hAnsi="Times New Roman" w:cs="Times New Roman"/>
        </w:rPr>
        <w:t xml:space="preserve"> 2015; </w:t>
      </w:r>
      <w:proofErr w:type="spellStart"/>
      <w:r w:rsidRPr="00C11E79">
        <w:rPr>
          <w:rFonts w:ascii="Times New Roman" w:hAnsi="Times New Roman" w:cs="Times New Roman"/>
        </w:rPr>
        <w:t>E</w:t>
      </w:r>
      <w:r w:rsidR="00C11E79" w:rsidRPr="00C11E79">
        <w:rPr>
          <w:rFonts w:ascii="Times New Roman" w:hAnsi="Times New Roman" w:cs="Times New Roman"/>
        </w:rPr>
        <w:t>s</w:t>
      </w:r>
      <w:r w:rsidRPr="00C11E79">
        <w:rPr>
          <w:rFonts w:ascii="Times New Roman" w:hAnsi="Times New Roman" w:cs="Times New Roman"/>
        </w:rPr>
        <w:t>maielpour</w:t>
      </w:r>
      <w:proofErr w:type="spellEnd"/>
      <w:r w:rsidRPr="00C11E79">
        <w:rPr>
          <w:rFonts w:ascii="Times New Roman" w:hAnsi="Times New Roman" w:cs="Times New Roman"/>
        </w:rPr>
        <w:t xml:space="preserve"> </w:t>
      </w:r>
      <w:r w:rsidRPr="00C11E79">
        <w:rPr>
          <w:rFonts w:ascii="Times New Roman" w:hAnsi="Times New Roman" w:cs="Times New Roman"/>
          <w:i/>
        </w:rPr>
        <w:t>et al</w:t>
      </w:r>
      <w:r w:rsidRPr="00C11E79">
        <w:rPr>
          <w:rFonts w:ascii="Times New Roman" w:hAnsi="Times New Roman" w:cs="Times New Roman"/>
        </w:rPr>
        <w:t>., 2020;</w:t>
      </w:r>
      <w:r>
        <w:rPr>
          <w:rFonts w:ascii="Times New Roman" w:hAnsi="Times New Roman" w:cs="Times New Roman"/>
        </w:rPr>
        <w:t xml:space="preserve"> </w:t>
      </w:r>
      <w:proofErr w:type="spellStart"/>
      <w:r w:rsidRPr="00886CE1">
        <w:rPr>
          <w:rFonts w:ascii="Times New Roman" w:hAnsi="Times New Roman" w:cs="Times New Roman"/>
        </w:rPr>
        <w:t>Khor</w:t>
      </w:r>
      <w:r>
        <w:rPr>
          <w:rFonts w:ascii="Times New Roman" w:hAnsi="Times New Roman" w:cs="Times New Roman"/>
        </w:rPr>
        <w:t>ram</w:t>
      </w:r>
      <w:proofErr w:type="spellEnd"/>
      <w:r>
        <w:rPr>
          <w:rFonts w:ascii="Times New Roman" w:hAnsi="Times New Roman" w:cs="Times New Roman"/>
        </w:rPr>
        <w:t xml:space="preserve"> and </w:t>
      </w:r>
      <w:proofErr w:type="spellStart"/>
      <w:r>
        <w:rPr>
          <w:rFonts w:ascii="Times New Roman" w:hAnsi="Times New Roman" w:cs="Times New Roman"/>
        </w:rPr>
        <w:t>Mohamady</w:t>
      </w:r>
      <w:proofErr w:type="spellEnd"/>
      <w:r>
        <w:rPr>
          <w:rFonts w:ascii="Times New Roman" w:hAnsi="Times New Roman" w:cs="Times New Roman"/>
        </w:rPr>
        <w:t>, 2020; Sriniva</w:t>
      </w:r>
      <w:r w:rsidRPr="00886CE1">
        <w:rPr>
          <w:rFonts w:ascii="Times New Roman" w:hAnsi="Times New Roman" w:cs="Times New Roman"/>
        </w:rPr>
        <w:t>s</w:t>
      </w:r>
      <w:r w:rsidRPr="00886CE1">
        <w:rPr>
          <w:rFonts w:ascii="Times New Roman" w:hAnsi="Times New Roman" w:cs="Times New Roman"/>
          <w:i/>
        </w:rPr>
        <w:t xml:space="preserve"> et al.,</w:t>
      </w:r>
      <w:r w:rsidRPr="00886CE1">
        <w:rPr>
          <w:rFonts w:ascii="Times New Roman" w:hAnsi="Times New Roman" w:cs="Times New Roman"/>
        </w:rPr>
        <w:t xml:space="preserve"> 2022). The crop like most cucurbits, are indeterminate with a vine length of 1</w:t>
      </w:r>
      <w:ins w:id="77" w:author="Debashis Mandal" w:date="2025-06-16T19:20:00Z">
        <w:r w:rsidR="008F1932">
          <w:rPr>
            <w:rFonts w:ascii="Times New Roman" w:hAnsi="Times New Roman" w:cs="Times New Roman"/>
          </w:rPr>
          <w:t xml:space="preserve"> to </w:t>
        </w:r>
      </w:ins>
      <w:del w:id="78" w:author="Debashis Mandal" w:date="2025-06-16T19:20:00Z">
        <w:r w:rsidRPr="00886CE1" w:rsidDel="008F1932">
          <w:rPr>
            <w:rFonts w:ascii="Times New Roman" w:hAnsi="Times New Roman" w:cs="Times New Roman"/>
          </w:rPr>
          <w:delText>-</w:delText>
        </w:r>
      </w:del>
      <w:r w:rsidRPr="00886CE1">
        <w:rPr>
          <w:rFonts w:ascii="Times New Roman" w:hAnsi="Times New Roman" w:cs="Times New Roman"/>
        </w:rPr>
        <w:t>3</w:t>
      </w:r>
      <w:ins w:id="79" w:author="Debashis Mandal" w:date="2025-06-16T19:20:00Z">
        <w:r w:rsidR="008F1932">
          <w:rPr>
            <w:rFonts w:ascii="Times New Roman" w:hAnsi="Times New Roman" w:cs="Times New Roman"/>
          </w:rPr>
          <w:t xml:space="preserve"> </w:t>
        </w:r>
      </w:ins>
      <w:r w:rsidRPr="00886CE1">
        <w:rPr>
          <w:rFonts w:ascii="Times New Roman" w:hAnsi="Times New Roman" w:cs="Times New Roman"/>
        </w:rPr>
        <w:t>m</w:t>
      </w:r>
      <w:ins w:id="80" w:author="Debashis Mandal" w:date="2025-06-16T19:20:00Z">
        <w:r w:rsidR="008F1932">
          <w:rPr>
            <w:rFonts w:ascii="Times New Roman" w:hAnsi="Times New Roman" w:cs="Times New Roman"/>
          </w:rPr>
          <w:t>eter</w:t>
        </w:r>
      </w:ins>
      <w:ins w:id="81" w:author="Debashis Mandal" w:date="2025-06-16T19:21:00Z">
        <w:r w:rsidR="008F1932">
          <w:rPr>
            <w:rFonts w:ascii="Times New Roman" w:hAnsi="Times New Roman" w:cs="Times New Roman"/>
          </w:rPr>
          <w:t>s in length</w:t>
        </w:r>
      </w:ins>
      <w:r w:rsidRPr="00886CE1">
        <w:rPr>
          <w:rFonts w:ascii="Times New Roman" w:hAnsi="Times New Roman" w:cs="Times New Roman"/>
        </w:rPr>
        <w:t xml:space="preserve"> (Wehner </w:t>
      </w:r>
      <w:r w:rsidRPr="00886CE1">
        <w:rPr>
          <w:rFonts w:ascii="Times New Roman" w:hAnsi="Times New Roman" w:cs="Times New Roman"/>
          <w:i/>
        </w:rPr>
        <w:t>et al.,</w:t>
      </w:r>
      <w:r w:rsidRPr="00886CE1">
        <w:rPr>
          <w:rFonts w:ascii="Times New Roman" w:hAnsi="Times New Roman" w:cs="Times New Roman"/>
        </w:rPr>
        <w:t xml:space="preserve"> 2020).</w:t>
      </w:r>
      <w:r>
        <w:rPr>
          <w:rFonts w:ascii="Times New Roman" w:hAnsi="Times New Roman" w:cs="Times New Roman"/>
        </w:rPr>
        <w:t xml:space="preserve"> </w:t>
      </w:r>
      <w:r w:rsidRPr="00C675C7">
        <w:rPr>
          <w:rFonts w:ascii="Times New Roman" w:hAnsi="Times New Roman" w:cs="Times New Roman"/>
        </w:rPr>
        <w:t xml:space="preserve">Cucumber fruits serve as rich source of basic nutrients such as protein, carbohydrate, </w:t>
      </w:r>
      <w:proofErr w:type="spellStart"/>
      <w:r w:rsidRPr="00C675C7">
        <w:rPr>
          <w:rFonts w:ascii="Times New Roman" w:hAnsi="Times New Roman" w:cs="Times New Roman"/>
        </w:rPr>
        <w:t>fibre</w:t>
      </w:r>
      <w:proofErr w:type="spellEnd"/>
      <w:r w:rsidRPr="00C675C7">
        <w:rPr>
          <w:rFonts w:ascii="Times New Roman" w:hAnsi="Times New Roman" w:cs="Times New Roman"/>
        </w:rPr>
        <w:t>, vitamin (A</w:t>
      </w:r>
      <w:r w:rsidRPr="00C675C7">
        <w:rPr>
          <w:rFonts w:ascii="Times New Roman" w:hAnsi="Times New Roman" w:cs="Times New Roman"/>
          <w:vertAlign w:val="subscript"/>
        </w:rPr>
        <w:t>1</w:t>
      </w:r>
      <w:r w:rsidRPr="00C675C7">
        <w:rPr>
          <w:rFonts w:ascii="Times New Roman" w:hAnsi="Times New Roman" w:cs="Times New Roman"/>
        </w:rPr>
        <w:t>, B</w:t>
      </w:r>
      <w:r w:rsidRPr="00C675C7">
        <w:rPr>
          <w:rFonts w:ascii="Times New Roman" w:hAnsi="Times New Roman" w:cs="Times New Roman"/>
          <w:vertAlign w:val="subscript"/>
        </w:rPr>
        <w:t>1</w:t>
      </w:r>
      <w:r w:rsidRPr="00C675C7">
        <w:rPr>
          <w:rFonts w:ascii="Times New Roman" w:hAnsi="Times New Roman" w:cs="Times New Roman"/>
        </w:rPr>
        <w:t>, B</w:t>
      </w:r>
      <w:r w:rsidRPr="00C675C7">
        <w:rPr>
          <w:rFonts w:ascii="Times New Roman" w:hAnsi="Times New Roman" w:cs="Times New Roman"/>
          <w:vertAlign w:val="subscript"/>
        </w:rPr>
        <w:t>2</w:t>
      </w:r>
      <w:r w:rsidRPr="00C675C7">
        <w:rPr>
          <w:rFonts w:ascii="Times New Roman" w:hAnsi="Times New Roman" w:cs="Times New Roman"/>
        </w:rPr>
        <w:t>, B</w:t>
      </w:r>
      <w:r w:rsidRPr="00C675C7">
        <w:rPr>
          <w:rFonts w:ascii="Times New Roman" w:hAnsi="Times New Roman" w:cs="Times New Roman"/>
          <w:vertAlign w:val="subscript"/>
        </w:rPr>
        <w:t>6</w:t>
      </w:r>
      <w:r w:rsidRPr="00C675C7">
        <w:rPr>
          <w:rFonts w:ascii="Times New Roman" w:hAnsi="Times New Roman" w:cs="Times New Roman"/>
        </w:rPr>
        <w:t xml:space="preserve">, C, E, K), Sodium, Potassium, Calcium, Copper, Zinc, Silica, </w:t>
      </w:r>
      <w:proofErr w:type="spellStart"/>
      <w:r w:rsidRPr="00C675C7">
        <w:rPr>
          <w:rFonts w:ascii="Times New Roman" w:hAnsi="Times New Roman" w:cs="Times New Roman"/>
        </w:rPr>
        <w:t>fibre</w:t>
      </w:r>
      <w:proofErr w:type="spellEnd"/>
      <w:r w:rsidRPr="00C675C7">
        <w:rPr>
          <w:rFonts w:ascii="Times New Roman" w:hAnsi="Times New Roman" w:cs="Times New Roman"/>
        </w:rPr>
        <w:t xml:space="preserve"> and Iron (</w:t>
      </w:r>
      <w:proofErr w:type="spellStart"/>
      <w:r w:rsidRPr="001015BD">
        <w:rPr>
          <w:rFonts w:ascii="Times New Roman" w:hAnsi="Times New Roman" w:cs="Times New Roman"/>
        </w:rPr>
        <w:t>Changade</w:t>
      </w:r>
      <w:proofErr w:type="spellEnd"/>
      <w:r w:rsidRPr="001015BD">
        <w:rPr>
          <w:rFonts w:ascii="Times New Roman" w:hAnsi="Times New Roman" w:cs="Times New Roman"/>
        </w:rPr>
        <w:t xml:space="preserve"> and </w:t>
      </w:r>
      <w:proofErr w:type="spellStart"/>
      <w:r w:rsidRPr="001015BD">
        <w:rPr>
          <w:rFonts w:ascii="Times New Roman" w:hAnsi="Times New Roman" w:cs="Times New Roman"/>
        </w:rPr>
        <w:t>Ulemale</w:t>
      </w:r>
      <w:proofErr w:type="spellEnd"/>
      <w:r w:rsidRPr="001015BD">
        <w:rPr>
          <w:rFonts w:ascii="Times New Roman" w:hAnsi="Times New Roman" w:cs="Times New Roman"/>
        </w:rPr>
        <w:t>, 2015;</w:t>
      </w:r>
      <w:r w:rsidRPr="00C675C7">
        <w:rPr>
          <w:rFonts w:ascii="Times New Roman" w:hAnsi="Times New Roman" w:cs="Times New Roman"/>
        </w:rPr>
        <w:t xml:space="preserve"> </w:t>
      </w:r>
      <w:ins w:id="82" w:author="Debashis Mandal" w:date="2025-06-16T19:40:00Z">
        <w:r w:rsidR="00F81B80">
          <w:rPr>
            <w:rFonts w:ascii="Times New Roman" w:hAnsi="Times New Roman" w:cs="Times New Roman"/>
          </w:rPr>
          <w:t>L</w:t>
        </w:r>
      </w:ins>
      <w:del w:id="83" w:author="Debashis Mandal" w:date="2025-06-16T19:40:00Z">
        <w:r w:rsidRPr="00C675C7" w:rsidDel="00F81B80">
          <w:rPr>
            <w:rFonts w:ascii="Times New Roman" w:hAnsi="Times New Roman" w:cs="Times New Roman"/>
          </w:rPr>
          <w:delText>l</w:delText>
        </w:r>
      </w:del>
      <w:r w:rsidRPr="00C675C7">
        <w:rPr>
          <w:rFonts w:ascii="Times New Roman" w:hAnsi="Times New Roman" w:cs="Times New Roman"/>
        </w:rPr>
        <w:t xml:space="preserve">iu </w:t>
      </w:r>
      <w:r w:rsidRPr="00C675C7">
        <w:rPr>
          <w:rFonts w:ascii="Times New Roman" w:hAnsi="Times New Roman" w:cs="Times New Roman"/>
          <w:i/>
        </w:rPr>
        <w:t>et al.,</w:t>
      </w:r>
      <w:r w:rsidRPr="00C675C7">
        <w:rPr>
          <w:rFonts w:ascii="Times New Roman" w:hAnsi="Times New Roman" w:cs="Times New Roman"/>
        </w:rPr>
        <w:t xml:space="preserve"> 2017; Wahba </w:t>
      </w:r>
      <w:r w:rsidRPr="00C675C7">
        <w:rPr>
          <w:rFonts w:ascii="Times New Roman" w:hAnsi="Times New Roman" w:cs="Times New Roman"/>
          <w:i/>
        </w:rPr>
        <w:t>et al</w:t>
      </w:r>
      <w:r w:rsidRPr="00C675C7">
        <w:rPr>
          <w:rFonts w:ascii="Times New Roman" w:hAnsi="Times New Roman" w:cs="Times New Roman"/>
        </w:rPr>
        <w:t xml:space="preserve">., 2017; </w:t>
      </w:r>
      <w:proofErr w:type="spellStart"/>
      <w:r>
        <w:rPr>
          <w:rFonts w:ascii="Times New Roman" w:hAnsi="Times New Roman" w:cs="Times New Roman"/>
        </w:rPr>
        <w:t>Odew</w:t>
      </w:r>
      <w:ins w:id="84" w:author="Debashis Mandal" w:date="2025-06-16T20:58:00Z">
        <w:r w:rsidR="00547700">
          <w:rPr>
            <w:rFonts w:ascii="Times New Roman" w:hAnsi="Times New Roman" w:cs="Times New Roman"/>
          </w:rPr>
          <w:t>o</w:t>
        </w:r>
      </w:ins>
      <w:del w:id="85" w:author="Debashis Mandal" w:date="2025-06-16T20:58:00Z">
        <w:r w:rsidDel="00547700">
          <w:rPr>
            <w:rFonts w:ascii="Times New Roman" w:hAnsi="Times New Roman" w:cs="Times New Roman"/>
          </w:rPr>
          <w:delText>a</w:delText>
        </w:r>
      </w:del>
      <w:r>
        <w:rPr>
          <w:rFonts w:ascii="Times New Roman" w:hAnsi="Times New Roman" w:cs="Times New Roman"/>
        </w:rPr>
        <w:t>le</w:t>
      </w:r>
      <w:proofErr w:type="spellEnd"/>
      <w:r>
        <w:rPr>
          <w:rFonts w:ascii="Times New Roman" w:hAnsi="Times New Roman" w:cs="Times New Roman"/>
        </w:rPr>
        <w:t xml:space="preserve"> </w:t>
      </w:r>
      <w:r w:rsidRPr="00D47E24">
        <w:rPr>
          <w:rFonts w:ascii="Times New Roman" w:hAnsi="Times New Roman" w:cs="Times New Roman"/>
          <w:i/>
        </w:rPr>
        <w:t>et al</w:t>
      </w:r>
      <w:r>
        <w:rPr>
          <w:rFonts w:ascii="Times New Roman" w:hAnsi="Times New Roman" w:cs="Times New Roman"/>
        </w:rPr>
        <w:t xml:space="preserve">., 2018; </w:t>
      </w:r>
      <w:r w:rsidRPr="00C675C7">
        <w:rPr>
          <w:rFonts w:ascii="Times New Roman" w:hAnsi="Times New Roman" w:cs="Times New Roman"/>
        </w:rPr>
        <w:t xml:space="preserve">Ingle and </w:t>
      </w:r>
      <w:proofErr w:type="spellStart"/>
      <w:r w:rsidRPr="00C675C7">
        <w:rPr>
          <w:rFonts w:ascii="Times New Roman" w:hAnsi="Times New Roman" w:cs="Times New Roman"/>
        </w:rPr>
        <w:t>Shyamroa</w:t>
      </w:r>
      <w:proofErr w:type="spellEnd"/>
      <w:r w:rsidRPr="00C675C7">
        <w:rPr>
          <w:rFonts w:ascii="Times New Roman" w:hAnsi="Times New Roman" w:cs="Times New Roman"/>
        </w:rPr>
        <w:t xml:space="preserve">, 2020; Susan </w:t>
      </w:r>
      <w:r w:rsidRPr="00C675C7">
        <w:rPr>
          <w:rFonts w:ascii="Times New Roman" w:hAnsi="Times New Roman" w:cs="Times New Roman"/>
          <w:i/>
        </w:rPr>
        <w:t>et al.,</w:t>
      </w:r>
      <w:r>
        <w:rPr>
          <w:rFonts w:ascii="Times New Roman" w:hAnsi="Times New Roman" w:cs="Times New Roman"/>
        </w:rPr>
        <w:t xml:space="preserve"> 2019</w:t>
      </w:r>
      <w:r w:rsidRPr="00C675C7">
        <w:rPr>
          <w:rFonts w:ascii="Times New Roman" w:hAnsi="Times New Roman" w:cs="Times New Roman"/>
        </w:rPr>
        <w:t xml:space="preserve">; Otie </w:t>
      </w:r>
      <w:r w:rsidRPr="00C675C7">
        <w:rPr>
          <w:rFonts w:ascii="Times New Roman" w:hAnsi="Times New Roman" w:cs="Times New Roman"/>
          <w:i/>
        </w:rPr>
        <w:t>et al.,</w:t>
      </w:r>
      <w:r w:rsidRPr="00C675C7">
        <w:rPr>
          <w:rFonts w:ascii="Times New Roman" w:hAnsi="Times New Roman" w:cs="Times New Roman"/>
        </w:rPr>
        <w:t xml:space="preserve"> 2024). Since, the fruit contains about 95% of water, it </w:t>
      </w:r>
      <w:del w:id="86" w:author="Debashis Mandal" w:date="2025-06-16T19:41:00Z">
        <w:r w:rsidRPr="00C675C7" w:rsidDel="00F81B80">
          <w:rPr>
            <w:rFonts w:ascii="Times New Roman" w:hAnsi="Times New Roman" w:cs="Times New Roman"/>
          </w:rPr>
          <w:delText xml:space="preserve">helps </w:delText>
        </w:r>
      </w:del>
      <w:ins w:id="87" w:author="Debashis Mandal" w:date="2025-06-16T19:41:00Z">
        <w:r w:rsidR="00F81B80">
          <w:rPr>
            <w:rFonts w:ascii="Times New Roman" w:hAnsi="Times New Roman" w:cs="Times New Roman"/>
          </w:rPr>
          <w:t>aids</w:t>
        </w:r>
        <w:r w:rsidR="00F81B80" w:rsidRPr="00C675C7">
          <w:rPr>
            <w:rFonts w:ascii="Times New Roman" w:hAnsi="Times New Roman" w:cs="Times New Roman"/>
          </w:rPr>
          <w:t xml:space="preserve"> </w:t>
        </w:r>
      </w:ins>
      <w:r w:rsidRPr="00C675C7">
        <w:rPr>
          <w:rFonts w:ascii="Times New Roman" w:hAnsi="Times New Roman" w:cs="Times New Roman"/>
        </w:rPr>
        <w:t>in digestion of food, eliminate toxins, keep the body hydrated (</w:t>
      </w:r>
      <w:proofErr w:type="spellStart"/>
      <w:r w:rsidRPr="00C675C7">
        <w:rPr>
          <w:rFonts w:ascii="Times New Roman" w:hAnsi="Times New Roman" w:cs="Times New Roman"/>
        </w:rPr>
        <w:t>Bidein</w:t>
      </w:r>
      <w:proofErr w:type="spellEnd"/>
      <w:r w:rsidRPr="00C675C7">
        <w:rPr>
          <w:rFonts w:ascii="Times New Roman" w:hAnsi="Times New Roman" w:cs="Times New Roman"/>
        </w:rPr>
        <w:t xml:space="preserve"> </w:t>
      </w:r>
      <w:r w:rsidRPr="00C675C7">
        <w:rPr>
          <w:rFonts w:ascii="Times New Roman" w:hAnsi="Times New Roman" w:cs="Times New Roman"/>
          <w:i/>
        </w:rPr>
        <w:t>et al.,</w:t>
      </w:r>
      <w:r w:rsidRPr="00C675C7">
        <w:rPr>
          <w:rFonts w:ascii="Times New Roman" w:hAnsi="Times New Roman" w:cs="Times New Roman"/>
        </w:rPr>
        <w:t xml:space="preserve"> 2016; </w:t>
      </w:r>
      <w:proofErr w:type="spellStart"/>
      <w:r w:rsidRPr="00C675C7">
        <w:rPr>
          <w:rFonts w:ascii="Times New Roman" w:hAnsi="Times New Roman" w:cs="Times New Roman"/>
        </w:rPr>
        <w:t>Uzuazokaro</w:t>
      </w:r>
      <w:proofErr w:type="spellEnd"/>
      <w:r w:rsidRPr="00C675C7">
        <w:rPr>
          <w:rFonts w:ascii="Times New Roman" w:hAnsi="Times New Roman" w:cs="Times New Roman"/>
        </w:rPr>
        <w:t xml:space="preserve"> </w:t>
      </w:r>
      <w:r w:rsidRPr="00C675C7">
        <w:rPr>
          <w:rFonts w:ascii="Times New Roman" w:hAnsi="Times New Roman" w:cs="Times New Roman"/>
          <w:i/>
        </w:rPr>
        <w:t>et al</w:t>
      </w:r>
      <w:r w:rsidRPr="00C675C7">
        <w:rPr>
          <w:rFonts w:ascii="Times New Roman" w:hAnsi="Times New Roman" w:cs="Times New Roman"/>
        </w:rPr>
        <w:t xml:space="preserve">., 2018) and as such control digestive disorders such as heat burn, gastritis and ulcers (Elemi </w:t>
      </w:r>
      <w:r w:rsidRPr="00C675C7">
        <w:rPr>
          <w:rFonts w:ascii="Times New Roman" w:hAnsi="Times New Roman" w:cs="Times New Roman"/>
          <w:i/>
        </w:rPr>
        <w:t>et al.,</w:t>
      </w:r>
      <w:r w:rsidRPr="00C675C7">
        <w:rPr>
          <w:rFonts w:ascii="Times New Roman" w:hAnsi="Times New Roman" w:cs="Times New Roman"/>
        </w:rPr>
        <w:t xml:space="preserve"> 2024).</w:t>
      </w:r>
      <w:r>
        <w:rPr>
          <w:rFonts w:ascii="Times New Roman" w:hAnsi="Times New Roman" w:cs="Times New Roman"/>
        </w:rPr>
        <w:t xml:space="preserve"> </w:t>
      </w:r>
      <w:r w:rsidRPr="00C675C7">
        <w:rPr>
          <w:rFonts w:ascii="Times New Roman" w:hAnsi="Times New Roman" w:cs="Times New Roman"/>
        </w:rPr>
        <w:t xml:space="preserve">The young leaves and stems of Cucumber are cooked in Southern Asia and eaten as meal (Wehner </w:t>
      </w:r>
      <w:r w:rsidRPr="00C675C7">
        <w:rPr>
          <w:rFonts w:ascii="Times New Roman" w:hAnsi="Times New Roman" w:cs="Times New Roman"/>
          <w:i/>
        </w:rPr>
        <w:t>et al</w:t>
      </w:r>
      <w:r w:rsidRPr="00C675C7">
        <w:rPr>
          <w:rFonts w:ascii="Times New Roman" w:hAnsi="Times New Roman" w:cs="Times New Roman"/>
        </w:rPr>
        <w:t>., 2020) and</w:t>
      </w:r>
      <w:r>
        <w:rPr>
          <w:rFonts w:ascii="Times New Roman" w:hAnsi="Times New Roman" w:cs="Times New Roman"/>
        </w:rPr>
        <w:t xml:space="preserve"> their fruit</w:t>
      </w:r>
      <w:ins w:id="88" w:author="Debashis Mandal" w:date="2025-06-16T19:41:00Z">
        <w:r w:rsidR="00F81B80">
          <w:rPr>
            <w:rFonts w:ascii="Times New Roman" w:hAnsi="Times New Roman" w:cs="Times New Roman"/>
          </w:rPr>
          <w:t>s</w:t>
        </w:r>
      </w:ins>
      <w:r>
        <w:rPr>
          <w:rFonts w:ascii="Times New Roman" w:hAnsi="Times New Roman" w:cs="Times New Roman"/>
        </w:rPr>
        <w:t xml:space="preserve"> </w:t>
      </w:r>
      <w:ins w:id="89" w:author="Debashis Mandal" w:date="2025-06-16T19:41:00Z">
        <w:r w:rsidR="00F81B80">
          <w:rPr>
            <w:rFonts w:ascii="Times New Roman" w:hAnsi="Times New Roman" w:cs="Times New Roman"/>
          </w:rPr>
          <w:t xml:space="preserve">are </w:t>
        </w:r>
      </w:ins>
      <w:r>
        <w:rPr>
          <w:rFonts w:ascii="Times New Roman" w:hAnsi="Times New Roman" w:cs="Times New Roman"/>
        </w:rPr>
        <w:t>used in curries,</w:t>
      </w:r>
      <w:r w:rsidRPr="00C675C7">
        <w:rPr>
          <w:rFonts w:ascii="Times New Roman" w:hAnsi="Times New Roman" w:cs="Times New Roman"/>
        </w:rPr>
        <w:t xml:space="preserve"> chutney</w:t>
      </w:r>
      <w:ins w:id="90" w:author="Debashis Mandal" w:date="2025-06-16T19:41:00Z">
        <w:r w:rsidR="00F81B80">
          <w:rPr>
            <w:rFonts w:ascii="Times New Roman" w:hAnsi="Times New Roman" w:cs="Times New Roman"/>
          </w:rPr>
          <w:t>s</w:t>
        </w:r>
      </w:ins>
      <w:r w:rsidRPr="00C675C7">
        <w:rPr>
          <w:rFonts w:ascii="Times New Roman" w:hAnsi="Times New Roman" w:cs="Times New Roman"/>
        </w:rPr>
        <w:t xml:space="preserve"> in India and </w:t>
      </w:r>
      <w:ins w:id="91" w:author="Debashis Mandal" w:date="2025-06-16T19:42:00Z">
        <w:r w:rsidR="00F81B80">
          <w:rPr>
            <w:rFonts w:ascii="Times New Roman" w:hAnsi="Times New Roman" w:cs="Times New Roman"/>
          </w:rPr>
          <w:t xml:space="preserve">are widely consumed as </w:t>
        </w:r>
      </w:ins>
      <w:r w:rsidRPr="00C675C7">
        <w:rPr>
          <w:rFonts w:ascii="Times New Roman" w:hAnsi="Times New Roman" w:cs="Times New Roman"/>
        </w:rPr>
        <w:t xml:space="preserve">salad across the world (Wehner </w:t>
      </w:r>
      <w:r w:rsidRPr="00C675C7">
        <w:rPr>
          <w:rFonts w:ascii="Times New Roman" w:hAnsi="Times New Roman" w:cs="Times New Roman"/>
          <w:i/>
        </w:rPr>
        <w:t>et al</w:t>
      </w:r>
      <w:r w:rsidRPr="00C675C7">
        <w:rPr>
          <w:rFonts w:ascii="Times New Roman" w:hAnsi="Times New Roman" w:cs="Times New Roman"/>
        </w:rPr>
        <w:t xml:space="preserve">., 2020; Kumar </w:t>
      </w:r>
      <w:r w:rsidRPr="00C675C7">
        <w:rPr>
          <w:rFonts w:ascii="Times New Roman" w:hAnsi="Times New Roman" w:cs="Times New Roman"/>
          <w:i/>
        </w:rPr>
        <w:t>et al</w:t>
      </w:r>
      <w:r w:rsidRPr="00C675C7">
        <w:rPr>
          <w:rFonts w:ascii="Times New Roman" w:hAnsi="Times New Roman" w:cs="Times New Roman"/>
        </w:rPr>
        <w:t>., 2021)</w:t>
      </w:r>
      <w:r>
        <w:rPr>
          <w:rFonts w:ascii="Times New Roman" w:hAnsi="Times New Roman" w:cs="Times New Roman"/>
        </w:rPr>
        <w:t>. The</w:t>
      </w:r>
      <w:r w:rsidRPr="00C675C7">
        <w:rPr>
          <w:rFonts w:ascii="Times New Roman" w:hAnsi="Times New Roman" w:cs="Times New Roman"/>
        </w:rPr>
        <w:t xml:space="preserve"> seed or fruit extracts of cucumber serve as anthelmintic medicine (Rajasree </w:t>
      </w:r>
      <w:r w:rsidRPr="00C675C7">
        <w:rPr>
          <w:rFonts w:ascii="Times New Roman" w:hAnsi="Times New Roman" w:cs="Times New Roman"/>
          <w:i/>
        </w:rPr>
        <w:t>et al.,</w:t>
      </w:r>
      <w:r w:rsidRPr="00C675C7">
        <w:rPr>
          <w:rFonts w:ascii="Times New Roman" w:hAnsi="Times New Roman" w:cs="Times New Roman"/>
        </w:rPr>
        <w:t xml:space="preserve"> 2016). </w:t>
      </w:r>
    </w:p>
    <w:p w14:paraId="5DC67A96" w14:textId="6A8CA618" w:rsidR="00BA5A1C" w:rsidRPr="002B20F0" w:rsidRDefault="00D23721" w:rsidP="00BA5A1C">
      <w:pPr>
        <w:spacing w:line="480" w:lineRule="auto"/>
        <w:jc w:val="both"/>
        <w:rPr>
          <w:rFonts w:ascii="Times New Roman" w:hAnsi="Times New Roman" w:cs="Times New Roman"/>
        </w:rPr>
      </w:pPr>
      <w:commentRangeStart w:id="92"/>
      <w:commentRangeStart w:id="93"/>
      <w:r>
        <w:t>One of the m</w:t>
      </w:r>
      <w:r w:rsidRPr="008471F7">
        <w:t xml:space="preserve">ajor </w:t>
      </w:r>
      <w:del w:id="94" w:author="Debashis Mandal" w:date="2025-06-16T19:43:00Z">
        <w:r w:rsidRPr="008471F7" w:rsidDel="00F81B80">
          <w:delText>limiting factors</w:delText>
        </w:r>
      </w:del>
      <w:ins w:id="95" w:author="Debashis Mandal" w:date="2025-06-16T19:43:00Z">
        <w:r w:rsidR="00F81B80">
          <w:t>constraints</w:t>
        </w:r>
      </w:ins>
      <w:r w:rsidRPr="008471F7">
        <w:t xml:space="preserve"> to </w:t>
      </w:r>
      <w:del w:id="96" w:author="Debashis Mandal" w:date="2025-06-16T19:43:00Z">
        <w:r w:rsidRPr="008471F7" w:rsidDel="00F81B80">
          <w:delText xml:space="preserve">the </w:delText>
        </w:r>
      </w:del>
      <w:r w:rsidRPr="008471F7">
        <w:t xml:space="preserve">profitable </w:t>
      </w:r>
      <w:del w:id="97" w:author="Debashis Mandal" w:date="2025-06-16T19:44:00Z">
        <w:r w:rsidRPr="008471F7" w:rsidDel="00F81B80">
          <w:delText xml:space="preserve">production of </w:delText>
        </w:r>
      </w:del>
      <w:ins w:id="98" w:author="Debashis Mandal" w:date="2025-06-16T19:44:00Z">
        <w:r w:rsidR="00F81B80">
          <w:t>c</w:t>
        </w:r>
      </w:ins>
      <w:del w:id="99" w:author="Debashis Mandal" w:date="2025-06-16T19:44:00Z">
        <w:r w:rsidRPr="008471F7" w:rsidDel="00F81B80">
          <w:delText>C</w:delText>
        </w:r>
      </w:del>
      <w:r w:rsidRPr="008471F7">
        <w:t xml:space="preserve">ucumber </w:t>
      </w:r>
      <w:ins w:id="100" w:author="Debashis Mandal" w:date="2025-06-16T19:44:00Z">
        <w:r w:rsidR="00F81B80">
          <w:t xml:space="preserve">cultivation </w:t>
        </w:r>
      </w:ins>
      <w:r w:rsidRPr="008471F7">
        <w:t xml:space="preserve">is the </w:t>
      </w:r>
      <w:ins w:id="101" w:author="Debashis Mandal" w:date="2025-06-16T19:44:00Z">
        <w:r w:rsidR="00F81B80">
          <w:t>significant</w:t>
        </w:r>
      </w:ins>
      <w:del w:id="102" w:author="Debashis Mandal" w:date="2025-06-16T19:44:00Z">
        <w:r w:rsidRPr="008471F7" w:rsidDel="00F81B80">
          <w:delText xml:space="preserve">extensive </w:delText>
        </w:r>
      </w:del>
      <w:ins w:id="103" w:author="Debashis Mandal" w:date="2025-06-16T19:44:00Z">
        <w:r w:rsidR="00F81B80">
          <w:t xml:space="preserve"> </w:t>
        </w:r>
      </w:ins>
      <w:r w:rsidRPr="008471F7">
        <w:t>crop d</w:t>
      </w:r>
      <w:del w:id="104" w:author="Debashis Mandal" w:date="2025-06-16T19:44:00Z">
        <w:r w:rsidRPr="008471F7" w:rsidDel="00F81B80">
          <w:delText>evastation</w:delText>
        </w:r>
      </w:del>
      <w:ins w:id="105" w:author="Debashis Mandal" w:date="2025-06-16T19:44:00Z">
        <w:r w:rsidR="00F81B80">
          <w:t>amage</w:t>
        </w:r>
      </w:ins>
      <w:r w:rsidRPr="008471F7">
        <w:t xml:space="preserve"> </w:t>
      </w:r>
      <w:ins w:id="106" w:author="Debashis Mandal" w:date="2025-06-16T19:44:00Z">
        <w:r w:rsidR="00F81B80">
          <w:t>caused by</w:t>
        </w:r>
      </w:ins>
      <w:del w:id="107" w:author="Debashis Mandal" w:date="2025-06-16T19:44:00Z">
        <w:r w:rsidRPr="008471F7" w:rsidDel="00F81B80">
          <w:delText>due to</w:delText>
        </w:r>
      </w:del>
      <w:r w:rsidRPr="008471F7">
        <w:t xml:space="preserve"> increas</w:t>
      </w:r>
      <w:ins w:id="108" w:author="Debashis Mandal" w:date="2025-06-16T19:44:00Z">
        <w:r w:rsidR="00F81B80">
          <w:t>ing</w:t>
        </w:r>
      </w:ins>
      <w:del w:id="109" w:author="Debashis Mandal" w:date="2025-06-16T19:44:00Z">
        <w:r w:rsidRPr="008471F7" w:rsidDel="00F81B80">
          <w:delText>ed</w:delText>
        </w:r>
      </w:del>
      <w:r w:rsidRPr="008471F7">
        <w:t xml:space="preserve"> insect pest infestation</w:t>
      </w:r>
      <w:ins w:id="110" w:author="Debashis Mandal" w:date="2025-06-16T19:43:00Z">
        <w:r w:rsidR="00F81B80">
          <w:t>s</w:t>
        </w:r>
      </w:ins>
      <w:r w:rsidRPr="008471F7">
        <w:t xml:space="preserve"> (Shinde </w:t>
      </w:r>
      <w:r w:rsidRPr="008471F7">
        <w:rPr>
          <w:i/>
          <w:iCs/>
        </w:rPr>
        <w:t>et al</w:t>
      </w:r>
      <w:r w:rsidRPr="008471F7">
        <w:t xml:space="preserve">., 2018). In </w:t>
      </w:r>
      <w:del w:id="111" w:author="Debashis Mandal" w:date="2025-06-16T19:45:00Z">
        <w:r w:rsidRPr="008471F7" w:rsidDel="00F81B80">
          <w:delText xml:space="preserve">many </w:delText>
        </w:r>
      </w:del>
      <w:ins w:id="112" w:author="Debashis Mandal" w:date="2025-06-16T19:45:00Z">
        <w:r w:rsidR="00F81B80">
          <w:t>severe</w:t>
        </w:r>
        <w:r w:rsidR="00F81B80" w:rsidRPr="008471F7">
          <w:t xml:space="preserve"> </w:t>
        </w:r>
      </w:ins>
      <w:r w:rsidRPr="008471F7">
        <w:t>cases, there is a 100 percent yield loss due to viral diseases vectored by insects (</w:t>
      </w:r>
      <w:proofErr w:type="spellStart"/>
      <w:r w:rsidRPr="008471F7">
        <w:t>Umeh</w:t>
      </w:r>
      <w:proofErr w:type="spellEnd"/>
      <w:r w:rsidRPr="008471F7">
        <w:t xml:space="preserve"> and </w:t>
      </w:r>
      <w:proofErr w:type="spellStart"/>
      <w:r w:rsidRPr="008471F7">
        <w:t>Ojiako</w:t>
      </w:r>
      <w:proofErr w:type="spellEnd"/>
      <w:r w:rsidRPr="008471F7">
        <w:t xml:space="preserve">, 2018; </w:t>
      </w:r>
      <w:proofErr w:type="spellStart"/>
      <w:r w:rsidRPr="008471F7">
        <w:t>Po</w:t>
      </w:r>
      <w:ins w:id="113" w:author="Debashis Mandal" w:date="2025-06-16T21:00:00Z">
        <w:r w:rsidR="00547700">
          <w:t>n</w:t>
        </w:r>
      </w:ins>
      <w:r w:rsidRPr="008471F7">
        <w:t>gen</w:t>
      </w:r>
      <w:proofErr w:type="spellEnd"/>
      <w:r w:rsidRPr="008471F7">
        <w:t>, 2021).</w:t>
      </w:r>
      <w:r>
        <w:t xml:space="preserve"> </w:t>
      </w:r>
      <w:r w:rsidRPr="008471F7">
        <w:t>Many of these insect pests result in both qualitative and quantitative loss in cucumber.</w:t>
      </w:r>
      <w:r>
        <w:t xml:space="preserve"> Some of the major insect pests of cucumber include the following;</w:t>
      </w:r>
      <w:commentRangeEnd w:id="92"/>
      <w:r w:rsidR="00AC4E69">
        <w:rPr>
          <w:rStyle w:val="CommentReference"/>
        </w:rPr>
        <w:commentReference w:id="92"/>
      </w:r>
      <w:r>
        <w:t xml:space="preserve"> </w:t>
      </w:r>
      <w:proofErr w:type="spellStart"/>
      <w:r w:rsidRPr="00505645">
        <w:rPr>
          <w:rFonts w:ascii="Times New Roman" w:hAnsi="Times New Roman" w:cs="Times New Roman"/>
          <w:i/>
        </w:rPr>
        <w:t>Aulacophora</w:t>
      </w:r>
      <w:proofErr w:type="spellEnd"/>
      <w:r w:rsidRPr="00505645">
        <w:rPr>
          <w:rFonts w:ascii="Times New Roman" w:hAnsi="Times New Roman" w:cs="Times New Roman"/>
          <w:i/>
        </w:rPr>
        <w:t xml:space="preserve"> </w:t>
      </w:r>
      <w:proofErr w:type="spellStart"/>
      <w:r>
        <w:rPr>
          <w:rFonts w:ascii="Times New Roman" w:hAnsi="Times New Roman" w:cs="Times New Roman"/>
        </w:rPr>
        <w:t>spp</w:t>
      </w:r>
      <w:proofErr w:type="spellEnd"/>
      <w:r>
        <w:rPr>
          <w:rFonts w:ascii="Times New Roman" w:hAnsi="Times New Roman" w:cs="Times New Roman"/>
        </w:rPr>
        <w:t xml:space="preserve"> (</w:t>
      </w:r>
      <w:proofErr w:type="spellStart"/>
      <w:r w:rsidRPr="00505645">
        <w:rPr>
          <w:rFonts w:ascii="Times New Roman" w:hAnsi="Times New Roman" w:cs="Times New Roman"/>
          <w:i/>
        </w:rPr>
        <w:t>Aulacophora</w:t>
      </w:r>
      <w:proofErr w:type="spellEnd"/>
      <w:r w:rsidRPr="00505645">
        <w:rPr>
          <w:rFonts w:ascii="Times New Roman" w:hAnsi="Times New Roman" w:cs="Times New Roman"/>
          <w:i/>
        </w:rPr>
        <w:t xml:space="preserve"> </w:t>
      </w:r>
      <w:proofErr w:type="spellStart"/>
      <w:r w:rsidRPr="00505645">
        <w:rPr>
          <w:rFonts w:ascii="Times New Roman" w:hAnsi="Times New Roman" w:cs="Times New Roman"/>
          <w:i/>
        </w:rPr>
        <w:t>foveicollis</w:t>
      </w:r>
      <w:proofErr w:type="spellEnd"/>
      <w:r>
        <w:rPr>
          <w:rFonts w:ascii="Times New Roman" w:hAnsi="Times New Roman" w:cs="Times New Roman"/>
        </w:rPr>
        <w:t xml:space="preserve"> Lucas, </w:t>
      </w:r>
      <w:proofErr w:type="spellStart"/>
      <w:r w:rsidRPr="00505645">
        <w:rPr>
          <w:rFonts w:ascii="Times New Roman" w:hAnsi="Times New Roman" w:cs="Times New Roman"/>
          <w:i/>
        </w:rPr>
        <w:t>Aulacophora</w:t>
      </w:r>
      <w:proofErr w:type="spellEnd"/>
      <w:r w:rsidRPr="00505645">
        <w:rPr>
          <w:rFonts w:ascii="Times New Roman" w:hAnsi="Times New Roman" w:cs="Times New Roman"/>
          <w:i/>
        </w:rPr>
        <w:t xml:space="preserve"> </w:t>
      </w:r>
      <w:proofErr w:type="spellStart"/>
      <w:r w:rsidRPr="00505645">
        <w:rPr>
          <w:rFonts w:ascii="Times New Roman" w:hAnsi="Times New Roman" w:cs="Times New Roman"/>
          <w:i/>
        </w:rPr>
        <w:t>hilaris</w:t>
      </w:r>
      <w:proofErr w:type="spellEnd"/>
      <w:r>
        <w:rPr>
          <w:rFonts w:ascii="Times New Roman" w:hAnsi="Times New Roman" w:cs="Times New Roman"/>
        </w:rPr>
        <w:t xml:space="preserve"> </w:t>
      </w:r>
      <w:proofErr w:type="spellStart"/>
      <w:r>
        <w:rPr>
          <w:rFonts w:ascii="Times New Roman" w:hAnsi="Times New Roman" w:cs="Times New Roman"/>
        </w:rPr>
        <w:t>Boisduval</w:t>
      </w:r>
      <w:proofErr w:type="spellEnd"/>
      <w:r>
        <w:rPr>
          <w:rFonts w:ascii="Times New Roman" w:hAnsi="Times New Roman" w:cs="Times New Roman"/>
        </w:rPr>
        <w:t xml:space="preserve">, </w:t>
      </w:r>
      <w:proofErr w:type="spellStart"/>
      <w:r w:rsidRPr="00505645">
        <w:rPr>
          <w:rFonts w:ascii="Times New Roman" w:hAnsi="Times New Roman" w:cs="Times New Roman"/>
          <w:i/>
        </w:rPr>
        <w:t>Aulacophora</w:t>
      </w:r>
      <w:proofErr w:type="spellEnd"/>
      <w:r w:rsidRPr="00505645">
        <w:rPr>
          <w:rFonts w:ascii="Times New Roman" w:hAnsi="Times New Roman" w:cs="Times New Roman"/>
          <w:i/>
        </w:rPr>
        <w:t xml:space="preserve"> </w:t>
      </w:r>
      <w:proofErr w:type="spellStart"/>
      <w:r w:rsidRPr="00505645">
        <w:rPr>
          <w:rFonts w:ascii="Times New Roman" w:hAnsi="Times New Roman" w:cs="Times New Roman"/>
          <w:i/>
        </w:rPr>
        <w:t>nigripennis</w:t>
      </w:r>
      <w:proofErr w:type="spellEnd"/>
      <w:r>
        <w:rPr>
          <w:rFonts w:ascii="Times New Roman" w:hAnsi="Times New Roman" w:cs="Times New Roman"/>
        </w:rPr>
        <w:t xml:space="preserve"> </w:t>
      </w:r>
      <w:proofErr w:type="spellStart"/>
      <w:r>
        <w:rPr>
          <w:rFonts w:ascii="Times New Roman" w:hAnsi="Times New Roman" w:cs="Times New Roman"/>
        </w:rPr>
        <w:t>Motschulsky</w:t>
      </w:r>
      <w:proofErr w:type="spellEnd"/>
      <w:r>
        <w:rPr>
          <w:rFonts w:ascii="Times New Roman" w:hAnsi="Times New Roman" w:cs="Times New Roman"/>
        </w:rPr>
        <w:t xml:space="preserve">), Cucumber beetles </w:t>
      </w:r>
      <w:r>
        <w:rPr>
          <w:rFonts w:ascii="Times New Roman" w:hAnsi="Times New Roman" w:cs="Times New Roman"/>
        </w:rPr>
        <w:lastRenderedPageBreak/>
        <w:t>(</w:t>
      </w:r>
      <w:proofErr w:type="spellStart"/>
      <w:r w:rsidRPr="00505645">
        <w:rPr>
          <w:rFonts w:ascii="Times New Roman" w:hAnsi="Times New Roman" w:cs="Times New Roman"/>
          <w:i/>
        </w:rPr>
        <w:t>Acalymma</w:t>
      </w:r>
      <w:proofErr w:type="spellEnd"/>
      <w:r w:rsidRPr="00505645">
        <w:rPr>
          <w:rFonts w:ascii="Times New Roman" w:hAnsi="Times New Roman" w:cs="Times New Roman"/>
          <w:i/>
        </w:rPr>
        <w:t xml:space="preserve"> </w:t>
      </w:r>
      <w:proofErr w:type="spellStart"/>
      <w:r w:rsidRPr="00505645">
        <w:rPr>
          <w:rFonts w:ascii="Times New Roman" w:hAnsi="Times New Roman" w:cs="Times New Roman"/>
          <w:i/>
        </w:rPr>
        <w:t>vittatum</w:t>
      </w:r>
      <w:proofErr w:type="spellEnd"/>
      <w:r>
        <w:rPr>
          <w:rFonts w:ascii="Times New Roman" w:hAnsi="Times New Roman" w:cs="Times New Roman"/>
        </w:rPr>
        <w:t xml:space="preserve"> </w:t>
      </w:r>
      <w:proofErr w:type="spellStart"/>
      <w:r>
        <w:rPr>
          <w:rFonts w:ascii="Times New Roman" w:hAnsi="Times New Roman" w:cs="Times New Roman"/>
        </w:rPr>
        <w:t>Fabricius</w:t>
      </w:r>
      <w:proofErr w:type="spellEnd"/>
      <w:r>
        <w:rPr>
          <w:rFonts w:ascii="Times New Roman" w:hAnsi="Times New Roman" w:cs="Times New Roman"/>
        </w:rPr>
        <w:t xml:space="preserve">, </w:t>
      </w:r>
      <w:proofErr w:type="spellStart"/>
      <w:r w:rsidRPr="00F81B80">
        <w:rPr>
          <w:rFonts w:ascii="Times New Roman" w:hAnsi="Times New Roman" w:cs="Times New Roman"/>
          <w:i/>
          <w:iCs/>
          <w:rPrChange w:id="114" w:author="Debashis Mandal" w:date="2025-06-16T19:45:00Z">
            <w:rPr>
              <w:rFonts w:ascii="Times New Roman" w:hAnsi="Times New Roman" w:cs="Times New Roman"/>
            </w:rPr>
          </w:rPrChange>
        </w:rPr>
        <w:t>Diabrotica</w:t>
      </w:r>
      <w:proofErr w:type="spellEnd"/>
      <w:r w:rsidRPr="00505645">
        <w:rPr>
          <w:rFonts w:ascii="Times New Roman" w:hAnsi="Times New Roman" w:cs="Times New Roman"/>
          <w:i/>
        </w:rPr>
        <w:t xml:space="preserve"> </w:t>
      </w:r>
      <w:proofErr w:type="spellStart"/>
      <w:r w:rsidRPr="00505645">
        <w:rPr>
          <w:rFonts w:ascii="Times New Roman" w:hAnsi="Times New Roman" w:cs="Times New Roman"/>
          <w:i/>
        </w:rPr>
        <w:t>undecimpunctata</w:t>
      </w:r>
      <w:proofErr w:type="spellEnd"/>
      <w:r>
        <w:rPr>
          <w:rFonts w:ascii="Times New Roman" w:hAnsi="Times New Roman" w:cs="Times New Roman"/>
          <w:i/>
        </w:rPr>
        <w:t xml:space="preserve"> </w:t>
      </w:r>
      <w:proofErr w:type="spellStart"/>
      <w:r>
        <w:rPr>
          <w:rFonts w:ascii="Times New Roman" w:hAnsi="Times New Roman" w:cs="Times New Roman"/>
        </w:rPr>
        <w:t>Howardi</w:t>
      </w:r>
      <w:proofErr w:type="spellEnd"/>
      <w:r>
        <w:rPr>
          <w:rFonts w:ascii="Times New Roman" w:hAnsi="Times New Roman" w:cs="Times New Roman"/>
        </w:rPr>
        <w:t xml:space="preserve"> Barber), </w:t>
      </w:r>
      <w:proofErr w:type="spellStart"/>
      <w:r>
        <w:rPr>
          <w:rFonts w:ascii="Times New Roman" w:hAnsi="Times New Roman" w:cs="Times New Roman"/>
        </w:rPr>
        <w:t>Epilachna</w:t>
      </w:r>
      <w:proofErr w:type="spellEnd"/>
      <w:r>
        <w:rPr>
          <w:rFonts w:ascii="Times New Roman" w:hAnsi="Times New Roman" w:cs="Times New Roman"/>
        </w:rPr>
        <w:t xml:space="preserve"> beetles (</w:t>
      </w:r>
      <w:proofErr w:type="spellStart"/>
      <w:r w:rsidRPr="00505645">
        <w:rPr>
          <w:rFonts w:ascii="Times New Roman" w:hAnsi="Times New Roman" w:cs="Times New Roman"/>
          <w:i/>
        </w:rPr>
        <w:t>Epilachna</w:t>
      </w:r>
      <w:proofErr w:type="spellEnd"/>
      <w:r w:rsidRPr="00505645">
        <w:rPr>
          <w:rFonts w:ascii="Times New Roman" w:hAnsi="Times New Roman" w:cs="Times New Roman"/>
          <w:i/>
        </w:rPr>
        <w:t xml:space="preserve"> </w:t>
      </w:r>
      <w:proofErr w:type="spellStart"/>
      <w:r w:rsidRPr="00505645">
        <w:rPr>
          <w:rFonts w:ascii="Times New Roman" w:hAnsi="Times New Roman" w:cs="Times New Roman"/>
          <w:i/>
        </w:rPr>
        <w:t>chrysomelina</w:t>
      </w:r>
      <w:proofErr w:type="spellEnd"/>
      <w:r>
        <w:rPr>
          <w:rFonts w:ascii="Times New Roman" w:hAnsi="Times New Roman" w:cs="Times New Roman"/>
        </w:rPr>
        <w:t xml:space="preserve"> </w:t>
      </w:r>
      <w:proofErr w:type="spellStart"/>
      <w:r>
        <w:rPr>
          <w:rFonts w:ascii="Times New Roman" w:hAnsi="Times New Roman" w:cs="Times New Roman"/>
        </w:rPr>
        <w:t>Fabricius</w:t>
      </w:r>
      <w:proofErr w:type="spellEnd"/>
      <w:r>
        <w:rPr>
          <w:rFonts w:ascii="Times New Roman" w:hAnsi="Times New Roman" w:cs="Times New Roman"/>
        </w:rPr>
        <w:t xml:space="preserve">, </w:t>
      </w:r>
      <w:r w:rsidRPr="00505645">
        <w:rPr>
          <w:rFonts w:ascii="Times New Roman" w:hAnsi="Times New Roman" w:cs="Times New Roman"/>
          <w:i/>
        </w:rPr>
        <w:t xml:space="preserve">E. </w:t>
      </w:r>
      <w:proofErr w:type="spellStart"/>
      <w:r w:rsidRPr="00505645">
        <w:rPr>
          <w:rFonts w:ascii="Times New Roman" w:hAnsi="Times New Roman" w:cs="Times New Roman"/>
          <w:i/>
        </w:rPr>
        <w:t>elaterii</w:t>
      </w:r>
      <w:proofErr w:type="spellEnd"/>
      <w:ins w:id="115" w:author="Debashis Mandal" w:date="2025-06-16T19:50:00Z">
        <w:r w:rsidR="00E33324">
          <w:rPr>
            <w:rFonts w:ascii="Times New Roman" w:hAnsi="Times New Roman" w:cs="Times New Roman"/>
            <w:i/>
          </w:rPr>
          <w:t xml:space="preserve"> </w:t>
        </w:r>
        <w:r w:rsidR="00E33324">
          <w:rPr>
            <w:rFonts w:ascii="Times New Roman" w:hAnsi="Times New Roman" w:cs="Times New Roman"/>
            <w:iCs/>
          </w:rPr>
          <w:t>Rossi</w:t>
        </w:r>
      </w:ins>
      <w:r>
        <w:rPr>
          <w:rFonts w:ascii="Times New Roman" w:hAnsi="Times New Roman" w:cs="Times New Roman"/>
        </w:rPr>
        <w:t>), Fruit flies (</w:t>
      </w:r>
      <w:proofErr w:type="spellStart"/>
      <w:r w:rsidRPr="00505645">
        <w:rPr>
          <w:rFonts w:ascii="Times New Roman" w:hAnsi="Times New Roman" w:cs="Times New Roman"/>
          <w:i/>
        </w:rPr>
        <w:t>Bactrocera</w:t>
      </w:r>
      <w:proofErr w:type="spellEnd"/>
      <w:r w:rsidRPr="00505645">
        <w:rPr>
          <w:rFonts w:ascii="Times New Roman" w:hAnsi="Times New Roman" w:cs="Times New Roman"/>
          <w:i/>
        </w:rPr>
        <w:t xml:space="preserve"> </w:t>
      </w:r>
      <w:proofErr w:type="spellStart"/>
      <w:r w:rsidRPr="00505645">
        <w:rPr>
          <w:rFonts w:ascii="Times New Roman" w:hAnsi="Times New Roman" w:cs="Times New Roman"/>
          <w:i/>
        </w:rPr>
        <w:t>cucurbitae</w:t>
      </w:r>
      <w:proofErr w:type="spellEnd"/>
      <w:r>
        <w:rPr>
          <w:rFonts w:ascii="Times New Roman" w:hAnsi="Times New Roman" w:cs="Times New Roman"/>
        </w:rPr>
        <w:t xml:space="preserve"> </w:t>
      </w:r>
      <w:proofErr w:type="spellStart"/>
      <w:r>
        <w:rPr>
          <w:rFonts w:ascii="Times New Roman" w:hAnsi="Times New Roman" w:cs="Times New Roman"/>
        </w:rPr>
        <w:t>Coquillet</w:t>
      </w:r>
      <w:proofErr w:type="spellEnd"/>
      <w:r>
        <w:rPr>
          <w:rFonts w:ascii="Times New Roman" w:hAnsi="Times New Roman" w:cs="Times New Roman"/>
        </w:rPr>
        <w:t xml:space="preserve">, </w:t>
      </w:r>
      <w:r w:rsidRPr="00505645">
        <w:rPr>
          <w:rFonts w:ascii="Times New Roman" w:hAnsi="Times New Roman" w:cs="Times New Roman"/>
          <w:i/>
        </w:rPr>
        <w:t xml:space="preserve">B. </w:t>
      </w:r>
      <w:proofErr w:type="spellStart"/>
      <w:r w:rsidRPr="00505645">
        <w:rPr>
          <w:rFonts w:ascii="Times New Roman" w:hAnsi="Times New Roman" w:cs="Times New Roman"/>
          <w:i/>
        </w:rPr>
        <w:t>invadens</w:t>
      </w:r>
      <w:proofErr w:type="spellEnd"/>
      <w:r>
        <w:rPr>
          <w:rFonts w:ascii="Times New Roman" w:hAnsi="Times New Roman" w:cs="Times New Roman"/>
        </w:rPr>
        <w:t xml:space="preserve"> Drew, Tsuruta &amp; White, </w:t>
      </w:r>
      <w:proofErr w:type="spellStart"/>
      <w:r w:rsidRPr="00505645">
        <w:rPr>
          <w:rFonts w:ascii="Times New Roman" w:hAnsi="Times New Roman" w:cs="Times New Roman"/>
          <w:i/>
        </w:rPr>
        <w:t>Dacus</w:t>
      </w:r>
      <w:proofErr w:type="spellEnd"/>
      <w:r w:rsidRPr="00505645">
        <w:rPr>
          <w:rFonts w:ascii="Times New Roman" w:hAnsi="Times New Roman" w:cs="Times New Roman"/>
          <w:i/>
        </w:rPr>
        <w:t xml:space="preserve"> </w:t>
      </w:r>
      <w:proofErr w:type="spellStart"/>
      <w:r>
        <w:rPr>
          <w:rFonts w:ascii="Times New Roman" w:hAnsi="Times New Roman" w:cs="Times New Roman"/>
          <w:i/>
        </w:rPr>
        <w:t>ciliatu</w:t>
      </w:r>
      <w:r w:rsidRPr="00505645">
        <w:rPr>
          <w:rFonts w:ascii="Times New Roman" w:hAnsi="Times New Roman" w:cs="Times New Roman"/>
          <w:i/>
        </w:rPr>
        <w:t>s</w:t>
      </w:r>
      <w:proofErr w:type="spellEnd"/>
      <w:r>
        <w:rPr>
          <w:rFonts w:ascii="Times New Roman" w:hAnsi="Times New Roman" w:cs="Times New Roman"/>
          <w:i/>
        </w:rPr>
        <w:t xml:space="preserve"> </w:t>
      </w:r>
      <w:r>
        <w:rPr>
          <w:rFonts w:ascii="Times New Roman" w:hAnsi="Times New Roman" w:cs="Times New Roman"/>
        </w:rPr>
        <w:t>LW), Melon Aphids (</w:t>
      </w:r>
      <w:r w:rsidRPr="001677D8">
        <w:rPr>
          <w:rFonts w:ascii="Times New Roman" w:hAnsi="Times New Roman" w:cs="Times New Roman"/>
          <w:i/>
        </w:rPr>
        <w:t>Aphis gossypii</w:t>
      </w:r>
      <w:r>
        <w:rPr>
          <w:rFonts w:ascii="Times New Roman" w:hAnsi="Times New Roman" w:cs="Times New Roman"/>
          <w:i/>
        </w:rPr>
        <w:t xml:space="preserve"> </w:t>
      </w:r>
      <w:r>
        <w:rPr>
          <w:rFonts w:ascii="Times New Roman" w:hAnsi="Times New Roman" w:cs="Times New Roman"/>
        </w:rPr>
        <w:t>Glover) etc</w:t>
      </w:r>
      <w:r w:rsidR="00A05FEE">
        <w:rPr>
          <w:rFonts w:ascii="Times New Roman" w:hAnsi="Times New Roman" w:cs="Times New Roman"/>
        </w:rPr>
        <w:t>.</w:t>
      </w:r>
      <w:r>
        <w:rPr>
          <w:rFonts w:ascii="Times New Roman" w:hAnsi="Times New Roman" w:cs="Times New Roman"/>
        </w:rPr>
        <w:t xml:space="preserve"> </w:t>
      </w:r>
      <w:r w:rsidR="00A05FEE">
        <w:rPr>
          <w:rFonts w:ascii="Times New Roman" w:hAnsi="Times New Roman" w:cs="Times New Roman"/>
        </w:rPr>
        <w:t>S</w:t>
      </w:r>
      <w:r>
        <w:rPr>
          <w:rFonts w:ascii="Times New Roman" w:hAnsi="Times New Roman" w:cs="Times New Roman"/>
        </w:rPr>
        <w:t>ynthetic insecticide</w:t>
      </w:r>
      <w:r w:rsidR="00A05FEE">
        <w:rPr>
          <w:rFonts w:ascii="Times New Roman" w:hAnsi="Times New Roman" w:cs="Times New Roman"/>
        </w:rPr>
        <w:t>s</w:t>
      </w:r>
      <w:r>
        <w:rPr>
          <w:rFonts w:ascii="Times New Roman" w:hAnsi="Times New Roman" w:cs="Times New Roman"/>
        </w:rPr>
        <w:t xml:space="preserve"> </w:t>
      </w:r>
      <w:r w:rsidR="00A05FEE">
        <w:rPr>
          <w:rFonts w:ascii="Times New Roman" w:hAnsi="Times New Roman" w:cs="Times New Roman"/>
        </w:rPr>
        <w:t>have</w:t>
      </w:r>
      <w:r>
        <w:rPr>
          <w:rFonts w:ascii="Times New Roman" w:hAnsi="Times New Roman" w:cs="Times New Roman"/>
        </w:rPr>
        <w:t xml:space="preserve"> been widely used by farmers to combat this menace despite its huge adverse effect</w:t>
      </w:r>
      <w:r w:rsidR="00A05FEE">
        <w:rPr>
          <w:rFonts w:ascii="Times New Roman" w:hAnsi="Times New Roman" w:cs="Times New Roman"/>
        </w:rPr>
        <w:t xml:space="preserve"> to man’s health and the environment. To address all these challenges posed by the use of synthetic chemicals, there is </w:t>
      </w:r>
      <w:del w:id="116" w:author="Debashis Mandal" w:date="2025-06-16T19:52:00Z">
        <w:r w:rsidR="00A05FEE" w:rsidDel="00E33324">
          <w:rPr>
            <w:rFonts w:ascii="Times New Roman" w:hAnsi="Times New Roman" w:cs="Times New Roman"/>
          </w:rPr>
          <w:delText xml:space="preserve">therefore </w:delText>
        </w:r>
      </w:del>
      <w:ins w:id="117" w:author="Debashis Mandal" w:date="2025-06-16T19:52:00Z">
        <w:r w:rsidR="00E33324">
          <w:rPr>
            <w:rFonts w:ascii="Times New Roman" w:hAnsi="Times New Roman" w:cs="Times New Roman"/>
          </w:rPr>
          <w:t xml:space="preserve">an urgent </w:t>
        </w:r>
      </w:ins>
      <w:r w:rsidR="00A05FEE">
        <w:rPr>
          <w:rFonts w:ascii="Times New Roman" w:hAnsi="Times New Roman" w:cs="Times New Roman"/>
        </w:rPr>
        <w:t xml:space="preserve">need </w:t>
      </w:r>
      <w:ins w:id="118" w:author="Debashis Mandal" w:date="2025-06-16T19:53:00Z">
        <w:r w:rsidR="00E33324">
          <w:rPr>
            <w:rFonts w:ascii="Times New Roman" w:hAnsi="Times New Roman" w:cs="Times New Roman"/>
          </w:rPr>
          <w:t xml:space="preserve">of </w:t>
        </w:r>
      </w:ins>
      <w:del w:id="119" w:author="Debashis Mandal" w:date="2025-06-16T19:53:00Z">
        <w:r w:rsidR="00A05FEE" w:rsidDel="00E33324">
          <w:rPr>
            <w:rFonts w:ascii="Times New Roman" w:hAnsi="Times New Roman" w:cs="Times New Roman"/>
          </w:rPr>
          <w:delText xml:space="preserve">to use </w:delText>
        </w:r>
      </w:del>
      <w:ins w:id="120" w:author="Debashis Mandal" w:date="2025-06-16T19:53:00Z">
        <w:r w:rsidR="00E33324">
          <w:rPr>
            <w:rFonts w:ascii="Times New Roman" w:hAnsi="Times New Roman" w:cs="Times New Roman"/>
          </w:rPr>
          <w:t>eco-</w:t>
        </w:r>
      </w:ins>
      <w:del w:id="121" w:author="Debashis Mandal" w:date="2025-06-16T19:53:00Z">
        <w:r w:rsidR="00A05FEE" w:rsidDel="00E33324">
          <w:rPr>
            <w:rFonts w:ascii="Times New Roman" w:hAnsi="Times New Roman" w:cs="Times New Roman"/>
          </w:rPr>
          <w:delText xml:space="preserve">environmentally </w:delText>
        </w:r>
      </w:del>
      <w:r w:rsidR="00A05FEE">
        <w:rPr>
          <w:rFonts w:ascii="Times New Roman" w:hAnsi="Times New Roman" w:cs="Times New Roman"/>
        </w:rPr>
        <w:t xml:space="preserve">friendly </w:t>
      </w:r>
      <w:ins w:id="122" w:author="Debashis Mandal" w:date="2025-06-16T19:53:00Z">
        <w:r w:rsidR="00E33324">
          <w:rPr>
            <w:rFonts w:ascii="Times New Roman" w:hAnsi="Times New Roman" w:cs="Times New Roman"/>
          </w:rPr>
          <w:t xml:space="preserve">pest management strategies. One such </w:t>
        </w:r>
      </w:ins>
      <w:r w:rsidR="00A05FEE">
        <w:rPr>
          <w:rFonts w:ascii="Times New Roman" w:hAnsi="Times New Roman" w:cs="Times New Roman"/>
        </w:rPr>
        <w:t xml:space="preserve">approach </w:t>
      </w:r>
      <w:ins w:id="123" w:author="Debashis Mandal" w:date="2025-06-16T19:53:00Z">
        <w:r w:rsidR="00E33324">
          <w:rPr>
            <w:rFonts w:ascii="Times New Roman" w:hAnsi="Times New Roman" w:cs="Times New Roman"/>
          </w:rPr>
          <w:t xml:space="preserve">is </w:t>
        </w:r>
      </w:ins>
      <w:del w:id="124" w:author="Debashis Mandal" w:date="2025-06-16T19:53:00Z">
        <w:r w:rsidR="00A05FEE" w:rsidDel="00E33324">
          <w:rPr>
            <w:rFonts w:ascii="Times New Roman" w:hAnsi="Times New Roman" w:cs="Times New Roman"/>
          </w:rPr>
          <w:delText>such as</w:delText>
        </w:r>
      </w:del>
      <w:r w:rsidR="00A05FEE">
        <w:rPr>
          <w:rFonts w:ascii="Times New Roman" w:hAnsi="Times New Roman" w:cs="Times New Roman"/>
        </w:rPr>
        <w:t xml:space="preserve"> the intercropping of cucumber with maize to manage insect pests of cucumber. </w:t>
      </w:r>
      <w:r w:rsidR="00152958" w:rsidRPr="00267721">
        <w:rPr>
          <w:rFonts w:ascii="Times New Roman" w:hAnsi="Times New Roman" w:cs="Times New Roman"/>
        </w:rPr>
        <w:t>The preservat</w:t>
      </w:r>
      <w:r w:rsidR="00152958">
        <w:rPr>
          <w:rFonts w:ascii="Times New Roman" w:hAnsi="Times New Roman" w:cs="Times New Roman"/>
        </w:rPr>
        <w:t>ion of biodiversity and promotion</w:t>
      </w:r>
      <w:r w:rsidR="00152958" w:rsidRPr="00267721">
        <w:rPr>
          <w:rFonts w:ascii="Times New Roman" w:hAnsi="Times New Roman" w:cs="Times New Roman"/>
        </w:rPr>
        <w:t xml:space="preserve"> of agricultural practices that respect</w:t>
      </w:r>
      <w:r w:rsidR="00152958">
        <w:rPr>
          <w:rFonts w:ascii="Times New Roman" w:hAnsi="Times New Roman" w:cs="Times New Roman"/>
        </w:rPr>
        <w:t xml:space="preserve"> the limits of the environment</w:t>
      </w:r>
      <w:r w:rsidR="00152958" w:rsidRPr="00267721">
        <w:rPr>
          <w:rFonts w:ascii="Times New Roman" w:hAnsi="Times New Roman" w:cs="Times New Roman"/>
        </w:rPr>
        <w:t xml:space="preserve"> are essential to ensure the continuity of food producti</w:t>
      </w:r>
      <w:r w:rsidR="00152958">
        <w:rPr>
          <w:rFonts w:ascii="Times New Roman" w:hAnsi="Times New Roman" w:cs="Times New Roman"/>
        </w:rPr>
        <w:t>on in the long term (FAO, 2023)</w:t>
      </w:r>
      <w:ins w:id="125" w:author="Debashis Mandal" w:date="2025-06-16T19:55:00Z">
        <w:r w:rsidR="00E33324">
          <w:rPr>
            <w:rFonts w:ascii="Times New Roman" w:hAnsi="Times New Roman" w:cs="Times New Roman"/>
          </w:rPr>
          <w:t>.</w:t>
        </w:r>
      </w:ins>
      <w:r w:rsidR="00152958">
        <w:rPr>
          <w:rFonts w:ascii="Times New Roman" w:hAnsi="Times New Roman" w:cs="Times New Roman"/>
        </w:rPr>
        <w:t xml:space="preserve"> </w:t>
      </w:r>
      <w:ins w:id="126" w:author="Debashis Mandal" w:date="2025-06-16T19:55:00Z">
        <w:r w:rsidR="00E33324">
          <w:rPr>
            <w:rFonts w:ascii="Times New Roman" w:hAnsi="Times New Roman" w:cs="Times New Roman"/>
          </w:rPr>
          <w:t>U</w:t>
        </w:r>
      </w:ins>
      <w:del w:id="127" w:author="Debashis Mandal" w:date="2025-06-16T19:55:00Z">
        <w:r w:rsidR="00152958" w:rsidDel="00E33324">
          <w:rPr>
            <w:rFonts w:ascii="Times New Roman" w:hAnsi="Times New Roman" w:cs="Times New Roman"/>
          </w:rPr>
          <w:delText>u</w:delText>
        </w:r>
      </w:del>
      <w:r w:rsidR="00152958">
        <w:rPr>
          <w:rFonts w:ascii="Times New Roman" w:hAnsi="Times New Roman" w:cs="Times New Roman"/>
        </w:rPr>
        <w:t>nlike monoculture practices</w:t>
      </w:r>
      <w:ins w:id="128" w:author="Debashis Mandal" w:date="2025-06-16T19:55:00Z">
        <w:r w:rsidR="00E33324">
          <w:rPr>
            <w:rFonts w:ascii="Times New Roman" w:hAnsi="Times New Roman" w:cs="Times New Roman"/>
          </w:rPr>
          <w:t>,</w:t>
        </w:r>
      </w:ins>
      <w:r w:rsidR="00152958">
        <w:rPr>
          <w:rFonts w:ascii="Times New Roman" w:hAnsi="Times New Roman" w:cs="Times New Roman"/>
        </w:rPr>
        <w:t xml:space="preserve"> which has accentuate</w:t>
      </w:r>
      <w:ins w:id="129" w:author="Debashis Mandal" w:date="2025-06-16T19:56:00Z">
        <w:r w:rsidR="00660C22">
          <w:rPr>
            <w:rFonts w:ascii="Times New Roman" w:hAnsi="Times New Roman" w:cs="Times New Roman"/>
          </w:rPr>
          <w:t>d</w:t>
        </w:r>
      </w:ins>
      <w:r w:rsidR="00152958">
        <w:rPr>
          <w:rFonts w:ascii="Times New Roman" w:hAnsi="Times New Roman" w:cs="Times New Roman"/>
        </w:rPr>
        <w:t xml:space="preserve"> insect pests</w:t>
      </w:r>
      <w:del w:id="130" w:author="Debashis Mandal" w:date="2025-06-16T19:55:00Z">
        <w:r w:rsidR="00152958" w:rsidDel="00E33324">
          <w:rPr>
            <w:rFonts w:ascii="Times New Roman" w:hAnsi="Times New Roman" w:cs="Times New Roman"/>
          </w:rPr>
          <w:delText>’</w:delText>
        </w:r>
      </w:del>
      <w:r w:rsidR="00152958">
        <w:rPr>
          <w:rFonts w:ascii="Times New Roman" w:hAnsi="Times New Roman" w:cs="Times New Roman"/>
        </w:rPr>
        <w:t xml:space="preserve"> problems in ecosystem, the adoption of intercropping helps to brings some balance in the ecosystem (</w:t>
      </w:r>
      <w:proofErr w:type="spellStart"/>
      <w:r w:rsidR="00152958">
        <w:rPr>
          <w:rFonts w:ascii="Times New Roman" w:hAnsi="Times New Roman" w:cs="Times New Roman"/>
        </w:rPr>
        <w:t>Gagic</w:t>
      </w:r>
      <w:proofErr w:type="spellEnd"/>
      <w:r w:rsidR="00152958">
        <w:rPr>
          <w:rFonts w:ascii="Times New Roman" w:hAnsi="Times New Roman" w:cs="Times New Roman"/>
        </w:rPr>
        <w:t xml:space="preserve"> </w:t>
      </w:r>
      <w:r w:rsidR="00152958">
        <w:rPr>
          <w:rFonts w:ascii="Times New Roman" w:hAnsi="Times New Roman" w:cs="Times New Roman"/>
          <w:i/>
        </w:rPr>
        <w:t>e</w:t>
      </w:r>
      <w:r w:rsidR="00152958" w:rsidRPr="00DB5ECD">
        <w:rPr>
          <w:rFonts w:ascii="Times New Roman" w:hAnsi="Times New Roman" w:cs="Times New Roman"/>
          <w:i/>
        </w:rPr>
        <w:t>t al</w:t>
      </w:r>
      <w:r w:rsidR="00152958">
        <w:rPr>
          <w:rFonts w:ascii="Times New Roman" w:hAnsi="Times New Roman" w:cs="Times New Roman"/>
        </w:rPr>
        <w:t xml:space="preserve">., 2021). </w:t>
      </w:r>
      <w:del w:id="131" w:author="Debashis Mandal" w:date="2025-06-16T19:56:00Z">
        <w:r w:rsidR="00A05FEE" w:rsidDel="00660C22">
          <w:rPr>
            <w:rFonts w:ascii="Times New Roman" w:hAnsi="Times New Roman" w:cs="Times New Roman"/>
          </w:rPr>
          <w:delText xml:space="preserve">Hence </w:delText>
        </w:r>
      </w:del>
      <w:ins w:id="132" w:author="Debashis Mandal" w:date="2025-06-16T19:56:00Z">
        <w:r w:rsidR="00660C22">
          <w:rPr>
            <w:rFonts w:ascii="Times New Roman" w:hAnsi="Times New Roman" w:cs="Times New Roman"/>
          </w:rPr>
          <w:t>Therefore, the present study investigates</w:t>
        </w:r>
      </w:ins>
      <w:ins w:id="133" w:author="Debashis Mandal" w:date="2025-06-16T19:57:00Z">
        <w:r w:rsidR="00660C22">
          <w:rPr>
            <w:rFonts w:ascii="Times New Roman" w:hAnsi="Times New Roman" w:cs="Times New Roman"/>
          </w:rPr>
          <w:t xml:space="preserve"> the effectiveness of </w:t>
        </w:r>
      </w:ins>
      <w:del w:id="134" w:author="Debashis Mandal" w:date="2025-06-16T19:56:00Z">
        <w:r w:rsidR="00A05FEE" w:rsidDel="00660C22">
          <w:rPr>
            <w:rFonts w:ascii="Times New Roman" w:hAnsi="Times New Roman" w:cs="Times New Roman"/>
          </w:rPr>
          <w:delText>this experiment evaluated the</w:delText>
        </w:r>
      </w:del>
      <w:r w:rsidR="00A05FEE">
        <w:rPr>
          <w:rFonts w:ascii="Times New Roman" w:hAnsi="Times New Roman" w:cs="Times New Roman"/>
        </w:rPr>
        <w:t xml:space="preserve"> different </w:t>
      </w:r>
      <w:r w:rsidR="00152958">
        <w:rPr>
          <w:rFonts w:ascii="Times New Roman" w:hAnsi="Times New Roman" w:cs="Times New Roman"/>
        </w:rPr>
        <w:t xml:space="preserve">planting dates (timing) </w:t>
      </w:r>
      <w:r w:rsidR="00A05FEE">
        <w:rPr>
          <w:rFonts w:ascii="Times New Roman" w:hAnsi="Times New Roman" w:cs="Times New Roman"/>
        </w:rPr>
        <w:t xml:space="preserve">that could be adopted for intercropping of cucumber with maize for the </w:t>
      </w:r>
      <w:r w:rsidR="00152958">
        <w:rPr>
          <w:rFonts w:ascii="Times New Roman" w:hAnsi="Times New Roman" w:cs="Times New Roman"/>
        </w:rPr>
        <w:t>management</w:t>
      </w:r>
      <w:r w:rsidR="00A05FEE">
        <w:rPr>
          <w:rFonts w:ascii="Times New Roman" w:hAnsi="Times New Roman" w:cs="Times New Roman"/>
        </w:rPr>
        <w:t xml:space="preserve"> of </w:t>
      </w:r>
      <w:r w:rsidR="00F73780">
        <w:rPr>
          <w:rFonts w:ascii="Times New Roman" w:hAnsi="Times New Roman" w:cs="Times New Roman"/>
        </w:rPr>
        <w:t xml:space="preserve">fruit flies and </w:t>
      </w:r>
      <w:r w:rsidR="00F73780" w:rsidRPr="00F73780">
        <w:rPr>
          <w:rFonts w:ascii="Times New Roman" w:hAnsi="Times New Roman" w:cs="Times New Roman"/>
          <w:i/>
          <w:iCs/>
        </w:rPr>
        <w:t xml:space="preserve">E. </w:t>
      </w:r>
      <w:proofErr w:type="spellStart"/>
      <w:r w:rsidR="00F73780" w:rsidRPr="00F73780">
        <w:rPr>
          <w:rFonts w:ascii="Times New Roman" w:hAnsi="Times New Roman" w:cs="Times New Roman"/>
          <w:i/>
          <w:iCs/>
        </w:rPr>
        <w:t>elaterii</w:t>
      </w:r>
      <w:proofErr w:type="spellEnd"/>
      <w:r w:rsidR="00F73780">
        <w:rPr>
          <w:rFonts w:ascii="Times New Roman" w:hAnsi="Times New Roman" w:cs="Times New Roman"/>
        </w:rPr>
        <w:t xml:space="preserve"> </w:t>
      </w:r>
      <w:ins w:id="135" w:author="Debashis Mandal" w:date="2025-06-16T19:57:00Z">
        <w:r w:rsidR="00660C22">
          <w:rPr>
            <w:rFonts w:ascii="Times New Roman" w:hAnsi="Times New Roman" w:cs="Times New Roman"/>
          </w:rPr>
          <w:t xml:space="preserve">Rossi </w:t>
        </w:r>
      </w:ins>
      <w:r w:rsidR="00A05FEE">
        <w:rPr>
          <w:rFonts w:ascii="Times New Roman" w:hAnsi="Times New Roman" w:cs="Times New Roman"/>
        </w:rPr>
        <w:t>o</w:t>
      </w:r>
      <w:r w:rsidR="00F73780">
        <w:rPr>
          <w:rFonts w:ascii="Times New Roman" w:hAnsi="Times New Roman" w:cs="Times New Roman"/>
        </w:rPr>
        <w:t>n</w:t>
      </w:r>
      <w:r w:rsidR="00A05FEE">
        <w:rPr>
          <w:rFonts w:ascii="Times New Roman" w:hAnsi="Times New Roman" w:cs="Times New Roman"/>
        </w:rPr>
        <w:t xml:space="preserve"> cucumber.</w:t>
      </w:r>
      <w:commentRangeEnd w:id="93"/>
      <w:r w:rsidR="00AC4E69">
        <w:rPr>
          <w:rStyle w:val="CommentReference"/>
        </w:rPr>
        <w:commentReference w:id="93"/>
      </w:r>
    </w:p>
    <w:p w14:paraId="2259AEA6" w14:textId="77777777" w:rsidR="00BA5A1C" w:rsidRDefault="00BA5A1C" w:rsidP="00BA5A1C">
      <w:pPr>
        <w:spacing w:line="480" w:lineRule="auto"/>
        <w:jc w:val="both"/>
        <w:rPr>
          <w:rFonts w:ascii="Times New Roman" w:hAnsi="Times New Roman" w:cs="Times New Roman"/>
          <w:b/>
          <w:bCs/>
        </w:rPr>
      </w:pPr>
      <w:commentRangeStart w:id="136"/>
      <w:r w:rsidRPr="00347684">
        <w:rPr>
          <w:rFonts w:ascii="Times New Roman" w:hAnsi="Times New Roman" w:cs="Times New Roman"/>
          <w:b/>
          <w:bCs/>
        </w:rPr>
        <w:t>Materials and Methods</w:t>
      </w:r>
      <w:commentRangeEnd w:id="136"/>
      <w:r w:rsidR="00660C22">
        <w:rPr>
          <w:rStyle w:val="CommentReference"/>
        </w:rPr>
        <w:commentReference w:id="136"/>
      </w:r>
    </w:p>
    <w:p w14:paraId="658DEE32" w14:textId="58719D1A" w:rsidR="00BA5A1C" w:rsidRPr="00267721" w:rsidRDefault="00BA5A1C" w:rsidP="00BA5A1C">
      <w:pPr>
        <w:spacing w:line="480" w:lineRule="auto"/>
        <w:jc w:val="both"/>
        <w:rPr>
          <w:rFonts w:ascii="Times New Roman" w:hAnsi="Times New Roman" w:cs="Times New Roman"/>
        </w:rPr>
      </w:pPr>
      <w:r w:rsidRPr="00267721">
        <w:rPr>
          <w:rFonts w:ascii="Times New Roman" w:hAnsi="Times New Roman" w:cs="Times New Roman"/>
        </w:rPr>
        <w:t>The experiments were carried out in 2023 and 2024 late and early planting seasons respectively in Calabar, Cross River State, Nigeria (04</w:t>
      </w:r>
      <w:del w:id="137" w:author="Debashis Mandal" w:date="2025-06-16T20:03:00Z">
        <w:r w:rsidRPr="00267721" w:rsidDel="00660C22">
          <w:rPr>
            <w:rFonts w:ascii="Times New Roman" w:hAnsi="Times New Roman" w:cs="Times New Roman"/>
            <w:vertAlign w:val="superscript"/>
          </w:rPr>
          <w:delText>o</w:delText>
        </w:r>
      </w:del>
      <w:ins w:id="138" w:author="Debashis Mandal" w:date="2025-06-16T20:03:00Z">
        <w:r w:rsidR="00660C22">
          <w:rPr>
            <w:rFonts w:ascii="Times New Roman" w:hAnsi="Times New Roman" w:cs="Times New Roman"/>
            <w:vertAlign w:val="superscript"/>
          </w:rPr>
          <w:t>°</w:t>
        </w:r>
      </w:ins>
      <w:r w:rsidRPr="00267721">
        <w:rPr>
          <w:rFonts w:ascii="Times New Roman" w:hAnsi="Times New Roman" w:cs="Times New Roman"/>
        </w:rPr>
        <w:t>58</w:t>
      </w:r>
      <w:ins w:id="139" w:author="Debashis Mandal" w:date="2025-06-16T20:00:00Z">
        <w:r w:rsidR="00660C22" w:rsidRPr="00660C22">
          <w:rPr>
            <w:rFonts w:ascii="Times New Roman" w:hAnsi="Times New Roman" w:cs="Times New Roman"/>
          </w:rPr>
          <w:t>′</w:t>
        </w:r>
      </w:ins>
      <w:r w:rsidRPr="00267721">
        <w:rPr>
          <w:rFonts w:ascii="Times New Roman" w:hAnsi="Times New Roman" w:cs="Times New Roman"/>
        </w:rPr>
        <w:t>N, 08</w:t>
      </w:r>
      <w:ins w:id="140" w:author="Debashis Mandal" w:date="2025-06-16T20:04:00Z">
        <w:r w:rsidR="00660C22">
          <w:rPr>
            <w:rFonts w:ascii="Times New Roman" w:hAnsi="Times New Roman" w:cs="Times New Roman"/>
            <w:vertAlign w:val="superscript"/>
          </w:rPr>
          <w:t>°</w:t>
        </w:r>
      </w:ins>
      <w:del w:id="141" w:author="Debashis Mandal" w:date="2025-06-16T20:04:00Z">
        <w:r w:rsidRPr="00267721" w:rsidDel="00660C22">
          <w:rPr>
            <w:rFonts w:ascii="Times New Roman" w:hAnsi="Times New Roman" w:cs="Times New Roman"/>
            <w:vertAlign w:val="superscript"/>
          </w:rPr>
          <w:delText>o</w:delText>
        </w:r>
      </w:del>
      <w:r>
        <w:rPr>
          <w:rFonts w:ascii="Times New Roman" w:hAnsi="Times New Roman" w:cs="Times New Roman"/>
        </w:rPr>
        <w:t>21</w:t>
      </w:r>
      <w:ins w:id="142" w:author="Debashis Mandal" w:date="2025-06-16T20:00:00Z">
        <w:r w:rsidR="00660C22" w:rsidRPr="00660C22">
          <w:rPr>
            <w:rFonts w:ascii="Times New Roman" w:hAnsi="Times New Roman" w:cs="Times New Roman"/>
          </w:rPr>
          <w:t>′</w:t>
        </w:r>
      </w:ins>
      <w:r w:rsidRPr="00267721">
        <w:rPr>
          <w:rFonts w:ascii="Times New Roman" w:hAnsi="Times New Roman" w:cs="Times New Roman"/>
        </w:rPr>
        <w:t>E, 37</w:t>
      </w:r>
      <w:ins w:id="143" w:author="Debashis Mandal" w:date="2025-06-16T20:02:00Z">
        <w:r w:rsidR="00660C22">
          <w:rPr>
            <w:rFonts w:ascii="Times New Roman" w:hAnsi="Times New Roman" w:cs="Times New Roman"/>
          </w:rPr>
          <w:t xml:space="preserve"> m</w:t>
        </w:r>
      </w:ins>
      <w:del w:id="144" w:author="Debashis Mandal" w:date="2025-06-16T20:02:00Z">
        <w:r w:rsidRPr="00267721" w:rsidDel="00660C22">
          <w:rPr>
            <w:rFonts w:ascii="Times New Roman" w:hAnsi="Times New Roman" w:cs="Times New Roman"/>
          </w:rPr>
          <w:delText>M</w:delText>
        </w:r>
      </w:del>
      <w:r w:rsidRPr="00267721">
        <w:rPr>
          <w:rFonts w:ascii="Times New Roman" w:hAnsi="Times New Roman" w:cs="Times New Roman"/>
        </w:rPr>
        <w:t xml:space="preserve"> above sea level). Calabar is characterized by a bimodal annual rainfall distribution pattern ranging from 300</w:t>
      </w:r>
      <w:r>
        <w:rPr>
          <w:rFonts w:ascii="Times New Roman" w:hAnsi="Times New Roman" w:cs="Times New Roman"/>
        </w:rPr>
        <w:t>0</w:t>
      </w:r>
      <w:ins w:id="145" w:author="Debashis Mandal" w:date="2025-06-16T20:06:00Z">
        <w:r w:rsidR="000B16A4">
          <w:rPr>
            <w:rFonts w:ascii="Times New Roman" w:hAnsi="Times New Roman" w:cs="Times New Roman"/>
          </w:rPr>
          <w:t>–</w:t>
        </w:r>
      </w:ins>
      <w:del w:id="146" w:author="Debashis Mandal" w:date="2025-06-16T20:06:00Z">
        <w:r w:rsidRPr="00267721" w:rsidDel="000B16A4">
          <w:rPr>
            <w:rFonts w:ascii="Times New Roman" w:hAnsi="Times New Roman" w:cs="Times New Roman"/>
          </w:rPr>
          <w:delText>-</w:delText>
        </w:r>
      </w:del>
      <w:r w:rsidRPr="00267721">
        <w:rPr>
          <w:rFonts w:ascii="Times New Roman" w:hAnsi="Times New Roman" w:cs="Times New Roman"/>
        </w:rPr>
        <w:t>3500mm with a me</w:t>
      </w:r>
      <w:r>
        <w:rPr>
          <w:rFonts w:ascii="Times New Roman" w:hAnsi="Times New Roman" w:cs="Times New Roman"/>
        </w:rPr>
        <w:t>a</w:t>
      </w:r>
      <w:r w:rsidRPr="00267721">
        <w:rPr>
          <w:rFonts w:ascii="Times New Roman" w:hAnsi="Times New Roman" w:cs="Times New Roman"/>
        </w:rPr>
        <w:t>n annual temperature which ranges from 27</w:t>
      </w:r>
      <w:ins w:id="147" w:author="Debashis Mandal" w:date="2025-06-16T20:04:00Z">
        <w:r w:rsidR="00660C22">
          <w:rPr>
            <w:rFonts w:ascii="Times New Roman" w:hAnsi="Times New Roman" w:cs="Times New Roman"/>
            <w:vertAlign w:val="superscript"/>
          </w:rPr>
          <w:t>°</w:t>
        </w:r>
      </w:ins>
      <w:del w:id="148" w:author="Debashis Mandal" w:date="2025-06-16T20:04:00Z">
        <w:r w:rsidRPr="00267721" w:rsidDel="00660C22">
          <w:rPr>
            <w:rFonts w:ascii="Times New Roman" w:hAnsi="Times New Roman" w:cs="Times New Roman"/>
            <w:vertAlign w:val="superscript"/>
          </w:rPr>
          <w:delText>o</w:delText>
        </w:r>
      </w:del>
      <w:ins w:id="149" w:author="Debashis Mandal" w:date="2025-06-16T20:04:00Z">
        <w:r w:rsidR="00660C22">
          <w:rPr>
            <w:rFonts w:ascii="Times New Roman" w:hAnsi="Times New Roman" w:cs="Times New Roman"/>
          </w:rPr>
          <w:t>C</w:t>
        </w:r>
      </w:ins>
      <w:del w:id="150" w:author="Debashis Mandal" w:date="2025-06-16T20:04:00Z">
        <w:r w:rsidRPr="00267721" w:rsidDel="00660C22">
          <w:rPr>
            <w:rFonts w:ascii="Times New Roman" w:hAnsi="Times New Roman" w:cs="Times New Roman"/>
          </w:rPr>
          <w:delText>c</w:delText>
        </w:r>
      </w:del>
      <w:r w:rsidRPr="00267721">
        <w:rPr>
          <w:rFonts w:ascii="Times New Roman" w:hAnsi="Times New Roman" w:cs="Times New Roman"/>
        </w:rPr>
        <w:t xml:space="preserve"> to 35</w:t>
      </w:r>
      <w:del w:id="151" w:author="Debashis Mandal" w:date="2025-06-16T20:04:00Z">
        <w:r w:rsidRPr="00267721" w:rsidDel="00660C22">
          <w:rPr>
            <w:rFonts w:ascii="Times New Roman" w:hAnsi="Times New Roman" w:cs="Times New Roman"/>
            <w:vertAlign w:val="superscript"/>
          </w:rPr>
          <w:delText>o</w:delText>
        </w:r>
      </w:del>
      <w:ins w:id="152" w:author="Debashis Mandal" w:date="2025-06-16T20:04:00Z">
        <w:r w:rsidR="00660C22">
          <w:rPr>
            <w:rFonts w:ascii="Times New Roman" w:hAnsi="Times New Roman" w:cs="Times New Roman"/>
            <w:vertAlign w:val="superscript"/>
          </w:rPr>
          <w:t>°</w:t>
        </w:r>
        <w:r w:rsidR="00660C22">
          <w:rPr>
            <w:rFonts w:ascii="Times New Roman" w:hAnsi="Times New Roman" w:cs="Times New Roman"/>
          </w:rPr>
          <w:t>C</w:t>
        </w:r>
      </w:ins>
      <w:del w:id="153" w:author="Debashis Mandal" w:date="2025-06-16T20:04:00Z">
        <w:r w:rsidRPr="00267721" w:rsidDel="00660C22">
          <w:rPr>
            <w:rFonts w:ascii="Times New Roman" w:hAnsi="Times New Roman" w:cs="Times New Roman"/>
          </w:rPr>
          <w:delText>c</w:delText>
        </w:r>
      </w:del>
      <w:r w:rsidRPr="00267721">
        <w:rPr>
          <w:rFonts w:ascii="Times New Roman" w:hAnsi="Times New Roman" w:cs="Times New Roman"/>
        </w:rPr>
        <w:t xml:space="preserve"> and relative humidity of between 75</w:t>
      </w:r>
      <w:ins w:id="154" w:author="Debashis Mandal" w:date="2025-06-16T20:07:00Z">
        <w:r w:rsidR="000B16A4">
          <w:rPr>
            <w:rFonts w:ascii="Times New Roman" w:hAnsi="Times New Roman" w:cs="Times New Roman"/>
          </w:rPr>
          <w:t>–</w:t>
        </w:r>
      </w:ins>
      <w:del w:id="155" w:author="Debashis Mandal" w:date="2025-06-16T20:07:00Z">
        <w:r w:rsidRPr="00267721" w:rsidDel="000B16A4">
          <w:rPr>
            <w:rFonts w:ascii="Times New Roman" w:hAnsi="Times New Roman" w:cs="Times New Roman"/>
          </w:rPr>
          <w:delText xml:space="preserve"> and </w:delText>
        </w:r>
      </w:del>
      <w:r w:rsidRPr="00267721">
        <w:rPr>
          <w:rFonts w:ascii="Times New Roman" w:hAnsi="Times New Roman" w:cs="Times New Roman"/>
        </w:rPr>
        <w:t>88%.</w:t>
      </w:r>
    </w:p>
    <w:p w14:paraId="10F7D07B" w14:textId="77777777" w:rsidR="00BA5A1C" w:rsidRPr="00267721" w:rsidRDefault="00BA5A1C" w:rsidP="00BA5A1C">
      <w:pPr>
        <w:spacing w:line="480" w:lineRule="auto"/>
        <w:jc w:val="both"/>
        <w:rPr>
          <w:rFonts w:ascii="Times New Roman" w:hAnsi="Times New Roman" w:cs="Times New Roman"/>
        </w:rPr>
      </w:pPr>
      <w:r w:rsidRPr="00267721">
        <w:rPr>
          <w:rFonts w:ascii="Times New Roman" w:hAnsi="Times New Roman" w:cs="Times New Roman"/>
        </w:rPr>
        <w:lastRenderedPageBreak/>
        <w:t>All the experimental plots used in this research were manually cleared, stumped, raked and tilled with the aid of cutlass, rake and hoe.</w:t>
      </w:r>
      <w:r>
        <w:rPr>
          <w:rFonts w:ascii="Times New Roman" w:hAnsi="Times New Roman" w:cs="Times New Roman"/>
        </w:rPr>
        <w:t xml:space="preserve"> </w:t>
      </w:r>
      <w:r w:rsidRPr="00267721">
        <w:rPr>
          <w:rFonts w:ascii="Times New Roman" w:hAnsi="Times New Roman" w:cs="Times New Roman"/>
        </w:rPr>
        <w:t>The four varieties used in the experiment includes the following:</w:t>
      </w:r>
    </w:p>
    <w:p w14:paraId="0A4EAF0E" w14:textId="1B7C6154" w:rsidR="00BA5A1C" w:rsidRPr="00267721" w:rsidRDefault="00BA5A1C" w:rsidP="00BA5A1C">
      <w:pPr>
        <w:spacing w:line="480" w:lineRule="auto"/>
        <w:jc w:val="both"/>
        <w:rPr>
          <w:rFonts w:ascii="Times New Roman" w:hAnsi="Times New Roman" w:cs="Times New Roman"/>
        </w:rPr>
      </w:pPr>
      <w:r w:rsidRPr="00267721">
        <w:rPr>
          <w:rFonts w:ascii="Times New Roman" w:hAnsi="Times New Roman" w:cs="Times New Roman"/>
        </w:rPr>
        <w:t xml:space="preserve">Mona </w:t>
      </w:r>
      <w:del w:id="156" w:author="Debashis Mandal" w:date="2025-06-16T20:09:00Z">
        <w:r w:rsidRPr="00267721" w:rsidDel="000B16A4">
          <w:rPr>
            <w:rFonts w:ascii="Times New Roman" w:hAnsi="Times New Roman" w:cs="Times New Roman"/>
          </w:rPr>
          <w:delText>–</w:delText>
        </w:r>
      </w:del>
      <w:r w:rsidRPr="00267721">
        <w:rPr>
          <w:rFonts w:ascii="Times New Roman" w:hAnsi="Times New Roman" w:cs="Times New Roman"/>
        </w:rPr>
        <w:t xml:space="preserve">Lisa (East-West </w:t>
      </w:r>
      <w:ins w:id="157" w:author="Debashis Mandal" w:date="2025-06-16T20:08:00Z">
        <w:r w:rsidR="000B16A4">
          <w:rPr>
            <w:rFonts w:ascii="Times New Roman" w:hAnsi="Times New Roman" w:cs="Times New Roman"/>
          </w:rPr>
          <w:t>S</w:t>
        </w:r>
      </w:ins>
      <w:del w:id="158" w:author="Debashis Mandal" w:date="2025-06-16T20:08:00Z">
        <w:r w:rsidRPr="00267721" w:rsidDel="000B16A4">
          <w:rPr>
            <w:rFonts w:ascii="Times New Roman" w:hAnsi="Times New Roman" w:cs="Times New Roman"/>
          </w:rPr>
          <w:delText>s</w:delText>
        </w:r>
      </w:del>
      <w:r w:rsidRPr="00267721">
        <w:rPr>
          <w:rFonts w:ascii="Times New Roman" w:hAnsi="Times New Roman" w:cs="Times New Roman"/>
        </w:rPr>
        <w:t>eed International) cucumber marketer (Agricultural Ltd</w:t>
      </w:r>
      <w:ins w:id="159" w:author="Debashis Mandal" w:date="2025-06-16T20:08:00Z">
        <w:r w:rsidR="000B16A4">
          <w:rPr>
            <w:rFonts w:ascii="Times New Roman" w:hAnsi="Times New Roman" w:cs="Times New Roman"/>
          </w:rPr>
          <w:t>.</w:t>
        </w:r>
      </w:ins>
      <w:r w:rsidRPr="00267721">
        <w:rPr>
          <w:rFonts w:ascii="Times New Roman" w:hAnsi="Times New Roman" w:cs="Times New Roman"/>
        </w:rPr>
        <w:t xml:space="preserve"> Nigeria), Murano 2 (</w:t>
      </w:r>
      <w:proofErr w:type="spellStart"/>
      <w:r w:rsidRPr="00267721">
        <w:rPr>
          <w:rFonts w:ascii="Times New Roman" w:hAnsi="Times New Roman" w:cs="Times New Roman"/>
        </w:rPr>
        <w:t>Technisem</w:t>
      </w:r>
      <w:proofErr w:type="spellEnd"/>
      <w:ins w:id="160" w:author="Debashis Mandal" w:date="2025-06-16T20:09:00Z">
        <w:r w:rsidR="000B16A4">
          <w:rPr>
            <w:rFonts w:ascii="Times New Roman" w:hAnsi="Times New Roman" w:cs="Times New Roman"/>
          </w:rPr>
          <w:t>–</w:t>
        </w:r>
      </w:ins>
      <w:del w:id="161" w:author="Debashis Mandal" w:date="2025-06-16T20:09:00Z">
        <w:r w:rsidRPr="00267721" w:rsidDel="000B16A4">
          <w:rPr>
            <w:rFonts w:ascii="Times New Roman" w:hAnsi="Times New Roman" w:cs="Times New Roman"/>
          </w:rPr>
          <w:delText xml:space="preserve">- </w:delText>
        </w:r>
      </w:del>
      <w:r w:rsidRPr="00267721">
        <w:rPr>
          <w:rFonts w:ascii="Times New Roman" w:hAnsi="Times New Roman" w:cs="Times New Roman"/>
        </w:rPr>
        <w:t>France) and Nandini 732. The maize variety used for the experiment is ART</w:t>
      </w:r>
      <w:del w:id="162" w:author="Debashis Mandal" w:date="2025-06-16T20:09:00Z">
        <w:r w:rsidRPr="00267721" w:rsidDel="000B16A4">
          <w:rPr>
            <w:rFonts w:ascii="Times New Roman" w:hAnsi="Times New Roman" w:cs="Times New Roman"/>
          </w:rPr>
          <w:delText xml:space="preserve"> </w:delText>
        </w:r>
      </w:del>
      <w:r w:rsidRPr="00267721">
        <w:rPr>
          <w:rFonts w:ascii="Times New Roman" w:hAnsi="Times New Roman" w:cs="Times New Roman"/>
        </w:rPr>
        <w:t>–</w:t>
      </w:r>
      <w:del w:id="163" w:author="Debashis Mandal" w:date="2025-06-16T20:09:00Z">
        <w:r w:rsidRPr="00267721" w:rsidDel="000B16A4">
          <w:rPr>
            <w:rFonts w:ascii="Times New Roman" w:hAnsi="Times New Roman" w:cs="Times New Roman"/>
          </w:rPr>
          <w:delText xml:space="preserve"> </w:delText>
        </w:r>
      </w:del>
      <w:r w:rsidRPr="00267721">
        <w:rPr>
          <w:rFonts w:ascii="Times New Roman" w:hAnsi="Times New Roman" w:cs="Times New Roman"/>
        </w:rPr>
        <w:t xml:space="preserve">98-SWI sourced from </w:t>
      </w:r>
      <w:ins w:id="164" w:author="Debashis Mandal" w:date="2025-06-16T20:09:00Z">
        <w:r w:rsidR="000B16A4">
          <w:rPr>
            <w:rFonts w:ascii="Times New Roman" w:hAnsi="Times New Roman" w:cs="Times New Roman"/>
          </w:rPr>
          <w:t xml:space="preserve">the </w:t>
        </w:r>
      </w:ins>
      <w:del w:id="165" w:author="Debashis Mandal" w:date="2025-06-16T20:09:00Z">
        <w:r w:rsidRPr="00267721" w:rsidDel="000B16A4">
          <w:rPr>
            <w:rFonts w:ascii="Times New Roman" w:hAnsi="Times New Roman" w:cs="Times New Roman"/>
          </w:rPr>
          <w:delText>i</w:delText>
        </w:r>
      </w:del>
      <w:ins w:id="166" w:author="Debashis Mandal" w:date="2025-06-16T20:09:00Z">
        <w:r w:rsidR="000B16A4">
          <w:rPr>
            <w:rFonts w:ascii="Times New Roman" w:hAnsi="Times New Roman" w:cs="Times New Roman"/>
          </w:rPr>
          <w:t>I</w:t>
        </w:r>
      </w:ins>
      <w:r w:rsidRPr="00267721">
        <w:rPr>
          <w:rFonts w:ascii="Times New Roman" w:hAnsi="Times New Roman" w:cs="Times New Roman"/>
        </w:rPr>
        <w:t xml:space="preserve">nstitute of Agricultural Research and </w:t>
      </w:r>
      <w:ins w:id="167" w:author="Debashis Mandal" w:date="2025-06-16T20:09:00Z">
        <w:r w:rsidR="000B16A4">
          <w:rPr>
            <w:rFonts w:ascii="Times New Roman" w:hAnsi="Times New Roman" w:cs="Times New Roman"/>
          </w:rPr>
          <w:t>T</w:t>
        </w:r>
      </w:ins>
      <w:del w:id="168" w:author="Debashis Mandal" w:date="2025-06-16T20:09:00Z">
        <w:r w:rsidRPr="00267721" w:rsidDel="000B16A4">
          <w:rPr>
            <w:rFonts w:ascii="Times New Roman" w:hAnsi="Times New Roman" w:cs="Times New Roman"/>
          </w:rPr>
          <w:delText>t</w:delText>
        </w:r>
      </w:del>
      <w:r w:rsidRPr="00267721">
        <w:rPr>
          <w:rFonts w:ascii="Times New Roman" w:hAnsi="Times New Roman" w:cs="Times New Roman"/>
        </w:rPr>
        <w:t xml:space="preserve">raining, Moor </w:t>
      </w:r>
      <w:ins w:id="169" w:author="Debashis Mandal" w:date="2025-06-16T20:10:00Z">
        <w:r w:rsidR="000B16A4">
          <w:rPr>
            <w:rFonts w:ascii="Times New Roman" w:hAnsi="Times New Roman" w:cs="Times New Roman"/>
          </w:rPr>
          <w:t>P</w:t>
        </w:r>
      </w:ins>
      <w:del w:id="170" w:author="Debashis Mandal" w:date="2025-06-16T20:10:00Z">
        <w:r w:rsidRPr="00267721" w:rsidDel="000B16A4">
          <w:rPr>
            <w:rFonts w:ascii="Times New Roman" w:hAnsi="Times New Roman" w:cs="Times New Roman"/>
          </w:rPr>
          <w:delText>p</w:delText>
        </w:r>
      </w:del>
      <w:r w:rsidRPr="00267721">
        <w:rPr>
          <w:rFonts w:ascii="Times New Roman" w:hAnsi="Times New Roman" w:cs="Times New Roman"/>
        </w:rPr>
        <w:t>lantation, Ibadan.</w:t>
      </w:r>
      <w:r>
        <w:rPr>
          <w:rFonts w:ascii="Times New Roman" w:hAnsi="Times New Roman" w:cs="Times New Roman"/>
        </w:rPr>
        <w:t xml:space="preserve"> </w:t>
      </w:r>
      <w:r w:rsidRPr="00267721">
        <w:rPr>
          <w:rFonts w:ascii="Times New Roman" w:hAnsi="Times New Roman" w:cs="Times New Roman"/>
        </w:rPr>
        <w:t>The experimental setup</w:t>
      </w:r>
      <w:del w:id="171" w:author="Debashis Mandal" w:date="2025-06-16T20:10:00Z">
        <w:r w:rsidRPr="00267721" w:rsidDel="000B16A4">
          <w:rPr>
            <w:rFonts w:ascii="Times New Roman" w:hAnsi="Times New Roman" w:cs="Times New Roman"/>
          </w:rPr>
          <w:delText>s</w:delText>
        </w:r>
      </w:del>
      <w:r w:rsidRPr="00267721">
        <w:rPr>
          <w:rFonts w:ascii="Times New Roman" w:hAnsi="Times New Roman" w:cs="Times New Roman"/>
        </w:rPr>
        <w:t xml:space="preserve"> </w:t>
      </w:r>
      <w:ins w:id="172" w:author="Debashis Mandal" w:date="2025-06-16T20:10:00Z">
        <w:r w:rsidR="000B16A4">
          <w:rPr>
            <w:rFonts w:ascii="Times New Roman" w:hAnsi="Times New Roman" w:cs="Times New Roman"/>
          </w:rPr>
          <w:t>involved four cucumber va</w:t>
        </w:r>
      </w:ins>
      <w:ins w:id="173" w:author="Debashis Mandal" w:date="2025-06-16T20:11:00Z">
        <w:r w:rsidR="000B16A4">
          <w:rPr>
            <w:rFonts w:ascii="Times New Roman" w:hAnsi="Times New Roman" w:cs="Times New Roman"/>
          </w:rPr>
          <w:t>rieties and one maize variety</w:t>
        </w:r>
      </w:ins>
      <w:del w:id="174" w:author="Debashis Mandal" w:date="2025-06-16T20:11:00Z">
        <w:r w:rsidRPr="00267721" w:rsidDel="000B16A4">
          <w:rPr>
            <w:rFonts w:ascii="Times New Roman" w:hAnsi="Times New Roman" w:cs="Times New Roman"/>
          </w:rPr>
          <w:delText>made used of 4 varieties of cucumber and 1 variety of maize</w:delText>
        </w:r>
      </w:del>
      <w:r w:rsidRPr="00267721">
        <w:rPr>
          <w:rFonts w:ascii="Times New Roman" w:hAnsi="Times New Roman" w:cs="Times New Roman"/>
        </w:rPr>
        <w:t>. The experiments</w:t>
      </w:r>
      <w:r>
        <w:rPr>
          <w:rFonts w:ascii="Times New Roman" w:hAnsi="Times New Roman" w:cs="Times New Roman"/>
        </w:rPr>
        <w:t xml:space="preserve"> were laid out in a Randomized Complete Block D</w:t>
      </w:r>
      <w:r w:rsidRPr="00267721">
        <w:rPr>
          <w:rFonts w:ascii="Times New Roman" w:hAnsi="Times New Roman" w:cs="Times New Roman"/>
        </w:rPr>
        <w:t>esign and replicated four times as thus:</w:t>
      </w:r>
    </w:p>
    <w:p w14:paraId="4523B627" w14:textId="1ADA5001" w:rsidR="00BA5A1C" w:rsidRDefault="00BA5A1C" w:rsidP="00BA5A1C">
      <w:pPr>
        <w:spacing w:line="480" w:lineRule="auto"/>
        <w:jc w:val="both"/>
        <w:rPr>
          <w:rFonts w:ascii="Times New Roman" w:hAnsi="Times New Roman" w:cs="Times New Roman"/>
        </w:rPr>
      </w:pPr>
      <w:commentRangeStart w:id="175"/>
      <w:del w:id="176" w:author="Debashis Mandal" w:date="2025-06-16T20:12:00Z">
        <w:r w:rsidRPr="00267721" w:rsidDel="000B16A4">
          <w:rPr>
            <w:rFonts w:ascii="Times New Roman" w:hAnsi="Times New Roman" w:cs="Times New Roman"/>
          </w:rPr>
          <w:delText>t</w:delText>
        </w:r>
      </w:del>
      <w:ins w:id="177" w:author="Debashis Mandal" w:date="2025-06-16T20:12:00Z">
        <w:r w:rsidR="000B16A4">
          <w:rPr>
            <w:rFonts w:ascii="Times New Roman" w:hAnsi="Times New Roman" w:cs="Times New Roman"/>
          </w:rPr>
          <w:t>T</w:t>
        </w:r>
      </w:ins>
      <w:r w:rsidRPr="00267721">
        <w:rPr>
          <w:rFonts w:ascii="Times New Roman" w:hAnsi="Times New Roman" w:cs="Times New Roman"/>
        </w:rPr>
        <w:t xml:space="preserve">his experiment was conducted to evaluate the effect of intercropping </w:t>
      </w:r>
      <w:r w:rsidRPr="00267721">
        <w:rPr>
          <w:rFonts w:ascii="Times New Roman" w:hAnsi="Times New Roman" w:cs="Times New Roman"/>
          <w:i/>
        </w:rPr>
        <w:t>Cucumis sativus</w:t>
      </w:r>
      <w:r w:rsidRPr="00267721">
        <w:rPr>
          <w:rFonts w:ascii="Times New Roman" w:hAnsi="Times New Roman" w:cs="Times New Roman"/>
        </w:rPr>
        <w:t xml:space="preserve"> </w:t>
      </w:r>
      <w:ins w:id="178" w:author="Debashis Mandal" w:date="2025-06-16T20:12:00Z">
        <w:r w:rsidR="000B16A4">
          <w:rPr>
            <w:rFonts w:ascii="Times New Roman" w:hAnsi="Times New Roman" w:cs="Times New Roman"/>
          </w:rPr>
          <w:t xml:space="preserve">L. </w:t>
        </w:r>
      </w:ins>
      <w:r w:rsidRPr="00267721">
        <w:rPr>
          <w:rFonts w:ascii="Times New Roman" w:hAnsi="Times New Roman" w:cs="Times New Roman"/>
        </w:rPr>
        <w:t xml:space="preserve">at different times with </w:t>
      </w:r>
      <w:proofErr w:type="spellStart"/>
      <w:r w:rsidRPr="00267721">
        <w:rPr>
          <w:rFonts w:ascii="Times New Roman" w:hAnsi="Times New Roman" w:cs="Times New Roman"/>
          <w:i/>
        </w:rPr>
        <w:t>Zea</w:t>
      </w:r>
      <w:proofErr w:type="spellEnd"/>
      <w:r w:rsidRPr="00267721">
        <w:rPr>
          <w:rFonts w:ascii="Times New Roman" w:hAnsi="Times New Roman" w:cs="Times New Roman"/>
          <w:i/>
        </w:rPr>
        <w:t xml:space="preserve"> mays</w:t>
      </w:r>
      <w:r w:rsidRPr="00267721">
        <w:rPr>
          <w:rFonts w:ascii="Times New Roman" w:hAnsi="Times New Roman" w:cs="Times New Roman"/>
        </w:rPr>
        <w:t xml:space="preserve"> on insect-pests </w:t>
      </w:r>
      <w:r>
        <w:rPr>
          <w:rFonts w:ascii="Times New Roman" w:hAnsi="Times New Roman" w:cs="Times New Roman"/>
        </w:rPr>
        <w:t xml:space="preserve">of cucumber. Four varieties of </w:t>
      </w:r>
      <w:r w:rsidRPr="007A1D84">
        <w:rPr>
          <w:rFonts w:ascii="Times New Roman" w:hAnsi="Times New Roman" w:cs="Times New Roman"/>
          <w:i/>
        </w:rPr>
        <w:t>C. sativus</w:t>
      </w:r>
      <w:r>
        <w:rPr>
          <w:rFonts w:ascii="Times New Roman" w:hAnsi="Times New Roman" w:cs="Times New Roman"/>
        </w:rPr>
        <w:t xml:space="preserve"> </w:t>
      </w:r>
      <w:ins w:id="179" w:author="Debashis Mandal" w:date="2025-06-16T20:12:00Z">
        <w:r w:rsidR="000B16A4">
          <w:rPr>
            <w:rFonts w:ascii="Times New Roman" w:hAnsi="Times New Roman" w:cs="Times New Roman"/>
          </w:rPr>
          <w:t xml:space="preserve">L. </w:t>
        </w:r>
      </w:ins>
      <w:r>
        <w:rPr>
          <w:rFonts w:ascii="Times New Roman" w:hAnsi="Times New Roman" w:cs="Times New Roman"/>
        </w:rPr>
        <w:t>and one</w:t>
      </w:r>
      <w:r w:rsidRPr="00267721">
        <w:rPr>
          <w:rFonts w:ascii="Times New Roman" w:hAnsi="Times New Roman" w:cs="Times New Roman"/>
        </w:rPr>
        <w:t xml:space="preserve"> variety of maize were used in the experiment. The planting time a</w:t>
      </w:r>
      <w:r>
        <w:rPr>
          <w:rFonts w:ascii="Times New Roman" w:hAnsi="Times New Roman" w:cs="Times New Roman"/>
        </w:rPr>
        <w:t>dopted in this experiment is thu</w:t>
      </w:r>
      <w:r w:rsidRPr="00267721">
        <w:rPr>
          <w:rFonts w:ascii="Times New Roman" w:hAnsi="Times New Roman" w:cs="Times New Roman"/>
        </w:rPr>
        <w:t>s; planting of maize two week</w:t>
      </w:r>
      <w:r>
        <w:rPr>
          <w:rFonts w:ascii="Times New Roman" w:hAnsi="Times New Roman" w:cs="Times New Roman"/>
        </w:rPr>
        <w:t xml:space="preserve">s after cucumber, planting of maize two weeks before cucumber and planting of </w:t>
      </w:r>
      <w:r w:rsidRPr="00267721">
        <w:rPr>
          <w:rFonts w:ascii="Times New Roman" w:hAnsi="Times New Roman" w:cs="Times New Roman"/>
        </w:rPr>
        <w:t>maize</w:t>
      </w:r>
      <w:r>
        <w:rPr>
          <w:rFonts w:ascii="Times New Roman" w:hAnsi="Times New Roman" w:cs="Times New Roman"/>
        </w:rPr>
        <w:t xml:space="preserve"> and cucumber at the same time. In 2023, cucumber was planted on the 4</w:t>
      </w:r>
      <w:r w:rsidRPr="00FA36B6">
        <w:rPr>
          <w:rFonts w:ascii="Times New Roman" w:hAnsi="Times New Roman" w:cs="Times New Roman"/>
          <w:vertAlign w:val="superscript"/>
        </w:rPr>
        <w:t>th</w:t>
      </w:r>
      <w:r>
        <w:rPr>
          <w:rFonts w:ascii="Times New Roman" w:hAnsi="Times New Roman" w:cs="Times New Roman"/>
        </w:rPr>
        <w:t xml:space="preserve"> of September, 2023 to plots treatments bearing the following; Planting of maize two weeks after cucumber, planting of cucumber and maize at the same day and sole cucumber while maize was planted that same date of 4</w:t>
      </w:r>
      <w:r w:rsidRPr="00EC7AD2">
        <w:rPr>
          <w:rFonts w:ascii="Times New Roman" w:hAnsi="Times New Roman" w:cs="Times New Roman"/>
          <w:vertAlign w:val="superscript"/>
        </w:rPr>
        <w:t>th</w:t>
      </w:r>
      <w:r>
        <w:rPr>
          <w:rFonts w:ascii="Times New Roman" w:hAnsi="Times New Roman" w:cs="Times New Roman"/>
        </w:rPr>
        <w:t xml:space="preserve"> September, 2023 to treatment plots bearing: Planting of maize two weeks before cucumber and planting of maize and cucumber the same day.  On the 18</w:t>
      </w:r>
      <w:r w:rsidRPr="00FA36B6">
        <w:rPr>
          <w:rFonts w:ascii="Times New Roman" w:hAnsi="Times New Roman" w:cs="Times New Roman"/>
          <w:vertAlign w:val="superscript"/>
        </w:rPr>
        <w:t>th</w:t>
      </w:r>
      <w:r>
        <w:rPr>
          <w:rFonts w:ascii="Times New Roman" w:hAnsi="Times New Roman" w:cs="Times New Roman"/>
        </w:rPr>
        <w:t xml:space="preserve"> of September, 2023, appropriate crop (Cucumber or maize) was introduced to their corresponding treatment plots. In 2024, the first planting was carried out on the 8</w:t>
      </w:r>
      <w:r w:rsidRPr="00FA36B6">
        <w:rPr>
          <w:rFonts w:ascii="Times New Roman" w:hAnsi="Times New Roman" w:cs="Times New Roman"/>
          <w:vertAlign w:val="superscript"/>
        </w:rPr>
        <w:t>th</w:t>
      </w:r>
      <w:r>
        <w:rPr>
          <w:rFonts w:ascii="Times New Roman" w:hAnsi="Times New Roman" w:cs="Times New Roman"/>
        </w:rPr>
        <w:t xml:space="preserve"> of March to the required treatment plot and the two weeks later, being 24</w:t>
      </w:r>
      <w:r w:rsidRPr="00FA36B6">
        <w:rPr>
          <w:rFonts w:ascii="Times New Roman" w:hAnsi="Times New Roman" w:cs="Times New Roman"/>
          <w:vertAlign w:val="superscript"/>
        </w:rPr>
        <w:t>th</w:t>
      </w:r>
      <w:r>
        <w:rPr>
          <w:rFonts w:ascii="Times New Roman" w:hAnsi="Times New Roman" w:cs="Times New Roman"/>
        </w:rPr>
        <w:t xml:space="preserve"> of March, 2024, appropriate crop was introduced to their corresponding treatment plots. </w:t>
      </w:r>
      <w:r w:rsidRPr="00267721">
        <w:rPr>
          <w:rFonts w:ascii="Times New Roman" w:hAnsi="Times New Roman" w:cs="Times New Roman"/>
        </w:rPr>
        <w:t xml:space="preserve">Each of the cucumber variety was intercropped with maize based on the three timing above and sole-cropping of cucumber served as control in the </w:t>
      </w:r>
      <w:r w:rsidRPr="00267721">
        <w:rPr>
          <w:rFonts w:ascii="Times New Roman" w:hAnsi="Times New Roman" w:cs="Times New Roman"/>
        </w:rPr>
        <w:lastRenderedPageBreak/>
        <w:t>experiment</w:t>
      </w:r>
      <w:r>
        <w:rPr>
          <w:rFonts w:ascii="Times New Roman" w:hAnsi="Times New Roman" w:cs="Times New Roman"/>
        </w:rPr>
        <w:t xml:space="preserve">. </w:t>
      </w:r>
      <w:r w:rsidRPr="00267721">
        <w:rPr>
          <w:rFonts w:ascii="Times New Roman" w:hAnsi="Times New Roman" w:cs="Times New Roman"/>
        </w:rPr>
        <w:t>The experiment had a tota</w:t>
      </w:r>
      <w:r>
        <w:rPr>
          <w:rFonts w:ascii="Times New Roman" w:hAnsi="Times New Roman" w:cs="Times New Roman"/>
        </w:rPr>
        <w:t>l of 13 treatments replicated four</w:t>
      </w:r>
      <w:r w:rsidRPr="00267721">
        <w:rPr>
          <w:rFonts w:ascii="Times New Roman" w:hAnsi="Times New Roman" w:cs="Times New Roman"/>
        </w:rPr>
        <w:t xml:space="preserve"> times. The plant population density was 17,778</w:t>
      </w:r>
      <w:r>
        <w:rPr>
          <w:rFonts w:ascii="Times New Roman" w:hAnsi="Times New Roman" w:cs="Times New Roman"/>
        </w:rPr>
        <w:t xml:space="preserve"> </w:t>
      </w:r>
      <w:r w:rsidRPr="00267721">
        <w:rPr>
          <w:rFonts w:ascii="Times New Roman" w:hAnsi="Times New Roman" w:cs="Times New Roman"/>
        </w:rPr>
        <w:t>plants</w:t>
      </w:r>
      <w:r>
        <w:rPr>
          <w:rFonts w:ascii="Times New Roman" w:hAnsi="Times New Roman" w:cs="Times New Roman"/>
        </w:rPr>
        <w:t xml:space="preserve">/ha </w:t>
      </w:r>
      <w:r w:rsidRPr="00267721">
        <w:rPr>
          <w:rFonts w:ascii="Times New Roman" w:hAnsi="Times New Roman" w:cs="Times New Roman"/>
        </w:rPr>
        <w:t>(i</w:t>
      </w:r>
      <w:r>
        <w:rPr>
          <w:rFonts w:ascii="Times New Roman" w:hAnsi="Times New Roman" w:cs="Times New Roman"/>
        </w:rPr>
        <w:t>.</w:t>
      </w:r>
      <w:r w:rsidRPr="00267721">
        <w:rPr>
          <w:rFonts w:ascii="Times New Roman" w:hAnsi="Times New Roman" w:cs="Times New Roman"/>
        </w:rPr>
        <w:t>e</w:t>
      </w:r>
      <w:r>
        <w:rPr>
          <w:rFonts w:ascii="Times New Roman" w:hAnsi="Times New Roman" w:cs="Times New Roman"/>
        </w:rPr>
        <w:t>.</w:t>
      </w:r>
      <w:r w:rsidRPr="00267721">
        <w:rPr>
          <w:rFonts w:ascii="Times New Roman" w:hAnsi="Times New Roman" w:cs="Times New Roman"/>
        </w:rPr>
        <w:t xml:space="preserve"> 8,889 plant</w:t>
      </w:r>
      <w:r>
        <w:rPr>
          <w:rFonts w:ascii="Times New Roman" w:hAnsi="Times New Roman" w:cs="Times New Roman"/>
        </w:rPr>
        <w:t xml:space="preserve">s each for cucumber and maize). </w:t>
      </w:r>
      <w:r w:rsidRPr="00267721">
        <w:rPr>
          <w:rFonts w:ascii="Times New Roman" w:hAnsi="Times New Roman" w:cs="Times New Roman"/>
        </w:rPr>
        <w:t xml:space="preserve">The spacing used in </w:t>
      </w:r>
      <w:r>
        <w:rPr>
          <w:rFonts w:ascii="Times New Roman" w:hAnsi="Times New Roman" w:cs="Times New Roman"/>
        </w:rPr>
        <w:t xml:space="preserve">the experiment was 75cm x 75cm, </w:t>
      </w:r>
      <w:r w:rsidRPr="00267721">
        <w:rPr>
          <w:rFonts w:ascii="Times New Roman" w:hAnsi="Times New Roman" w:cs="Times New Roman"/>
        </w:rPr>
        <w:t>each treatment plot measured 4.5m x4.5m (20.25m</w:t>
      </w:r>
      <w:r w:rsidRPr="00267721">
        <w:rPr>
          <w:rFonts w:ascii="Times New Roman" w:hAnsi="Times New Roman" w:cs="Times New Roman"/>
          <w:vertAlign w:val="superscript"/>
        </w:rPr>
        <w:t>2</w:t>
      </w:r>
      <w:r w:rsidRPr="00267721">
        <w:rPr>
          <w:rFonts w:ascii="Times New Roman" w:hAnsi="Times New Roman" w:cs="Times New Roman"/>
        </w:rPr>
        <w:t>) while the total land area used for the experiment was 72.5m x 23m (1,667.5m</w:t>
      </w:r>
      <w:r w:rsidRPr="00267721">
        <w:rPr>
          <w:rFonts w:ascii="Times New Roman" w:hAnsi="Times New Roman" w:cs="Times New Roman"/>
          <w:vertAlign w:val="superscript"/>
        </w:rPr>
        <w:t>2</w:t>
      </w:r>
      <w:r w:rsidRPr="00267721">
        <w:rPr>
          <w:rFonts w:ascii="Times New Roman" w:hAnsi="Times New Roman" w:cs="Times New Roman"/>
        </w:rPr>
        <w:t>).</w:t>
      </w:r>
      <w:r>
        <w:rPr>
          <w:rFonts w:ascii="Times New Roman" w:hAnsi="Times New Roman" w:cs="Times New Roman"/>
        </w:rPr>
        <w:t xml:space="preserve"> </w:t>
      </w:r>
      <w:commentRangeEnd w:id="175"/>
      <w:r w:rsidR="000B16A4">
        <w:rPr>
          <w:rStyle w:val="CommentReference"/>
        </w:rPr>
        <w:commentReference w:id="175"/>
      </w:r>
    </w:p>
    <w:p w14:paraId="1264D558" w14:textId="6AEAA6EE" w:rsidR="00470522" w:rsidRPr="00267721" w:rsidRDefault="00470522" w:rsidP="00470522">
      <w:pPr>
        <w:spacing w:line="480" w:lineRule="auto"/>
        <w:jc w:val="both"/>
        <w:rPr>
          <w:rFonts w:ascii="Times New Roman" w:hAnsi="Times New Roman" w:cs="Times New Roman"/>
          <w:b/>
        </w:rPr>
      </w:pPr>
      <w:bookmarkStart w:id="180" w:name="_Hlk198221949"/>
      <w:bookmarkStart w:id="181" w:name="_Hlk198493475"/>
      <w:r w:rsidRPr="00267721">
        <w:rPr>
          <w:rFonts w:ascii="Times New Roman" w:hAnsi="Times New Roman" w:cs="Times New Roman"/>
          <w:b/>
        </w:rPr>
        <w:t>D</w:t>
      </w:r>
      <w:r>
        <w:rPr>
          <w:rFonts w:ascii="Times New Roman" w:hAnsi="Times New Roman" w:cs="Times New Roman"/>
          <w:b/>
        </w:rPr>
        <w:t>ata collection</w:t>
      </w:r>
    </w:p>
    <w:p w14:paraId="41594E8F" w14:textId="522F0632" w:rsidR="00470522" w:rsidRPr="00232721" w:rsidRDefault="00470522" w:rsidP="00470522">
      <w:pPr>
        <w:spacing w:line="480" w:lineRule="auto"/>
        <w:jc w:val="both"/>
        <w:rPr>
          <w:rFonts w:ascii="Times New Roman" w:hAnsi="Times New Roman" w:cs="Times New Roman"/>
        </w:rPr>
      </w:pPr>
      <w:r w:rsidRPr="00470522">
        <w:rPr>
          <w:rFonts w:ascii="Times New Roman" w:hAnsi="Times New Roman" w:cs="Times New Roman"/>
          <w:bCs/>
        </w:rPr>
        <w:t xml:space="preserve"> Insect Population Densities</w:t>
      </w:r>
      <w:r w:rsidRPr="00267721">
        <w:rPr>
          <w:rFonts w:ascii="Times New Roman" w:hAnsi="Times New Roman" w:cs="Times New Roman"/>
          <w:b/>
        </w:rPr>
        <w:t>:</w:t>
      </w:r>
      <w:r w:rsidRPr="00267721">
        <w:rPr>
          <w:rFonts w:ascii="Times New Roman" w:hAnsi="Times New Roman" w:cs="Times New Roman"/>
        </w:rPr>
        <w:t xml:space="preserve"> </w:t>
      </w:r>
    </w:p>
    <w:p w14:paraId="1A27A9A1" w14:textId="76D14E9A" w:rsidR="00470522" w:rsidRDefault="00470522" w:rsidP="00470522">
      <w:pPr>
        <w:spacing w:line="480" w:lineRule="auto"/>
        <w:jc w:val="both"/>
        <w:rPr>
          <w:rFonts w:ascii="Times New Roman" w:hAnsi="Times New Roman" w:cs="Times New Roman"/>
        </w:rPr>
      </w:pPr>
      <w:r>
        <w:rPr>
          <w:rFonts w:ascii="Times New Roman" w:hAnsi="Times New Roman" w:cs="Times New Roman"/>
        </w:rPr>
        <w:t>S</w:t>
      </w:r>
      <w:r w:rsidRPr="00267721">
        <w:rPr>
          <w:rFonts w:ascii="Times New Roman" w:hAnsi="Times New Roman" w:cs="Times New Roman"/>
        </w:rPr>
        <w:t xml:space="preserve">ampling was </w:t>
      </w:r>
      <w:del w:id="182" w:author="Debashis Mandal" w:date="2025-06-16T20:14:00Z">
        <w:r w:rsidRPr="00267721" w:rsidDel="000B16A4">
          <w:rPr>
            <w:rFonts w:ascii="Times New Roman" w:hAnsi="Times New Roman" w:cs="Times New Roman"/>
          </w:rPr>
          <w:delText xml:space="preserve">done </w:delText>
        </w:r>
      </w:del>
      <w:ins w:id="183" w:author="Debashis Mandal" w:date="2025-06-16T20:14:00Z">
        <w:r w:rsidR="000B16A4">
          <w:rPr>
            <w:rFonts w:ascii="Times New Roman" w:hAnsi="Times New Roman" w:cs="Times New Roman"/>
          </w:rPr>
          <w:t>conducted</w:t>
        </w:r>
        <w:r w:rsidR="000B16A4" w:rsidRPr="00267721">
          <w:rPr>
            <w:rFonts w:ascii="Times New Roman" w:hAnsi="Times New Roman" w:cs="Times New Roman"/>
          </w:rPr>
          <w:t xml:space="preserve"> </w:t>
        </w:r>
      </w:ins>
      <w:r w:rsidRPr="00267721">
        <w:rPr>
          <w:rFonts w:ascii="Times New Roman" w:hAnsi="Times New Roman" w:cs="Times New Roman"/>
        </w:rPr>
        <w:t>at four weeks after planting (24</w:t>
      </w:r>
      <w:ins w:id="184" w:author="Debashis Mandal" w:date="2025-06-16T20:14:00Z">
        <w:r w:rsidR="000B16A4">
          <w:rPr>
            <w:rFonts w:ascii="Times New Roman" w:hAnsi="Times New Roman" w:cs="Times New Roman"/>
          </w:rPr>
          <w:t xml:space="preserve"> </w:t>
        </w:r>
      </w:ins>
      <w:r w:rsidRPr="00267721">
        <w:rPr>
          <w:rFonts w:ascii="Times New Roman" w:hAnsi="Times New Roman" w:cs="Times New Roman"/>
        </w:rPr>
        <w:t>days)</w:t>
      </w:r>
      <w:ins w:id="185" w:author="Debashis Mandal" w:date="2025-06-16T20:14:00Z">
        <w:r w:rsidR="000B16A4">
          <w:rPr>
            <w:rFonts w:ascii="Times New Roman" w:hAnsi="Times New Roman" w:cs="Times New Roman"/>
          </w:rPr>
          <w:t>,</w:t>
        </w:r>
      </w:ins>
      <w:r w:rsidRPr="00267721">
        <w:rPr>
          <w:rFonts w:ascii="Times New Roman" w:hAnsi="Times New Roman" w:cs="Times New Roman"/>
        </w:rPr>
        <w:t xml:space="preserve"> and subsequently at </w:t>
      </w:r>
      <w:del w:id="186" w:author="Debashis Mandal" w:date="2025-06-16T20:15:00Z">
        <w:r w:rsidRPr="00267721" w:rsidDel="000B16A4">
          <w:rPr>
            <w:rFonts w:ascii="Times New Roman" w:hAnsi="Times New Roman" w:cs="Times New Roman"/>
          </w:rPr>
          <w:delText>2 weekly</w:delText>
        </w:r>
      </w:del>
      <w:ins w:id="187" w:author="Debashis Mandal" w:date="2025-06-16T20:15:00Z">
        <w:r w:rsidR="000B16A4">
          <w:rPr>
            <w:rFonts w:ascii="Times New Roman" w:hAnsi="Times New Roman" w:cs="Times New Roman"/>
          </w:rPr>
          <w:t>two-week</w:t>
        </w:r>
      </w:ins>
      <w:r w:rsidRPr="00267721">
        <w:rPr>
          <w:rFonts w:ascii="Times New Roman" w:hAnsi="Times New Roman" w:cs="Times New Roman"/>
        </w:rPr>
        <w:t xml:space="preserve"> intervals till fruit maturi</w:t>
      </w:r>
      <w:ins w:id="188" w:author="Debashis Mandal" w:date="2025-06-16T20:15:00Z">
        <w:r w:rsidR="000B16A4">
          <w:rPr>
            <w:rFonts w:ascii="Times New Roman" w:hAnsi="Times New Roman" w:cs="Times New Roman"/>
          </w:rPr>
          <w:t>ty.</w:t>
        </w:r>
      </w:ins>
      <w:del w:id="189" w:author="Debashis Mandal" w:date="2025-06-16T20:15:00Z">
        <w:r w:rsidRPr="00267721" w:rsidDel="000B16A4">
          <w:rPr>
            <w:rFonts w:ascii="Times New Roman" w:hAnsi="Times New Roman" w:cs="Times New Roman"/>
          </w:rPr>
          <w:delText>ng</w:delText>
        </w:r>
      </w:del>
      <w:r w:rsidRPr="00267721">
        <w:rPr>
          <w:rFonts w:ascii="Times New Roman" w:hAnsi="Times New Roman" w:cs="Times New Roman"/>
        </w:rPr>
        <w:t xml:space="preserve"> </w:t>
      </w:r>
      <w:ins w:id="190" w:author="Debashis Mandal" w:date="2025-06-16T20:15:00Z">
        <w:r w:rsidR="000B16A4">
          <w:rPr>
            <w:rFonts w:ascii="Times New Roman" w:hAnsi="Times New Roman" w:cs="Times New Roman"/>
          </w:rPr>
          <w:t xml:space="preserve">Observations were made </w:t>
        </w:r>
      </w:ins>
      <w:r w:rsidRPr="00267721">
        <w:rPr>
          <w:rFonts w:ascii="Times New Roman" w:hAnsi="Times New Roman" w:cs="Times New Roman"/>
        </w:rPr>
        <w:t>between 7:00</w:t>
      </w:r>
      <w:ins w:id="191" w:author="Debashis Mandal" w:date="2025-06-16T20:15:00Z">
        <w:r w:rsidR="000B16A4">
          <w:rPr>
            <w:rFonts w:ascii="Times New Roman" w:hAnsi="Times New Roman" w:cs="Times New Roman"/>
          </w:rPr>
          <w:t xml:space="preserve"> </w:t>
        </w:r>
      </w:ins>
      <w:r w:rsidRPr="00267721">
        <w:rPr>
          <w:rFonts w:ascii="Times New Roman" w:hAnsi="Times New Roman" w:cs="Times New Roman"/>
        </w:rPr>
        <w:t>am</w:t>
      </w:r>
      <w:ins w:id="192" w:author="Debashis Mandal" w:date="2025-06-16T20:15:00Z">
        <w:r w:rsidR="000B16A4">
          <w:rPr>
            <w:rFonts w:ascii="Times New Roman" w:hAnsi="Times New Roman" w:cs="Times New Roman"/>
          </w:rPr>
          <w:t xml:space="preserve"> and</w:t>
        </w:r>
      </w:ins>
      <w:del w:id="193" w:author="Debashis Mandal" w:date="2025-06-16T20:15:00Z">
        <w:r w:rsidRPr="00267721" w:rsidDel="000B16A4">
          <w:rPr>
            <w:rFonts w:ascii="Times New Roman" w:hAnsi="Times New Roman" w:cs="Times New Roman"/>
          </w:rPr>
          <w:delText xml:space="preserve">- </w:delText>
        </w:r>
      </w:del>
      <w:r w:rsidRPr="00267721">
        <w:rPr>
          <w:rFonts w:ascii="Times New Roman" w:hAnsi="Times New Roman" w:cs="Times New Roman"/>
        </w:rPr>
        <w:t>9:00</w:t>
      </w:r>
      <w:ins w:id="194" w:author="Debashis Mandal" w:date="2025-06-16T20:15:00Z">
        <w:r w:rsidR="000B16A4">
          <w:rPr>
            <w:rFonts w:ascii="Times New Roman" w:hAnsi="Times New Roman" w:cs="Times New Roman"/>
          </w:rPr>
          <w:t xml:space="preserve"> </w:t>
        </w:r>
      </w:ins>
      <w:r w:rsidRPr="00267721">
        <w:rPr>
          <w:rFonts w:ascii="Times New Roman" w:hAnsi="Times New Roman" w:cs="Times New Roman"/>
        </w:rPr>
        <w:t xml:space="preserve">am when insects </w:t>
      </w:r>
      <w:ins w:id="195" w:author="Debashis Mandal" w:date="2025-06-16T20:15:00Z">
        <w:r w:rsidR="000B16A4">
          <w:rPr>
            <w:rFonts w:ascii="Times New Roman" w:hAnsi="Times New Roman" w:cs="Times New Roman"/>
          </w:rPr>
          <w:t xml:space="preserve">activity </w:t>
        </w:r>
      </w:ins>
      <w:del w:id="196" w:author="Debashis Mandal" w:date="2025-06-16T20:16:00Z">
        <w:r w:rsidRPr="00267721" w:rsidDel="000B16A4">
          <w:rPr>
            <w:rFonts w:ascii="Times New Roman" w:hAnsi="Times New Roman" w:cs="Times New Roman"/>
          </w:rPr>
          <w:delText>were</w:delText>
        </w:r>
      </w:del>
      <w:ins w:id="197" w:author="Debashis Mandal" w:date="2025-06-16T20:16:00Z">
        <w:r w:rsidR="000B16A4" w:rsidRPr="00267721">
          <w:rPr>
            <w:rFonts w:ascii="Times New Roman" w:hAnsi="Times New Roman" w:cs="Times New Roman"/>
          </w:rPr>
          <w:t>was</w:t>
        </w:r>
      </w:ins>
      <w:r w:rsidRPr="00267721">
        <w:rPr>
          <w:rFonts w:ascii="Times New Roman" w:hAnsi="Times New Roman" w:cs="Times New Roman"/>
        </w:rPr>
        <w:t xml:space="preserve"> relatively </w:t>
      </w:r>
      <w:ins w:id="198" w:author="Debashis Mandal" w:date="2025-06-16T20:15:00Z">
        <w:r w:rsidR="000B16A4">
          <w:rPr>
            <w:rFonts w:ascii="Times New Roman" w:hAnsi="Times New Roman" w:cs="Times New Roman"/>
          </w:rPr>
          <w:t>low.</w:t>
        </w:r>
      </w:ins>
      <w:del w:id="199" w:author="Debashis Mandal" w:date="2025-06-16T20:15:00Z">
        <w:r w:rsidRPr="00267721" w:rsidDel="000B16A4">
          <w:rPr>
            <w:rFonts w:ascii="Times New Roman" w:hAnsi="Times New Roman" w:cs="Times New Roman"/>
          </w:rPr>
          <w:delText>inactive.</w:delText>
        </w:r>
      </w:del>
    </w:p>
    <w:p w14:paraId="0CA2FB4E" w14:textId="50A4587E" w:rsidR="00470522" w:rsidRDefault="00470522" w:rsidP="00470522">
      <w:pPr>
        <w:spacing w:line="480" w:lineRule="auto"/>
        <w:jc w:val="both"/>
        <w:rPr>
          <w:rFonts w:ascii="Times New Roman" w:hAnsi="Times New Roman" w:cs="Times New Roman"/>
        </w:rPr>
      </w:pPr>
      <w:r>
        <w:rPr>
          <w:rFonts w:ascii="Times New Roman" w:hAnsi="Times New Roman" w:cs="Times New Roman"/>
        </w:rPr>
        <w:t xml:space="preserve">The population densities of </w:t>
      </w:r>
      <w:proofErr w:type="spellStart"/>
      <w:r w:rsidR="00A02AB5" w:rsidRPr="00A02AB5">
        <w:rPr>
          <w:rFonts w:ascii="Times New Roman" w:hAnsi="Times New Roman" w:cs="Times New Roman"/>
          <w:i/>
          <w:iCs/>
        </w:rPr>
        <w:t>E</w:t>
      </w:r>
      <w:r w:rsidRPr="00A02AB5">
        <w:rPr>
          <w:rFonts w:ascii="Times New Roman" w:hAnsi="Times New Roman" w:cs="Times New Roman"/>
          <w:i/>
          <w:iCs/>
        </w:rPr>
        <w:t>pilachna</w:t>
      </w:r>
      <w:proofErr w:type="spellEnd"/>
      <w:r>
        <w:rPr>
          <w:rFonts w:ascii="Times New Roman" w:hAnsi="Times New Roman" w:cs="Times New Roman"/>
        </w:rPr>
        <w:t xml:space="preserve"> beetles were </w:t>
      </w:r>
      <w:del w:id="200" w:author="Debashis Mandal" w:date="2025-06-16T20:15:00Z">
        <w:r w:rsidDel="000B16A4">
          <w:rPr>
            <w:rFonts w:ascii="Times New Roman" w:hAnsi="Times New Roman" w:cs="Times New Roman"/>
          </w:rPr>
          <w:delText xml:space="preserve">obtained </w:delText>
        </w:r>
      </w:del>
      <w:ins w:id="201" w:author="Debashis Mandal" w:date="2025-06-16T20:15:00Z">
        <w:r w:rsidR="000B16A4">
          <w:rPr>
            <w:rFonts w:ascii="Times New Roman" w:hAnsi="Times New Roman" w:cs="Times New Roman"/>
          </w:rPr>
          <w:t xml:space="preserve">determined </w:t>
        </w:r>
      </w:ins>
      <w:r>
        <w:rPr>
          <w:rFonts w:ascii="Times New Roman" w:hAnsi="Times New Roman" w:cs="Times New Roman"/>
        </w:rPr>
        <w:t>by visua</w:t>
      </w:r>
      <w:ins w:id="202" w:author="Debashis Mandal" w:date="2025-06-16T20:16:00Z">
        <w:r w:rsidR="000B16A4">
          <w:rPr>
            <w:rFonts w:ascii="Times New Roman" w:hAnsi="Times New Roman" w:cs="Times New Roman"/>
          </w:rPr>
          <w:t>l</w:t>
        </w:r>
      </w:ins>
      <w:r>
        <w:rPr>
          <w:rFonts w:ascii="Times New Roman" w:hAnsi="Times New Roman" w:cs="Times New Roman"/>
        </w:rPr>
        <w:t>l</w:t>
      </w:r>
      <w:ins w:id="203" w:author="Debashis Mandal" w:date="2025-06-16T20:16:00Z">
        <w:r w:rsidR="000B16A4">
          <w:rPr>
            <w:rFonts w:ascii="Times New Roman" w:hAnsi="Times New Roman" w:cs="Times New Roman"/>
          </w:rPr>
          <w:t>y</w:t>
        </w:r>
      </w:ins>
      <w:r>
        <w:rPr>
          <w:rFonts w:ascii="Times New Roman" w:hAnsi="Times New Roman" w:cs="Times New Roman"/>
        </w:rPr>
        <w:t xml:space="preserve"> counting</w:t>
      </w:r>
      <w:del w:id="204" w:author="Debashis Mandal" w:date="2025-06-16T20:16:00Z">
        <w:r w:rsidDel="000B16A4">
          <w:rPr>
            <w:rFonts w:ascii="Times New Roman" w:hAnsi="Times New Roman" w:cs="Times New Roman"/>
          </w:rPr>
          <w:delText xml:space="preserve"> of</w:delText>
        </w:r>
      </w:del>
      <w:ins w:id="205" w:author="Debashis Mandal" w:date="2025-06-16T20:16:00Z">
        <w:r w:rsidR="000B16A4">
          <w:rPr>
            <w:rFonts w:ascii="Times New Roman" w:hAnsi="Times New Roman" w:cs="Times New Roman"/>
          </w:rPr>
          <w:t xml:space="preserve"> </w:t>
        </w:r>
      </w:ins>
      <w:del w:id="206" w:author="Debashis Mandal" w:date="2025-06-16T20:16:00Z">
        <w:r w:rsidDel="000B16A4">
          <w:rPr>
            <w:rFonts w:ascii="Times New Roman" w:hAnsi="Times New Roman" w:cs="Times New Roman"/>
          </w:rPr>
          <w:delText xml:space="preserve"> </w:delText>
        </w:r>
      </w:del>
      <w:r>
        <w:rPr>
          <w:rFonts w:ascii="Times New Roman" w:hAnsi="Times New Roman" w:cs="Times New Roman"/>
        </w:rPr>
        <w:t>the insects on</w:t>
      </w:r>
      <w:ins w:id="207" w:author="Debashis Mandal" w:date="2025-06-16T20:16:00Z">
        <w:r w:rsidR="000B16A4">
          <w:rPr>
            <w:rFonts w:ascii="Times New Roman" w:hAnsi="Times New Roman" w:cs="Times New Roman"/>
          </w:rPr>
          <w:t xml:space="preserve"> six</w:t>
        </w:r>
      </w:ins>
      <w:del w:id="208" w:author="Debashis Mandal" w:date="2025-06-16T20:16:00Z">
        <w:r w:rsidDel="000B16A4">
          <w:rPr>
            <w:rFonts w:ascii="Times New Roman" w:hAnsi="Times New Roman" w:cs="Times New Roman"/>
          </w:rPr>
          <w:delText xml:space="preserve"> 6</w:delText>
        </w:r>
      </w:del>
      <w:r>
        <w:rPr>
          <w:rFonts w:ascii="Times New Roman" w:hAnsi="Times New Roman" w:cs="Times New Roman"/>
        </w:rPr>
        <w:t xml:space="preserve"> randomly selected plants per plot</w:t>
      </w:r>
      <w:ins w:id="209" w:author="Debashis Mandal" w:date="2025-06-16T20:16:00Z">
        <w:r w:rsidR="000B16A4">
          <w:rPr>
            <w:rFonts w:ascii="Times New Roman" w:hAnsi="Times New Roman" w:cs="Times New Roman"/>
          </w:rPr>
          <w:t>,</w:t>
        </w:r>
      </w:ins>
      <w:r>
        <w:rPr>
          <w:rFonts w:ascii="Times New Roman" w:hAnsi="Times New Roman" w:cs="Times New Roman"/>
        </w:rPr>
        <w:t xml:space="preserve"> </w:t>
      </w:r>
      <w:ins w:id="210" w:author="Debashis Mandal" w:date="2025-06-16T20:16:00Z">
        <w:r w:rsidR="000B16A4">
          <w:rPr>
            <w:rFonts w:ascii="Times New Roman" w:hAnsi="Times New Roman" w:cs="Times New Roman"/>
          </w:rPr>
          <w:t xml:space="preserve">chosen from </w:t>
        </w:r>
      </w:ins>
      <w:del w:id="211" w:author="Debashis Mandal" w:date="2025-06-16T20:17:00Z">
        <w:r w:rsidDel="000B16A4">
          <w:rPr>
            <w:rFonts w:ascii="Times New Roman" w:hAnsi="Times New Roman" w:cs="Times New Roman"/>
          </w:rPr>
          <w:delText xml:space="preserve">in </w:delText>
        </w:r>
      </w:del>
      <w:r>
        <w:rPr>
          <w:rFonts w:ascii="Times New Roman" w:hAnsi="Times New Roman" w:cs="Times New Roman"/>
        </w:rPr>
        <w:t>the middle rows</w:t>
      </w:r>
      <w:del w:id="212" w:author="Debashis Mandal" w:date="2025-06-16T20:17:00Z">
        <w:r w:rsidDel="000B16A4">
          <w:rPr>
            <w:rFonts w:ascii="Times New Roman" w:hAnsi="Times New Roman" w:cs="Times New Roman"/>
          </w:rPr>
          <w:delText xml:space="preserve"> of the plot</w:delText>
        </w:r>
      </w:del>
      <w:r>
        <w:rPr>
          <w:rFonts w:ascii="Times New Roman" w:hAnsi="Times New Roman" w:cs="Times New Roman"/>
        </w:rPr>
        <w:t xml:space="preserve">. </w:t>
      </w:r>
      <w:bookmarkStart w:id="213" w:name="_Hlk198222245"/>
      <w:bookmarkEnd w:id="180"/>
    </w:p>
    <w:p w14:paraId="10D23302" w14:textId="20F26ACF" w:rsidR="00470522" w:rsidRPr="00824B82" w:rsidRDefault="00470522" w:rsidP="00470522">
      <w:pPr>
        <w:spacing w:line="480" w:lineRule="auto"/>
        <w:jc w:val="both"/>
        <w:rPr>
          <w:rFonts w:ascii="Times New Roman" w:hAnsi="Times New Roman" w:cs="Times New Roman"/>
        </w:rPr>
      </w:pPr>
      <w:r w:rsidRPr="00470522">
        <w:rPr>
          <w:rFonts w:ascii="Times New Roman" w:hAnsi="Times New Roman" w:cs="Times New Roman"/>
          <w:bCs/>
        </w:rPr>
        <w:t xml:space="preserve">Agronomic </w:t>
      </w:r>
      <w:ins w:id="214" w:author="Debashis Mandal" w:date="2025-06-16T20:17:00Z">
        <w:r w:rsidR="000B16A4">
          <w:rPr>
            <w:rFonts w:ascii="Times New Roman" w:hAnsi="Times New Roman" w:cs="Times New Roman"/>
            <w:bCs/>
          </w:rPr>
          <w:t>D</w:t>
        </w:r>
      </w:ins>
      <w:del w:id="215" w:author="Debashis Mandal" w:date="2025-06-16T20:17:00Z">
        <w:r w:rsidDel="000B16A4">
          <w:rPr>
            <w:rFonts w:ascii="Times New Roman" w:hAnsi="Times New Roman" w:cs="Times New Roman"/>
            <w:bCs/>
          </w:rPr>
          <w:delText>d</w:delText>
        </w:r>
      </w:del>
      <w:r w:rsidRPr="00470522">
        <w:rPr>
          <w:rFonts w:ascii="Times New Roman" w:hAnsi="Times New Roman" w:cs="Times New Roman"/>
          <w:bCs/>
        </w:rPr>
        <w:t>ata</w:t>
      </w:r>
      <w:r w:rsidRPr="00267721">
        <w:rPr>
          <w:rFonts w:ascii="Times New Roman" w:hAnsi="Times New Roman" w:cs="Times New Roman"/>
        </w:rPr>
        <w:t>: Data on the number of leaves an</w:t>
      </w:r>
      <w:r>
        <w:rPr>
          <w:rFonts w:ascii="Times New Roman" w:hAnsi="Times New Roman" w:cs="Times New Roman"/>
        </w:rPr>
        <w:t xml:space="preserve">d vine length were </w:t>
      </w:r>
      <w:del w:id="216" w:author="Debashis Mandal" w:date="2025-06-16T20:17:00Z">
        <w:r w:rsidDel="00242DD4">
          <w:rPr>
            <w:rFonts w:ascii="Times New Roman" w:hAnsi="Times New Roman" w:cs="Times New Roman"/>
          </w:rPr>
          <w:delText xml:space="preserve">obtained </w:delText>
        </w:r>
      </w:del>
      <w:ins w:id="217" w:author="Debashis Mandal" w:date="2025-06-16T20:17:00Z">
        <w:r w:rsidR="00242DD4">
          <w:rPr>
            <w:rFonts w:ascii="Times New Roman" w:hAnsi="Times New Roman" w:cs="Times New Roman"/>
          </w:rPr>
          <w:t xml:space="preserve">recorded </w:t>
        </w:r>
      </w:ins>
      <w:r>
        <w:rPr>
          <w:rFonts w:ascii="Times New Roman" w:hAnsi="Times New Roman" w:cs="Times New Roman"/>
        </w:rPr>
        <w:t>at 6</w:t>
      </w:r>
      <w:r w:rsidRPr="00267721">
        <w:rPr>
          <w:rFonts w:ascii="Times New Roman" w:hAnsi="Times New Roman" w:cs="Times New Roman"/>
        </w:rPr>
        <w:t xml:space="preserve"> weeks </w:t>
      </w:r>
      <w:r w:rsidRPr="00824B82">
        <w:rPr>
          <w:rFonts w:ascii="Times New Roman" w:hAnsi="Times New Roman" w:cs="Times New Roman"/>
        </w:rPr>
        <w:t>after planting (</w:t>
      </w:r>
      <w:ins w:id="218" w:author="Debashis Mandal" w:date="2025-06-16T20:17:00Z">
        <w:r w:rsidR="00242DD4">
          <w:rPr>
            <w:rFonts w:ascii="Times New Roman" w:hAnsi="Times New Roman" w:cs="Times New Roman"/>
          </w:rPr>
          <w:t xml:space="preserve">6 </w:t>
        </w:r>
      </w:ins>
      <w:del w:id="219" w:author="Debashis Mandal" w:date="2025-06-16T20:17:00Z">
        <w:r w:rsidRPr="00824B82" w:rsidDel="00242DD4">
          <w:rPr>
            <w:rFonts w:ascii="Times New Roman" w:hAnsi="Times New Roman" w:cs="Times New Roman"/>
          </w:rPr>
          <w:delText>7</w:delText>
        </w:r>
      </w:del>
      <w:r w:rsidRPr="00824B82">
        <w:rPr>
          <w:rFonts w:ascii="Times New Roman" w:hAnsi="Times New Roman" w:cs="Times New Roman"/>
        </w:rPr>
        <w:t xml:space="preserve">WAP) from six randomly selected plants </w:t>
      </w:r>
      <w:ins w:id="220" w:author="Debashis Mandal" w:date="2025-06-16T20:18:00Z">
        <w:r w:rsidR="00242DD4">
          <w:rPr>
            <w:rFonts w:ascii="Times New Roman" w:hAnsi="Times New Roman" w:cs="Times New Roman"/>
          </w:rPr>
          <w:t>located in</w:t>
        </w:r>
      </w:ins>
      <w:del w:id="221" w:author="Debashis Mandal" w:date="2025-06-16T20:18:00Z">
        <w:r w:rsidRPr="00824B82" w:rsidDel="00242DD4">
          <w:rPr>
            <w:rFonts w:ascii="Times New Roman" w:hAnsi="Times New Roman" w:cs="Times New Roman"/>
          </w:rPr>
          <w:delText>from</w:delText>
        </w:r>
      </w:del>
      <w:r w:rsidRPr="00824B82">
        <w:rPr>
          <w:rFonts w:ascii="Times New Roman" w:hAnsi="Times New Roman" w:cs="Times New Roman"/>
        </w:rPr>
        <w:t xml:space="preserve"> the middle of each plot.</w:t>
      </w:r>
    </w:p>
    <w:p w14:paraId="6AFB85B4" w14:textId="2108F65C" w:rsidR="00470522" w:rsidRDefault="00470522" w:rsidP="00470522">
      <w:pPr>
        <w:spacing w:line="480" w:lineRule="auto"/>
        <w:jc w:val="both"/>
        <w:rPr>
          <w:rFonts w:ascii="Times New Roman" w:hAnsi="Times New Roman" w:cs="Times New Roman"/>
        </w:rPr>
      </w:pPr>
      <w:r w:rsidRPr="00232721">
        <w:rPr>
          <w:rFonts w:ascii="Times New Roman" w:hAnsi="Times New Roman" w:cs="Times New Roman"/>
        </w:rPr>
        <w:t xml:space="preserve">Fruit </w:t>
      </w:r>
      <w:ins w:id="222" w:author="Debashis Mandal" w:date="2025-06-16T20:18:00Z">
        <w:r w:rsidR="00242DD4">
          <w:rPr>
            <w:rFonts w:ascii="Times New Roman" w:hAnsi="Times New Roman" w:cs="Times New Roman"/>
          </w:rPr>
          <w:t>Y</w:t>
        </w:r>
      </w:ins>
      <w:del w:id="223" w:author="Debashis Mandal" w:date="2025-06-16T20:18:00Z">
        <w:r w:rsidRPr="00232721" w:rsidDel="00242DD4">
          <w:rPr>
            <w:rFonts w:ascii="Times New Roman" w:hAnsi="Times New Roman" w:cs="Times New Roman"/>
          </w:rPr>
          <w:delText>y</w:delText>
        </w:r>
      </w:del>
      <w:r w:rsidRPr="00232721">
        <w:rPr>
          <w:rFonts w:ascii="Times New Roman" w:hAnsi="Times New Roman" w:cs="Times New Roman"/>
        </w:rPr>
        <w:t>ield: Undamaged</w:t>
      </w:r>
      <w:r>
        <w:rPr>
          <w:rFonts w:ascii="Times New Roman" w:hAnsi="Times New Roman" w:cs="Times New Roman"/>
          <w:b/>
        </w:rPr>
        <w:t xml:space="preserve"> </w:t>
      </w:r>
      <w:r>
        <w:rPr>
          <w:rFonts w:ascii="Times New Roman" w:hAnsi="Times New Roman" w:cs="Times New Roman"/>
        </w:rPr>
        <w:t>f</w:t>
      </w:r>
      <w:r w:rsidRPr="00267721">
        <w:rPr>
          <w:rFonts w:ascii="Times New Roman" w:hAnsi="Times New Roman" w:cs="Times New Roman"/>
        </w:rPr>
        <w:t>ruit</w:t>
      </w:r>
      <w:r>
        <w:rPr>
          <w:rFonts w:ascii="Times New Roman" w:hAnsi="Times New Roman" w:cs="Times New Roman"/>
        </w:rPr>
        <w:t>s</w:t>
      </w:r>
      <w:r w:rsidRPr="00267721">
        <w:rPr>
          <w:rFonts w:ascii="Times New Roman" w:hAnsi="Times New Roman" w:cs="Times New Roman"/>
        </w:rPr>
        <w:t xml:space="preserve"> harvested from each of the six plants </w:t>
      </w:r>
      <w:del w:id="224" w:author="Debashis Mandal" w:date="2025-06-16T20:18:00Z">
        <w:r w:rsidRPr="00267721" w:rsidDel="00242DD4">
          <w:rPr>
            <w:rFonts w:ascii="Times New Roman" w:hAnsi="Times New Roman" w:cs="Times New Roman"/>
          </w:rPr>
          <w:delText xml:space="preserve">at </w:delText>
        </w:r>
      </w:del>
      <w:ins w:id="225" w:author="Debashis Mandal" w:date="2025-06-16T20:18:00Z">
        <w:r w:rsidR="00242DD4">
          <w:rPr>
            <w:rFonts w:ascii="Times New Roman" w:hAnsi="Times New Roman" w:cs="Times New Roman"/>
          </w:rPr>
          <w:t>in</w:t>
        </w:r>
        <w:r w:rsidR="00242DD4" w:rsidRPr="00267721">
          <w:rPr>
            <w:rFonts w:ascii="Times New Roman" w:hAnsi="Times New Roman" w:cs="Times New Roman"/>
          </w:rPr>
          <w:t xml:space="preserve"> </w:t>
        </w:r>
      </w:ins>
      <w:r w:rsidRPr="00267721">
        <w:rPr>
          <w:rFonts w:ascii="Times New Roman" w:hAnsi="Times New Roman" w:cs="Times New Roman"/>
        </w:rPr>
        <w:t>the middle of each plot were weighed and recorded as yield per plot</w:t>
      </w:r>
      <w:r>
        <w:rPr>
          <w:rFonts w:ascii="Times New Roman" w:hAnsi="Times New Roman" w:cs="Times New Roman"/>
        </w:rPr>
        <w:t xml:space="preserve"> and the data was later expressed in </w:t>
      </w:r>
      <w:proofErr w:type="spellStart"/>
      <w:r>
        <w:rPr>
          <w:rFonts w:ascii="Times New Roman" w:hAnsi="Times New Roman" w:cs="Times New Roman"/>
        </w:rPr>
        <w:t>tonnes</w:t>
      </w:r>
      <w:proofErr w:type="spellEnd"/>
      <w:r>
        <w:rPr>
          <w:rFonts w:ascii="Times New Roman" w:hAnsi="Times New Roman" w:cs="Times New Roman"/>
        </w:rPr>
        <w:t xml:space="preserve"> per hectare.</w:t>
      </w:r>
    </w:p>
    <w:bookmarkEnd w:id="213"/>
    <w:p w14:paraId="29ECC050" w14:textId="4E452A26" w:rsidR="00470522" w:rsidRDefault="00470522" w:rsidP="00470522">
      <w:pPr>
        <w:spacing w:line="480" w:lineRule="auto"/>
        <w:jc w:val="both"/>
        <w:rPr>
          <w:rFonts w:ascii="Times New Roman" w:hAnsi="Times New Roman" w:cs="Times New Roman"/>
        </w:rPr>
      </w:pPr>
    </w:p>
    <w:p w14:paraId="32A02BFA" w14:textId="77777777" w:rsidR="00470522" w:rsidRDefault="00470522" w:rsidP="00470522">
      <w:pPr>
        <w:spacing w:line="480" w:lineRule="auto"/>
        <w:jc w:val="both"/>
        <w:rPr>
          <w:rFonts w:ascii="Times New Roman" w:hAnsi="Times New Roman" w:cs="Times New Roman"/>
        </w:rPr>
      </w:pPr>
      <w:r w:rsidRPr="00267721">
        <w:rPr>
          <w:rFonts w:ascii="Times New Roman" w:hAnsi="Times New Roman" w:cs="Times New Roman"/>
        </w:rPr>
        <w:t xml:space="preserve">Harvesting commenced at 50 days when the cucumber fruits have changed from their dull to glossy green </w:t>
      </w:r>
      <w:proofErr w:type="spellStart"/>
      <w:r w:rsidRPr="00267721">
        <w:rPr>
          <w:rFonts w:ascii="Times New Roman" w:hAnsi="Times New Roman" w:cs="Times New Roman"/>
        </w:rPr>
        <w:t>colour</w:t>
      </w:r>
      <w:proofErr w:type="spellEnd"/>
      <w:r w:rsidRPr="00267721">
        <w:rPr>
          <w:rFonts w:ascii="Times New Roman" w:hAnsi="Times New Roman" w:cs="Times New Roman"/>
        </w:rPr>
        <w:t>. Harvesting was done with a pair of scissors in order to avoi</w:t>
      </w:r>
      <w:r>
        <w:rPr>
          <w:rFonts w:ascii="Times New Roman" w:hAnsi="Times New Roman" w:cs="Times New Roman"/>
        </w:rPr>
        <w:t xml:space="preserve">d fruit tear during harvesting. </w:t>
      </w:r>
      <w:bookmarkEnd w:id="181"/>
      <w:r w:rsidRPr="00267721">
        <w:rPr>
          <w:rFonts w:ascii="Times New Roman" w:hAnsi="Times New Roman" w:cs="Times New Roman"/>
        </w:rPr>
        <w:t xml:space="preserve">Fruits collected from </w:t>
      </w:r>
      <w:r>
        <w:rPr>
          <w:rFonts w:ascii="Times New Roman" w:hAnsi="Times New Roman" w:cs="Times New Roman"/>
        </w:rPr>
        <w:t>the plant were grouped into</w:t>
      </w:r>
      <w:r w:rsidRPr="00267721">
        <w:rPr>
          <w:rFonts w:ascii="Times New Roman" w:hAnsi="Times New Roman" w:cs="Times New Roman"/>
        </w:rPr>
        <w:t xml:space="preserve"> undamaged </w:t>
      </w:r>
      <w:r>
        <w:rPr>
          <w:rFonts w:ascii="Times New Roman" w:hAnsi="Times New Roman" w:cs="Times New Roman"/>
        </w:rPr>
        <w:t xml:space="preserve">and </w:t>
      </w:r>
      <w:r w:rsidRPr="00267721">
        <w:rPr>
          <w:rFonts w:ascii="Times New Roman" w:hAnsi="Times New Roman" w:cs="Times New Roman"/>
        </w:rPr>
        <w:t xml:space="preserve">damage </w:t>
      </w:r>
      <w:r>
        <w:rPr>
          <w:rFonts w:ascii="Times New Roman" w:hAnsi="Times New Roman" w:cs="Times New Roman"/>
        </w:rPr>
        <w:t xml:space="preserve">fruits. Damage </w:t>
      </w:r>
      <w:r w:rsidRPr="00267721">
        <w:rPr>
          <w:rFonts w:ascii="Times New Roman" w:hAnsi="Times New Roman" w:cs="Times New Roman"/>
        </w:rPr>
        <w:t>by fruit flies was characterized by tunnels inside the fruit and exit holes on the fruit.</w:t>
      </w:r>
      <w:r>
        <w:rPr>
          <w:rFonts w:ascii="Times New Roman" w:hAnsi="Times New Roman" w:cs="Times New Roman"/>
        </w:rPr>
        <w:t xml:space="preserve"> </w:t>
      </w:r>
    </w:p>
    <w:p w14:paraId="76A15217" w14:textId="530CF1AC" w:rsidR="00470522" w:rsidRPr="00470522" w:rsidRDefault="00470522" w:rsidP="00470522">
      <w:pPr>
        <w:spacing w:line="480" w:lineRule="auto"/>
        <w:jc w:val="both"/>
        <w:rPr>
          <w:rFonts w:ascii="Times New Roman" w:hAnsi="Times New Roman" w:cs="Times New Roman"/>
          <w:b/>
        </w:rPr>
      </w:pPr>
      <w:r w:rsidRPr="00267721">
        <w:rPr>
          <w:rFonts w:ascii="Times New Roman" w:hAnsi="Times New Roman" w:cs="Times New Roman"/>
          <w:b/>
        </w:rPr>
        <w:lastRenderedPageBreak/>
        <w:t>D</w:t>
      </w:r>
      <w:r>
        <w:rPr>
          <w:rFonts w:ascii="Times New Roman" w:hAnsi="Times New Roman" w:cs="Times New Roman"/>
          <w:b/>
        </w:rPr>
        <w:t>ata analysis</w:t>
      </w:r>
    </w:p>
    <w:p w14:paraId="12BAF2A4" w14:textId="3BA8D901" w:rsidR="00470522" w:rsidRDefault="00470522" w:rsidP="00470522">
      <w:pPr>
        <w:spacing w:line="480" w:lineRule="auto"/>
        <w:jc w:val="both"/>
        <w:rPr>
          <w:rFonts w:ascii="Times New Roman" w:hAnsi="Times New Roman" w:cs="Times New Roman"/>
        </w:rPr>
      </w:pPr>
      <w:r w:rsidRPr="00267721">
        <w:rPr>
          <w:rFonts w:ascii="Times New Roman" w:hAnsi="Times New Roman" w:cs="Times New Roman"/>
        </w:rPr>
        <w:t>All data on insect population were transformed using square root transformation (√x</w:t>
      </w:r>
      <w:ins w:id="226" w:author="Debashis Mandal" w:date="2025-06-16T20:20:00Z">
        <w:r w:rsidR="00242DD4">
          <w:rPr>
            <w:rFonts w:ascii="Times New Roman" w:hAnsi="Times New Roman" w:cs="Times New Roman"/>
          </w:rPr>
          <w:t xml:space="preserve"> </w:t>
        </w:r>
      </w:ins>
      <w:r w:rsidRPr="00267721">
        <w:rPr>
          <w:rFonts w:ascii="Times New Roman" w:hAnsi="Times New Roman" w:cs="Times New Roman"/>
        </w:rPr>
        <w:t>+</w:t>
      </w:r>
      <w:ins w:id="227" w:author="Debashis Mandal" w:date="2025-06-16T20:20:00Z">
        <w:r w:rsidR="00242DD4">
          <w:rPr>
            <w:rFonts w:ascii="Times New Roman" w:hAnsi="Times New Roman" w:cs="Times New Roman"/>
          </w:rPr>
          <w:t xml:space="preserve"> </w:t>
        </w:r>
      </w:ins>
      <w:r w:rsidRPr="00267721">
        <w:rPr>
          <w:rFonts w:ascii="Times New Roman" w:hAnsi="Times New Roman" w:cs="Times New Roman"/>
        </w:rPr>
        <w:t xml:space="preserve">0.5) before </w:t>
      </w:r>
      <w:del w:id="228" w:author="Debashis Mandal" w:date="2025-06-16T20:20:00Z">
        <w:r w:rsidRPr="00267721" w:rsidDel="00242DD4">
          <w:rPr>
            <w:rFonts w:ascii="Times New Roman" w:hAnsi="Times New Roman" w:cs="Times New Roman"/>
          </w:rPr>
          <w:delText xml:space="preserve">subjecting </w:delText>
        </w:r>
      </w:del>
      <w:ins w:id="229" w:author="Debashis Mandal" w:date="2025-06-16T20:20:00Z">
        <w:r w:rsidR="00242DD4">
          <w:rPr>
            <w:rFonts w:ascii="Times New Roman" w:hAnsi="Times New Roman" w:cs="Times New Roman"/>
          </w:rPr>
          <w:t>being subjected</w:t>
        </w:r>
        <w:r w:rsidR="00242DD4" w:rsidRPr="00267721">
          <w:rPr>
            <w:rFonts w:ascii="Times New Roman" w:hAnsi="Times New Roman" w:cs="Times New Roman"/>
          </w:rPr>
          <w:t xml:space="preserve"> </w:t>
        </w:r>
      </w:ins>
      <w:r w:rsidRPr="00267721">
        <w:rPr>
          <w:rFonts w:ascii="Times New Roman" w:hAnsi="Times New Roman" w:cs="Times New Roman"/>
        </w:rPr>
        <w:t>to analysis of variance (ANOVA)</w:t>
      </w:r>
      <w:r w:rsidR="00FB2A52">
        <w:rPr>
          <w:rFonts w:ascii="Times New Roman" w:hAnsi="Times New Roman" w:cs="Times New Roman"/>
        </w:rPr>
        <w:t xml:space="preserve">. </w:t>
      </w:r>
      <w:r w:rsidRPr="00267721">
        <w:rPr>
          <w:rFonts w:ascii="Times New Roman" w:hAnsi="Times New Roman" w:cs="Times New Roman"/>
        </w:rPr>
        <w:t>Significant mean values were separated using Tukey</w:t>
      </w:r>
      <w:ins w:id="230" w:author="Debashis Mandal" w:date="2025-06-16T20:20:00Z">
        <w:r w:rsidR="00242DD4">
          <w:rPr>
            <w:rFonts w:ascii="Times New Roman" w:hAnsi="Times New Roman" w:cs="Times New Roman"/>
          </w:rPr>
          <w:t>’s</w:t>
        </w:r>
      </w:ins>
      <w:r w:rsidRPr="00267721">
        <w:rPr>
          <w:rFonts w:ascii="Times New Roman" w:hAnsi="Times New Roman" w:cs="Times New Roman"/>
        </w:rPr>
        <w:t xml:space="preserve"> Honest </w:t>
      </w:r>
      <w:ins w:id="231" w:author="Debashis Mandal" w:date="2025-06-16T20:20:00Z">
        <w:r w:rsidR="00242DD4">
          <w:rPr>
            <w:rFonts w:ascii="Times New Roman" w:hAnsi="Times New Roman" w:cs="Times New Roman"/>
          </w:rPr>
          <w:t>S</w:t>
        </w:r>
      </w:ins>
      <w:del w:id="232" w:author="Debashis Mandal" w:date="2025-06-16T20:20:00Z">
        <w:r w:rsidRPr="00267721" w:rsidDel="00242DD4">
          <w:rPr>
            <w:rFonts w:ascii="Times New Roman" w:hAnsi="Times New Roman" w:cs="Times New Roman"/>
          </w:rPr>
          <w:delText>s</w:delText>
        </w:r>
      </w:del>
      <w:r w:rsidRPr="00267721">
        <w:rPr>
          <w:rFonts w:ascii="Times New Roman" w:hAnsi="Times New Roman" w:cs="Times New Roman"/>
        </w:rPr>
        <w:t xml:space="preserve">ignificant </w:t>
      </w:r>
      <w:ins w:id="233" w:author="Debashis Mandal" w:date="2025-06-16T20:20:00Z">
        <w:r w:rsidR="00242DD4">
          <w:rPr>
            <w:rFonts w:ascii="Times New Roman" w:hAnsi="Times New Roman" w:cs="Times New Roman"/>
          </w:rPr>
          <w:t>D</w:t>
        </w:r>
      </w:ins>
      <w:del w:id="234" w:author="Debashis Mandal" w:date="2025-06-16T20:20:00Z">
        <w:r w:rsidRPr="00267721" w:rsidDel="00242DD4">
          <w:rPr>
            <w:rFonts w:ascii="Times New Roman" w:hAnsi="Times New Roman" w:cs="Times New Roman"/>
          </w:rPr>
          <w:delText>d</w:delText>
        </w:r>
      </w:del>
      <w:r w:rsidRPr="00267721">
        <w:rPr>
          <w:rFonts w:ascii="Times New Roman" w:hAnsi="Times New Roman" w:cs="Times New Roman"/>
        </w:rPr>
        <w:t xml:space="preserve">ifference </w:t>
      </w:r>
      <w:ins w:id="235" w:author="Debashis Mandal" w:date="2025-06-16T20:20:00Z">
        <w:r w:rsidR="00242DD4">
          <w:rPr>
            <w:rFonts w:ascii="Times New Roman" w:hAnsi="Times New Roman" w:cs="Times New Roman"/>
          </w:rPr>
          <w:t xml:space="preserve">(HSD) test </w:t>
        </w:r>
      </w:ins>
      <w:r w:rsidRPr="00267721">
        <w:rPr>
          <w:rFonts w:ascii="Times New Roman" w:hAnsi="Times New Roman" w:cs="Times New Roman"/>
        </w:rPr>
        <w:t xml:space="preserve">at </w:t>
      </w:r>
      <w:ins w:id="236" w:author="Debashis Mandal" w:date="2025-06-16T20:20:00Z">
        <w:r w:rsidR="00242DD4">
          <w:rPr>
            <w:rFonts w:ascii="Times New Roman" w:hAnsi="Times New Roman" w:cs="Times New Roman"/>
          </w:rPr>
          <w:t xml:space="preserve">the </w:t>
        </w:r>
      </w:ins>
      <w:r w:rsidRPr="00267721">
        <w:rPr>
          <w:rFonts w:ascii="Times New Roman" w:hAnsi="Times New Roman" w:cs="Times New Roman"/>
        </w:rPr>
        <w:t>5% probability level.</w:t>
      </w:r>
    </w:p>
    <w:p w14:paraId="7358B60C" w14:textId="77777777" w:rsidR="00542829" w:rsidRDefault="00542829" w:rsidP="00BA5A1C">
      <w:pPr>
        <w:spacing w:line="480" w:lineRule="auto"/>
        <w:jc w:val="both"/>
        <w:rPr>
          <w:rFonts w:ascii="Times New Roman" w:hAnsi="Times New Roman" w:cs="Times New Roman"/>
          <w:b/>
          <w:bCs/>
        </w:rPr>
      </w:pPr>
    </w:p>
    <w:p w14:paraId="206C5263" w14:textId="77BB9BE6" w:rsidR="00470522" w:rsidRDefault="002B20F0" w:rsidP="00BA5A1C">
      <w:pPr>
        <w:spacing w:line="480" w:lineRule="auto"/>
        <w:jc w:val="both"/>
        <w:rPr>
          <w:rFonts w:ascii="Times New Roman" w:hAnsi="Times New Roman" w:cs="Times New Roman"/>
          <w:b/>
          <w:bCs/>
        </w:rPr>
      </w:pPr>
      <w:commentRangeStart w:id="237"/>
      <w:r w:rsidRPr="002B20F0">
        <w:rPr>
          <w:rFonts w:ascii="Times New Roman" w:hAnsi="Times New Roman" w:cs="Times New Roman"/>
          <w:b/>
          <w:bCs/>
        </w:rPr>
        <w:t>Results</w:t>
      </w:r>
      <w:commentRangeEnd w:id="237"/>
      <w:r w:rsidR="00242DD4">
        <w:rPr>
          <w:rStyle w:val="CommentReference"/>
        </w:rPr>
        <w:commentReference w:id="237"/>
      </w:r>
    </w:p>
    <w:p w14:paraId="12A38560" w14:textId="21CE52DE" w:rsidR="002B20F0" w:rsidRPr="00267721" w:rsidRDefault="002B20F0" w:rsidP="002B20F0">
      <w:pPr>
        <w:spacing w:line="480" w:lineRule="auto"/>
        <w:jc w:val="both"/>
        <w:rPr>
          <w:rFonts w:ascii="Times New Roman" w:hAnsi="Times New Roman" w:cs="Times New Roman"/>
        </w:rPr>
      </w:pPr>
      <w:r w:rsidRPr="00267721">
        <w:rPr>
          <w:rFonts w:ascii="Times New Roman" w:hAnsi="Times New Roman" w:cs="Times New Roman"/>
        </w:rPr>
        <w:t>The effect of planting date in cucumber</w:t>
      </w:r>
      <w:del w:id="238" w:author="Debashis Mandal" w:date="2025-06-16T20:22:00Z">
        <w:r w:rsidRPr="00267721" w:rsidDel="00242DD4">
          <w:rPr>
            <w:rFonts w:ascii="Times New Roman" w:hAnsi="Times New Roman" w:cs="Times New Roman"/>
          </w:rPr>
          <w:delText xml:space="preserve"> </w:delText>
        </w:r>
      </w:del>
      <w:r w:rsidRPr="00267721">
        <w:rPr>
          <w:rFonts w:ascii="Times New Roman" w:hAnsi="Times New Roman" w:cs="Times New Roman"/>
        </w:rPr>
        <w:t xml:space="preserve">–maize intercropping on the population of fruit flies and </w:t>
      </w:r>
      <w:proofErr w:type="spellStart"/>
      <w:r w:rsidRPr="00267721">
        <w:rPr>
          <w:rFonts w:ascii="Times New Roman" w:hAnsi="Times New Roman" w:cs="Times New Roman"/>
          <w:i/>
        </w:rPr>
        <w:t>Epilachna</w:t>
      </w:r>
      <w:proofErr w:type="spellEnd"/>
      <w:r w:rsidRPr="00267721">
        <w:rPr>
          <w:rFonts w:ascii="Times New Roman" w:hAnsi="Times New Roman" w:cs="Times New Roman"/>
          <w:i/>
        </w:rPr>
        <w:t xml:space="preserve"> </w:t>
      </w:r>
      <w:proofErr w:type="spellStart"/>
      <w:r w:rsidRPr="00267721">
        <w:rPr>
          <w:rFonts w:ascii="Times New Roman" w:hAnsi="Times New Roman" w:cs="Times New Roman"/>
          <w:i/>
        </w:rPr>
        <w:t>elaterii</w:t>
      </w:r>
      <w:proofErr w:type="spellEnd"/>
      <w:r w:rsidRPr="00267721">
        <w:rPr>
          <w:rFonts w:ascii="Times New Roman" w:hAnsi="Times New Roman" w:cs="Times New Roman"/>
        </w:rPr>
        <w:t xml:space="preserve"> </w:t>
      </w:r>
      <w:ins w:id="239" w:author="Debashis Mandal" w:date="2025-06-16T20:22:00Z">
        <w:r w:rsidR="00242DD4">
          <w:rPr>
            <w:rFonts w:ascii="Times New Roman" w:hAnsi="Times New Roman" w:cs="Times New Roman"/>
          </w:rPr>
          <w:t xml:space="preserve">Rossi </w:t>
        </w:r>
      </w:ins>
      <w:r w:rsidRPr="00267721">
        <w:rPr>
          <w:rFonts w:ascii="Times New Roman" w:hAnsi="Times New Roman" w:cs="Times New Roman"/>
        </w:rPr>
        <w:t xml:space="preserve">is shown in Table </w:t>
      </w:r>
      <w:r>
        <w:rPr>
          <w:rFonts w:ascii="Times New Roman" w:hAnsi="Times New Roman" w:cs="Times New Roman"/>
        </w:rPr>
        <w:t xml:space="preserve">1. </w:t>
      </w:r>
      <w:r w:rsidRPr="00267721">
        <w:rPr>
          <w:rFonts w:ascii="Times New Roman" w:hAnsi="Times New Roman" w:cs="Times New Roman"/>
        </w:rPr>
        <w:t xml:space="preserve">There was significant (P&lt;0.05) difference among the treatments used in the experiment at both </w:t>
      </w:r>
      <w:r>
        <w:rPr>
          <w:rFonts w:ascii="Times New Roman" w:hAnsi="Times New Roman" w:cs="Times New Roman"/>
        </w:rPr>
        <w:t>planting seasons. No significant (P&gt;</w:t>
      </w:r>
      <w:r w:rsidRPr="00267721">
        <w:rPr>
          <w:rFonts w:ascii="Times New Roman" w:hAnsi="Times New Roman" w:cs="Times New Roman"/>
        </w:rPr>
        <w:t xml:space="preserve">0.05) </w:t>
      </w:r>
      <w:r>
        <w:rPr>
          <w:rFonts w:ascii="Times New Roman" w:hAnsi="Times New Roman" w:cs="Times New Roman"/>
        </w:rPr>
        <w:t>differences</w:t>
      </w:r>
      <w:r w:rsidRPr="00267721">
        <w:rPr>
          <w:rFonts w:ascii="Times New Roman" w:hAnsi="Times New Roman" w:cs="Times New Roman"/>
        </w:rPr>
        <w:t xml:space="preserve"> exist within intercrop of the same variety of cucumber with maize at different planting dates in respect to the population density of fruit flies. All varieties of cucumber intercropped with maize on the same day (time) had significant (P&lt;0.05) reduction in the population density of fruit flies when compared with sole</w:t>
      </w:r>
      <w:ins w:id="240" w:author="Debashis Mandal" w:date="2025-06-16T20:24:00Z">
        <w:r w:rsidR="00242DD4">
          <w:rPr>
            <w:rFonts w:ascii="Times New Roman" w:hAnsi="Times New Roman" w:cs="Times New Roman"/>
          </w:rPr>
          <w:t xml:space="preserve"> </w:t>
        </w:r>
      </w:ins>
      <w:del w:id="241" w:author="Debashis Mandal" w:date="2025-06-16T20:24:00Z">
        <w:r w:rsidRPr="00267721" w:rsidDel="00242DD4">
          <w:rPr>
            <w:rFonts w:ascii="Times New Roman" w:hAnsi="Times New Roman" w:cs="Times New Roman"/>
          </w:rPr>
          <w:delText>-</w:delText>
        </w:r>
      </w:del>
      <w:r w:rsidRPr="00267721">
        <w:rPr>
          <w:rFonts w:ascii="Times New Roman" w:hAnsi="Times New Roman" w:cs="Times New Roman"/>
        </w:rPr>
        <w:t xml:space="preserve">cucumber intercropping system except the intercrop </w:t>
      </w:r>
      <w:r>
        <w:rPr>
          <w:rFonts w:ascii="Times New Roman" w:hAnsi="Times New Roman" w:cs="Times New Roman"/>
        </w:rPr>
        <w:t>of cucumber marketer with maize in both planting seasons. There was no significant (P&gt;</w:t>
      </w:r>
      <w:r w:rsidRPr="00267721">
        <w:rPr>
          <w:rFonts w:ascii="Times New Roman" w:hAnsi="Times New Roman" w:cs="Times New Roman"/>
        </w:rPr>
        <w:t xml:space="preserve">0.05) </w:t>
      </w:r>
      <w:r>
        <w:rPr>
          <w:rFonts w:ascii="Times New Roman" w:hAnsi="Times New Roman" w:cs="Times New Roman"/>
        </w:rPr>
        <w:t>difference in cucumber varietal response to fruit flies</w:t>
      </w:r>
      <w:del w:id="242" w:author="Debashis Mandal" w:date="2025-06-16T20:24:00Z">
        <w:r w:rsidDel="00242DD4">
          <w:rPr>
            <w:rFonts w:ascii="Times New Roman" w:hAnsi="Times New Roman" w:cs="Times New Roman"/>
          </w:rPr>
          <w:delText>’</w:delText>
        </w:r>
      </w:del>
      <w:r>
        <w:rPr>
          <w:rFonts w:ascii="Times New Roman" w:hAnsi="Times New Roman" w:cs="Times New Roman"/>
        </w:rPr>
        <w:t xml:space="preserve"> population density within any given planting date. </w:t>
      </w:r>
    </w:p>
    <w:p w14:paraId="26407FDB" w14:textId="139F3F55" w:rsidR="002B20F0" w:rsidRPr="00267721" w:rsidRDefault="002B20F0" w:rsidP="002B20F0">
      <w:pPr>
        <w:spacing w:line="480" w:lineRule="auto"/>
        <w:jc w:val="both"/>
        <w:rPr>
          <w:rFonts w:ascii="Times New Roman" w:hAnsi="Times New Roman" w:cs="Times New Roman"/>
        </w:rPr>
      </w:pPr>
      <w:r w:rsidRPr="00267721">
        <w:rPr>
          <w:rFonts w:ascii="Times New Roman" w:hAnsi="Times New Roman" w:cs="Times New Roman"/>
        </w:rPr>
        <w:t>The cucumber intercropped with</w:t>
      </w:r>
      <w:r>
        <w:rPr>
          <w:rFonts w:ascii="Times New Roman" w:hAnsi="Times New Roman" w:cs="Times New Roman"/>
        </w:rPr>
        <w:t xml:space="preserve"> maize at the same time (day) and </w:t>
      </w:r>
      <w:r w:rsidRPr="00267721">
        <w:rPr>
          <w:rFonts w:ascii="Times New Roman" w:hAnsi="Times New Roman" w:cs="Times New Roman"/>
        </w:rPr>
        <w:t xml:space="preserve">the ones planted after two weeks of maize introduction had significantly (P&lt;0.05) lower infestation of </w:t>
      </w:r>
      <w:r w:rsidRPr="00267721">
        <w:rPr>
          <w:rFonts w:ascii="Times New Roman" w:hAnsi="Times New Roman" w:cs="Times New Roman"/>
          <w:i/>
        </w:rPr>
        <w:t xml:space="preserve">E. </w:t>
      </w:r>
      <w:proofErr w:type="spellStart"/>
      <w:r w:rsidRPr="00267721">
        <w:rPr>
          <w:rFonts w:ascii="Times New Roman" w:hAnsi="Times New Roman" w:cs="Times New Roman"/>
          <w:i/>
        </w:rPr>
        <w:t>elaterii</w:t>
      </w:r>
      <w:proofErr w:type="spellEnd"/>
      <w:r w:rsidRPr="00267721">
        <w:rPr>
          <w:rFonts w:ascii="Times New Roman" w:hAnsi="Times New Roman" w:cs="Times New Roman"/>
        </w:rPr>
        <w:t xml:space="preserve"> </w:t>
      </w:r>
      <w:ins w:id="243" w:author="Debashis Mandal" w:date="2025-06-16T20:24:00Z">
        <w:r w:rsidR="00242DD4">
          <w:rPr>
            <w:rFonts w:ascii="Times New Roman" w:hAnsi="Times New Roman" w:cs="Times New Roman"/>
          </w:rPr>
          <w:t xml:space="preserve">Rossi </w:t>
        </w:r>
      </w:ins>
      <w:r w:rsidRPr="00267721">
        <w:rPr>
          <w:rFonts w:ascii="Times New Roman" w:hAnsi="Times New Roman" w:cs="Times New Roman"/>
        </w:rPr>
        <w:t>than the varieties of cucumber introduced two weeks before the maize in the fi</w:t>
      </w:r>
      <w:r>
        <w:rPr>
          <w:rFonts w:ascii="Times New Roman" w:hAnsi="Times New Roman" w:cs="Times New Roman"/>
        </w:rPr>
        <w:t>eld at both years except in 2023</w:t>
      </w:r>
      <w:ins w:id="244" w:author="Debashis Mandal" w:date="2025-06-16T20:24:00Z">
        <w:r w:rsidR="00242DD4">
          <w:rPr>
            <w:rFonts w:ascii="Times New Roman" w:hAnsi="Times New Roman" w:cs="Times New Roman"/>
          </w:rPr>
          <w:t>,</w:t>
        </w:r>
      </w:ins>
      <w:r w:rsidRPr="00267721">
        <w:rPr>
          <w:rFonts w:ascii="Times New Roman" w:hAnsi="Times New Roman" w:cs="Times New Roman"/>
        </w:rPr>
        <w:t xml:space="preserve"> when the intercrop</w:t>
      </w:r>
      <w:r>
        <w:rPr>
          <w:rFonts w:ascii="Times New Roman" w:hAnsi="Times New Roman" w:cs="Times New Roman"/>
        </w:rPr>
        <w:t xml:space="preserve"> of Mona Lisa and Nandini 732 varieties with </w:t>
      </w:r>
      <w:r w:rsidRPr="00267721">
        <w:rPr>
          <w:rFonts w:ascii="Times New Roman" w:hAnsi="Times New Roman" w:cs="Times New Roman"/>
        </w:rPr>
        <w:t>maize two weeks after the introduction o</w:t>
      </w:r>
      <w:r>
        <w:rPr>
          <w:rFonts w:ascii="Times New Roman" w:hAnsi="Times New Roman" w:cs="Times New Roman"/>
        </w:rPr>
        <w:t>f cucumber was statistically (P&gt;</w:t>
      </w:r>
      <w:r w:rsidRPr="00267721">
        <w:rPr>
          <w:rFonts w:ascii="Times New Roman" w:hAnsi="Times New Roman" w:cs="Times New Roman"/>
        </w:rPr>
        <w:t>0.05) at per with that of the introduction of maize</w:t>
      </w:r>
      <w:r>
        <w:rPr>
          <w:rFonts w:ascii="Times New Roman" w:hAnsi="Times New Roman" w:cs="Times New Roman"/>
        </w:rPr>
        <w:t xml:space="preserve"> and cucumber at the same time (date). </w:t>
      </w:r>
      <w:r w:rsidRPr="00267721">
        <w:rPr>
          <w:rFonts w:ascii="Times New Roman" w:hAnsi="Times New Roman" w:cs="Times New Roman"/>
        </w:rPr>
        <w:t xml:space="preserve">At both years, the intercropping of cucumber with maize had significant (P&lt;0.05) reduction in the population density of </w:t>
      </w:r>
      <w:r w:rsidRPr="00267721">
        <w:rPr>
          <w:rFonts w:ascii="Times New Roman" w:hAnsi="Times New Roman" w:cs="Times New Roman"/>
          <w:i/>
        </w:rPr>
        <w:t xml:space="preserve">E. </w:t>
      </w:r>
      <w:proofErr w:type="spellStart"/>
      <w:r w:rsidRPr="00267721">
        <w:rPr>
          <w:rFonts w:ascii="Times New Roman" w:hAnsi="Times New Roman" w:cs="Times New Roman"/>
          <w:i/>
        </w:rPr>
        <w:t>elaterii</w:t>
      </w:r>
      <w:proofErr w:type="spellEnd"/>
      <w:r w:rsidRPr="00267721">
        <w:rPr>
          <w:rFonts w:ascii="Times New Roman" w:hAnsi="Times New Roman" w:cs="Times New Roman"/>
          <w:i/>
        </w:rPr>
        <w:t xml:space="preserve"> </w:t>
      </w:r>
      <w:ins w:id="245" w:author="Debashis Mandal" w:date="2025-06-16T20:24:00Z">
        <w:r w:rsidR="00242DD4">
          <w:rPr>
            <w:rFonts w:ascii="Times New Roman" w:hAnsi="Times New Roman" w:cs="Times New Roman"/>
            <w:iCs/>
          </w:rPr>
          <w:t xml:space="preserve">Rossi </w:t>
        </w:r>
      </w:ins>
      <w:r w:rsidRPr="00267721">
        <w:rPr>
          <w:rFonts w:ascii="Times New Roman" w:hAnsi="Times New Roman" w:cs="Times New Roman"/>
        </w:rPr>
        <w:t xml:space="preserve">than that of the </w:t>
      </w:r>
      <w:r w:rsidRPr="00267721">
        <w:rPr>
          <w:rFonts w:ascii="Times New Roman" w:hAnsi="Times New Roman" w:cs="Times New Roman"/>
        </w:rPr>
        <w:lastRenderedPageBreak/>
        <w:t>sole-cucumber crop ex</w:t>
      </w:r>
      <w:r>
        <w:rPr>
          <w:rFonts w:ascii="Times New Roman" w:hAnsi="Times New Roman" w:cs="Times New Roman"/>
        </w:rPr>
        <w:t xml:space="preserve">cept the intercrop of Nandini 2 and </w:t>
      </w:r>
      <w:r w:rsidRPr="00267721">
        <w:rPr>
          <w:rFonts w:ascii="Times New Roman" w:hAnsi="Times New Roman" w:cs="Times New Roman"/>
        </w:rPr>
        <w:t>cucumber marketer</w:t>
      </w:r>
      <w:r>
        <w:rPr>
          <w:rFonts w:ascii="Times New Roman" w:hAnsi="Times New Roman" w:cs="Times New Roman"/>
        </w:rPr>
        <w:t xml:space="preserve"> variety two weeks before maize in 2024 planting season. </w:t>
      </w:r>
    </w:p>
    <w:p w14:paraId="433CE82B" w14:textId="03C55830" w:rsidR="002B20F0" w:rsidDel="00242DD4" w:rsidRDefault="002B20F0" w:rsidP="00BA5A1C">
      <w:pPr>
        <w:spacing w:line="480" w:lineRule="auto"/>
        <w:jc w:val="both"/>
        <w:rPr>
          <w:del w:id="246" w:author="Debashis Mandal" w:date="2025-06-16T20:24:00Z"/>
          <w:rFonts w:ascii="Times New Roman" w:hAnsi="Times New Roman" w:cs="Times New Roman"/>
          <w:b/>
          <w:bCs/>
        </w:rPr>
      </w:pPr>
    </w:p>
    <w:p w14:paraId="46B33BEA" w14:textId="54496C72" w:rsidR="002B20F0" w:rsidDel="00242DD4" w:rsidRDefault="002B20F0" w:rsidP="00BA5A1C">
      <w:pPr>
        <w:spacing w:line="480" w:lineRule="auto"/>
        <w:jc w:val="both"/>
        <w:rPr>
          <w:del w:id="247" w:author="Debashis Mandal" w:date="2025-06-16T20:24:00Z"/>
          <w:rFonts w:ascii="Times New Roman" w:hAnsi="Times New Roman" w:cs="Times New Roman"/>
          <w:b/>
          <w:bCs/>
        </w:rPr>
      </w:pPr>
    </w:p>
    <w:p w14:paraId="08B187A7" w14:textId="77777777" w:rsidR="00147BD3" w:rsidRPr="002B20F0" w:rsidRDefault="00147BD3" w:rsidP="00BA5A1C">
      <w:pPr>
        <w:spacing w:line="480" w:lineRule="auto"/>
        <w:jc w:val="both"/>
        <w:rPr>
          <w:rFonts w:ascii="Times New Roman" w:hAnsi="Times New Roman" w:cs="Times New Roman"/>
          <w:b/>
          <w:bCs/>
        </w:rPr>
      </w:pPr>
    </w:p>
    <w:p w14:paraId="0A447D38" w14:textId="645A3868" w:rsidR="002B20F0" w:rsidRPr="00D40347" w:rsidRDefault="002B20F0" w:rsidP="002B20F0">
      <w:pPr>
        <w:spacing w:line="240" w:lineRule="auto"/>
        <w:rPr>
          <w:rFonts w:ascii="Times New Roman" w:hAnsi="Times New Roman" w:cs="Times New Roman"/>
          <w:b/>
          <w:iCs/>
        </w:rPr>
      </w:pPr>
      <w:commentRangeStart w:id="248"/>
      <w:r w:rsidRPr="006B6309">
        <w:rPr>
          <w:rFonts w:ascii="Times New Roman" w:hAnsi="Times New Roman" w:cs="Times New Roman"/>
          <w:b/>
        </w:rPr>
        <w:t>Table</w:t>
      </w:r>
      <w:r>
        <w:rPr>
          <w:rFonts w:ascii="Times New Roman" w:hAnsi="Times New Roman" w:cs="Times New Roman"/>
          <w:b/>
        </w:rPr>
        <w:t xml:space="preserve"> </w:t>
      </w:r>
      <w:r w:rsidR="0004395A">
        <w:rPr>
          <w:rFonts w:ascii="Times New Roman" w:hAnsi="Times New Roman" w:cs="Times New Roman"/>
          <w:b/>
        </w:rPr>
        <w:t>1</w:t>
      </w:r>
      <w:r>
        <w:rPr>
          <w:rFonts w:ascii="Times New Roman" w:hAnsi="Times New Roman" w:cs="Times New Roman"/>
          <w:b/>
        </w:rPr>
        <w:t>:</w:t>
      </w:r>
      <w:r>
        <w:rPr>
          <w:rFonts w:ascii="Times New Roman" w:hAnsi="Times New Roman" w:cs="Times New Roman"/>
          <w:b/>
        </w:rPr>
        <w:tab/>
      </w:r>
      <w:r w:rsidRPr="006B6309">
        <w:rPr>
          <w:rFonts w:ascii="Times New Roman" w:hAnsi="Times New Roman" w:cs="Times New Roman"/>
          <w:b/>
        </w:rPr>
        <w:t>Effect of Planting Date in Cucumber-Maize Interc</w:t>
      </w:r>
      <w:r>
        <w:rPr>
          <w:rFonts w:ascii="Times New Roman" w:hAnsi="Times New Roman" w:cs="Times New Roman"/>
          <w:b/>
        </w:rPr>
        <w:t>r</w:t>
      </w:r>
      <w:r w:rsidRPr="006B6309">
        <w:rPr>
          <w:rFonts w:ascii="Times New Roman" w:hAnsi="Times New Roman" w:cs="Times New Roman"/>
          <w:b/>
        </w:rPr>
        <w:t xml:space="preserve">opping on the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6B6309">
        <w:rPr>
          <w:rFonts w:ascii="Times New Roman" w:hAnsi="Times New Roman" w:cs="Times New Roman"/>
          <w:b/>
        </w:rPr>
        <w:t xml:space="preserve">Population of </w:t>
      </w:r>
      <w:proofErr w:type="spellStart"/>
      <w:r w:rsidRPr="006B6309">
        <w:rPr>
          <w:rFonts w:ascii="Times New Roman" w:hAnsi="Times New Roman" w:cs="Times New Roman"/>
          <w:b/>
        </w:rPr>
        <w:t>Fruitfly</w:t>
      </w:r>
      <w:proofErr w:type="spellEnd"/>
      <w:r w:rsidRPr="006B6309">
        <w:rPr>
          <w:rFonts w:ascii="Times New Roman" w:hAnsi="Times New Roman" w:cs="Times New Roman"/>
          <w:b/>
        </w:rPr>
        <w:t xml:space="preserve"> and </w:t>
      </w:r>
      <w:proofErr w:type="spellStart"/>
      <w:r>
        <w:rPr>
          <w:rFonts w:ascii="Times New Roman" w:hAnsi="Times New Roman" w:cs="Times New Roman"/>
          <w:b/>
          <w:i/>
        </w:rPr>
        <w:t>Epilachna</w:t>
      </w:r>
      <w:proofErr w:type="spellEnd"/>
      <w:r>
        <w:rPr>
          <w:rFonts w:ascii="Times New Roman" w:hAnsi="Times New Roman" w:cs="Times New Roman"/>
          <w:b/>
          <w:i/>
        </w:rPr>
        <w:t xml:space="preserve"> </w:t>
      </w:r>
      <w:proofErr w:type="spellStart"/>
      <w:r>
        <w:rPr>
          <w:rFonts w:ascii="Times New Roman" w:hAnsi="Times New Roman" w:cs="Times New Roman"/>
          <w:b/>
          <w:i/>
        </w:rPr>
        <w:t>elaterii</w:t>
      </w:r>
      <w:commentRangeEnd w:id="248"/>
      <w:proofErr w:type="spellEnd"/>
      <w:r w:rsidR="00242DD4">
        <w:rPr>
          <w:rStyle w:val="CommentReference"/>
        </w:rPr>
        <w:commentReference w:id="248"/>
      </w:r>
      <w:ins w:id="249" w:author="Debashis Mandal" w:date="2025-06-16T20:25:00Z">
        <w:r w:rsidR="00242DD4">
          <w:rPr>
            <w:rFonts w:ascii="Times New Roman" w:hAnsi="Times New Roman" w:cs="Times New Roman"/>
            <w:b/>
            <w:i/>
          </w:rPr>
          <w:t xml:space="preserve"> </w:t>
        </w:r>
        <w:r w:rsidR="00242DD4">
          <w:rPr>
            <w:rFonts w:ascii="Times New Roman" w:hAnsi="Times New Roman" w:cs="Times New Roman"/>
            <w:b/>
            <w:iCs/>
          </w:rPr>
          <w:t>Rossi</w:t>
        </w:r>
      </w:ins>
    </w:p>
    <w:p w14:paraId="00848C96" w14:textId="77777777" w:rsidR="002B20F0" w:rsidRPr="00683606" w:rsidRDefault="002B20F0" w:rsidP="002B20F0">
      <w:pPr>
        <w:pBdr>
          <w:top w:val="single" w:sz="4" w:space="1" w:color="auto"/>
          <w:bottom w:val="single" w:sz="4" w:space="1" w:color="auto"/>
        </w:pBdr>
        <w:spacing w:line="240" w:lineRule="auto"/>
        <w:rPr>
          <w:rFonts w:ascii="Times New Roman" w:hAnsi="Times New Roman" w:cs="Times New Roman"/>
          <w:b/>
          <w:sz w:val="22"/>
          <w:szCs w:val="22"/>
        </w:rPr>
      </w:pPr>
      <w:r w:rsidRPr="00683606">
        <w:rPr>
          <w:rFonts w:ascii="Times New Roman" w:hAnsi="Times New Roman" w:cs="Times New Roman"/>
          <w:b/>
          <w:sz w:val="22"/>
          <w:szCs w:val="22"/>
        </w:rPr>
        <w:t>TREATMENT    FRUITFLIES</w:t>
      </w:r>
      <w:r>
        <w:rPr>
          <w:rFonts w:ascii="Times New Roman" w:hAnsi="Times New Roman" w:cs="Times New Roman"/>
          <w:b/>
          <w:sz w:val="22"/>
          <w:szCs w:val="22"/>
        </w:rPr>
        <w:t xml:space="preserve"> </w:t>
      </w:r>
      <w:r w:rsidRPr="00683606">
        <w:rPr>
          <w:rFonts w:ascii="Times New Roman" w:hAnsi="Times New Roman" w:cs="Times New Roman"/>
          <w:b/>
          <w:sz w:val="22"/>
          <w:szCs w:val="22"/>
        </w:rPr>
        <w:t>2023 FRUITFLIES</w:t>
      </w:r>
      <w:r>
        <w:rPr>
          <w:rFonts w:ascii="Times New Roman" w:hAnsi="Times New Roman" w:cs="Times New Roman"/>
          <w:b/>
          <w:sz w:val="22"/>
          <w:szCs w:val="22"/>
        </w:rPr>
        <w:t xml:space="preserve"> </w:t>
      </w:r>
      <w:r w:rsidRPr="00683606">
        <w:rPr>
          <w:rFonts w:ascii="Times New Roman" w:hAnsi="Times New Roman" w:cs="Times New Roman"/>
          <w:b/>
          <w:sz w:val="22"/>
          <w:szCs w:val="22"/>
        </w:rPr>
        <w:t>202</w:t>
      </w:r>
      <w:r>
        <w:rPr>
          <w:rFonts w:ascii="Times New Roman" w:hAnsi="Times New Roman" w:cs="Times New Roman"/>
          <w:b/>
          <w:sz w:val="22"/>
          <w:szCs w:val="22"/>
        </w:rPr>
        <w:t>4</w:t>
      </w:r>
      <w:r w:rsidRPr="00683606">
        <w:rPr>
          <w:rFonts w:ascii="Times New Roman" w:hAnsi="Times New Roman" w:cs="Times New Roman"/>
          <w:b/>
          <w:sz w:val="22"/>
          <w:szCs w:val="22"/>
        </w:rPr>
        <w:t xml:space="preserve"> </w:t>
      </w:r>
      <w:r w:rsidRPr="00683606">
        <w:rPr>
          <w:rFonts w:ascii="Times New Roman" w:hAnsi="Times New Roman" w:cs="Times New Roman"/>
          <w:b/>
          <w:i/>
          <w:iCs/>
          <w:sz w:val="22"/>
          <w:szCs w:val="22"/>
        </w:rPr>
        <w:t xml:space="preserve">E.  </w:t>
      </w:r>
      <w:proofErr w:type="spellStart"/>
      <w:r w:rsidRPr="00683606">
        <w:rPr>
          <w:rFonts w:ascii="Times New Roman" w:hAnsi="Times New Roman" w:cs="Times New Roman"/>
          <w:b/>
          <w:i/>
          <w:iCs/>
          <w:sz w:val="22"/>
          <w:szCs w:val="22"/>
        </w:rPr>
        <w:t>elaterii</w:t>
      </w:r>
      <w:proofErr w:type="spellEnd"/>
      <w:r w:rsidRPr="00683606">
        <w:rPr>
          <w:rFonts w:ascii="Times New Roman" w:hAnsi="Times New Roman" w:cs="Times New Roman"/>
          <w:b/>
          <w:sz w:val="22"/>
          <w:szCs w:val="22"/>
        </w:rPr>
        <w:t xml:space="preserve"> 2023 </w:t>
      </w:r>
      <w:r w:rsidRPr="00683606">
        <w:rPr>
          <w:rFonts w:ascii="Times New Roman" w:hAnsi="Times New Roman" w:cs="Times New Roman"/>
          <w:b/>
          <w:i/>
          <w:iCs/>
          <w:sz w:val="22"/>
          <w:szCs w:val="22"/>
        </w:rPr>
        <w:t xml:space="preserve">E. </w:t>
      </w:r>
      <w:proofErr w:type="spellStart"/>
      <w:r w:rsidRPr="00683606">
        <w:rPr>
          <w:rFonts w:ascii="Times New Roman" w:hAnsi="Times New Roman" w:cs="Times New Roman"/>
          <w:b/>
          <w:i/>
          <w:iCs/>
          <w:sz w:val="22"/>
          <w:szCs w:val="22"/>
        </w:rPr>
        <w:t>elaterii</w:t>
      </w:r>
      <w:proofErr w:type="spellEnd"/>
      <w:r w:rsidRPr="00683606">
        <w:rPr>
          <w:rFonts w:ascii="Times New Roman" w:hAnsi="Times New Roman" w:cs="Times New Roman"/>
          <w:b/>
          <w:sz w:val="22"/>
          <w:szCs w:val="22"/>
        </w:rPr>
        <w:t xml:space="preserve">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1720"/>
        <w:gridCol w:w="1720"/>
        <w:gridCol w:w="1720"/>
        <w:gridCol w:w="1721"/>
      </w:tblGrid>
      <w:tr w:rsidR="002B20F0" w:rsidRPr="00683606" w14:paraId="1E2A543B" w14:textId="77777777" w:rsidTr="001B14A5">
        <w:tc>
          <w:tcPr>
            <w:tcW w:w="1802" w:type="dxa"/>
          </w:tcPr>
          <w:p w14:paraId="781215A7" w14:textId="77777777" w:rsidR="002B20F0" w:rsidRPr="00683606" w:rsidRDefault="002B20F0" w:rsidP="001B14A5">
            <w:pPr>
              <w:rPr>
                <w:rFonts w:ascii="Times New Roman" w:hAnsi="Times New Roman" w:cs="Times New Roman"/>
              </w:rPr>
            </w:pPr>
            <w:r>
              <w:rPr>
                <w:rFonts w:ascii="Times New Roman" w:hAnsi="Times New Roman" w:cs="Times New Roman"/>
              </w:rPr>
              <w:t>Va+M</w:t>
            </w:r>
            <w:r w:rsidRPr="00073C1C">
              <w:rPr>
                <w:rFonts w:ascii="Times New Roman" w:hAnsi="Times New Roman" w:cs="Times New Roman"/>
                <w:vertAlign w:val="subscript"/>
              </w:rPr>
              <w:t>2</w:t>
            </w:r>
            <w:r>
              <w:rPr>
                <w:rFonts w:ascii="Times New Roman" w:hAnsi="Times New Roman" w:cs="Times New Roman"/>
              </w:rPr>
              <w:t>WAC</w:t>
            </w:r>
          </w:p>
        </w:tc>
        <w:tc>
          <w:tcPr>
            <w:tcW w:w="1720" w:type="dxa"/>
          </w:tcPr>
          <w:p w14:paraId="68D5AC97"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1.12±0.24</w:t>
            </w:r>
            <w:r w:rsidRPr="00683606">
              <w:rPr>
                <w:rFonts w:ascii="Times New Roman" w:hAnsi="Times New Roman" w:cs="Times New Roman"/>
                <w:vertAlign w:val="superscript"/>
              </w:rPr>
              <w:t>ab</w:t>
            </w:r>
          </w:p>
        </w:tc>
        <w:tc>
          <w:tcPr>
            <w:tcW w:w="1720" w:type="dxa"/>
          </w:tcPr>
          <w:p w14:paraId="684B0B13"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0.97±0.10</w:t>
            </w:r>
            <w:r w:rsidRPr="00683606">
              <w:rPr>
                <w:rFonts w:ascii="Times New Roman" w:hAnsi="Times New Roman" w:cs="Times New Roman"/>
                <w:vertAlign w:val="superscript"/>
              </w:rPr>
              <w:t>b</w:t>
            </w:r>
          </w:p>
        </w:tc>
        <w:tc>
          <w:tcPr>
            <w:tcW w:w="1720" w:type="dxa"/>
          </w:tcPr>
          <w:p w14:paraId="21F4B929" w14:textId="77777777" w:rsidR="002B20F0" w:rsidRPr="00683606" w:rsidRDefault="002B20F0" w:rsidP="001B14A5">
            <w:pPr>
              <w:rPr>
                <w:rFonts w:ascii="Times New Roman" w:hAnsi="Times New Roman" w:cs="Times New Roman"/>
              </w:rPr>
            </w:pPr>
            <w:r>
              <w:rPr>
                <w:rFonts w:ascii="Times New Roman" w:hAnsi="Times New Roman" w:cs="Times New Roman"/>
              </w:rPr>
              <w:t>3.25</w:t>
            </w:r>
            <w:r w:rsidRPr="00683606">
              <w:rPr>
                <w:rFonts w:ascii="Times New Roman" w:hAnsi="Times New Roman" w:cs="Times New Roman"/>
              </w:rPr>
              <w:t>±0.10</w:t>
            </w:r>
            <w:r>
              <w:rPr>
                <w:rFonts w:ascii="Times New Roman" w:hAnsi="Times New Roman" w:cs="Times New Roman"/>
                <w:vertAlign w:val="superscript"/>
              </w:rPr>
              <w:t>d</w:t>
            </w:r>
          </w:p>
        </w:tc>
        <w:tc>
          <w:tcPr>
            <w:tcW w:w="1721" w:type="dxa"/>
          </w:tcPr>
          <w:p w14:paraId="44702AE4"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2.65±0.18</w:t>
            </w:r>
            <w:r w:rsidRPr="00683606">
              <w:rPr>
                <w:rFonts w:ascii="Times New Roman" w:hAnsi="Times New Roman" w:cs="Times New Roman"/>
                <w:vertAlign w:val="superscript"/>
              </w:rPr>
              <w:t>bc</w:t>
            </w:r>
          </w:p>
        </w:tc>
      </w:tr>
      <w:tr w:rsidR="002B20F0" w:rsidRPr="00683606" w14:paraId="77E1BAE6" w14:textId="77777777" w:rsidTr="001B14A5">
        <w:tc>
          <w:tcPr>
            <w:tcW w:w="1802" w:type="dxa"/>
          </w:tcPr>
          <w:p w14:paraId="58EE2862" w14:textId="77777777" w:rsidR="002B20F0" w:rsidRPr="00683606" w:rsidRDefault="002B20F0" w:rsidP="001B14A5">
            <w:pPr>
              <w:rPr>
                <w:rFonts w:ascii="Times New Roman" w:hAnsi="Times New Roman" w:cs="Times New Roman"/>
              </w:rPr>
            </w:pPr>
            <w:r>
              <w:rPr>
                <w:rFonts w:ascii="Times New Roman" w:hAnsi="Times New Roman" w:cs="Times New Roman"/>
              </w:rPr>
              <w:t>Va+M</w:t>
            </w:r>
            <w:r w:rsidRPr="00073C1C">
              <w:rPr>
                <w:rFonts w:ascii="Times New Roman" w:hAnsi="Times New Roman" w:cs="Times New Roman"/>
                <w:vertAlign w:val="subscript"/>
              </w:rPr>
              <w:t>2</w:t>
            </w:r>
            <w:r>
              <w:rPr>
                <w:rFonts w:ascii="Times New Roman" w:hAnsi="Times New Roman" w:cs="Times New Roman"/>
              </w:rPr>
              <w:t>WBC</w:t>
            </w:r>
          </w:p>
        </w:tc>
        <w:tc>
          <w:tcPr>
            <w:tcW w:w="1720" w:type="dxa"/>
          </w:tcPr>
          <w:p w14:paraId="43902658"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1.07±0.22</w:t>
            </w:r>
            <w:r w:rsidRPr="00683606">
              <w:rPr>
                <w:rFonts w:ascii="Times New Roman" w:hAnsi="Times New Roman" w:cs="Times New Roman"/>
                <w:vertAlign w:val="superscript"/>
              </w:rPr>
              <w:t>b</w:t>
            </w:r>
          </w:p>
        </w:tc>
        <w:tc>
          <w:tcPr>
            <w:tcW w:w="1720" w:type="dxa"/>
          </w:tcPr>
          <w:p w14:paraId="0C1BE9A5"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0.89±0.12</w:t>
            </w:r>
            <w:r w:rsidRPr="00683606">
              <w:rPr>
                <w:rFonts w:ascii="Times New Roman" w:hAnsi="Times New Roman" w:cs="Times New Roman"/>
                <w:vertAlign w:val="superscript"/>
              </w:rPr>
              <w:t>b</w:t>
            </w:r>
          </w:p>
        </w:tc>
        <w:tc>
          <w:tcPr>
            <w:tcW w:w="1720" w:type="dxa"/>
          </w:tcPr>
          <w:p w14:paraId="25DF1318"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2.42±0.05</w:t>
            </w:r>
            <w:r w:rsidRPr="00683606">
              <w:rPr>
                <w:rFonts w:ascii="Times New Roman" w:hAnsi="Times New Roman" w:cs="Times New Roman"/>
                <w:vertAlign w:val="superscript"/>
              </w:rPr>
              <w:t>d</w:t>
            </w:r>
          </w:p>
        </w:tc>
        <w:tc>
          <w:tcPr>
            <w:tcW w:w="1721" w:type="dxa"/>
          </w:tcPr>
          <w:p w14:paraId="79EC4360"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2.31±0.06</w:t>
            </w:r>
            <w:r w:rsidRPr="00683606">
              <w:rPr>
                <w:rFonts w:ascii="Times New Roman" w:hAnsi="Times New Roman" w:cs="Times New Roman"/>
                <w:vertAlign w:val="superscript"/>
              </w:rPr>
              <w:t>cd</w:t>
            </w:r>
          </w:p>
        </w:tc>
      </w:tr>
      <w:tr w:rsidR="002B20F0" w:rsidRPr="00683606" w14:paraId="45C41314" w14:textId="77777777" w:rsidTr="001B14A5">
        <w:tc>
          <w:tcPr>
            <w:tcW w:w="1802" w:type="dxa"/>
          </w:tcPr>
          <w:p w14:paraId="29CC01AB" w14:textId="77777777" w:rsidR="002B20F0" w:rsidRPr="00683606" w:rsidRDefault="002B20F0" w:rsidP="001B14A5">
            <w:pPr>
              <w:rPr>
                <w:rFonts w:ascii="Times New Roman" w:hAnsi="Times New Roman" w:cs="Times New Roman"/>
              </w:rPr>
            </w:pPr>
            <w:proofErr w:type="spellStart"/>
            <w:r>
              <w:rPr>
                <w:rFonts w:ascii="Times New Roman" w:hAnsi="Times New Roman" w:cs="Times New Roman"/>
              </w:rPr>
              <w:t>Va+MSDC</w:t>
            </w:r>
            <w:proofErr w:type="spellEnd"/>
          </w:p>
        </w:tc>
        <w:tc>
          <w:tcPr>
            <w:tcW w:w="1720" w:type="dxa"/>
          </w:tcPr>
          <w:p w14:paraId="1268B732"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1.09±0.12</w:t>
            </w:r>
            <w:r w:rsidRPr="00683606">
              <w:rPr>
                <w:rFonts w:ascii="Times New Roman" w:hAnsi="Times New Roman" w:cs="Times New Roman"/>
                <w:vertAlign w:val="superscript"/>
              </w:rPr>
              <w:t>b</w:t>
            </w:r>
          </w:p>
        </w:tc>
        <w:tc>
          <w:tcPr>
            <w:tcW w:w="1720" w:type="dxa"/>
          </w:tcPr>
          <w:p w14:paraId="5648A3DF"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1.16±0.16</w:t>
            </w:r>
            <w:r w:rsidRPr="00683606">
              <w:rPr>
                <w:rFonts w:ascii="Times New Roman" w:hAnsi="Times New Roman" w:cs="Times New Roman"/>
                <w:vertAlign w:val="superscript"/>
              </w:rPr>
              <w:t>ab</w:t>
            </w:r>
          </w:p>
        </w:tc>
        <w:tc>
          <w:tcPr>
            <w:tcW w:w="1720" w:type="dxa"/>
          </w:tcPr>
          <w:p w14:paraId="3BC39062"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2.23±0.06</w:t>
            </w:r>
            <w:r w:rsidRPr="00683606">
              <w:rPr>
                <w:rFonts w:ascii="Times New Roman" w:hAnsi="Times New Roman" w:cs="Times New Roman"/>
                <w:vertAlign w:val="superscript"/>
              </w:rPr>
              <w:t>d</w:t>
            </w:r>
          </w:p>
        </w:tc>
        <w:tc>
          <w:tcPr>
            <w:tcW w:w="1721" w:type="dxa"/>
          </w:tcPr>
          <w:p w14:paraId="5886C86E"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2.18±0.05</w:t>
            </w:r>
            <w:r w:rsidRPr="00683606">
              <w:rPr>
                <w:rFonts w:ascii="Times New Roman" w:hAnsi="Times New Roman" w:cs="Times New Roman"/>
                <w:vertAlign w:val="superscript"/>
              </w:rPr>
              <w:t>d</w:t>
            </w:r>
          </w:p>
        </w:tc>
      </w:tr>
      <w:tr w:rsidR="002B20F0" w:rsidRPr="00683606" w14:paraId="0026056F" w14:textId="77777777" w:rsidTr="001B14A5">
        <w:tc>
          <w:tcPr>
            <w:tcW w:w="1802" w:type="dxa"/>
          </w:tcPr>
          <w:p w14:paraId="0E1CCE6B" w14:textId="77777777" w:rsidR="002B20F0" w:rsidRPr="00683606" w:rsidRDefault="002B20F0" w:rsidP="001B14A5">
            <w:pPr>
              <w:rPr>
                <w:rFonts w:ascii="Times New Roman" w:hAnsi="Times New Roman" w:cs="Times New Roman"/>
              </w:rPr>
            </w:pPr>
            <w:r>
              <w:rPr>
                <w:rFonts w:ascii="Times New Roman" w:hAnsi="Times New Roman" w:cs="Times New Roman"/>
              </w:rPr>
              <w:t>Vm+M</w:t>
            </w:r>
            <w:r w:rsidRPr="00073C1C">
              <w:rPr>
                <w:rFonts w:ascii="Times New Roman" w:hAnsi="Times New Roman" w:cs="Times New Roman"/>
                <w:vertAlign w:val="subscript"/>
              </w:rPr>
              <w:t>2</w:t>
            </w:r>
            <w:r>
              <w:rPr>
                <w:rFonts w:ascii="Times New Roman" w:hAnsi="Times New Roman" w:cs="Times New Roman"/>
              </w:rPr>
              <w:t>WAC</w:t>
            </w:r>
          </w:p>
        </w:tc>
        <w:tc>
          <w:tcPr>
            <w:tcW w:w="1720" w:type="dxa"/>
          </w:tcPr>
          <w:p w14:paraId="0227A4C9"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1.03±0.08</w:t>
            </w:r>
            <w:r w:rsidRPr="00683606">
              <w:rPr>
                <w:rFonts w:ascii="Times New Roman" w:hAnsi="Times New Roman" w:cs="Times New Roman"/>
                <w:vertAlign w:val="superscript"/>
              </w:rPr>
              <w:t>b</w:t>
            </w:r>
          </w:p>
        </w:tc>
        <w:tc>
          <w:tcPr>
            <w:tcW w:w="1720" w:type="dxa"/>
          </w:tcPr>
          <w:p w14:paraId="45E95231"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1.26±0.12</w:t>
            </w:r>
            <w:r w:rsidRPr="00683606">
              <w:rPr>
                <w:rFonts w:ascii="Times New Roman" w:hAnsi="Times New Roman" w:cs="Times New Roman"/>
                <w:vertAlign w:val="superscript"/>
              </w:rPr>
              <w:t>ab</w:t>
            </w:r>
          </w:p>
        </w:tc>
        <w:tc>
          <w:tcPr>
            <w:tcW w:w="1720" w:type="dxa"/>
          </w:tcPr>
          <w:p w14:paraId="2302EADC" w14:textId="77777777" w:rsidR="002B20F0" w:rsidRPr="00683606" w:rsidRDefault="002B20F0" w:rsidP="001B14A5">
            <w:pPr>
              <w:rPr>
                <w:rFonts w:ascii="Times New Roman" w:hAnsi="Times New Roman" w:cs="Times New Roman"/>
              </w:rPr>
            </w:pPr>
            <w:r>
              <w:rPr>
                <w:rFonts w:ascii="Times New Roman" w:hAnsi="Times New Roman" w:cs="Times New Roman"/>
              </w:rPr>
              <w:t>3.50</w:t>
            </w:r>
            <w:r w:rsidRPr="00683606">
              <w:rPr>
                <w:rFonts w:ascii="Times New Roman" w:hAnsi="Times New Roman" w:cs="Times New Roman"/>
              </w:rPr>
              <w:t>±0.09</w:t>
            </w:r>
            <w:r>
              <w:rPr>
                <w:rFonts w:ascii="Times New Roman" w:hAnsi="Times New Roman" w:cs="Times New Roman"/>
                <w:vertAlign w:val="superscript"/>
              </w:rPr>
              <w:t>b</w:t>
            </w:r>
          </w:p>
        </w:tc>
        <w:tc>
          <w:tcPr>
            <w:tcW w:w="1721" w:type="dxa"/>
          </w:tcPr>
          <w:p w14:paraId="41F8C839"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3.03±0.02</w:t>
            </w:r>
            <w:r w:rsidRPr="00683606">
              <w:rPr>
                <w:rFonts w:ascii="Times New Roman" w:hAnsi="Times New Roman" w:cs="Times New Roman"/>
                <w:vertAlign w:val="superscript"/>
              </w:rPr>
              <w:t>b</w:t>
            </w:r>
          </w:p>
        </w:tc>
      </w:tr>
      <w:tr w:rsidR="002B20F0" w:rsidRPr="00683606" w14:paraId="7B00DA2C" w14:textId="77777777" w:rsidTr="001B14A5">
        <w:tc>
          <w:tcPr>
            <w:tcW w:w="1802" w:type="dxa"/>
          </w:tcPr>
          <w:p w14:paraId="4DAB14D1" w14:textId="77777777" w:rsidR="002B20F0" w:rsidRPr="00683606" w:rsidRDefault="002B20F0" w:rsidP="001B14A5">
            <w:pPr>
              <w:rPr>
                <w:rFonts w:ascii="Times New Roman" w:hAnsi="Times New Roman" w:cs="Times New Roman"/>
              </w:rPr>
            </w:pPr>
            <w:r>
              <w:rPr>
                <w:rFonts w:ascii="Times New Roman" w:hAnsi="Times New Roman" w:cs="Times New Roman"/>
              </w:rPr>
              <w:t>Vm+N</w:t>
            </w:r>
            <w:r w:rsidRPr="00E329F6">
              <w:rPr>
                <w:rFonts w:ascii="Times New Roman" w:hAnsi="Times New Roman" w:cs="Times New Roman"/>
                <w:vertAlign w:val="subscript"/>
              </w:rPr>
              <w:t>2</w:t>
            </w:r>
            <w:r>
              <w:rPr>
                <w:rFonts w:ascii="Times New Roman" w:hAnsi="Times New Roman" w:cs="Times New Roman"/>
              </w:rPr>
              <w:t>WBC</w:t>
            </w:r>
          </w:p>
        </w:tc>
        <w:tc>
          <w:tcPr>
            <w:tcW w:w="1720" w:type="dxa"/>
          </w:tcPr>
          <w:p w14:paraId="374A772F"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1.14±0.23</w:t>
            </w:r>
            <w:r w:rsidRPr="00683606">
              <w:rPr>
                <w:rFonts w:ascii="Times New Roman" w:hAnsi="Times New Roman" w:cs="Times New Roman"/>
                <w:vertAlign w:val="superscript"/>
              </w:rPr>
              <w:t>ab</w:t>
            </w:r>
          </w:p>
        </w:tc>
        <w:tc>
          <w:tcPr>
            <w:tcW w:w="1720" w:type="dxa"/>
          </w:tcPr>
          <w:p w14:paraId="3ECB2575"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1.35±0.17</w:t>
            </w:r>
            <w:r w:rsidRPr="00683606">
              <w:rPr>
                <w:rFonts w:ascii="Times New Roman" w:hAnsi="Times New Roman" w:cs="Times New Roman"/>
                <w:vertAlign w:val="superscript"/>
              </w:rPr>
              <w:t>ab</w:t>
            </w:r>
          </w:p>
        </w:tc>
        <w:tc>
          <w:tcPr>
            <w:tcW w:w="1720" w:type="dxa"/>
          </w:tcPr>
          <w:p w14:paraId="1268DC1D"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2.43±0.10</w:t>
            </w:r>
            <w:r w:rsidRPr="00683606">
              <w:rPr>
                <w:rFonts w:ascii="Times New Roman" w:hAnsi="Times New Roman" w:cs="Times New Roman"/>
                <w:vertAlign w:val="superscript"/>
              </w:rPr>
              <w:t>bc</w:t>
            </w:r>
          </w:p>
        </w:tc>
        <w:tc>
          <w:tcPr>
            <w:tcW w:w="1721" w:type="dxa"/>
          </w:tcPr>
          <w:p w14:paraId="5BD0F982"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2.28±0.05</w:t>
            </w:r>
            <w:r w:rsidRPr="00683606">
              <w:rPr>
                <w:rFonts w:ascii="Times New Roman" w:hAnsi="Times New Roman" w:cs="Times New Roman"/>
                <w:vertAlign w:val="superscript"/>
              </w:rPr>
              <w:t>cd</w:t>
            </w:r>
          </w:p>
        </w:tc>
      </w:tr>
      <w:tr w:rsidR="002B20F0" w:rsidRPr="00683606" w14:paraId="3EFAAC5B" w14:textId="77777777" w:rsidTr="001B14A5">
        <w:tc>
          <w:tcPr>
            <w:tcW w:w="1802" w:type="dxa"/>
          </w:tcPr>
          <w:p w14:paraId="6ABEC40A" w14:textId="77777777" w:rsidR="002B20F0" w:rsidRPr="00683606" w:rsidRDefault="002B20F0" w:rsidP="001B14A5">
            <w:pPr>
              <w:rPr>
                <w:rFonts w:ascii="Times New Roman" w:hAnsi="Times New Roman" w:cs="Times New Roman"/>
              </w:rPr>
            </w:pPr>
            <w:proofErr w:type="spellStart"/>
            <w:r>
              <w:rPr>
                <w:rFonts w:ascii="Times New Roman" w:hAnsi="Times New Roman" w:cs="Times New Roman"/>
              </w:rPr>
              <w:t>Vm+MSDC</w:t>
            </w:r>
            <w:proofErr w:type="spellEnd"/>
          </w:p>
        </w:tc>
        <w:tc>
          <w:tcPr>
            <w:tcW w:w="1720" w:type="dxa"/>
          </w:tcPr>
          <w:p w14:paraId="3373AFCA"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0.83±0.05</w:t>
            </w:r>
            <w:r w:rsidRPr="00683606">
              <w:rPr>
                <w:rFonts w:ascii="Times New Roman" w:hAnsi="Times New Roman" w:cs="Times New Roman"/>
                <w:vertAlign w:val="superscript"/>
              </w:rPr>
              <w:t>b</w:t>
            </w:r>
          </w:p>
        </w:tc>
        <w:tc>
          <w:tcPr>
            <w:tcW w:w="1720" w:type="dxa"/>
          </w:tcPr>
          <w:p w14:paraId="782BB165"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1.04±0.16</w:t>
            </w:r>
            <w:r w:rsidRPr="00683606">
              <w:rPr>
                <w:rFonts w:ascii="Times New Roman" w:hAnsi="Times New Roman" w:cs="Times New Roman"/>
                <w:vertAlign w:val="superscript"/>
              </w:rPr>
              <w:t>b</w:t>
            </w:r>
          </w:p>
        </w:tc>
        <w:tc>
          <w:tcPr>
            <w:tcW w:w="1720" w:type="dxa"/>
          </w:tcPr>
          <w:p w14:paraId="3F4167CD"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2.29±0.10</w:t>
            </w:r>
            <w:r w:rsidRPr="00683606">
              <w:rPr>
                <w:rFonts w:ascii="Times New Roman" w:hAnsi="Times New Roman" w:cs="Times New Roman"/>
                <w:vertAlign w:val="superscript"/>
              </w:rPr>
              <w:t>d</w:t>
            </w:r>
          </w:p>
        </w:tc>
        <w:tc>
          <w:tcPr>
            <w:tcW w:w="1721" w:type="dxa"/>
          </w:tcPr>
          <w:p w14:paraId="4B3803E8"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2.18±0.05</w:t>
            </w:r>
            <w:r w:rsidRPr="00683606">
              <w:rPr>
                <w:rFonts w:ascii="Times New Roman" w:hAnsi="Times New Roman" w:cs="Times New Roman"/>
                <w:vertAlign w:val="superscript"/>
              </w:rPr>
              <w:t>d</w:t>
            </w:r>
          </w:p>
        </w:tc>
      </w:tr>
      <w:tr w:rsidR="002B20F0" w:rsidRPr="00683606" w14:paraId="12171648" w14:textId="77777777" w:rsidTr="001B14A5">
        <w:tc>
          <w:tcPr>
            <w:tcW w:w="1802" w:type="dxa"/>
          </w:tcPr>
          <w:p w14:paraId="31B2E711" w14:textId="77777777" w:rsidR="002B20F0" w:rsidRPr="00683606" w:rsidRDefault="002B20F0" w:rsidP="001B14A5">
            <w:pPr>
              <w:rPr>
                <w:rFonts w:ascii="Times New Roman" w:hAnsi="Times New Roman" w:cs="Times New Roman"/>
              </w:rPr>
            </w:pPr>
            <w:r>
              <w:rPr>
                <w:rFonts w:ascii="Times New Roman" w:hAnsi="Times New Roman" w:cs="Times New Roman"/>
              </w:rPr>
              <w:t>Vn+M</w:t>
            </w:r>
            <w:r w:rsidRPr="00E329F6">
              <w:rPr>
                <w:rFonts w:ascii="Times New Roman" w:hAnsi="Times New Roman" w:cs="Times New Roman"/>
                <w:vertAlign w:val="subscript"/>
              </w:rPr>
              <w:t>2</w:t>
            </w:r>
            <w:r>
              <w:rPr>
                <w:rFonts w:ascii="Times New Roman" w:hAnsi="Times New Roman" w:cs="Times New Roman"/>
              </w:rPr>
              <w:t>WAC</w:t>
            </w:r>
          </w:p>
        </w:tc>
        <w:tc>
          <w:tcPr>
            <w:tcW w:w="1720" w:type="dxa"/>
          </w:tcPr>
          <w:p w14:paraId="37574002"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1.27±0.06</w:t>
            </w:r>
            <w:r w:rsidRPr="00683606">
              <w:rPr>
                <w:rFonts w:ascii="Times New Roman" w:hAnsi="Times New Roman" w:cs="Times New Roman"/>
                <w:vertAlign w:val="superscript"/>
              </w:rPr>
              <w:t>ab</w:t>
            </w:r>
          </w:p>
        </w:tc>
        <w:tc>
          <w:tcPr>
            <w:tcW w:w="1720" w:type="dxa"/>
          </w:tcPr>
          <w:p w14:paraId="293F557C"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1.10±0.04</w:t>
            </w:r>
            <w:r w:rsidRPr="00683606">
              <w:rPr>
                <w:rFonts w:ascii="Times New Roman" w:hAnsi="Times New Roman" w:cs="Times New Roman"/>
                <w:vertAlign w:val="superscript"/>
              </w:rPr>
              <w:t>ab</w:t>
            </w:r>
          </w:p>
        </w:tc>
        <w:tc>
          <w:tcPr>
            <w:tcW w:w="1720" w:type="dxa"/>
          </w:tcPr>
          <w:p w14:paraId="7DBF37D5"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3.05±0.02</w:t>
            </w:r>
            <w:r w:rsidRPr="00683606">
              <w:rPr>
                <w:rFonts w:ascii="Times New Roman" w:hAnsi="Times New Roman" w:cs="Times New Roman"/>
                <w:vertAlign w:val="superscript"/>
              </w:rPr>
              <w:t>d</w:t>
            </w:r>
          </w:p>
        </w:tc>
        <w:tc>
          <w:tcPr>
            <w:tcW w:w="1721" w:type="dxa"/>
          </w:tcPr>
          <w:p w14:paraId="2BCDD2A7"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3.60±0.13</w:t>
            </w:r>
            <w:r w:rsidRPr="00683606">
              <w:rPr>
                <w:rFonts w:ascii="Times New Roman" w:hAnsi="Times New Roman" w:cs="Times New Roman"/>
                <w:vertAlign w:val="superscript"/>
              </w:rPr>
              <w:t>a</w:t>
            </w:r>
          </w:p>
        </w:tc>
      </w:tr>
      <w:tr w:rsidR="002B20F0" w:rsidRPr="00683606" w14:paraId="204A052F" w14:textId="77777777" w:rsidTr="001B14A5">
        <w:tc>
          <w:tcPr>
            <w:tcW w:w="1802" w:type="dxa"/>
          </w:tcPr>
          <w:p w14:paraId="1ABE71D2" w14:textId="77777777" w:rsidR="002B20F0" w:rsidRPr="00683606" w:rsidRDefault="002B20F0" w:rsidP="001B14A5">
            <w:pPr>
              <w:rPr>
                <w:rFonts w:ascii="Times New Roman" w:hAnsi="Times New Roman" w:cs="Times New Roman"/>
              </w:rPr>
            </w:pPr>
            <w:r>
              <w:rPr>
                <w:rFonts w:ascii="Times New Roman" w:hAnsi="Times New Roman" w:cs="Times New Roman"/>
              </w:rPr>
              <w:t>Vn+M</w:t>
            </w:r>
            <w:r w:rsidRPr="00E329F6">
              <w:rPr>
                <w:rFonts w:ascii="Times New Roman" w:hAnsi="Times New Roman" w:cs="Times New Roman"/>
                <w:vertAlign w:val="subscript"/>
              </w:rPr>
              <w:t>2</w:t>
            </w:r>
            <w:r>
              <w:rPr>
                <w:rFonts w:ascii="Times New Roman" w:hAnsi="Times New Roman" w:cs="Times New Roman"/>
              </w:rPr>
              <w:t>WBC</w:t>
            </w:r>
          </w:p>
        </w:tc>
        <w:tc>
          <w:tcPr>
            <w:tcW w:w="1720" w:type="dxa"/>
          </w:tcPr>
          <w:p w14:paraId="17213878"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1.31±0.20</w:t>
            </w:r>
            <w:r w:rsidRPr="00683606">
              <w:rPr>
                <w:rFonts w:ascii="Times New Roman" w:hAnsi="Times New Roman" w:cs="Times New Roman"/>
                <w:vertAlign w:val="superscript"/>
              </w:rPr>
              <w:t>ab</w:t>
            </w:r>
          </w:p>
        </w:tc>
        <w:tc>
          <w:tcPr>
            <w:tcW w:w="1720" w:type="dxa"/>
          </w:tcPr>
          <w:p w14:paraId="70800964"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1.43±0.16</w:t>
            </w:r>
            <w:r w:rsidRPr="00683606">
              <w:rPr>
                <w:rFonts w:ascii="Times New Roman" w:hAnsi="Times New Roman" w:cs="Times New Roman"/>
                <w:vertAlign w:val="superscript"/>
              </w:rPr>
              <w:t>b</w:t>
            </w:r>
          </w:p>
        </w:tc>
        <w:tc>
          <w:tcPr>
            <w:tcW w:w="1720" w:type="dxa"/>
          </w:tcPr>
          <w:p w14:paraId="7AF52B33"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2.42±0.05</w:t>
            </w:r>
            <w:r w:rsidRPr="00683606">
              <w:rPr>
                <w:rFonts w:ascii="Times New Roman" w:hAnsi="Times New Roman" w:cs="Times New Roman"/>
                <w:vertAlign w:val="superscript"/>
              </w:rPr>
              <w:t>c</w:t>
            </w:r>
          </w:p>
        </w:tc>
        <w:tc>
          <w:tcPr>
            <w:tcW w:w="1721" w:type="dxa"/>
          </w:tcPr>
          <w:p w14:paraId="2A8736B2"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2.42±0.05</w:t>
            </w:r>
            <w:r w:rsidRPr="00683606">
              <w:rPr>
                <w:rFonts w:ascii="Times New Roman" w:hAnsi="Times New Roman" w:cs="Times New Roman"/>
                <w:vertAlign w:val="superscript"/>
              </w:rPr>
              <w:t>cd</w:t>
            </w:r>
          </w:p>
        </w:tc>
      </w:tr>
      <w:tr w:rsidR="002B20F0" w:rsidRPr="00683606" w14:paraId="5BDCA847" w14:textId="77777777" w:rsidTr="001B14A5">
        <w:tc>
          <w:tcPr>
            <w:tcW w:w="1802" w:type="dxa"/>
          </w:tcPr>
          <w:p w14:paraId="52B5B098" w14:textId="77777777" w:rsidR="002B20F0" w:rsidRPr="00683606" w:rsidRDefault="002B20F0" w:rsidP="001B14A5">
            <w:pPr>
              <w:rPr>
                <w:rFonts w:ascii="Times New Roman" w:hAnsi="Times New Roman" w:cs="Times New Roman"/>
              </w:rPr>
            </w:pPr>
            <w:proofErr w:type="spellStart"/>
            <w:r>
              <w:rPr>
                <w:rFonts w:ascii="Times New Roman" w:hAnsi="Times New Roman" w:cs="Times New Roman"/>
              </w:rPr>
              <w:t>Vn+MSDC</w:t>
            </w:r>
            <w:proofErr w:type="spellEnd"/>
          </w:p>
        </w:tc>
        <w:tc>
          <w:tcPr>
            <w:tcW w:w="1720" w:type="dxa"/>
          </w:tcPr>
          <w:p w14:paraId="1F448CDD"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1.00±0.00</w:t>
            </w:r>
            <w:r w:rsidRPr="00683606">
              <w:rPr>
                <w:rFonts w:ascii="Times New Roman" w:hAnsi="Times New Roman" w:cs="Times New Roman"/>
                <w:vertAlign w:val="superscript"/>
              </w:rPr>
              <w:t>b</w:t>
            </w:r>
          </w:p>
        </w:tc>
        <w:tc>
          <w:tcPr>
            <w:tcW w:w="1720" w:type="dxa"/>
          </w:tcPr>
          <w:p w14:paraId="23DCC55E"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0.84±0.06</w:t>
            </w:r>
            <w:r w:rsidRPr="00683606">
              <w:rPr>
                <w:rFonts w:ascii="Times New Roman" w:hAnsi="Times New Roman" w:cs="Times New Roman"/>
                <w:vertAlign w:val="superscript"/>
              </w:rPr>
              <w:t>b</w:t>
            </w:r>
          </w:p>
        </w:tc>
        <w:tc>
          <w:tcPr>
            <w:tcW w:w="1720" w:type="dxa"/>
          </w:tcPr>
          <w:p w14:paraId="678C5AC6"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3.23±0.06</w:t>
            </w:r>
            <w:r w:rsidRPr="00683606">
              <w:rPr>
                <w:rFonts w:ascii="Times New Roman" w:hAnsi="Times New Roman" w:cs="Times New Roman"/>
                <w:vertAlign w:val="superscript"/>
              </w:rPr>
              <w:t>d</w:t>
            </w:r>
          </w:p>
        </w:tc>
        <w:tc>
          <w:tcPr>
            <w:tcW w:w="1721" w:type="dxa"/>
          </w:tcPr>
          <w:p w14:paraId="0E833D8B"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2.26±0.02</w:t>
            </w:r>
            <w:r w:rsidRPr="00683606">
              <w:rPr>
                <w:rFonts w:ascii="Times New Roman" w:hAnsi="Times New Roman" w:cs="Times New Roman"/>
                <w:vertAlign w:val="superscript"/>
              </w:rPr>
              <w:t>cd</w:t>
            </w:r>
          </w:p>
        </w:tc>
      </w:tr>
      <w:tr w:rsidR="002B20F0" w:rsidRPr="00683606" w14:paraId="0C208EA6" w14:textId="77777777" w:rsidTr="001B14A5">
        <w:trPr>
          <w:trHeight w:val="227"/>
        </w:trPr>
        <w:tc>
          <w:tcPr>
            <w:tcW w:w="1802" w:type="dxa"/>
          </w:tcPr>
          <w:p w14:paraId="3B30A122" w14:textId="77777777" w:rsidR="002B20F0" w:rsidRPr="00683606" w:rsidRDefault="002B20F0" w:rsidP="001B14A5">
            <w:pPr>
              <w:rPr>
                <w:rFonts w:ascii="Times New Roman" w:hAnsi="Times New Roman" w:cs="Times New Roman"/>
              </w:rPr>
            </w:pPr>
            <w:r>
              <w:rPr>
                <w:rFonts w:ascii="Times New Roman" w:hAnsi="Times New Roman" w:cs="Times New Roman"/>
              </w:rPr>
              <w:t>Vo+M</w:t>
            </w:r>
            <w:r w:rsidRPr="00E329F6">
              <w:rPr>
                <w:rFonts w:ascii="Times New Roman" w:hAnsi="Times New Roman" w:cs="Times New Roman"/>
                <w:vertAlign w:val="subscript"/>
              </w:rPr>
              <w:t>2</w:t>
            </w:r>
            <w:r>
              <w:rPr>
                <w:rFonts w:ascii="Times New Roman" w:hAnsi="Times New Roman" w:cs="Times New Roman"/>
              </w:rPr>
              <w:t>WAC</w:t>
            </w:r>
          </w:p>
        </w:tc>
        <w:tc>
          <w:tcPr>
            <w:tcW w:w="1720" w:type="dxa"/>
          </w:tcPr>
          <w:p w14:paraId="53A25A0F"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1.30±013</w:t>
            </w:r>
            <w:r w:rsidRPr="00683606">
              <w:rPr>
                <w:rFonts w:ascii="Times New Roman" w:hAnsi="Times New Roman" w:cs="Times New Roman"/>
                <w:vertAlign w:val="superscript"/>
              </w:rPr>
              <w:t>ab</w:t>
            </w:r>
          </w:p>
        </w:tc>
        <w:tc>
          <w:tcPr>
            <w:tcW w:w="1720" w:type="dxa"/>
          </w:tcPr>
          <w:p w14:paraId="1665E0F2"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1.31±0.15</w:t>
            </w:r>
            <w:r w:rsidRPr="00683606">
              <w:rPr>
                <w:rFonts w:ascii="Times New Roman" w:hAnsi="Times New Roman" w:cs="Times New Roman"/>
                <w:vertAlign w:val="superscript"/>
              </w:rPr>
              <w:t>ab</w:t>
            </w:r>
          </w:p>
        </w:tc>
        <w:tc>
          <w:tcPr>
            <w:tcW w:w="1720" w:type="dxa"/>
          </w:tcPr>
          <w:p w14:paraId="5D73622E"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3.14±0.04</w:t>
            </w:r>
            <w:r w:rsidRPr="00683606">
              <w:rPr>
                <w:rFonts w:ascii="Times New Roman" w:hAnsi="Times New Roman" w:cs="Times New Roman"/>
                <w:vertAlign w:val="superscript"/>
              </w:rPr>
              <w:t>c</w:t>
            </w:r>
          </w:p>
        </w:tc>
        <w:tc>
          <w:tcPr>
            <w:tcW w:w="1721" w:type="dxa"/>
          </w:tcPr>
          <w:p w14:paraId="2E8A5661"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3.60±0.14</w:t>
            </w:r>
            <w:r w:rsidRPr="00683606">
              <w:rPr>
                <w:rFonts w:ascii="Times New Roman" w:hAnsi="Times New Roman" w:cs="Times New Roman"/>
                <w:vertAlign w:val="superscript"/>
              </w:rPr>
              <w:t>a</w:t>
            </w:r>
          </w:p>
        </w:tc>
      </w:tr>
      <w:tr w:rsidR="002B20F0" w:rsidRPr="00683606" w14:paraId="37565D34" w14:textId="77777777" w:rsidTr="001B14A5">
        <w:tc>
          <w:tcPr>
            <w:tcW w:w="1802" w:type="dxa"/>
          </w:tcPr>
          <w:p w14:paraId="580D2DC0" w14:textId="77777777" w:rsidR="002B20F0" w:rsidRPr="00683606" w:rsidRDefault="002B20F0" w:rsidP="001B14A5">
            <w:pPr>
              <w:rPr>
                <w:rFonts w:ascii="Times New Roman" w:hAnsi="Times New Roman" w:cs="Times New Roman"/>
              </w:rPr>
            </w:pPr>
            <w:r>
              <w:rPr>
                <w:rFonts w:ascii="Times New Roman" w:hAnsi="Times New Roman" w:cs="Times New Roman"/>
              </w:rPr>
              <w:t>Vo+M</w:t>
            </w:r>
            <w:r w:rsidRPr="00E329F6">
              <w:rPr>
                <w:rFonts w:ascii="Times New Roman" w:hAnsi="Times New Roman" w:cs="Times New Roman"/>
                <w:vertAlign w:val="subscript"/>
              </w:rPr>
              <w:t>2</w:t>
            </w:r>
            <w:r>
              <w:rPr>
                <w:rFonts w:ascii="Times New Roman" w:hAnsi="Times New Roman" w:cs="Times New Roman"/>
              </w:rPr>
              <w:t>WBC</w:t>
            </w:r>
          </w:p>
        </w:tc>
        <w:tc>
          <w:tcPr>
            <w:tcW w:w="1720" w:type="dxa"/>
          </w:tcPr>
          <w:p w14:paraId="0CA1087A"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1.39±0.17</w:t>
            </w:r>
            <w:r w:rsidRPr="00683606">
              <w:rPr>
                <w:rFonts w:ascii="Times New Roman" w:hAnsi="Times New Roman" w:cs="Times New Roman"/>
                <w:vertAlign w:val="superscript"/>
              </w:rPr>
              <w:t>ab</w:t>
            </w:r>
          </w:p>
        </w:tc>
        <w:tc>
          <w:tcPr>
            <w:tcW w:w="1720" w:type="dxa"/>
          </w:tcPr>
          <w:p w14:paraId="18CEEF1D"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1.40±0.23</w:t>
            </w:r>
            <w:r w:rsidRPr="00683606">
              <w:rPr>
                <w:rFonts w:ascii="Times New Roman" w:hAnsi="Times New Roman" w:cs="Times New Roman"/>
                <w:vertAlign w:val="superscript"/>
              </w:rPr>
              <w:t>ab</w:t>
            </w:r>
          </w:p>
        </w:tc>
        <w:tc>
          <w:tcPr>
            <w:tcW w:w="1720" w:type="dxa"/>
          </w:tcPr>
          <w:p w14:paraId="55B7E741"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2.37±0.04</w:t>
            </w:r>
            <w:r w:rsidRPr="00683606">
              <w:rPr>
                <w:rFonts w:ascii="Times New Roman" w:hAnsi="Times New Roman" w:cs="Times New Roman"/>
                <w:vertAlign w:val="superscript"/>
              </w:rPr>
              <w:t>d</w:t>
            </w:r>
          </w:p>
        </w:tc>
        <w:tc>
          <w:tcPr>
            <w:tcW w:w="1721" w:type="dxa"/>
          </w:tcPr>
          <w:p w14:paraId="0B2F798A"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2.28±0.05</w:t>
            </w:r>
            <w:r w:rsidRPr="00683606">
              <w:rPr>
                <w:rFonts w:ascii="Times New Roman" w:hAnsi="Times New Roman" w:cs="Times New Roman"/>
                <w:vertAlign w:val="superscript"/>
              </w:rPr>
              <w:t>cd</w:t>
            </w:r>
          </w:p>
        </w:tc>
      </w:tr>
      <w:tr w:rsidR="002B20F0" w:rsidRPr="00683606" w14:paraId="57CE4B12" w14:textId="77777777" w:rsidTr="001B14A5">
        <w:tc>
          <w:tcPr>
            <w:tcW w:w="1802" w:type="dxa"/>
          </w:tcPr>
          <w:p w14:paraId="074264F8" w14:textId="77777777" w:rsidR="002B20F0" w:rsidRPr="00683606" w:rsidRDefault="002B20F0" w:rsidP="001B14A5">
            <w:pPr>
              <w:rPr>
                <w:rFonts w:ascii="Times New Roman" w:hAnsi="Times New Roman" w:cs="Times New Roman"/>
              </w:rPr>
            </w:pPr>
            <w:proofErr w:type="spellStart"/>
            <w:r>
              <w:rPr>
                <w:rFonts w:ascii="Times New Roman" w:hAnsi="Times New Roman" w:cs="Times New Roman"/>
              </w:rPr>
              <w:t>Vo+MSDC</w:t>
            </w:r>
            <w:proofErr w:type="spellEnd"/>
          </w:p>
        </w:tc>
        <w:tc>
          <w:tcPr>
            <w:tcW w:w="1720" w:type="dxa"/>
          </w:tcPr>
          <w:p w14:paraId="19281FBD"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1.39±0.19</w:t>
            </w:r>
            <w:r w:rsidRPr="00683606">
              <w:rPr>
                <w:rFonts w:ascii="Times New Roman" w:hAnsi="Times New Roman" w:cs="Times New Roman"/>
                <w:vertAlign w:val="superscript"/>
              </w:rPr>
              <w:t>ab</w:t>
            </w:r>
          </w:p>
        </w:tc>
        <w:tc>
          <w:tcPr>
            <w:tcW w:w="1720" w:type="dxa"/>
          </w:tcPr>
          <w:p w14:paraId="33565E7E"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1.38±0.17</w:t>
            </w:r>
            <w:r w:rsidRPr="00683606">
              <w:rPr>
                <w:rFonts w:ascii="Times New Roman" w:hAnsi="Times New Roman" w:cs="Times New Roman"/>
                <w:vertAlign w:val="superscript"/>
              </w:rPr>
              <w:t>ab</w:t>
            </w:r>
          </w:p>
        </w:tc>
        <w:tc>
          <w:tcPr>
            <w:tcW w:w="1720" w:type="dxa"/>
          </w:tcPr>
          <w:p w14:paraId="1373D088"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2.23±0.06</w:t>
            </w:r>
            <w:r w:rsidRPr="00683606">
              <w:rPr>
                <w:rFonts w:ascii="Times New Roman" w:hAnsi="Times New Roman" w:cs="Times New Roman"/>
                <w:vertAlign w:val="superscript"/>
              </w:rPr>
              <w:t>d</w:t>
            </w:r>
          </w:p>
        </w:tc>
        <w:tc>
          <w:tcPr>
            <w:tcW w:w="1721" w:type="dxa"/>
          </w:tcPr>
          <w:p w14:paraId="5D13B331"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2.18±0.05</w:t>
            </w:r>
            <w:r w:rsidRPr="00683606">
              <w:rPr>
                <w:rFonts w:ascii="Times New Roman" w:hAnsi="Times New Roman" w:cs="Times New Roman"/>
                <w:vertAlign w:val="superscript"/>
              </w:rPr>
              <w:t>d</w:t>
            </w:r>
          </w:p>
        </w:tc>
      </w:tr>
      <w:tr w:rsidR="002B20F0" w:rsidRPr="00683606" w14:paraId="0CAD4A31" w14:textId="77777777" w:rsidTr="001B14A5">
        <w:tc>
          <w:tcPr>
            <w:tcW w:w="1802" w:type="dxa"/>
          </w:tcPr>
          <w:p w14:paraId="2022DD70" w14:textId="77777777" w:rsidR="002B20F0" w:rsidRPr="00683606" w:rsidRDefault="002B20F0" w:rsidP="001B14A5">
            <w:pPr>
              <w:rPr>
                <w:rFonts w:ascii="Times New Roman" w:hAnsi="Times New Roman" w:cs="Times New Roman"/>
              </w:rPr>
            </w:pPr>
            <w:r>
              <w:rPr>
                <w:rFonts w:ascii="Times New Roman" w:hAnsi="Times New Roman" w:cs="Times New Roman"/>
              </w:rPr>
              <w:t>Sole Cucumber</w:t>
            </w:r>
          </w:p>
        </w:tc>
        <w:tc>
          <w:tcPr>
            <w:tcW w:w="1720" w:type="dxa"/>
          </w:tcPr>
          <w:p w14:paraId="7495DABD"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1.87±0.02</w:t>
            </w:r>
            <w:r w:rsidRPr="00683606">
              <w:rPr>
                <w:rFonts w:ascii="Times New Roman" w:hAnsi="Times New Roman" w:cs="Times New Roman"/>
                <w:vertAlign w:val="superscript"/>
              </w:rPr>
              <w:t>a</w:t>
            </w:r>
          </w:p>
        </w:tc>
        <w:tc>
          <w:tcPr>
            <w:tcW w:w="1720" w:type="dxa"/>
          </w:tcPr>
          <w:p w14:paraId="33F588AF"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1.80±0.14</w:t>
            </w:r>
            <w:r w:rsidRPr="00683606">
              <w:rPr>
                <w:rFonts w:ascii="Times New Roman" w:hAnsi="Times New Roman" w:cs="Times New Roman"/>
                <w:vertAlign w:val="superscript"/>
              </w:rPr>
              <w:t>a</w:t>
            </w:r>
          </w:p>
        </w:tc>
        <w:tc>
          <w:tcPr>
            <w:tcW w:w="1720" w:type="dxa"/>
          </w:tcPr>
          <w:p w14:paraId="6D897D82"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3.82±0.05</w:t>
            </w:r>
            <w:r w:rsidRPr="00683606">
              <w:rPr>
                <w:rFonts w:ascii="Times New Roman" w:hAnsi="Times New Roman" w:cs="Times New Roman"/>
                <w:vertAlign w:val="superscript"/>
              </w:rPr>
              <w:t>a</w:t>
            </w:r>
          </w:p>
        </w:tc>
        <w:tc>
          <w:tcPr>
            <w:tcW w:w="1721" w:type="dxa"/>
          </w:tcPr>
          <w:p w14:paraId="4EA0DF8F"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3.81±0.05</w:t>
            </w:r>
            <w:r w:rsidRPr="00683606">
              <w:rPr>
                <w:rFonts w:ascii="Times New Roman" w:hAnsi="Times New Roman" w:cs="Times New Roman"/>
                <w:vertAlign w:val="superscript"/>
              </w:rPr>
              <w:t>a</w:t>
            </w:r>
          </w:p>
        </w:tc>
      </w:tr>
      <w:tr w:rsidR="002B20F0" w:rsidRPr="00683606" w14:paraId="331BC4F1" w14:textId="77777777" w:rsidTr="001B14A5">
        <w:tc>
          <w:tcPr>
            <w:tcW w:w="1802" w:type="dxa"/>
          </w:tcPr>
          <w:p w14:paraId="6F03FA16" w14:textId="77777777" w:rsidR="002B20F0" w:rsidRPr="00683606" w:rsidRDefault="002B20F0" w:rsidP="001B14A5">
            <w:pPr>
              <w:rPr>
                <w:rFonts w:ascii="Times New Roman" w:hAnsi="Times New Roman" w:cs="Times New Roman"/>
              </w:rPr>
            </w:pPr>
            <w:r>
              <w:rPr>
                <w:rFonts w:ascii="Times New Roman" w:hAnsi="Times New Roman" w:cs="Times New Roman"/>
              </w:rPr>
              <w:t>SED</w:t>
            </w:r>
          </w:p>
        </w:tc>
        <w:tc>
          <w:tcPr>
            <w:tcW w:w="1720" w:type="dxa"/>
          </w:tcPr>
          <w:p w14:paraId="069E185B"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0.22</w:t>
            </w:r>
          </w:p>
        </w:tc>
        <w:tc>
          <w:tcPr>
            <w:tcW w:w="1720" w:type="dxa"/>
          </w:tcPr>
          <w:p w14:paraId="7A18FFFF"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0.20</w:t>
            </w:r>
          </w:p>
        </w:tc>
        <w:tc>
          <w:tcPr>
            <w:tcW w:w="1720" w:type="dxa"/>
          </w:tcPr>
          <w:p w14:paraId="2C21C888"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0.10</w:t>
            </w:r>
          </w:p>
        </w:tc>
        <w:tc>
          <w:tcPr>
            <w:tcW w:w="1721" w:type="dxa"/>
          </w:tcPr>
          <w:p w14:paraId="2716DCA7"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0.12</w:t>
            </w:r>
          </w:p>
        </w:tc>
      </w:tr>
      <w:tr w:rsidR="002B20F0" w:rsidRPr="00683606" w14:paraId="080DD16B" w14:textId="77777777" w:rsidTr="001B14A5">
        <w:tc>
          <w:tcPr>
            <w:tcW w:w="1802" w:type="dxa"/>
            <w:tcBorders>
              <w:bottom w:val="single" w:sz="4" w:space="0" w:color="auto"/>
            </w:tcBorders>
          </w:tcPr>
          <w:p w14:paraId="4B5F15F6" w14:textId="77777777" w:rsidR="002B20F0" w:rsidRPr="00683606" w:rsidRDefault="002B20F0" w:rsidP="001B14A5">
            <w:pPr>
              <w:rPr>
                <w:rFonts w:ascii="Times New Roman" w:hAnsi="Times New Roman" w:cs="Times New Roman"/>
              </w:rPr>
            </w:pPr>
            <w:proofErr w:type="gramStart"/>
            <w:r>
              <w:rPr>
                <w:rFonts w:ascii="Times New Roman" w:hAnsi="Times New Roman" w:cs="Times New Roman"/>
              </w:rPr>
              <w:t>COV(</w:t>
            </w:r>
            <w:proofErr w:type="gramEnd"/>
            <w:r>
              <w:rPr>
                <w:rFonts w:ascii="Times New Roman" w:hAnsi="Times New Roman" w:cs="Times New Roman"/>
              </w:rPr>
              <w:t>%)</w:t>
            </w:r>
          </w:p>
        </w:tc>
        <w:tc>
          <w:tcPr>
            <w:tcW w:w="1720" w:type="dxa"/>
            <w:tcBorders>
              <w:bottom w:val="single" w:sz="4" w:space="0" w:color="auto"/>
            </w:tcBorders>
          </w:tcPr>
          <w:p w14:paraId="19DA51FD"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25.5</w:t>
            </w:r>
          </w:p>
        </w:tc>
        <w:tc>
          <w:tcPr>
            <w:tcW w:w="1720" w:type="dxa"/>
            <w:tcBorders>
              <w:bottom w:val="single" w:sz="4" w:space="0" w:color="auto"/>
            </w:tcBorders>
          </w:tcPr>
          <w:p w14:paraId="678825A8"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23.6</w:t>
            </w:r>
          </w:p>
        </w:tc>
        <w:tc>
          <w:tcPr>
            <w:tcW w:w="1720" w:type="dxa"/>
            <w:tcBorders>
              <w:bottom w:val="single" w:sz="4" w:space="0" w:color="auto"/>
            </w:tcBorders>
          </w:tcPr>
          <w:p w14:paraId="6D199A8F"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5.0</w:t>
            </w:r>
          </w:p>
        </w:tc>
        <w:tc>
          <w:tcPr>
            <w:tcW w:w="1721" w:type="dxa"/>
            <w:tcBorders>
              <w:bottom w:val="single" w:sz="4" w:space="0" w:color="auto"/>
            </w:tcBorders>
          </w:tcPr>
          <w:p w14:paraId="0A4B5BCF"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6.1</w:t>
            </w:r>
          </w:p>
        </w:tc>
      </w:tr>
    </w:tbl>
    <w:p w14:paraId="1527B8B6" w14:textId="77777777" w:rsidR="002B20F0" w:rsidRPr="00683606" w:rsidRDefault="002B20F0" w:rsidP="002B20F0">
      <w:pPr>
        <w:spacing w:line="240" w:lineRule="auto"/>
        <w:ind w:right="-720"/>
        <w:rPr>
          <w:rFonts w:ascii="Times New Roman" w:eastAsia="Times New Roman" w:hAnsi="Times New Roman" w:cs="Times New Roman"/>
          <w:sz w:val="20"/>
        </w:rPr>
      </w:pPr>
      <w:r w:rsidRPr="00513B0C">
        <w:rPr>
          <w:rFonts w:ascii="Times New Roman" w:eastAsia="Times New Roman" w:hAnsi="Times New Roman" w:cs="Times New Roman"/>
          <w:sz w:val="20"/>
        </w:rPr>
        <w:t xml:space="preserve">Means along a column with the same alphabet(s) as superscript are not significantly different at P&gt;0.05, according to the </w:t>
      </w:r>
      <w:r>
        <w:rPr>
          <w:rFonts w:ascii="Times New Roman" w:eastAsia="Times New Roman" w:hAnsi="Times New Roman" w:cs="Times New Roman"/>
          <w:sz w:val="20"/>
        </w:rPr>
        <w:t>Tukey Honest Significant</w:t>
      </w:r>
      <w:r w:rsidRPr="00513B0C">
        <w:rPr>
          <w:rFonts w:ascii="Times New Roman" w:eastAsia="Times New Roman" w:hAnsi="Times New Roman" w:cs="Times New Roman"/>
          <w:sz w:val="20"/>
        </w:rPr>
        <w:t xml:space="preserve"> Test.</w:t>
      </w:r>
    </w:p>
    <w:p w14:paraId="2FE5D27E" w14:textId="77777777" w:rsidR="002B20F0" w:rsidRPr="002B2299" w:rsidRDefault="002B20F0" w:rsidP="002B20F0">
      <w:pPr>
        <w:spacing w:after="0" w:line="240" w:lineRule="auto"/>
        <w:rPr>
          <w:rFonts w:ascii="Times New Roman" w:hAnsi="Times New Roman" w:cs="Times New Roman"/>
          <w:b/>
          <w:sz w:val="16"/>
          <w:szCs w:val="16"/>
        </w:rPr>
      </w:pPr>
      <w:r w:rsidRPr="002B2299">
        <w:rPr>
          <w:rFonts w:ascii="Times New Roman" w:hAnsi="Times New Roman" w:cs="Times New Roman"/>
          <w:b/>
          <w:sz w:val="16"/>
          <w:szCs w:val="16"/>
        </w:rPr>
        <w:t>Keys</w:t>
      </w:r>
    </w:p>
    <w:p w14:paraId="1EC90457" w14:textId="1C4307C9" w:rsidR="002B20F0" w:rsidRPr="001D44E9" w:rsidRDefault="002B20F0" w:rsidP="002B20F0">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Va+M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w:t>
      </w:r>
      <w:commentRangeStart w:id="250"/>
      <w:r w:rsidRPr="001D44E9">
        <w:rPr>
          <w:rFonts w:ascii="Times New Roman" w:hAnsi="Times New Roman" w:cs="Times New Roman"/>
          <w:sz w:val="16"/>
          <w:szCs w:val="16"/>
        </w:rPr>
        <w:t>2</w:t>
      </w:r>
      <w:ins w:id="251" w:author="Debashis Mandal" w:date="2025-06-16T20:21:00Z">
        <w:r w:rsidR="00242DD4">
          <w:rPr>
            <w:rFonts w:ascii="Times New Roman" w:hAnsi="Times New Roman" w:cs="Times New Roman"/>
            <w:sz w:val="16"/>
            <w:szCs w:val="16"/>
          </w:rPr>
          <w:t xml:space="preserve"> </w:t>
        </w:r>
      </w:ins>
      <w:r w:rsidRPr="001D44E9">
        <w:rPr>
          <w:rFonts w:ascii="Times New Roman" w:hAnsi="Times New Roman" w:cs="Times New Roman"/>
          <w:sz w:val="16"/>
          <w:szCs w:val="16"/>
        </w:rPr>
        <w:t xml:space="preserve">weeks </w:t>
      </w:r>
      <w:commentRangeEnd w:id="250"/>
      <w:r w:rsidR="00242DD4">
        <w:rPr>
          <w:rStyle w:val="CommentReference"/>
        </w:rPr>
        <w:commentReference w:id="250"/>
      </w:r>
      <w:r w:rsidRPr="001D44E9">
        <w:rPr>
          <w:rFonts w:ascii="Times New Roman" w:hAnsi="Times New Roman" w:cs="Times New Roman"/>
          <w:sz w:val="16"/>
          <w:szCs w:val="16"/>
        </w:rPr>
        <w:t>after Mona Lisa variety of cucumber</w:t>
      </w:r>
    </w:p>
    <w:p w14:paraId="20B84BE8" w14:textId="77777777" w:rsidR="002B20F0" w:rsidRPr="001D44E9" w:rsidRDefault="002B20F0" w:rsidP="002B20F0">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Va+M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Planting of Maize 2weeks before Mona Lisa variety of cucumber</w:t>
      </w:r>
    </w:p>
    <w:p w14:paraId="5944D600" w14:textId="77777777" w:rsidR="002B20F0" w:rsidRPr="001D44E9" w:rsidRDefault="002B20F0" w:rsidP="002B20F0">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Va+MSDC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and </w:t>
      </w:r>
      <w:commentRangeStart w:id="252"/>
      <w:proofErr w:type="spellStart"/>
      <w:r w:rsidRPr="001D44E9">
        <w:rPr>
          <w:rFonts w:ascii="Times New Roman" w:hAnsi="Times New Roman" w:cs="Times New Roman"/>
          <w:sz w:val="16"/>
          <w:szCs w:val="16"/>
        </w:rPr>
        <w:t>mona</w:t>
      </w:r>
      <w:proofErr w:type="spellEnd"/>
      <w:r w:rsidRPr="001D44E9">
        <w:rPr>
          <w:rFonts w:ascii="Times New Roman" w:hAnsi="Times New Roman" w:cs="Times New Roman"/>
          <w:sz w:val="16"/>
          <w:szCs w:val="16"/>
        </w:rPr>
        <w:t xml:space="preserve"> </w:t>
      </w:r>
      <w:proofErr w:type="spellStart"/>
      <w:r w:rsidRPr="001D44E9">
        <w:rPr>
          <w:rFonts w:ascii="Times New Roman" w:hAnsi="Times New Roman" w:cs="Times New Roman"/>
          <w:sz w:val="16"/>
          <w:szCs w:val="16"/>
        </w:rPr>
        <w:t>lisa</w:t>
      </w:r>
      <w:proofErr w:type="spellEnd"/>
      <w:r w:rsidRPr="001D44E9">
        <w:rPr>
          <w:rFonts w:ascii="Times New Roman" w:hAnsi="Times New Roman" w:cs="Times New Roman"/>
          <w:sz w:val="16"/>
          <w:szCs w:val="16"/>
        </w:rPr>
        <w:t xml:space="preserve"> </w:t>
      </w:r>
      <w:commentRangeEnd w:id="252"/>
      <w:r w:rsidR="00AC4E69">
        <w:rPr>
          <w:rStyle w:val="CommentReference"/>
        </w:rPr>
        <w:commentReference w:id="252"/>
      </w:r>
      <w:r w:rsidRPr="001D44E9">
        <w:rPr>
          <w:rFonts w:ascii="Times New Roman" w:hAnsi="Times New Roman" w:cs="Times New Roman"/>
          <w:sz w:val="16"/>
          <w:szCs w:val="16"/>
        </w:rPr>
        <w:t>variety of cucumber at the same time (date)</w:t>
      </w:r>
    </w:p>
    <w:p w14:paraId="40D2AC38" w14:textId="77777777" w:rsidR="002B20F0" w:rsidRPr="001D44E9" w:rsidRDefault="002B20F0" w:rsidP="002B20F0">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Vm+M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Planting of Maize 2weeks after Murano variety of cucumber</w:t>
      </w:r>
    </w:p>
    <w:p w14:paraId="6D25C199" w14:textId="77777777" w:rsidR="002B20F0" w:rsidRPr="001D44E9" w:rsidRDefault="002B20F0" w:rsidP="002B20F0">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Vm+M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Planting of Maize 2weeks before Murano variety of cucumber</w:t>
      </w:r>
    </w:p>
    <w:p w14:paraId="5C8101F1" w14:textId="77777777" w:rsidR="002B20F0" w:rsidRPr="001D44E9" w:rsidRDefault="002B20F0" w:rsidP="002B20F0">
      <w:pPr>
        <w:spacing w:after="0" w:line="240" w:lineRule="auto"/>
        <w:rPr>
          <w:rFonts w:ascii="Times New Roman" w:hAnsi="Times New Roman" w:cs="Times New Roman"/>
          <w:sz w:val="16"/>
          <w:szCs w:val="16"/>
        </w:rPr>
      </w:pPr>
      <w:proofErr w:type="spellStart"/>
      <w:r w:rsidRPr="001D44E9">
        <w:rPr>
          <w:rFonts w:ascii="Times New Roman" w:hAnsi="Times New Roman" w:cs="Times New Roman"/>
          <w:sz w:val="16"/>
          <w:szCs w:val="16"/>
        </w:rPr>
        <w:t>Vm+MSDC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and </w:t>
      </w:r>
      <w:commentRangeStart w:id="253"/>
      <w:r w:rsidRPr="001D44E9">
        <w:rPr>
          <w:rFonts w:ascii="Times New Roman" w:hAnsi="Times New Roman" w:cs="Times New Roman"/>
          <w:sz w:val="16"/>
          <w:szCs w:val="16"/>
        </w:rPr>
        <w:t xml:space="preserve">Murano </w:t>
      </w:r>
      <w:commentRangeEnd w:id="253"/>
      <w:r w:rsidR="00AC4E69">
        <w:rPr>
          <w:rStyle w:val="CommentReference"/>
        </w:rPr>
        <w:commentReference w:id="253"/>
      </w:r>
      <w:r w:rsidRPr="001D44E9">
        <w:rPr>
          <w:rFonts w:ascii="Times New Roman" w:hAnsi="Times New Roman" w:cs="Times New Roman"/>
          <w:sz w:val="16"/>
          <w:szCs w:val="16"/>
        </w:rPr>
        <w:t>variety of cucumber at the same time (date)</w:t>
      </w:r>
    </w:p>
    <w:p w14:paraId="5C346206" w14:textId="77777777" w:rsidR="002B20F0" w:rsidRPr="001D44E9" w:rsidRDefault="002B20F0" w:rsidP="002B20F0">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Vn+M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Planting of Maize 2weeks after Nandini variety of cucumber</w:t>
      </w:r>
    </w:p>
    <w:p w14:paraId="60A17A76" w14:textId="77777777" w:rsidR="002B20F0" w:rsidRPr="001D44E9" w:rsidRDefault="002B20F0" w:rsidP="002B20F0">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Vn+M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Planting of Maize 2weeks before Nandini variety of cucumber</w:t>
      </w:r>
    </w:p>
    <w:p w14:paraId="2DE3EB7E" w14:textId="77777777" w:rsidR="002B20F0" w:rsidRPr="001D44E9" w:rsidRDefault="002B20F0" w:rsidP="002B20F0">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Vn+MSDC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Planting of maize and Nandini variety of cucumber at the same time (date)</w:t>
      </w:r>
    </w:p>
    <w:p w14:paraId="1BCE0676" w14:textId="77777777" w:rsidR="002B20F0" w:rsidRPr="001D44E9" w:rsidRDefault="002B20F0" w:rsidP="002B20F0">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Vo+M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after cucumber marketer variety </w:t>
      </w:r>
    </w:p>
    <w:p w14:paraId="49DA8D7F" w14:textId="77777777" w:rsidR="002B20F0" w:rsidRPr="001D44E9" w:rsidRDefault="002B20F0" w:rsidP="002B20F0">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Vo+M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before cucumber marketer variety </w:t>
      </w:r>
    </w:p>
    <w:p w14:paraId="6073168E" w14:textId="77777777" w:rsidR="002B20F0" w:rsidRPr="001D44E9" w:rsidRDefault="002B20F0" w:rsidP="002B20F0">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Vo+MSDC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Planting of maize and cucumber marketer variety at the same time (date)</w:t>
      </w:r>
    </w:p>
    <w:p w14:paraId="3A352220" w14:textId="77777777" w:rsidR="002B20F0" w:rsidRDefault="002B20F0" w:rsidP="002B20F0">
      <w:pPr>
        <w:spacing w:after="0" w:line="240" w:lineRule="auto"/>
        <w:rPr>
          <w:rFonts w:ascii="Times New Roman" w:hAnsi="Times New Roman" w:cs="Times New Roman"/>
          <w:sz w:val="16"/>
          <w:szCs w:val="16"/>
        </w:rPr>
      </w:pPr>
      <w:r>
        <w:rPr>
          <w:rFonts w:ascii="Times New Roman" w:hAnsi="Times New Roman" w:cs="Times New Roman"/>
          <w:sz w:val="16"/>
          <w:szCs w:val="16"/>
        </w:rPr>
        <w:t>Sole cucumber:</w:t>
      </w:r>
      <w:r>
        <w:rPr>
          <w:rFonts w:ascii="Times New Roman" w:hAnsi="Times New Roman" w:cs="Times New Roman"/>
          <w:sz w:val="16"/>
          <w:szCs w:val="16"/>
        </w:rPr>
        <w:tab/>
      </w:r>
      <w:r w:rsidRPr="001D44E9">
        <w:rPr>
          <w:rFonts w:ascii="Times New Roman" w:hAnsi="Times New Roman" w:cs="Times New Roman"/>
          <w:sz w:val="16"/>
          <w:szCs w:val="16"/>
        </w:rPr>
        <w:t>Cucumber monoculture</w:t>
      </w:r>
    </w:p>
    <w:p w14:paraId="236AE59E" w14:textId="77777777" w:rsidR="002B20F0" w:rsidRDefault="002B20F0" w:rsidP="002B20F0">
      <w:pPr>
        <w:spacing w:after="0" w:line="240" w:lineRule="auto"/>
        <w:rPr>
          <w:rFonts w:ascii="Times New Roman" w:hAnsi="Times New Roman" w:cs="Times New Roman"/>
          <w:sz w:val="16"/>
          <w:szCs w:val="16"/>
        </w:rPr>
      </w:pPr>
      <w:r>
        <w:rPr>
          <w:rFonts w:ascii="Times New Roman" w:hAnsi="Times New Roman" w:cs="Times New Roman"/>
          <w:sz w:val="16"/>
          <w:szCs w:val="16"/>
        </w:rPr>
        <w:t>SED:</w:t>
      </w:r>
      <w:r>
        <w:rPr>
          <w:rFonts w:ascii="Times New Roman" w:hAnsi="Times New Roman" w:cs="Times New Roman"/>
          <w:sz w:val="16"/>
          <w:szCs w:val="16"/>
        </w:rPr>
        <w:tab/>
      </w:r>
      <w:r>
        <w:rPr>
          <w:rFonts w:ascii="Times New Roman" w:hAnsi="Times New Roman" w:cs="Times New Roman"/>
          <w:sz w:val="16"/>
          <w:szCs w:val="16"/>
        </w:rPr>
        <w:tab/>
        <w:t>Standard Error of Difference of Means</w:t>
      </w:r>
    </w:p>
    <w:p w14:paraId="56F79685" w14:textId="77777777" w:rsidR="002B20F0" w:rsidRPr="001B08D5" w:rsidRDefault="002B20F0" w:rsidP="002B20F0">
      <w:pPr>
        <w:spacing w:after="0" w:line="240" w:lineRule="auto"/>
        <w:rPr>
          <w:rFonts w:ascii="Times New Roman" w:hAnsi="Times New Roman" w:cs="Times New Roman"/>
          <w:sz w:val="16"/>
          <w:szCs w:val="16"/>
        </w:rPr>
      </w:pPr>
      <w:r>
        <w:rPr>
          <w:rFonts w:ascii="Times New Roman" w:hAnsi="Times New Roman" w:cs="Times New Roman"/>
          <w:sz w:val="16"/>
          <w:szCs w:val="16"/>
        </w:rPr>
        <w:t>COV:</w:t>
      </w:r>
      <w:r>
        <w:rPr>
          <w:rFonts w:ascii="Times New Roman" w:hAnsi="Times New Roman" w:cs="Times New Roman"/>
          <w:sz w:val="16"/>
          <w:szCs w:val="16"/>
        </w:rPr>
        <w:tab/>
      </w:r>
      <w:r>
        <w:rPr>
          <w:rFonts w:ascii="Times New Roman" w:hAnsi="Times New Roman" w:cs="Times New Roman"/>
          <w:sz w:val="16"/>
          <w:szCs w:val="16"/>
        </w:rPr>
        <w:tab/>
        <w:t>Co-efficient of Variability</w:t>
      </w:r>
    </w:p>
    <w:p w14:paraId="73564807" w14:textId="77777777" w:rsidR="002B20F0" w:rsidRDefault="002B20F0" w:rsidP="002B20F0">
      <w:pPr>
        <w:rPr>
          <w:rFonts w:ascii="Times New Roman" w:hAnsi="Times New Roman" w:cs="Times New Roman"/>
          <w:b/>
        </w:rPr>
      </w:pPr>
      <w:r>
        <w:rPr>
          <w:rFonts w:ascii="Times New Roman" w:hAnsi="Times New Roman" w:cs="Times New Roman"/>
          <w:b/>
        </w:rPr>
        <w:br w:type="page"/>
      </w:r>
    </w:p>
    <w:p w14:paraId="7FF2C13B" w14:textId="48449308" w:rsidR="000D472D" w:rsidRDefault="000D472D" w:rsidP="000D472D">
      <w:pPr>
        <w:spacing w:line="480" w:lineRule="auto"/>
        <w:jc w:val="both"/>
        <w:rPr>
          <w:rFonts w:ascii="Times New Roman" w:hAnsi="Times New Roman" w:cs="Times New Roman"/>
        </w:rPr>
      </w:pPr>
      <w:r w:rsidRPr="00267721">
        <w:rPr>
          <w:rFonts w:ascii="Times New Roman" w:hAnsi="Times New Roman" w:cs="Times New Roman"/>
        </w:rPr>
        <w:lastRenderedPageBreak/>
        <w:t>The effect of planting date in cucumber</w:t>
      </w:r>
      <w:del w:id="254" w:author="Debashis Mandal" w:date="2025-06-16T20:26:00Z">
        <w:r w:rsidRPr="00267721" w:rsidDel="00242DD4">
          <w:rPr>
            <w:rFonts w:ascii="Times New Roman" w:hAnsi="Times New Roman" w:cs="Times New Roman"/>
          </w:rPr>
          <w:delText xml:space="preserve"> </w:delText>
        </w:r>
      </w:del>
      <w:r w:rsidRPr="00267721">
        <w:rPr>
          <w:rFonts w:ascii="Times New Roman" w:hAnsi="Times New Roman" w:cs="Times New Roman"/>
        </w:rPr>
        <w:t>–maize intercropping on vine length and number of leaves</w:t>
      </w:r>
      <w:del w:id="255" w:author="Debashis Mandal" w:date="2025-06-16T20:26:00Z">
        <w:r w:rsidRPr="00267721" w:rsidDel="00242DD4">
          <w:rPr>
            <w:rFonts w:ascii="Times New Roman" w:hAnsi="Times New Roman" w:cs="Times New Roman"/>
          </w:rPr>
          <w:delText>/</w:delText>
        </w:r>
      </w:del>
      <w:ins w:id="256" w:author="Debashis Mandal" w:date="2025-06-16T20:26:00Z">
        <w:r w:rsidR="00242DD4">
          <w:rPr>
            <w:rFonts w:ascii="Times New Roman" w:hAnsi="Times New Roman" w:cs="Times New Roman"/>
          </w:rPr>
          <w:t xml:space="preserve"> per </w:t>
        </w:r>
      </w:ins>
      <w:r w:rsidRPr="00267721">
        <w:rPr>
          <w:rFonts w:ascii="Times New Roman" w:hAnsi="Times New Roman" w:cs="Times New Roman"/>
        </w:rPr>
        <w:t xml:space="preserve">plants is shown in Table </w:t>
      </w:r>
      <w:r>
        <w:rPr>
          <w:rFonts w:ascii="Times New Roman" w:hAnsi="Times New Roman" w:cs="Times New Roman"/>
        </w:rPr>
        <w:t>2</w:t>
      </w:r>
      <w:r w:rsidRPr="00267721">
        <w:rPr>
          <w:rFonts w:ascii="Times New Roman" w:hAnsi="Times New Roman" w:cs="Times New Roman"/>
        </w:rPr>
        <w:t>.</w:t>
      </w:r>
    </w:p>
    <w:p w14:paraId="1EEBE714" w14:textId="77777777" w:rsidR="000D472D" w:rsidRPr="00267721" w:rsidRDefault="000D472D" w:rsidP="000D472D">
      <w:pPr>
        <w:spacing w:line="480" w:lineRule="auto"/>
        <w:jc w:val="both"/>
        <w:rPr>
          <w:rFonts w:ascii="Times New Roman" w:hAnsi="Times New Roman" w:cs="Times New Roman"/>
        </w:rPr>
      </w:pPr>
      <w:r>
        <w:rPr>
          <w:rFonts w:ascii="Times New Roman" w:hAnsi="Times New Roman" w:cs="Times New Roman"/>
        </w:rPr>
        <w:t xml:space="preserve">The result showed that significant </w:t>
      </w:r>
      <w:r w:rsidRPr="00267721">
        <w:rPr>
          <w:rFonts w:ascii="Times New Roman" w:hAnsi="Times New Roman" w:cs="Times New Roman"/>
        </w:rPr>
        <w:t>(P&lt;0.05)</w:t>
      </w:r>
      <w:r>
        <w:rPr>
          <w:rFonts w:ascii="Times New Roman" w:hAnsi="Times New Roman" w:cs="Times New Roman"/>
        </w:rPr>
        <w:t xml:space="preserve"> difference existed in vine length and number of leaves per plant at different planting dates in both planting seasons (2023 and 2024).  </w:t>
      </w:r>
    </w:p>
    <w:p w14:paraId="5B0C9A71" w14:textId="03BDC3EF" w:rsidR="000D472D" w:rsidRPr="00267721" w:rsidRDefault="000D472D" w:rsidP="000D472D">
      <w:pPr>
        <w:spacing w:line="480" w:lineRule="auto"/>
        <w:jc w:val="both"/>
        <w:rPr>
          <w:rFonts w:ascii="Times New Roman" w:hAnsi="Times New Roman" w:cs="Times New Roman"/>
        </w:rPr>
      </w:pPr>
      <w:commentRangeStart w:id="257"/>
      <w:r w:rsidRPr="00267721">
        <w:rPr>
          <w:rFonts w:ascii="Times New Roman" w:hAnsi="Times New Roman" w:cs="Times New Roman"/>
        </w:rPr>
        <w:t>The result indicated that at both years, the intercropping of maize two weeks after the</w:t>
      </w:r>
      <w:r>
        <w:rPr>
          <w:rFonts w:ascii="Times New Roman" w:hAnsi="Times New Roman" w:cs="Times New Roman"/>
        </w:rPr>
        <w:t xml:space="preserve"> introduction of cucumber and the </w:t>
      </w:r>
      <w:r w:rsidRPr="00267721">
        <w:rPr>
          <w:rFonts w:ascii="Times New Roman" w:hAnsi="Times New Roman" w:cs="Times New Roman"/>
        </w:rPr>
        <w:t>planting of cucumber</w:t>
      </w:r>
      <w:r>
        <w:rPr>
          <w:rFonts w:ascii="Times New Roman" w:hAnsi="Times New Roman" w:cs="Times New Roman"/>
        </w:rPr>
        <w:t xml:space="preserve"> and maize on the same day in the</w:t>
      </w:r>
      <w:r w:rsidRPr="00267721">
        <w:rPr>
          <w:rFonts w:ascii="Times New Roman" w:hAnsi="Times New Roman" w:cs="Times New Roman"/>
        </w:rPr>
        <w:t xml:space="preserve"> intercroppi</w:t>
      </w:r>
      <w:r>
        <w:rPr>
          <w:rFonts w:ascii="Times New Roman" w:hAnsi="Times New Roman" w:cs="Times New Roman"/>
        </w:rPr>
        <w:t>ng system were statistically (P&gt;</w:t>
      </w:r>
      <w:r w:rsidRPr="00267721">
        <w:rPr>
          <w:rFonts w:ascii="Times New Roman" w:hAnsi="Times New Roman" w:cs="Times New Roman"/>
        </w:rPr>
        <w:t>0.05) at par with the sole</w:t>
      </w:r>
      <w:ins w:id="258" w:author="Debashis Mandal" w:date="2025-06-16T20:26:00Z">
        <w:r w:rsidR="00242DD4">
          <w:rPr>
            <w:rFonts w:ascii="Times New Roman" w:hAnsi="Times New Roman" w:cs="Times New Roman"/>
          </w:rPr>
          <w:t xml:space="preserve"> </w:t>
        </w:r>
      </w:ins>
      <w:del w:id="259" w:author="Debashis Mandal" w:date="2025-06-16T20:26:00Z">
        <w:r w:rsidRPr="00267721" w:rsidDel="00242DD4">
          <w:rPr>
            <w:rFonts w:ascii="Times New Roman" w:hAnsi="Times New Roman" w:cs="Times New Roman"/>
          </w:rPr>
          <w:delText>-</w:delText>
        </w:r>
      </w:del>
      <w:r w:rsidRPr="00267721">
        <w:rPr>
          <w:rFonts w:ascii="Times New Roman" w:hAnsi="Times New Roman" w:cs="Times New Roman"/>
        </w:rPr>
        <w:t xml:space="preserve">cucumber cropping </w:t>
      </w:r>
      <w:r>
        <w:rPr>
          <w:rFonts w:ascii="Times New Roman" w:hAnsi="Times New Roman" w:cs="Times New Roman"/>
        </w:rPr>
        <w:t xml:space="preserve">but had significantly (P&lt;0.05) longer vine length and higher number of leaves than that of cucumber planted two weeks after maize at both planting seasons </w:t>
      </w:r>
      <w:r w:rsidRPr="00267721">
        <w:rPr>
          <w:rFonts w:ascii="Times New Roman" w:hAnsi="Times New Roman" w:cs="Times New Roman"/>
        </w:rPr>
        <w:t>exce</w:t>
      </w:r>
      <w:r>
        <w:rPr>
          <w:rFonts w:ascii="Times New Roman" w:hAnsi="Times New Roman" w:cs="Times New Roman"/>
        </w:rPr>
        <w:t>pt in reference to cucumber marketer variety</w:t>
      </w:r>
      <w:r w:rsidR="00E03805">
        <w:rPr>
          <w:rFonts w:ascii="Times New Roman" w:hAnsi="Times New Roman" w:cs="Times New Roman"/>
        </w:rPr>
        <w:t xml:space="preserve"> when </w:t>
      </w:r>
      <w:r>
        <w:rPr>
          <w:rFonts w:ascii="Times New Roman" w:hAnsi="Times New Roman" w:cs="Times New Roman"/>
        </w:rPr>
        <w:t>number of leaves where cucumber planted two weeks after maize was statistically (P&gt;0.05) at par with the one that both crops were planted at the same day (date) in 2023 and cucumber planted two weeks before and after maize was at par in 2024 planting season.</w:t>
      </w:r>
      <w:commentRangeEnd w:id="257"/>
      <w:r w:rsidR="00242DD4">
        <w:rPr>
          <w:rStyle w:val="CommentReference"/>
        </w:rPr>
        <w:commentReference w:id="257"/>
      </w:r>
    </w:p>
    <w:p w14:paraId="0D8DD964" w14:textId="569CAF3E" w:rsidR="000D472D" w:rsidRDefault="000D472D" w:rsidP="000D472D">
      <w:pPr>
        <w:spacing w:line="480" w:lineRule="auto"/>
        <w:jc w:val="both"/>
        <w:rPr>
          <w:rFonts w:ascii="Times New Roman" w:hAnsi="Times New Roman" w:cs="Times New Roman"/>
        </w:rPr>
      </w:pPr>
      <w:r w:rsidRPr="00267721">
        <w:rPr>
          <w:rFonts w:ascii="Times New Roman" w:hAnsi="Times New Roman" w:cs="Times New Roman"/>
        </w:rPr>
        <w:t xml:space="preserve">Similarly, at both </w:t>
      </w:r>
      <w:ins w:id="260" w:author="Debashis Mandal" w:date="2025-06-16T20:27:00Z">
        <w:r w:rsidR="00242DD4">
          <w:rPr>
            <w:rFonts w:ascii="Times New Roman" w:hAnsi="Times New Roman" w:cs="Times New Roman"/>
          </w:rPr>
          <w:t xml:space="preserve">the </w:t>
        </w:r>
      </w:ins>
      <w:r w:rsidRPr="00267721">
        <w:rPr>
          <w:rFonts w:ascii="Times New Roman" w:hAnsi="Times New Roman" w:cs="Times New Roman"/>
        </w:rPr>
        <w:t xml:space="preserve">years, </w:t>
      </w:r>
      <w:proofErr w:type="spellStart"/>
      <w:r w:rsidRPr="00267721">
        <w:rPr>
          <w:rFonts w:ascii="Times New Roman" w:hAnsi="Times New Roman" w:cs="Times New Roman"/>
        </w:rPr>
        <w:t>sole</w:t>
      </w:r>
      <w:del w:id="261" w:author="Debashis Mandal" w:date="2025-06-16T20:27:00Z">
        <w:r w:rsidRPr="00267721" w:rsidDel="00242DD4">
          <w:rPr>
            <w:rFonts w:ascii="Times New Roman" w:hAnsi="Times New Roman" w:cs="Times New Roman"/>
          </w:rPr>
          <w:delText>-</w:delText>
        </w:r>
      </w:del>
      <w:r w:rsidRPr="00267721">
        <w:rPr>
          <w:rFonts w:ascii="Times New Roman" w:hAnsi="Times New Roman" w:cs="Times New Roman"/>
        </w:rPr>
        <w:t>cucumber</w:t>
      </w:r>
      <w:proofErr w:type="spellEnd"/>
      <w:r w:rsidRPr="00267721">
        <w:rPr>
          <w:rFonts w:ascii="Times New Roman" w:hAnsi="Times New Roman" w:cs="Times New Roman"/>
        </w:rPr>
        <w:t xml:space="preserve"> cropping system produced number of l</w:t>
      </w:r>
      <w:r>
        <w:rPr>
          <w:rFonts w:ascii="Times New Roman" w:hAnsi="Times New Roman" w:cs="Times New Roman"/>
        </w:rPr>
        <w:t>eaves that was statistically (P&gt;</w:t>
      </w:r>
      <w:r w:rsidRPr="00267721">
        <w:rPr>
          <w:rFonts w:ascii="Times New Roman" w:hAnsi="Times New Roman" w:cs="Times New Roman"/>
        </w:rPr>
        <w:t>0.05) at par with the ones produced by cucumber intercrop with maize at the same time or cucumber planted two weeks before the introduction of maize in the intercrop</w:t>
      </w:r>
      <w:r>
        <w:rPr>
          <w:rFonts w:ascii="Times New Roman" w:hAnsi="Times New Roman" w:cs="Times New Roman"/>
        </w:rPr>
        <w:t xml:space="preserve"> system</w:t>
      </w:r>
      <w:r w:rsidRPr="00267721">
        <w:rPr>
          <w:rFonts w:ascii="Times New Roman" w:hAnsi="Times New Roman" w:cs="Times New Roman"/>
        </w:rPr>
        <w:t>.</w:t>
      </w:r>
      <w:r>
        <w:rPr>
          <w:rFonts w:ascii="Times New Roman" w:hAnsi="Times New Roman" w:cs="Times New Roman"/>
        </w:rPr>
        <w:t xml:space="preserve"> </w:t>
      </w:r>
    </w:p>
    <w:p w14:paraId="40D19717" w14:textId="2537325F" w:rsidR="000D472D" w:rsidRDefault="000D472D" w:rsidP="000D472D">
      <w:pPr>
        <w:spacing w:line="480" w:lineRule="auto"/>
        <w:jc w:val="both"/>
        <w:rPr>
          <w:rFonts w:ascii="Times New Roman" w:hAnsi="Times New Roman" w:cs="Times New Roman"/>
        </w:rPr>
      </w:pPr>
      <w:r>
        <w:rPr>
          <w:rFonts w:ascii="Times New Roman" w:hAnsi="Times New Roman" w:cs="Times New Roman"/>
        </w:rPr>
        <w:t>There was significant (P&lt;0.05) difference in cucumber varieties vine length, in both years, with Nandini 732 having significantly (P&lt;0.05) higher vine length than Mona Lisa and Cucumber marketer variety when cucumber crops were planted two weeks before maize while cucumber marketer had significant</w:t>
      </w:r>
      <w:r w:rsidR="0004395A">
        <w:rPr>
          <w:rFonts w:ascii="Times New Roman" w:hAnsi="Times New Roman" w:cs="Times New Roman"/>
        </w:rPr>
        <w:t>ly</w:t>
      </w:r>
      <w:r>
        <w:rPr>
          <w:rFonts w:ascii="Times New Roman" w:hAnsi="Times New Roman" w:cs="Times New Roman"/>
        </w:rPr>
        <w:t xml:space="preserve"> (P&lt;0.05) shorter vine length than other varieties when cucumber and maize were both planted at the same date. Similarly, Nandini 732 variety had significantly (P&lt;0.05) </w:t>
      </w:r>
      <w:r w:rsidR="0004395A">
        <w:rPr>
          <w:rFonts w:ascii="Times New Roman" w:hAnsi="Times New Roman" w:cs="Times New Roman"/>
        </w:rPr>
        <w:t xml:space="preserve">higher </w:t>
      </w:r>
      <w:r>
        <w:rPr>
          <w:rFonts w:ascii="Times New Roman" w:hAnsi="Times New Roman" w:cs="Times New Roman"/>
        </w:rPr>
        <w:t xml:space="preserve">number of leaves than other varieties when cucumber plants were planted two weeks before maize while cucumber marketer and Mona Lisa were at par but significantly (P&lt;0.05) had higher </w:t>
      </w:r>
      <w:r>
        <w:rPr>
          <w:rFonts w:ascii="Times New Roman" w:hAnsi="Times New Roman" w:cs="Times New Roman"/>
        </w:rPr>
        <w:lastRenderedPageBreak/>
        <w:t xml:space="preserve">number of leaves when compared with Murano 2 and Nandini variety in 2023. In 2024, cucumber marketer variety had significantly (P&lt;0.05) lower number of leaves </w:t>
      </w:r>
      <w:r w:rsidR="0004395A">
        <w:rPr>
          <w:rFonts w:ascii="Times New Roman" w:hAnsi="Times New Roman" w:cs="Times New Roman"/>
        </w:rPr>
        <w:t xml:space="preserve">when cucumber </w:t>
      </w:r>
      <w:r w:rsidR="00C04DC0">
        <w:rPr>
          <w:rFonts w:ascii="Times New Roman" w:hAnsi="Times New Roman" w:cs="Times New Roman"/>
        </w:rPr>
        <w:t>was</w:t>
      </w:r>
      <w:r>
        <w:rPr>
          <w:rFonts w:ascii="Times New Roman" w:hAnsi="Times New Roman" w:cs="Times New Roman"/>
        </w:rPr>
        <w:t xml:space="preserve"> planted two weeks before maize and when both crops were planted at the same date, respectively. </w:t>
      </w:r>
    </w:p>
    <w:p w14:paraId="569EB67A" w14:textId="269C7D8C" w:rsidR="00D35498" w:rsidRPr="006B6309" w:rsidRDefault="00D35498" w:rsidP="00D35498">
      <w:pPr>
        <w:spacing w:line="240" w:lineRule="auto"/>
        <w:rPr>
          <w:rFonts w:ascii="Times New Roman" w:hAnsi="Times New Roman" w:cs="Times New Roman"/>
          <w:b/>
        </w:rPr>
      </w:pPr>
      <w:r w:rsidRPr="006B6309">
        <w:rPr>
          <w:rFonts w:ascii="Times New Roman" w:hAnsi="Times New Roman" w:cs="Times New Roman"/>
          <w:b/>
        </w:rPr>
        <w:t xml:space="preserve">Table </w:t>
      </w:r>
      <w:r w:rsidR="00E056FC">
        <w:rPr>
          <w:rFonts w:ascii="Times New Roman" w:hAnsi="Times New Roman" w:cs="Times New Roman"/>
          <w:b/>
        </w:rPr>
        <w:t>2</w:t>
      </w:r>
      <w:r>
        <w:rPr>
          <w:rFonts w:ascii="Times New Roman" w:hAnsi="Times New Roman" w:cs="Times New Roman"/>
          <w:b/>
        </w:rPr>
        <w:t>:</w:t>
      </w:r>
      <w:r>
        <w:rPr>
          <w:rFonts w:ascii="Times New Roman" w:hAnsi="Times New Roman" w:cs="Times New Roman"/>
          <w:b/>
        </w:rPr>
        <w:tab/>
      </w:r>
      <w:r w:rsidRPr="006B6309">
        <w:rPr>
          <w:rFonts w:ascii="Times New Roman" w:hAnsi="Times New Roman" w:cs="Times New Roman"/>
          <w:b/>
        </w:rPr>
        <w:t>Effect of Planting Date in Cucumber-Maize Interc</w:t>
      </w:r>
      <w:r>
        <w:rPr>
          <w:rFonts w:ascii="Times New Roman" w:hAnsi="Times New Roman" w:cs="Times New Roman"/>
          <w:b/>
        </w:rPr>
        <w:t>r</w:t>
      </w:r>
      <w:r w:rsidRPr="006B6309">
        <w:rPr>
          <w:rFonts w:ascii="Times New Roman" w:hAnsi="Times New Roman" w:cs="Times New Roman"/>
          <w:b/>
        </w:rPr>
        <w:t xml:space="preserve">opping </w:t>
      </w:r>
      <w:r>
        <w:rPr>
          <w:rFonts w:ascii="Times New Roman" w:hAnsi="Times New Roman" w:cs="Times New Roman"/>
          <w:b/>
        </w:rPr>
        <w:t>on</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6B6309">
        <w:rPr>
          <w:rFonts w:ascii="Times New Roman" w:hAnsi="Times New Roman" w:cs="Times New Roman"/>
          <w:b/>
        </w:rPr>
        <w:t>Vine</w:t>
      </w:r>
      <w:r>
        <w:rPr>
          <w:rFonts w:ascii="Times New Roman" w:hAnsi="Times New Roman" w:cs="Times New Roman"/>
          <w:b/>
        </w:rPr>
        <w:t xml:space="preserve"> length</w:t>
      </w:r>
      <w:r w:rsidRPr="006B6309">
        <w:rPr>
          <w:rFonts w:ascii="Times New Roman" w:hAnsi="Times New Roman" w:cs="Times New Roman"/>
          <w:b/>
        </w:rPr>
        <w:t xml:space="preserve"> and Number of Leave</w:t>
      </w:r>
      <w:r>
        <w:rPr>
          <w:rFonts w:ascii="Times New Roman" w:hAnsi="Times New Roman" w:cs="Times New Roman"/>
          <w:b/>
        </w:rPr>
        <w:t>s</w:t>
      </w:r>
      <w:r w:rsidRPr="006B6309">
        <w:rPr>
          <w:rFonts w:ascii="Times New Roman" w:hAnsi="Times New Roman" w:cs="Times New Roman"/>
          <w:b/>
        </w:rPr>
        <w:t xml:space="preserve"> of Cucumber</w:t>
      </w:r>
    </w:p>
    <w:p w14:paraId="21CB3C57" w14:textId="77777777" w:rsidR="00D35498" w:rsidRPr="00683606" w:rsidRDefault="00D35498" w:rsidP="00D35498">
      <w:pPr>
        <w:pBdr>
          <w:top w:val="single" w:sz="4" w:space="1" w:color="auto"/>
        </w:pBdr>
        <w:spacing w:line="240" w:lineRule="auto"/>
        <w:jc w:val="both"/>
        <w:rPr>
          <w:rFonts w:ascii="Times New Roman" w:hAnsi="Times New Roman" w:cs="Times New Roman"/>
          <w:b/>
          <w:sz w:val="20"/>
          <w:szCs w:val="20"/>
        </w:rPr>
      </w:pPr>
      <w:r>
        <w:rPr>
          <w:rFonts w:ascii="Times New Roman" w:hAnsi="Times New Roman" w:cs="Times New Roman"/>
          <w:b/>
          <w:sz w:val="20"/>
          <w:szCs w:val="20"/>
        </w:rPr>
        <w:t>Treatment</w:t>
      </w:r>
      <w:r>
        <w:rPr>
          <w:rFonts w:ascii="Times New Roman" w:hAnsi="Times New Roman" w:cs="Times New Roman"/>
          <w:b/>
          <w:sz w:val="20"/>
          <w:szCs w:val="20"/>
        </w:rPr>
        <w:tab/>
      </w:r>
      <w:commentRangeStart w:id="262"/>
      <w:proofErr w:type="spellStart"/>
      <w:r w:rsidRPr="00683606">
        <w:rPr>
          <w:rFonts w:ascii="Times New Roman" w:hAnsi="Times New Roman" w:cs="Times New Roman"/>
          <w:b/>
          <w:sz w:val="20"/>
          <w:szCs w:val="20"/>
        </w:rPr>
        <w:t>Vineleng</w:t>
      </w:r>
      <w:r>
        <w:rPr>
          <w:rFonts w:ascii="Times New Roman" w:hAnsi="Times New Roman" w:cs="Times New Roman"/>
          <w:b/>
          <w:sz w:val="20"/>
          <w:szCs w:val="20"/>
        </w:rPr>
        <w:t>ht</w:t>
      </w:r>
      <w:proofErr w:type="spellEnd"/>
      <w:r>
        <w:rPr>
          <w:rFonts w:ascii="Times New Roman" w:hAnsi="Times New Roman" w:cs="Times New Roman"/>
          <w:b/>
          <w:sz w:val="20"/>
          <w:szCs w:val="20"/>
        </w:rPr>
        <w:t xml:space="preserve"> </w:t>
      </w:r>
      <w:commentRangeEnd w:id="262"/>
      <w:r w:rsidR="00242DD4">
        <w:rPr>
          <w:rStyle w:val="CommentReference"/>
        </w:rPr>
        <w:commentReference w:id="262"/>
      </w:r>
      <w:r>
        <w:rPr>
          <w:rFonts w:ascii="Times New Roman" w:hAnsi="Times New Roman" w:cs="Times New Roman"/>
          <w:b/>
          <w:sz w:val="20"/>
          <w:szCs w:val="20"/>
        </w:rPr>
        <w:t xml:space="preserve">2023    </w:t>
      </w:r>
      <w:commentRangeStart w:id="263"/>
      <w:proofErr w:type="spellStart"/>
      <w:r>
        <w:rPr>
          <w:rFonts w:ascii="Times New Roman" w:hAnsi="Times New Roman" w:cs="Times New Roman"/>
          <w:b/>
          <w:sz w:val="20"/>
          <w:szCs w:val="20"/>
        </w:rPr>
        <w:t>Vinelenght</w:t>
      </w:r>
      <w:proofErr w:type="spellEnd"/>
      <w:r>
        <w:rPr>
          <w:rFonts w:ascii="Times New Roman" w:hAnsi="Times New Roman" w:cs="Times New Roman"/>
          <w:b/>
          <w:sz w:val="20"/>
          <w:szCs w:val="20"/>
        </w:rPr>
        <w:t xml:space="preserve"> </w:t>
      </w:r>
      <w:commentRangeEnd w:id="263"/>
      <w:r w:rsidR="00242DD4">
        <w:rPr>
          <w:rStyle w:val="CommentReference"/>
        </w:rPr>
        <w:commentReference w:id="263"/>
      </w:r>
      <w:r>
        <w:rPr>
          <w:rFonts w:ascii="Times New Roman" w:hAnsi="Times New Roman" w:cs="Times New Roman"/>
          <w:b/>
          <w:sz w:val="20"/>
          <w:szCs w:val="20"/>
        </w:rPr>
        <w:t xml:space="preserve">2024    Number of Leaves 2023    Number of </w:t>
      </w:r>
      <w:r w:rsidRPr="00683606">
        <w:rPr>
          <w:rFonts w:ascii="Times New Roman" w:hAnsi="Times New Roman" w:cs="Times New Roman"/>
          <w:b/>
          <w:sz w:val="20"/>
          <w:szCs w:val="20"/>
        </w:rPr>
        <w:t>Leaves 2024</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1530"/>
        <w:gridCol w:w="1530"/>
        <w:gridCol w:w="2250"/>
        <w:gridCol w:w="1730"/>
      </w:tblGrid>
      <w:tr w:rsidR="00D35498" w:rsidRPr="00683606" w14:paraId="18F85460" w14:textId="77777777" w:rsidTr="001B14A5">
        <w:tc>
          <w:tcPr>
            <w:tcW w:w="1440" w:type="dxa"/>
          </w:tcPr>
          <w:p w14:paraId="0CD69D2A"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Va+M</w:t>
            </w:r>
            <w:r w:rsidRPr="00073C1C">
              <w:rPr>
                <w:rFonts w:ascii="Times New Roman" w:hAnsi="Times New Roman" w:cs="Times New Roman"/>
                <w:vertAlign w:val="subscript"/>
              </w:rPr>
              <w:t>2</w:t>
            </w:r>
            <w:r>
              <w:rPr>
                <w:rFonts w:ascii="Times New Roman" w:hAnsi="Times New Roman" w:cs="Times New Roman"/>
              </w:rPr>
              <w:t>WAC</w:t>
            </w:r>
          </w:p>
        </w:tc>
        <w:tc>
          <w:tcPr>
            <w:tcW w:w="1530" w:type="dxa"/>
          </w:tcPr>
          <w:p w14:paraId="205819A5"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172.8±3.63</w:t>
            </w:r>
            <w:r w:rsidRPr="00683606">
              <w:rPr>
                <w:rFonts w:ascii="Times New Roman" w:hAnsi="Times New Roman" w:cs="Times New Roman"/>
                <w:sz w:val="20"/>
                <w:szCs w:val="20"/>
                <w:vertAlign w:val="superscript"/>
              </w:rPr>
              <w:t>b</w:t>
            </w:r>
          </w:p>
        </w:tc>
        <w:tc>
          <w:tcPr>
            <w:tcW w:w="1530" w:type="dxa"/>
          </w:tcPr>
          <w:p w14:paraId="6EDC8A0F"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174.30±6.79</w:t>
            </w:r>
            <w:r w:rsidRPr="00683606">
              <w:rPr>
                <w:rFonts w:ascii="Times New Roman" w:hAnsi="Times New Roman" w:cs="Times New Roman"/>
                <w:sz w:val="20"/>
                <w:szCs w:val="20"/>
                <w:vertAlign w:val="superscript"/>
              </w:rPr>
              <w:t>b</w:t>
            </w:r>
          </w:p>
        </w:tc>
        <w:tc>
          <w:tcPr>
            <w:tcW w:w="2250" w:type="dxa"/>
          </w:tcPr>
          <w:p w14:paraId="1DA9475B"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18.79±0.64</w:t>
            </w:r>
            <w:r w:rsidRPr="00683606">
              <w:rPr>
                <w:rFonts w:ascii="Times New Roman" w:hAnsi="Times New Roman" w:cs="Times New Roman"/>
                <w:sz w:val="20"/>
                <w:szCs w:val="20"/>
                <w:vertAlign w:val="superscript"/>
              </w:rPr>
              <w:t>c</w:t>
            </w:r>
          </w:p>
        </w:tc>
        <w:tc>
          <w:tcPr>
            <w:tcW w:w="1730" w:type="dxa"/>
          </w:tcPr>
          <w:p w14:paraId="022322BD"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28.00±0.68</w:t>
            </w:r>
            <w:r w:rsidRPr="00683606">
              <w:rPr>
                <w:rFonts w:ascii="Times New Roman" w:hAnsi="Times New Roman" w:cs="Times New Roman"/>
                <w:sz w:val="20"/>
                <w:szCs w:val="20"/>
                <w:vertAlign w:val="superscript"/>
              </w:rPr>
              <w:t>a</w:t>
            </w:r>
          </w:p>
        </w:tc>
      </w:tr>
      <w:tr w:rsidR="00D35498" w:rsidRPr="00683606" w14:paraId="378849B2" w14:textId="77777777" w:rsidTr="001B14A5">
        <w:tc>
          <w:tcPr>
            <w:tcW w:w="1440" w:type="dxa"/>
          </w:tcPr>
          <w:p w14:paraId="09C9A4B2"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Va+M</w:t>
            </w:r>
            <w:r w:rsidRPr="00073C1C">
              <w:rPr>
                <w:rFonts w:ascii="Times New Roman" w:hAnsi="Times New Roman" w:cs="Times New Roman"/>
                <w:vertAlign w:val="subscript"/>
              </w:rPr>
              <w:t>2</w:t>
            </w:r>
            <w:r>
              <w:rPr>
                <w:rFonts w:ascii="Times New Roman" w:hAnsi="Times New Roman" w:cs="Times New Roman"/>
              </w:rPr>
              <w:t>WBC</w:t>
            </w:r>
          </w:p>
        </w:tc>
        <w:tc>
          <w:tcPr>
            <w:tcW w:w="1530" w:type="dxa"/>
          </w:tcPr>
          <w:p w14:paraId="17C00587"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77.6±3.95</w:t>
            </w:r>
            <w:r w:rsidRPr="00683606">
              <w:rPr>
                <w:rFonts w:ascii="Times New Roman" w:hAnsi="Times New Roman" w:cs="Times New Roman"/>
                <w:sz w:val="20"/>
                <w:szCs w:val="20"/>
                <w:vertAlign w:val="superscript"/>
              </w:rPr>
              <w:t>d</w:t>
            </w:r>
          </w:p>
        </w:tc>
        <w:tc>
          <w:tcPr>
            <w:tcW w:w="1530" w:type="dxa"/>
          </w:tcPr>
          <w:p w14:paraId="3CA0BCBF"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87.70±2.08</w:t>
            </w:r>
            <w:r w:rsidRPr="00683606">
              <w:rPr>
                <w:rFonts w:ascii="Times New Roman" w:hAnsi="Times New Roman" w:cs="Times New Roman"/>
                <w:sz w:val="20"/>
                <w:szCs w:val="20"/>
                <w:vertAlign w:val="superscript"/>
              </w:rPr>
              <w:t>d</w:t>
            </w:r>
          </w:p>
        </w:tc>
        <w:tc>
          <w:tcPr>
            <w:tcW w:w="2250" w:type="dxa"/>
          </w:tcPr>
          <w:p w14:paraId="7D75C7C5"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13.50±0.38</w:t>
            </w:r>
            <w:r w:rsidRPr="00683606">
              <w:rPr>
                <w:rFonts w:ascii="Times New Roman" w:hAnsi="Times New Roman" w:cs="Times New Roman"/>
                <w:sz w:val="20"/>
                <w:szCs w:val="20"/>
                <w:vertAlign w:val="superscript"/>
              </w:rPr>
              <w:t>d</w:t>
            </w:r>
          </w:p>
        </w:tc>
        <w:tc>
          <w:tcPr>
            <w:tcW w:w="1730" w:type="dxa"/>
          </w:tcPr>
          <w:p w14:paraId="2A7DCF59"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18.58±0.66</w:t>
            </w:r>
            <w:r w:rsidRPr="00683606">
              <w:rPr>
                <w:rFonts w:ascii="Times New Roman" w:hAnsi="Times New Roman" w:cs="Times New Roman"/>
                <w:sz w:val="20"/>
                <w:szCs w:val="20"/>
                <w:vertAlign w:val="superscript"/>
              </w:rPr>
              <w:t>bc</w:t>
            </w:r>
          </w:p>
        </w:tc>
      </w:tr>
      <w:tr w:rsidR="00D35498" w:rsidRPr="00683606" w14:paraId="37AC5E46" w14:textId="77777777" w:rsidTr="001B14A5">
        <w:tc>
          <w:tcPr>
            <w:tcW w:w="1440" w:type="dxa"/>
          </w:tcPr>
          <w:p w14:paraId="02800CA2" w14:textId="77777777" w:rsidR="00D35498" w:rsidRPr="00683606" w:rsidRDefault="00D35498" w:rsidP="001B14A5">
            <w:pPr>
              <w:jc w:val="both"/>
              <w:rPr>
                <w:rFonts w:ascii="Times New Roman" w:hAnsi="Times New Roman" w:cs="Times New Roman"/>
                <w:sz w:val="20"/>
                <w:szCs w:val="20"/>
              </w:rPr>
            </w:pPr>
            <w:proofErr w:type="spellStart"/>
            <w:r>
              <w:rPr>
                <w:rFonts w:ascii="Times New Roman" w:hAnsi="Times New Roman" w:cs="Times New Roman"/>
              </w:rPr>
              <w:t>Va+MSDC</w:t>
            </w:r>
            <w:proofErr w:type="spellEnd"/>
          </w:p>
        </w:tc>
        <w:tc>
          <w:tcPr>
            <w:tcW w:w="1530" w:type="dxa"/>
          </w:tcPr>
          <w:p w14:paraId="05714399"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188.7±2.60</w:t>
            </w:r>
            <w:r w:rsidRPr="00683606">
              <w:rPr>
                <w:rFonts w:ascii="Times New Roman" w:hAnsi="Times New Roman" w:cs="Times New Roman"/>
                <w:sz w:val="20"/>
                <w:szCs w:val="20"/>
                <w:vertAlign w:val="superscript"/>
              </w:rPr>
              <w:t>ab</w:t>
            </w:r>
          </w:p>
        </w:tc>
        <w:tc>
          <w:tcPr>
            <w:tcW w:w="1530" w:type="dxa"/>
          </w:tcPr>
          <w:p w14:paraId="653B0685"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194.3±4.48</w:t>
            </w:r>
            <w:r w:rsidRPr="00683606">
              <w:rPr>
                <w:rFonts w:ascii="Times New Roman" w:hAnsi="Times New Roman" w:cs="Times New Roman"/>
                <w:sz w:val="20"/>
                <w:szCs w:val="20"/>
                <w:vertAlign w:val="superscript"/>
              </w:rPr>
              <w:t>ab</w:t>
            </w:r>
          </w:p>
        </w:tc>
        <w:tc>
          <w:tcPr>
            <w:tcW w:w="2250" w:type="dxa"/>
          </w:tcPr>
          <w:p w14:paraId="24760728"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17.03±068</w:t>
            </w:r>
            <w:r w:rsidRPr="00683606">
              <w:rPr>
                <w:rFonts w:ascii="Times New Roman" w:hAnsi="Times New Roman" w:cs="Times New Roman"/>
                <w:sz w:val="20"/>
                <w:szCs w:val="20"/>
                <w:vertAlign w:val="superscript"/>
              </w:rPr>
              <w:t>cd</w:t>
            </w:r>
          </w:p>
        </w:tc>
        <w:tc>
          <w:tcPr>
            <w:tcW w:w="1730" w:type="dxa"/>
          </w:tcPr>
          <w:p w14:paraId="5EFD54D5"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23.04±0.95</w:t>
            </w:r>
            <w:r w:rsidRPr="00683606">
              <w:rPr>
                <w:rFonts w:ascii="Times New Roman" w:hAnsi="Times New Roman" w:cs="Times New Roman"/>
                <w:sz w:val="20"/>
                <w:szCs w:val="20"/>
                <w:vertAlign w:val="superscript"/>
              </w:rPr>
              <w:t>a</w:t>
            </w:r>
          </w:p>
        </w:tc>
      </w:tr>
      <w:tr w:rsidR="00D35498" w:rsidRPr="00683606" w14:paraId="5E75126A" w14:textId="77777777" w:rsidTr="001B14A5">
        <w:tc>
          <w:tcPr>
            <w:tcW w:w="1440" w:type="dxa"/>
          </w:tcPr>
          <w:p w14:paraId="6AA976AC"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Vm+M</w:t>
            </w:r>
            <w:r w:rsidRPr="00073C1C">
              <w:rPr>
                <w:rFonts w:ascii="Times New Roman" w:hAnsi="Times New Roman" w:cs="Times New Roman"/>
                <w:vertAlign w:val="subscript"/>
              </w:rPr>
              <w:t>2</w:t>
            </w:r>
            <w:r>
              <w:rPr>
                <w:rFonts w:ascii="Times New Roman" w:hAnsi="Times New Roman" w:cs="Times New Roman"/>
              </w:rPr>
              <w:t>WAC</w:t>
            </w:r>
          </w:p>
        </w:tc>
        <w:tc>
          <w:tcPr>
            <w:tcW w:w="1530" w:type="dxa"/>
          </w:tcPr>
          <w:p w14:paraId="023A9D1F"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176.1±6.57</w:t>
            </w:r>
            <w:r w:rsidRPr="00683606">
              <w:rPr>
                <w:rFonts w:ascii="Times New Roman" w:hAnsi="Times New Roman" w:cs="Times New Roman"/>
                <w:sz w:val="20"/>
                <w:szCs w:val="20"/>
                <w:vertAlign w:val="superscript"/>
              </w:rPr>
              <w:t>ab</w:t>
            </w:r>
          </w:p>
        </w:tc>
        <w:tc>
          <w:tcPr>
            <w:tcW w:w="1530" w:type="dxa"/>
          </w:tcPr>
          <w:p w14:paraId="1DAA72AC"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192.7±3.27</w:t>
            </w:r>
            <w:r w:rsidRPr="00683606">
              <w:rPr>
                <w:rFonts w:ascii="Times New Roman" w:hAnsi="Times New Roman" w:cs="Times New Roman"/>
                <w:sz w:val="20"/>
                <w:szCs w:val="20"/>
                <w:vertAlign w:val="superscript"/>
              </w:rPr>
              <w:t>ab</w:t>
            </w:r>
          </w:p>
        </w:tc>
        <w:tc>
          <w:tcPr>
            <w:tcW w:w="2250" w:type="dxa"/>
          </w:tcPr>
          <w:p w14:paraId="2EFE041C"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27.02±0.47</w:t>
            </w:r>
            <w:r w:rsidRPr="00683606">
              <w:rPr>
                <w:rFonts w:ascii="Times New Roman" w:hAnsi="Times New Roman" w:cs="Times New Roman"/>
                <w:sz w:val="20"/>
                <w:szCs w:val="20"/>
                <w:vertAlign w:val="superscript"/>
              </w:rPr>
              <w:t>b</w:t>
            </w:r>
          </w:p>
        </w:tc>
        <w:tc>
          <w:tcPr>
            <w:tcW w:w="1730" w:type="dxa"/>
          </w:tcPr>
          <w:p w14:paraId="61F0658F"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28.29±0.95</w:t>
            </w:r>
            <w:r w:rsidRPr="00683606">
              <w:rPr>
                <w:rFonts w:ascii="Times New Roman" w:hAnsi="Times New Roman" w:cs="Times New Roman"/>
                <w:sz w:val="20"/>
                <w:szCs w:val="20"/>
                <w:vertAlign w:val="superscript"/>
              </w:rPr>
              <w:t>a</w:t>
            </w:r>
          </w:p>
        </w:tc>
      </w:tr>
      <w:tr w:rsidR="00D35498" w:rsidRPr="00683606" w14:paraId="161108AC" w14:textId="77777777" w:rsidTr="001B14A5">
        <w:tc>
          <w:tcPr>
            <w:tcW w:w="1440" w:type="dxa"/>
          </w:tcPr>
          <w:p w14:paraId="4C5042D3"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Vm+N</w:t>
            </w:r>
            <w:r w:rsidRPr="00E329F6">
              <w:rPr>
                <w:rFonts w:ascii="Times New Roman" w:hAnsi="Times New Roman" w:cs="Times New Roman"/>
                <w:vertAlign w:val="subscript"/>
              </w:rPr>
              <w:t>2</w:t>
            </w:r>
            <w:r>
              <w:rPr>
                <w:rFonts w:ascii="Times New Roman" w:hAnsi="Times New Roman" w:cs="Times New Roman"/>
              </w:rPr>
              <w:t>WBC</w:t>
            </w:r>
          </w:p>
        </w:tc>
        <w:tc>
          <w:tcPr>
            <w:tcW w:w="1530" w:type="dxa"/>
          </w:tcPr>
          <w:p w14:paraId="3E207C15"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59.0±12.47</w:t>
            </w:r>
            <w:r w:rsidRPr="00683606">
              <w:rPr>
                <w:rFonts w:ascii="Times New Roman" w:hAnsi="Times New Roman" w:cs="Times New Roman"/>
                <w:sz w:val="20"/>
                <w:szCs w:val="20"/>
                <w:vertAlign w:val="superscript"/>
              </w:rPr>
              <w:t>d</w:t>
            </w:r>
          </w:p>
        </w:tc>
        <w:tc>
          <w:tcPr>
            <w:tcW w:w="1530" w:type="dxa"/>
          </w:tcPr>
          <w:p w14:paraId="7F450CE3"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96.2±1.83</w:t>
            </w:r>
            <w:r w:rsidRPr="00683606">
              <w:rPr>
                <w:rFonts w:ascii="Times New Roman" w:hAnsi="Times New Roman" w:cs="Times New Roman"/>
                <w:sz w:val="20"/>
                <w:szCs w:val="20"/>
                <w:vertAlign w:val="superscript"/>
              </w:rPr>
              <w:t>d</w:t>
            </w:r>
          </w:p>
        </w:tc>
        <w:tc>
          <w:tcPr>
            <w:tcW w:w="2250" w:type="dxa"/>
          </w:tcPr>
          <w:p w14:paraId="170C69D0"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15.67±0.81</w:t>
            </w:r>
            <w:r w:rsidRPr="00683606">
              <w:rPr>
                <w:rFonts w:ascii="Times New Roman" w:hAnsi="Times New Roman" w:cs="Times New Roman"/>
                <w:sz w:val="20"/>
                <w:szCs w:val="20"/>
                <w:vertAlign w:val="superscript"/>
              </w:rPr>
              <w:t>cd</w:t>
            </w:r>
          </w:p>
        </w:tc>
        <w:tc>
          <w:tcPr>
            <w:tcW w:w="1730" w:type="dxa"/>
          </w:tcPr>
          <w:p w14:paraId="52440217"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19.00±0.42</w:t>
            </w:r>
            <w:r w:rsidRPr="00683606">
              <w:rPr>
                <w:rFonts w:ascii="Times New Roman" w:hAnsi="Times New Roman" w:cs="Times New Roman"/>
                <w:sz w:val="20"/>
                <w:szCs w:val="20"/>
                <w:vertAlign w:val="superscript"/>
              </w:rPr>
              <w:t>bc</w:t>
            </w:r>
          </w:p>
        </w:tc>
      </w:tr>
      <w:tr w:rsidR="00D35498" w:rsidRPr="00683606" w14:paraId="162C083A" w14:textId="77777777" w:rsidTr="001B14A5">
        <w:tc>
          <w:tcPr>
            <w:tcW w:w="1440" w:type="dxa"/>
          </w:tcPr>
          <w:p w14:paraId="26865992" w14:textId="77777777" w:rsidR="00D35498" w:rsidRPr="00683606" w:rsidRDefault="00D35498" w:rsidP="001B14A5">
            <w:pPr>
              <w:jc w:val="both"/>
              <w:rPr>
                <w:rFonts w:ascii="Times New Roman" w:hAnsi="Times New Roman" w:cs="Times New Roman"/>
                <w:sz w:val="20"/>
                <w:szCs w:val="20"/>
              </w:rPr>
            </w:pPr>
            <w:proofErr w:type="spellStart"/>
            <w:r>
              <w:rPr>
                <w:rFonts w:ascii="Times New Roman" w:hAnsi="Times New Roman" w:cs="Times New Roman"/>
              </w:rPr>
              <w:t>Vm+MSDC</w:t>
            </w:r>
            <w:proofErr w:type="spellEnd"/>
          </w:p>
        </w:tc>
        <w:tc>
          <w:tcPr>
            <w:tcW w:w="1530" w:type="dxa"/>
          </w:tcPr>
          <w:p w14:paraId="0B26FA87"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181.8±6.57</w:t>
            </w:r>
            <w:r w:rsidRPr="00683606">
              <w:rPr>
                <w:rFonts w:ascii="Times New Roman" w:hAnsi="Times New Roman" w:cs="Times New Roman"/>
                <w:sz w:val="20"/>
                <w:szCs w:val="20"/>
                <w:vertAlign w:val="superscript"/>
              </w:rPr>
              <w:t>ab</w:t>
            </w:r>
          </w:p>
        </w:tc>
        <w:tc>
          <w:tcPr>
            <w:tcW w:w="1530" w:type="dxa"/>
          </w:tcPr>
          <w:p w14:paraId="7165C144"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201.6±5.60</w:t>
            </w:r>
            <w:r w:rsidRPr="00683606">
              <w:rPr>
                <w:rFonts w:ascii="Times New Roman" w:hAnsi="Times New Roman" w:cs="Times New Roman"/>
                <w:sz w:val="20"/>
                <w:szCs w:val="20"/>
                <w:vertAlign w:val="superscript"/>
              </w:rPr>
              <w:t>a</w:t>
            </w:r>
          </w:p>
        </w:tc>
        <w:tc>
          <w:tcPr>
            <w:tcW w:w="2250" w:type="dxa"/>
          </w:tcPr>
          <w:p w14:paraId="67B43EB1"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28.34±1.15</w:t>
            </w:r>
            <w:r w:rsidRPr="00683606">
              <w:rPr>
                <w:rFonts w:ascii="Times New Roman" w:hAnsi="Times New Roman" w:cs="Times New Roman"/>
                <w:sz w:val="20"/>
                <w:szCs w:val="20"/>
                <w:vertAlign w:val="superscript"/>
              </w:rPr>
              <w:t>b</w:t>
            </w:r>
          </w:p>
        </w:tc>
        <w:tc>
          <w:tcPr>
            <w:tcW w:w="1730" w:type="dxa"/>
          </w:tcPr>
          <w:p w14:paraId="08D60936"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27.25±0.99</w:t>
            </w:r>
            <w:r w:rsidRPr="00683606">
              <w:rPr>
                <w:rFonts w:ascii="Times New Roman" w:hAnsi="Times New Roman" w:cs="Times New Roman"/>
                <w:sz w:val="20"/>
                <w:szCs w:val="20"/>
                <w:vertAlign w:val="superscript"/>
              </w:rPr>
              <w:t>a</w:t>
            </w:r>
          </w:p>
        </w:tc>
      </w:tr>
      <w:tr w:rsidR="00D35498" w:rsidRPr="00683606" w14:paraId="24294A60" w14:textId="77777777" w:rsidTr="001B14A5">
        <w:tc>
          <w:tcPr>
            <w:tcW w:w="1440" w:type="dxa"/>
          </w:tcPr>
          <w:p w14:paraId="324467F9"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Vn+M</w:t>
            </w:r>
            <w:r w:rsidRPr="00E329F6">
              <w:rPr>
                <w:rFonts w:ascii="Times New Roman" w:hAnsi="Times New Roman" w:cs="Times New Roman"/>
                <w:vertAlign w:val="subscript"/>
              </w:rPr>
              <w:t>2</w:t>
            </w:r>
            <w:r>
              <w:rPr>
                <w:rFonts w:ascii="Times New Roman" w:hAnsi="Times New Roman" w:cs="Times New Roman"/>
              </w:rPr>
              <w:t>WAC</w:t>
            </w:r>
          </w:p>
        </w:tc>
        <w:tc>
          <w:tcPr>
            <w:tcW w:w="1530" w:type="dxa"/>
          </w:tcPr>
          <w:p w14:paraId="05557934"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202.4±7.70</w:t>
            </w:r>
            <w:r w:rsidRPr="00683606">
              <w:rPr>
                <w:rFonts w:ascii="Times New Roman" w:hAnsi="Times New Roman" w:cs="Times New Roman"/>
                <w:sz w:val="20"/>
                <w:szCs w:val="20"/>
                <w:vertAlign w:val="superscript"/>
              </w:rPr>
              <w:t>a</w:t>
            </w:r>
          </w:p>
        </w:tc>
        <w:tc>
          <w:tcPr>
            <w:tcW w:w="1530" w:type="dxa"/>
          </w:tcPr>
          <w:p w14:paraId="3B1766C7"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199.8±2.18</w:t>
            </w:r>
            <w:r w:rsidRPr="00683606">
              <w:rPr>
                <w:rFonts w:ascii="Times New Roman" w:hAnsi="Times New Roman" w:cs="Times New Roman"/>
                <w:sz w:val="20"/>
                <w:szCs w:val="20"/>
                <w:vertAlign w:val="superscript"/>
              </w:rPr>
              <w:t>a</w:t>
            </w:r>
          </w:p>
        </w:tc>
        <w:tc>
          <w:tcPr>
            <w:tcW w:w="2250" w:type="dxa"/>
          </w:tcPr>
          <w:p w14:paraId="0BCEC48D"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33.46±0.95</w:t>
            </w:r>
            <w:r w:rsidRPr="00683606">
              <w:rPr>
                <w:rFonts w:ascii="Times New Roman" w:hAnsi="Times New Roman" w:cs="Times New Roman"/>
                <w:sz w:val="20"/>
                <w:szCs w:val="20"/>
                <w:vertAlign w:val="superscript"/>
              </w:rPr>
              <w:t>a</w:t>
            </w:r>
          </w:p>
        </w:tc>
        <w:tc>
          <w:tcPr>
            <w:tcW w:w="1730" w:type="dxa"/>
          </w:tcPr>
          <w:p w14:paraId="16570A0D"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27.50±0.73</w:t>
            </w:r>
            <w:r w:rsidRPr="00683606">
              <w:rPr>
                <w:rFonts w:ascii="Times New Roman" w:hAnsi="Times New Roman" w:cs="Times New Roman"/>
                <w:sz w:val="20"/>
                <w:szCs w:val="20"/>
                <w:vertAlign w:val="superscript"/>
              </w:rPr>
              <w:t>a</w:t>
            </w:r>
          </w:p>
        </w:tc>
      </w:tr>
      <w:tr w:rsidR="00D35498" w:rsidRPr="00683606" w14:paraId="565D49B4" w14:textId="77777777" w:rsidTr="001B14A5">
        <w:tc>
          <w:tcPr>
            <w:tcW w:w="1440" w:type="dxa"/>
          </w:tcPr>
          <w:p w14:paraId="5F16FA72"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Vn+M</w:t>
            </w:r>
            <w:r w:rsidRPr="00E329F6">
              <w:rPr>
                <w:rFonts w:ascii="Times New Roman" w:hAnsi="Times New Roman" w:cs="Times New Roman"/>
                <w:vertAlign w:val="subscript"/>
              </w:rPr>
              <w:t>2</w:t>
            </w:r>
            <w:r>
              <w:rPr>
                <w:rFonts w:ascii="Times New Roman" w:hAnsi="Times New Roman" w:cs="Times New Roman"/>
              </w:rPr>
              <w:t>WBC</w:t>
            </w:r>
          </w:p>
        </w:tc>
        <w:tc>
          <w:tcPr>
            <w:tcW w:w="1530" w:type="dxa"/>
          </w:tcPr>
          <w:p w14:paraId="0F92E2C0"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78.9±5.67</w:t>
            </w:r>
            <w:r w:rsidRPr="00683606">
              <w:rPr>
                <w:rFonts w:ascii="Times New Roman" w:hAnsi="Times New Roman" w:cs="Times New Roman"/>
                <w:sz w:val="20"/>
                <w:szCs w:val="20"/>
                <w:vertAlign w:val="superscript"/>
              </w:rPr>
              <w:t>d</w:t>
            </w:r>
          </w:p>
        </w:tc>
        <w:tc>
          <w:tcPr>
            <w:tcW w:w="1530" w:type="dxa"/>
          </w:tcPr>
          <w:p w14:paraId="1111927B"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107.7±0.62</w:t>
            </w:r>
            <w:r w:rsidRPr="00683606">
              <w:rPr>
                <w:rFonts w:ascii="Times New Roman" w:hAnsi="Times New Roman" w:cs="Times New Roman"/>
                <w:sz w:val="20"/>
                <w:szCs w:val="20"/>
                <w:vertAlign w:val="superscript"/>
              </w:rPr>
              <w:t>d</w:t>
            </w:r>
          </w:p>
        </w:tc>
        <w:tc>
          <w:tcPr>
            <w:tcW w:w="2250" w:type="dxa"/>
          </w:tcPr>
          <w:p w14:paraId="6A2D2B08"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15.56±1.63</w:t>
            </w:r>
            <w:r w:rsidRPr="00683606">
              <w:rPr>
                <w:rFonts w:ascii="Times New Roman" w:hAnsi="Times New Roman" w:cs="Times New Roman"/>
                <w:sz w:val="20"/>
                <w:szCs w:val="20"/>
                <w:vertAlign w:val="superscript"/>
              </w:rPr>
              <w:t>cd</w:t>
            </w:r>
          </w:p>
        </w:tc>
        <w:tc>
          <w:tcPr>
            <w:tcW w:w="1730" w:type="dxa"/>
          </w:tcPr>
          <w:p w14:paraId="61D8D481"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20.08±0.56</w:t>
            </w:r>
            <w:r w:rsidRPr="00683606">
              <w:rPr>
                <w:rFonts w:ascii="Times New Roman" w:hAnsi="Times New Roman" w:cs="Times New Roman"/>
                <w:sz w:val="20"/>
                <w:szCs w:val="20"/>
                <w:vertAlign w:val="superscript"/>
              </w:rPr>
              <w:t>bc</w:t>
            </w:r>
          </w:p>
        </w:tc>
      </w:tr>
      <w:tr w:rsidR="00D35498" w:rsidRPr="00683606" w14:paraId="3585AB3E" w14:textId="77777777" w:rsidTr="001B14A5">
        <w:tc>
          <w:tcPr>
            <w:tcW w:w="1440" w:type="dxa"/>
          </w:tcPr>
          <w:p w14:paraId="53E16D5C" w14:textId="77777777" w:rsidR="00D35498" w:rsidRPr="00683606" w:rsidRDefault="00D35498" w:rsidP="001B14A5">
            <w:pPr>
              <w:jc w:val="both"/>
              <w:rPr>
                <w:rFonts w:ascii="Times New Roman" w:hAnsi="Times New Roman" w:cs="Times New Roman"/>
                <w:sz w:val="20"/>
                <w:szCs w:val="20"/>
              </w:rPr>
            </w:pPr>
            <w:proofErr w:type="spellStart"/>
            <w:r>
              <w:rPr>
                <w:rFonts w:ascii="Times New Roman" w:hAnsi="Times New Roman" w:cs="Times New Roman"/>
              </w:rPr>
              <w:t>Vn+MSDC</w:t>
            </w:r>
            <w:proofErr w:type="spellEnd"/>
          </w:p>
        </w:tc>
        <w:tc>
          <w:tcPr>
            <w:tcW w:w="1530" w:type="dxa"/>
          </w:tcPr>
          <w:p w14:paraId="0A2D3CA4"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195.0±3.51</w:t>
            </w:r>
            <w:r w:rsidRPr="00683606">
              <w:rPr>
                <w:rFonts w:ascii="Times New Roman" w:hAnsi="Times New Roman" w:cs="Times New Roman"/>
                <w:sz w:val="20"/>
                <w:szCs w:val="20"/>
                <w:vertAlign w:val="superscript"/>
              </w:rPr>
              <w:t>ab</w:t>
            </w:r>
          </w:p>
        </w:tc>
        <w:tc>
          <w:tcPr>
            <w:tcW w:w="1530" w:type="dxa"/>
          </w:tcPr>
          <w:p w14:paraId="047C075E"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203.3±3.65</w:t>
            </w:r>
            <w:r w:rsidRPr="00683606">
              <w:rPr>
                <w:rFonts w:ascii="Times New Roman" w:hAnsi="Times New Roman" w:cs="Times New Roman"/>
                <w:sz w:val="20"/>
                <w:szCs w:val="20"/>
                <w:vertAlign w:val="superscript"/>
              </w:rPr>
              <w:t>a</w:t>
            </w:r>
          </w:p>
        </w:tc>
        <w:tc>
          <w:tcPr>
            <w:tcW w:w="2250" w:type="dxa"/>
          </w:tcPr>
          <w:p w14:paraId="253365EF"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33.59±1.00</w:t>
            </w:r>
            <w:r w:rsidRPr="00683606">
              <w:rPr>
                <w:rFonts w:ascii="Times New Roman" w:hAnsi="Times New Roman" w:cs="Times New Roman"/>
                <w:sz w:val="20"/>
                <w:szCs w:val="20"/>
                <w:vertAlign w:val="superscript"/>
              </w:rPr>
              <w:t>a</w:t>
            </w:r>
          </w:p>
        </w:tc>
        <w:tc>
          <w:tcPr>
            <w:tcW w:w="1730" w:type="dxa"/>
          </w:tcPr>
          <w:p w14:paraId="3FDA51EC"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25.42±0.22</w:t>
            </w:r>
            <w:r w:rsidRPr="00683606">
              <w:rPr>
                <w:rFonts w:ascii="Times New Roman" w:hAnsi="Times New Roman" w:cs="Times New Roman"/>
                <w:sz w:val="20"/>
                <w:szCs w:val="20"/>
                <w:vertAlign w:val="superscript"/>
              </w:rPr>
              <w:t>a</w:t>
            </w:r>
          </w:p>
        </w:tc>
      </w:tr>
      <w:tr w:rsidR="00D35498" w:rsidRPr="00683606" w14:paraId="6A2D5858" w14:textId="77777777" w:rsidTr="001B14A5">
        <w:tc>
          <w:tcPr>
            <w:tcW w:w="1440" w:type="dxa"/>
          </w:tcPr>
          <w:p w14:paraId="64074190"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Vo+M</w:t>
            </w:r>
            <w:r w:rsidRPr="00E329F6">
              <w:rPr>
                <w:rFonts w:ascii="Times New Roman" w:hAnsi="Times New Roman" w:cs="Times New Roman"/>
                <w:vertAlign w:val="subscript"/>
              </w:rPr>
              <w:t>2</w:t>
            </w:r>
            <w:r>
              <w:rPr>
                <w:rFonts w:ascii="Times New Roman" w:hAnsi="Times New Roman" w:cs="Times New Roman"/>
              </w:rPr>
              <w:t>WAC</w:t>
            </w:r>
          </w:p>
        </w:tc>
        <w:tc>
          <w:tcPr>
            <w:tcW w:w="1530" w:type="dxa"/>
          </w:tcPr>
          <w:p w14:paraId="056B1B91"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126.4±3.41</w:t>
            </w:r>
            <w:r w:rsidRPr="00683606">
              <w:rPr>
                <w:rFonts w:ascii="Times New Roman" w:hAnsi="Times New Roman" w:cs="Times New Roman"/>
                <w:sz w:val="20"/>
                <w:szCs w:val="20"/>
                <w:vertAlign w:val="superscript"/>
              </w:rPr>
              <w:t>c</w:t>
            </w:r>
          </w:p>
        </w:tc>
        <w:tc>
          <w:tcPr>
            <w:tcW w:w="1530" w:type="dxa"/>
          </w:tcPr>
          <w:p w14:paraId="790D2C84"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142.0±3.17</w:t>
            </w:r>
            <w:r w:rsidRPr="00683606">
              <w:rPr>
                <w:rFonts w:ascii="Times New Roman" w:hAnsi="Times New Roman" w:cs="Times New Roman"/>
                <w:sz w:val="20"/>
                <w:szCs w:val="20"/>
                <w:vertAlign w:val="superscript"/>
              </w:rPr>
              <w:t>c</w:t>
            </w:r>
          </w:p>
        </w:tc>
        <w:tc>
          <w:tcPr>
            <w:tcW w:w="2250" w:type="dxa"/>
          </w:tcPr>
          <w:p w14:paraId="0971AF8E"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18.50±0.42</w:t>
            </w:r>
            <w:r w:rsidRPr="00683606">
              <w:rPr>
                <w:rFonts w:ascii="Times New Roman" w:hAnsi="Times New Roman" w:cs="Times New Roman"/>
                <w:sz w:val="20"/>
                <w:szCs w:val="20"/>
                <w:vertAlign w:val="superscript"/>
              </w:rPr>
              <w:t>c</w:t>
            </w:r>
          </w:p>
        </w:tc>
        <w:tc>
          <w:tcPr>
            <w:tcW w:w="1730" w:type="dxa"/>
          </w:tcPr>
          <w:p w14:paraId="696887C4"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20.21±0.72</w:t>
            </w:r>
            <w:r w:rsidRPr="00683606">
              <w:rPr>
                <w:rFonts w:ascii="Times New Roman" w:hAnsi="Times New Roman" w:cs="Times New Roman"/>
                <w:sz w:val="20"/>
                <w:szCs w:val="20"/>
                <w:vertAlign w:val="superscript"/>
              </w:rPr>
              <w:t>bc</w:t>
            </w:r>
          </w:p>
        </w:tc>
      </w:tr>
      <w:tr w:rsidR="00D35498" w:rsidRPr="00683606" w14:paraId="3A36072E" w14:textId="77777777" w:rsidTr="001B14A5">
        <w:tc>
          <w:tcPr>
            <w:tcW w:w="1440" w:type="dxa"/>
          </w:tcPr>
          <w:p w14:paraId="68A3289E"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Vo+M</w:t>
            </w:r>
            <w:r w:rsidRPr="00E329F6">
              <w:rPr>
                <w:rFonts w:ascii="Times New Roman" w:hAnsi="Times New Roman" w:cs="Times New Roman"/>
                <w:vertAlign w:val="subscript"/>
              </w:rPr>
              <w:t>2</w:t>
            </w:r>
            <w:r>
              <w:rPr>
                <w:rFonts w:ascii="Times New Roman" w:hAnsi="Times New Roman" w:cs="Times New Roman"/>
              </w:rPr>
              <w:t>WBC</w:t>
            </w:r>
          </w:p>
        </w:tc>
        <w:tc>
          <w:tcPr>
            <w:tcW w:w="1530" w:type="dxa"/>
          </w:tcPr>
          <w:p w14:paraId="565A30E1"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82.0±1.50</w:t>
            </w:r>
            <w:r w:rsidRPr="00683606">
              <w:rPr>
                <w:rFonts w:ascii="Times New Roman" w:hAnsi="Times New Roman" w:cs="Times New Roman"/>
                <w:sz w:val="20"/>
                <w:szCs w:val="20"/>
                <w:vertAlign w:val="superscript"/>
              </w:rPr>
              <w:t>d</w:t>
            </w:r>
          </w:p>
        </w:tc>
        <w:tc>
          <w:tcPr>
            <w:tcW w:w="1530" w:type="dxa"/>
          </w:tcPr>
          <w:p w14:paraId="5D120EC3"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92.3±4.33</w:t>
            </w:r>
            <w:r w:rsidRPr="00683606">
              <w:rPr>
                <w:rFonts w:ascii="Times New Roman" w:hAnsi="Times New Roman" w:cs="Times New Roman"/>
                <w:sz w:val="20"/>
                <w:szCs w:val="20"/>
                <w:vertAlign w:val="superscript"/>
              </w:rPr>
              <w:t>d</w:t>
            </w:r>
          </w:p>
        </w:tc>
        <w:tc>
          <w:tcPr>
            <w:tcW w:w="2250" w:type="dxa"/>
          </w:tcPr>
          <w:p w14:paraId="18CD45AE"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13.00±1.15</w:t>
            </w:r>
            <w:r w:rsidRPr="00683606">
              <w:rPr>
                <w:rFonts w:ascii="Times New Roman" w:hAnsi="Times New Roman" w:cs="Times New Roman"/>
                <w:sz w:val="20"/>
                <w:szCs w:val="20"/>
                <w:vertAlign w:val="superscript"/>
              </w:rPr>
              <w:t>d</w:t>
            </w:r>
          </w:p>
        </w:tc>
        <w:tc>
          <w:tcPr>
            <w:tcW w:w="1730" w:type="dxa"/>
          </w:tcPr>
          <w:p w14:paraId="15F6DAD6"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16.63±0.84</w:t>
            </w:r>
            <w:r w:rsidRPr="00683606">
              <w:rPr>
                <w:rFonts w:ascii="Times New Roman" w:hAnsi="Times New Roman" w:cs="Times New Roman"/>
                <w:sz w:val="20"/>
                <w:szCs w:val="20"/>
                <w:vertAlign w:val="superscript"/>
              </w:rPr>
              <w:t>c</w:t>
            </w:r>
          </w:p>
        </w:tc>
      </w:tr>
      <w:tr w:rsidR="00D35498" w:rsidRPr="00683606" w14:paraId="2C518D9D" w14:textId="77777777" w:rsidTr="001B14A5">
        <w:tc>
          <w:tcPr>
            <w:tcW w:w="1440" w:type="dxa"/>
          </w:tcPr>
          <w:p w14:paraId="45BE3578" w14:textId="77777777" w:rsidR="00D35498" w:rsidRPr="00683606" w:rsidRDefault="00D35498" w:rsidP="001B14A5">
            <w:pPr>
              <w:jc w:val="both"/>
              <w:rPr>
                <w:rFonts w:ascii="Times New Roman" w:hAnsi="Times New Roman" w:cs="Times New Roman"/>
                <w:sz w:val="20"/>
                <w:szCs w:val="20"/>
              </w:rPr>
            </w:pPr>
            <w:proofErr w:type="spellStart"/>
            <w:r>
              <w:rPr>
                <w:rFonts w:ascii="Times New Roman" w:hAnsi="Times New Roman" w:cs="Times New Roman"/>
              </w:rPr>
              <w:t>Vo+MSDC</w:t>
            </w:r>
            <w:proofErr w:type="spellEnd"/>
          </w:p>
        </w:tc>
        <w:tc>
          <w:tcPr>
            <w:tcW w:w="1530" w:type="dxa"/>
          </w:tcPr>
          <w:p w14:paraId="2D161A8E"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131.3±0.93</w:t>
            </w:r>
            <w:r w:rsidRPr="00683606">
              <w:rPr>
                <w:rFonts w:ascii="Times New Roman" w:hAnsi="Times New Roman" w:cs="Times New Roman"/>
                <w:sz w:val="20"/>
                <w:szCs w:val="20"/>
                <w:vertAlign w:val="superscript"/>
              </w:rPr>
              <w:t>c</w:t>
            </w:r>
          </w:p>
        </w:tc>
        <w:tc>
          <w:tcPr>
            <w:tcW w:w="1530" w:type="dxa"/>
          </w:tcPr>
          <w:p w14:paraId="44058AE2"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148.7±405</w:t>
            </w:r>
            <w:r w:rsidRPr="00683606">
              <w:rPr>
                <w:rFonts w:ascii="Times New Roman" w:hAnsi="Times New Roman" w:cs="Times New Roman"/>
                <w:sz w:val="20"/>
                <w:szCs w:val="20"/>
                <w:vertAlign w:val="superscript"/>
              </w:rPr>
              <w:t>c</w:t>
            </w:r>
          </w:p>
        </w:tc>
        <w:tc>
          <w:tcPr>
            <w:tcW w:w="2250" w:type="dxa"/>
          </w:tcPr>
          <w:p w14:paraId="23ADDD04" w14:textId="77777777" w:rsidR="00D35498" w:rsidRPr="00683606" w:rsidRDefault="00D35498" w:rsidP="001B14A5">
            <w:pPr>
              <w:jc w:val="both"/>
              <w:rPr>
                <w:rFonts w:ascii="Times New Roman" w:hAnsi="Times New Roman" w:cs="Times New Roman"/>
                <w:b/>
                <w:sz w:val="20"/>
                <w:szCs w:val="20"/>
              </w:rPr>
            </w:pPr>
            <w:r w:rsidRPr="00683606">
              <w:rPr>
                <w:rFonts w:ascii="Times New Roman" w:hAnsi="Times New Roman" w:cs="Times New Roman"/>
                <w:sz w:val="20"/>
                <w:szCs w:val="20"/>
              </w:rPr>
              <w:t>16.26±1.42</w:t>
            </w:r>
            <w:r w:rsidRPr="00683606">
              <w:rPr>
                <w:rFonts w:ascii="Times New Roman" w:hAnsi="Times New Roman" w:cs="Times New Roman"/>
                <w:sz w:val="20"/>
                <w:szCs w:val="20"/>
                <w:vertAlign w:val="superscript"/>
              </w:rPr>
              <w:t>cd</w:t>
            </w:r>
          </w:p>
        </w:tc>
        <w:tc>
          <w:tcPr>
            <w:tcW w:w="1730" w:type="dxa"/>
          </w:tcPr>
          <w:p w14:paraId="60049EEB"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21.38±0.85</w:t>
            </w:r>
            <w:r w:rsidRPr="00683606">
              <w:rPr>
                <w:rFonts w:ascii="Times New Roman" w:hAnsi="Times New Roman" w:cs="Times New Roman"/>
                <w:sz w:val="20"/>
                <w:szCs w:val="20"/>
                <w:vertAlign w:val="superscript"/>
              </w:rPr>
              <w:t>b</w:t>
            </w:r>
          </w:p>
        </w:tc>
      </w:tr>
      <w:tr w:rsidR="00D35498" w:rsidRPr="00683606" w14:paraId="68F3BA71" w14:textId="77777777" w:rsidTr="001B14A5">
        <w:tc>
          <w:tcPr>
            <w:tcW w:w="1440" w:type="dxa"/>
          </w:tcPr>
          <w:p w14:paraId="4FB29D9F"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Sole Cucumber</w:t>
            </w:r>
          </w:p>
        </w:tc>
        <w:tc>
          <w:tcPr>
            <w:tcW w:w="1530" w:type="dxa"/>
          </w:tcPr>
          <w:p w14:paraId="1255B195"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202.0±6.81</w:t>
            </w:r>
            <w:r w:rsidRPr="00683606">
              <w:rPr>
                <w:rFonts w:ascii="Times New Roman" w:hAnsi="Times New Roman" w:cs="Times New Roman"/>
                <w:sz w:val="20"/>
                <w:szCs w:val="20"/>
                <w:vertAlign w:val="superscript"/>
              </w:rPr>
              <w:t>a</w:t>
            </w:r>
          </w:p>
        </w:tc>
        <w:tc>
          <w:tcPr>
            <w:tcW w:w="1530" w:type="dxa"/>
          </w:tcPr>
          <w:p w14:paraId="7C8A6C47"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211.3±9.99</w:t>
            </w:r>
            <w:r w:rsidRPr="00683606">
              <w:rPr>
                <w:rFonts w:ascii="Times New Roman" w:hAnsi="Times New Roman" w:cs="Times New Roman"/>
                <w:sz w:val="20"/>
                <w:szCs w:val="20"/>
                <w:vertAlign w:val="superscript"/>
              </w:rPr>
              <w:t>a</w:t>
            </w:r>
          </w:p>
        </w:tc>
        <w:tc>
          <w:tcPr>
            <w:tcW w:w="2250" w:type="dxa"/>
          </w:tcPr>
          <w:p w14:paraId="6568E71D"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33.34±0.64</w:t>
            </w:r>
            <w:r w:rsidRPr="00683606">
              <w:rPr>
                <w:rFonts w:ascii="Times New Roman" w:hAnsi="Times New Roman" w:cs="Times New Roman"/>
                <w:sz w:val="20"/>
                <w:szCs w:val="20"/>
                <w:vertAlign w:val="superscript"/>
              </w:rPr>
              <w:t>a</w:t>
            </w:r>
          </w:p>
        </w:tc>
        <w:tc>
          <w:tcPr>
            <w:tcW w:w="1730" w:type="dxa"/>
          </w:tcPr>
          <w:p w14:paraId="04771F2D"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28.63±1.24</w:t>
            </w:r>
            <w:r w:rsidRPr="00683606">
              <w:rPr>
                <w:rFonts w:ascii="Times New Roman" w:hAnsi="Times New Roman" w:cs="Times New Roman"/>
                <w:sz w:val="20"/>
                <w:szCs w:val="20"/>
                <w:vertAlign w:val="superscript"/>
              </w:rPr>
              <w:t>a</w:t>
            </w:r>
          </w:p>
        </w:tc>
      </w:tr>
      <w:tr w:rsidR="00D35498" w:rsidRPr="00683606" w14:paraId="14F7A896" w14:textId="77777777" w:rsidTr="001B14A5">
        <w:tc>
          <w:tcPr>
            <w:tcW w:w="1440" w:type="dxa"/>
          </w:tcPr>
          <w:p w14:paraId="69446A9F"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SED</w:t>
            </w:r>
          </w:p>
        </w:tc>
        <w:tc>
          <w:tcPr>
            <w:tcW w:w="1530" w:type="dxa"/>
          </w:tcPr>
          <w:p w14:paraId="00BB5359"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8.07</w:t>
            </w:r>
          </w:p>
        </w:tc>
        <w:tc>
          <w:tcPr>
            <w:tcW w:w="1530" w:type="dxa"/>
          </w:tcPr>
          <w:p w14:paraId="2D791AEE"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6.22</w:t>
            </w:r>
          </w:p>
        </w:tc>
        <w:tc>
          <w:tcPr>
            <w:tcW w:w="2250" w:type="dxa"/>
          </w:tcPr>
          <w:p w14:paraId="1A0AECA3"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1.21</w:t>
            </w:r>
          </w:p>
        </w:tc>
        <w:tc>
          <w:tcPr>
            <w:tcW w:w="1730" w:type="dxa"/>
          </w:tcPr>
          <w:p w14:paraId="3024F5D5"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1.05</w:t>
            </w:r>
          </w:p>
        </w:tc>
      </w:tr>
      <w:tr w:rsidR="00D35498" w:rsidRPr="00683606" w14:paraId="3F47EE78" w14:textId="77777777" w:rsidTr="001B14A5">
        <w:tc>
          <w:tcPr>
            <w:tcW w:w="1440" w:type="dxa"/>
          </w:tcPr>
          <w:p w14:paraId="7C0B4729" w14:textId="77777777" w:rsidR="00D35498" w:rsidRPr="00683606" w:rsidRDefault="00D35498" w:rsidP="001B14A5">
            <w:pPr>
              <w:jc w:val="both"/>
              <w:rPr>
                <w:rFonts w:ascii="Times New Roman" w:hAnsi="Times New Roman" w:cs="Times New Roman"/>
                <w:sz w:val="20"/>
                <w:szCs w:val="20"/>
              </w:rPr>
            </w:pPr>
            <w:proofErr w:type="gramStart"/>
            <w:r>
              <w:rPr>
                <w:rFonts w:ascii="Times New Roman" w:hAnsi="Times New Roman" w:cs="Times New Roman"/>
              </w:rPr>
              <w:t>COV(</w:t>
            </w:r>
            <w:proofErr w:type="gramEnd"/>
            <w:r>
              <w:rPr>
                <w:rFonts w:ascii="Times New Roman" w:hAnsi="Times New Roman" w:cs="Times New Roman"/>
              </w:rPr>
              <w:t>%)</w:t>
            </w:r>
          </w:p>
        </w:tc>
        <w:tc>
          <w:tcPr>
            <w:tcW w:w="1530" w:type="dxa"/>
          </w:tcPr>
          <w:p w14:paraId="57B5EF16"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7.9</w:t>
            </w:r>
          </w:p>
        </w:tc>
        <w:tc>
          <w:tcPr>
            <w:tcW w:w="1530" w:type="dxa"/>
          </w:tcPr>
          <w:p w14:paraId="79A1F289"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7.9</w:t>
            </w:r>
          </w:p>
        </w:tc>
        <w:tc>
          <w:tcPr>
            <w:tcW w:w="2250" w:type="dxa"/>
          </w:tcPr>
          <w:p w14:paraId="54E25FEA"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7.9</w:t>
            </w:r>
          </w:p>
        </w:tc>
        <w:tc>
          <w:tcPr>
            <w:tcW w:w="1730" w:type="dxa"/>
          </w:tcPr>
          <w:p w14:paraId="0B866E73"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6.2</w:t>
            </w:r>
          </w:p>
        </w:tc>
      </w:tr>
    </w:tbl>
    <w:p w14:paraId="45945061" w14:textId="77777777" w:rsidR="00D35498" w:rsidRDefault="00D35498" w:rsidP="00D35498">
      <w:pPr>
        <w:spacing w:line="240" w:lineRule="auto"/>
        <w:jc w:val="both"/>
        <w:rPr>
          <w:rFonts w:ascii="Times New Roman" w:eastAsia="Times New Roman" w:hAnsi="Times New Roman" w:cs="Times New Roman"/>
          <w:sz w:val="20"/>
        </w:rPr>
      </w:pPr>
      <w:r w:rsidRPr="00513B0C">
        <w:rPr>
          <w:rFonts w:ascii="Times New Roman" w:eastAsia="Times New Roman" w:hAnsi="Times New Roman" w:cs="Times New Roman"/>
          <w:sz w:val="20"/>
        </w:rPr>
        <w:t xml:space="preserve">Means along a column with the same alphabet(s) as superscript are not significantly different at P&gt;0.05, according to the </w:t>
      </w:r>
      <w:r>
        <w:rPr>
          <w:rFonts w:ascii="Times New Roman" w:eastAsia="Times New Roman" w:hAnsi="Times New Roman" w:cs="Times New Roman"/>
          <w:sz w:val="20"/>
        </w:rPr>
        <w:t>Tukey Honest Significant</w:t>
      </w:r>
      <w:r w:rsidRPr="00513B0C">
        <w:rPr>
          <w:rFonts w:ascii="Times New Roman" w:eastAsia="Times New Roman" w:hAnsi="Times New Roman" w:cs="Times New Roman"/>
          <w:sz w:val="20"/>
        </w:rPr>
        <w:t xml:space="preserve"> Test.</w:t>
      </w:r>
    </w:p>
    <w:p w14:paraId="65DC6A75" w14:textId="77777777" w:rsidR="00D35498" w:rsidRDefault="00D35498" w:rsidP="00D35498">
      <w:pPr>
        <w:spacing w:line="480" w:lineRule="auto"/>
        <w:jc w:val="both"/>
        <w:rPr>
          <w:rFonts w:ascii="Times New Roman" w:eastAsia="Times New Roman" w:hAnsi="Times New Roman" w:cs="Times New Roman"/>
          <w:sz w:val="20"/>
        </w:rPr>
      </w:pPr>
    </w:p>
    <w:p w14:paraId="53ED06CF" w14:textId="77777777" w:rsidR="00D35498" w:rsidRPr="002B2299" w:rsidRDefault="00D35498" w:rsidP="00D35498">
      <w:pPr>
        <w:spacing w:after="0" w:line="240" w:lineRule="auto"/>
        <w:rPr>
          <w:rFonts w:ascii="Times New Roman" w:hAnsi="Times New Roman" w:cs="Times New Roman"/>
          <w:b/>
          <w:sz w:val="16"/>
          <w:szCs w:val="16"/>
        </w:rPr>
      </w:pPr>
      <w:commentRangeStart w:id="264"/>
      <w:r w:rsidRPr="002B2299">
        <w:rPr>
          <w:rFonts w:ascii="Times New Roman" w:hAnsi="Times New Roman" w:cs="Times New Roman"/>
          <w:b/>
          <w:sz w:val="16"/>
          <w:szCs w:val="16"/>
        </w:rPr>
        <w:t>Keys</w:t>
      </w:r>
    </w:p>
    <w:p w14:paraId="472B1A27" w14:textId="77777777" w:rsidR="00D35498" w:rsidRPr="001D44E9" w:rsidRDefault="00D35498" w:rsidP="00D35498">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Va+M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Planting of Maize 2weeks after Mona Lisa variety of cucumber</w:t>
      </w:r>
    </w:p>
    <w:p w14:paraId="5B9713AC" w14:textId="77777777" w:rsidR="00D35498" w:rsidRPr="001D44E9" w:rsidRDefault="00D35498" w:rsidP="00D35498">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Va+M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Planting of Maize 2weeks before Mona Lisa variety of cucumber</w:t>
      </w:r>
    </w:p>
    <w:p w14:paraId="4DDA8E97" w14:textId="77777777" w:rsidR="00D35498" w:rsidRPr="001D44E9" w:rsidRDefault="00D35498" w:rsidP="00D35498">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Va+MSDC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and </w:t>
      </w:r>
      <w:proofErr w:type="spellStart"/>
      <w:r w:rsidRPr="001D44E9">
        <w:rPr>
          <w:rFonts w:ascii="Times New Roman" w:hAnsi="Times New Roman" w:cs="Times New Roman"/>
          <w:sz w:val="16"/>
          <w:szCs w:val="16"/>
        </w:rPr>
        <w:t>mona</w:t>
      </w:r>
      <w:proofErr w:type="spellEnd"/>
      <w:r w:rsidRPr="001D44E9">
        <w:rPr>
          <w:rFonts w:ascii="Times New Roman" w:hAnsi="Times New Roman" w:cs="Times New Roman"/>
          <w:sz w:val="16"/>
          <w:szCs w:val="16"/>
        </w:rPr>
        <w:t xml:space="preserve"> </w:t>
      </w:r>
      <w:proofErr w:type="spellStart"/>
      <w:r w:rsidRPr="001D44E9">
        <w:rPr>
          <w:rFonts w:ascii="Times New Roman" w:hAnsi="Times New Roman" w:cs="Times New Roman"/>
          <w:sz w:val="16"/>
          <w:szCs w:val="16"/>
        </w:rPr>
        <w:t>lisa</w:t>
      </w:r>
      <w:proofErr w:type="spellEnd"/>
      <w:r w:rsidRPr="001D44E9">
        <w:rPr>
          <w:rFonts w:ascii="Times New Roman" w:hAnsi="Times New Roman" w:cs="Times New Roman"/>
          <w:sz w:val="16"/>
          <w:szCs w:val="16"/>
        </w:rPr>
        <w:t xml:space="preserve"> variety of cucumber at the same time (date)</w:t>
      </w:r>
    </w:p>
    <w:p w14:paraId="549D2047" w14:textId="77777777" w:rsidR="00D35498" w:rsidRPr="001D44E9" w:rsidRDefault="00D35498" w:rsidP="00D35498">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Vm+M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Planting of Maize 2weeks after Murano variety of cucumber</w:t>
      </w:r>
    </w:p>
    <w:p w14:paraId="2AEC3370" w14:textId="77777777" w:rsidR="00D35498" w:rsidRPr="001D44E9" w:rsidRDefault="00D35498" w:rsidP="00D35498">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Vm+M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Planting of Maize 2weeks before Murano variety of cucumber</w:t>
      </w:r>
    </w:p>
    <w:p w14:paraId="427E1BE4" w14:textId="77777777" w:rsidR="00D35498" w:rsidRPr="001D44E9" w:rsidRDefault="00D35498" w:rsidP="00D35498">
      <w:pPr>
        <w:spacing w:after="0" w:line="240" w:lineRule="auto"/>
        <w:rPr>
          <w:rFonts w:ascii="Times New Roman" w:hAnsi="Times New Roman" w:cs="Times New Roman"/>
          <w:sz w:val="16"/>
          <w:szCs w:val="16"/>
        </w:rPr>
      </w:pPr>
      <w:proofErr w:type="spellStart"/>
      <w:r w:rsidRPr="001D44E9">
        <w:rPr>
          <w:rFonts w:ascii="Times New Roman" w:hAnsi="Times New Roman" w:cs="Times New Roman"/>
          <w:sz w:val="16"/>
          <w:szCs w:val="16"/>
        </w:rPr>
        <w:t>Vm+MSDC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Planting of maize and Murano variety of cucumber at the same time (date)</w:t>
      </w:r>
    </w:p>
    <w:p w14:paraId="7B00C940" w14:textId="77777777" w:rsidR="00D35498" w:rsidRPr="001D44E9" w:rsidRDefault="00D35498" w:rsidP="00D35498">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Vn+M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Planting of Maize 2weeks after Nandini variety of cucumber</w:t>
      </w:r>
    </w:p>
    <w:p w14:paraId="68358AC4" w14:textId="77777777" w:rsidR="00D35498" w:rsidRPr="001D44E9" w:rsidRDefault="00D35498" w:rsidP="00D35498">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Vn+M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Planting of Maize 2weeks before Nandini variety of cucumber</w:t>
      </w:r>
    </w:p>
    <w:p w14:paraId="69197E68" w14:textId="77777777" w:rsidR="00D35498" w:rsidRPr="001D44E9" w:rsidRDefault="00D35498" w:rsidP="00D35498">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Vn+MSDC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Planting of maize and Nandini variety of cucumber at the same time (date)</w:t>
      </w:r>
    </w:p>
    <w:p w14:paraId="121349A1" w14:textId="77777777" w:rsidR="00D35498" w:rsidRPr="001D44E9" w:rsidRDefault="00D35498" w:rsidP="00D35498">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Vo+M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after cucumber marketer variety </w:t>
      </w:r>
    </w:p>
    <w:p w14:paraId="08FC63E8" w14:textId="77777777" w:rsidR="00D35498" w:rsidRPr="001D44E9" w:rsidRDefault="00D35498" w:rsidP="00D35498">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Vo+M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before cucumber marketer variety </w:t>
      </w:r>
    </w:p>
    <w:p w14:paraId="55917A85" w14:textId="77777777" w:rsidR="00D35498" w:rsidRPr="001D44E9" w:rsidRDefault="00D35498" w:rsidP="00D35498">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Vo+MSDC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Planting of maize and cucumber marketer variety at the same time (date)</w:t>
      </w:r>
    </w:p>
    <w:p w14:paraId="491625D8" w14:textId="77777777" w:rsidR="00D35498" w:rsidRDefault="00D35498" w:rsidP="00D35498">
      <w:pPr>
        <w:spacing w:after="0" w:line="240" w:lineRule="auto"/>
        <w:rPr>
          <w:rFonts w:ascii="Times New Roman" w:hAnsi="Times New Roman" w:cs="Times New Roman"/>
          <w:sz w:val="16"/>
          <w:szCs w:val="16"/>
        </w:rPr>
      </w:pPr>
      <w:r>
        <w:rPr>
          <w:rFonts w:ascii="Times New Roman" w:hAnsi="Times New Roman" w:cs="Times New Roman"/>
          <w:sz w:val="16"/>
          <w:szCs w:val="16"/>
        </w:rPr>
        <w:t>Sole cucumber:</w:t>
      </w:r>
      <w:r>
        <w:rPr>
          <w:rFonts w:ascii="Times New Roman" w:hAnsi="Times New Roman" w:cs="Times New Roman"/>
          <w:sz w:val="16"/>
          <w:szCs w:val="16"/>
        </w:rPr>
        <w:tab/>
      </w:r>
      <w:r w:rsidRPr="001D44E9">
        <w:rPr>
          <w:rFonts w:ascii="Times New Roman" w:hAnsi="Times New Roman" w:cs="Times New Roman"/>
          <w:sz w:val="16"/>
          <w:szCs w:val="16"/>
        </w:rPr>
        <w:t>Cucumber monoculture</w:t>
      </w:r>
    </w:p>
    <w:p w14:paraId="71B6AE07" w14:textId="77777777" w:rsidR="00D35498" w:rsidRDefault="00D35498" w:rsidP="00D35498">
      <w:pPr>
        <w:spacing w:after="0" w:line="240" w:lineRule="auto"/>
        <w:rPr>
          <w:rFonts w:ascii="Times New Roman" w:hAnsi="Times New Roman" w:cs="Times New Roman"/>
          <w:sz w:val="16"/>
          <w:szCs w:val="16"/>
        </w:rPr>
      </w:pPr>
      <w:r>
        <w:rPr>
          <w:rFonts w:ascii="Times New Roman" w:hAnsi="Times New Roman" w:cs="Times New Roman"/>
          <w:sz w:val="16"/>
          <w:szCs w:val="16"/>
        </w:rPr>
        <w:t>SED:</w:t>
      </w:r>
      <w:r>
        <w:rPr>
          <w:rFonts w:ascii="Times New Roman" w:hAnsi="Times New Roman" w:cs="Times New Roman"/>
          <w:sz w:val="16"/>
          <w:szCs w:val="16"/>
        </w:rPr>
        <w:tab/>
      </w:r>
      <w:r>
        <w:rPr>
          <w:rFonts w:ascii="Times New Roman" w:hAnsi="Times New Roman" w:cs="Times New Roman"/>
          <w:sz w:val="16"/>
          <w:szCs w:val="16"/>
        </w:rPr>
        <w:tab/>
        <w:t>Standard Error of Difference of Means</w:t>
      </w:r>
    </w:p>
    <w:p w14:paraId="083F253A" w14:textId="77777777" w:rsidR="00D35498" w:rsidRPr="001B08D5" w:rsidRDefault="00D35498" w:rsidP="00D35498">
      <w:pPr>
        <w:spacing w:after="0" w:line="240" w:lineRule="auto"/>
        <w:rPr>
          <w:rFonts w:ascii="Times New Roman" w:hAnsi="Times New Roman" w:cs="Times New Roman"/>
          <w:sz w:val="16"/>
          <w:szCs w:val="16"/>
        </w:rPr>
      </w:pPr>
      <w:r>
        <w:rPr>
          <w:rFonts w:ascii="Times New Roman" w:hAnsi="Times New Roman" w:cs="Times New Roman"/>
          <w:sz w:val="16"/>
          <w:szCs w:val="16"/>
        </w:rPr>
        <w:t>COV:</w:t>
      </w:r>
      <w:r>
        <w:rPr>
          <w:rFonts w:ascii="Times New Roman" w:hAnsi="Times New Roman" w:cs="Times New Roman"/>
          <w:sz w:val="16"/>
          <w:szCs w:val="16"/>
        </w:rPr>
        <w:tab/>
      </w:r>
      <w:r>
        <w:rPr>
          <w:rFonts w:ascii="Times New Roman" w:hAnsi="Times New Roman" w:cs="Times New Roman"/>
          <w:sz w:val="16"/>
          <w:szCs w:val="16"/>
        </w:rPr>
        <w:tab/>
        <w:t>Co-efficient of Variability</w:t>
      </w:r>
      <w:commentRangeEnd w:id="264"/>
      <w:r w:rsidR="00AC4E69">
        <w:rPr>
          <w:rStyle w:val="CommentReference"/>
        </w:rPr>
        <w:commentReference w:id="264"/>
      </w:r>
    </w:p>
    <w:p w14:paraId="5521C741" w14:textId="77777777" w:rsidR="00147BD3" w:rsidRDefault="00147BD3" w:rsidP="00D35498">
      <w:pPr>
        <w:rPr>
          <w:rFonts w:ascii="Times New Roman" w:hAnsi="Times New Roman" w:cs="Times New Roman"/>
          <w:b/>
        </w:rPr>
      </w:pPr>
    </w:p>
    <w:p w14:paraId="5A62F4AA" w14:textId="77777777" w:rsidR="00147BD3" w:rsidRDefault="00147BD3" w:rsidP="00147BD3">
      <w:pPr>
        <w:spacing w:line="240" w:lineRule="auto"/>
        <w:rPr>
          <w:rFonts w:ascii="Times New Roman" w:hAnsi="Times New Roman" w:cs="Times New Roman"/>
          <w:b/>
        </w:rPr>
      </w:pPr>
    </w:p>
    <w:p w14:paraId="3D8A53F9" w14:textId="77777777" w:rsidR="00147BD3" w:rsidRDefault="00147BD3" w:rsidP="00147BD3">
      <w:pPr>
        <w:spacing w:line="240" w:lineRule="auto"/>
        <w:rPr>
          <w:rFonts w:ascii="Times New Roman" w:hAnsi="Times New Roman" w:cs="Times New Roman"/>
          <w:b/>
        </w:rPr>
      </w:pPr>
    </w:p>
    <w:p w14:paraId="4D89559B" w14:textId="77777777" w:rsidR="00147BD3" w:rsidRDefault="00147BD3" w:rsidP="00147BD3">
      <w:pPr>
        <w:spacing w:line="240" w:lineRule="auto"/>
        <w:rPr>
          <w:rFonts w:ascii="Times New Roman" w:hAnsi="Times New Roman" w:cs="Times New Roman"/>
          <w:b/>
        </w:rPr>
      </w:pPr>
    </w:p>
    <w:p w14:paraId="10BB90A9" w14:textId="2B64E471" w:rsidR="004823D1" w:rsidRPr="004823D1" w:rsidRDefault="004823D1" w:rsidP="004823D1">
      <w:pPr>
        <w:rPr>
          <w:rFonts w:ascii="Times New Roman" w:hAnsi="Times New Roman" w:cs="Times New Roman"/>
          <w:b/>
        </w:rPr>
      </w:pPr>
    </w:p>
    <w:p w14:paraId="3EF57E73" w14:textId="7DC1D955" w:rsidR="00D35498" w:rsidRPr="00267721" w:rsidRDefault="00D35498" w:rsidP="00D35498">
      <w:pPr>
        <w:spacing w:line="480" w:lineRule="auto"/>
        <w:jc w:val="both"/>
        <w:rPr>
          <w:rFonts w:ascii="Times New Roman" w:hAnsi="Times New Roman" w:cs="Times New Roman"/>
        </w:rPr>
      </w:pPr>
      <w:r w:rsidRPr="00267721">
        <w:rPr>
          <w:rFonts w:ascii="Times New Roman" w:hAnsi="Times New Roman" w:cs="Times New Roman"/>
        </w:rPr>
        <w:t xml:space="preserve">The effect of planting date in </w:t>
      </w:r>
      <w:commentRangeStart w:id="265"/>
      <w:r w:rsidRPr="00267721">
        <w:rPr>
          <w:rFonts w:ascii="Times New Roman" w:hAnsi="Times New Roman" w:cs="Times New Roman"/>
        </w:rPr>
        <w:t>cucumber –maize</w:t>
      </w:r>
      <w:commentRangeEnd w:id="265"/>
      <w:r w:rsidR="00AC4E69">
        <w:rPr>
          <w:rStyle w:val="CommentReference"/>
        </w:rPr>
        <w:commentReference w:id="265"/>
      </w:r>
      <w:r w:rsidRPr="00267721">
        <w:rPr>
          <w:rFonts w:ascii="Times New Roman" w:hAnsi="Times New Roman" w:cs="Times New Roman"/>
        </w:rPr>
        <w:t xml:space="preserve"> intercropping in the yield of cucumber fruit </w:t>
      </w:r>
      <w:r>
        <w:rPr>
          <w:rFonts w:ascii="Times New Roman" w:hAnsi="Times New Roman" w:cs="Times New Roman"/>
        </w:rPr>
        <w:t xml:space="preserve">(kg/plot) is shown in Table </w:t>
      </w:r>
      <w:r w:rsidR="00E056FC">
        <w:rPr>
          <w:rFonts w:ascii="Times New Roman" w:hAnsi="Times New Roman" w:cs="Times New Roman"/>
        </w:rPr>
        <w:t>3</w:t>
      </w:r>
      <w:r>
        <w:rPr>
          <w:rFonts w:ascii="Times New Roman" w:hAnsi="Times New Roman" w:cs="Times New Roman"/>
        </w:rPr>
        <w:t xml:space="preserve">. </w:t>
      </w:r>
      <w:r w:rsidRPr="00267721">
        <w:rPr>
          <w:rFonts w:ascii="Times New Roman" w:hAnsi="Times New Roman" w:cs="Times New Roman"/>
        </w:rPr>
        <w:t>The result showed that planting date in cucumber –maize intercropping system had significant (P&lt;0.05) effect on the yield of cucumber.</w:t>
      </w:r>
    </w:p>
    <w:p w14:paraId="1FA1E720" w14:textId="6CF7618B" w:rsidR="00D35498" w:rsidRDefault="00D35498" w:rsidP="00D35498">
      <w:pPr>
        <w:spacing w:line="480" w:lineRule="auto"/>
        <w:jc w:val="both"/>
        <w:rPr>
          <w:rFonts w:ascii="Times New Roman" w:hAnsi="Times New Roman" w:cs="Times New Roman"/>
        </w:rPr>
      </w:pPr>
      <w:r w:rsidRPr="00267721">
        <w:rPr>
          <w:rFonts w:ascii="Times New Roman" w:hAnsi="Times New Roman" w:cs="Times New Roman"/>
        </w:rPr>
        <w:t>At both years, the result indicated that cucumber planted the same date with maize ha</w:t>
      </w:r>
      <w:r>
        <w:rPr>
          <w:rFonts w:ascii="Times New Roman" w:hAnsi="Times New Roman" w:cs="Times New Roman"/>
        </w:rPr>
        <w:t>d significantly (P&lt;0.05) higher</w:t>
      </w:r>
      <w:r w:rsidRPr="00267721">
        <w:rPr>
          <w:rFonts w:ascii="Times New Roman" w:hAnsi="Times New Roman" w:cs="Times New Roman"/>
        </w:rPr>
        <w:t xml:space="preserve"> fruit yield</w:t>
      </w:r>
      <w:r>
        <w:rPr>
          <w:rFonts w:ascii="Times New Roman" w:hAnsi="Times New Roman" w:cs="Times New Roman"/>
        </w:rPr>
        <w:t xml:space="preserve"> (Kg/plot) than</w:t>
      </w:r>
      <w:r w:rsidRPr="00267721">
        <w:rPr>
          <w:rFonts w:ascii="Times New Roman" w:hAnsi="Times New Roman" w:cs="Times New Roman"/>
        </w:rPr>
        <w:t xml:space="preserve"> cucumber planted two weeks before maize </w:t>
      </w:r>
      <w:r>
        <w:rPr>
          <w:rFonts w:ascii="Times New Roman" w:hAnsi="Times New Roman" w:cs="Times New Roman"/>
        </w:rPr>
        <w:t>and</w:t>
      </w:r>
      <w:r w:rsidRPr="00267721">
        <w:rPr>
          <w:rFonts w:ascii="Times New Roman" w:hAnsi="Times New Roman" w:cs="Times New Roman"/>
        </w:rPr>
        <w:t xml:space="preserve"> cucumber </w:t>
      </w:r>
      <w:r>
        <w:rPr>
          <w:rFonts w:ascii="Times New Roman" w:hAnsi="Times New Roman" w:cs="Times New Roman"/>
        </w:rPr>
        <w:t>planted two weeks after maize respectively except the intercrop of maize with cucumber marketer in 2023, where cucumber planted at the same date with maize only had significantly (P&lt;0.05) higher yield (Kg/plot) than cucumber planted two weeks after maize but at par with cucumber planted two weeks before maize.</w:t>
      </w:r>
      <w:r w:rsidRPr="00267721">
        <w:rPr>
          <w:rFonts w:ascii="Times New Roman" w:hAnsi="Times New Roman" w:cs="Times New Roman"/>
        </w:rPr>
        <w:t xml:space="preserve"> Cucumber planted with maize at the same time were statistically (P&gt;0.05) at par with that of sole </w:t>
      </w:r>
      <w:del w:id="266" w:author="Debashis Mandal" w:date="2025-06-16T20:30:00Z">
        <w:r w:rsidRPr="00267721" w:rsidDel="00AC4E69">
          <w:rPr>
            <w:rFonts w:ascii="Times New Roman" w:hAnsi="Times New Roman" w:cs="Times New Roman"/>
          </w:rPr>
          <w:delText>–</w:delText>
        </w:r>
      </w:del>
      <w:r w:rsidRPr="00267721">
        <w:rPr>
          <w:rFonts w:ascii="Times New Roman" w:hAnsi="Times New Roman" w:cs="Times New Roman"/>
        </w:rPr>
        <w:t>cucumber system in terms of fruit yield</w:t>
      </w:r>
      <w:r>
        <w:rPr>
          <w:rFonts w:ascii="Times New Roman" w:hAnsi="Times New Roman" w:cs="Times New Roman"/>
        </w:rPr>
        <w:t xml:space="preserve"> (Kg/plot)</w:t>
      </w:r>
      <w:r w:rsidRPr="00267721">
        <w:rPr>
          <w:rFonts w:ascii="Times New Roman" w:hAnsi="Times New Roman" w:cs="Times New Roman"/>
        </w:rPr>
        <w:t xml:space="preserve"> except cucumber m</w:t>
      </w:r>
      <w:r>
        <w:rPr>
          <w:rFonts w:ascii="Times New Roman" w:hAnsi="Times New Roman" w:cs="Times New Roman"/>
        </w:rPr>
        <w:t xml:space="preserve">arketer intercropped with maize in 2024 that was significantly (P&lt;0.05) lower than its sole-cucumber cropping system. In both 2023 and 2024, the fruit yield (Kg/ha) in which cucumber was planted at the same date with maize and the ones that cucumber was planted two weeks before maize had Mona Lisa, Murano </w:t>
      </w:r>
      <w:ins w:id="267" w:author="Debashis Mandal" w:date="2025-06-16T20:29:00Z">
        <w:r w:rsidR="00AC4E69">
          <w:rPr>
            <w:rFonts w:ascii="Times New Roman" w:hAnsi="Times New Roman" w:cs="Times New Roman"/>
          </w:rPr>
          <w:t xml:space="preserve">2 </w:t>
        </w:r>
      </w:ins>
      <w:r>
        <w:rPr>
          <w:rFonts w:ascii="Times New Roman" w:hAnsi="Times New Roman" w:cs="Times New Roman"/>
        </w:rPr>
        <w:t xml:space="preserve">and Nandini 732 significantly (P&lt;0.05) higher fruit yield (Kg/plot) than cucumber marketer.  </w:t>
      </w:r>
    </w:p>
    <w:p w14:paraId="4173C72C" w14:textId="77777777" w:rsidR="004823D1" w:rsidRDefault="004823D1" w:rsidP="004823D1">
      <w:pPr>
        <w:spacing w:line="240" w:lineRule="auto"/>
        <w:rPr>
          <w:rFonts w:ascii="Times New Roman" w:hAnsi="Times New Roman" w:cs="Times New Roman"/>
          <w:b/>
        </w:rPr>
      </w:pPr>
    </w:p>
    <w:p w14:paraId="28289B1B" w14:textId="77777777" w:rsidR="004823D1" w:rsidRDefault="004823D1" w:rsidP="004823D1">
      <w:pPr>
        <w:spacing w:line="240" w:lineRule="auto"/>
        <w:rPr>
          <w:rFonts w:ascii="Times New Roman" w:hAnsi="Times New Roman" w:cs="Times New Roman"/>
          <w:b/>
        </w:rPr>
      </w:pPr>
    </w:p>
    <w:p w14:paraId="17083377" w14:textId="77777777" w:rsidR="004823D1" w:rsidRDefault="004823D1" w:rsidP="004823D1">
      <w:pPr>
        <w:spacing w:line="240" w:lineRule="auto"/>
        <w:rPr>
          <w:rFonts w:ascii="Times New Roman" w:hAnsi="Times New Roman" w:cs="Times New Roman"/>
          <w:b/>
        </w:rPr>
      </w:pPr>
    </w:p>
    <w:p w14:paraId="3049849D" w14:textId="77777777" w:rsidR="004823D1" w:rsidRDefault="004823D1" w:rsidP="004823D1">
      <w:pPr>
        <w:spacing w:line="240" w:lineRule="auto"/>
        <w:rPr>
          <w:rFonts w:ascii="Times New Roman" w:hAnsi="Times New Roman" w:cs="Times New Roman"/>
          <w:b/>
        </w:rPr>
      </w:pPr>
    </w:p>
    <w:p w14:paraId="074E0405" w14:textId="77777777" w:rsidR="004823D1" w:rsidRDefault="004823D1" w:rsidP="004823D1">
      <w:pPr>
        <w:spacing w:line="240" w:lineRule="auto"/>
        <w:rPr>
          <w:rFonts w:ascii="Times New Roman" w:hAnsi="Times New Roman" w:cs="Times New Roman"/>
          <w:b/>
        </w:rPr>
      </w:pPr>
    </w:p>
    <w:p w14:paraId="3F8CB68E" w14:textId="77777777" w:rsidR="004823D1" w:rsidRDefault="004823D1" w:rsidP="004823D1">
      <w:pPr>
        <w:spacing w:line="240" w:lineRule="auto"/>
        <w:rPr>
          <w:rFonts w:ascii="Times New Roman" w:hAnsi="Times New Roman" w:cs="Times New Roman"/>
          <w:b/>
        </w:rPr>
      </w:pPr>
    </w:p>
    <w:p w14:paraId="1A617D57" w14:textId="77777777" w:rsidR="004823D1" w:rsidRDefault="004823D1" w:rsidP="004823D1">
      <w:pPr>
        <w:spacing w:line="240" w:lineRule="auto"/>
        <w:rPr>
          <w:rFonts w:ascii="Times New Roman" w:hAnsi="Times New Roman" w:cs="Times New Roman"/>
          <w:b/>
        </w:rPr>
      </w:pPr>
    </w:p>
    <w:p w14:paraId="39B5F502" w14:textId="77777777" w:rsidR="004823D1" w:rsidRDefault="004823D1" w:rsidP="004823D1">
      <w:pPr>
        <w:spacing w:line="240" w:lineRule="auto"/>
        <w:rPr>
          <w:rFonts w:ascii="Times New Roman" w:hAnsi="Times New Roman" w:cs="Times New Roman"/>
          <w:b/>
        </w:rPr>
      </w:pPr>
    </w:p>
    <w:p w14:paraId="5026DB8F" w14:textId="77777777" w:rsidR="004823D1" w:rsidRDefault="004823D1" w:rsidP="004823D1">
      <w:pPr>
        <w:spacing w:line="240" w:lineRule="auto"/>
        <w:rPr>
          <w:rFonts w:ascii="Times New Roman" w:hAnsi="Times New Roman" w:cs="Times New Roman"/>
          <w:b/>
        </w:rPr>
      </w:pPr>
    </w:p>
    <w:p w14:paraId="40849AD4" w14:textId="14851297" w:rsidR="004823D1" w:rsidRPr="00BA6D7D" w:rsidRDefault="004823D1" w:rsidP="004823D1">
      <w:pPr>
        <w:spacing w:line="240" w:lineRule="auto"/>
        <w:rPr>
          <w:rFonts w:ascii="Times New Roman" w:hAnsi="Times New Roman" w:cs="Times New Roman"/>
          <w:b/>
        </w:rPr>
      </w:pPr>
      <w:r>
        <w:rPr>
          <w:rFonts w:ascii="Times New Roman" w:hAnsi="Times New Roman" w:cs="Times New Roman"/>
          <w:b/>
        </w:rPr>
        <w:lastRenderedPageBreak/>
        <w:t>Table</w:t>
      </w:r>
      <w:r w:rsidRPr="00BA6D7D">
        <w:rPr>
          <w:rFonts w:ascii="Times New Roman" w:hAnsi="Times New Roman" w:cs="Times New Roman"/>
          <w:b/>
        </w:rPr>
        <w:t xml:space="preserve"> </w:t>
      </w:r>
      <w:r>
        <w:rPr>
          <w:rFonts w:ascii="Times New Roman" w:hAnsi="Times New Roman" w:cs="Times New Roman"/>
          <w:b/>
        </w:rPr>
        <w:t>3:</w:t>
      </w:r>
      <w:r>
        <w:rPr>
          <w:rFonts w:ascii="Times New Roman" w:hAnsi="Times New Roman" w:cs="Times New Roman"/>
          <w:b/>
        </w:rPr>
        <w:tab/>
      </w:r>
      <w:r w:rsidRPr="00BA6D7D">
        <w:rPr>
          <w:rFonts w:ascii="Times New Roman" w:hAnsi="Times New Roman" w:cs="Times New Roman"/>
          <w:b/>
        </w:rPr>
        <w:t>Effect of Plan</w:t>
      </w:r>
      <w:r>
        <w:rPr>
          <w:rFonts w:ascii="Times New Roman" w:hAnsi="Times New Roman" w:cs="Times New Roman"/>
          <w:b/>
        </w:rPr>
        <w:t>t</w:t>
      </w:r>
      <w:r w:rsidRPr="00BA6D7D">
        <w:rPr>
          <w:rFonts w:ascii="Times New Roman" w:hAnsi="Times New Roman" w:cs="Times New Roman"/>
          <w:b/>
        </w:rPr>
        <w:t xml:space="preserve">ing Date in Cucumber- Maize Intercropping on the </w:t>
      </w:r>
      <w:r>
        <w:rPr>
          <w:rFonts w:ascii="Times New Roman" w:hAnsi="Times New Roman" w:cs="Times New Roman"/>
          <w:b/>
        </w:rPr>
        <w:t xml:space="preserve">Yield </w:t>
      </w:r>
      <w:r>
        <w:rPr>
          <w:rFonts w:ascii="Times New Roman" w:hAnsi="Times New Roman" w:cs="Times New Roman"/>
          <w:b/>
        </w:rPr>
        <w:tab/>
      </w:r>
      <w:r>
        <w:rPr>
          <w:rFonts w:ascii="Times New Roman" w:hAnsi="Times New Roman" w:cs="Times New Roman"/>
          <w:b/>
        </w:rPr>
        <w:tab/>
        <w:t xml:space="preserve">of Cucumber Fruit </w:t>
      </w:r>
    </w:p>
    <w:tbl>
      <w:tblPr>
        <w:tblStyle w:val="TableGrid"/>
        <w:tblW w:w="5629" w:type="dxa"/>
        <w:tblInd w:w="-27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1864"/>
        <w:gridCol w:w="1952"/>
      </w:tblGrid>
      <w:tr w:rsidR="004823D1" w:rsidRPr="00497536" w14:paraId="10CFCEB3" w14:textId="77777777" w:rsidTr="00092212">
        <w:trPr>
          <w:trHeight w:val="762"/>
        </w:trPr>
        <w:tc>
          <w:tcPr>
            <w:tcW w:w="1813" w:type="dxa"/>
            <w:tcBorders>
              <w:top w:val="single" w:sz="4" w:space="0" w:color="auto"/>
              <w:bottom w:val="single" w:sz="4" w:space="0" w:color="auto"/>
            </w:tcBorders>
          </w:tcPr>
          <w:p w14:paraId="3A347BBA" w14:textId="77777777" w:rsidR="004823D1" w:rsidRPr="00497536" w:rsidRDefault="004823D1" w:rsidP="00092212">
            <w:pPr>
              <w:spacing w:before="240"/>
              <w:rPr>
                <w:rFonts w:ascii="Times New Roman" w:hAnsi="Times New Roman" w:cs="Times New Roman"/>
                <w:b/>
              </w:rPr>
            </w:pPr>
            <w:r w:rsidRPr="00497536">
              <w:rPr>
                <w:rFonts w:ascii="Times New Roman" w:hAnsi="Times New Roman" w:cs="Times New Roman"/>
                <w:b/>
              </w:rPr>
              <w:t xml:space="preserve">Treatment </w:t>
            </w:r>
          </w:p>
        </w:tc>
        <w:tc>
          <w:tcPr>
            <w:tcW w:w="1864" w:type="dxa"/>
            <w:tcBorders>
              <w:top w:val="single" w:sz="4" w:space="0" w:color="auto"/>
              <w:bottom w:val="single" w:sz="4" w:space="0" w:color="auto"/>
            </w:tcBorders>
          </w:tcPr>
          <w:p w14:paraId="0A7B57B4" w14:textId="77777777" w:rsidR="004823D1" w:rsidRPr="00497536" w:rsidRDefault="004823D1" w:rsidP="00092212">
            <w:pPr>
              <w:spacing w:before="240"/>
              <w:rPr>
                <w:rFonts w:ascii="Times New Roman" w:hAnsi="Times New Roman" w:cs="Times New Roman"/>
                <w:b/>
              </w:rPr>
            </w:pPr>
            <w:r>
              <w:rPr>
                <w:rFonts w:ascii="Times New Roman" w:hAnsi="Times New Roman" w:cs="Times New Roman"/>
                <w:b/>
              </w:rPr>
              <w:t>Fruit yield of 6 plants (K/plot</w:t>
            </w:r>
            <w:r w:rsidRPr="00497536">
              <w:rPr>
                <w:rFonts w:ascii="Times New Roman" w:hAnsi="Times New Roman" w:cs="Times New Roman"/>
                <w:b/>
              </w:rPr>
              <w:t>) 2023</w:t>
            </w:r>
          </w:p>
        </w:tc>
        <w:tc>
          <w:tcPr>
            <w:tcW w:w="1952" w:type="dxa"/>
            <w:tcBorders>
              <w:top w:val="single" w:sz="4" w:space="0" w:color="auto"/>
              <w:bottom w:val="single" w:sz="4" w:space="0" w:color="auto"/>
            </w:tcBorders>
          </w:tcPr>
          <w:p w14:paraId="38E052A8" w14:textId="77777777" w:rsidR="004823D1" w:rsidRPr="00497536" w:rsidRDefault="004823D1" w:rsidP="00092212">
            <w:pPr>
              <w:spacing w:before="240"/>
              <w:rPr>
                <w:rFonts w:ascii="Times New Roman" w:hAnsi="Times New Roman" w:cs="Times New Roman"/>
                <w:b/>
              </w:rPr>
            </w:pPr>
            <w:r w:rsidRPr="00497536">
              <w:rPr>
                <w:rFonts w:ascii="Times New Roman" w:hAnsi="Times New Roman" w:cs="Times New Roman"/>
                <w:b/>
              </w:rPr>
              <w:t>Fruit yield of 6 plants (Kg</w:t>
            </w:r>
            <w:r>
              <w:rPr>
                <w:rFonts w:ascii="Times New Roman" w:hAnsi="Times New Roman" w:cs="Times New Roman"/>
                <w:b/>
              </w:rPr>
              <w:t>/plot</w:t>
            </w:r>
            <w:r w:rsidRPr="00497536">
              <w:rPr>
                <w:rFonts w:ascii="Times New Roman" w:hAnsi="Times New Roman" w:cs="Times New Roman"/>
                <w:b/>
              </w:rPr>
              <w:t>)) 2024</w:t>
            </w:r>
          </w:p>
        </w:tc>
      </w:tr>
      <w:tr w:rsidR="004823D1" w:rsidRPr="00497536" w14:paraId="2A2F280F" w14:textId="77777777" w:rsidTr="00092212">
        <w:trPr>
          <w:trHeight w:val="129"/>
        </w:trPr>
        <w:tc>
          <w:tcPr>
            <w:tcW w:w="1813" w:type="dxa"/>
            <w:tcBorders>
              <w:top w:val="single" w:sz="4" w:space="0" w:color="auto"/>
            </w:tcBorders>
          </w:tcPr>
          <w:p w14:paraId="0F397070" w14:textId="77777777" w:rsidR="004823D1" w:rsidRPr="00497536" w:rsidRDefault="004823D1" w:rsidP="00092212">
            <w:pPr>
              <w:rPr>
                <w:rFonts w:ascii="Times New Roman" w:hAnsi="Times New Roman" w:cs="Times New Roman"/>
              </w:rPr>
            </w:pPr>
            <w:r>
              <w:rPr>
                <w:rFonts w:ascii="Times New Roman" w:hAnsi="Times New Roman" w:cs="Times New Roman"/>
              </w:rPr>
              <w:t>Va+M</w:t>
            </w:r>
            <w:r w:rsidRPr="00073C1C">
              <w:rPr>
                <w:rFonts w:ascii="Times New Roman" w:hAnsi="Times New Roman" w:cs="Times New Roman"/>
                <w:vertAlign w:val="subscript"/>
              </w:rPr>
              <w:t>2</w:t>
            </w:r>
            <w:r>
              <w:rPr>
                <w:rFonts w:ascii="Times New Roman" w:hAnsi="Times New Roman" w:cs="Times New Roman"/>
              </w:rPr>
              <w:t>WAC</w:t>
            </w:r>
          </w:p>
        </w:tc>
        <w:tc>
          <w:tcPr>
            <w:tcW w:w="1864" w:type="dxa"/>
            <w:tcBorders>
              <w:top w:val="single" w:sz="4" w:space="0" w:color="auto"/>
            </w:tcBorders>
          </w:tcPr>
          <w:p w14:paraId="299B3023"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3.44</w:t>
            </w:r>
            <w:r w:rsidRPr="00497536">
              <w:rPr>
                <w:rFonts w:ascii="Times New Roman" w:hAnsi="Times New Roman" w:cs="Times New Roman"/>
                <w:u w:val="single"/>
              </w:rPr>
              <w:t>+</w:t>
            </w:r>
            <w:r w:rsidRPr="00497536">
              <w:rPr>
                <w:rFonts w:ascii="Times New Roman" w:hAnsi="Times New Roman" w:cs="Times New Roman"/>
              </w:rPr>
              <w:t>0.34</w:t>
            </w:r>
            <w:r w:rsidRPr="00497536">
              <w:rPr>
                <w:rFonts w:ascii="Times New Roman" w:hAnsi="Times New Roman" w:cs="Times New Roman"/>
                <w:vertAlign w:val="superscript"/>
              </w:rPr>
              <w:t>cd</w:t>
            </w:r>
          </w:p>
        </w:tc>
        <w:tc>
          <w:tcPr>
            <w:tcW w:w="1952" w:type="dxa"/>
            <w:tcBorders>
              <w:top w:val="single" w:sz="4" w:space="0" w:color="auto"/>
            </w:tcBorders>
          </w:tcPr>
          <w:p w14:paraId="41927213"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3.24</w:t>
            </w:r>
            <w:r w:rsidRPr="00497536">
              <w:rPr>
                <w:rFonts w:ascii="Times New Roman" w:hAnsi="Times New Roman" w:cs="Times New Roman"/>
                <w:u w:val="single"/>
              </w:rPr>
              <w:t>+</w:t>
            </w:r>
            <w:r w:rsidRPr="00497536">
              <w:rPr>
                <w:rFonts w:ascii="Times New Roman" w:hAnsi="Times New Roman" w:cs="Times New Roman"/>
              </w:rPr>
              <w:t>0.17</w:t>
            </w:r>
            <w:r w:rsidRPr="00497536">
              <w:rPr>
                <w:rFonts w:ascii="Times New Roman" w:hAnsi="Times New Roman" w:cs="Times New Roman"/>
                <w:vertAlign w:val="superscript"/>
              </w:rPr>
              <w:t>cde</w:t>
            </w:r>
          </w:p>
        </w:tc>
      </w:tr>
      <w:tr w:rsidR="004823D1" w:rsidRPr="00497536" w14:paraId="34FA409C" w14:textId="77777777" w:rsidTr="00092212">
        <w:trPr>
          <w:trHeight w:val="139"/>
        </w:trPr>
        <w:tc>
          <w:tcPr>
            <w:tcW w:w="1813" w:type="dxa"/>
          </w:tcPr>
          <w:p w14:paraId="6E20832A" w14:textId="77777777" w:rsidR="004823D1" w:rsidRPr="00497536" w:rsidRDefault="004823D1" w:rsidP="00092212">
            <w:pPr>
              <w:rPr>
                <w:rFonts w:ascii="Times New Roman" w:hAnsi="Times New Roman" w:cs="Times New Roman"/>
              </w:rPr>
            </w:pPr>
            <w:r>
              <w:rPr>
                <w:rFonts w:ascii="Times New Roman" w:hAnsi="Times New Roman" w:cs="Times New Roman"/>
              </w:rPr>
              <w:t>Va+M</w:t>
            </w:r>
            <w:r w:rsidRPr="00073C1C">
              <w:rPr>
                <w:rFonts w:ascii="Times New Roman" w:hAnsi="Times New Roman" w:cs="Times New Roman"/>
                <w:vertAlign w:val="subscript"/>
              </w:rPr>
              <w:t>2</w:t>
            </w:r>
            <w:r>
              <w:rPr>
                <w:rFonts w:ascii="Times New Roman" w:hAnsi="Times New Roman" w:cs="Times New Roman"/>
              </w:rPr>
              <w:t>WBC</w:t>
            </w:r>
          </w:p>
        </w:tc>
        <w:tc>
          <w:tcPr>
            <w:tcW w:w="1864" w:type="dxa"/>
          </w:tcPr>
          <w:p w14:paraId="7054D98B"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2.58</w:t>
            </w:r>
            <w:r w:rsidRPr="00497536">
              <w:rPr>
                <w:rFonts w:ascii="Times New Roman" w:hAnsi="Times New Roman" w:cs="Times New Roman"/>
                <w:u w:val="single"/>
              </w:rPr>
              <w:t>+</w:t>
            </w:r>
            <w:r w:rsidRPr="00497536">
              <w:rPr>
                <w:rFonts w:ascii="Times New Roman" w:hAnsi="Times New Roman" w:cs="Times New Roman"/>
              </w:rPr>
              <w:t>0.25</w:t>
            </w:r>
            <w:r w:rsidRPr="00497536">
              <w:rPr>
                <w:rFonts w:ascii="Times New Roman" w:hAnsi="Times New Roman" w:cs="Times New Roman"/>
                <w:vertAlign w:val="superscript"/>
              </w:rPr>
              <w:t>def</w:t>
            </w:r>
          </w:p>
        </w:tc>
        <w:tc>
          <w:tcPr>
            <w:tcW w:w="1952" w:type="dxa"/>
          </w:tcPr>
          <w:p w14:paraId="022A89EF"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2.58</w:t>
            </w:r>
            <w:r w:rsidRPr="00497536">
              <w:rPr>
                <w:rFonts w:ascii="Times New Roman" w:hAnsi="Times New Roman" w:cs="Times New Roman"/>
                <w:u w:val="single"/>
              </w:rPr>
              <w:t>+</w:t>
            </w:r>
            <w:r w:rsidRPr="00497536">
              <w:rPr>
                <w:rFonts w:ascii="Times New Roman" w:hAnsi="Times New Roman" w:cs="Times New Roman"/>
              </w:rPr>
              <w:t>0.22</w:t>
            </w:r>
            <w:r w:rsidRPr="00497536">
              <w:rPr>
                <w:rFonts w:ascii="Times New Roman" w:hAnsi="Times New Roman" w:cs="Times New Roman"/>
                <w:vertAlign w:val="superscript"/>
              </w:rPr>
              <w:t>def</w:t>
            </w:r>
          </w:p>
        </w:tc>
      </w:tr>
      <w:tr w:rsidR="004823D1" w:rsidRPr="00497536" w14:paraId="59D78744" w14:textId="77777777" w:rsidTr="00092212">
        <w:trPr>
          <w:trHeight w:val="87"/>
        </w:trPr>
        <w:tc>
          <w:tcPr>
            <w:tcW w:w="1813" w:type="dxa"/>
          </w:tcPr>
          <w:p w14:paraId="7F8D6FA5" w14:textId="77777777" w:rsidR="004823D1" w:rsidRPr="00497536" w:rsidRDefault="004823D1" w:rsidP="00092212">
            <w:pPr>
              <w:rPr>
                <w:rFonts w:ascii="Times New Roman" w:hAnsi="Times New Roman" w:cs="Times New Roman"/>
              </w:rPr>
            </w:pPr>
            <w:proofErr w:type="spellStart"/>
            <w:r>
              <w:rPr>
                <w:rFonts w:ascii="Times New Roman" w:hAnsi="Times New Roman" w:cs="Times New Roman"/>
              </w:rPr>
              <w:t>Va+MSDC</w:t>
            </w:r>
            <w:proofErr w:type="spellEnd"/>
          </w:p>
        </w:tc>
        <w:tc>
          <w:tcPr>
            <w:tcW w:w="1864" w:type="dxa"/>
          </w:tcPr>
          <w:p w14:paraId="70010F04"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5.10</w:t>
            </w:r>
            <w:r w:rsidRPr="00497536">
              <w:rPr>
                <w:rFonts w:ascii="Times New Roman" w:hAnsi="Times New Roman" w:cs="Times New Roman"/>
                <w:u w:val="single"/>
              </w:rPr>
              <w:t>+</w:t>
            </w:r>
            <w:r w:rsidRPr="00497536">
              <w:rPr>
                <w:rFonts w:ascii="Times New Roman" w:hAnsi="Times New Roman" w:cs="Times New Roman"/>
              </w:rPr>
              <w:t>0.21</w:t>
            </w:r>
            <w:r w:rsidRPr="00497536">
              <w:rPr>
                <w:rFonts w:ascii="Times New Roman" w:hAnsi="Times New Roman" w:cs="Times New Roman"/>
                <w:vertAlign w:val="superscript"/>
              </w:rPr>
              <w:t>ab</w:t>
            </w:r>
          </w:p>
        </w:tc>
        <w:tc>
          <w:tcPr>
            <w:tcW w:w="1952" w:type="dxa"/>
          </w:tcPr>
          <w:p w14:paraId="73A9F2E1"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5.16</w:t>
            </w:r>
            <w:r w:rsidRPr="00497536">
              <w:rPr>
                <w:rFonts w:ascii="Times New Roman" w:hAnsi="Times New Roman" w:cs="Times New Roman"/>
                <w:u w:val="single"/>
              </w:rPr>
              <w:t>+</w:t>
            </w:r>
            <w:r w:rsidRPr="00497536">
              <w:rPr>
                <w:rFonts w:ascii="Times New Roman" w:hAnsi="Times New Roman" w:cs="Times New Roman"/>
              </w:rPr>
              <w:t>0.20</w:t>
            </w:r>
            <w:r w:rsidRPr="00497536">
              <w:rPr>
                <w:rFonts w:ascii="Times New Roman" w:hAnsi="Times New Roman" w:cs="Times New Roman"/>
                <w:vertAlign w:val="superscript"/>
              </w:rPr>
              <w:t>ab</w:t>
            </w:r>
          </w:p>
        </w:tc>
      </w:tr>
      <w:tr w:rsidR="004823D1" w:rsidRPr="00497536" w14:paraId="55C84C4B" w14:textId="77777777" w:rsidTr="00092212">
        <w:trPr>
          <w:trHeight w:val="184"/>
        </w:trPr>
        <w:tc>
          <w:tcPr>
            <w:tcW w:w="1813" w:type="dxa"/>
          </w:tcPr>
          <w:p w14:paraId="3C6D1A57" w14:textId="77777777" w:rsidR="004823D1" w:rsidRPr="00497536" w:rsidRDefault="004823D1" w:rsidP="00092212">
            <w:pPr>
              <w:rPr>
                <w:rFonts w:ascii="Times New Roman" w:hAnsi="Times New Roman" w:cs="Times New Roman"/>
              </w:rPr>
            </w:pPr>
            <w:r>
              <w:rPr>
                <w:rFonts w:ascii="Times New Roman" w:hAnsi="Times New Roman" w:cs="Times New Roman"/>
              </w:rPr>
              <w:t>Vm+M</w:t>
            </w:r>
            <w:r w:rsidRPr="00073C1C">
              <w:rPr>
                <w:rFonts w:ascii="Times New Roman" w:hAnsi="Times New Roman" w:cs="Times New Roman"/>
                <w:vertAlign w:val="subscript"/>
              </w:rPr>
              <w:t>2</w:t>
            </w:r>
            <w:r>
              <w:rPr>
                <w:rFonts w:ascii="Times New Roman" w:hAnsi="Times New Roman" w:cs="Times New Roman"/>
              </w:rPr>
              <w:t>WAC</w:t>
            </w:r>
          </w:p>
        </w:tc>
        <w:tc>
          <w:tcPr>
            <w:tcW w:w="1864" w:type="dxa"/>
          </w:tcPr>
          <w:p w14:paraId="40983EE4"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3.96</w:t>
            </w:r>
            <w:r w:rsidRPr="00497536">
              <w:rPr>
                <w:rFonts w:ascii="Times New Roman" w:hAnsi="Times New Roman" w:cs="Times New Roman"/>
                <w:u w:val="single"/>
              </w:rPr>
              <w:t>+</w:t>
            </w:r>
            <w:r w:rsidRPr="00497536">
              <w:rPr>
                <w:rFonts w:ascii="Times New Roman" w:hAnsi="Times New Roman" w:cs="Times New Roman"/>
              </w:rPr>
              <w:t>0.24</w:t>
            </w:r>
            <w:r w:rsidRPr="00497536">
              <w:rPr>
                <w:rFonts w:ascii="Times New Roman" w:hAnsi="Times New Roman" w:cs="Times New Roman"/>
                <w:vertAlign w:val="superscript"/>
              </w:rPr>
              <w:t>bc</w:t>
            </w:r>
          </w:p>
        </w:tc>
        <w:tc>
          <w:tcPr>
            <w:tcW w:w="1952" w:type="dxa"/>
          </w:tcPr>
          <w:p w14:paraId="2BB18F04"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3.30</w:t>
            </w:r>
            <w:r w:rsidRPr="00497536">
              <w:rPr>
                <w:rFonts w:ascii="Times New Roman" w:hAnsi="Times New Roman" w:cs="Times New Roman"/>
                <w:u w:val="single"/>
              </w:rPr>
              <w:t>+</w:t>
            </w:r>
            <w:r w:rsidRPr="00497536">
              <w:rPr>
                <w:rFonts w:ascii="Times New Roman" w:hAnsi="Times New Roman" w:cs="Times New Roman"/>
              </w:rPr>
              <w:t>0.17</w:t>
            </w:r>
            <w:r w:rsidRPr="00497536">
              <w:rPr>
                <w:rFonts w:ascii="Times New Roman" w:hAnsi="Times New Roman" w:cs="Times New Roman"/>
                <w:vertAlign w:val="superscript"/>
              </w:rPr>
              <w:t>cde</w:t>
            </w:r>
          </w:p>
        </w:tc>
      </w:tr>
      <w:tr w:rsidR="004823D1" w:rsidRPr="00497536" w14:paraId="44F42059" w14:textId="77777777" w:rsidTr="00092212">
        <w:trPr>
          <w:trHeight w:val="112"/>
        </w:trPr>
        <w:tc>
          <w:tcPr>
            <w:tcW w:w="1813" w:type="dxa"/>
          </w:tcPr>
          <w:p w14:paraId="0023A9CC" w14:textId="77777777" w:rsidR="004823D1" w:rsidRPr="00497536" w:rsidRDefault="004823D1" w:rsidP="00092212">
            <w:pPr>
              <w:rPr>
                <w:rFonts w:ascii="Times New Roman" w:hAnsi="Times New Roman" w:cs="Times New Roman"/>
              </w:rPr>
            </w:pPr>
            <w:r>
              <w:rPr>
                <w:rFonts w:ascii="Times New Roman" w:hAnsi="Times New Roman" w:cs="Times New Roman"/>
              </w:rPr>
              <w:t>Vm+N</w:t>
            </w:r>
            <w:r w:rsidRPr="00E329F6">
              <w:rPr>
                <w:rFonts w:ascii="Times New Roman" w:hAnsi="Times New Roman" w:cs="Times New Roman"/>
                <w:vertAlign w:val="subscript"/>
              </w:rPr>
              <w:t>2</w:t>
            </w:r>
            <w:r>
              <w:rPr>
                <w:rFonts w:ascii="Times New Roman" w:hAnsi="Times New Roman" w:cs="Times New Roman"/>
              </w:rPr>
              <w:t>WBC</w:t>
            </w:r>
          </w:p>
        </w:tc>
        <w:tc>
          <w:tcPr>
            <w:tcW w:w="1864" w:type="dxa"/>
          </w:tcPr>
          <w:p w14:paraId="7335B4B3"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2.70</w:t>
            </w:r>
            <w:r w:rsidRPr="00497536">
              <w:rPr>
                <w:rFonts w:ascii="Times New Roman" w:hAnsi="Times New Roman" w:cs="Times New Roman"/>
                <w:u w:val="single"/>
              </w:rPr>
              <w:t>+</w:t>
            </w:r>
            <w:r w:rsidRPr="00497536">
              <w:rPr>
                <w:rFonts w:ascii="Times New Roman" w:hAnsi="Times New Roman" w:cs="Times New Roman"/>
              </w:rPr>
              <w:t>0.05</w:t>
            </w:r>
            <w:r w:rsidRPr="00497536">
              <w:rPr>
                <w:rFonts w:ascii="Times New Roman" w:hAnsi="Times New Roman" w:cs="Times New Roman"/>
                <w:vertAlign w:val="superscript"/>
              </w:rPr>
              <w:t>def</w:t>
            </w:r>
          </w:p>
        </w:tc>
        <w:tc>
          <w:tcPr>
            <w:tcW w:w="1952" w:type="dxa"/>
          </w:tcPr>
          <w:p w14:paraId="6E621CB4"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2.50</w:t>
            </w:r>
            <w:r w:rsidRPr="00497536">
              <w:rPr>
                <w:rFonts w:ascii="Times New Roman" w:hAnsi="Times New Roman" w:cs="Times New Roman"/>
                <w:u w:val="single"/>
              </w:rPr>
              <w:t>+</w:t>
            </w:r>
            <w:r w:rsidRPr="00497536">
              <w:rPr>
                <w:rFonts w:ascii="Times New Roman" w:hAnsi="Times New Roman" w:cs="Times New Roman"/>
              </w:rPr>
              <w:t>0.19</w:t>
            </w:r>
            <w:r w:rsidRPr="00497536">
              <w:rPr>
                <w:rFonts w:ascii="Times New Roman" w:hAnsi="Times New Roman" w:cs="Times New Roman"/>
                <w:vertAlign w:val="superscript"/>
              </w:rPr>
              <w:t>ef</w:t>
            </w:r>
          </w:p>
        </w:tc>
      </w:tr>
      <w:tr w:rsidR="004823D1" w:rsidRPr="00497536" w14:paraId="1918942B" w14:textId="77777777" w:rsidTr="00092212">
        <w:trPr>
          <w:trHeight w:val="220"/>
        </w:trPr>
        <w:tc>
          <w:tcPr>
            <w:tcW w:w="1813" w:type="dxa"/>
          </w:tcPr>
          <w:p w14:paraId="6489D304" w14:textId="77777777" w:rsidR="004823D1" w:rsidRPr="00497536" w:rsidRDefault="004823D1" w:rsidP="00092212">
            <w:pPr>
              <w:rPr>
                <w:rFonts w:ascii="Times New Roman" w:hAnsi="Times New Roman" w:cs="Times New Roman"/>
              </w:rPr>
            </w:pPr>
            <w:proofErr w:type="spellStart"/>
            <w:r>
              <w:rPr>
                <w:rFonts w:ascii="Times New Roman" w:hAnsi="Times New Roman" w:cs="Times New Roman"/>
              </w:rPr>
              <w:t>Vm+MSDC</w:t>
            </w:r>
            <w:proofErr w:type="spellEnd"/>
          </w:p>
        </w:tc>
        <w:tc>
          <w:tcPr>
            <w:tcW w:w="1864" w:type="dxa"/>
          </w:tcPr>
          <w:p w14:paraId="167134BF"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5.18</w:t>
            </w:r>
            <w:r w:rsidRPr="00497536">
              <w:rPr>
                <w:rFonts w:ascii="Times New Roman" w:hAnsi="Times New Roman" w:cs="Times New Roman"/>
                <w:u w:val="single"/>
              </w:rPr>
              <w:t>+</w:t>
            </w:r>
            <w:r w:rsidRPr="00497536">
              <w:rPr>
                <w:rFonts w:ascii="Times New Roman" w:hAnsi="Times New Roman" w:cs="Times New Roman"/>
              </w:rPr>
              <w:t>0.16</w:t>
            </w:r>
            <w:r w:rsidRPr="00497536">
              <w:rPr>
                <w:rFonts w:ascii="Times New Roman" w:hAnsi="Times New Roman" w:cs="Times New Roman"/>
                <w:vertAlign w:val="superscript"/>
              </w:rPr>
              <w:t>ab</w:t>
            </w:r>
          </w:p>
        </w:tc>
        <w:tc>
          <w:tcPr>
            <w:tcW w:w="1952" w:type="dxa"/>
          </w:tcPr>
          <w:p w14:paraId="10013345"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5.52</w:t>
            </w:r>
            <w:r w:rsidRPr="00497536">
              <w:rPr>
                <w:rFonts w:ascii="Times New Roman" w:hAnsi="Times New Roman" w:cs="Times New Roman"/>
                <w:u w:val="single"/>
              </w:rPr>
              <w:t>+</w:t>
            </w:r>
            <w:r w:rsidRPr="00497536">
              <w:rPr>
                <w:rFonts w:ascii="Times New Roman" w:hAnsi="Times New Roman" w:cs="Times New Roman"/>
              </w:rPr>
              <w:t>0.24</w:t>
            </w:r>
            <w:r w:rsidRPr="00497536">
              <w:rPr>
                <w:rFonts w:ascii="Times New Roman" w:hAnsi="Times New Roman" w:cs="Times New Roman"/>
                <w:vertAlign w:val="superscript"/>
              </w:rPr>
              <w:t>ab</w:t>
            </w:r>
          </w:p>
        </w:tc>
      </w:tr>
      <w:tr w:rsidR="004823D1" w:rsidRPr="00497536" w14:paraId="66CF8017" w14:textId="77777777" w:rsidTr="00092212">
        <w:trPr>
          <w:trHeight w:val="148"/>
        </w:trPr>
        <w:tc>
          <w:tcPr>
            <w:tcW w:w="1813" w:type="dxa"/>
          </w:tcPr>
          <w:p w14:paraId="5EF8EEA4" w14:textId="77777777" w:rsidR="004823D1" w:rsidRPr="00497536" w:rsidRDefault="004823D1" w:rsidP="00092212">
            <w:pPr>
              <w:rPr>
                <w:rFonts w:ascii="Times New Roman" w:hAnsi="Times New Roman" w:cs="Times New Roman"/>
              </w:rPr>
            </w:pPr>
            <w:r>
              <w:rPr>
                <w:rFonts w:ascii="Times New Roman" w:hAnsi="Times New Roman" w:cs="Times New Roman"/>
              </w:rPr>
              <w:t>Vn+M</w:t>
            </w:r>
            <w:r w:rsidRPr="00E329F6">
              <w:rPr>
                <w:rFonts w:ascii="Times New Roman" w:hAnsi="Times New Roman" w:cs="Times New Roman"/>
                <w:vertAlign w:val="subscript"/>
              </w:rPr>
              <w:t>2</w:t>
            </w:r>
            <w:r>
              <w:rPr>
                <w:rFonts w:ascii="Times New Roman" w:hAnsi="Times New Roman" w:cs="Times New Roman"/>
              </w:rPr>
              <w:t>WAC</w:t>
            </w:r>
          </w:p>
        </w:tc>
        <w:tc>
          <w:tcPr>
            <w:tcW w:w="1864" w:type="dxa"/>
          </w:tcPr>
          <w:p w14:paraId="0EE7EC30"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3.43</w:t>
            </w:r>
            <w:r w:rsidRPr="00497536">
              <w:rPr>
                <w:rFonts w:ascii="Times New Roman" w:hAnsi="Times New Roman" w:cs="Times New Roman"/>
                <w:u w:val="single"/>
              </w:rPr>
              <w:t>+</w:t>
            </w:r>
            <w:r w:rsidRPr="00497536">
              <w:rPr>
                <w:rFonts w:ascii="Times New Roman" w:hAnsi="Times New Roman" w:cs="Times New Roman"/>
              </w:rPr>
              <w:t>0.21</w:t>
            </w:r>
            <w:r w:rsidRPr="00497536">
              <w:rPr>
                <w:rFonts w:ascii="Times New Roman" w:hAnsi="Times New Roman" w:cs="Times New Roman"/>
                <w:vertAlign w:val="superscript"/>
              </w:rPr>
              <w:t>cd</w:t>
            </w:r>
          </w:p>
        </w:tc>
        <w:tc>
          <w:tcPr>
            <w:tcW w:w="1952" w:type="dxa"/>
          </w:tcPr>
          <w:p w14:paraId="725CA269"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3.67</w:t>
            </w:r>
            <w:r w:rsidRPr="00497536">
              <w:rPr>
                <w:rFonts w:ascii="Times New Roman" w:hAnsi="Times New Roman" w:cs="Times New Roman"/>
                <w:u w:val="single"/>
              </w:rPr>
              <w:t>+</w:t>
            </w:r>
            <w:r w:rsidRPr="00497536">
              <w:rPr>
                <w:rFonts w:ascii="Times New Roman" w:hAnsi="Times New Roman" w:cs="Times New Roman"/>
              </w:rPr>
              <w:t>0.16</w:t>
            </w:r>
            <w:r w:rsidRPr="00497536">
              <w:rPr>
                <w:rFonts w:ascii="Times New Roman" w:hAnsi="Times New Roman" w:cs="Times New Roman"/>
                <w:vertAlign w:val="superscript"/>
              </w:rPr>
              <w:t>c</w:t>
            </w:r>
          </w:p>
        </w:tc>
      </w:tr>
      <w:tr w:rsidR="004823D1" w:rsidRPr="00497536" w14:paraId="3AEAA02C" w14:textId="77777777" w:rsidTr="00092212">
        <w:trPr>
          <w:trHeight w:val="256"/>
        </w:trPr>
        <w:tc>
          <w:tcPr>
            <w:tcW w:w="1813" w:type="dxa"/>
          </w:tcPr>
          <w:p w14:paraId="4171EC90" w14:textId="77777777" w:rsidR="004823D1" w:rsidRPr="00497536" w:rsidRDefault="004823D1" w:rsidP="00092212">
            <w:pPr>
              <w:rPr>
                <w:rFonts w:ascii="Times New Roman" w:hAnsi="Times New Roman" w:cs="Times New Roman"/>
              </w:rPr>
            </w:pPr>
            <w:r>
              <w:rPr>
                <w:rFonts w:ascii="Times New Roman" w:hAnsi="Times New Roman" w:cs="Times New Roman"/>
              </w:rPr>
              <w:t>Vn+M</w:t>
            </w:r>
            <w:r w:rsidRPr="00E329F6">
              <w:rPr>
                <w:rFonts w:ascii="Times New Roman" w:hAnsi="Times New Roman" w:cs="Times New Roman"/>
                <w:vertAlign w:val="subscript"/>
              </w:rPr>
              <w:t>2</w:t>
            </w:r>
            <w:r>
              <w:rPr>
                <w:rFonts w:ascii="Times New Roman" w:hAnsi="Times New Roman" w:cs="Times New Roman"/>
              </w:rPr>
              <w:t>WBC</w:t>
            </w:r>
          </w:p>
        </w:tc>
        <w:tc>
          <w:tcPr>
            <w:tcW w:w="1864" w:type="dxa"/>
          </w:tcPr>
          <w:p w14:paraId="4A8D33F8"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2.45</w:t>
            </w:r>
            <w:r w:rsidRPr="00497536">
              <w:rPr>
                <w:rFonts w:ascii="Times New Roman" w:hAnsi="Times New Roman" w:cs="Times New Roman"/>
                <w:u w:val="single"/>
              </w:rPr>
              <w:t>+</w:t>
            </w:r>
            <w:r w:rsidRPr="00497536">
              <w:rPr>
                <w:rFonts w:ascii="Times New Roman" w:hAnsi="Times New Roman" w:cs="Times New Roman"/>
              </w:rPr>
              <w:t>0.15</w:t>
            </w:r>
            <w:r w:rsidRPr="00497536">
              <w:rPr>
                <w:rFonts w:ascii="Times New Roman" w:hAnsi="Times New Roman" w:cs="Times New Roman"/>
                <w:vertAlign w:val="superscript"/>
              </w:rPr>
              <w:t>def</w:t>
            </w:r>
          </w:p>
        </w:tc>
        <w:tc>
          <w:tcPr>
            <w:tcW w:w="1952" w:type="dxa"/>
          </w:tcPr>
          <w:p w14:paraId="260F7AE6"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2.85</w:t>
            </w:r>
            <w:r w:rsidRPr="00497536">
              <w:rPr>
                <w:rFonts w:ascii="Times New Roman" w:hAnsi="Times New Roman" w:cs="Times New Roman"/>
                <w:u w:val="single"/>
              </w:rPr>
              <w:t>+</w:t>
            </w:r>
            <w:r w:rsidRPr="00497536">
              <w:rPr>
                <w:rFonts w:ascii="Times New Roman" w:hAnsi="Times New Roman" w:cs="Times New Roman"/>
              </w:rPr>
              <w:t>0.04</w:t>
            </w:r>
            <w:r w:rsidRPr="00497536">
              <w:rPr>
                <w:rFonts w:ascii="Times New Roman" w:hAnsi="Times New Roman" w:cs="Times New Roman"/>
                <w:vertAlign w:val="superscript"/>
              </w:rPr>
              <w:t>cdef</w:t>
            </w:r>
          </w:p>
        </w:tc>
      </w:tr>
      <w:tr w:rsidR="004823D1" w:rsidRPr="00497536" w14:paraId="1BBD2A4A" w14:textId="77777777" w:rsidTr="00092212">
        <w:trPr>
          <w:trHeight w:val="166"/>
        </w:trPr>
        <w:tc>
          <w:tcPr>
            <w:tcW w:w="1813" w:type="dxa"/>
          </w:tcPr>
          <w:p w14:paraId="560F90EC" w14:textId="77777777" w:rsidR="004823D1" w:rsidRPr="00497536" w:rsidRDefault="004823D1" w:rsidP="00092212">
            <w:pPr>
              <w:rPr>
                <w:rFonts w:ascii="Times New Roman" w:hAnsi="Times New Roman" w:cs="Times New Roman"/>
              </w:rPr>
            </w:pPr>
            <w:proofErr w:type="spellStart"/>
            <w:r>
              <w:rPr>
                <w:rFonts w:ascii="Times New Roman" w:hAnsi="Times New Roman" w:cs="Times New Roman"/>
              </w:rPr>
              <w:t>Vn+MSDC</w:t>
            </w:r>
            <w:proofErr w:type="spellEnd"/>
          </w:p>
        </w:tc>
        <w:tc>
          <w:tcPr>
            <w:tcW w:w="1864" w:type="dxa"/>
          </w:tcPr>
          <w:p w14:paraId="2E379EE1"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5.42</w:t>
            </w:r>
            <w:r w:rsidRPr="00497536">
              <w:rPr>
                <w:rFonts w:ascii="Times New Roman" w:hAnsi="Times New Roman" w:cs="Times New Roman"/>
                <w:u w:val="single"/>
              </w:rPr>
              <w:t>+</w:t>
            </w:r>
            <w:r w:rsidRPr="00497536">
              <w:rPr>
                <w:rFonts w:ascii="Times New Roman" w:hAnsi="Times New Roman" w:cs="Times New Roman"/>
              </w:rPr>
              <w:t>0.15</w:t>
            </w:r>
            <w:r w:rsidRPr="00497536">
              <w:rPr>
                <w:rFonts w:ascii="Times New Roman" w:hAnsi="Times New Roman" w:cs="Times New Roman"/>
                <w:vertAlign w:val="superscript"/>
              </w:rPr>
              <w:t>a</w:t>
            </w:r>
          </w:p>
        </w:tc>
        <w:tc>
          <w:tcPr>
            <w:tcW w:w="1952" w:type="dxa"/>
          </w:tcPr>
          <w:p w14:paraId="26D6DBDB"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5.99</w:t>
            </w:r>
            <w:r w:rsidRPr="00497536">
              <w:rPr>
                <w:rFonts w:ascii="Times New Roman" w:hAnsi="Times New Roman" w:cs="Times New Roman"/>
                <w:u w:val="single"/>
              </w:rPr>
              <w:t>+</w:t>
            </w:r>
            <w:r w:rsidRPr="00497536">
              <w:rPr>
                <w:rFonts w:ascii="Times New Roman" w:hAnsi="Times New Roman" w:cs="Times New Roman"/>
              </w:rPr>
              <w:t>0.22</w:t>
            </w:r>
            <w:r w:rsidRPr="00497536">
              <w:rPr>
                <w:rFonts w:ascii="Times New Roman" w:hAnsi="Times New Roman" w:cs="Times New Roman"/>
                <w:vertAlign w:val="superscript"/>
              </w:rPr>
              <w:t>a</w:t>
            </w:r>
          </w:p>
        </w:tc>
      </w:tr>
      <w:tr w:rsidR="004823D1" w:rsidRPr="00497536" w14:paraId="66FB25A3" w14:textId="77777777" w:rsidTr="00092212">
        <w:trPr>
          <w:trHeight w:val="184"/>
        </w:trPr>
        <w:tc>
          <w:tcPr>
            <w:tcW w:w="1813" w:type="dxa"/>
          </w:tcPr>
          <w:p w14:paraId="430C2888" w14:textId="77777777" w:rsidR="004823D1" w:rsidRPr="00497536" w:rsidRDefault="004823D1" w:rsidP="00092212">
            <w:pPr>
              <w:rPr>
                <w:rFonts w:ascii="Times New Roman" w:hAnsi="Times New Roman" w:cs="Times New Roman"/>
              </w:rPr>
            </w:pPr>
            <w:r>
              <w:rPr>
                <w:rFonts w:ascii="Times New Roman" w:hAnsi="Times New Roman" w:cs="Times New Roman"/>
              </w:rPr>
              <w:t>Vo+M</w:t>
            </w:r>
            <w:r w:rsidRPr="00E329F6">
              <w:rPr>
                <w:rFonts w:ascii="Times New Roman" w:hAnsi="Times New Roman" w:cs="Times New Roman"/>
                <w:vertAlign w:val="subscript"/>
              </w:rPr>
              <w:t>2</w:t>
            </w:r>
            <w:r>
              <w:rPr>
                <w:rFonts w:ascii="Times New Roman" w:hAnsi="Times New Roman" w:cs="Times New Roman"/>
              </w:rPr>
              <w:t>WAC</w:t>
            </w:r>
          </w:p>
        </w:tc>
        <w:tc>
          <w:tcPr>
            <w:tcW w:w="1864" w:type="dxa"/>
          </w:tcPr>
          <w:p w14:paraId="447BC678"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1.95</w:t>
            </w:r>
            <w:r w:rsidRPr="00497536">
              <w:rPr>
                <w:rFonts w:ascii="Times New Roman" w:hAnsi="Times New Roman" w:cs="Times New Roman"/>
                <w:u w:val="single"/>
              </w:rPr>
              <w:t>+</w:t>
            </w:r>
            <w:r w:rsidRPr="00497536">
              <w:rPr>
                <w:rFonts w:ascii="Times New Roman" w:hAnsi="Times New Roman" w:cs="Times New Roman"/>
              </w:rPr>
              <w:t>0.12</w:t>
            </w:r>
            <w:r w:rsidRPr="00497536">
              <w:rPr>
                <w:rFonts w:ascii="Times New Roman" w:hAnsi="Times New Roman" w:cs="Times New Roman"/>
                <w:vertAlign w:val="superscript"/>
              </w:rPr>
              <w:t>ef</w:t>
            </w:r>
          </w:p>
        </w:tc>
        <w:tc>
          <w:tcPr>
            <w:tcW w:w="1952" w:type="dxa"/>
          </w:tcPr>
          <w:p w14:paraId="5B79B3FF"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2.01</w:t>
            </w:r>
            <w:r w:rsidRPr="00497536">
              <w:rPr>
                <w:rFonts w:ascii="Times New Roman" w:hAnsi="Times New Roman" w:cs="Times New Roman"/>
                <w:u w:val="single"/>
              </w:rPr>
              <w:t>+</w:t>
            </w:r>
            <w:r w:rsidRPr="00497536">
              <w:rPr>
                <w:rFonts w:ascii="Times New Roman" w:hAnsi="Times New Roman" w:cs="Times New Roman"/>
              </w:rPr>
              <w:t>0.24</w:t>
            </w:r>
            <w:r w:rsidRPr="00497536">
              <w:rPr>
                <w:rFonts w:ascii="Times New Roman" w:hAnsi="Times New Roman" w:cs="Times New Roman"/>
                <w:vertAlign w:val="superscript"/>
              </w:rPr>
              <w:t>fg</w:t>
            </w:r>
          </w:p>
        </w:tc>
      </w:tr>
      <w:tr w:rsidR="004823D1" w:rsidRPr="00497536" w14:paraId="3AC3900A" w14:textId="77777777" w:rsidTr="00092212">
        <w:trPr>
          <w:trHeight w:val="112"/>
        </w:trPr>
        <w:tc>
          <w:tcPr>
            <w:tcW w:w="1813" w:type="dxa"/>
          </w:tcPr>
          <w:p w14:paraId="4BDFBC8D" w14:textId="77777777" w:rsidR="004823D1" w:rsidRPr="00497536" w:rsidRDefault="004823D1" w:rsidP="00092212">
            <w:pPr>
              <w:rPr>
                <w:rFonts w:ascii="Times New Roman" w:hAnsi="Times New Roman" w:cs="Times New Roman"/>
              </w:rPr>
            </w:pPr>
            <w:r>
              <w:rPr>
                <w:rFonts w:ascii="Times New Roman" w:hAnsi="Times New Roman" w:cs="Times New Roman"/>
              </w:rPr>
              <w:t>Vo+M</w:t>
            </w:r>
            <w:r w:rsidRPr="00E329F6">
              <w:rPr>
                <w:rFonts w:ascii="Times New Roman" w:hAnsi="Times New Roman" w:cs="Times New Roman"/>
                <w:vertAlign w:val="subscript"/>
              </w:rPr>
              <w:t>2</w:t>
            </w:r>
            <w:r>
              <w:rPr>
                <w:rFonts w:ascii="Times New Roman" w:hAnsi="Times New Roman" w:cs="Times New Roman"/>
              </w:rPr>
              <w:t>WBC</w:t>
            </w:r>
          </w:p>
        </w:tc>
        <w:tc>
          <w:tcPr>
            <w:tcW w:w="1864" w:type="dxa"/>
          </w:tcPr>
          <w:p w14:paraId="61513AFF"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1.65</w:t>
            </w:r>
            <w:r w:rsidRPr="00497536">
              <w:rPr>
                <w:rFonts w:ascii="Times New Roman" w:hAnsi="Times New Roman" w:cs="Times New Roman"/>
                <w:u w:val="single"/>
              </w:rPr>
              <w:t>+</w:t>
            </w:r>
            <w:r w:rsidRPr="00497536">
              <w:rPr>
                <w:rFonts w:ascii="Times New Roman" w:hAnsi="Times New Roman" w:cs="Times New Roman"/>
              </w:rPr>
              <w:t>0.43</w:t>
            </w:r>
            <w:r w:rsidRPr="00497536">
              <w:rPr>
                <w:rFonts w:ascii="Times New Roman" w:hAnsi="Times New Roman" w:cs="Times New Roman"/>
                <w:vertAlign w:val="superscript"/>
              </w:rPr>
              <w:t>f</w:t>
            </w:r>
          </w:p>
        </w:tc>
        <w:tc>
          <w:tcPr>
            <w:tcW w:w="1952" w:type="dxa"/>
          </w:tcPr>
          <w:p w14:paraId="0451374F"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1.24</w:t>
            </w:r>
            <w:r w:rsidRPr="00497536">
              <w:rPr>
                <w:rFonts w:ascii="Times New Roman" w:hAnsi="Times New Roman" w:cs="Times New Roman"/>
                <w:u w:val="single"/>
              </w:rPr>
              <w:t>+</w:t>
            </w:r>
            <w:r w:rsidRPr="00497536">
              <w:rPr>
                <w:rFonts w:ascii="Times New Roman" w:hAnsi="Times New Roman" w:cs="Times New Roman"/>
              </w:rPr>
              <w:t>0.28</w:t>
            </w:r>
            <w:r w:rsidRPr="00497536">
              <w:rPr>
                <w:rFonts w:ascii="Times New Roman" w:hAnsi="Times New Roman" w:cs="Times New Roman"/>
                <w:vertAlign w:val="superscript"/>
              </w:rPr>
              <w:t>g</w:t>
            </w:r>
          </w:p>
        </w:tc>
      </w:tr>
      <w:tr w:rsidR="004823D1" w:rsidRPr="00497536" w14:paraId="79C8DFAE" w14:textId="77777777" w:rsidTr="00092212">
        <w:trPr>
          <w:trHeight w:val="139"/>
        </w:trPr>
        <w:tc>
          <w:tcPr>
            <w:tcW w:w="1813" w:type="dxa"/>
          </w:tcPr>
          <w:p w14:paraId="7B79AE44" w14:textId="77777777" w:rsidR="004823D1" w:rsidRPr="00497536" w:rsidRDefault="004823D1" w:rsidP="00092212">
            <w:pPr>
              <w:rPr>
                <w:rFonts w:ascii="Times New Roman" w:hAnsi="Times New Roman" w:cs="Times New Roman"/>
              </w:rPr>
            </w:pPr>
            <w:proofErr w:type="spellStart"/>
            <w:r>
              <w:rPr>
                <w:rFonts w:ascii="Times New Roman" w:hAnsi="Times New Roman" w:cs="Times New Roman"/>
              </w:rPr>
              <w:t>Vo+MSDC</w:t>
            </w:r>
            <w:proofErr w:type="spellEnd"/>
          </w:p>
        </w:tc>
        <w:tc>
          <w:tcPr>
            <w:tcW w:w="1864" w:type="dxa"/>
          </w:tcPr>
          <w:p w14:paraId="061F505B"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3.11</w:t>
            </w:r>
            <w:r w:rsidRPr="00497536">
              <w:rPr>
                <w:rFonts w:ascii="Times New Roman" w:hAnsi="Times New Roman" w:cs="Times New Roman"/>
                <w:u w:val="single"/>
              </w:rPr>
              <w:t>+</w:t>
            </w:r>
            <w:r w:rsidRPr="00497536">
              <w:rPr>
                <w:rFonts w:ascii="Times New Roman" w:hAnsi="Times New Roman" w:cs="Times New Roman"/>
              </w:rPr>
              <w:t>0.26</w:t>
            </w:r>
            <w:r w:rsidRPr="00497536">
              <w:rPr>
                <w:rFonts w:ascii="Times New Roman" w:hAnsi="Times New Roman" w:cs="Times New Roman"/>
                <w:vertAlign w:val="superscript"/>
              </w:rPr>
              <w:t>cde</w:t>
            </w:r>
          </w:p>
        </w:tc>
        <w:tc>
          <w:tcPr>
            <w:tcW w:w="1952" w:type="dxa"/>
          </w:tcPr>
          <w:p w14:paraId="7A5A6B07"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3.53</w:t>
            </w:r>
            <w:r w:rsidRPr="00497536">
              <w:rPr>
                <w:rFonts w:ascii="Times New Roman" w:hAnsi="Times New Roman" w:cs="Times New Roman"/>
                <w:u w:val="single"/>
              </w:rPr>
              <w:t>+</w:t>
            </w:r>
            <w:r w:rsidRPr="00497536">
              <w:rPr>
                <w:rFonts w:ascii="Times New Roman" w:hAnsi="Times New Roman" w:cs="Times New Roman"/>
              </w:rPr>
              <w:t>0.17</w:t>
            </w:r>
            <w:r w:rsidRPr="00497536">
              <w:rPr>
                <w:rFonts w:ascii="Times New Roman" w:hAnsi="Times New Roman" w:cs="Times New Roman"/>
                <w:vertAlign w:val="superscript"/>
              </w:rPr>
              <w:t>cd</w:t>
            </w:r>
          </w:p>
        </w:tc>
      </w:tr>
      <w:tr w:rsidR="004823D1" w:rsidRPr="00497536" w14:paraId="6D4E3684" w14:textId="77777777" w:rsidTr="00092212">
        <w:trPr>
          <w:trHeight w:val="157"/>
        </w:trPr>
        <w:tc>
          <w:tcPr>
            <w:tcW w:w="1813" w:type="dxa"/>
          </w:tcPr>
          <w:p w14:paraId="2A3A0508" w14:textId="77777777" w:rsidR="004823D1" w:rsidRPr="00497536" w:rsidRDefault="004823D1" w:rsidP="00092212">
            <w:pPr>
              <w:rPr>
                <w:rFonts w:ascii="Times New Roman" w:hAnsi="Times New Roman" w:cs="Times New Roman"/>
              </w:rPr>
            </w:pPr>
            <w:r>
              <w:rPr>
                <w:rFonts w:ascii="Times New Roman" w:hAnsi="Times New Roman" w:cs="Times New Roman"/>
              </w:rPr>
              <w:t>Sole Cucumber</w:t>
            </w:r>
          </w:p>
        </w:tc>
        <w:tc>
          <w:tcPr>
            <w:tcW w:w="1864" w:type="dxa"/>
          </w:tcPr>
          <w:p w14:paraId="0EDFD043"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4.19</w:t>
            </w:r>
            <w:r w:rsidRPr="00497536">
              <w:rPr>
                <w:rFonts w:ascii="Times New Roman" w:hAnsi="Times New Roman" w:cs="Times New Roman"/>
                <w:u w:val="single"/>
              </w:rPr>
              <w:t>+</w:t>
            </w:r>
            <w:r w:rsidRPr="00497536">
              <w:rPr>
                <w:rFonts w:ascii="Times New Roman" w:hAnsi="Times New Roman" w:cs="Times New Roman"/>
              </w:rPr>
              <w:t>0.32</w:t>
            </w:r>
            <w:r w:rsidRPr="00497536">
              <w:rPr>
                <w:rFonts w:ascii="Times New Roman" w:hAnsi="Times New Roman" w:cs="Times New Roman"/>
                <w:vertAlign w:val="superscript"/>
              </w:rPr>
              <w:t>abc</w:t>
            </w:r>
          </w:p>
        </w:tc>
        <w:tc>
          <w:tcPr>
            <w:tcW w:w="1952" w:type="dxa"/>
          </w:tcPr>
          <w:p w14:paraId="3B455156"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4.74</w:t>
            </w:r>
            <w:r w:rsidRPr="00497536">
              <w:rPr>
                <w:rFonts w:ascii="Times New Roman" w:hAnsi="Times New Roman" w:cs="Times New Roman"/>
                <w:u w:val="single"/>
              </w:rPr>
              <w:t>+</w:t>
            </w:r>
            <w:r w:rsidRPr="00497536">
              <w:rPr>
                <w:rFonts w:ascii="Times New Roman" w:hAnsi="Times New Roman" w:cs="Times New Roman"/>
              </w:rPr>
              <w:t>0.19</w:t>
            </w:r>
            <w:r w:rsidRPr="00497536">
              <w:rPr>
                <w:rFonts w:ascii="Times New Roman" w:hAnsi="Times New Roman" w:cs="Times New Roman"/>
                <w:vertAlign w:val="superscript"/>
              </w:rPr>
              <w:t>b</w:t>
            </w:r>
          </w:p>
        </w:tc>
      </w:tr>
      <w:tr w:rsidR="004823D1" w:rsidRPr="00497536" w14:paraId="6181A3F7" w14:textId="77777777" w:rsidTr="00092212">
        <w:trPr>
          <w:trHeight w:val="87"/>
        </w:trPr>
        <w:tc>
          <w:tcPr>
            <w:tcW w:w="1813" w:type="dxa"/>
          </w:tcPr>
          <w:p w14:paraId="6C8E63D5" w14:textId="77777777" w:rsidR="004823D1" w:rsidRPr="00497536" w:rsidRDefault="004823D1" w:rsidP="00092212">
            <w:pPr>
              <w:rPr>
                <w:rFonts w:ascii="Times New Roman" w:hAnsi="Times New Roman" w:cs="Times New Roman"/>
              </w:rPr>
            </w:pPr>
            <w:r>
              <w:rPr>
                <w:rFonts w:ascii="Times New Roman" w:hAnsi="Times New Roman" w:cs="Times New Roman"/>
              </w:rPr>
              <w:t>SED</w:t>
            </w:r>
          </w:p>
        </w:tc>
        <w:tc>
          <w:tcPr>
            <w:tcW w:w="1864" w:type="dxa"/>
          </w:tcPr>
          <w:p w14:paraId="2D98C237"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0.35</w:t>
            </w:r>
          </w:p>
        </w:tc>
        <w:tc>
          <w:tcPr>
            <w:tcW w:w="1952" w:type="dxa"/>
          </w:tcPr>
          <w:p w14:paraId="585F77BE"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0.28</w:t>
            </w:r>
          </w:p>
        </w:tc>
      </w:tr>
      <w:tr w:rsidR="004823D1" w:rsidRPr="00497536" w14:paraId="60A538FA" w14:textId="77777777" w:rsidTr="00092212">
        <w:trPr>
          <w:trHeight w:val="247"/>
        </w:trPr>
        <w:tc>
          <w:tcPr>
            <w:tcW w:w="1813" w:type="dxa"/>
          </w:tcPr>
          <w:p w14:paraId="457C22CE" w14:textId="77777777" w:rsidR="004823D1" w:rsidRPr="00497536" w:rsidRDefault="004823D1" w:rsidP="00092212">
            <w:pPr>
              <w:rPr>
                <w:rFonts w:ascii="Times New Roman" w:hAnsi="Times New Roman" w:cs="Times New Roman"/>
              </w:rPr>
            </w:pPr>
            <w:proofErr w:type="gramStart"/>
            <w:r>
              <w:rPr>
                <w:rFonts w:ascii="Times New Roman" w:hAnsi="Times New Roman" w:cs="Times New Roman"/>
              </w:rPr>
              <w:t>COV(</w:t>
            </w:r>
            <w:proofErr w:type="gramEnd"/>
            <w:r>
              <w:rPr>
                <w:rFonts w:ascii="Times New Roman" w:hAnsi="Times New Roman" w:cs="Times New Roman"/>
              </w:rPr>
              <w:t>%)</w:t>
            </w:r>
          </w:p>
        </w:tc>
        <w:tc>
          <w:tcPr>
            <w:tcW w:w="1864" w:type="dxa"/>
          </w:tcPr>
          <w:p w14:paraId="46501E24"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14.4</w:t>
            </w:r>
          </w:p>
        </w:tc>
        <w:tc>
          <w:tcPr>
            <w:tcW w:w="1952" w:type="dxa"/>
          </w:tcPr>
          <w:p w14:paraId="0AA114BC"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11.1</w:t>
            </w:r>
          </w:p>
        </w:tc>
      </w:tr>
      <w:tr w:rsidR="004823D1" w:rsidRPr="00497536" w14:paraId="381942C6" w14:textId="77777777" w:rsidTr="00092212">
        <w:trPr>
          <w:trHeight w:val="193"/>
        </w:trPr>
        <w:tc>
          <w:tcPr>
            <w:tcW w:w="1813" w:type="dxa"/>
          </w:tcPr>
          <w:p w14:paraId="3D87B001" w14:textId="77777777" w:rsidR="004823D1" w:rsidRPr="00497536" w:rsidRDefault="004823D1" w:rsidP="00092212">
            <w:pPr>
              <w:rPr>
                <w:rFonts w:ascii="Times New Roman" w:hAnsi="Times New Roman" w:cs="Times New Roman"/>
              </w:rPr>
            </w:pPr>
          </w:p>
        </w:tc>
        <w:tc>
          <w:tcPr>
            <w:tcW w:w="1864" w:type="dxa"/>
          </w:tcPr>
          <w:p w14:paraId="1977E065" w14:textId="77777777" w:rsidR="004823D1" w:rsidRPr="00497536" w:rsidRDefault="004823D1" w:rsidP="00092212">
            <w:pPr>
              <w:rPr>
                <w:rFonts w:ascii="Times New Roman" w:hAnsi="Times New Roman" w:cs="Times New Roman"/>
              </w:rPr>
            </w:pPr>
          </w:p>
        </w:tc>
        <w:tc>
          <w:tcPr>
            <w:tcW w:w="1952" w:type="dxa"/>
          </w:tcPr>
          <w:p w14:paraId="26E847DA" w14:textId="77777777" w:rsidR="004823D1" w:rsidRPr="00497536" w:rsidRDefault="004823D1" w:rsidP="00092212">
            <w:pPr>
              <w:rPr>
                <w:rFonts w:ascii="Times New Roman" w:hAnsi="Times New Roman" w:cs="Times New Roman"/>
              </w:rPr>
            </w:pPr>
          </w:p>
        </w:tc>
      </w:tr>
    </w:tbl>
    <w:p w14:paraId="3C2371D5" w14:textId="77777777" w:rsidR="004823D1" w:rsidRDefault="004823D1" w:rsidP="004823D1">
      <w:pPr>
        <w:spacing w:line="240" w:lineRule="auto"/>
        <w:ind w:right="-720"/>
        <w:rPr>
          <w:rFonts w:ascii="Times New Roman" w:eastAsia="Times New Roman" w:hAnsi="Times New Roman" w:cs="Times New Roman"/>
          <w:sz w:val="20"/>
        </w:rPr>
      </w:pPr>
      <w:r w:rsidRPr="00513B0C">
        <w:rPr>
          <w:rFonts w:ascii="Times New Roman" w:eastAsia="Times New Roman" w:hAnsi="Times New Roman" w:cs="Times New Roman"/>
          <w:sz w:val="20"/>
        </w:rPr>
        <w:t xml:space="preserve">Means along a column with the same alphabet(s) as superscript are not significantly different at P&gt;0.05, according to the </w:t>
      </w:r>
      <w:r>
        <w:rPr>
          <w:rFonts w:ascii="Times New Roman" w:eastAsia="Times New Roman" w:hAnsi="Times New Roman" w:cs="Times New Roman"/>
          <w:sz w:val="20"/>
        </w:rPr>
        <w:t>Tukey Honest Significant</w:t>
      </w:r>
      <w:r w:rsidRPr="00513B0C">
        <w:rPr>
          <w:rFonts w:ascii="Times New Roman" w:eastAsia="Times New Roman" w:hAnsi="Times New Roman" w:cs="Times New Roman"/>
          <w:sz w:val="20"/>
        </w:rPr>
        <w:t xml:space="preserve"> Test</w:t>
      </w:r>
      <w:r>
        <w:rPr>
          <w:rFonts w:ascii="Times New Roman" w:eastAsia="Times New Roman" w:hAnsi="Times New Roman" w:cs="Times New Roman"/>
          <w:sz w:val="20"/>
        </w:rPr>
        <w:t>.</w:t>
      </w:r>
    </w:p>
    <w:p w14:paraId="36D2D24B" w14:textId="77777777" w:rsidR="004823D1" w:rsidRPr="002B2299" w:rsidRDefault="004823D1" w:rsidP="004823D1">
      <w:pPr>
        <w:spacing w:after="0" w:line="240" w:lineRule="auto"/>
        <w:rPr>
          <w:rFonts w:ascii="Times New Roman" w:hAnsi="Times New Roman" w:cs="Times New Roman"/>
          <w:b/>
          <w:sz w:val="16"/>
          <w:szCs w:val="16"/>
        </w:rPr>
      </w:pPr>
      <w:r w:rsidRPr="002B2299">
        <w:rPr>
          <w:rFonts w:ascii="Times New Roman" w:hAnsi="Times New Roman" w:cs="Times New Roman"/>
          <w:b/>
          <w:sz w:val="16"/>
          <w:szCs w:val="16"/>
        </w:rPr>
        <w:t>Keys</w:t>
      </w:r>
    </w:p>
    <w:p w14:paraId="50DA5FE3" w14:textId="77777777" w:rsidR="004823D1" w:rsidRPr="001D44E9" w:rsidRDefault="004823D1" w:rsidP="004823D1">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Va+M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Planting of Maize 2weeks after Mona Lisa variety of cucumber</w:t>
      </w:r>
    </w:p>
    <w:p w14:paraId="649D5CBB" w14:textId="77777777" w:rsidR="004823D1" w:rsidRPr="001D44E9" w:rsidRDefault="004823D1" w:rsidP="004823D1">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Va+M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Planting of Maize 2weeks before Mona Lisa variety of cucumber</w:t>
      </w:r>
    </w:p>
    <w:p w14:paraId="03FB66E7" w14:textId="77777777" w:rsidR="004823D1" w:rsidRPr="001D44E9" w:rsidRDefault="004823D1" w:rsidP="004823D1">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Va+MSDC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and </w:t>
      </w:r>
      <w:proofErr w:type="spellStart"/>
      <w:r w:rsidRPr="001D44E9">
        <w:rPr>
          <w:rFonts w:ascii="Times New Roman" w:hAnsi="Times New Roman" w:cs="Times New Roman"/>
          <w:sz w:val="16"/>
          <w:szCs w:val="16"/>
        </w:rPr>
        <w:t>mona</w:t>
      </w:r>
      <w:proofErr w:type="spellEnd"/>
      <w:r w:rsidRPr="001D44E9">
        <w:rPr>
          <w:rFonts w:ascii="Times New Roman" w:hAnsi="Times New Roman" w:cs="Times New Roman"/>
          <w:sz w:val="16"/>
          <w:szCs w:val="16"/>
        </w:rPr>
        <w:t xml:space="preserve"> </w:t>
      </w:r>
      <w:proofErr w:type="spellStart"/>
      <w:r w:rsidRPr="001D44E9">
        <w:rPr>
          <w:rFonts w:ascii="Times New Roman" w:hAnsi="Times New Roman" w:cs="Times New Roman"/>
          <w:sz w:val="16"/>
          <w:szCs w:val="16"/>
        </w:rPr>
        <w:t>lisa</w:t>
      </w:r>
      <w:proofErr w:type="spellEnd"/>
      <w:r w:rsidRPr="001D44E9">
        <w:rPr>
          <w:rFonts w:ascii="Times New Roman" w:hAnsi="Times New Roman" w:cs="Times New Roman"/>
          <w:sz w:val="16"/>
          <w:szCs w:val="16"/>
        </w:rPr>
        <w:t xml:space="preserve"> variety of cucumber at the same time (date)</w:t>
      </w:r>
    </w:p>
    <w:p w14:paraId="5EA74DC9" w14:textId="77777777" w:rsidR="004823D1" w:rsidRPr="001D44E9" w:rsidRDefault="004823D1" w:rsidP="004823D1">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Vm+M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Planting of Maize 2weeks after Murano variety of cucumber</w:t>
      </w:r>
    </w:p>
    <w:p w14:paraId="535FF5C1" w14:textId="77777777" w:rsidR="004823D1" w:rsidRPr="001D44E9" w:rsidRDefault="004823D1" w:rsidP="004823D1">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Vm+M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Planting of Maize 2weeks before Murano variety of cucumber</w:t>
      </w:r>
    </w:p>
    <w:p w14:paraId="2363CFDF" w14:textId="77777777" w:rsidR="004823D1" w:rsidRPr="001D44E9" w:rsidRDefault="004823D1" w:rsidP="004823D1">
      <w:pPr>
        <w:spacing w:after="0" w:line="240" w:lineRule="auto"/>
        <w:rPr>
          <w:rFonts w:ascii="Times New Roman" w:hAnsi="Times New Roman" w:cs="Times New Roman"/>
          <w:sz w:val="16"/>
          <w:szCs w:val="16"/>
        </w:rPr>
      </w:pPr>
      <w:proofErr w:type="spellStart"/>
      <w:r w:rsidRPr="001D44E9">
        <w:rPr>
          <w:rFonts w:ascii="Times New Roman" w:hAnsi="Times New Roman" w:cs="Times New Roman"/>
          <w:sz w:val="16"/>
          <w:szCs w:val="16"/>
        </w:rPr>
        <w:t>Vm+MSDC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Planting of maize and Murano variety of cucumber at the same time (date)</w:t>
      </w:r>
    </w:p>
    <w:p w14:paraId="472A60EC" w14:textId="77777777" w:rsidR="004823D1" w:rsidRPr="001D44E9" w:rsidRDefault="004823D1" w:rsidP="004823D1">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Vn+M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Planting of Maize 2weeks after Nandini variety of cucumber</w:t>
      </w:r>
    </w:p>
    <w:p w14:paraId="3FD51F71" w14:textId="77777777" w:rsidR="004823D1" w:rsidRPr="001D44E9" w:rsidRDefault="004823D1" w:rsidP="004823D1">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Vn+M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Planting of Maize 2weeks before Nandini variety of cucumber</w:t>
      </w:r>
    </w:p>
    <w:p w14:paraId="6E24067E" w14:textId="77777777" w:rsidR="004823D1" w:rsidRPr="001D44E9" w:rsidRDefault="004823D1" w:rsidP="004823D1">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Vn+MSDC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Planting of maize and Nandini variety of cucumber at the same time (date)</w:t>
      </w:r>
    </w:p>
    <w:p w14:paraId="771A04CF" w14:textId="77777777" w:rsidR="004823D1" w:rsidRPr="001D44E9" w:rsidRDefault="004823D1" w:rsidP="004823D1">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Vo+M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after cucumber marketer variety </w:t>
      </w:r>
    </w:p>
    <w:p w14:paraId="3C376EEA" w14:textId="77777777" w:rsidR="004823D1" w:rsidRPr="001D44E9" w:rsidRDefault="004823D1" w:rsidP="004823D1">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Vo+M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before cucumber marketer variety </w:t>
      </w:r>
    </w:p>
    <w:p w14:paraId="35A6C845" w14:textId="77777777" w:rsidR="004823D1" w:rsidRPr="001D44E9" w:rsidRDefault="004823D1" w:rsidP="004823D1">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Vo+MSDC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Planting of maize and cucumber marketer variety at the same time (date)</w:t>
      </w:r>
    </w:p>
    <w:p w14:paraId="5A5DE0EC" w14:textId="77777777" w:rsidR="004823D1" w:rsidRDefault="004823D1" w:rsidP="004823D1">
      <w:pPr>
        <w:spacing w:after="0" w:line="240" w:lineRule="auto"/>
        <w:rPr>
          <w:rFonts w:ascii="Times New Roman" w:hAnsi="Times New Roman" w:cs="Times New Roman"/>
          <w:sz w:val="16"/>
          <w:szCs w:val="16"/>
        </w:rPr>
      </w:pPr>
      <w:r>
        <w:rPr>
          <w:rFonts w:ascii="Times New Roman" w:hAnsi="Times New Roman" w:cs="Times New Roman"/>
          <w:sz w:val="16"/>
          <w:szCs w:val="16"/>
        </w:rPr>
        <w:t>Sole cucumber:</w:t>
      </w:r>
      <w:r>
        <w:rPr>
          <w:rFonts w:ascii="Times New Roman" w:hAnsi="Times New Roman" w:cs="Times New Roman"/>
          <w:sz w:val="16"/>
          <w:szCs w:val="16"/>
        </w:rPr>
        <w:tab/>
      </w:r>
      <w:r w:rsidRPr="001D44E9">
        <w:rPr>
          <w:rFonts w:ascii="Times New Roman" w:hAnsi="Times New Roman" w:cs="Times New Roman"/>
          <w:sz w:val="16"/>
          <w:szCs w:val="16"/>
        </w:rPr>
        <w:t>Cucumber monoculture</w:t>
      </w:r>
    </w:p>
    <w:p w14:paraId="5E8AA01D" w14:textId="77777777" w:rsidR="004823D1" w:rsidRDefault="004823D1" w:rsidP="004823D1">
      <w:pPr>
        <w:spacing w:after="0" w:line="240" w:lineRule="auto"/>
        <w:rPr>
          <w:rFonts w:ascii="Times New Roman" w:hAnsi="Times New Roman" w:cs="Times New Roman"/>
          <w:sz w:val="16"/>
          <w:szCs w:val="16"/>
        </w:rPr>
      </w:pPr>
      <w:r>
        <w:rPr>
          <w:rFonts w:ascii="Times New Roman" w:hAnsi="Times New Roman" w:cs="Times New Roman"/>
          <w:sz w:val="16"/>
          <w:szCs w:val="16"/>
        </w:rPr>
        <w:t>SED:</w:t>
      </w:r>
      <w:r>
        <w:rPr>
          <w:rFonts w:ascii="Times New Roman" w:hAnsi="Times New Roman" w:cs="Times New Roman"/>
          <w:sz w:val="16"/>
          <w:szCs w:val="16"/>
        </w:rPr>
        <w:tab/>
      </w:r>
      <w:r>
        <w:rPr>
          <w:rFonts w:ascii="Times New Roman" w:hAnsi="Times New Roman" w:cs="Times New Roman"/>
          <w:sz w:val="16"/>
          <w:szCs w:val="16"/>
        </w:rPr>
        <w:tab/>
        <w:t>Standard Error of Difference of Means</w:t>
      </w:r>
    </w:p>
    <w:p w14:paraId="072D6556" w14:textId="77777777" w:rsidR="004823D1" w:rsidRPr="001B08D5" w:rsidRDefault="004823D1" w:rsidP="004823D1">
      <w:pPr>
        <w:spacing w:after="0" w:line="240" w:lineRule="auto"/>
        <w:rPr>
          <w:rFonts w:ascii="Times New Roman" w:hAnsi="Times New Roman" w:cs="Times New Roman"/>
          <w:sz w:val="16"/>
          <w:szCs w:val="16"/>
        </w:rPr>
      </w:pPr>
      <w:r>
        <w:rPr>
          <w:rFonts w:ascii="Times New Roman" w:hAnsi="Times New Roman" w:cs="Times New Roman"/>
          <w:sz w:val="16"/>
          <w:szCs w:val="16"/>
        </w:rPr>
        <w:t>COV:</w:t>
      </w:r>
      <w:r>
        <w:rPr>
          <w:rFonts w:ascii="Times New Roman" w:hAnsi="Times New Roman" w:cs="Times New Roman"/>
          <w:sz w:val="16"/>
          <w:szCs w:val="16"/>
        </w:rPr>
        <w:tab/>
      </w:r>
      <w:r>
        <w:rPr>
          <w:rFonts w:ascii="Times New Roman" w:hAnsi="Times New Roman" w:cs="Times New Roman"/>
          <w:sz w:val="16"/>
          <w:szCs w:val="16"/>
        </w:rPr>
        <w:tab/>
        <w:t>Co-efficient of Variability</w:t>
      </w:r>
    </w:p>
    <w:p w14:paraId="73953DD3" w14:textId="77777777" w:rsidR="004823D1" w:rsidRPr="001B08D5" w:rsidRDefault="004823D1" w:rsidP="004823D1">
      <w:pPr>
        <w:spacing w:line="240" w:lineRule="auto"/>
        <w:ind w:right="-720"/>
        <w:rPr>
          <w:rFonts w:ascii="Times New Roman" w:eastAsia="Times New Roman" w:hAnsi="Times New Roman" w:cs="Times New Roman"/>
          <w:sz w:val="20"/>
        </w:rPr>
      </w:pPr>
    </w:p>
    <w:p w14:paraId="3F71C096" w14:textId="77777777" w:rsidR="004823D1" w:rsidRDefault="004823D1" w:rsidP="004823D1">
      <w:pPr>
        <w:spacing w:line="480" w:lineRule="auto"/>
        <w:jc w:val="both"/>
        <w:rPr>
          <w:rFonts w:ascii="Times New Roman" w:hAnsi="Times New Roman" w:cs="Times New Roman"/>
        </w:rPr>
      </w:pPr>
    </w:p>
    <w:p w14:paraId="7C1158B2" w14:textId="77777777" w:rsidR="004823D1" w:rsidRDefault="004823D1" w:rsidP="00D35498">
      <w:pPr>
        <w:spacing w:line="480" w:lineRule="auto"/>
        <w:jc w:val="both"/>
        <w:rPr>
          <w:rFonts w:ascii="Times New Roman" w:hAnsi="Times New Roman" w:cs="Times New Roman"/>
        </w:rPr>
      </w:pPr>
    </w:p>
    <w:p w14:paraId="086D08D6" w14:textId="77777777" w:rsidR="004823D1" w:rsidRDefault="004823D1" w:rsidP="000D472D">
      <w:pPr>
        <w:spacing w:line="480" w:lineRule="auto"/>
        <w:jc w:val="both"/>
        <w:rPr>
          <w:rFonts w:ascii="Times New Roman" w:hAnsi="Times New Roman" w:cs="Times New Roman"/>
          <w:b/>
          <w:bCs/>
        </w:rPr>
      </w:pPr>
    </w:p>
    <w:p w14:paraId="3334195D" w14:textId="77777777" w:rsidR="004823D1" w:rsidRDefault="004823D1" w:rsidP="000D472D">
      <w:pPr>
        <w:spacing w:line="480" w:lineRule="auto"/>
        <w:jc w:val="both"/>
        <w:rPr>
          <w:rFonts w:ascii="Times New Roman" w:hAnsi="Times New Roman" w:cs="Times New Roman"/>
          <w:b/>
          <w:bCs/>
        </w:rPr>
      </w:pPr>
    </w:p>
    <w:p w14:paraId="3CAB4D79" w14:textId="77777777" w:rsidR="004823D1" w:rsidRDefault="004823D1" w:rsidP="000D472D">
      <w:pPr>
        <w:spacing w:line="480" w:lineRule="auto"/>
        <w:jc w:val="both"/>
        <w:rPr>
          <w:rFonts w:ascii="Times New Roman" w:hAnsi="Times New Roman" w:cs="Times New Roman"/>
          <w:b/>
          <w:bCs/>
        </w:rPr>
      </w:pPr>
    </w:p>
    <w:p w14:paraId="29D47524" w14:textId="70BDCE96" w:rsidR="00D35498" w:rsidRPr="00D35498" w:rsidRDefault="00D35498" w:rsidP="000D472D">
      <w:pPr>
        <w:spacing w:line="480" w:lineRule="auto"/>
        <w:jc w:val="both"/>
        <w:rPr>
          <w:rFonts w:ascii="Times New Roman" w:hAnsi="Times New Roman" w:cs="Times New Roman"/>
          <w:b/>
          <w:bCs/>
        </w:rPr>
      </w:pPr>
      <w:commentRangeStart w:id="268"/>
      <w:r w:rsidRPr="00D35498">
        <w:rPr>
          <w:rFonts w:ascii="Times New Roman" w:hAnsi="Times New Roman" w:cs="Times New Roman"/>
          <w:b/>
          <w:bCs/>
        </w:rPr>
        <w:lastRenderedPageBreak/>
        <w:t>Discussion</w:t>
      </w:r>
      <w:commentRangeEnd w:id="268"/>
      <w:r w:rsidR="00AC4E69">
        <w:rPr>
          <w:rStyle w:val="CommentReference"/>
        </w:rPr>
        <w:commentReference w:id="268"/>
      </w:r>
    </w:p>
    <w:p w14:paraId="58BCC589" w14:textId="2975665C" w:rsidR="00D35498" w:rsidRPr="00267721" w:rsidRDefault="00D35498" w:rsidP="00D35498">
      <w:pPr>
        <w:spacing w:before="240" w:line="480" w:lineRule="auto"/>
        <w:jc w:val="both"/>
        <w:rPr>
          <w:rFonts w:ascii="Times New Roman" w:hAnsi="Times New Roman" w:cs="Times New Roman"/>
        </w:rPr>
      </w:pPr>
      <w:r w:rsidRPr="00267721">
        <w:rPr>
          <w:rFonts w:ascii="Times New Roman" w:hAnsi="Times New Roman" w:cs="Times New Roman"/>
        </w:rPr>
        <w:t xml:space="preserve">In this study, densities of </w:t>
      </w:r>
      <w:proofErr w:type="spellStart"/>
      <w:r w:rsidRPr="00267721">
        <w:rPr>
          <w:rFonts w:ascii="Times New Roman" w:hAnsi="Times New Roman" w:cs="Times New Roman"/>
          <w:i/>
        </w:rPr>
        <w:t>Epilachna</w:t>
      </w:r>
      <w:proofErr w:type="spellEnd"/>
      <w:r w:rsidRPr="00267721">
        <w:rPr>
          <w:rFonts w:ascii="Times New Roman" w:hAnsi="Times New Roman" w:cs="Times New Roman"/>
          <w:i/>
        </w:rPr>
        <w:t xml:space="preserve"> </w:t>
      </w:r>
      <w:proofErr w:type="spellStart"/>
      <w:r w:rsidRPr="00267721">
        <w:rPr>
          <w:rFonts w:ascii="Times New Roman" w:hAnsi="Times New Roman" w:cs="Times New Roman"/>
          <w:i/>
        </w:rPr>
        <w:t>elaterii</w:t>
      </w:r>
      <w:proofErr w:type="spellEnd"/>
      <w:r w:rsidRPr="00267721">
        <w:rPr>
          <w:rFonts w:ascii="Times New Roman" w:hAnsi="Times New Roman" w:cs="Times New Roman"/>
        </w:rPr>
        <w:t>, and Fruit flies were significantly reduced in cucumber</w:t>
      </w:r>
      <w:commentRangeStart w:id="269"/>
      <w:r w:rsidRPr="00267721">
        <w:rPr>
          <w:rFonts w:ascii="Times New Roman" w:hAnsi="Times New Roman" w:cs="Times New Roman"/>
        </w:rPr>
        <w:t>-</w:t>
      </w:r>
      <w:commentRangeEnd w:id="269"/>
      <w:r w:rsidR="00AC4E69">
        <w:rPr>
          <w:rStyle w:val="CommentReference"/>
        </w:rPr>
        <w:commentReference w:id="269"/>
      </w:r>
      <w:r w:rsidRPr="00267721">
        <w:rPr>
          <w:rFonts w:ascii="Times New Roman" w:hAnsi="Times New Roman" w:cs="Times New Roman"/>
        </w:rPr>
        <w:t xml:space="preserve">maize intercropping system, especially for cucumber and maize planted at the same date. This observation is in conformity with that of </w:t>
      </w:r>
      <w:proofErr w:type="spellStart"/>
      <w:r w:rsidRPr="00267721">
        <w:rPr>
          <w:rFonts w:ascii="Times New Roman" w:hAnsi="Times New Roman" w:cs="Times New Roman"/>
        </w:rPr>
        <w:t>Pitan</w:t>
      </w:r>
      <w:proofErr w:type="spellEnd"/>
      <w:r w:rsidRPr="00267721">
        <w:rPr>
          <w:rFonts w:ascii="Times New Roman" w:hAnsi="Times New Roman" w:cs="Times New Roman"/>
        </w:rPr>
        <w:t xml:space="preserve"> and </w:t>
      </w:r>
      <w:proofErr w:type="spellStart"/>
      <w:r w:rsidRPr="00267721">
        <w:rPr>
          <w:rFonts w:ascii="Times New Roman" w:hAnsi="Times New Roman" w:cs="Times New Roman"/>
        </w:rPr>
        <w:t>Filani</w:t>
      </w:r>
      <w:proofErr w:type="spellEnd"/>
      <w:r w:rsidRPr="00267721">
        <w:rPr>
          <w:rFonts w:ascii="Times New Roman" w:hAnsi="Times New Roman" w:cs="Times New Roman"/>
        </w:rPr>
        <w:t xml:space="preserve"> (2014) that reported better protection of cucumber from insect </w:t>
      </w:r>
      <w:del w:id="270" w:author="Debashis Mandal" w:date="2025-06-16T20:34:00Z">
        <w:r w:rsidRPr="00267721" w:rsidDel="00AC4E69">
          <w:rPr>
            <w:rFonts w:ascii="Times New Roman" w:hAnsi="Times New Roman" w:cs="Times New Roman"/>
          </w:rPr>
          <w:delText xml:space="preserve">- </w:delText>
        </w:r>
      </w:del>
      <w:r w:rsidRPr="00267721">
        <w:rPr>
          <w:rFonts w:ascii="Times New Roman" w:hAnsi="Times New Roman" w:cs="Times New Roman"/>
        </w:rPr>
        <w:t>pests</w:t>
      </w:r>
      <w:del w:id="271" w:author="Debashis Mandal" w:date="2025-06-16T20:34:00Z">
        <w:r w:rsidRPr="00267721" w:rsidDel="00AC4E69">
          <w:rPr>
            <w:rFonts w:ascii="Times New Roman" w:hAnsi="Times New Roman" w:cs="Times New Roman"/>
          </w:rPr>
          <w:delText>’</w:delText>
        </w:r>
      </w:del>
      <w:r w:rsidRPr="00267721">
        <w:rPr>
          <w:rFonts w:ascii="Times New Roman" w:hAnsi="Times New Roman" w:cs="Times New Roman"/>
        </w:rPr>
        <w:t xml:space="preserve"> infestation and fruit damage associated with cucumber planted two weeks after maize and the one planted the same date with maize.</w:t>
      </w:r>
    </w:p>
    <w:p w14:paraId="5CF2EEF0" w14:textId="384DAC4C" w:rsidR="00D35498" w:rsidRPr="00267721" w:rsidRDefault="00D35498" w:rsidP="00D35498">
      <w:pPr>
        <w:spacing w:before="240" w:line="480" w:lineRule="auto"/>
        <w:jc w:val="both"/>
        <w:rPr>
          <w:rFonts w:ascii="Times New Roman" w:hAnsi="Times New Roman" w:cs="Times New Roman"/>
        </w:rPr>
      </w:pPr>
      <w:r w:rsidRPr="00267721">
        <w:rPr>
          <w:rFonts w:ascii="Times New Roman" w:hAnsi="Times New Roman" w:cs="Times New Roman"/>
        </w:rPr>
        <w:t>This reduction in pest population in intercropped plants may be attributed mostly to the micro-environment effects of the associated crops such as visual or olfactory interference, low resource concentration, landing disruption and enhanced natural enemy population (</w:t>
      </w:r>
      <w:proofErr w:type="spellStart"/>
      <w:r w:rsidRPr="00267721">
        <w:rPr>
          <w:rFonts w:ascii="Times New Roman" w:hAnsi="Times New Roman" w:cs="Times New Roman"/>
        </w:rPr>
        <w:t>Pitan</w:t>
      </w:r>
      <w:proofErr w:type="spellEnd"/>
      <w:r w:rsidRPr="00267721">
        <w:rPr>
          <w:rFonts w:ascii="Times New Roman" w:hAnsi="Times New Roman" w:cs="Times New Roman"/>
        </w:rPr>
        <w:t xml:space="preserve"> and </w:t>
      </w:r>
      <w:proofErr w:type="spellStart"/>
      <w:r w:rsidRPr="00267721">
        <w:rPr>
          <w:rFonts w:ascii="Times New Roman" w:hAnsi="Times New Roman" w:cs="Times New Roman"/>
        </w:rPr>
        <w:t>Filani</w:t>
      </w:r>
      <w:proofErr w:type="spellEnd"/>
      <w:r w:rsidRPr="00267721">
        <w:rPr>
          <w:rFonts w:ascii="Times New Roman" w:hAnsi="Times New Roman" w:cs="Times New Roman"/>
        </w:rPr>
        <w:t xml:space="preserve">, 2014). This observable reduction in the </w:t>
      </w:r>
      <w:r w:rsidR="00A80110">
        <w:rPr>
          <w:rFonts w:ascii="Times New Roman" w:hAnsi="Times New Roman" w:cs="Times New Roman"/>
        </w:rPr>
        <w:t>infestation</w:t>
      </w:r>
      <w:r w:rsidRPr="00267721">
        <w:rPr>
          <w:rFonts w:ascii="Times New Roman" w:hAnsi="Times New Roman" w:cs="Times New Roman"/>
        </w:rPr>
        <w:t xml:space="preserve"> level may be explained by the position of </w:t>
      </w:r>
      <w:proofErr w:type="spellStart"/>
      <w:r w:rsidRPr="00267721">
        <w:rPr>
          <w:rFonts w:ascii="Times New Roman" w:hAnsi="Times New Roman" w:cs="Times New Roman"/>
        </w:rPr>
        <w:t>Pitan</w:t>
      </w:r>
      <w:proofErr w:type="spellEnd"/>
      <w:r w:rsidRPr="00267721">
        <w:rPr>
          <w:rFonts w:ascii="Times New Roman" w:hAnsi="Times New Roman" w:cs="Times New Roman"/>
        </w:rPr>
        <w:t xml:space="preserve"> and </w:t>
      </w:r>
      <w:proofErr w:type="spellStart"/>
      <w:r w:rsidRPr="00267721">
        <w:rPr>
          <w:rFonts w:ascii="Times New Roman" w:hAnsi="Times New Roman" w:cs="Times New Roman"/>
        </w:rPr>
        <w:t>Filani</w:t>
      </w:r>
      <w:proofErr w:type="spellEnd"/>
      <w:r w:rsidRPr="00267721">
        <w:rPr>
          <w:rFonts w:ascii="Times New Roman" w:hAnsi="Times New Roman" w:cs="Times New Roman"/>
        </w:rPr>
        <w:t xml:space="preserve"> (2014) that attributed it to the greenery cover provided by well-establ</w:t>
      </w:r>
      <w:r>
        <w:rPr>
          <w:rFonts w:ascii="Times New Roman" w:hAnsi="Times New Roman" w:cs="Times New Roman"/>
        </w:rPr>
        <w:t>ished maize at this planting tim</w:t>
      </w:r>
      <w:r w:rsidRPr="00267721">
        <w:rPr>
          <w:rFonts w:ascii="Times New Roman" w:hAnsi="Times New Roman" w:cs="Times New Roman"/>
        </w:rPr>
        <w:t>es during the vegetative stage thereby providing cover for the fruits to be hidden from insect that attacks this fruit unlike at other time that provided less cover to protect the fruits.</w:t>
      </w:r>
    </w:p>
    <w:p w14:paraId="6EC559AE" w14:textId="734C818E" w:rsidR="00D35498" w:rsidRPr="00995CDC" w:rsidRDefault="00D35498" w:rsidP="00D35498">
      <w:pPr>
        <w:spacing w:before="240" w:line="480" w:lineRule="auto"/>
        <w:jc w:val="both"/>
        <w:rPr>
          <w:rFonts w:ascii="Times New Roman" w:hAnsi="Times New Roman" w:cs="Times New Roman"/>
        </w:rPr>
      </w:pPr>
      <w:r w:rsidRPr="00267721">
        <w:rPr>
          <w:rFonts w:ascii="Times New Roman" w:hAnsi="Times New Roman" w:cs="Times New Roman"/>
        </w:rPr>
        <w:t xml:space="preserve">The yield of </w:t>
      </w:r>
      <w:commentRangeStart w:id="272"/>
      <w:del w:id="273" w:author="Debashis Mandal" w:date="2025-06-16T20:34:00Z">
        <w:r w:rsidRPr="00267721" w:rsidDel="00AC4E69">
          <w:rPr>
            <w:rFonts w:ascii="Times New Roman" w:hAnsi="Times New Roman" w:cs="Times New Roman"/>
          </w:rPr>
          <w:delText xml:space="preserve">6 </w:delText>
        </w:r>
      </w:del>
      <w:ins w:id="274" w:author="Debashis Mandal" w:date="2025-06-16T20:34:00Z">
        <w:r w:rsidR="00AC4E69">
          <w:rPr>
            <w:rFonts w:ascii="Times New Roman" w:hAnsi="Times New Roman" w:cs="Times New Roman"/>
          </w:rPr>
          <w:t>six</w:t>
        </w:r>
        <w:r w:rsidR="00AC4E69" w:rsidRPr="00267721">
          <w:rPr>
            <w:rFonts w:ascii="Times New Roman" w:hAnsi="Times New Roman" w:cs="Times New Roman"/>
          </w:rPr>
          <w:t xml:space="preserve"> </w:t>
        </w:r>
        <w:commentRangeEnd w:id="272"/>
        <w:r w:rsidR="00AC4E69">
          <w:rPr>
            <w:rStyle w:val="CommentReference"/>
          </w:rPr>
          <w:commentReference w:id="272"/>
        </w:r>
      </w:ins>
      <w:r w:rsidRPr="00267721">
        <w:rPr>
          <w:rFonts w:ascii="Times New Roman" w:hAnsi="Times New Roman" w:cs="Times New Roman"/>
        </w:rPr>
        <w:t xml:space="preserve">cucumber plants harvested from each plot in cucumber planted at the same date (time) with that of maize had higher </w:t>
      </w:r>
      <w:r>
        <w:rPr>
          <w:rFonts w:ascii="Times New Roman" w:hAnsi="Times New Roman" w:cs="Times New Roman"/>
        </w:rPr>
        <w:t xml:space="preserve">fruit </w:t>
      </w:r>
      <w:r w:rsidRPr="00267721">
        <w:rPr>
          <w:rFonts w:ascii="Times New Roman" w:hAnsi="Times New Roman" w:cs="Times New Roman"/>
        </w:rPr>
        <w:t>yield than other cucumber intercropped with maize at different times (dates). This situation may be due to well-establishment of natural enemies of the crop before flowering and fruiting which gave optimum protection of the crop by t</w:t>
      </w:r>
      <w:r>
        <w:rPr>
          <w:rFonts w:ascii="Times New Roman" w:hAnsi="Times New Roman" w:cs="Times New Roman"/>
        </w:rPr>
        <w:t xml:space="preserve">heir predator to the cucumber. </w:t>
      </w:r>
      <w:r w:rsidRPr="00267721">
        <w:rPr>
          <w:rFonts w:ascii="Times New Roman" w:hAnsi="Times New Roman" w:cs="Times New Roman"/>
        </w:rPr>
        <w:t xml:space="preserve">This observation is in conformity with the result of Diniz </w:t>
      </w:r>
      <w:r w:rsidRPr="00267721">
        <w:rPr>
          <w:rFonts w:ascii="Times New Roman" w:hAnsi="Times New Roman" w:cs="Times New Roman"/>
          <w:i/>
        </w:rPr>
        <w:t>et al.</w:t>
      </w:r>
      <w:r w:rsidRPr="00267721">
        <w:rPr>
          <w:rFonts w:ascii="Times New Roman" w:hAnsi="Times New Roman" w:cs="Times New Roman"/>
        </w:rPr>
        <w:t xml:space="preserve"> (2017) and Zarei </w:t>
      </w:r>
      <w:r w:rsidRPr="00267721">
        <w:rPr>
          <w:rFonts w:ascii="Times New Roman" w:hAnsi="Times New Roman" w:cs="Times New Roman"/>
          <w:i/>
        </w:rPr>
        <w:t>et al</w:t>
      </w:r>
      <w:r>
        <w:rPr>
          <w:rFonts w:ascii="Times New Roman" w:hAnsi="Times New Roman" w:cs="Times New Roman"/>
        </w:rPr>
        <w:t>. (2018).</w:t>
      </w:r>
    </w:p>
    <w:p w14:paraId="031BB35E" w14:textId="77777777" w:rsidR="00D35498" w:rsidRDefault="00D35498" w:rsidP="000D472D">
      <w:pPr>
        <w:spacing w:line="480" w:lineRule="auto"/>
        <w:jc w:val="both"/>
        <w:rPr>
          <w:rFonts w:ascii="Times New Roman" w:hAnsi="Times New Roman" w:cs="Times New Roman"/>
        </w:rPr>
      </w:pPr>
    </w:p>
    <w:p w14:paraId="390724D1" w14:textId="77777777" w:rsidR="004823D1" w:rsidRPr="00267721" w:rsidRDefault="004823D1" w:rsidP="000D472D">
      <w:pPr>
        <w:spacing w:line="480" w:lineRule="auto"/>
        <w:jc w:val="both"/>
        <w:rPr>
          <w:rFonts w:ascii="Times New Roman" w:hAnsi="Times New Roman" w:cs="Times New Roman"/>
        </w:rPr>
      </w:pPr>
    </w:p>
    <w:p w14:paraId="15CC3254" w14:textId="77777777" w:rsidR="00E056FC" w:rsidRPr="009D7151" w:rsidRDefault="00E056FC" w:rsidP="000D472D">
      <w:pPr>
        <w:rPr>
          <w:rFonts w:ascii="Times New Roman" w:hAnsi="Times New Roman" w:cs="Times New Roman"/>
          <w:bCs/>
        </w:rPr>
      </w:pPr>
      <w:commentRangeStart w:id="275"/>
      <w:r w:rsidRPr="009D7151">
        <w:rPr>
          <w:rFonts w:ascii="Times New Roman" w:hAnsi="Times New Roman" w:cs="Times New Roman"/>
          <w:bCs/>
        </w:rPr>
        <w:lastRenderedPageBreak/>
        <w:t>Conclusion</w:t>
      </w:r>
      <w:commentRangeEnd w:id="275"/>
      <w:r w:rsidR="00AC4E69">
        <w:rPr>
          <w:rStyle w:val="CommentReference"/>
        </w:rPr>
        <w:commentReference w:id="275"/>
      </w:r>
    </w:p>
    <w:p w14:paraId="12FE93CD" w14:textId="30777088" w:rsidR="00E056FC" w:rsidRPr="009D7151" w:rsidRDefault="00E03805" w:rsidP="000D472D">
      <w:pPr>
        <w:rPr>
          <w:rFonts w:ascii="Times New Roman" w:hAnsi="Times New Roman" w:cs="Times New Roman"/>
          <w:bCs/>
        </w:rPr>
      </w:pPr>
      <w:r w:rsidRPr="009D7151">
        <w:rPr>
          <w:rFonts w:ascii="Times New Roman" w:hAnsi="Times New Roman" w:cs="Times New Roman"/>
          <w:bCs/>
        </w:rPr>
        <w:t xml:space="preserve">Intercropping of cucumber on the same date with maize had better protection of cucumber from insect pests of cucumber and </w:t>
      </w:r>
      <w:ins w:id="276" w:author="Debashis Mandal" w:date="2025-06-16T20:45:00Z">
        <w:r w:rsidR="008B5393">
          <w:rPr>
            <w:rFonts w:ascii="Times New Roman" w:hAnsi="Times New Roman" w:cs="Times New Roman"/>
            <w:bCs/>
          </w:rPr>
          <w:t xml:space="preserve">resulted in a </w:t>
        </w:r>
      </w:ins>
      <w:r w:rsidRPr="009D7151">
        <w:rPr>
          <w:rFonts w:ascii="Times New Roman" w:hAnsi="Times New Roman" w:cs="Times New Roman"/>
          <w:bCs/>
        </w:rPr>
        <w:t xml:space="preserve">higher yield of </w:t>
      </w:r>
      <w:r w:rsidR="005167E2" w:rsidRPr="009D7151">
        <w:rPr>
          <w:rFonts w:ascii="Times New Roman" w:hAnsi="Times New Roman" w:cs="Times New Roman"/>
          <w:bCs/>
        </w:rPr>
        <w:t>cucumber fruit</w:t>
      </w:r>
      <w:ins w:id="277" w:author="Debashis Mandal" w:date="2025-06-16T20:45:00Z">
        <w:r w:rsidR="008B5393">
          <w:rPr>
            <w:rFonts w:ascii="Times New Roman" w:hAnsi="Times New Roman" w:cs="Times New Roman"/>
            <w:bCs/>
          </w:rPr>
          <w:t>s</w:t>
        </w:r>
      </w:ins>
      <w:r w:rsidR="005167E2" w:rsidRPr="009D7151">
        <w:rPr>
          <w:rFonts w:ascii="Times New Roman" w:hAnsi="Times New Roman" w:cs="Times New Roman"/>
          <w:bCs/>
        </w:rPr>
        <w:t xml:space="preserve"> </w:t>
      </w:r>
      <w:ins w:id="278" w:author="Debashis Mandal" w:date="2025-06-16T20:45:00Z">
        <w:r w:rsidR="008B5393">
          <w:rPr>
            <w:rFonts w:ascii="Times New Roman" w:hAnsi="Times New Roman" w:cs="Times New Roman"/>
            <w:bCs/>
          </w:rPr>
          <w:t xml:space="preserve">compared to </w:t>
        </w:r>
      </w:ins>
      <w:del w:id="279" w:author="Debashis Mandal" w:date="2025-06-16T20:45:00Z">
        <w:r w:rsidR="005167E2" w:rsidRPr="009D7151" w:rsidDel="008B5393">
          <w:rPr>
            <w:rFonts w:ascii="Times New Roman" w:hAnsi="Times New Roman" w:cs="Times New Roman"/>
            <w:bCs/>
          </w:rPr>
          <w:delText xml:space="preserve">than </w:delText>
        </w:r>
      </w:del>
      <w:r w:rsidR="005167E2" w:rsidRPr="009D7151">
        <w:rPr>
          <w:rFonts w:ascii="Times New Roman" w:hAnsi="Times New Roman" w:cs="Times New Roman"/>
          <w:bCs/>
        </w:rPr>
        <w:t xml:space="preserve">the planting of cucumber and maize at different dates (time). </w:t>
      </w:r>
      <w:r w:rsidR="009E177C">
        <w:rPr>
          <w:rFonts w:ascii="Times New Roman" w:hAnsi="Times New Roman" w:cs="Times New Roman"/>
          <w:bCs/>
        </w:rPr>
        <w:t>Therefore, it could be recommended that planting of cucumber</w:t>
      </w:r>
      <w:ins w:id="280" w:author="Debashis Mandal" w:date="2025-06-16T20:46:00Z">
        <w:r w:rsidR="008B5393">
          <w:rPr>
            <w:rFonts w:ascii="Times New Roman" w:hAnsi="Times New Roman" w:cs="Times New Roman"/>
            <w:bCs/>
          </w:rPr>
          <w:t xml:space="preserve"> on</w:t>
        </w:r>
      </w:ins>
      <w:r w:rsidR="009E177C">
        <w:rPr>
          <w:rFonts w:ascii="Times New Roman" w:hAnsi="Times New Roman" w:cs="Times New Roman"/>
          <w:bCs/>
        </w:rPr>
        <w:t xml:space="preserve"> the same day with maize </w:t>
      </w:r>
      <w:del w:id="281" w:author="Debashis Mandal" w:date="2025-06-16T20:46:00Z">
        <w:r w:rsidR="009E177C" w:rsidDel="008B5393">
          <w:rPr>
            <w:rFonts w:ascii="Times New Roman" w:hAnsi="Times New Roman" w:cs="Times New Roman"/>
            <w:bCs/>
          </w:rPr>
          <w:delText>could be recommended</w:delText>
        </w:r>
      </w:del>
      <w:r w:rsidR="009E177C">
        <w:rPr>
          <w:rFonts w:ascii="Times New Roman" w:hAnsi="Times New Roman" w:cs="Times New Roman"/>
          <w:bCs/>
        </w:rPr>
        <w:t xml:space="preserve"> for better protection of cucumber insect pests and enhanced yield.</w:t>
      </w:r>
    </w:p>
    <w:p w14:paraId="15D979DE" w14:textId="6387A957" w:rsidR="000D472D" w:rsidRDefault="000D472D" w:rsidP="00C11E79">
      <w:pPr>
        <w:rPr>
          <w:rFonts w:ascii="Times New Roman" w:hAnsi="Times New Roman" w:cs="Times New Roman"/>
          <w:bCs/>
        </w:rPr>
      </w:pPr>
    </w:p>
    <w:p w14:paraId="3046662A" w14:textId="77777777" w:rsidR="00C11E79" w:rsidRDefault="00C11E79" w:rsidP="00C11E79">
      <w:pPr>
        <w:rPr>
          <w:rFonts w:ascii="Times New Roman" w:hAnsi="Times New Roman" w:cs="Times New Roman"/>
          <w:bCs/>
        </w:rPr>
      </w:pPr>
    </w:p>
    <w:p w14:paraId="40A753D1" w14:textId="77777777" w:rsidR="00C11E79" w:rsidRDefault="00C11E79" w:rsidP="00C11E79">
      <w:pPr>
        <w:rPr>
          <w:rFonts w:ascii="Times New Roman" w:hAnsi="Times New Roman" w:cs="Times New Roman"/>
          <w:bCs/>
        </w:rPr>
      </w:pPr>
    </w:p>
    <w:p w14:paraId="42F6C717" w14:textId="77777777" w:rsidR="00C11E79" w:rsidRDefault="00C11E79" w:rsidP="00C11E79">
      <w:pPr>
        <w:rPr>
          <w:rFonts w:ascii="Times New Roman" w:hAnsi="Times New Roman" w:cs="Times New Roman"/>
          <w:bCs/>
        </w:rPr>
      </w:pPr>
    </w:p>
    <w:p w14:paraId="1665C853" w14:textId="77777777" w:rsidR="00C11E79" w:rsidRDefault="00C11E79" w:rsidP="00C11E79">
      <w:pPr>
        <w:rPr>
          <w:rFonts w:ascii="Times New Roman" w:hAnsi="Times New Roman" w:cs="Times New Roman"/>
          <w:bCs/>
        </w:rPr>
      </w:pPr>
    </w:p>
    <w:p w14:paraId="23CDD159" w14:textId="77777777" w:rsidR="00C11E79" w:rsidRPr="00C11E79" w:rsidRDefault="00C11E79" w:rsidP="00C11E79">
      <w:pPr>
        <w:rPr>
          <w:rFonts w:ascii="Times New Roman" w:hAnsi="Times New Roman" w:cs="Times New Roman"/>
          <w:bCs/>
        </w:rPr>
      </w:pPr>
    </w:p>
    <w:p w14:paraId="0855C72B" w14:textId="68A6A749" w:rsidR="00BA5A1C" w:rsidRPr="008B5393" w:rsidRDefault="0031249B">
      <w:pPr>
        <w:rPr>
          <w:rFonts w:ascii="Times New Roman" w:hAnsi="Times New Roman" w:cs="Times New Roman"/>
          <w:b/>
          <w:bCs/>
          <w:rPrChange w:id="282" w:author="Debashis Mandal" w:date="2025-06-16T20:47:00Z">
            <w:rPr/>
          </w:rPrChange>
        </w:rPr>
      </w:pPr>
      <w:commentRangeStart w:id="283"/>
      <w:r w:rsidRPr="008B5393">
        <w:rPr>
          <w:rFonts w:ascii="Times New Roman" w:hAnsi="Times New Roman" w:cs="Times New Roman"/>
          <w:b/>
          <w:bCs/>
          <w:rPrChange w:id="284" w:author="Debashis Mandal" w:date="2025-06-16T20:47:00Z">
            <w:rPr/>
          </w:rPrChange>
        </w:rPr>
        <w:t>REFERENCE</w:t>
      </w:r>
      <w:ins w:id="285" w:author="Debashis Mandal" w:date="2025-06-16T20:47:00Z">
        <w:r w:rsidR="008B5393">
          <w:rPr>
            <w:rFonts w:ascii="Times New Roman" w:hAnsi="Times New Roman" w:cs="Times New Roman"/>
            <w:b/>
            <w:bCs/>
          </w:rPr>
          <w:t>S</w:t>
        </w:r>
      </w:ins>
      <w:commentRangeEnd w:id="283"/>
      <w:ins w:id="286" w:author="Debashis Mandal" w:date="2025-06-16T21:01:00Z">
        <w:r w:rsidR="00547700">
          <w:rPr>
            <w:rStyle w:val="CommentReference"/>
          </w:rPr>
          <w:commentReference w:id="283"/>
        </w:r>
      </w:ins>
    </w:p>
    <w:p w14:paraId="622CD46B" w14:textId="7E724902" w:rsidR="00302581" w:rsidRPr="00302581" w:rsidRDefault="00302581" w:rsidP="00302581">
      <w:pPr>
        <w:spacing w:line="360" w:lineRule="auto"/>
        <w:ind w:left="709" w:hanging="709"/>
        <w:jc w:val="both"/>
        <w:rPr>
          <w:rFonts w:ascii="Times New Roman" w:hAnsi="Times New Roman" w:cs="Times New Roman"/>
        </w:rPr>
      </w:pPr>
      <w:proofErr w:type="spellStart"/>
      <w:r w:rsidRPr="00DE3DCD">
        <w:rPr>
          <w:rFonts w:ascii="Times New Roman" w:hAnsi="Times New Roman" w:cs="Times New Roman"/>
        </w:rPr>
        <w:t>Bidein</w:t>
      </w:r>
      <w:proofErr w:type="spellEnd"/>
      <w:r w:rsidRPr="00DE3DCD">
        <w:rPr>
          <w:rFonts w:ascii="Times New Roman" w:hAnsi="Times New Roman" w:cs="Times New Roman"/>
        </w:rPr>
        <w:t xml:space="preserve"> T, </w:t>
      </w:r>
      <w:proofErr w:type="spellStart"/>
      <w:r w:rsidRPr="00DE3DCD">
        <w:rPr>
          <w:rFonts w:ascii="Times New Roman" w:hAnsi="Times New Roman" w:cs="Times New Roman"/>
        </w:rPr>
        <w:t>Lale</w:t>
      </w:r>
      <w:proofErr w:type="spellEnd"/>
      <w:r w:rsidRPr="00DE3DCD">
        <w:rPr>
          <w:rFonts w:ascii="Times New Roman" w:hAnsi="Times New Roman" w:cs="Times New Roman"/>
        </w:rPr>
        <w:t xml:space="preserve"> NES</w:t>
      </w:r>
      <w:r w:rsidR="000914C2">
        <w:rPr>
          <w:rFonts w:ascii="Times New Roman" w:hAnsi="Times New Roman" w:cs="Times New Roman"/>
        </w:rPr>
        <w:t>,</w:t>
      </w:r>
      <w:r w:rsidRPr="00DE3DCD">
        <w:rPr>
          <w:rFonts w:ascii="Times New Roman" w:hAnsi="Times New Roman" w:cs="Times New Roman"/>
        </w:rPr>
        <w:t xml:space="preserve"> Zakka U. Efficacy of combining varietal resistance with organic fertilize application in reducing infestation of cucumber (</w:t>
      </w:r>
      <w:r w:rsidRPr="00DE3DCD">
        <w:rPr>
          <w:rFonts w:ascii="Times New Roman" w:hAnsi="Times New Roman" w:cs="Times New Roman"/>
          <w:i/>
        </w:rPr>
        <w:t>Cucumis sativus</w:t>
      </w:r>
      <w:r w:rsidRPr="00DE3DCD">
        <w:rPr>
          <w:rFonts w:ascii="Times New Roman" w:hAnsi="Times New Roman" w:cs="Times New Roman"/>
        </w:rPr>
        <w:t xml:space="preserve"> L.) by insect pests in the Niger Delta. </w:t>
      </w:r>
      <w:r w:rsidRPr="00DE3DCD">
        <w:rPr>
          <w:rFonts w:ascii="Times New Roman" w:hAnsi="Times New Roman" w:cs="Times New Roman"/>
          <w:i/>
        </w:rPr>
        <w:t xml:space="preserve">America- Eurasian J. Agric and </w:t>
      </w:r>
      <w:proofErr w:type="spellStart"/>
      <w:r w:rsidRPr="00DE3DCD">
        <w:rPr>
          <w:rFonts w:ascii="Times New Roman" w:hAnsi="Times New Roman" w:cs="Times New Roman"/>
          <w:i/>
        </w:rPr>
        <w:t>Envrionmental</w:t>
      </w:r>
      <w:proofErr w:type="spellEnd"/>
      <w:r w:rsidRPr="00DE3DCD">
        <w:rPr>
          <w:rFonts w:ascii="Times New Roman" w:hAnsi="Times New Roman" w:cs="Times New Roman"/>
          <w:i/>
        </w:rPr>
        <w:t xml:space="preserve"> Science</w:t>
      </w:r>
      <w:r w:rsidR="000914C2">
        <w:rPr>
          <w:rFonts w:ascii="Times New Roman" w:hAnsi="Times New Roman" w:cs="Times New Roman"/>
        </w:rPr>
        <w:t>.</w:t>
      </w:r>
      <w:r w:rsidRPr="00DE3DCD">
        <w:rPr>
          <w:rFonts w:ascii="Times New Roman" w:hAnsi="Times New Roman" w:cs="Times New Roman"/>
        </w:rPr>
        <w:t xml:space="preserve"> </w:t>
      </w:r>
      <w:r w:rsidR="000914C2" w:rsidRPr="00DE3DCD">
        <w:rPr>
          <w:rFonts w:ascii="Times New Roman" w:hAnsi="Times New Roman" w:cs="Times New Roman"/>
        </w:rPr>
        <w:t>2016</w:t>
      </w:r>
      <w:r w:rsidR="000914C2">
        <w:rPr>
          <w:rFonts w:ascii="Times New Roman" w:hAnsi="Times New Roman" w:cs="Times New Roman"/>
        </w:rPr>
        <w:t xml:space="preserve">; </w:t>
      </w:r>
      <w:r w:rsidRPr="00DE3DCD">
        <w:rPr>
          <w:rFonts w:ascii="Times New Roman" w:hAnsi="Times New Roman" w:cs="Times New Roman"/>
        </w:rPr>
        <w:t>16(3): 532-542</w:t>
      </w:r>
      <w:r>
        <w:rPr>
          <w:rFonts w:ascii="Times New Roman" w:hAnsi="Times New Roman" w:cs="Times New Roman"/>
        </w:rPr>
        <w:t>.</w:t>
      </w:r>
    </w:p>
    <w:p w14:paraId="793EB19B" w14:textId="352A3A06" w:rsidR="0031249B" w:rsidRDefault="0031249B" w:rsidP="0031249B">
      <w:pPr>
        <w:spacing w:line="360" w:lineRule="auto"/>
        <w:ind w:left="709" w:hanging="709"/>
        <w:jc w:val="both"/>
        <w:rPr>
          <w:rFonts w:ascii="Times New Roman" w:hAnsi="Times New Roman" w:cs="Times New Roman"/>
        </w:rPr>
      </w:pPr>
      <w:proofErr w:type="spellStart"/>
      <w:r w:rsidRPr="00DE3DCD">
        <w:rPr>
          <w:rFonts w:ascii="Times New Roman" w:hAnsi="Times New Roman" w:cs="Times New Roman"/>
        </w:rPr>
        <w:t>Capinera</w:t>
      </w:r>
      <w:proofErr w:type="spellEnd"/>
      <w:r w:rsidRPr="00DE3DCD">
        <w:rPr>
          <w:rFonts w:ascii="Times New Roman" w:hAnsi="Times New Roman" w:cs="Times New Roman"/>
        </w:rPr>
        <w:t xml:space="preserve"> JL. </w:t>
      </w:r>
      <w:r w:rsidRPr="00DE3DCD">
        <w:rPr>
          <w:rFonts w:ascii="Times New Roman" w:hAnsi="Times New Roman" w:cs="Times New Roman"/>
          <w:i/>
        </w:rPr>
        <w:t>Handbook of Vegetable Pests</w:t>
      </w:r>
      <w:r w:rsidRPr="00DE3DCD">
        <w:rPr>
          <w:rFonts w:ascii="Times New Roman" w:hAnsi="Times New Roman" w:cs="Times New Roman"/>
        </w:rPr>
        <w:t xml:space="preserve"> (2</w:t>
      </w:r>
      <w:r w:rsidRPr="00DE3DCD">
        <w:rPr>
          <w:rFonts w:ascii="Times New Roman" w:hAnsi="Times New Roman" w:cs="Times New Roman"/>
          <w:vertAlign w:val="superscript"/>
        </w:rPr>
        <w:t>nd</w:t>
      </w:r>
      <w:r w:rsidRPr="00DE3DCD">
        <w:rPr>
          <w:rFonts w:ascii="Times New Roman" w:hAnsi="Times New Roman" w:cs="Times New Roman"/>
        </w:rPr>
        <w:t xml:space="preserve"> Edition). Elsevier: United Kingdom: London. </w:t>
      </w:r>
      <w:r w:rsidR="000914C2" w:rsidRPr="00DE3DCD">
        <w:rPr>
          <w:rFonts w:ascii="Times New Roman" w:hAnsi="Times New Roman" w:cs="Times New Roman"/>
        </w:rPr>
        <w:t>2020</w:t>
      </w:r>
      <w:r w:rsidR="000914C2">
        <w:rPr>
          <w:rFonts w:ascii="Times New Roman" w:hAnsi="Times New Roman" w:cs="Times New Roman"/>
        </w:rPr>
        <w:t>:</w:t>
      </w:r>
      <w:r w:rsidR="000914C2" w:rsidRPr="00DE3DCD">
        <w:rPr>
          <w:rFonts w:ascii="Times New Roman" w:hAnsi="Times New Roman" w:cs="Times New Roman"/>
        </w:rPr>
        <w:t xml:space="preserve"> </w:t>
      </w:r>
      <w:r w:rsidRPr="00DE3DCD">
        <w:rPr>
          <w:rFonts w:ascii="Times New Roman" w:hAnsi="Times New Roman" w:cs="Times New Roman"/>
        </w:rPr>
        <w:t>799pp.</w:t>
      </w:r>
    </w:p>
    <w:p w14:paraId="3E7802CA" w14:textId="534C7D34" w:rsidR="001015BD" w:rsidRDefault="001015BD" w:rsidP="001015BD">
      <w:pPr>
        <w:spacing w:line="360" w:lineRule="auto"/>
        <w:ind w:left="709" w:hanging="709"/>
        <w:jc w:val="both"/>
        <w:rPr>
          <w:rFonts w:ascii="Times New Roman" w:hAnsi="Times New Roman" w:cs="Times New Roman"/>
        </w:rPr>
      </w:pPr>
      <w:proofErr w:type="spellStart"/>
      <w:r>
        <w:rPr>
          <w:rFonts w:ascii="Times New Roman" w:hAnsi="Times New Roman" w:cs="Times New Roman"/>
        </w:rPr>
        <w:t>Changade</w:t>
      </w:r>
      <w:proofErr w:type="spellEnd"/>
      <w:r>
        <w:rPr>
          <w:rFonts w:ascii="Times New Roman" w:hAnsi="Times New Roman" w:cs="Times New Roman"/>
        </w:rPr>
        <w:t xml:space="preserve"> JV</w:t>
      </w:r>
      <w:r w:rsidR="000914C2">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Ulemale</w:t>
      </w:r>
      <w:proofErr w:type="spellEnd"/>
      <w:r w:rsidR="000914C2">
        <w:rPr>
          <w:rFonts w:ascii="Times New Roman" w:hAnsi="Times New Roman" w:cs="Times New Roman"/>
        </w:rPr>
        <w:t xml:space="preserve"> </w:t>
      </w:r>
      <w:r>
        <w:rPr>
          <w:rFonts w:ascii="Times New Roman" w:hAnsi="Times New Roman" w:cs="Times New Roman"/>
        </w:rPr>
        <w:t xml:space="preserve"> </w:t>
      </w:r>
      <w:r w:rsidR="000914C2">
        <w:rPr>
          <w:rFonts w:ascii="Times New Roman" w:hAnsi="Times New Roman" w:cs="Times New Roman"/>
        </w:rPr>
        <w:t xml:space="preserve"> </w:t>
      </w:r>
      <w:r>
        <w:rPr>
          <w:rFonts w:ascii="Times New Roman" w:hAnsi="Times New Roman" w:cs="Times New Roman"/>
        </w:rPr>
        <w:t xml:space="preserve">AH. Rich source of </w:t>
      </w:r>
      <w:proofErr w:type="spellStart"/>
      <w:r>
        <w:rPr>
          <w:rFonts w:ascii="Times New Roman" w:hAnsi="Times New Roman" w:cs="Times New Roman"/>
        </w:rPr>
        <w:t>neutraceuticle</w:t>
      </w:r>
      <w:proofErr w:type="spellEnd"/>
      <w:r>
        <w:rPr>
          <w:rFonts w:ascii="Times New Roman" w:hAnsi="Times New Roman" w:cs="Times New Roman"/>
        </w:rPr>
        <w:t xml:space="preserve">: </w:t>
      </w:r>
      <w:r w:rsidRPr="00FE07F7">
        <w:rPr>
          <w:rFonts w:ascii="Times New Roman" w:hAnsi="Times New Roman" w:cs="Times New Roman"/>
          <w:i/>
          <w:iCs/>
        </w:rPr>
        <w:t>Cucumis sativus</w:t>
      </w:r>
      <w:r>
        <w:rPr>
          <w:rFonts w:ascii="Times New Roman" w:hAnsi="Times New Roman" w:cs="Times New Roman"/>
        </w:rPr>
        <w:t xml:space="preserve"> (Cucumber). </w:t>
      </w:r>
      <w:r w:rsidRPr="00FE07F7">
        <w:rPr>
          <w:rFonts w:ascii="Times New Roman" w:hAnsi="Times New Roman" w:cs="Times New Roman"/>
          <w:i/>
          <w:iCs/>
        </w:rPr>
        <w:t>International Journal of Ayur</w:t>
      </w:r>
      <w:r>
        <w:rPr>
          <w:rFonts w:ascii="Times New Roman" w:hAnsi="Times New Roman" w:cs="Times New Roman"/>
          <w:i/>
          <w:iCs/>
        </w:rPr>
        <w:t>v</w:t>
      </w:r>
      <w:r w:rsidRPr="00FE07F7">
        <w:rPr>
          <w:rFonts w:ascii="Times New Roman" w:hAnsi="Times New Roman" w:cs="Times New Roman"/>
          <w:i/>
          <w:iCs/>
        </w:rPr>
        <w:t>eda and Pharma Research</w:t>
      </w:r>
      <w:r w:rsidR="00DF7A49">
        <w:rPr>
          <w:rFonts w:ascii="Times New Roman" w:hAnsi="Times New Roman" w:cs="Times New Roman"/>
        </w:rPr>
        <w:t>.</w:t>
      </w:r>
      <w:r w:rsidR="00DF7A49" w:rsidRPr="00DF7A49">
        <w:rPr>
          <w:rFonts w:ascii="Times New Roman" w:hAnsi="Times New Roman" w:cs="Times New Roman"/>
        </w:rPr>
        <w:t xml:space="preserve"> </w:t>
      </w:r>
      <w:r w:rsidR="00DF7A49">
        <w:rPr>
          <w:rFonts w:ascii="Times New Roman" w:hAnsi="Times New Roman" w:cs="Times New Roman"/>
        </w:rPr>
        <w:t>2015;</w:t>
      </w:r>
      <w:r>
        <w:rPr>
          <w:rFonts w:ascii="Times New Roman" w:hAnsi="Times New Roman" w:cs="Times New Roman"/>
        </w:rPr>
        <w:t xml:space="preserve"> 3(7): 93-96.</w:t>
      </w:r>
    </w:p>
    <w:p w14:paraId="117A4079" w14:textId="2D791561" w:rsidR="00F05AA5" w:rsidRDefault="00F05AA5" w:rsidP="00F05AA5">
      <w:pPr>
        <w:spacing w:line="360" w:lineRule="auto"/>
        <w:ind w:left="709" w:hanging="709"/>
        <w:jc w:val="both"/>
        <w:rPr>
          <w:rFonts w:ascii="Times New Roman" w:hAnsi="Times New Roman" w:cs="Times New Roman"/>
        </w:rPr>
      </w:pPr>
      <w:commentRangeStart w:id="287"/>
      <w:proofErr w:type="spellStart"/>
      <w:r w:rsidRPr="00547700">
        <w:rPr>
          <w:rFonts w:ascii="Times New Roman" w:hAnsi="Times New Roman" w:cs="Times New Roman"/>
        </w:rPr>
        <w:t>Dimiz</w:t>
      </w:r>
      <w:proofErr w:type="spellEnd"/>
      <w:r w:rsidR="00DF7A49" w:rsidRPr="00547700">
        <w:rPr>
          <w:rFonts w:ascii="Times New Roman" w:hAnsi="Times New Roman" w:cs="Times New Roman"/>
        </w:rPr>
        <w:t xml:space="preserve"> </w:t>
      </w:r>
      <w:r w:rsidRPr="00547700">
        <w:rPr>
          <w:rFonts w:ascii="Times New Roman" w:hAnsi="Times New Roman" w:cs="Times New Roman"/>
        </w:rPr>
        <w:t>WJS, Silva</w:t>
      </w:r>
      <w:r w:rsidR="00DF7A49" w:rsidRPr="00547700">
        <w:rPr>
          <w:rFonts w:ascii="Times New Roman" w:hAnsi="Times New Roman" w:cs="Times New Roman"/>
        </w:rPr>
        <w:t xml:space="preserve"> </w:t>
      </w:r>
      <w:r w:rsidRPr="00547700">
        <w:rPr>
          <w:rFonts w:ascii="Times New Roman" w:hAnsi="Times New Roman" w:cs="Times New Roman"/>
        </w:rPr>
        <w:t>TGF, Fereira</w:t>
      </w:r>
      <w:r w:rsidR="00DF7A49" w:rsidRPr="00547700">
        <w:rPr>
          <w:rFonts w:ascii="Times New Roman" w:hAnsi="Times New Roman" w:cs="Times New Roman"/>
        </w:rPr>
        <w:t xml:space="preserve"> </w:t>
      </w:r>
      <w:r w:rsidRPr="00547700">
        <w:rPr>
          <w:rFonts w:ascii="Times New Roman" w:hAnsi="Times New Roman" w:cs="Times New Roman"/>
        </w:rPr>
        <w:t>JMS, Santos DC, Moura MSB, Araujo</w:t>
      </w:r>
      <w:r w:rsidR="00DF7A49" w:rsidRPr="00547700">
        <w:rPr>
          <w:rFonts w:ascii="Times New Roman" w:hAnsi="Times New Roman" w:cs="Times New Roman"/>
        </w:rPr>
        <w:t xml:space="preserve"> </w:t>
      </w:r>
      <w:r w:rsidRPr="00547700">
        <w:rPr>
          <w:rFonts w:ascii="Times New Roman" w:hAnsi="Times New Roman" w:cs="Times New Roman"/>
        </w:rPr>
        <w:t xml:space="preserve">GGI, </w:t>
      </w:r>
      <w:proofErr w:type="spellStart"/>
      <w:r w:rsidRPr="00547700">
        <w:rPr>
          <w:rFonts w:ascii="Times New Roman" w:hAnsi="Times New Roman" w:cs="Times New Roman"/>
        </w:rPr>
        <w:t>Zolnier</w:t>
      </w:r>
      <w:proofErr w:type="spellEnd"/>
      <w:r w:rsidR="00DF7A49" w:rsidRPr="00547700">
        <w:rPr>
          <w:rFonts w:ascii="Times New Roman" w:hAnsi="Times New Roman" w:cs="Times New Roman"/>
        </w:rPr>
        <w:t xml:space="preserve"> </w:t>
      </w:r>
      <w:r w:rsidRPr="00547700">
        <w:rPr>
          <w:rFonts w:ascii="Times New Roman" w:hAnsi="Times New Roman" w:cs="Times New Roman"/>
        </w:rPr>
        <w:t xml:space="preserve">S. Forage-cactus-sorghum intercropping at different irrigation water depths in the Brazilian Semiarid region. </w:t>
      </w:r>
      <w:proofErr w:type="spellStart"/>
      <w:r w:rsidRPr="00547700">
        <w:rPr>
          <w:rFonts w:ascii="Times New Roman" w:hAnsi="Times New Roman" w:cs="Times New Roman"/>
          <w:i/>
        </w:rPr>
        <w:t>Pesq</w:t>
      </w:r>
      <w:proofErr w:type="spellEnd"/>
      <w:r w:rsidRPr="00547700">
        <w:rPr>
          <w:rFonts w:ascii="Times New Roman" w:hAnsi="Times New Roman" w:cs="Times New Roman"/>
          <w:i/>
        </w:rPr>
        <w:t xml:space="preserve"> </w:t>
      </w:r>
      <w:proofErr w:type="spellStart"/>
      <w:r w:rsidRPr="00547700">
        <w:rPr>
          <w:rFonts w:ascii="Times New Roman" w:hAnsi="Times New Roman" w:cs="Times New Roman"/>
          <w:i/>
        </w:rPr>
        <w:t>Agropec</w:t>
      </w:r>
      <w:proofErr w:type="spellEnd"/>
      <w:r w:rsidRPr="00547700">
        <w:rPr>
          <w:rFonts w:ascii="Times New Roman" w:hAnsi="Times New Roman" w:cs="Times New Roman"/>
          <w:i/>
        </w:rPr>
        <w:t xml:space="preserve"> Bras</w:t>
      </w:r>
      <w:r w:rsidRPr="00547700">
        <w:rPr>
          <w:rFonts w:ascii="Times New Roman" w:hAnsi="Times New Roman" w:cs="Times New Roman"/>
        </w:rPr>
        <w:t xml:space="preserve">. </w:t>
      </w:r>
      <w:r w:rsidR="00DF7A49" w:rsidRPr="00547700">
        <w:rPr>
          <w:rFonts w:ascii="Times New Roman" w:hAnsi="Times New Roman" w:cs="Times New Roman"/>
        </w:rPr>
        <w:t xml:space="preserve">2017; </w:t>
      </w:r>
      <w:r w:rsidRPr="00547700">
        <w:rPr>
          <w:rFonts w:ascii="Times New Roman" w:hAnsi="Times New Roman" w:cs="Times New Roman"/>
        </w:rPr>
        <w:t>52(9): 724-732.</w:t>
      </w:r>
      <w:commentRangeEnd w:id="287"/>
      <w:r w:rsidR="00547700" w:rsidRPr="00547700">
        <w:rPr>
          <w:rStyle w:val="CommentReference"/>
        </w:rPr>
        <w:commentReference w:id="287"/>
      </w:r>
    </w:p>
    <w:p w14:paraId="30470077" w14:textId="1B4F54D8" w:rsidR="00302581" w:rsidRDefault="00302581" w:rsidP="00302581">
      <w:pPr>
        <w:spacing w:line="360" w:lineRule="auto"/>
        <w:ind w:left="709" w:hanging="709"/>
        <w:jc w:val="both"/>
        <w:rPr>
          <w:rFonts w:ascii="Times New Roman" w:hAnsi="Times New Roman" w:cs="Times New Roman"/>
        </w:rPr>
      </w:pPr>
      <w:r w:rsidRPr="00DE3DCD">
        <w:rPr>
          <w:rFonts w:ascii="Times New Roman" w:hAnsi="Times New Roman" w:cs="Times New Roman"/>
        </w:rPr>
        <w:t xml:space="preserve">Elemi ED, </w:t>
      </w:r>
      <w:proofErr w:type="spellStart"/>
      <w:r w:rsidRPr="00DE3DCD">
        <w:rPr>
          <w:rFonts w:ascii="Times New Roman" w:hAnsi="Times New Roman" w:cs="Times New Roman"/>
        </w:rPr>
        <w:t>Effa</w:t>
      </w:r>
      <w:proofErr w:type="spellEnd"/>
      <w:r w:rsidRPr="00DE3DCD">
        <w:rPr>
          <w:rFonts w:ascii="Times New Roman" w:hAnsi="Times New Roman" w:cs="Times New Roman"/>
        </w:rPr>
        <w:t xml:space="preserve"> EB, </w:t>
      </w:r>
      <w:proofErr w:type="spellStart"/>
      <w:r w:rsidRPr="00DE3DCD">
        <w:rPr>
          <w:rFonts w:ascii="Times New Roman" w:hAnsi="Times New Roman" w:cs="Times New Roman"/>
        </w:rPr>
        <w:t>Ukatu</w:t>
      </w:r>
      <w:proofErr w:type="spellEnd"/>
      <w:r w:rsidRPr="00DE3DCD">
        <w:rPr>
          <w:rFonts w:ascii="Times New Roman" w:hAnsi="Times New Roman" w:cs="Times New Roman"/>
        </w:rPr>
        <w:t xml:space="preserve"> PO, Effiong GU, Agah LJ</w:t>
      </w:r>
      <w:r w:rsidR="00DF7A49">
        <w:rPr>
          <w:rFonts w:ascii="Times New Roman" w:hAnsi="Times New Roman" w:cs="Times New Roman"/>
        </w:rPr>
        <w:t>,</w:t>
      </w:r>
      <w:r w:rsidRPr="00DE3DCD">
        <w:rPr>
          <w:rFonts w:ascii="Times New Roman" w:hAnsi="Times New Roman" w:cs="Times New Roman"/>
        </w:rPr>
        <w:t xml:space="preserve"> Eyong</w:t>
      </w:r>
      <w:r w:rsidR="00DF7A49">
        <w:rPr>
          <w:rFonts w:ascii="Times New Roman" w:hAnsi="Times New Roman" w:cs="Times New Roman"/>
        </w:rPr>
        <w:t xml:space="preserve"> </w:t>
      </w:r>
      <w:r w:rsidRPr="00DE3DCD">
        <w:rPr>
          <w:rFonts w:ascii="Times New Roman" w:hAnsi="Times New Roman" w:cs="Times New Roman"/>
        </w:rPr>
        <w:t>ME. Conjugal effect of D. I. Grow bio organic fertilizer and organo-mineral fertilizer on the growth and yield of cucumber (</w:t>
      </w:r>
      <w:r w:rsidRPr="00DE3DCD">
        <w:rPr>
          <w:rFonts w:ascii="Times New Roman" w:hAnsi="Times New Roman" w:cs="Times New Roman"/>
          <w:i/>
        </w:rPr>
        <w:t>Cucumis sativus L</w:t>
      </w:r>
      <w:r w:rsidRPr="00DE3DCD">
        <w:rPr>
          <w:rFonts w:ascii="Times New Roman" w:hAnsi="Times New Roman" w:cs="Times New Roman"/>
        </w:rPr>
        <w:t>.) in South Eastern Rain Forest Zone of Nigeria Proceedings of the 1</w:t>
      </w:r>
      <w:r w:rsidRPr="00DE3DCD">
        <w:rPr>
          <w:rFonts w:ascii="Times New Roman" w:hAnsi="Times New Roman" w:cs="Times New Roman"/>
          <w:vertAlign w:val="superscript"/>
        </w:rPr>
        <w:t>st</w:t>
      </w:r>
      <w:r w:rsidRPr="00DE3DCD">
        <w:rPr>
          <w:rFonts w:ascii="Times New Roman" w:hAnsi="Times New Roman" w:cs="Times New Roman"/>
        </w:rPr>
        <w:t xml:space="preserve"> Faculty of Agriculture International Conference FAIC, UNICAL held 8-9</w:t>
      </w:r>
      <w:r w:rsidRPr="00DE3DCD">
        <w:rPr>
          <w:rFonts w:ascii="Times New Roman" w:hAnsi="Times New Roman" w:cs="Times New Roman"/>
          <w:vertAlign w:val="superscript"/>
        </w:rPr>
        <w:t>th</w:t>
      </w:r>
      <w:r w:rsidRPr="00DE3DCD">
        <w:rPr>
          <w:rFonts w:ascii="Times New Roman" w:hAnsi="Times New Roman" w:cs="Times New Roman"/>
        </w:rPr>
        <w:t xml:space="preserve"> December, 2024</w:t>
      </w:r>
      <w:r w:rsidR="00DF7A49">
        <w:rPr>
          <w:rFonts w:ascii="Times New Roman" w:hAnsi="Times New Roman" w:cs="Times New Roman"/>
        </w:rPr>
        <w:t xml:space="preserve">; </w:t>
      </w:r>
      <w:r w:rsidRPr="00DE3DCD">
        <w:rPr>
          <w:rFonts w:ascii="Times New Roman" w:hAnsi="Times New Roman" w:cs="Times New Roman"/>
        </w:rPr>
        <w:t>Pp. 370-378.</w:t>
      </w:r>
    </w:p>
    <w:p w14:paraId="587C6B2B" w14:textId="1F89A523" w:rsidR="00C11E79" w:rsidRDefault="00C11E79" w:rsidP="00C11E79">
      <w:pPr>
        <w:pStyle w:val="ListParagraph"/>
        <w:spacing w:before="240" w:after="0" w:line="360" w:lineRule="auto"/>
        <w:ind w:left="709" w:hanging="709"/>
        <w:jc w:val="both"/>
        <w:rPr>
          <w:rFonts w:ascii="Times New Roman" w:hAnsi="Times New Roman" w:cs="Times New Roman"/>
        </w:rPr>
      </w:pPr>
      <w:proofErr w:type="spellStart"/>
      <w:r w:rsidRPr="00DE3DCD">
        <w:rPr>
          <w:rFonts w:ascii="Times New Roman" w:hAnsi="Times New Roman" w:cs="Times New Roman"/>
        </w:rPr>
        <w:lastRenderedPageBreak/>
        <w:t>Esmaielpour</w:t>
      </w:r>
      <w:proofErr w:type="spellEnd"/>
      <w:r w:rsidR="00DF7A49">
        <w:rPr>
          <w:rFonts w:ascii="Times New Roman" w:hAnsi="Times New Roman" w:cs="Times New Roman"/>
        </w:rPr>
        <w:t xml:space="preserve"> </w:t>
      </w:r>
      <w:r w:rsidRPr="00DE3DCD">
        <w:rPr>
          <w:rFonts w:ascii="Times New Roman" w:hAnsi="Times New Roman" w:cs="Times New Roman"/>
        </w:rPr>
        <w:t xml:space="preserve">B, </w:t>
      </w:r>
      <w:proofErr w:type="spellStart"/>
      <w:r w:rsidRPr="00DE3DCD">
        <w:rPr>
          <w:rFonts w:ascii="Times New Roman" w:hAnsi="Times New Roman" w:cs="Times New Roman"/>
        </w:rPr>
        <w:t>Einizadeh</w:t>
      </w:r>
      <w:proofErr w:type="spellEnd"/>
      <w:r w:rsidRPr="00DE3DCD">
        <w:rPr>
          <w:rFonts w:ascii="Times New Roman" w:hAnsi="Times New Roman" w:cs="Times New Roman"/>
        </w:rPr>
        <w:t xml:space="preserve"> S</w:t>
      </w:r>
      <w:r w:rsidR="00DF7A49">
        <w:rPr>
          <w:rFonts w:ascii="Times New Roman" w:hAnsi="Times New Roman" w:cs="Times New Roman"/>
        </w:rPr>
        <w:t>,</w:t>
      </w:r>
      <w:r w:rsidRPr="00DE3DCD">
        <w:rPr>
          <w:rFonts w:ascii="Times New Roman" w:hAnsi="Times New Roman" w:cs="Times New Roman"/>
        </w:rPr>
        <w:t xml:space="preserve"> </w:t>
      </w:r>
      <w:proofErr w:type="spellStart"/>
      <w:r w:rsidRPr="00DE3DCD">
        <w:rPr>
          <w:rFonts w:ascii="Times New Roman" w:hAnsi="Times New Roman" w:cs="Times New Roman"/>
        </w:rPr>
        <w:t>pourrahimi</w:t>
      </w:r>
      <w:proofErr w:type="spellEnd"/>
      <w:r>
        <w:rPr>
          <w:rFonts w:ascii="Times New Roman" w:hAnsi="Times New Roman" w:cs="Times New Roman"/>
        </w:rPr>
        <w:t xml:space="preserve"> G.</w:t>
      </w:r>
      <w:r w:rsidRPr="00DE3DCD">
        <w:rPr>
          <w:rFonts w:ascii="Times New Roman" w:hAnsi="Times New Roman" w:cs="Times New Roman"/>
        </w:rPr>
        <w:t xml:space="preserve"> Effect of vermicompost produced from cow manure on the growth, yield and nutrition content of cucumber </w:t>
      </w:r>
      <w:r w:rsidRPr="00DE3DCD">
        <w:rPr>
          <w:rFonts w:ascii="Times New Roman" w:hAnsi="Times New Roman" w:cs="Times New Roman"/>
          <w:i/>
        </w:rPr>
        <w:t>(Cucumis sativus). Journal of Central European Agriculture</w:t>
      </w:r>
      <w:r w:rsidR="00DF7A49">
        <w:rPr>
          <w:rFonts w:ascii="Times New Roman" w:hAnsi="Times New Roman" w:cs="Times New Roman"/>
          <w:i/>
        </w:rPr>
        <w:t>.</w:t>
      </w:r>
      <w:r w:rsidR="00DF7A49" w:rsidRPr="00DF7A49">
        <w:rPr>
          <w:rFonts w:ascii="Times New Roman" w:hAnsi="Times New Roman" w:cs="Times New Roman"/>
        </w:rPr>
        <w:t xml:space="preserve"> </w:t>
      </w:r>
      <w:r w:rsidR="00DF7A49" w:rsidRPr="00DE3DCD">
        <w:rPr>
          <w:rFonts w:ascii="Times New Roman" w:hAnsi="Times New Roman" w:cs="Times New Roman"/>
        </w:rPr>
        <w:t>2020</w:t>
      </w:r>
      <w:r w:rsidR="00DF7A49">
        <w:rPr>
          <w:rFonts w:ascii="Times New Roman" w:hAnsi="Times New Roman" w:cs="Times New Roman"/>
        </w:rPr>
        <w:t>;</w:t>
      </w:r>
      <w:r w:rsidRPr="00DE3DCD">
        <w:rPr>
          <w:rFonts w:ascii="Times New Roman" w:hAnsi="Times New Roman" w:cs="Times New Roman"/>
          <w:i/>
        </w:rPr>
        <w:t xml:space="preserve"> </w:t>
      </w:r>
      <w:r w:rsidRPr="00DE3DCD">
        <w:rPr>
          <w:rFonts w:ascii="Times New Roman" w:hAnsi="Times New Roman" w:cs="Times New Roman"/>
        </w:rPr>
        <w:t>21(1), 104-112.</w:t>
      </w:r>
    </w:p>
    <w:p w14:paraId="5417EFB3" w14:textId="77777777" w:rsidR="00C11E79" w:rsidRPr="00DE3DCD" w:rsidRDefault="00C11E79" w:rsidP="00C11E79">
      <w:pPr>
        <w:pStyle w:val="ListParagraph"/>
        <w:spacing w:before="240" w:after="0" w:line="360" w:lineRule="auto"/>
        <w:ind w:left="709" w:hanging="709"/>
        <w:jc w:val="both"/>
        <w:rPr>
          <w:rFonts w:ascii="Times New Roman" w:hAnsi="Times New Roman" w:cs="Times New Roman"/>
        </w:rPr>
      </w:pPr>
    </w:p>
    <w:p w14:paraId="45CF704A" w14:textId="7F77933C" w:rsidR="00231F69" w:rsidRDefault="0031249B" w:rsidP="00231F69">
      <w:pPr>
        <w:spacing w:line="360" w:lineRule="auto"/>
        <w:ind w:left="709" w:hanging="709"/>
        <w:jc w:val="both"/>
        <w:rPr>
          <w:rFonts w:ascii="Times New Roman" w:hAnsi="Times New Roman" w:cs="Times New Roman"/>
        </w:rPr>
      </w:pPr>
      <w:r w:rsidRPr="00DE3DCD">
        <w:rPr>
          <w:rFonts w:ascii="Times New Roman" w:hAnsi="Times New Roman" w:cs="Times New Roman"/>
        </w:rPr>
        <w:t xml:space="preserve">FAO. Food and Agriculture of United Nations. </w:t>
      </w:r>
      <w:proofErr w:type="spellStart"/>
      <w:r w:rsidRPr="00DE3DCD">
        <w:rPr>
          <w:rFonts w:ascii="Times New Roman" w:hAnsi="Times New Roman" w:cs="Times New Roman"/>
        </w:rPr>
        <w:t>Faostat</w:t>
      </w:r>
      <w:proofErr w:type="spellEnd"/>
      <w:r w:rsidRPr="00DE3DCD">
        <w:rPr>
          <w:rFonts w:ascii="Times New Roman" w:hAnsi="Times New Roman" w:cs="Times New Roman"/>
        </w:rPr>
        <w:t xml:space="preserve">: Food and Agriculture Data. Available online </w:t>
      </w:r>
      <w:hyperlink r:id="rId9" w:history="1">
        <w:r w:rsidR="00DF7A49" w:rsidRPr="00C014F4">
          <w:rPr>
            <w:rStyle w:val="Hyperlink"/>
            <w:rFonts w:ascii="Times New Roman" w:hAnsi="Times New Roman" w:cs="Times New Roman"/>
          </w:rPr>
          <w:t>https://www.fao.org/faostat/en. 2023</w:t>
        </w:r>
      </w:hyperlink>
      <w:r w:rsidR="00DF7A49">
        <w:rPr>
          <w:rFonts w:ascii="Times New Roman" w:hAnsi="Times New Roman" w:cs="Times New Roman"/>
        </w:rPr>
        <w:t xml:space="preserve">: </w:t>
      </w:r>
      <w:r w:rsidRPr="00DE3DCD">
        <w:rPr>
          <w:rFonts w:ascii="Times New Roman" w:hAnsi="Times New Roman" w:cs="Times New Roman"/>
        </w:rPr>
        <w:t>Assessed on 8</w:t>
      </w:r>
      <w:r w:rsidRPr="00DE3DCD">
        <w:rPr>
          <w:rFonts w:ascii="Times New Roman" w:hAnsi="Times New Roman" w:cs="Times New Roman"/>
          <w:vertAlign w:val="superscript"/>
        </w:rPr>
        <w:t>th</w:t>
      </w:r>
      <w:r w:rsidRPr="00DE3DCD">
        <w:rPr>
          <w:rFonts w:ascii="Times New Roman" w:hAnsi="Times New Roman" w:cs="Times New Roman"/>
        </w:rPr>
        <w:t xml:space="preserve"> February, 2025.</w:t>
      </w:r>
    </w:p>
    <w:p w14:paraId="7AE116E4" w14:textId="1109E348" w:rsidR="00014B7B" w:rsidRDefault="00014B7B" w:rsidP="00014B7B">
      <w:pPr>
        <w:spacing w:line="360" w:lineRule="auto"/>
        <w:ind w:left="709" w:hanging="709"/>
        <w:jc w:val="both"/>
        <w:rPr>
          <w:rFonts w:ascii="Times New Roman" w:hAnsi="Times New Roman" w:cs="Times New Roman"/>
        </w:rPr>
      </w:pPr>
      <w:proofErr w:type="spellStart"/>
      <w:r w:rsidRPr="00DE3DCD">
        <w:rPr>
          <w:rFonts w:ascii="Times New Roman" w:hAnsi="Times New Roman" w:cs="Times New Roman"/>
        </w:rPr>
        <w:t>Gagic</w:t>
      </w:r>
      <w:proofErr w:type="spellEnd"/>
      <w:r w:rsidRPr="00DE3DCD">
        <w:rPr>
          <w:rFonts w:ascii="Times New Roman" w:hAnsi="Times New Roman" w:cs="Times New Roman"/>
        </w:rPr>
        <w:t xml:space="preserve"> V, Holding M, </w:t>
      </w:r>
      <w:proofErr w:type="spellStart"/>
      <w:r w:rsidRPr="00DE3DCD">
        <w:rPr>
          <w:rFonts w:ascii="Times New Roman" w:hAnsi="Times New Roman" w:cs="Times New Roman"/>
        </w:rPr>
        <w:t>Venahles</w:t>
      </w:r>
      <w:proofErr w:type="spellEnd"/>
      <w:r w:rsidRPr="00DE3DCD">
        <w:rPr>
          <w:rFonts w:ascii="Times New Roman" w:hAnsi="Times New Roman" w:cs="Times New Roman"/>
        </w:rPr>
        <w:t xml:space="preserve"> WN, </w:t>
      </w:r>
      <w:proofErr w:type="spellStart"/>
      <w:r w:rsidRPr="00DE3DCD">
        <w:rPr>
          <w:rFonts w:ascii="Times New Roman" w:hAnsi="Times New Roman" w:cs="Times New Roman"/>
        </w:rPr>
        <w:t>Hulthen</w:t>
      </w:r>
      <w:proofErr w:type="spellEnd"/>
      <w:r w:rsidRPr="00DE3DCD">
        <w:rPr>
          <w:rFonts w:ascii="Times New Roman" w:hAnsi="Times New Roman" w:cs="Times New Roman"/>
        </w:rPr>
        <w:t xml:space="preserve"> AD</w:t>
      </w:r>
      <w:r w:rsidR="006C29E5">
        <w:rPr>
          <w:rFonts w:ascii="Times New Roman" w:hAnsi="Times New Roman" w:cs="Times New Roman"/>
        </w:rPr>
        <w:t>,</w:t>
      </w:r>
      <w:r w:rsidRPr="00DE3DCD">
        <w:rPr>
          <w:rFonts w:ascii="Times New Roman" w:hAnsi="Times New Roman" w:cs="Times New Roman"/>
        </w:rPr>
        <w:t xml:space="preserve"> </w:t>
      </w:r>
      <w:proofErr w:type="spellStart"/>
      <w:r w:rsidRPr="00DE3DCD">
        <w:rPr>
          <w:rFonts w:ascii="Times New Roman" w:hAnsi="Times New Roman" w:cs="Times New Roman"/>
        </w:rPr>
        <w:t>Schellhon</w:t>
      </w:r>
      <w:proofErr w:type="spellEnd"/>
      <w:r w:rsidRPr="00DE3DCD">
        <w:rPr>
          <w:rFonts w:ascii="Times New Roman" w:hAnsi="Times New Roman" w:cs="Times New Roman"/>
        </w:rPr>
        <w:t xml:space="preserve"> NA. Better outcomes for pest pressure, insecticide use and yield in less intensive agricultural landscape. </w:t>
      </w:r>
      <w:r w:rsidRPr="00DE3DCD">
        <w:rPr>
          <w:rFonts w:ascii="Times New Roman" w:hAnsi="Times New Roman" w:cs="Times New Roman"/>
          <w:i/>
        </w:rPr>
        <w:t>Proc. Natl. Acad. Sc.</w:t>
      </w:r>
      <w:r w:rsidR="00DF7A49">
        <w:rPr>
          <w:rFonts w:ascii="Times New Roman" w:hAnsi="Times New Roman" w:cs="Times New Roman"/>
          <w:i/>
        </w:rPr>
        <w:t xml:space="preserve"> </w:t>
      </w:r>
      <w:r w:rsidR="00DF7A49" w:rsidRPr="00DE3DCD">
        <w:rPr>
          <w:rFonts w:ascii="Times New Roman" w:hAnsi="Times New Roman" w:cs="Times New Roman"/>
        </w:rPr>
        <w:t>202</w:t>
      </w:r>
      <w:r w:rsidR="00DF7A49">
        <w:rPr>
          <w:rFonts w:ascii="Times New Roman" w:hAnsi="Times New Roman" w:cs="Times New Roman"/>
        </w:rPr>
        <w:t>1;</w:t>
      </w:r>
      <w:r w:rsidRPr="00DE3DCD">
        <w:rPr>
          <w:rFonts w:ascii="Times New Roman" w:hAnsi="Times New Roman" w:cs="Times New Roman"/>
        </w:rPr>
        <w:t xml:space="preserve"> 118(12), e2018100118. </w:t>
      </w:r>
      <w:hyperlink r:id="rId10" w:history="1">
        <w:r w:rsidRPr="00DE3DCD">
          <w:rPr>
            <w:rStyle w:val="Hyperlink"/>
            <w:rFonts w:ascii="Times New Roman" w:hAnsi="Times New Roman" w:cs="Times New Roman"/>
          </w:rPr>
          <w:t>https://www.pans.org/doi/pdf/10.1073/pnas.2018100118</w:t>
        </w:r>
      </w:hyperlink>
      <w:r w:rsidRPr="00DE3DCD">
        <w:rPr>
          <w:rFonts w:ascii="Times New Roman" w:hAnsi="Times New Roman" w:cs="Times New Roman"/>
        </w:rPr>
        <w:t>.</w:t>
      </w:r>
    </w:p>
    <w:p w14:paraId="43E7CB38" w14:textId="4A359103" w:rsidR="00302581" w:rsidRPr="00DE3DCD" w:rsidRDefault="00302581" w:rsidP="00302581">
      <w:pPr>
        <w:spacing w:line="360" w:lineRule="auto"/>
        <w:ind w:left="709" w:hanging="709"/>
        <w:jc w:val="both"/>
        <w:rPr>
          <w:rFonts w:ascii="Times New Roman" w:hAnsi="Times New Roman" w:cs="Times New Roman"/>
        </w:rPr>
      </w:pPr>
      <w:r w:rsidRPr="00DE3DCD">
        <w:rPr>
          <w:rFonts w:ascii="Times New Roman" w:hAnsi="Times New Roman" w:cs="Times New Roman"/>
        </w:rPr>
        <w:t>Ingle HC</w:t>
      </w:r>
      <w:r w:rsidR="006C29E5">
        <w:rPr>
          <w:rFonts w:ascii="Times New Roman" w:hAnsi="Times New Roman" w:cs="Times New Roman"/>
        </w:rPr>
        <w:t>,</w:t>
      </w:r>
      <w:r w:rsidRPr="00DE3DCD">
        <w:rPr>
          <w:rFonts w:ascii="Times New Roman" w:hAnsi="Times New Roman" w:cs="Times New Roman"/>
        </w:rPr>
        <w:t xml:space="preserve"> </w:t>
      </w:r>
      <w:proofErr w:type="spellStart"/>
      <w:r w:rsidRPr="00DE3DCD">
        <w:rPr>
          <w:rFonts w:ascii="Times New Roman" w:hAnsi="Times New Roman" w:cs="Times New Roman"/>
        </w:rPr>
        <w:t>Shyamrao</w:t>
      </w:r>
      <w:proofErr w:type="spellEnd"/>
      <w:r w:rsidRPr="00DE3DCD">
        <w:rPr>
          <w:rFonts w:ascii="Times New Roman" w:hAnsi="Times New Roman" w:cs="Times New Roman"/>
        </w:rPr>
        <w:t xml:space="preserve"> D. Insect Pests of cucurbitaceous vegetables Crops. In Vishwakarma, R. and Kumar, R. (Eds); Management of Insect Pests in vegetable crops: Concept and Approach. CRC Press: Taylor and Francis Ample Academic Press: Canada. </w:t>
      </w:r>
      <w:proofErr w:type="gramStart"/>
      <w:r w:rsidR="006C29E5" w:rsidRPr="00DE3DCD">
        <w:rPr>
          <w:rFonts w:ascii="Times New Roman" w:hAnsi="Times New Roman" w:cs="Times New Roman"/>
        </w:rPr>
        <w:t>2020</w:t>
      </w:r>
      <w:r w:rsidR="006C29E5">
        <w:rPr>
          <w:rFonts w:ascii="Times New Roman" w:hAnsi="Times New Roman" w:cs="Times New Roman"/>
        </w:rPr>
        <w:t xml:space="preserve">; </w:t>
      </w:r>
      <w:r w:rsidRPr="00DE3DCD">
        <w:rPr>
          <w:rFonts w:ascii="Times New Roman" w:hAnsi="Times New Roman" w:cs="Times New Roman"/>
        </w:rPr>
        <w:t xml:space="preserve"> 93</w:t>
      </w:r>
      <w:proofErr w:type="gramEnd"/>
      <w:r w:rsidRPr="00DE3DCD">
        <w:rPr>
          <w:rFonts w:ascii="Times New Roman" w:hAnsi="Times New Roman" w:cs="Times New Roman"/>
        </w:rPr>
        <w:t>-117.</w:t>
      </w:r>
    </w:p>
    <w:p w14:paraId="60DAC0C0" w14:textId="6DCEA46F" w:rsidR="0031249B" w:rsidRDefault="0031249B" w:rsidP="0031249B">
      <w:pPr>
        <w:spacing w:line="360" w:lineRule="auto"/>
        <w:ind w:left="709" w:hanging="709"/>
        <w:jc w:val="both"/>
        <w:rPr>
          <w:rFonts w:ascii="Times New Roman" w:hAnsi="Times New Roman" w:cs="Times New Roman"/>
        </w:rPr>
      </w:pPr>
      <w:r w:rsidRPr="00DE3DCD">
        <w:rPr>
          <w:rFonts w:ascii="Times New Roman" w:hAnsi="Times New Roman" w:cs="Times New Roman"/>
        </w:rPr>
        <w:t xml:space="preserve">Khan </w:t>
      </w:r>
      <w:r w:rsidR="006C29E5">
        <w:rPr>
          <w:rFonts w:ascii="Times New Roman" w:hAnsi="Times New Roman" w:cs="Times New Roman"/>
        </w:rPr>
        <w:t>L,</w:t>
      </w:r>
      <w:r w:rsidRPr="00DE3DCD">
        <w:rPr>
          <w:rFonts w:ascii="Times New Roman" w:hAnsi="Times New Roman" w:cs="Times New Roman"/>
        </w:rPr>
        <w:t xml:space="preserve"> Shah M</w:t>
      </w:r>
      <w:r w:rsidR="006C29E5">
        <w:rPr>
          <w:rFonts w:ascii="Times New Roman" w:hAnsi="Times New Roman" w:cs="Times New Roman"/>
        </w:rPr>
        <w:t>,</w:t>
      </w:r>
      <w:r w:rsidRPr="00DE3DCD">
        <w:rPr>
          <w:rFonts w:ascii="Times New Roman" w:hAnsi="Times New Roman" w:cs="Times New Roman"/>
        </w:rPr>
        <w:t xml:space="preserve"> Usman A. Host preference of Red Pumpkin beetle (</w:t>
      </w:r>
      <w:proofErr w:type="spellStart"/>
      <w:r w:rsidRPr="00DE3DCD">
        <w:rPr>
          <w:rFonts w:ascii="Times New Roman" w:hAnsi="Times New Roman" w:cs="Times New Roman"/>
          <w:i/>
        </w:rPr>
        <w:t>Aulacophora</w:t>
      </w:r>
      <w:proofErr w:type="spellEnd"/>
      <w:r w:rsidRPr="00DE3DCD">
        <w:rPr>
          <w:rFonts w:ascii="Times New Roman" w:hAnsi="Times New Roman" w:cs="Times New Roman"/>
          <w:i/>
        </w:rPr>
        <w:t xml:space="preserve"> </w:t>
      </w:r>
      <w:proofErr w:type="spellStart"/>
      <w:r w:rsidRPr="00DE3DCD">
        <w:rPr>
          <w:rFonts w:ascii="Times New Roman" w:hAnsi="Times New Roman" w:cs="Times New Roman"/>
          <w:i/>
        </w:rPr>
        <w:t>foveicollis</w:t>
      </w:r>
      <w:proofErr w:type="spellEnd"/>
      <w:r w:rsidRPr="00DE3DCD">
        <w:rPr>
          <w:rFonts w:ascii="Times New Roman" w:hAnsi="Times New Roman" w:cs="Times New Roman"/>
          <w:i/>
        </w:rPr>
        <w:t xml:space="preserve"> </w:t>
      </w:r>
      <w:proofErr w:type="gramStart"/>
      <w:r w:rsidRPr="00DE3DCD">
        <w:rPr>
          <w:rFonts w:ascii="Times New Roman" w:hAnsi="Times New Roman" w:cs="Times New Roman"/>
        </w:rPr>
        <w:t>Lucas)(</w:t>
      </w:r>
      <w:proofErr w:type="spellStart"/>
      <w:proofErr w:type="gramEnd"/>
      <w:r w:rsidRPr="00DE3DCD">
        <w:rPr>
          <w:rFonts w:ascii="Times New Roman" w:hAnsi="Times New Roman" w:cs="Times New Roman"/>
        </w:rPr>
        <w:t>Chrysomelidae</w:t>
      </w:r>
      <w:proofErr w:type="spellEnd"/>
      <w:r w:rsidRPr="00DE3DCD">
        <w:rPr>
          <w:rFonts w:ascii="Times New Roman" w:hAnsi="Times New Roman" w:cs="Times New Roman"/>
        </w:rPr>
        <w:t xml:space="preserve">: Coleoptera) among different cucurbits.  </w:t>
      </w:r>
      <w:r w:rsidRPr="00DE3DCD">
        <w:rPr>
          <w:rFonts w:ascii="Times New Roman" w:hAnsi="Times New Roman" w:cs="Times New Roman"/>
          <w:i/>
        </w:rPr>
        <w:t>Journal of Entomology and Zoology Studies</w:t>
      </w:r>
      <w:r w:rsidR="006C29E5">
        <w:rPr>
          <w:rFonts w:ascii="Times New Roman" w:hAnsi="Times New Roman" w:cs="Times New Roman"/>
        </w:rPr>
        <w:t xml:space="preserve">. </w:t>
      </w:r>
      <w:r w:rsidR="006C29E5" w:rsidRPr="00DE3DCD">
        <w:rPr>
          <w:rFonts w:ascii="Times New Roman" w:hAnsi="Times New Roman" w:cs="Times New Roman"/>
        </w:rPr>
        <w:t>2015</w:t>
      </w:r>
      <w:r w:rsidR="006C29E5">
        <w:rPr>
          <w:rFonts w:ascii="Times New Roman" w:hAnsi="Times New Roman" w:cs="Times New Roman"/>
        </w:rPr>
        <w:t>;</w:t>
      </w:r>
      <w:r w:rsidRPr="00DE3DCD">
        <w:rPr>
          <w:rFonts w:ascii="Times New Roman" w:hAnsi="Times New Roman" w:cs="Times New Roman"/>
          <w:i/>
        </w:rPr>
        <w:t xml:space="preserve"> </w:t>
      </w:r>
      <w:r w:rsidRPr="00DE3DCD">
        <w:rPr>
          <w:rFonts w:ascii="Times New Roman" w:hAnsi="Times New Roman" w:cs="Times New Roman"/>
        </w:rPr>
        <w:t>3(2): 100- 104.</w:t>
      </w:r>
    </w:p>
    <w:p w14:paraId="761E2DB8" w14:textId="79F9FDE1" w:rsidR="00231F69" w:rsidRDefault="00231F69" w:rsidP="00231F69">
      <w:pPr>
        <w:pStyle w:val="NoSpacing"/>
        <w:spacing w:after="160" w:line="360" w:lineRule="auto"/>
        <w:ind w:left="709" w:hanging="709"/>
        <w:jc w:val="both"/>
      </w:pPr>
      <w:proofErr w:type="spellStart"/>
      <w:r w:rsidRPr="00DE3DCD">
        <w:t>Khorram</w:t>
      </w:r>
      <w:proofErr w:type="spellEnd"/>
      <w:r w:rsidRPr="00DE3DCD">
        <w:t xml:space="preserve"> MR</w:t>
      </w:r>
      <w:r w:rsidR="006C29E5">
        <w:t>,</w:t>
      </w:r>
      <w:r w:rsidRPr="00DE3DCD">
        <w:t xml:space="preserve"> </w:t>
      </w:r>
      <w:proofErr w:type="spellStart"/>
      <w:r w:rsidRPr="00DE3DCD">
        <w:t>Mohamady</w:t>
      </w:r>
      <w:proofErr w:type="spellEnd"/>
      <w:r w:rsidRPr="00DE3DCD">
        <w:t xml:space="preserve"> HM. Determine the optimal area under greenhouse cultivation for cucumber production. </w:t>
      </w:r>
      <w:r w:rsidRPr="00DE3DCD">
        <w:rPr>
          <w:i/>
        </w:rPr>
        <w:t xml:space="preserve"> International Journal of Vegetable Science</w:t>
      </w:r>
      <w:r w:rsidRPr="00DE3DCD">
        <w:t xml:space="preserve">. </w:t>
      </w:r>
      <w:r w:rsidR="006C29E5" w:rsidRPr="00DE3DCD">
        <w:t>2020</w:t>
      </w:r>
      <w:r w:rsidR="006C29E5">
        <w:t>;</w:t>
      </w:r>
      <w:r w:rsidR="006C29E5" w:rsidRPr="00DE3DCD">
        <w:t xml:space="preserve"> </w:t>
      </w:r>
      <w:hyperlink r:id="rId11" w:history="1">
        <w:r w:rsidRPr="00DE3DCD">
          <w:rPr>
            <w:rStyle w:val="Hyperlink"/>
          </w:rPr>
          <w:t>http://doi.org/10.1080/99315260.2020.1793870</w:t>
        </w:r>
      </w:hyperlink>
      <w:r>
        <w:t>.</w:t>
      </w:r>
    </w:p>
    <w:p w14:paraId="12AA2429" w14:textId="2196D6AB" w:rsidR="00302581" w:rsidRPr="00F05AA5" w:rsidRDefault="00302581" w:rsidP="00F05AA5">
      <w:pPr>
        <w:spacing w:line="360" w:lineRule="auto"/>
        <w:ind w:left="709" w:hanging="709"/>
        <w:jc w:val="both"/>
        <w:rPr>
          <w:rFonts w:ascii="Times New Roman" w:hAnsi="Times New Roman" w:cs="Times New Roman"/>
        </w:rPr>
      </w:pPr>
      <w:r w:rsidRPr="00DE3DCD">
        <w:rPr>
          <w:rFonts w:ascii="Times New Roman" w:hAnsi="Times New Roman" w:cs="Times New Roman"/>
        </w:rPr>
        <w:t xml:space="preserve">Kumar M, </w:t>
      </w:r>
      <w:proofErr w:type="spellStart"/>
      <w:r w:rsidRPr="00DE3DCD">
        <w:rPr>
          <w:rFonts w:ascii="Times New Roman" w:hAnsi="Times New Roman" w:cs="Times New Roman"/>
        </w:rPr>
        <w:t>Sirohi</w:t>
      </w:r>
      <w:proofErr w:type="spellEnd"/>
      <w:r w:rsidRPr="00DE3DCD">
        <w:rPr>
          <w:rFonts w:ascii="Times New Roman" w:hAnsi="Times New Roman" w:cs="Times New Roman"/>
        </w:rPr>
        <w:t xml:space="preserve"> HS, Singh</w:t>
      </w:r>
      <w:r w:rsidR="006C29E5">
        <w:rPr>
          <w:rFonts w:ascii="Times New Roman" w:hAnsi="Times New Roman" w:cs="Times New Roman"/>
        </w:rPr>
        <w:t xml:space="preserve"> </w:t>
      </w:r>
      <w:r w:rsidRPr="00DE3DCD">
        <w:rPr>
          <w:rFonts w:ascii="Times New Roman" w:hAnsi="Times New Roman" w:cs="Times New Roman"/>
        </w:rPr>
        <w:t>B, Tomar BS, Singh AK, Sabir N, Dwivedi PK.</w:t>
      </w:r>
      <w:r w:rsidR="006C29E5">
        <w:rPr>
          <w:rFonts w:ascii="Times New Roman" w:hAnsi="Times New Roman" w:cs="Times New Roman"/>
        </w:rPr>
        <w:t xml:space="preserve"> </w:t>
      </w:r>
      <w:r w:rsidRPr="00DE3DCD">
        <w:rPr>
          <w:rFonts w:ascii="Times New Roman" w:hAnsi="Times New Roman" w:cs="Times New Roman"/>
        </w:rPr>
        <w:t xml:space="preserve">Studies on vegetative and reproductive growth of cucumber under insect proof net house. </w:t>
      </w:r>
      <w:r w:rsidRPr="00DE3DCD">
        <w:rPr>
          <w:rFonts w:ascii="Times New Roman" w:hAnsi="Times New Roman" w:cs="Times New Roman"/>
          <w:i/>
        </w:rPr>
        <w:t>Indian Journal of Agricultural Sciences</w:t>
      </w:r>
      <w:r w:rsidR="006C29E5">
        <w:rPr>
          <w:rFonts w:ascii="Times New Roman" w:hAnsi="Times New Roman" w:cs="Times New Roman"/>
        </w:rPr>
        <w:t xml:space="preserve">. </w:t>
      </w:r>
      <w:r w:rsidR="006C29E5" w:rsidRPr="00DE3DCD">
        <w:rPr>
          <w:rFonts w:ascii="Times New Roman" w:hAnsi="Times New Roman" w:cs="Times New Roman"/>
        </w:rPr>
        <w:t>2021</w:t>
      </w:r>
      <w:r w:rsidR="006C29E5">
        <w:rPr>
          <w:rFonts w:ascii="Times New Roman" w:hAnsi="Times New Roman" w:cs="Times New Roman"/>
        </w:rPr>
        <w:t>;</w:t>
      </w:r>
      <w:r w:rsidRPr="00DE3DCD">
        <w:rPr>
          <w:rFonts w:ascii="Times New Roman" w:hAnsi="Times New Roman" w:cs="Times New Roman"/>
        </w:rPr>
        <w:t xml:space="preserve"> 9(2): 318-320.</w:t>
      </w:r>
    </w:p>
    <w:p w14:paraId="594E7BD5" w14:textId="328CC79F" w:rsidR="00231F69" w:rsidRDefault="00231F69" w:rsidP="00231F69">
      <w:pPr>
        <w:spacing w:line="360" w:lineRule="auto"/>
        <w:ind w:left="709" w:hanging="709"/>
        <w:jc w:val="both"/>
        <w:rPr>
          <w:rFonts w:ascii="Times New Roman" w:hAnsi="Times New Roman" w:cs="Times New Roman"/>
        </w:rPr>
      </w:pPr>
      <w:r w:rsidRPr="00DE3DCD">
        <w:rPr>
          <w:rFonts w:ascii="Times New Roman" w:hAnsi="Times New Roman" w:cs="Times New Roman"/>
        </w:rPr>
        <w:t>Liu X, Rahman T, Yang</w:t>
      </w:r>
      <w:r w:rsidR="007236E0">
        <w:rPr>
          <w:rFonts w:ascii="Times New Roman" w:hAnsi="Times New Roman" w:cs="Times New Roman"/>
        </w:rPr>
        <w:t xml:space="preserve"> </w:t>
      </w:r>
      <w:r w:rsidRPr="00DE3DCD">
        <w:rPr>
          <w:rFonts w:ascii="Times New Roman" w:hAnsi="Times New Roman" w:cs="Times New Roman"/>
        </w:rPr>
        <w:t>F, Song C, Yong T, Liu, Zhang C</w:t>
      </w:r>
      <w:r w:rsidR="007236E0">
        <w:rPr>
          <w:rFonts w:ascii="Times New Roman" w:hAnsi="Times New Roman" w:cs="Times New Roman"/>
        </w:rPr>
        <w:t>,</w:t>
      </w:r>
      <w:r w:rsidRPr="00DE3DCD">
        <w:rPr>
          <w:rFonts w:ascii="Times New Roman" w:hAnsi="Times New Roman" w:cs="Times New Roman"/>
        </w:rPr>
        <w:t xml:space="preserve"> Yang W. Interception and utilization in different maize and </w:t>
      </w:r>
      <w:proofErr w:type="spellStart"/>
      <w:r w:rsidRPr="00DE3DCD">
        <w:rPr>
          <w:rFonts w:ascii="Times New Roman" w:hAnsi="Times New Roman" w:cs="Times New Roman"/>
        </w:rPr>
        <w:t>soyabean</w:t>
      </w:r>
      <w:proofErr w:type="spellEnd"/>
      <w:r w:rsidRPr="00DE3DCD">
        <w:rPr>
          <w:rFonts w:ascii="Times New Roman" w:hAnsi="Times New Roman" w:cs="Times New Roman"/>
        </w:rPr>
        <w:t xml:space="preserve"> intercropping patterns: </w:t>
      </w:r>
      <w:proofErr w:type="spellStart"/>
      <w:r w:rsidRPr="00DE3DCD">
        <w:rPr>
          <w:rFonts w:ascii="Times New Roman" w:hAnsi="Times New Roman" w:cs="Times New Roman"/>
          <w:i/>
        </w:rPr>
        <w:t>Plos</w:t>
      </w:r>
      <w:proofErr w:type="spellEnd"/>
      <w:r w:rsidRPr="00DE3DCD">
        <w:rPr>
          <w:rFonts w:ascii="Times New Roman" w:hAnsi="Times New Roman" w:cs="Times New Roman"/>
          <w:i/>
        </w:rPr>
        <w:t xml:space="preserve"> One</w:t>
      </w:r>
      <w:r w:rsidR="007236E0">
        <w:rPr>
          <w:rFonts w:ascii="Times New Roman" w:hAnsi="Times New Roman" w:cs="Times New Roman"/>
        </w:rPr>
        <w:t xml:space="preserve">. </w:t>
      </w:r>
      <w:r w:rsidR="007236E0" w:rsidRPr="00DE3DCD">
        <w:rPr>
          <w:rFonts w:ascii="Times New Roman" w:hAnsi="Times New Roman" w:cs="Times New Roman"/>
        </w:rPr>
        <w:t>2017</w:t>
      </w:r>
      <w:r w:rsidR="007236E0">
        <w:rPr>
          <w:rFonts w:ascii="Times New Roman" w:hAnsi="Times New Roman" w:cs="Times New Roman"/>
        </w:rPr>
        <w:t xml:space="preserve">; </w:t>
      </w:r>
      <w:r w:rsidRPr="00DE3DCD">
        <w:rPr>
          <w:rFonts w:ascii="Times New Roman" w:hAnsi="Times New Roman" w:cs="Times New Roman"/>
        </w:rPr>
        <w:t xml:space="preserve">ei0169218 </w:t>
      </w:r>
      <w:hyperlink r:id="rId12" w:history="1">
        <w:r w:rsidRPr="00DE3DCD">
          <w:rPr>
            <w:rStyle w:val="Hyperlink"/>
            <w:rFonts w:ascii="Times New Roman" w:hAnsi="Times New Roman" w:cs="Times New Roman"/>
          </w:rPr>
          <w:t>https://dio</w:t>
        </w:r>
      </w:hyperlink>
      <w:r w:rsidRPr="00DE3DCD">
        <w:rPr>
          <w:rFonts w:ascii="Times New Roman" w:hAnsi="Times New Roman" w:cs="Times New Roman"/>
        </w:rPr>
        <w:t>. Org/10.1371/journal. Pone. 0169218.</w:t>
      </w:r>
    </w:p>
    <w:p w14:paraId="0749A090" w14:textId="57CE20CA" w:rsidR="006D281B" w:rsidRDefault="006D281B" w:rsidP="006D281B">
      <w:pPr>
        <w:spacing w:line="360" w:lineRule="auto"/>
        <w:ind w:left="709" w:hanging="709"/>
        <w:jc w:val="both"/>
        <w:rPr>
          <w:rFonts w:ascii="Times New Roman" w:hAnsi="Times New Roman" w:cs="Times New Roman"/>
        </w:rPr>
      </w:pPr>
      <w:proofErr w:type="spellStart"/>
      <w:r w:rsidRPr="00547700">
        <w:rPr>
          <w:rFonts w:ascii="Times New Roman" w:hAnsi="Times New Roman" w:cs="Times New Roman"/>
        </w:rPr>
        <w:t>Odewole</w:t>
      </w:r>
      <w:proofErr w:type="spellEnd"/>
      <w:r w:rsidRPr="00547700">
        <w:rPr>
          <w:rFonts w:ascii="Times New Roman" w:hAnsi="Times New Roman" w:cs="Times New Roman"/>
        </w:rPr>
        <w:t xml:space="preserve"> AF, Adebayo TA, Olaniran OA, Akanbi WB</w:t>
      </w:r>
      <w:r w:rsidR="007236E0" w:rsidRPr="00547700">
        <w:rPr>
          <w:rFonts w:ascii="Times New Roman" w:hAnsi="Times New Roman" w:cs="Times New Roman"/>
        </w:rPr>
        <w:t>,</w:t>
      </w:r>
      <w:r w:rsidRPr="00547700">
        <w:rPr>
          <w:rFonts w:ascii="Times New Roman" w:hAnsi="Times New Roman" w:cs="Times New Roman"/>
        </w:rPr>
        <w:t xml:space="preserve"> Onifade OO. Preliminary study of insect pests of cucumber (</w:t>
      </w:r>
      <w:r w:rsidRPr="00547700">
        <w:rPr>
          <w:rFonts w:ascii="Times New Roman" w:hAnsi="Times New Roman" w:cs="Times New Roman"/>
          <w:i/>
        </w:rPr>
        <w:t>Cucumis sativus L.</w:t>
      </w:r>
      <w:r w:rsidRPr="00547700">
        <w:rPr>
          <w:rFonts w:ascii="Times New Roman" w:hAnsi="Times New Roman" w:cs="Times New Roman"/>
        </w:rPr>
        <w:t xml:space="preserve">) in </w:t>
      </w:r>
      <w:proofErr w:type="spellStart"/>
      <w:r w:rsidRPr="00547700">
        <w:rPr>
          <w:rFonts w:ascii="Times New Roman" w:hAnsi="Times New Roman" w:cs="Times New Roman"/>
        </w:rPr>
        <w:t>Ogbomoso</w:t>
      </w:r>
      <w:proofErr w:type="spellEnd"/>
      <w:r w:rsidRPr="00547700">
        <w:rPr>
          <w:rFonts w:ascii="Times New Roman" w:hAnsi="Times New Roman" w:cs="Times New Roman"/>
        </w:rPr>
        <w:t xml:space="preserve"> Agricultural Zone of Nigeria. </w:t>
      </w:r>
      <w:r w:rsidRPr="00547700">
        <w:rPr>
          <w:rFonts w:ascii="Times New Roman" w:hAnsi="Times New Roman" w:cs="Times New Roman"/>
          <w:i/>
        </w:rPr>
        <w:t xml:space="preserve">Acta </w:t>
      </w:r>
      <w:proofErr w:type="spellStart"/>
      <w:r w:rsidRPr="00547700">
        <w:rPr>
          <w:rFonts w:ascii="Times New Roman" w:hAnsi="Times New Roman" w:cs="Times New Roman"/>
          <w:i/>
        </w:rPr>
        <w:t>Fytotechnica</w:t>
      </w:r>
      <w:proofErr w:type="spellEnd"/>
      <w:r w:rsidRPr="00547700">
        <w:rPr>
          <w:rFonts w:ascii="Times New Roman" w:hAnsi="Times New Roman" w:cs="Times New Roman"/>
          <w:i/>
        </w:rPr>
        <w:t xml:space="preserve"> et </w:t>
      </w:r>
      <w:proofErr w:type="spellStart"/>
      <w:r w:rsidRPr="00547700">
        <w:rPr>
          <w:rFonts w:ascii="Times New Roman" w:hAnsi="Times New Roman" w:cs="Times New Roman"/>
          <w:i/>
        </w:rPr>
        <w:t>Zootechnica</w:t>
      </w:r>
      <w:proofErr w:type="spellEnd"/>
      <w:r w:rsidR="007236E0" w:rsidRPr="00547700">
        <w:rPr>
          <w:rFonts w:ascii="Times New Roman" w:hAnsi="Times New Roman" w:cs="Times New Roman"/>
        </w:rPr>
        <w:t xml:space="preserve">. 2018; </w:t>
      </w:r>
      <w:r w:rsidRPr="00547700">
        <w:rPr>
          <w:rFonts w:ascii="Times New Roman" w:hAnsi="Times New Roman" w:cs="Times New Roman"/>
        </w:rPr>
        <w:t>21(3): 108 – 112.</w:t>
      </w:r>
    </w:p>
    <w:p w14:paraId="73F1D213" w14:textId="014FCA71" w:rsidR="0031249B" w:rsidRDefault="0031249B" w:rsidP="0031249B">
      <w:pPr>
        <w:pStyle w:val="NoSpacing"/>
        <w:spacing w:line="360" w:lineRule="auto"/>
        <w:ind w:left="709" w:hanging="709"/>
        <w:jc w:val="both"/>
      </w:pPr>
      <w:bookmarkStart w:id="288" w:name="_Hlk177855468"/>
      <w:proofErr w:type="spellStart"/>
      <w:r w:rsidRPr="00DE3DCD">
        <w:lastRenderedPageBreak/>
        <w:t>Odewole</w:t>
      </w:r>
      <w:proofErr w:type="spellEnd"/>
      <w:r w:rsidRPr="00DE3DCD">
        <w:t xml:space="preserve"> AF, Adebayo TA, </w:t>
      </w:r>
      <w:proofErr w:type="spellStart"/>
      <w:r w:rsidRPr="00DE3DCD">
        <w:t>Adelani</w:t>
      </w:r>
      <w:proofErr w:type="spellEnd"/>
      <w:r w:rsidR="007236E0">
        <w:t xml:space="preserve"> </w:t>
      </w:r>
      <w:r w:rsidRPr="00DE3DCD">
        <w:t xml:space="preserve">B, </w:t>
      </w:r>
      <w:proofErr w:type="spellStart"/>
      <w:r w:rsidRPr="00DE3DCD">
        <w:t>Awolokun</w:t>
      </w:r>
      <w:proofErr w:type="spellEnd"/>
      <w:r w:rsidRPr="00DE3DCD">
        <w:t xml:space="preserve">, GS. Insecticidal activity of aqueous indigenous plant extracts against insect pests associated with cucumber (Cucumis sativus L.) in Southern Guinea Savannah Zone of Nigeria. </w:t>
      </w:r>
      <w:r w:rsidRPr="00DE3DCD">
        <w:rPr>
          <w:i/>
        </w:rPr>
        <w:t>Archives of Phytopathology and Plant Protection</w:t>
      </w:r>
      <w:r w:rsidR="007236E0">
        <w:t xml:space="preserve">. </w:t>
      </w:r>
      <w:r w:rsidR="007236E0" w:rsidRPr="00DE3DCD">
        <w:t>202</w:t>
      </w:r>
      <w:del w:id="289" w:author="Debashis Mandal" w:date="2025-06-16T20:54:00Z">
        <w:r w:rsidR="007236E0" w:rsidRPr="00DE3DCD" w:rsidDel="00547700">
          <w:delText>O</w:delText>
        </w:r>
      </w:del>
      <w:proofErr w:type="gramStart"/>
      <w:ins w:id="290" w:author="Debashis Mandal" w:date="2025-06-16T20:54:00Z">
        <w:r w:rsidR="00547700">
          <w:t>0</w:t>
        </w:r>
      </w:ins>
      <w:r w:rsidR="007236E0">
        <w:t>;</w:t>
      </w:r>
      <w:r w:rsidR="007236E0" w:rsidRPr="00DE3DCD">
        <w:t xml:space="preserve"> </w:t>
      </w:r>
      <w:r w:rsidRPr="00DE3DCD">
        <w:t xml:space="preserve"> 47</w:t>
      </w:r>
      <w:proofErr w:type="gramEnd"/>
      <w:r w:rsidRPr="00DE3DCD">
        <w:t xml:space="preserve">(9): 1112-1119, Adapted from </w:t>
      </w:r>
      <w:hyperlink r:id="rId13" w:history="1">
        <w:r w:rsidRPr="00DE3DCD">
          <w:rPr>
            <w:rStyle w:val="Hyperlink"/>
          </w:rPr>
          <w:t>https://doi.org/10.1080/0323548.2020.1741854</w:t>
        </w:r>
      </w:hyperlink>
      <w:r w:rsidRPr="00DE3DCD">
        <w:t xml:space="preserve">. </w:t>
      </w:r>
    </w:p>
    <w:p w14:paraId="446C89C6" w14:textId="44FF698D" w:rsidR="00231F69" w:rsidRDefault="00302581" w:rsidP="00302581">
      <w:pPr>
        <w:spacing w:line="360" w:lineRule="auto"/>
        <w:ind w:left="709" w:hanging="709"/>
        <w:jc w:val="both"/>
        <w:rPr>
          <w:rFonts w:ascii="Times New Roman" w:hAnsi="Times New Roman" w:cs="Times New Roman"/>
        </w:rPr>
      </w:pPr>
      <w:r w:rsidRPr="00DE3DCD">
        <w:rPr>
          <w:rFonts w:ascii="Times New Roman" w:hAnsi="Times New Roman" w:cs="Times New Roman"/>
        </w:rPr>
        <w:t>Otie</w:t>
      </w:r>
      <w:r w:rsidR="007236E0">
        <w:rPr>
          <w:rFonts w:ascii="Times New Roman" w:hAnsi="Times New Roman" w:cs="Times New Roman"/>
        </w:rPr>
        <w:t xml:space="preserve"> </w:t>
      </w:r>
      <w:r w:rsidRPr="00DE3DCD">
        <w:rPr>
          <w:rFonts w:ascii="Times New Roman" w:hAnsi="Times New Roman" w:cs="Times New Roman"/>
        </w:rPr>
        <w:t xml:space="preserve">V, Ping A, Ali I, Akpan I, Yahya A, </w:t>
      </w:r>
      <w:proofErr w:type="spellStart"/>
      <w:r w:rsidRPr="00DE3DCD">
        <w:rPr>
          <w:rFonts w:ascii="Times New Roman" w:hAnsi="Times New Roman" w:cs="Times New Roman"/>
        </w:rPr>
        <w:t>Olim</w:t>
      </w:r>
      <w:proofErr w:type="spellEnd"/>
      <w:r w:rsidRPr="00DE3DCD">
        <w:rPr>
          <w:rFonts w:ascii="Times New Roman" w:hAnsi="Times New Roman" w:cs="Times New Roman"/>
        </w:rPr>
        <w:t xml:space="preserve"> D, </w:t>
      </w:r>
      <w:proofErr w:type="spellStart"/>
      <w:r w:rsidRPr="00DE3DCD">
        <w:rPr>
          <w:rFonts w:ascii="Times New Roman" w:hAnsi="Times New Roman" w:cs="Times New Roman"/>
        </w:rPr>
        <w:t>Iyamah</w:t>
      </w:r>
      <w:proofErr w:type="spellEnd"/>
      <w:r w:rsidRPr="00DE3DCD">
        <w:rPr>
          <w:rFonts w:ascii="Times New Roman" w:hAnsi="Times New Roman" w:cs="Times New Roman"/>
        </w:rPr>
        <w:t xml:space="preserve"> D, Akpan V</w:t>
      </w:r>
      <w:r w:rsidR="001F3890">
        <w:rPr>
          <w:rFonts w:ascii="Times New Roman" w:hAnsi="Times New Roman" w:cs="Times New Roman"/>
        </w:rPr>
        <w:t>,</w:t>
      </w:r>
      <w:r w:rsidRPr="00DE3DCD">
        <w:rPr>
          <w:rFonts w:ascii="Times New Roman" w:hAnsi="Times New Roman" w:cs="Times New Roman"/>
        </w:rPr>
        <w:t xml:space="preserve"> </w:t>
      </w:r>
      <w:proofErr w:type="spellStart"/>
      <w:r w:rsidRPr="00DE3DCD">
        <w:rPr>
          <w:rFonts w:ascii="Times New Roman" w:hAnsi="Times New Roman" w:cs="Times New Roman"/>
        </w:rPr>
        <w:t>Eneji</w:t>
      </w:r>
      <w:proofErr w:type="spellEnd"/>
      <w:r w:rsidRPr="00DE3DCD">
        <w:rPr>
          <w:rFonts w:ascii="Times New Roman" w:hAnsi="Times New Roman" w:cs="Times New Roman"/>
        </w:rPr>
        <w:t xml:space="preserve"> AE. Soil </w:t>
      </w:r>
      <w:proofErr w:type="spellStart"/>
      <w:r w:rsidRPr="00DE3DCD">
        <w:rPr>
          <w:rFonts w:ascii="Times New Roman" w:hAnsi="Times New Roman" w:cs="Times New Roman"/>
        </w:rPr>
        <w:t>Physico</w:t>
      </w:r>
      <w:proofErr w:type="spellEnd"/>
      <w:r w:rsidRPr="00DE3DCD">
        <w:rPr>
          <w:rFonts w:ascii="Times New Roman" w:hAnsi="Times New Roman" w:cs="Times New Roman"/>
        </w:rPr>
        <w:t>-Chemical properties and yield response of cucumber (</w:t>
      </w:r>
      <w:r w:rsidRPr="00DE3DCD">
        <w:rPr>
          <w:rFonts w:ascii="Times New Roman" w:hAnsi="Times New Roman" w:cs="Times New Roman"/>
          <w:i/>
        </w:rPr>
        <w:t>Cucumber sativus L</w:t>
      </w:r>
      <w:r w:rsidRPr="00DE3DCD">
        <w:rPr>
          <w:rFonts w:ascii="Times New Roman" w:hAnsi="Times New Roman" w:cs="Times New Roman"/>
        </w:rPr>
        <w:t xml:space="preserve">.) to 2.4-4-Epibrasinolide under water stress. </w:t>
      </w:r>
      <w:r w:rsidRPr="00DE3DCD">
        <w:rPr>
          <w:rFonts w:ascii="Times New Roman" w:hAnsi="Times New Roman" w:cs="Times New Roman"/>
          <w:i/>
        </w:rPr>
        <w:t>Journal of Plant Nutrition</w:t>
      </w:r>
      <w:r w:rsidR="001F3890">
        <w:rPr>
          <w:rFonts w:ascii="Times New Roman" w:hAnsi="Times New Roman" w:cs="Times New Roman"/>
          <w:i/>
        </w:rPr>
        <w:t xml:space="preserve">. </w:t>
      </w:r>
      <w:r w:rsidR="001F3890" w:rsidRPr="00DE3DCD">
        <w:rPr>
          <w:rFonts w:ascii="Times New Roman" w:hAnsi="Times New Roman" w:cs="Times New Roman"/>
        </w:rPr>
        <w:t>20</w:t>
      </w:r>
      <w:r w:rsidR="001F3890">
        <w:rPr>
          <w:rFonts w:ascii="Times New Roman" w:hAnsi="Times New Roman" w:cs="Times New Roman"/>
        </w:rPr>
        <w:t>2</w:t>
      </w:r>
      <w:r w:rsidR="001F3890" w:rsidRPr="00DE3DCD">
        <w:rPr>
          <w:rFonts w:ascii="Times New Roman" w:hAnsi="Times New Roman" w:cs="Times New Roman"/>
        </w:rPr>
        <w:t>4</w:t>
      </w:r>
      <w:r w:rsidR="001F3890">
        <w:rPr>
          <w:rFonts w:ascii="Times New Roman" w:hAnsi="Times New Roman" w:cs="Times New Roman"/>
        </w:rPr>
        <w:t xml:space="preserve">; </w:t>
      </w:r>
      <w:r w:rsidRPr="00DE3DCD">
        <w:rPr>
          <w:rFonts w:ascii="Times New Roman" w:hAnsi="Times New Roman" w:cs="Times New Roman"/>
        </w:rPr>
        <w:t>Doi:10.1080/10904167.2024.2378224.</w:t>
      </w:r>
    </w:p>
    <w:p w14:paraId="4D0C6666" w14:textId="597C1AEE" w:rsidR="00014B7B" w:rsidRDefault="00014B7B" w:rsidP="00014B7B">
      <w:pPr>
        <w:pStyle w:val="NoSpacing"/>
        <w:spacing w:after="160" w:line="360" w:lineRule="auto"/>
        <w:ind w:left="709" w:hanging="709"/>
        <w:jc w:val="both"/>
      </w:pPr>
      <w:proofErr w:type="spellStart"/>
      <w:r w:rsidRPr="00DE3DCD">
        <w:t>Pitan</w:t>
      </w:r>
      <w:proofErr w:type="spellEnd"/>
      <w:r w:rsidRPr="00DE3DCD">
        <w:t xml:space="preserve"> OOR</w:t>
      </w:r>
      <w:r w:rsidR="001F3890">
        <w:t>,</w:t>
      </w:r>
      <w:r w:rsidRPr="00DE3DCD">
        <w:t xml:space="preserve"> </w:t>
      </w:r>
      <w:proofErr w:type="spellStart"/>
      <w:r w:rsidRPr="00DE3DCD">
        <w:t>Filani</w:t>
      </w:r>
      <w:proofErr w:type="spellEnd"/>
      <w:r w:rsidRPr="00DE3DCD">
        <w:t xml:space="preserve"> CO. Assessment of insect spectrum and insect and insect induced damage at different growth stages of </w:t>
      </w:r>
      <w:proofErr w:type="spellStart"/>
      <w:r w:rsidRPr="00DE3DCD">
        <w:t>Cucmber</w:t>
      </w:r>
      <w:proofErr w:type="spellEnd"/>
      <w:r w:rsidRPr="00DE3DCD">
        <w:t xml:space="preserve"> (</w:t>
      </w:r>
      <w:r w:rsidRPr="00DE3DCD">
        <w:rPr>
          <w:i/>
        </w:rPr>
        <w:t>Cucumis sativus L.</w:t>
      </w:r>
      <w:r w:rsidRPr="00DE3DCD">
        <w:t xml:space="preserve">) in a rain forest transition zone of Nigeria. </w:t>
      </w:r>
      <w:r w:rsidRPr="00DE3DCD">
        <w:rPr>
          <w:i/>
        </w:rPr>
        <w:t>Annals of Tropical Research</w:t>
      </w:r>
      <w:r w:rsidR="001F3890">
        <w:t xml:space="preserve">. </w:t>
      </w:r>
      <w:r w:rsidR="001F3890" w:rsidRPr="00DE3DCD">
        <w:t>2013</w:t>
      </w:r>
      <w:r w:rsidR="001F3890">
        <w:t>;</w:t>
      </w:r>
      <w:r w:rsidRPr="00DE3DCD">
        <w:t xml:space="preserve"> 35: 60-68.</w:t>
      </w:r>
    </w:p>
    <w:p w14:paraId="3524FF9F" w14:textId="7469A715" w:rsidR="00014B7B" w:rsidRDefault="00014B7B" w:rsidP="00014B7B">
      <w:pPr>
        <w:pStyle w:val="NoSpacing"/>
        <w:spacing w:after="160" w:line="360" w:lineRule="auto"/>
        <w:ind w:left="709" w:hanging="709"/>
        <w:jc w:val="both"/>
      </w:pPr>
      <w:bookmarkStart w:id="291" w:name="_Hlk177855639"/>
      <w:proofErr w:type="spellStart"/>
      <w:r w:rsidRPr="00547700">
        <w:t>Pongen</w:t>
      </w:r>
      <w:proofErr w:type="spellEnd"/>
      <w:r w:rsidRPr="00547700">
        <w:t xml:space="preserve"> A. Diversity of Natural Enemy of insect pests of Cucumber (</w:t>
      </w:r>
      <w:r w:rsidRPr="00547700">
        <w:rPr>
          <w:i/>
        </w:rPr>
        <w:t xml:space="preserve">Cucumis sativus) </w:t>
      </w:r>
      <w:r w:rsidRPr="00547700">
        <w:t xml:space="preserve">on mid hills of Meghalaya. </w:t>
      </w:r>
      <w:r w:rsidRPr="00547700">
        <w:rPr>
          <w:i/>
        </w:rPr>
        <w:t>Insect Environment</w:t>
      </w:r>
      <w:r w:rsidR="001F3890" w:rsidRPr="00547700">
        <w:rPr>
          <w:i/>
        </w:rPr>
        <w:t>.</w:t>
      </w:r>
      <w:r w:rsidR="001F3890" w:rsidRPr="00547700">
        <w:t xml:space="preserve"> 2021;</w:t>
      </w:r>
      <w:r w:rsidRPr="00547700">
        <w:rPr>
          <w:i/>
        </w:rPr>
        <w:t xml:space="preserve"> </w:t>
      </w:r>
      <w:r w:rsidRPr="00547700">
        <w:t>24(1): 53 – 57.</w:t>
      </w:r>
      <w:bookmarkEnd w:id="291"/>
    </w:p>
    <w:p w14:paraId="0BA504AA" w14:textId="47BDEC1C" w:rsidR="00014B7B" w:rsidRPr="00302581" w:rsidRDefault="00014B7B" w:rsidP="00014B7B">
      <w:pPr>
        <w:spacing w:line="360" w:lineRule="auto"/>
        <w:ind w:left="709" w:hanging="709"/>
        <w:jc w:val="both"/>
        <w:rPr>
          <w:rFonts w:ascii="Times New Roman" w:hAnsi="Times New Roman" w:cs="Times New Roman"/>
        </w:rPr>
      </w:pPr>
      <w:r w:rsidRPr="00DE3DCD">
        <w:rPr>
          <w:rFonts w:ascii="Times New Roman" w:hAnsi="Times New Roman" w:cs="Times New Roman"/>
        </w:rPr>
        <w:t xml:space="preserve">Rajasree RS, Sibi PI, Francis F, William H. Phytochemicals of Cucurbitaceae family – a review. </w:t>
      </w:r>
      <w:r w:rsidRPr="00DE3DCD">
        <w:rPr>
          <w:rFonts w:ascii="Times New Roman" w:hAnsi="Times New Roman" w:cs="Times New Roman"/>
          <w:i/>
          <w:iCs/>
        </w:rPr>
        <w:t>International Journal of Pharmacognosy and Phytochemical Research</w:t>
      </w:r>
      <w:r w:rsidR="001F3890">
        <w:rPr>
          <w:rFonts w:ascii="Times New Roman" w:hAnsi="Times New Roman" w:cs="Times New Roman"/>
        </w:rPr>
        <w:t xml:space="preserve">. </w:t>
      </w:r>
      <w:r w:rsidR="001F3890" w:rsidRPr="00DE3DCD">
        <w:rPr>
          <w:rFonts w:ascii="Times New Roman" w:hAnsi="Times New Roman" w:cs="Times New Roman"/>
        </w:rPr>
        <w:t>2016</w:t>
      </w:r>
      <w:r w:rsidR="001F3890">
        <w:rPr>
          <w:rFonts w:ascii="Times New Roman" w:hAnsi="Times New Roman" w:cs="Times New Roman"/>
        </w:rPr>
        <w:t>;</w:t>
      </w:r>
      <w:r w:rsidRPr="00DE3DCD">
        <w:rPr>
          <w:rFonts w:ascii="Times New Roman" w:hAnsi="Times New Roman" w:cs="Times New Roman"/>
        </w:rPr>
        <w:t xml:space="preserve"> 8(1):113-123.</w:t>
      </w:r>
    </w:p>
    <w:bookmarkEnd w:id="288"/>
    <w:p w14:paraId="4C25E658" w14:textId="05CD930E" w:rsidR="00231F69" w:rsidRDefault="00231F69" w:rsidP="00231F69">
      <w:pPr>
        <w:pStyle w:val="NoSpacing"/>
        <w:spacing w:after="160" w:line="360" w:lineRule="auto"/>
        <w:ind w:left="709" w:hanging="709"/>
        <w:jc w:val="both"/>
      </w:pPr>
      <w:r w:rsidRPr="00DE3DCD">
        <w:t>Srinivas TC, Ravi</w:t>
      </w:r>
      <w:r w:rsidR="001F3890">
        <w:t xml:space="preserve"> </w:t>
      </w:r>
      <w:r w:rsidRPr="00DE3DCD">
        <w:t>G, Balakrishnan N, Lenin DR</w:t>
      </w:r>
      <w:r w:rsidR="001F3890">
        <w:t>,</w:t>
      </w:r>
      <w:r w:rsidRPr="00DE3DCD">
        <w:t xml:space="preserve"> Kennady</w:t>
      </w:r>
      <w:r w:rsidR="001F3890">
        <w:t xml:space="preserve"> </w:t>
      </w:r>
      <w:r w:rsidRPr="00DE3DCD">
        <w:t xml:space="preserve">NR. Distribution of insect pests and pesticide usage pattern on cucumber in Southern Districts of Tamil Nadu (2022). </w:t>
      </w:r>
      <w:r w:rsidRPr="00DE3DCD">
        <w:rPr>
          <w:i/>
        </w:rPr>
        <w:t>The Pharma Innovation</w:t>
      </w:r>
      <w:r w:rsidRPr="00DE3DCD">
        <w:t xml:space="preserve"> </w:t>
      </w:r>
      <w:r w:rsidRPr="00DE3DCD">
        <w:rPr>
          <w:i/>
        </w:rPr>
        <w:t>Journal</w:t>
      </w:r>
      <w:r w:rsidR="001F3890">
        <w:rPr>
          <w:i/>
        </w:rPr>
        <w:t xml:space="preserve">. </w:t>
      </w:r>
      <w:r w:rsidR="001F3890" w:rsidRPr="00DE3DCD">
        <w:t>2022</w:t>
      </w:r>
      <w:r w:rsidR="001F3890">
        <w:t>;</w:t>
      </w:r>
      <w:r w:rsidRPr="00DE3DCD">
        <w:t xml:space="preserve"> 11(8): 1695 – 1700</w:t>
      </w:r>
      <w:r w:rsidR="00302581">
        <w:t>.</w:t>
      </w:r>
    </w:p>
    <w:p w14:paraId="7FF999CD" w14:textId="2635198F" w:rsidR="00302581" w:rsidRDefault="00302581" w:rsidP="00302581">
      <w:pPr>
        <w:spacing w:line="360" w:lineRule="auto"/>
        <w:ind w:left="709" w:hanging="709"/>
        <w:jc w:val="both"/>
        <w:rPr>
          <w:rFonts w:ascii="Times New Roman" w:hAnsi="Times New Roman" w:cs="Times New Roman"/>
        </w:rPr>
      </w:pPr>
      <w:r w:rsidRPr="00DE3DCD">
        <w:rPr>
          <w:rFonts w:ascii="Times New Roman" w:hAnsi="Times New Roman" w:cs="Times New Roman"/>
        </w:rPr>
        <w:t xml:space="preserve">Susan D, </w:t>
      </w:r>
      <w:proofErr w:type="spellStart"/>
      <w:r w:rsidRPr="00DE3DCD">
        <w:rPr>
          <w:rFonts w:ascii="Times New Roman" w:hAnsi="Times New Roman" w:cs="Times New Roman"/>
        </w:rPr>
        <w:t>Murunji</w:t>
      </w:r>
      <w:proofErr w:type="spellEnd"/>
      <w:r w:rsidRPr="00DE3DCD">
        <w:rPr>
          <w:rFonts w:ascii="Times New Roman" w:hAnsi="Times New Roman" w:cs="Times New Roman"/>
        </w:rPr>
        <w:t xml:space="preserve"> LK</w:t>
      </w:r>
      <w:r w:rsidR="001F3890">
        <w:rPr>
          <w:rFonts w:ascii="Times New Roman" w:hAnsi="Times New Roman" w:cs="Times New Roman"/>
        </w:rPr>
        <w:t>,</w:t>
      </w:r>
      <w:r w:rsidRPr="00DE3DCD">
        <w:rPr>
          <w:rFonts w:ascii="Times New Roman" w:hAnsi="Times New Roman" w:cs="Times New Roman"/>
        </w:rPr>
        <w:t xml:space="preserve"> Kioko</w:t>
      </w:r>
      <w:r w:rsidR="001F3890">
        <w:rPr>
          <w:rFonts w:ascii="Times New Roman" w:hAnsi="Times New Roman" w:cs="Times New Roman"/>
        </w:rPr>
        <w:t xml:space="preserve"> </w:t>
      </w:r>
      <w:r w:rsidRPr="00DE3DCD">
        <w:rPr>
          <w:rFonts w:ascii="Times New Roman" w:hAnsi="Times New Roman" w:cs="Times New Roman"/>
        </w:rPr>
        <w:t xml:space="preserve">E. Diversity and abundance of insect pollinators and their effect on yield and quality of cowpea and cucumber in Makueni, Kenya. </w:t>
      </w:r>
      <w:r w:rsidRPr="00DE3DCD">
        <w:rPr>
          <w:rFonts w:ascii="Times New Roman" w:hAnsi="Times New Roman" w:cs="Times New Roman"/>
          <w:i/>
          <w:iCs/>
        </w:rPr>
        <w:t>African Journal of Horticultural Science</w:t>
      </w:r>
      <w:r w:rsidR="001F3890">
        <w:rPr>
          <w:rFonts w:ascii="Times New Roman" w:hAnsi="Times New Roman" w:cs="Times New Roman"/>
        </w:rPr>
        <w:t>.</w:t>
      </w:r>
      <w:r w:rsidR="001F3890" w:rsidRPr="001F3890">
        <w:rPr>
          <w:rFonts w:ascii="Times New Roman" w:hAnsi="Times New Roman" w:cs="Times New Roman"/>
        </w:rPr>
        <w:t xml:space="preserve"> </w:t>
      </w:r>
      <w:r w:rsidR="001F3890" w:rsidRPr="00DE3DCD">
        <w:rPr>
          <w:rFonts w:ascii="Times New Roman" w:hAnsi="Times New Roman" w:cs="Times New Roman"/>
        </w:rPr>
        <w:t>2019</w:t>
      </w:r>
      <w:r w:rsidR="001F3890">
        <w:rPr>
          <w:rFonts w:ascii="Times New Roman" w:hAnsi="Times New Roman" w:cs="Times New Roman"/>
        </w:rPr>
        <w:t>;</w:t>
      </w:r>
      <w:r w:rsidRPr="00DE3DCD">
        <w:rPr>
          <w:rFonts w:ascii="Times New Roman" w:hAnsi="Times New Roman" w:cs="Times New Roman"/>
        </w:rPr>
        <w:t xml:space="preserve"> 16:14-52.</w:t>
      </w:r>
    </w:p>
    <w:p w14:paraId="1A24AF3B" w14:textId="441FF035" w:rsidR="00014B7B" w:rsidRDefault="00014B7B" w:rsidP="00014B7B">
      <w:pPr>
        <w:spacing w:line="360" w:lineRule="auto"/>
        <w:ind w:left="709" w:hanging="709"/>
        <w:jc w:val="both"/>
        <w:rPr>
          <w:rFonts w:ascii="Times New Roman" w:hAnsi="Times New Roman" w:cs="Times New Roman"/>
        </w:rPr>
      </w:pPr>
      <w:proofErr w:type="spellStart"/>
      <w:r w:rsidRPr="00DE3DCD">
        <w:rPr>
          <w:rFonts w:ascii="Times New Roman" w:hAnsi="Times New Roman" w:cs="Times New Roman"/>
        </w:rPr>
        <w:t>Umeh</w:t>
      </w:r>
      <w:proofErr w:type="spellEnd"/>
      <w:r w:rsidRPr="00DE3DCD">
        <w:rPr>
          <w:rFonts w:ascii="Times New Roman" w:hAnsi="Times New Roman" w:cs="Times New Roman"/>
        </w:rPr>
        <w:t xml:space="preserve"> OA</w:t>
      </w:r>
      <w:r w:rsidR="001F3890">
        <w:rPr>
          <w:rFonts w:ascii="Times New Roman" w:hAnsi="Times New Roman" w:cs="Times New Roman"/>
        </w:rPr>
        <w:t>,</w:t>
      </w:r>
      <w:r w:rsidRPr="00DE3DCD">
        <w:rPr>
          <w:rFonts w:ascii="Times New Roman" w:hAnsi="Times New Roman" w:cs="Times New Roman"/>
        </w:rPr>
        <w:t xml:space="preserve"> </w:t>
      </w:r>
      <w:proofErr w:type="spellStart"/>
      <w:r w:rsidRPr="00DE3DCD">
        <w:rPr>
          <w:rFonts w:ascii="Times New Roman" w:hAnsi="Times New Roman" w:cs="Times New Roman"/>
        </w:rPr>
        <w:t>Ojiako</w:t>
      </w:r>
      <w:proofErr w:type="spellEnd"/>
      <w:r w:rsidRPr="00DE3DCD">
        <w:rPr>
          <w:rFonts w:ascii="Times New Roman" w:hAnsi="Times New Roman" w:cs="Times New Roman"/>
        </w:rPr>
        <w:t xml:space="preserve"> FO. Limitations of Cucumber (</w:t>
      </w:r>
      <w:r w:rsidRPr="00DE3DCD">
        <w:rPr>
          <w:rFonts w:ascii="Times New Roman" w:hAnsi="Times New Roman" w:cs="Times New Roman"/>
          <w:i/>
        </w:rPr>
        <w:t>Cucumis sativus</w:t>
      </w:r>
      <w:r w:rsidRPr="00DE3DCD">
        <w:rPr>
          <w:rFonts w:ascii="Times New Roman" w:hAnsi="Times New Roman" w:cs="Times New Roman"/>
        </w:rPr>
        <w:t xml:space="preserve"> </w:t>
      </w:r>
      <w:r w:rsidRPr="00DE3DCD">
        <w:rPr>
          <w:rFonts w:ascii="Times New Roman" w:hAnsi="Times New Roman" w:cs="Times New Roman"/>
          <w:i/>
        </w:rPr>
        <w:t>L.</w:t>
      </w:r>
      <w:r w:rsidRPr="00DE3DCD">
        <w:rPr>
          <w:rFonts w:ascii="Times New Roman" w:hAnsi="Times New Roman" w:cs="Times New Roman"/>
        </w:rPr>
        <w:t xml:space="preserve">)  Production for nutrition security in South East Nigeria. </w:t>
      </w:r>
      <w:r w:rsidRPr="00DE3DCD">
        <w:rPr>
          <w:rFonts w:ascii="Times New Roman" w:hAnsi="Times New Roman" w:cs="Times New Roman"/>
          <w:i/>
        </w:rPr>
        <w:t>International Journal of Agriculture and Rural Development</w:t>
      </w:r>
      <w:r w:rsidR="001F3890">
        <w:rPr>
          <w:rFonts w:ascii="Times New Roman" w:hAnsi="Times New Roman" w:cs="Times New Roman"/>
        </w:rPr>
        <w:t xml:space="preserve">. </w:t>
      </w:r>
      <w:r w:rsidR="001F3890" w:rsidRPr="00DE3DCD">
        <w:rPr>
          <w:rFonts w:ascii="Times New Roman" w:hAnsi="Times New Roman" w:cs="Times New Roman"/>
        </w:rPr>
        <w:t>2018</w:t>
      </w:r>
      <w:r w:rsidR="001F3890">
        <w:rPr>
          <w:rFonts w:ascii="Times New Roman" w:hAnsi="Times New Roman" w:cs="Times New Roman"/>
        </w:rPr>
        <w:t>;</w:t>
      </w:r>
      <w:r w:rsidRPr="00DE3DCD">
        <w:rPr>
          <w:rFonts w:ascii="Times New Roman" w:hAnsi="Times New Roman" w:cs="Times New Roman"/>
        </w:rPr>
        <w:t xml:space="preserve"> 21(1):3437 – 3443.</w:t>
      </w:r>
    </w:p>
    <w:p w14:paraId="0B074B7D" w14:textId="0E8C346F" w:rsidR="00302581" w:rsidRPr="00302581" w:rsidRDefault="00302581" w:rsidP="00302581">
      <w:pPr>
        <w:pStyle w:val="NoSpacing"/>
        <w:spacing w:after="160" w:line="360" w:lineRule="auto"/>
        <w:ind w:left="709" w:hanging="709"/>
        <w:jc w:val="both"/>
      </w:pPr>
      <w:proofErr w:type="spellStart"/>
      <w:r w:rsidRPr="00DE3DCD">
        <w:lastRenderedPageBreak/>
        <w:t>Uzuazokaro</w:t>
      </w:r>
      <w:proofErr w:type="spellEnd"/>
      <w:r w:rsidRPr="00DE3DCD">
        <w:t xml:space="preserve"> MM, </w:t>
      </w:r>
      <w:proofErr w:type="spellStart"/>
      <w:r w:rsidRPr="00DE3DCD">
        <w:t>Okwesili</w:t>
      </w:r>
      <w:proofErr w:type="spellEnd"/>
      <w:r w:rsidRPr="00DE3DCD">
        <w:t xml:space="preserve"> FCN</w:t>
      </w:r>
      <w:r w:rsidR="001F3890">
        <w:t xml:space="preserve">, </w:t>
      </w:r>
      <w:r w:rsidRPr="00DE3DCD">
        <w:t>Chioma AA. Phytochemical and Proximate composition of cucumber (</w:t>
      </w:r>
      <w:r w:rsidRPr="00DE3DCD">
        <w:rPr>
          <w:i/>
        </w:rPr>
        <w:t>Cucumis sativus)</w:t>
      </w:r>
      <w:r w:rsidRPr="00DE3DCD">
        <w:t xml:space="preserve"> fruit from Nsukka, Nigeria, </w:t>
      </w:r>
      <w:r w:rsidRPr="00DE3DCD">
        <w:rPr>
          <w:i/>
        </w:rPr>
        <w:t>African Journal of Biotechnology</w:t>
      </w:r>
      <w:r w:rsidR="001F3890">
        <w:t xml:space="preserve">. </w:t>
      </w:r>
      <w:r w:rsidR="001F3890" w:rsidRPr="00DE3DCD">
        <w:t>2018</w:t>
      </w:r>
      <w:r w:rsidR="001F3890">
        <w:t>;</w:t>
      </w:r>
      <w:r w:rsidRPr="00DE3DCD">
        <w:t>17: 1215 – 1219.</w:t>
      </w:r>
    </w:p>
    <w:p w14:paraId="74D906ED" w14:textId="46394D34" w:rsidR="006D281B" w:rsidRDefault="006D281B" w:rsidP="006D281B">
      <w:pPr>
        <w:pStyle w:val="NoSpacing"/>
        <w:spacing w:after="160" w:line="360" w:lineRule="auto"/>
        <w:ind w:left="709" w:hanging="709"/>
        <w:jc w:val="both"/>
      </w:pPr>
      <w:r w:rsidRPr="00DE3DCD">
        <w:t>Wahba</w:t>
      </w:r>
      <w:r w:rsidR="001F3890">
        <w:t xml:space="preserve"> </w:t>
      </w:r>
      <w:r w:rsidRPr="00DE3DCD">
        <w:t>MN, Badran AB, Ammar</w:t>
      </w:r>
      <w:r w:rsidR="00FA5B1B">
        <w:t xml:space="preserve"> </w:t>
      </w:r>
      <w:r w:rsidRPr="00DE3DCD">
        <w:t>MI</w:t>
      </w:r>
      <w:r w:rsidR="00FA5B1B">
        <w:t>,</w:t>
      </w:r>
      <w:r w:rsidRPr="00DE3DCD">
        <w:t xml:space="preserve"> Nasser HMA. Control of some piercing sucking pests infesting cucumber by many botanical oil and synthetic insecticides and economically feasibility to control. </w:t>
      </w:r>
      <w:r w:rsidRPr="00DE3DCD">
        <w:rPr>
          <w:i/>
        </w:rPr>
        <w:t>Egyptian Academic Journal of Biological Science</w:t>
      </w:r>
      <w:r w:rsidR="00FA5B1B">
        <w:rPr>
          <w:i/>
        </w:rPr>
        <w:t xml:space="preserve">. </w:t>
      </w:r>
      <w:r w:rsidR="00FA5B1B" w:rsidRPr="00DE3DCD">
        <w:t>2017</w:t>
      </w:r>
      <w:r w:rsidR="00FA5B1B">
        <w:t>;</w:t>
      </w:r>
      <w:r w:rsidRPr="00DE3DCD">
        <w:rPr>
          <w:i/>
        </w:rPr>
        <w:t xml:space="preserve"> </w:t>
      </w:r>
      <w:r w:rsidRPr="00DE3DCD">
        <w:t>10(8): 9 – 15.</w:t>
      </w:r>
    </w:p>
    <w:p w14:paraId="1E738383" w14:textId="52F06E2B" w:rsidR="006D281B" w:rsidRDefault="006D281B" w:rsidP="006D281B">
      <w:pPr>
        <w:pStyle w:val="ListParagraph"/>
        <w:spacing w:before="240" w:after="0" w:line="360" w:lineRule="auto"/>
        <w:ind w:left="709" w:hanging="709"/>
        <w:jc w:val="both"/>
        <w:rPr>
          <w:rFonts w:ascii="Times New Roman" w:hAnsi="Times New Roman" w:cs="Times New Roman"/>
        </w:rPr>
      </w:pPr>
      <w:r w:rsidRPr="00DE3DCD">
        <w:rPr>
          <w:rFonts w:ascii="Times New Roman" w:hAnsi="Times New Roman" w:cs="Times New Roman"/>
        </w:rPr>
        <w:t xml:space="preserve">Wehner TC, Naegele RP, Myers JR, </w:t>
      </w:r>
      <w:proofErr w:type="spellStart"/>
      <w:r w:rsidRPr="00DE3DCD">
        <w:rPr>
          <w:rFonts w:ascii="Times New Roman" w:hAnsi="Times New Roman" w:cs="Times New Roman"/>
        </w:rPr>
        <w:t>Dhillion</w:t>
      </w:r>
      <w:proofErr w:type="spellEnd"/>
      <w:r w:rsidRPr="00DE3DCD">
        <w:rPr>
          <w:rFonts w:ascii="Times New Roman" w:hAnsi="Times New Roman" w:cs="Times New Roman"/>
        </w:rPr>
        <w:t xml:space="preserve"> </w:t>
      </w:r>
      <w:r w:rsidR="00FA5B1B">
        <w:rPr>
          <w:rFonts w:ascii="Times New Roman" w:hAnsi="Times New Roman" w:cs="Times New Roman"/>
        </w:rPr>
        <w:t xml:space="preserve">T, </w:t>
      </w:r>
      <w:r w:rsidRPr="00DE3DCD">
        <w:rPr>
          <w:rFonts w:ascii="Times New Roman" w:hAnsi="Times New Roman" w:cs="Times New Roman"/>
        </w:rPr>
        <w:t xml:space="preserve">Crosby K. </w:t>
      </w:r>
      <w:r w:rsidRPr="00DE3DCD">
        <w:rPr>
          <w:rFonts w:ascii="Times New Roman" w:hAnsi="Times New Roman" w:cs="Times New Roman"/>
          <w:i/>
        </w:rPr>
        <w:t>Cucurbits (Crop Production Science in Horticulture</w:t>
      </w:r>
      <w:r w:rsidRPr="00DE3DCD">
        <w:rPr>
          <w:rFonts w:ascii="Times New Roman" w:hAnsi="Times New Roman" w:cs="Times New Roman"/>
        </w:rPr>
        <w:t xml:space="preserve">). </w:t>
      </w:r>
      <w:r>
        <w:rPr>
          <w:rFonts w:ascii="Times New Roman" w:hAnsi="Times New Roman" w:cs="Times New Roman"/>
        </w:rPr>
        <w:t xml:space="preserve">London, </w:t>
      </w:r>
      <w:r w:rsidRPr="00DE3DCD">
        <w:rPr>
          <w:rFonts w:ascii="Times New Roman" w:hAnsi="Times New Roman" w:cs="Times New Roman"/>
        </w:rPr>
        <w:t>UK: CAB International (2</w:t>
      </w:r>
      <w:r w:rsidRPr="00DE3DCD">
        <w:rPr>
          <w:rFonts w:ascii="Times New Roman" w:hAnsi="Times New Roman" w:cs="Times New Roman"/>
          <w:vertAlign w:val="superscript"/>
        </w:rPr>
        <w:t>nd</w:t>
      </w:r>
      <w:r w:rsidRPr="00DE3DCD">
        <w:rPr>
          <w:rFonts w:ascii="Times New Roman" w:hAnsi="Times New Roman" w:cs="Times New Roman"/>
        </w:rPr>
        <w:t xml:space="preserve"> edition).</w:t>
      </w:r>
      <w:r w:rsidR="00FA5B1B">
        <w:rPr>
          <w:rFonts w:ascii="Times New Roman" w:hAnsi="Times New Roman" w:cs="Times New Roman"/>
        </w:rPr>
        <w:t xml:space="preserve"> </w:t>
      </w:r>
      <w:r w:rsidR="00FA5B1B" w:rsidRPr="00DE3DCD">
        <w:rPr>
          <w:rFonts w:ascii="Times New Roman" w:hAnsi="Times New Roman" w:cs="Times New Roman"/>
        </w:rPr>
        <w:t>2020</w:t>
      </w:r>
      <w:r w:rsidR="00FA5B1B">
        <w:rPr>
          <w:rFonts w:ascii="Times New Roman" w:hAnsi="Times New Roman" w:cs="Times New Roman"/>
        </w:rPr>
        <w:t>;</w:t>
      </w:r>
      <w:r>
        <w:rPr>
          <w:rFonts w:ascii="Times New Roman" w:hAnsi="Times New Roman" w:cs="Times New Roman"/>
        </w:rPr>
        <w:t xml:space="preserve"> 262 PP.</w:t>
      </w:r>
    </w:p>
    <w:p w14:paraId="5F27B9F5" w14:textId="476A5B9F" w:rsidR="00F05AA5" w:rsidRPr="00DE3DCD" w:rsidRDefault="00F05AA5" w:rsidP="00F05AA5">
      <w:pPr>
        <w:spacing w:line="360" w:lineRule="auto"/>
        <w:ind w:left="709" w:hanging="709"/>
        <w:jc w:val="both"/>
        <w:rPr>
          <w:rFonts w:ascii="Times New Roman" w:hAnsi="Times New Roman" w:cs="Times New Roman"/>
        </w:rPr>
      </w:pPr>
      <w:proofErr w:type="spellStart"/>
      <w:r w:rsidRPr="00DE3DCD">
        <w:rPr>
          <w:rFonts w:ascii="Times New Roman" w:hAnsi="Times New Roman" w:cs="Times New Roman"/>
        </w:rPr>
        <w:t>Zarei</w:t>
      </w:r>
      <w:proofErr w:type="spellEnd"/>
      <w:r w:rsidRPr="00DE3DCD">
        <w:rPr>
          <w:rFonts w:ascii="Times New Roman" w:hAnsi="Times New Roman" w:cs="Times New Roman"/>
        </w:rPr>
        <w:t xml:space="preserve"> E, </w:t>
      </w:r>
      <w:proofErr w:type="spellStart"/>
      <w:r w:rsidRPr="00DE3DCD">
        <w:rPr>
          <w:rFonts w:ascii="Times New Roman" w:hAnsi="Times New Roman" w:cs="Times New Roman"/>
        </w:rPr>
        <w:t>Faithi</w:t>
      </w:r>
      <w:proofErr w:type="spellEnd"/>
      <w:r w:rsidRPr="00DE3DCD">
        <w:rPr>
          <w:rFonts w:ascii="Times New Roman" w:hAnsi="Times New Roman" w:cs="Times New Roman"/>
        </w:rPr>
        <w:t xml:space="preserve"> SAS, </w:t>
      </w:r>
      <w:proofErr w:type="spellStart"/>
      <w:r w:rsidRPr="00DE3DCD">
        <w:rPr>
          <w:rFonts w:ascii="Times New Roman" w:hAnsi="Times New Roman" w:cs="Times New Roman"/>
        </w:rPr>
        <w:t>Hassanpour</w:t>
      </w:r>
      <w:proofErr w:type="spellEnd"/>
      <w:r w:rsidRPr="00DE3DCD">
        <w:rPr>
          <w:rFonts w:ascii="Times New Roman" w:hAnsi="Times New Roman" w:cs="Times New Roman"/>
        </w:rPr>
        <w:t xml:space="preserve"> M, Ali G. Assessment of intercropping </w:t>
      </w:r>
      <w:proofErr w:type="spellStart"/>
      <w:r w:rsidRPr="00DE3DCD">
        <w:rPr>
          <w:rFonts w:ascii="Times New Roman" w:hAnsi="Times New Roman" w:cs="Times New Roman"/>
        </w:rPr>
        <w:t>tomatoe</w:t>
      </w:r>
      <w:proofErr w:type="spellEnd"/>
      <w:r w:rsidRPr="00DE3DCD">
        <w:rPr>
          <w:rFonts w:ascii="Times New Roman" w:hAnsi="Times New Roman" w:cs="Times New Roman"/>
        </w:rPr>
        <w:t xml:space="preserve"> and sainfoin for the control of </w:t>
      </w:r>
      <w:proofErr w:type="spellStart"/>
      <w:r w:rsidRPr="00DE3DCD">
        <w:rPr>
          <w:rFonts w:ascii="Times New Roman" w:hAnsi="Times New Roman" w:cs="Times New Roman"/>
          <w:i/>
        </w:rPr>
        <w:t>Tuta</w:t>
      </w:r>
      <w:proofErr w:type="spellEnd"/>
      <w:r w:rsidRPr="00DE3DCD">
        <w:rPr>
          <w:rFonts w:ascii="Times New Roman" w:hAnsi="Times New Roman" w:cs="Times New Roman"/>
          <w:i/>
        </w:rPr>
        <w:t xml:space="preserve"> </w:t>
      </w:r>
      <w:proofErr w:type="spellStart"/>
      <w:r w:rsidRPr="00DE3DCD">
        <w:rPr>
          <w:rFonts w:ascii="Times New Roman" w:hAnsi="Times New Roman" w:cs="Times New Roman"/>
          <w:i/>
        </w:rPr>
        <w:t>absoluta</w:t>
      </w:r>
      <w:proofErr w:type="spellEnd"/>
      <w:r w:rsidRPr="00DE3DCD">
        <w:rPr>
          <w:rFonts w:ascii="Times New Roman" w:hAnsi="Times New Roman" w:cs="Times New Roman"/>
        </w:rPr>
        <w:t xml:space="preserve">. </w:t>
      </w:r>
      <w:r w:rsidRPr="00DE3DCD">
        <w:rPr>
          <w:rFonts w:ascii="Times New Roman" w:hAnsi="Times New Roman" w:cs="Times New Roman"/>
          <w:i/>
        </w:rPr>
        <w:t>Crop Protection</w:t>
      </w:r>
      <w:r w:rsidR="00FA5B1B">
        <w:rPr>
          <w:rFonts w:ascii="Times New Roman" w:hAnsi="Times New Roman" w:cs="Times New Roman"/>
        </w:rPr>
        <w:t xml:space="preserve">. </w:t>
      </w:r>
      <w:r w:rsidR="00FA5B1B" w:rsidRPr="00DE3DCD">
        <w:rPr>
          <w:rFonts w:ascii="Times New Roman" w:hAnsi="Times New Roman" w:cs="Times New Roman"/>
        </w:rPr>
        <w:t>2018</w:t>
      </w:r>
      <w:r w:rsidR="00FA5B1B">
        <w:rPr>
          <w:rFonts w:ascii="Times New Roman" w:hAnsi="Times New Roman" w:cs="Times New Roman"/>
        </w:rPr>
        <w:t>;</w:t>
      </w:r>
      <w:r w:rsidRPr="00DE3DCD">
        <w:rPr>
          <w:rFonts w:ascii="Times New Roman" w:hAnsi="Times New Roman" w:cs="Times New Roman"/>
        </w:rPr>
        <w:t xml:space="preserve"> </w:t>
      </w:r>
      <w:hyperlink r:id="rId14" w:history="1">
        <w:r w:rsidRPr="00DE3DCD">
          <w:rPr>
            <w:rStyle w:val="Hyperlink"/>
            <w:rFonts w:ascii="Times New Roman" w:hAnsi="Times New Roman" w:cs="Times New Roman"/>
          </w:rPr>
          <w:t>https://doi.org/10.1016/j.cropro</w:t>
        </w:r>
      </w:hyperlink>
      <w:r w:rsidRPr="00DE3DCD">
        <w:rPr>
          <w:rFonts w:ascii="Times New Roman" w:hAnsi="Times New Roman" w:cs="Times New Roman"/>
        </w:rPr>
        <w:t>. 2019. 02.024</w:t>
      </w:r>
    </w:p>
    <w:p w14:paraId="3E3DAD22" w14:textId="77777777" w:rsidR="00F05AA5" w:rsidRDefault="00F05AA5" w:rsidP="006D281B">
      <w:pPr>
        <w:pStyle w:val="ListParagraph"/>
        <w:spacing w:before="240" w:after="0" w:line="360" w:lineRule="auto"/>
        <w:ind w:left="709" w:hanging="709"/>
        <w:jc w:val="both"/>
        <w:rPr>
          <w:rFonts w:ascii="Times New Roman" w:hAnsi="Times New Roman" w:cs="Times New Roman"/>
        </w:rPr>
      </w:pPr>
    </w:p>
    <w:p w14:paraId="7BF5D54F" w14:textId="77777777" w:rsidR="00302581" w:rsidRPr="00DE3DCD" w:rsidRDefault="00302581" w:rsidP="006D281B">
      <w:pPr>
        <w:pStyle w:val="ListParagraph"/>
        <w:spacing w:before="240" w:after="0" w:line="360" w:lineRule="auto"/>
        <w:ind w:left="709" w:hanging="709"/>
        <w:jc w:val="both"/>
        <w:rPr>
          <w:rFonts w:ascii="Times New Roman" w:hAnsi="Times New Roman" w:cs="Times New Roman"/>
        </w:rPr>
      </w:pPr>
    </w:p>
    <w:p w14:paraId="60D675D6" w14:textId="77777777" w:rsidR="006D281B" w:rsidRPr="00DE3DCD" w:rsidRDefault="006D281B" w:rsidP="006D281B">
      <w:pPr>
        <w:pStyle w:val="NoSpacing"/>
        <w:spacing w:after="160" w:line="360" w:lineRule="auto"/>
        <w:ind w:left="709" w:hanging="709"/>
        <w:jc w:val="both"/>
      </w:pPr>
    </w:p>
    <w:p w14:paraId="5853BC89" w14:textId="77777777" w:rsidR="006D281B" w:rsidRDefault="006D281B" w:rsidP="00231F69">
      <w:pPr>
        <w:pStyle w:val="NoSpacing"/>
        <w:spacing w:after="160" w:line="360" w:lineRule="auto"/>
        <w:ind w:left="709" w:hanging="709"/>
        <w:jc w:val="both"/>
      </w:pPr>
    </w:p>
    <w:p w14:paraId="24C302A5" w14:textId="77777777" w:rsidR="00231F69" w:rsidRPr="00DE3DCD" w:rsidRDefault="00231F69" w:rsidP="00231F69">
      <w:pPr>
        <w:pStyle w:val="NoSpacing"/>
        <w:spacing w:after="160" w:line="360" w:lineRule="auto"/>
        <w:ind w:left="709" w:hanging="709"/>
        <w:jc w:val="both"/>
      </w:pPr>
    </w:p>
    <w:p w14:paraId="7377D9EC" w14:textId="77777777" w:rsidR="00231F69" w:rsidRPr="00DE3DCD" w:rsidRDefault="00231F69" w:rsidP="00231F69">
      <w:pPr>
        <w:pStyle w:val="NoSpacing"/>
        <w:spacing w:after="160" w:line="360" w:lineRule="auto"/>
        <w:ind w:left="709" w:hanging="709"/>
        <w:jc w:val="both"/>
      </w:pPr>
    </w:p>
    <w:p w14:paraId="2AFE2C2F" w14:textId="77777777" w:rsidR="0031249B" w:rsidRPr="00DE3DCD" w:rsidRDefault="0031249B" w:rsidP="0031249B">
      <w:pPr>
        <w:spacing w:line="360" w:lineRule="auto"/>
        <w:ind w:left="709" w:hanging="709"/>
        <w:jc w:val="both"/>
        <w:rPr>
          <w:rFonts w:ascii="Times New Roman" w:hAnsi="Times New Roman" w:cs="Times New Roman"/>
        </w:rPr>
      </w:pPr>
    </w:p>
    <w:p w14:paraId="5FE6FA7C" w14:textId="77777777" w:rsidR="0031249B" w:rsidRDefault="0031249B"/>
    <w:sectPr w:rsidR="0031249B">
      <w:headerReference w:type="even" r:id="rId15"/>
      <w:headerReference w:type="default" r:id="rId16"/>
      <w:headerReference w:type="first" r:id="rId17"/>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ebashis Mandal" w:date="2025-06-16T18:17:00Z" w:initials="DM">
    <w:p w14:paraId="3C9A88A6" w14:textId="08FC50C0" w:rsidR="00E00CD6" w:rsidRDefault="00E00CD6" w:rsidP="00E00CD6">
      <w:pPr>
        <w:pStyle w:val="CommentText"/>
        <w:rPr>
          <w:b/>
          <w:bCs/>
        </w:rPr>
      </w:pPr>
      <w:r>
        <w:rPr>
          <w:rStyle w:val="CommentReference"/>
        </w:rPr>
        <w:annotationRef/>
      </w:r>
      <w:r>
        <w:rPr>
          <w:b/>
          <w:bCs/>
        </w:rPr>
        <w:t>The title could be also written as “</w:t>
      </w:r>
      <w:r w:rsidRPr="00E00CD6">
        <w:rPr>
          <w:b/>
          <w:bCs/>
        </w:rPr>
        <w:t xml:space="preserve">Effectiveness of Intercropping Maize and Cucumber in </w:t>
      </w:r>
      <w:r>
        <w:rPr>
          <w:b/>
          <w:bCs/>
        </w:rPr>
        <w:t>M</w:t>
      </w:r>
      <w:r w:rsidRPr="00E00CD6">
        <w:rPr>
          <w:b/>
          <w:bCs/>
        </w:rPr>
        <w:t xml:space="preserve">anaging </w:t>
      </w:r>
      <w:proofErr w:type="spellStart"/>
      <w:r w:rsidRPr="00E00CD6">
        <w:rPr>
          <w:b/>
          <w:bCs/>
          <w:i/>
          <w:iCs/>
        </w:rPr>
        <w:t>Epilachna</w:t>
      </w:r>
      <w:proofErr w:type="spellEnd"/>
      <w:r w:rsidRPr="00E00CD6">
        <w:rPr>
          <w:b/>
          <w:bCs/>
          <w:i/>
          <w:iCs/>
        </w:rPr>
        <w:t xml:space="preserve"> </w:t>
      </w:r>
      <w:proofErr w:type="spellStart"/>
      <w:r w:rsidRPr="00E00CD6">
        <w:rPr>
          <w:b/>
          <w:bCs/>
          <w:i/>
          <w:iCs/>
        </w:rPr>
        <w:t>elaterii</w:t>
      </w:r>
      <w:proofErr w:type="spellEnd"/>
      <w:r w:rsidRPr="00E00CD6">
        <w:rPr>
          <w:b/>
          <w:bCs/>
        </w:rPr>
        <w:t xml:space="preserve"> </w:t>
      </w:r>
      <w:r w:rsidR="00E33324">
        <w:rPr>
          <w:b/>
          <w:bCs/>
        </w:rPr>
        <w:t xml:space="preserve">Rossi </w:t>
      </w:r>
      <w:r w:rsidRPr="00E00CD6">
        <w:rPr>
          <w:b/>
          <w:bCs/>
        </w:rPr>
        <w:t>and Fruit Fly Infestation</w:t>
      </w:r>
      <w:r>
        <w:rPr>
          <w:b/>
          <w:bCs/>
        </w:rPr>
        <w:t>”</w:t>
      </w:r>
      <w:r>
        <w:rPr>
          <w:b/>
          <w:bCs/>
        </w:rPr>
        <w:br/>
      </w:r>
      <w:r>
        <w:rPr>
          <w:b/>
          <w:bCs/>
        </w:rPr>
        <w:br/>
        <w:t xml:space="preserve">It is </w:t>
      </w:r>
      <w:proofErr w:type="spellStart"/>
      <w:r>
        <w:rPr>
          <w:b/>
          <w:bCs/>
        </w:rPr>
        <w:t>upto</w:t>
      </w:r>
      <w:proofErr w:type="spellEnd"/>
      <w:r>
        <w:rPr>
          <w:b/>
          <w:bCs/>
        </w:rPr>
        <w:t xml:space="preserve"> to the authors, this is only my suggestion and there should not be full stop at the end of the title.</w:t>
      </w:r>
    </w:p>
    <w:p w14:paraId="1F6637F2" w14:textId="16FBB18C" w:rsidR="00E00CD6" w:rsidRDefault="00E00CD6" w:rsidP="00E00CD6">
      <w:pPr>
        <w:pStyle w:val="CommentText"/>
      </w:pPr>
    </w:p>
  </w:comment>
  <w:comment w:id="62" w:author="Debashis Mandal" w:date="2025-06-16T18:37:00Z" w:initials="DM">
    <w:p w14:paraId="79B913AC" w14:textId="77777777" w:rsidR="00006754" w:rsidRDefault="00006754">
      <w:pPr>
        <w:pStyle w:val="CommentText"/>
      </w:pPr>
      <w:r>
        <w:rPr>
          <w:rStyle w:val="CommentReference"/>
        </w:rPr>
        <w:annotationRef/>
      </w:r>
      <w:r>
        <w:t>It is recommended to replace it with another word.</w:t>
      </w:r>
    </w:p>
    <w:p w14:paraId="289997B3" w14:textId="4E6CB550" w:rsidR="00006754" w:rsidRDefault="00006754">
      <w:pPr>
        <w:pStyle w:val="CommentText"/>
      </w:pPr>
    </w:p>
  </w:comment>
  <w:comment w:id="64" w:author="Debashis Mandal" w:date="2025-06-16T18:38:00Z" w:initials="DM">
    <w:p w14:paraId="42AE4F05" w14:textId="1C52891B" w:rsidR="00006754" w:rsidRDefault="00006754">
      <w:pPr>
        <w:pStyle w:val="CommentText"/>
      </w:pPr>
      <w:r>
        <w:rPr>
          <w:rStyle w:val="CommentReference"/>
        </w:rPr>
        <w:annotationRef/>
      </w:r>
      <w:r>
        <w:t>Should be in Times New Roman Font, only use one particular font throughout the manuscript body</w:t>
      </w:r>
      <w:r w:rsidR="00663F0B">
        <w:t xml:space="preserve"> and should be in capitalized.</w:t>
      </w:r>
    </w:p>
    <w:p w14:paraId="646720DC" w14:textId="772C7EAA" w:rsidR="00006754" w:rsidRDefault="00006754">
      <w:pPr>
        <w:pStyle w:val="CommentText"/>
      </w:pPr>
    </w:p>
  </w:comment>
  <w:comment w:id="65" w:author="Debashis Mandal" w:date="2025-06-16T18:41:00Z" w:initials="DM">
    <w:p w14:paraId="6DE4BE76" w14:textId="77777777" w:rsidR="00006754" w:rsidRDefault="00006754">
      <w:pPr>
        <w:pStyle w:val="CommentText"/>
      </w:pPr>
      <w:r>
        <w:rPr>
          <w:rStyle w:val="CommentReference"/>
        </w:rPr>
        <w:annotationRef/>
      </w:r>
      <w:r>
        <w:t>The manuscript should be single spaced throughout the body.</w:t>
      </w:r>
    </w:p>
    <w:p w14:paraId="19D4ED97" w14:textId="3E7704B1" w:rsidR="00006754" w:rsidRDefault="00006754">
      <w:pPr>
        <w:pStyle w:val="CommentText"/>
      </w:pPr>
    </w:p>
  </w:comment>
  <w:comment w:id="66" w:author="Debashis Mandal" w:date="2025-06-16T19:15:00Z" w:initials="DM">
    <w:p w14:paraId="12C50176" w14:textId="406B6359" w:rsidR="00663F0B" w:rsidRDefault="00663F0B">
      <w:pPr>
        <w:pStyle w:val="CommentText"/>
      </w:pPr>
      <w:r>
        <w:rPr>
          <w:rStyle w:val="CommentReference"/>
        </w:rPr>
        <w:annotationRef/>
      </w:r>
      <w:r>
        <w:t>Add “L.” for the scientific name of cucumber.</w:t>
      </w:r>
    </w:p>
  </w:comment>
  <w:comment w:id="92" w:author="Debashis Mandal" w:date="2025-06-16T20:31:00Z" w:initials="DM">
    <w:p w14:paraId="4D2753D9" w14:textId="181C9624" w:rsidR="00AC4E69" w:rsidRDefault="00AC4E69">
      <w:pPr>
        <w:pStyle w:val="CommentText"/>
      </w:pPr>
      <w:r>
        <w:rPr>
          <w:rStyle w:val="CommentReference"/>
        </w:rPr>
        <w:annotationRef/>
      </w:r>
      <w:r>
        <w:t>Why the font is written in “Calibri (Body)” while you used “Times New Roman” throughout the text</w:t>
      </w:r>
    </w:p>
  </w:comment>
  <w:comment w:id="93" w:author="Debashis Mandal" w:date="2025-06-16T20:30:00Z" w:initials="DM">
    <w:p w14:paraId="797817FB" w14:textId="0F3CE0DD" w:rsidR="00AC4E69" w:rsidRDefault="00AC4E69">
      <w:pPr>
        <w:pStyle w:val="CommentText"/>
      </w:pPr>
      <w:r>
        <w:rPr>
          <w:rStyle w:val="CommentReference"/>
        </w:rPr>
        <w:annotationRef/>
      </w:r>
    </w:p>
  </w:comment>
  <w:comment w:id="136" w:author="Debashis Mandal" w:date="2025-06-16T20:05:00Z" w:initials="DM">
    <w:p w14:paraId="7F70A1ED" w14:textId="77777777" w:rsidR="00660C22" w:rsidRDefault="00660C22">
      <w:pPr>
        <w:pStyle w:val="CommentText"/>
      </w:pPr>
      <w:r>
        <w:rPr>
          <w:rStyle w:val="CommentReference"/>
        </w:rPr>
        <w:annotationRef/>
      </w:r>
      <w:r>
        <w:t>Should be all in Capital.</w:t>
      </w:r>
    </w:p>
    <w:p w14:paraId="36C3F3B9" w14:textId="52EA7BB1" w:rsidR="00660C22" w:rsidRDefault="00660C22">
      <w:pPr>
        <w:pStyle w:val="CommentText"/>
      </w:pPr>
    </w:p>
  </w:comment>
  <w:comment w:id="175" w:author="Debashis Mandal" w:date="2025-06-16T20:13:00Z" w:initials="DM">
    <w:p w14:paraId="4605885C" w14:textId="6647CF95" w:rsidR="000B16A4" w:rsidRDefault="000B16A4">
      <w:pPr>
        <w:pStyle w:val="CommentText"/>
      </w:pPr>
      <w:r>
        <w:rPr>
          <w:rStyle w:val="CommentReference"/>
        </w:rPr>
        <w:annotationRef/>
      </w:r>
      <w:r>
        <w:t xml:space="preserve">Re-write the whole part as it is lengthy and not </w:t>
      </w:r>
      <w:proofErr w:type="gramStart"/>
      <w:r>
        <w:t>easy</w:t>
      </w:r>
      <w:proofErr w:type="gramEnd"/>
      <w:r>
        <w:t xml:space="preserve"> readable try to make it short.</w:t>
      </w:r>
    </w:p>
  </w:comment>
  <w:comment w:id="237" w:author="Debashis Mandal" w:date="2025-06-16T20:22:00Z" w:initials="DM">
    <w:p w14:paraId="22C10A24" w14:textId="1B76EA6B" w:rsidR="00242DD4" w:rsidRDefault="00242DD4">
      <w:pPr>
        <w:pStyle w:val="CommentText"/>
      </w:pPr>
      <w:r>
        <w:rPr>
          <w:rStyle w:val="CommentReference"/>
        </w:rPr>
        <w:annotationRef/>
      </w:r>
      <w:r>
        <w:t>Capitalize each word</w:t>
      </w:r>
    </w:p>
  </w:comment>
  <w:comment w:id="248" w:author="Debashis Mandal" w:date="2025-06-16T20:25:00Z" w:initials="DM">
    <w:p w14:paraId="57964232" w14:textId="4AF92275" w:rsidR="00242DD4" w:rsidRDefault="00242DD4">
      <w:pPr>
        <w:pStyle w:val="CommentText"/>
      </w:pPr>
      <w:r>
        <w:rPr>
          <w:rStyle w:val="CommentReference"/>
        </w:rPr>
        <w:annotationRef/>
      </w:r>
      <w:r>
        <w:t>Table layout is not prepared nicely</w:t>
      </w:r>
    </w:p>
  </w:comment>
  <w:comment w:id="250" w:author="Debashis Mandal" w:date="2025-06-16T20:21:00Z" w:initials="DM">
    <w:p w14:paraId="7C889564" w14:textId="64C7F62A" w:rsidR="00242DD4" w:rsidRDefault="00242DD4">
      <w:pPr>
        <w:pStyle w:val="CommentText"/>
      </w:pPr>
      <w:r>
        <w:rPr>
          <w:rStyle w:val="CommentReference"/>
        </w:rPr>
        <w:annotationRef/>
      </w:r>
      <w:r>
        <w:t>Do these for all</w:t>
      </w:r>
    </w:p>
  </w:comment>
  <w:comment w:id="252" w:author="Debashis Mandal" w:date="2025-06-16T20:32:00Z" w:initials="DM">
    <w:p w14:paraId="4DCB7FC8" w14:textId="2765BC06" w:rsidR="00AC4E69" w:rsidRDefault="00AC4E69">
      <w:pPr>
        <w:pStyle w:val="CommentText"/>
      </w:pPr>
      <w:r>
        <w:rPr>
          <w:rStyle w:val="CommentReference"/>
        </w:rPr>
        <w:annotationRef/>
      </w:r>
      <w:r>
        <w:t>Capitalize it</w:t>
      </w:r>
    </w:p>
  </w:comment>
  <w:comment w:id="253" w:author="Debashis Mandal" w:date="2025-06-16T20:32:00Z" w:initials="DM">
    <w:p w14:paraId="4ABBB297" w14:textId="25ED498B" w:rsidR="00AC4E69" w:rsidRDefault="00AC4E69">
      <w:pPr>
        <w:pStyle w:val="CommentText"/>
      </w:pPr>
      <w:r>
        <w:rPr>
          <w:rStyle w:val="CommentReference"/>
        </w:rPr>
        <w:annotationRef/>
      </w:r>
      <w:r>
        <w:t>Should be Murano 2</w:t>
      </w:r>
    </w:p>
  </w:comment>
  <w:comment w:id="257" w:author="Debashis Mandal" w:date="2025-06-16T20:27:00Z" w:initials="DM">
    <w:p w14:paraId="5FDADCB5" w14:textId="32538041" w:rsidR="00242DD4" w:rsidRDefault="00242DD4">
      <w:pPr>
        <w:pStyle w:val="CommentText"/>
      </w:pPr>
      <w:r>
        <w:rPr>
          <w:rStyle w:val="CommentReference"/>
        </w:rPr>
        <w:annotationRef/>
      </w:r>
      <w:r>
        <w:t xml:space="preserve">Please rewrite, you are explaining elaboratively while it should be sound enough and be easily readable and in </w:t>
      </w:r>
      <w:r w:rsidR="00AC4E69">
        <w:t>a short form. Do this for all the sections.</w:t>
      </w:r>
    </w:p>
  </w:comment>
  <w:comment w:id="262" w:author="Debashis Mandal" w:date="2025-06-16T20:26:00Z" w:initials="DM">
    <w:p w14:paraId="04505799" w14:textId="10191509" w:rsidR="00242DD4" w:rsidRDefault="00242DD4">
      <w:pPr>
        <w:pStyle w:val="CommentText"/>
      </w:pPr>
      <w:r>
        <w:rPr>
          <w:rStyle w:val="CommentReference"/>
        </w:rPr>
        <w:annotationRef/>
      </w:r>
      <w:r>
        <w:t>Check the spelling</w:t>
      </w:r>
    </w:p>
  </w:comment>
  <w:comment w:id="263" w:author="Debashis Mandal" w:date="2025-06-16T20:26:00Z" w:initials="DM">
    <w:p w14:paraId="79D4D169" w14:textId="2CA6B2BF" w:rsidR="00242DD4" w:rsidRDefault="00242DD4">
      <w:pPr>
        <w:pStyle w:val="CommentText"/>
      </w:pPr>
      <w:r>
        <w:rPr>
          <w:rStyle w:val="CommentReference"/>
        </w:rPr>
        <w:annotationRef/>
      </w:r>
      <w:proofErr w:type="spellStart"/>
      <w:r>
        <w:t>Vinelength</w:t>
      </w:r>
      <w:proofErr w:type="spellEnd"/>
    </w:p>
  </w:comment>
  <w:comment w:id="264" w:author="Debashis Mandal" w:date="2025-06-16T20:32:00Z" w:initials="DM">
    <w:p w14:paraId="66D62B99" w14:textId="60A0B2F2" w:rsidR="00AC4E69" w:rsidRDefault="00AC4E69">
      <w:pPr>
        <w:pStyle w:val="CommentText"/>
      </w:pPr>
      <w:r>
        <w:rPr>
          <w:rStyle w:val="CommentReference"/>
        </w:rPr>
        <w:annotationRef/>
      </w:r>
      <w:r>
        <w:t>Please check there are many errors that I previously said for all tables.</w:t>
      </w:r>
    </w:p>
  </w:comment>
  <w:comment w:id="265" w:author="Debashis Mandal" w:date="2025-06-16T20:28:00Z" w:initials="DM">
    <w:p w14:paraId="6C4DBE87" w14:textId="0FC1E0FC" w:rsidR="00AC4E69" w:rsidRDefault="00AC4E69">
      <w:pPr>
        <w:pStyle w:val="CommentText"/>
      </w:pPr>
      <w:r>
        <w:rPr>
          <w:rStyle w:val="CommentReference"/>
        </w:rPr>
        <w:annotationRef/>
      </w:r>
      <w:r>
        <w:t>Check what I have done for all.</w:t>
      </w:r>
    </w:p>
  </w:comment>
  <w:comment w:id="268" w:author="Debashis Mandal" w:date="2025-06-16T20:35:00Z" w:initials="DM">
    <w:p w14:paraId="0AB3E30C" w14:textId="7EA18F70" w:rsidR="00AC4E69" w:rsidRDefault="00AC4E69">
      <w:pPr>
        <w:pStyle w:val="CommentText"/>
      </w:pPr>
      <w:r>
        <w:rPr>
          <w:rStyle w:val="CommentReference"/>
        </w:rPr>
        <w:annotationRef/>
      </w:r>
      <w:r>
        <w:t>Capitalize.</w:t>
      </w:r>
    </w:p>
  </w:comment>
  <w:comment w:id="269" w:author="Debashis Mandal" w:date="2025-06-16T20:33:00Z" w:initials="DM">
    <w:p w14:paraId="4C557075" w14:textId="4E7DEA72" w:rsidR="00AC4E69" w:rsidRDefault="00AC4E69">
      <w:pPr>
        <w:pStyle w:val="CommentText"/>
      </w:pPr>
      <w:r>
        <w:rPr>
          <w:rStyle w:val="CommentReference"/>
        </w:rPr>
        <w:annotationRef/>
      </w:r>
      <w:r>
        <w:t>Correct from of writing is “En Dash” not hyphen</w:t>
      </w:r>
    </w:p>
  </w:comment>
  <w:comment w:id="272" w:author="Debashis Mandal" w:date="2025-06-16T20:34:00Z" w:initials="DM">
    <w:p w14:paraId="6302B613" w14:textId="007E76D0" w:rsidR="00AC4E69" w:rsidRDefault="00AC4E69">
      <w:pPr>
        <w:pStyle w:val="CommentText"/>
      </w:pPr>
      <w:r>
        <w:rPr>
          <w:rStyle w:val="CommentReference"/>
        </w:rPr>
        <w:annotationRef/>
      </w:r>
      <w:r>
        <w:t>You should write as a word throughout the text not as a number because it is a scientific research writing.</w:t>
      </w:r>
    </w:p>
  </w:comment>
  <w:comment w:id="275" w:author="Debashis Mandal" w:date="2025-06-16T20:35:00Z" w:initials="DM">
    <w:p w14:paraId="2A51A1D3" w14:textId="478D4F55" w:rsidR="00AC4E69" w:rsidRDefault="00AC4E69">
      <w:pPr>
        <w:pStyle w:val="CommentText"/>
      </w:pPr>
      <w:r>
        <w:rPr>
          <w:rStyle w:val="CommentReference"/>
        </w:rPr>
        <w:annotationRef/>
      </w:r>
      <w:r>
        <w:t>Make it Bold and Capitalize each word.</w:t>
      </w:r>
    </w:p>
  </w:comment>
  <w:comment w:id="283" w:author="Debashis Mandal" w:date="2025-06-16T21:01:00Z" w:initials="DM">
    <w:p w14:paraId="595337BD" w14:textId="41B56B64" w:rsidR="00547700" w:rsidRDefault="00547700">
      <w:pPr>
        <w:pStyle w:val="CommentText"/>
      </w:pPr>
      <w:r>
        <w:rPr>
          <w:rStyle w:val="CommentReference"/>
        </w:rPr>
        <w:annotationRef/>
      </w:r>
      <w:r>
        <w:t>The references have not been arranged as per the Author Guidelines of the Journal. Check and read the guidelines for confirmation.</w:t>
      </w:r>
    </w:p>
  </w:comment>
  <w:comment w:id="287" w:author="Debashis Mandal" w:date="2025-06-16T20:57:00Z" w:initials="DM">
    <w:p w14:paraId="764815E2" w14:textId="47CDA0ED" w:rsidR="00547700" w:rsidRDefault="00547700">
      <w:pPr>
        <w:pStyle w:val="CommentText"/>
      </w:pPr>
      <w:r>
        <w:rPr>
          <w:rStyle w:val="CommentReference"/>
        </w:rPr>
        <w:annotationRef/>
      </w:r>
      <w:r>
        <w:rPr>
          <w:rStyle w:val="CommentReference"/>
        </w:rPr>
        <w:t>It is Diniz et 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6637F2" w15:done="0"/>
  <w15:commentEx w15:paraId="289997B3" w15:done="0"/>
  <w15:commentEx w15:paraId="646720DC" w15:done="0"/>
  <w15:commentEx w15:paraId="19D4ED97" w15:done="0"/>
  <w15:commentEx w15:paraId="12C50176" w15:done="0"/>
  <w15:commentEx w15:paraId="4D2753D9" w15:done="0"/>
  <w15:commentEx w15:paraId="797817FB" w15:done="0"/>
  <w15:commentEx w15:paraId="36C3F3B9" w15:done="0"/>
  <w15:commentEx w15:paraId="4605885C" w15:done="0"/>
  <w15:commentEx w15:paraId="22C10A24" w15:done="0"/>
  <w15:commentEx w15:paraId="57964232" w15:done="0"/>
  <w15:commentEx w15:paraId="7C889564" w15:done="0"/>
  <w15:commentEx w15:paraId="4DCB7FC8" w15:done="0"/>
  <w15:commentEx w15:paraId="4ABBB297" w15:done="0"/>
  <w15:commentEx w15:paraId="5FDADCB5" w15:done="0"/>
  <w15:commentEx w15:paraId="04505799" w15:done="0"/>
  <w15:commentEx w15:paraId="79D4D169" w15:done="0"/>
  <w15:commentEx w15:paraId="66D62B99" w15:done="0"/>
  <w15:commentEx w15:paraId="6C4DBE87" w15:done="0"/>
  <w15:commentEx w15:paraId="0AB3E30C" w15:done="0"/>
  <w15:commentEx w15:paraId="4C557075" w15:done="0"/>
  <w15:commentEx w15:paraId="6302B613" w15:done="0"/>
  <w15:commentEx w15:paraId="2A51A1D3" w15:done="0"/>
  <w15:commentEx w15:paraId="595337BD" w15:done="0"/>
  <w15:commentEx w15:paraId="764815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4F7F48" w16cex:dateUtc="2025-06-16T12:47:00Z"/>
  <w16cex:commentExtensible w16cex:durableId="33B47E4D" w16cex:dateUtc="2025-06-16T12:50:00Z"/>
  <w16cex:commentExtensible w16cex:durableId="1C92027E" w16cex:dateUtc="2025-06-16T13:10:00Z"/>
  <w16cex:commentExtensible w16cex:durableId="55EECB08" w16cex:dateUtc="2025-06-16T13:07:00Z"/>
  <w16cex:commentExtensible w16cex:durableId="1ED016D9" w16cex:dateUtc="2025-06-16T13:08:00Z"/>
  <w16cex:commentExtensible w16cex:durableId="01A2CC34" w16cex:dateUtc="2025-06-16T13:11:00Z"/>
  <w16cex:commentExtensible w16cex:durableId="58C800A7" w16cex:dateUtc="2025-06-16T13:45:00Z"/>
  <w16cex:commentExtensible w16cex:durableId="0CE96956" w16cex:dateUtc="2025-06-16T15:01:00Z"/>
  <w16cex:commentExtensible w16cex:durableId="77ED605F" w16cex:dateUtc="2025-06-16T15:00:00Z"/>
  <w16cex:commentExtensible w16cex:durableId="7D7A5E3C" w16cex:dateUtc="2025-06-16T14:35:00Z"/>
  <w16cex:commentExtensible w16cex:durableId="59D4F0FA" w16cex:dateUtc="2025-06-16T14:43:00Z"/>
  <w16cex:commentExtensible w16cex:durableId="30EE2C10" w16cex:dateUtc="2025-06-16T14:52:00Z"/>
  <w16cex:commentExtensible w16cex:durableId="417AFB22" w16cex:dateUtc="2025-06-16T14:55:00Z"/>
  <w16cex:commentExtensible w16cex:durableId="4924FECD" w16cex:dateUtc="2025-06-16T14:51:00Z"/>
  <w16cex:commentExtensible w16cex:durableId="3C369394" w16cex:dateUtc="2025-06-16T15:02:00Z"/>
  <w16cex:commentExtensible w16cex:durableId="2D9A9578" w16cex:dateUtc="2025-06-16T15:02:00Z"/>
  <w16cex:commentExtensible w16cex:durableId="7C260BEC" w16cex:dateUtc="2025-06-16T14:57:00Z"/>
  <w16cex:commentExtensible w16cex:durableId="08FCE97F" w16cex:dateUtc="2025-06-16T14:56:00Z"/>
  <w16cex:commentExtensible w16cex:durableId="5CB02917" w16cex:dateUtc="2025-06-16T14:56:00Z"/>
  <w16cex:commentExtensible w16cex:durableId="49200744" w16cex:dateUtc="2025-06-16T15:02:00Z"/>
  <w16cex:commentExtensible w16cex:durableId="2DF1AF32" w16cex:dateUtc="2025-06-16T14:58:00Z"/>
  <w16cex:commentExtensible w16cex:durableId="54922CB0" w16cex:dateUtc="2025-06-16T15:05:00Z"/>
  <w16cex:commentExtensible w16cex:durableId="5AFEB426" w16cex:dateUtc="2025-06-16T15:03:00Z"/>
  <w16cex:commentExtensible w16cex:durableId="3D7AAFB4" w16cex:dateUtc="2025-06-16T15:04:00Z"/>
  <w16cex:commentExtensible w16cex:durableId="0E22AD16" w16cex:dateUtc="2025-06-16T15:05:00Z"/>
  <w16cex:commentExtensible w16cex:durableId="1CE9B6B2" w16cex:dateUtc="2025-06-16T15:31:00Z"/>
  <w16cex:commentExtensible w16cex:durableId="0739F662" w16cex:dateUtc="2025-06-16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6637F2" w16cid:durableId="494F7F48"/>
  <w16cid:commentId w16cid:paraId="289997B3" w16cid:durableId="55EECB08"/>
  <w16cid:commentId w16cid:paraId="646720DC" w16cid:durableId="1ED016D9"/>
  <w16cid:commentId w16cid:paraId="19D4ED97" w16cid:durableId="01A2CC34"/>
  <w16cid:commentId w16cid:paraId="12C50176" w16cid:durableId="58C800A7"/>
  <w16cid:commentId w16cid:paraId="4D2753D9" w16cid:durableId="0CE96956"/>
  <w16cid:commentId w16cid:paraId="797817FB" w16cid:durableId="77ED605F"/>
  <w16cid:commentId w16cid:paraId="36C3F3B9" w16cid:durableId="7D7A5E3C"/>
  <w16cid:commentId w16cid:paraId="4605885C" w16cid:durableId="59D4F0FA"/>
  <w16cid:commentId w16cid:paraId="22C10A24" w16cid:durableId="30EE2C10"/>
  <w16cid:commentId w16cid:paraId="57964232" w16cid:durableId="417AFB22"/>
  <w16cid:commentId w16cid:paraId="7C889564" w16cid:durableId="4924FECD"/>
  <w16cid:commentId w16cid:paraId="4DCB7FC8" w16cid:durableId="3C369394"/>
  <w16cid:commentId w16cid:paraId="4ABBB297" w16cid:durableId="2D9A9578"/>
  <w16cid:commentId w16cid:paraId="5FDADCB5" w16cid:durableId="7C260BEC"/>
  <w16cid:commentId w16cid:paraId="04505799" w16cid:durableId="08FCE97F"/>
  <w16cid:commentId w16cid:paraId="79D4D169" w16cid:durableId="5CB02917"/>
  <w16cid:commentId w16cid:paraId="66D62B99" w16cid:durableId="49200744"/>
  <w16cid:commentId w16cid:paraId="6C4DBE87" w16cid:durableId="2DF1AF32"/>
  <w16cid:commentId w16cid:paraId="0AB3E30C" w16cid:durableId="54922CB0"/>
  <w16cid:commentId w16cid:paraId="4C557075" w16cid:durableId="5AFEB426"/>
  <w16cid:commentId w16cid:paraId="6302B613" w16cid:durableId="3D7AAFB4"/>
  <w16cid:commentId w16cid:paraId="2A51A1D3" w16cid:durableId="0E22AD16"/>
  <w16cid:commentId w16cid:paraId="595337BD" w16cid:durableId="1CE9B6B2"/>
  <w16cid:commentId w16cid:paraId="764815E2" w16cid:durableId="0739F6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789CB" w14:textId="77777777" w:rsidR="008743F8" w:rsidRDefault="008743F8" w:rsidP="00422D35">
      <w:pPr>
        <w:spacing w:after="0" w:line="240" w:lineRule="auto"/>
      </w:pPr>
      <w:r>
        <w:separator/>
      </w:r>
    </w:p>
  </w:endnote>
  <w:endnote w:type="continuationSeparator" w:id="0">
    <w:p w14:paraId="19C2BE59" w14:textId="77777777" w:rsidR="008743F8" w:rsidRDefault="008743F8" w:rsidP="00422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C1474" w14:textId="77777777" w:rsidR="008743F8" w:rsidRDefault="008743F8" w:rsidP="00422D35">
      <w:pPr>
        <w:spacing w:after="0" w:line="240" w:lineRule="auto"/>
      </w:pPr>
      <w:r>
        <w:separator/>
      </w:r>
    </w:p>
  </w:footnote>
  <w:footnote w:type="continuationSeparator" w:id="0">
    <w:p w14:paraId="7378ADD8" w14:textId="77777777" w:rsidR="008743F8" w:rsidRDefault="008743F8" w:rsidP="00422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F52D1" w14:textId="3DA26449" w:rsidR="00422D35" w:rsidRDefault="008743F8">
    <w:pPr>
      <w:pStyle w:val="Header"/>
    </w:pPr>
    <w:r>
      <w:rPr>
        <w:noProof/>
      </w:rPr>
      <w:pict w14:anchorId="6F5226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658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F7865" w14:textId="0F54E7E8" w:rsidR="00422D35" w:rsidRDefault="008743F8">
    <w:pPr>
      <w:pStyle w:val="Header"/>
    </w:pPr>
    <w:r>
      <w:rPr>
        <w:noProof/>
      </w:rPr>
      <w:pict w14:anchorId="372B33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658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A273E" w14:textId="1009BB9D" w:rsidR="00422D35" w:rsidRDefault="008743F8">
    <w:pPr>
      <w:pStyle w:val="Header"/>
    </w:pPr>
    <w:r>
      <w:rPr>
        <w:noProof/>
      </w:rPr>
      <w:pict w14:anchorId="2282D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658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ashis Mandal">
    <w15:presenceInfo w15:providerId="Windows Live" w15:userId="dff13e4a2e3b2a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2D"/>
    <w:rsid w:val="00004586"/>
    <w:rsid w:val="00006754"/>
    <w:rsid w:val="00014B7B"/>
    <w:rsid w:val="0004395A"/>
    <w:rsid w:val="000914C2"/>
    <w:rsid w:val="000B16A4"/>
    <w:rsid w:val="000D472D"/>
    <w:rsid w:val="001015BD"/>
    <w:rsid w:val="00147BD3"/>
    <w:rsid w:val="00152958"/>
    <w:rsid w:val="00155FF0"/>
    <w:rsid w:val="00180AD3"/>
    <w:rsid w:val="0019401E"/>
    <w:rsid w:val="001D3A75"/>
    <w:rsid w:val="001F3890"/>
    <w:rsid w:val="002137D2"/>
    <w:rsid w:val="00231F69"/>
    <w:rsid w:val="00242DD4"/>
    <w:rsid w:val="002B20F0"/>
    <w:rsid w:val="002D0220"/>
    <w:rsid w:val="002E2190"/>
    <w:rsid w:val="00302581"/>
    <w:rsid w:val="0031249B"/>
    <w:rsid w:val="0036181C"/>
    <w:rsid w:val="00422D35"/>
    <w:rsid w:val="00446049"/>
    <w:rsid w:val="00470522"/>
    <w:rsid w:val="004823D1"/>
    <w:rsid w:val="005167E2"/>
    <w:rsid w:val="00542829"/>
    <w:rsid w:val="00547700"/>
    <w:rsid w:val="005D706A"/>
    <w:rsid w:val="005D77E6"/>
    <w:rsid w:val="00657F11"/>
    <w:rsid w:val="00660C22"/>
    <w:rsid w:val="00663F0B"/>
    <w:rsid w:val="006C29E5"/>
    <w:rsid w:val="006D0950"/>
    <w:rsid w:val="006D281B"/>
    <w:rsid w:val="007236E0"/>
    <w:rsid w:val="0075381A"/>
    <w:rsid w:val="00854309"/>
    <w:rsid w:val="00863F23"/>
    <w:rsid w:val="00871DA8"/>
    <w:rsid w:val="008743F8"/>
    <w:rsid w:val="008B5393"/>
    <w:rsid w:val="008F1932"/>
    <w:rsid w:val="00950172"/>
    <w:rsid w:val="009D7151"/>
    <w:rsid w:val="009E177C"/>
    <w:rsid w:val="00A02AB5"/>
    <w:rsid w:val="00A05FEE"/>
    <w:rsid w:val="00A80110"/>
    <w:rsid w:val="00AC4E69"/>
    <w:rsid w:val="00AC7F3E"/>
    <w:rsid w:val="00B703A1"/>
    <w:rsid w:val="00BA5A1C"/>
    <w:rsid w:val="00BB2D2D"/>
    <w:rsid w:val="00BB7A21"/>
    <w:rsid w:val="00BD52C4"/>
    <w:rsid w:val="00C04DC0"/>
    <w:rsid w:val="00C11E79"/>
    <w:rsid w:val="00D12FEE"/>
    <w:rsid w:val="00D23721"/>
    <w:rsid w:val="00D35498"/>
    <w:rsid w:val="00D40347"/>
    <w:rsid w:val="00DC5AE1"/>
    <w:rsid w:val="00DF7A49"/>
    <w:rsid w:val="00E00CD6"/>
    <w:rsid w:val="00E03805"/>
    <w:rsid w:val="00E056FC"/>
    <w:rsid w:val="00E33324"/>
    <w:rsid w:val="00E86E8F"/>
    <w:rsid w:val="00EC1876"/>
    <w:rsid w:val="00F01CFA"/>
    <w:rsid w:val="00F05AA5"/>
    <w:rsid w:val="00F14F29"/>
    <w:rsid w:val="00F73780"/>
    <w:rsid w:val="00F81B80"/>
    <w:rsid w:val="00FA5B1B"/>
    <w:rsid w:val="00FB2A52"/>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DF5F7C"/>
  <w15:chartTrackingRefBased/>
  <w15:docId w15:val="{91CF6460-5770-4002-A893-E66D52AC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D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2D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2D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2D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2D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2D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D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D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D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D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2D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2D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2D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2D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2D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D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D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D2D"/>
    <w:rPr>
      <w:rFonts w:eastAsiaTheme="majorEastAsia" w:cstheme="majorBidi"/>
      <w:color w:val="272727" w:themeColor="text1" w:themeTint="D8"/>
    </w:rPr>
  </w:style>
  <w:style w:type="paragraph" w:styleId="Title">
    <w:name w:val="Title"/>
    <w:basedOn w:val="Normal"/>
    <w:next w:val="Normal"/>
    <w:link w:val="TitleChar"/>
    <w:uiPriority w:val="10"/>
    <w:qFormat/>
    <w:rsid w:val="00BB2D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D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D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D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D2D"/>
    <w:pPr>
      <w:spacing w:before="160"/>
      <w:jc w:val="center"/>
    </w:pPr>
    <w:rPr>
      <w:i/>
      <w:iCs/>
      <w:color w:val="404040" w:themeColor="text1" w:themeTint="BF"/>
    </w:rPr>
  </w:style>
  <w:style w:type="character" w:customStyle="1" w:styleId="QuoteChar">
    <w:name w:val="Quote Char"/>
    <w:basedOn w:val="DefaultParagraphFont"/>
    <w:link w:val="Quote"/>
    <w:uiPriority w:val="29"/>
    <w:rsid w:val="00BB2D2D"/>
    <w:rPr>
      <w:i/>
      <w:iCs/>
      <w:color w:val="404040" w:themeColor="text1" w:themeTint="BF"/>
    </w:rPr>
  </w:style>
  <w:style w:type="paragraph" w:styleId="ListParagraph">
    <w:name w:val="List Paragraph"/>
    <w:basedOn w:val="Normal"/>
    <w:uiPriority w:val="34"/>
    <w:qFormat/>
    <w:rsid w:val="00BB2D2D"/>
    <w:pPr>
      <w:ind w:left="720"/>
      <w:contextualSpacing/>
    </w:pPr>
  </w:style>
  <w:style w:type="character" w:styleId="IntenseEmphasis">
    <w:name w:val="Intense Emphasis"/>
    <w:basedOn w:val="DefaultParagraphFont"/>
    <w:uiPriority w:val="21"/>
    <w:qFormat/>
    <w:rsid w:val="00BB2D2D"/>
    <w:rPr>
      <w:i/>
      <w:iCs/>
      <w:color w:val="2F5496" w:themeColor="accent1" w:themeShade="BF"/>
    </w:rPr>
  </w:style>
  <w:style w:type="paragraph" w:styleId="IntenseQuote">
    <w:name w:val="Intense Quote"/>
    <w:basedOn w:val="Normal"/>
    <w:next w:val="Normal"/>
    <w:link w:val="IntenseQuoteChar"/>
    <w:uiPriority w:val="30"/>
    <w:qFormat/>
    <w:rsid w:val="00BB2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2D2D"/>
    <w:rPr>
      <w:i/>
      <w:iCs/>
      <w:color w:val="2F5496" w:themeColor="accent1" w:themeShade="BF"/>
    </w:rPr>
  </w:style>
  <w:style w:type="character" w:styleId="IntenseReference">
    <w:name w:val="Intense Reference"/>
    <w:basedOn w:val="DefaultParagraphFont"/>
    <w:uiPriority w:val="32"/>
    <w:qFormat/>
    <w:rsid w:val="00BB2D2D"/>
    <w:rPr>
      <w:b/>
      <w:bCs/>
      <w:smallCaps/>
      <w:color w:val="2F5496" w:themeColor="accent1" w:themeShade="BF"/>
      <w:spacing w:val="5"/>
    </w:rPr>
  </w:style>
  <w:style w:type="table" w:styleId="TableGrid">
    <w:name w:val="Table Grid"/>
    <w:basedOn w:val="TableNormal"/>
    <w:uiPriority w:val="39"/>
    <w:rsid w:val="002B20F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49B"/>
    <w:rPr>
      <w:color w:val="0563C1" w:themeColor="hyperlink"/>
      <w:u w:val="single"/>
    </w:rPr>
  </w:style>
  <w:style w:type="paragraph" w:styleId="NoSpacing">
    <w:name w:val="No Spacing"/>
    <w:uiPriority w:val="1"/>
    <w:qFormat/>
    <w:rsid w:val="0031249B"/>
    <w:pPr>
      <w:spacing w:after="0" w:line="240" w:lineRule="auto"/>
      <w:ind w:left="720" w:hanging="720"/>
    </w:pPr>
    <w:rPr>
      <w:rFonts w:ascii="Times New Roman" w:hAnsi="Times New Roman" w:cs="Times New Roman"/>
      <w:kern w:val="0"/>
      <w14:ligatures w14:val="none"/>
    </w:rPr>
  </w:style>
  <w:style w:type="character" w:styleId="UnresolvedMention">
    <w:name w:val="Unresolved Mention"/>
    <w:basedOn w:val="DefaultParagraphFont"/>
    <w:uiPriority w:val="99"/>
    <w:semiHidden/>
    <w:unhideWhenUsed/>
    <w:rsid w:val="00E86E8F"/>
    <w:rPr>
      <w:color w:val="605E5C"/>
      <w:shd w:val="clear" w:color="auto" w:fill="E1DFDD"/>
    </w:rPr>
  </w:style>
  <w:style w:type="paragraph" w:styleId="Header">
    <w:name w:val="header"/>
    <w:basedOn w:val="Normal"/>
    <w:link w:val="HeaderChar"/>
    <w:uiPriority w:val="99"/>
    <w:unhideWhenUsed/>
    <w:rsid w:val="00422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D35"/>
  </w:style>
  <w:style w:type="paragraph" w:styleId="Footer">
    <w:name w:val="footer"/>
    <w:basedOn w:val="Normal"/>
    <w:link w:val="FooterChar"/>
    <w:uiPriority w:val="99"/>
    <w:unhideWhenUsed/>
    <w:rsid w:val="00422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D35"/>
  </w:style>
  <w:style w:type="paragraph" w:styleId="Revision">
    <w:name w:val="Revision"/>
    <w:hidden/>
    <w:uiPriority w:val="99"/>
    <w:semiHidden/>
    <w:rsid w:val="00E00CD6"/>
    <w:pPr>
      <w:spacing w:after="0" w:line="240" w:lineRule="auto"/>
    </w:pPr>
  </w:style>
  <w:style w:type="character" w:styleId="CommentReference">
    <w:name w:val="annotation reference"/>
    <w:basedOn w:val="DefaultParagraphFont"/>
    <w:uiPriority w:val="99"/>
    <w:semiHidden/>
    <w:unhideWhenUsed/>
    <w:rsid w:val="00E00CD6"/>
    <w:rPr>
      <w:sz w:val="16"/>
      <w:szCs w:val="16"/>
    </w:rPr>
  </w:style>
  <w:style w:type="paragraph" w:styleId="CommentText">
    <w:name w:val="annotation text"/>
    <w:basedOn w:val="Normal"/>
    <w:link w:val="CommentTextChar"/>
    <w:uiPriority w:val="99"/>
    <w:semiHidden/>
    <w:unhideWhenUsed/>
    <w:rsid w:val="00E00CD6"/>
    <w:pPr>
      <w:spacing w:line="240" w:lineRule="auto"/>
    </w:pPr>
    <w:rPr>
      <w:sz w:val="20"/>
      <w:szCs w:val="20"/>
    </w:rPr>
  </w:style>
  <w:style w:type="character" w:customStyle="1" w:styleId="CommentTextChar">
    <w:name w:val="Comment Text Char"/>
    <w:basedOn w:val="DefaultParagraphFont"/>
    <w:link w:val="CommentText"/>
    <w:uiPriority w:val="99"/>
    <w:semiHidden/>
    <w:rsid w:val="00E00CD6"/>
    <w:rPr>
      <w:sz w:val="20"/>
      <w:szCs w:val="20"/>
    </w:rPr>
  </w:style>
  <w:style w:type="paragraph" w:styleId="CommentSubject">
    <w:name w:val="annotation subject"/>
    <w:basedOn w:val="CommentText"/>
    <w:next w:val="CommentText"/>
    <w:link w:val="CommentSubjectChar"/>
    <w:uiPriority w:val="99"/>
    <w:semiHidden/>
    <w:unhideWhenUsed/>
    <w:rsid w:val="00E00CD6"/>
    <w:rPr>
      <w:b/>
      <w:bCs/>
    </w:rPr>
  </w:style>
  <w:style w:type="character" w:customStyle="1" w:styleId="CommentSubjectChar">
    <w:name w:val="Comment Subject Char"/>
    <w:basedOn w:val="CommentTextChar"/>
    <w:link w:val="CommentSubject"/>
    <w:uiPriority w:val="99"/>
    <w:semiHidden/>
    <w:rsid w:val="00E00CD6"/>
    <w:rPr>
      <w:b/>
      <w:bCs/>
      <w:sz w:val="20"/>
      <w:szCs w:val="20"/>
    </w:rPr>
  </w:style>
  <w:style w:type="paragraph" w:styleId="NormalWeb">
    <w:name w:val="Normal (Web)"/>
    <w:basedOn w:val="Normal"/>
    <w:uiPriority w:val="99"/>
    <w:semiHidden/>
    <w:unhideWhenUsed/>
    <w:rsid w:val="00E00CD6"/>
    <w:rPr>
      <w:rFonts w:ascii="Times New Roman" w:hAnsi="Times New Roman" w:cs="Times New Roman"/>
    </w:rPr>
  </w:style>
  <w:style w:type="paragraph" w:styleId="BalloonText">
    <w:name w:val="Balloon Text"/>
    <w:basedOn w:val="Normal"/>
    <w:link w:val="BalloonTextChar"/>
    <w:uiPriority w:val="99"/>
    <w:semiHidden/>
    <w:unhideWhenUsed/>
    <w:rsid w:val="00D40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3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doi.org/10.1080/0323548.2020.1741854" TargetMode="External"/><Relationship Id="rId18" Type="http://schemas.openxmlformats.org/officeDocument/2006/relationships/fontTable" Target="fontTable.xml"/><Relationship Id="rId3" Type="http://schemas.openxmlformats.org/officeDocument/2006/relationships/webSettings" Target="webSettings.xml"/><Relationship Id="rId21" Type="http://schemas.microsoft.com/office/2018/08/relationships/commentsExtensible" Target="commentsExtensible.xml"/><Relationship Id="rId7" Type="http://schemas.microsoft.com/office/2011/relationships/commentsExtended" Target="commentsExtended.xml"/><Relationship Id="rId12" Type="http://schemas.openxmlformats.org/officeDocument/2006/relationships/hyperlink" Target="https://dio"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doi.org/10.1080/99315260.2020.1793870"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pans.org/doi/pdf/10.1073/pnas.2018100118" TargetMode="External"/><Relationship Id="rId19" Type="http://schemas.microsoft.com/office/2011/relationships/people" Target="people.xml"/><Relationship Id="rId4" Type="http://schemas.openxmlformats.org/officeDocument/2006/relationships/footnotes" Target="footnotes.xml"/><Relationship Id="rId9" Type="http://schemas.openxmlformats.org/officeDocument/2006/relationships/hyperlink" Target="https://www.fao.org/faostat/en.%202023" TargetMode="External"/><Relationship Id="rId14" Type="http://schemas.openxmlformats.org/officeDocument/2006/relationships/hyperlink" Target="https://doi.org/10.1016/j.cro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1155</TotalTime>
  <Pages>16</Pages>
  <Words>4506</Words>
  <Characters>25686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1167</cp:lastModifiedBy>
  <cp:revision>15</cp:revision>
  <dcterms:created xsi:type="dcterms:W3CDTF">2025-06-01T10:08:00Z</dcterms:created>
  <dcterms:modified xsi:type="dcterms:W3CDTF">2025-06-17T06:21:00Z</dcterms:modified>
</cp:coreProperties>
</file>