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BA" w:rsidRPr="00052ABA" w:rsidRDefault="00052ABA" w:rsidP="00052ABA">
      <w:pPr>
        <w:jc w:val="center"/>
        <w:rPr>
          <w:rFonts w:ascii="Times New Roman" w:hAnsi="Times New Roman" w:cs="Times New Roman"/>
          <w:b/>
          <w:bCs/>
          <w:i/>
          <w:iCs/>
          <w:sz w:val="24"/>
          <w:szCs w:val="24"/>
          <w:u w:val="single"/>
        </w:rPr>
      </w:pPr>
      <w:r w:rsidRPr="00052ABA">
        <w:rPr>
          <w:rFonts w:ascii="Times New Roman" w:hAnsi="Times New Roman" w:cs="Times New Roman"/>
          <w:b/>
          <w:bCs/>
          <w:i/>
          <w:iCs/>
          <w:sz w:val="24"/>
          <w:szCs w:val="24"/>
          <w:u w:val="single"/>
        </w:rPr>
        <w:t>Original Research Article</w:t>
      </w:r>
    </w:p>
    <w:p w:rsidR="00475A43" w:rsidRPr="003F454B" w:rsidRDefault="00105ACC" w:rsidP="00C1016F">
      <w:pPr>
        <w:jc w:val="center"/>
        <w:rPr>
          <w:rFonts w:ascii="Times New Roman" w:hAnsi="Times New Roman" w:cs="Times New Roman"/>
          <w:b/>
          <w:sz w:val="24"/>
          <w:szCs w:val="24"/>
        </w:rPr>
      </w:pPr>
      <w:r w:rsidRPr="003F454B">
        <w:rPr>
          <w:rFonts w:ascii="Times New Roman" w:hAnsi="Times New Roman" w:cs="Times New Roman"/>
          <w:b/>
          <w:sz w:val="24"/>
          <w:szCs w:val="24"/>
        </w:rPr>
        <w:t>EFFECT OF TANUVAS BIOTEAT DIP ON CONTROL OF MASTITIS IN DAIRY COWS</w:t>
      </w:r>
    </w:p>
    <w:p w:rsidR="00BC1366" w:rsidRDefault="00BC1366" w:rsidP="00D92C6A">
      <w:pPr>
        <w:rPr>
          <w:rFonts w:ascii="Times New Roman" w:hAnsi="Times New Roman" w:cs="Times New Roman"/>
          <w:b/>
          <w:sz w:val="24"/>
          <w:szCs w:val="24"/>
        </w:rPr>
      </w:pPr>
    </w:p>
    <w:p w:rsidR="00747C9D" w:rsidRPr="003F454B" w:rsidRDefault="00105ACC" w:rsidP="00D92C6A">
      <w:pPr>
        <w:rPr>
          <w:rFonts w:ascii="Times New Roman" w:hAnsi="Times New Roman" w:cs="Times New Roman"/>
          <w:b/>
          <w:sz w:val="24"/>
          <w:szCs w:val="24"/>
        </w:rPr>
      </w:pPr>
      <w:r w:rsidRPr="003F454B">
        <w:rPr>
          <w:rFonts w:ascii="Times New Roman" w:hAnsi="Times New Roman" w:cs="Times New Roman"/>
          <w:b/>
          <w:sz w:val="24"/>
          <w:szCs w:val="24"/>
        </w:rPr>
        <w:t>ABSTRACT</w:t>
      </w:r>
    </w:p>
    <w:p w:rsidR="00747C9D" w:rsidRPr="003F454B" w:rsidRDefault="00747C9D" w:rsidP="00747C9D">
      <w:pPr>
        <w:spacing w:after="0" w:line="360" w:lineRule="auto"/>
        <w:jc w:val="both"/>
        <w:rPr>
          <w:rFonts w:ascii="Times New Roman" w:hAnsi="Times New Roman" w:cs="Times New Roman"/>
          <w:sz w:val="24"/>
          <w:szCs w:val="24"/>
        </w:rPr>
      </w:pPr>
      <w:r w:rsidRPr="003F454B">
        <w:rPr>
          <w:rFonts w:ascii="Times New Roman" w:hAnsi="Times New Roman" w:cs="Times New Roman"/>
          <w:b/>
          <w:sz w:val="24"/>
          <w:szCs w:val="24"/>
        </w:rPr>
        <w:tab/>
      </w:r>
      <w:r w:rsidRPr="003F454B">
        <w:rPr>
          <w:rFonts w:ascii="Times New Roman" w:hAnsi="Times New Roman" w:cs="Times New Roman"/>
          <w:sz w:val="24"/>
          <w:szCs w:val="24"/>
        </w:rPr>
        <w:t xml:space="preserve">Mastitis is </w:t>
      </w:r>
      <w:del w:id="0" w:author="SONY" w:date="2025-06-04T16:24:00Z">
        <w:r w:rsidRPr="003F454B" w:rsidDel="00D9019F">
          <w:rPr>
            <w:rFonts w:ascii="Times New Roman" w:hAnsi="Times New Roman" w:cs="Times New Roman"/>
            <w:sz w:val="24"/>
            <w:szCs w:val="24"/>
          </w:rPr>
          <w:delText xml:space="preserve">a </w:delText>
        </w:r>
      </w:del>
      <w:r w:rsidRPr="003F454B">
        <w:rPr>
          <w:rFonts w:ascii="Times New Roman" w:hAnsi="Times New Roman" w:cs="Times New Roman"/>
          <w:sz w:val="24"/>
          <w:szCs w:val="24"/>
        </w:rPr>
        <w:t xml:space="preserve">inflammation of the udder and </w:t>
      </w:r>
      <w:del w:id="1" w:author="SONY" w:date="2025-06-04T16:21:00Z">
        <w:r w:rsidRPr="003F454B" w:rsidDel="00D9019F">
          <w:rPr>
            <w:rFonts w:ascii="Times New Roman" w:hAnsi="Times New Roman" w:cs="Times New Roman"/>
            <w:sz w:val="24"/>
            <w:szCs w:val="24"/>
          </w:rPr>
          <w:delText xml:space="preserve">it </w:delText>
        </w:r>
      </w:del>
      <w:r w:rsidRPr="003F454B">
        <w:rPr>
          <w:rFonts w:ascii="Times New Roman" w:hAnsi="Times New Roman" w:cs="Times New Roman"/>
          <w:sz w:val="24"/>
          <w:szCs w:val="24"/>
        </w:rPr>
        <w:t xml:space="preserve">is the most common economic important disease in dairy cattle. The present study was conducted at Pillipakuttai village of Namagiripettai block in Namakkal district of Tamil Nadu. The lactating cows in early lactation were screened by using TANUCHEK SCC kit for intramammary infection by somatic cell count. A total of 40 cows with no intramammary infection were selected for this study and divided into three groups. Group I was kept as control with 10 animals which did not receive post-milking teat dipping. Group II and III were the treatment groups having 15 cows each. In group II post milking teat dipping was done with one percent </w:t>
      </w:r>
      <w:del w:id="2" w:author="SONY" w:date="2025-06-04T16:23:00Z">
        <w:r w:rsidRPr="003F454B" w:rsidDel="00D9019F">
          <w:rPr>
            <w:rFonts w:ascii="Times New Roman" w:hAnsi="Times New Roman" w:cs="Times New Roman"/>
            <w:sz w:val="24"/>
            <w:szCs w:val="24"/>
          </w:rPr>
          <w:delText>P</w:delText>
        </w:r>
      </w:del>
      <w:ins w:id="3" w:author="SONY" w:date="2025-06-04T16:23:00Z">
        <w:r w:rsidR="00D9019F">
          <w:rPr>
            <w:rFonts w:ascii="Times New Roman" w:hAnsi="Times New Roman" w:cs="Times New Roman"/>
            <w:sz w:val="24"/>
            <w:szCs w:val="24"/>
          </w:rPr>
          <w:t>p</w:t>
        </w:r>
      </w:ins>
      <w:r w:rsidRPr="003F454B">
        <w:rPr>
          <w:rFonts w:ascii="Times New Roman" w:hAnsi="Times New Roman" w:cs="Times New Roman"/>
          <w:sz w:val="24"/>
          <w:szCs w:val="24"/>
        </w:rPr>
        <w:t xml:space="preserve">otassium permanganate and in Group III with a Bioteat dip solution. </w:t>
      </w:r>
      <w:commentRangeStart w:id="4"/>
      <w:r w:rsidRPr="003F454B">
        <w:rPr>
          <w:rFonts w:ascii="Times New Roman" w:hAnsi="Times New Roman" w:cs="Times New Roman"/>
          <w:sz w:val="24"/>
          <w:szCs w:val="24"/>
        </w:rPr>
        <w:t>The overall SCC count after treatment was significantly (P&lt;0.01) decreased SCC count &lt;200 (10</w:t>
      </w:r>
      <w:r w:rsidRPr="003F454B">
        <w:rPr>
          <w:rFonts w:ascii="Times New Roman" w:hAnsi="Times New Roman" w:cs="Times New Roman"/>
          <w:sz w:val="24"/>
          <w:szCs w:val="24"/>
          <w:vertAlign w:val="superscript"/>
        </w:rPr>
        <w:t>3</w:t>
      </w:r>
      <w:r w:rsidRPr="003F454B">
        <w:rPr>
          <w:rFonts w:ascii="Times New Roman" w:hAnsi="Times New Roman" w:cs="Times New Roman"/>
          <w:sz w:val="24"/>
          <w:szCs w:val="24"/>
        </w:rPr>
        <w:t xml:space="preserve"> cells/ml) compared to control at the end of three months</w:t>
      </w:r>
      <w:commentRangeEnd w:id="4"/>
      <w:r w:rsidR="00D9019F">
        <w:rPr>
          <w:rStyle w:val="CommentReference"/>
        </w:rPr>
        <w:commentReference w:id="4"/>
      </w:r>
      <w:r w:rsidRPr="003F454B">
        <w:rPr>
          <w:rFonts w:ascii="Times New Roman" w:hAnsi="Times New Roman" w:cs="Times New Roman"/>
          <w:sz w:val="24"/>
          <w:szCs w:val="24"/>
        </w:rPr>
        <w:t xml:space="preserve">. The overall pH was higher in control group followed by potassium permanganate group and bioteat dip group after treatment. </w:t>
      </w:r>
      <w:ins w:id="5" w:author="SONY" w:date="2025-06-04T16:23:00Z">
        <w:r w:rsidR="00D9019F">
          <w:rPr>
            <w:rFonts w:ascii="Times New Roman" w:hAnsi="Times New Roman" w:cs="Times New Roman"/>
            <w:sz w:val="24"/>
            <w:szCs w:val="24"/>
          </w:rPr>
          <w:t>T</w:t>
        </w:r>
      </w:ins>
      <w:del w:id="6" w:author="SONY" w:date="2025-06-04T16:23:00Z">
        <w:r w:rsidRPr="003F454B" w:rsidDel="00D9019F">
          <w:rPr>
            <w:rFonts w:ascii="Times New Roman" w:hAnsi="Times New Roman" w:cs="Times New Roman"/>
            <w:sz w:val="24"/>
            <w:szCs w:val="24"/>
          </w:rPr>
          <w:delText>t</w:delText>
        </w:r>
      </w:del>
      <w:r w:rsidRPr="003F454B">
        <w:rPr>
          <w:rFonts w:ascii="Times New Roman" w:hAnsi="Times New Roman" w:cs="Times New Roman"/>
          <w:sz w:val="24"/>
          <w:szCs w:val="24"/>
        </w:rPr>
        <w:t xml:space="preserve">he overall milk yield was significantly (P&lt;0.01) higher in treatment groups compared control after treatment.  </w:t>
      </w:r>
      <w:r w:rsidR="00AC3C24" w:rsidRPr="003F454B">
        <w:rPr>
          <w:rFonts w:ascii="Times New Roman" w:hAnsi="Times New Roman" w:cs="Times New Roman"/>
          <w:sz w:val="24"/>
          <w:szCs w:val="24"/>
        </w:rPr>
        <w:t>The herbal teat treatments performed better than the chemical teat dipping and no teat dip</w:t>
      </w:r>
      <w:ins w:id="7" w:author="SONY" w:date="2025-06-04T16:23:00Z">
        <w:r w:rsidR="00D9019F">
          <w:rPr>
            <w:rFonts w:ascii="Times New Roman" w:hAnsi="Times New Roman" w:cs="Times New Roman"/>
            <w:sz w:val="24"/>
            <w:szCs w:val="24"/>
          </w:rPr>
          <w:t>.</w:t>
        </w:r>
      </w:ins>
    </w:p>
    <w:p w:rsidR="00AC3C24" w:rsidRPr="003F454B" w:rsidRDefault="00AC3C24" w:rsidP="00747C9D">
      <w:pPr>
        <w:spacing w:after="0" w:line="360" w:lineRule="auto"/>
        <w:jc w:val="both"/>
        <w:rPr>
          <w:rFonts w:ascii="Times New Roman" w:hAnsi="Times New Roman" w:cs="Times New Roman"/>
          <w:sz w:val="24"/>
          <w:szCs w:val="24"/>
        </w:rPr>
      </w:pPr>
      <w:r w:rsidRPr="003F454B">
        <w:rPr>
          <w:rFonts w:ascii="Times New Roman" w:hAnsi="Times New Roman" w:cs="Times New Roman"/>
          <w:b/>
          <w:sz w:val="24"/>
          <w:szCs w:val="24"/>
        </w:rPr>
        <w:t>Key words:</w:t>
      </w:r>
      <w:r w:rsidRPr="003F454B">
        <w:rPr>
          <w:rFonts w:ascii="Times New Roman" w:hAnsi="Times New Roman" w:cs="Times New Roman"/>
          <w:sz w:val="24"/>
          <w:szCs w:val="24"/>
        </w:rPr>
        <w:t xml:space="preserve"> Intramammary; Mastitis; Somatic; Herbal and Bioteat dip. </w:t>
      </w:r>
    </w:p>
    <w:p w:rsidR="00475A43" w:rsidRPr="003F454B" w:rsidRDefault="00105ACC" w:rsidP="00105ACC">
      <w:pPr>
        <w:pStyle w:val="ListParagraph"/>
        <w:numPr>
          <w:ilvl w:val="0"/>
          <w:numId w:val="1"/>
        </w:numPr>
        <w:rPr>
          <w:rFonts w:ascii="Times New Roman" w:hAnsi="Times New Roman" w:cs="Times New Roman"/>
          <w:b/>
          <w:sz w:val="24"/>
          <w:szCs w:val="24"/>
        </w:rPr>
      </w:pPr>
      <w:r w:rsidRPr="003F454B">
        <w:rPr>
          <w:rFonts w:ascii="Times New Roman" w:hAnsi="Times New Roman" w:cs="Times New Roman"/>
          <w:b/>
          <w:sz w:val="24"/>
          <w:szCs w:val="24"/>
        </w:rPr>
        <w:t>INTRODUCTION</w:t>
      </w:r>
    </w:p>
    <w:p w:rsidR="006B03D7" w:rsidRPr="003F454B" w:rsidRDefault="00245E1E" w:rsidP="006B03D7">
      <w:pPr>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The anatomical position</w:t>
      </w:r>
      <w:r w:rsidR="00AC3C24" w:rsidRPr="003F454B">
        <w:rPr>
          <w:rFonts w:ascii="Times New Roman" w:hAnsi="Times New Roman" w:cs="Times New Roman"/>
          <w:sz w:val="24"/>
          <w:szCs w:val="24"/>
        </w:rPr>
        <w:t>s</w:t>
      </w:r>
      <w:ins w:id="8" w:author="SONY" w:date="2025-06-04T16:24:00Z">
        <w:r w:rsidR="00D9019F">
          <w:rPr>
            <w:rFonts w:ascii="Times New Roman" w:hAnsi="Times New Roman" w:cs="Times New Roman"/>
            <w:sz w:val="24"/>
            <w:szCs w:val="24"/>
          </w:rPr>
          <w:t xml:space="preserve"> </w:t>
        </w:r>
      </w:ins>
      <w:r w:rsidR="00C336BA" w:rsidRPr="003F454B">
        <w:rPr>
          <w:rFonts w:ascii="Times New Roman" w:hAnsi="Times New Roman" w:cs="Times New Roman"/>
          <w:sz w:val="24"/>
          <w:szCs w:val="24"/>
        </w:rPr>
        <w:t>of the udder are more prone to</w:t>
      </w:r>
      <w:ins w:id="9" w:author="SONY" w:date="2025-06-04T16:24:00Z">
        <w:r w:rsidR="00D9019F">
          <w:rPr>
            <w:rFonts w:ascii="Times New Roman" w:hAnsi="Times New Roman" w:cs="Times New Roman"/>
            <w:sz w:val="24"/>
            <w:szCs w:val="24"/>
          </w:rPr>
          <w:t xml:space="preserve"> </w:t>
        </w:r>
      </w:ins>
      <w:r w:rsidR="00C336BA" w:rsidRPr="003F454B">
        <w:rPr>
          <w:rFonts w:ascii="Times New Roman" w:hAnsi="Times New Roman" w:cs="Times New Roman"/>
          <w:sz w:val="24"/>
          <w:szCs w:val="24"/>
        </w:rPr>
        <w:t>inflammatory and non inflammatory conditions of the mammary glands</w:t>
      </w:r>
      <w:r w:rsidR="00047111" w:rsidRPr="003F454B">
        <w:rPr>
          <w:rFonts w:ascii="Times New Roman" w:hAnsi="Times New Roman" w:cs="Times New Roman"/>
          <w:sz w:val="24"/>
          <w:szCs w:val="24"/>
        </w:rPr>
        <w:t xml:space="preserve"> of the udder (</w:t>
      </w:r>
      <w:r w:rsidR="007753C5" w:rsidRPr="003F454B">
        <w:rPr>
          <w:rFonts w:ascii="Times New Roman" w:hAnsi="Times New Roman" w:cs="Times New Roman"/>
          <w:sz w:val="24"/>
          <w:szCs w:val="24"/>
        </w:rPr>
        <w:t>Sudhan &amp; Sharma</w:t>
      </w:r>
      <w:r w:rsidR="00047111" w:rsidRPr="003F454B">
        <w:rPr>
          <w:rFonts w:ascii="Times New Roman" w:hAnsi="Times New Roman" w:cs="Times New Roman"/>
          <w:sz w:val="24"/>
          <w:szCs w:val="24"/>
        </w:rPr>
        <w:t xml:space="preserve"> 2010). </w:t>
      </w:r>
      <w:r w:rsidR="006B03D7" w:rsidRPr="003F454B">
        <w:rPr>
          <w:rFonts w:ascii="Times New Roman" w:hAnsi="Times New Roman" w:cs="Times New Roman"/>
          <w:sz w:val="24"/>
          <w:szCs w:val="24"/>
        </w:rPr>
        <w:t>Mastitis is</w:t>
      </w:r>
      <w:del w:id="10" w:author="SONY" w:date="2025-06-04T16:24:00Z">
        <w:r w:rsidR="006B03D7" w:rsidRPr="003F454B" w:rsidDel="00D9019F">
          <w:rPr>
            <w:rFonts w:ascii="Times New Roman" w:hAnsi="Times New Roman" w:cs="Times New Roman"/>
            <w:sz w:val="24"/>
            <w:szCs w:val="24"/>
          </w:rPr>
          <w:delText xml:space="preserve"> a</w:delText>
        </w:r>
        <w:r w:rsidR="00987378" w:rsidRPr="003F454B" w:rsidDel="00D9019F">
          <w:rPr>
            <w:rFonts w:ascii="Times New Roman" w:hAnsi="Times New Roman" w:cs="Times New Roman"/>
            <w:sz w:val="24"/>
            <w:szCs w:val="24"/>
          </w:rPr>
          <w:delText xml:space="preserve"> </w:delText>
        </w:r>
      </w:del>
      <w:r w:rsidR="00987378" w:rsidRPr="003F454B">
        <w:rPr>
          <w:rFonts w:ascii="Times New Roman" w:hAnsi="Times New Roman" w:cs="Times New Roman"/>
          <w:sz w:val="24"/>
          <w:szCs w:val="24"/>
        </w:rPr>
        <w:t>inflammation of the udder</w:t>
      </w:r>
      <w:ins w:id="11" w:author="SONY" w:date="2025-06-04T16:24:00Z">
        <w:r w:rsidR="00D9019F">
          <w:rPr>
            <w:rFonts w:ascii="Times New Roman" w:hAnsi="Times New Roman" w:cs="Times New Roman"/>
            <w:sz w:val="24"/>
            <w:szCs w:val="24"/>
          </w:rPr>
          <w:t xml:space="preserve"> </w:t>
        </w:r>
      </w:ins>
      <w:r w:rsidR="00987378" w:rsidRPr="003F454B">
        <w:rPr>
          <w:rFonts w:ascii="Times New Roman" w:hAnsi="Times New Roman" w:cs="Times New Roman"/>
          <w:sz w:val="24"/>
          <w:szCs w:val="24"/>
        </w:rPr>
        <w:t xml:space="preserve">and is the most common economic </w:t>
      </w:r>
      <w:r w:rsidR="006B03D7" w:rsidRPr="003F454B">
        <w:rPr>
          <w:rFonts w:ascii="Times New Roman" w:hAnsi="Times New Roman" w:cs="Times New Roman"/>
          <w:sz w:val="24"/>
          <w:szCs w:val="24"/>
        </w:rPr>
        <w:t>multi-etiological disease</w:t>
      </w:r>
      <w:r w:rsidR="00987378" w:rsidRPr="003F454B">
        <w:rPr>
          <w:rFonts w:ascii="Times New Roman" w:hAnsi="Times New Roman" w:cs="Times New Roman"/>
          <w:sz w:val="24"/>
          <w:szCs w:val="24"/>
        </w:rPr>
        <w:t xml:space="preserve"> (</w:t>
      </w:r>
      <w:r w:rsidR="00987378" w:rsidRPr="003F454B">
        <w:rPr>
          <w:rFonts w:ascii="Times New Roman" w:hAnsi="Times New Roman" w:cs="Times New Roman"/>
          <w:color w:val="000000"/>
          <w:sz w:val="24"/>
          <w:szCs w:val="24"/>
        </w:rPr>
        <w:t>Gom</w:t>
      </w:r>
      <w:r w:rsidR="007753C5" w:rsidRPr="003F454B">
        <w:rPr>
          <w:rFonts w:ascii="Times New Roman" w:hAnsi="Times New Roman" w:cs="Times New Roman"/>
          <w:color w:val="000000"/>
          <w:sz w:val="24"/>
          <w:szCs w:val="24"/>
        </w:rPr>
        <w:t>es &amp;</w:t>
      </w:r>
      <w:ins w:id="12" w:author="SONY" w:date="2025-06-04T16:25:00Z">
        <w:r w:rsidR="00D9019F">
          <w:rPr>
            <w:rFonts w:ascii="Times New Roman" w:hAnsi="Times New Roman" w:cs="Times New Roman"/>
            <w:color w:val="000000"/>
            <w:sz w:val="24"/>
            <w:szCs w:val="24"/>
          </w:rPr>
          <w:t xml:space="preserve"> </w:t>
        </w:r>
      </w:ins>
      <w:r w:rsidR="00987378" w:rsidRPr="003F454B">
        <w:rPr>
          <w:rFonts w:ascii="Times New Roman" w:hAnsi="Times New Roman" w:cs="Times New Roman"/>
          <w:color w:val="000000"/>
          <w:sz w:val="24"/>
          <w:szCs w:val="24"/>
        </w:rPr>
        <w:t>Henriques 2017)</w:t>
      </w:r>
      <w:r w:rsidR="006B03D7" w:rsidRPr="003F454B">
        <w:rPr>
          <w:rFonts w:ascii="Times New Roman" w:hAnsi="Times New Roman" w:cs="Times New Roman"/>
          <w:sz w:val="24"/>
          <w:szCs w:val="24"/>
        </w:rPr>
        <w:t xml:space="preserve">. The important species are </w:t>
      </w:r>
      <w:commentRangeStart w:id="13"/>
      <w:r w:rsidR="006B03D7" w:rsidRPr="003F454B">
        <w:rPr>
          <w:rFonts w:ascii="Times New Roman" w:hAnsi="Times New Roman" w:cs="Times New Roman"/>
          <w:sz w:val="24"/>
          <w:szCs w:val="24"/>
        </w:rPr>
        <w:t xml:space="preserve">Actinomyces, Pseudomonas, Nocardia, Clostridium, Mycobacterium, Mycoplasma, Pastuerella and Prototheca </w:t>
      </w:r>
      <w:commentRangeEnd w:id="13"/>
      <w:r w:rsidR="00D9019F">
        <w:rPr>
          <w:rStyle w:val="CommentReference"/>
        </w:rPr>
        <w:commentReference w:id="13"/>
      </w:r>
      <w:r w:rsidR="006B03D7" w:rsidRPr="003F454B">
        <w:rPr>
          <w:rFonts w:ascii="Times New Roman" w:hAnsi="Times New Roman" w:cs="Times New Roman"/>
          <w:sz w:val="24"/>
          <w:szCs w:val="24"/>
        </w:rPr>
        <w:t xml:space="preserve">and yeasts etc. (Sharma </w:t>
      </w:r>
      <w:r w:rsidR="006B03D7" w:rsidRPr="003F454B">
        <w:rPr>
          <w:rFonts w:ascii="Times New Roman" w:hAnsi="Times New Roman" w:cs="Times New Roman"/>
          <w:iCs/>
          <w:sz w:val="24"/>
          <w:szCs w:val="24"/>
        </w:rPr>
        <w:t>et al</w:t>
      </w:r>
      <w:r w:rsidR="006B03D7" w:rsidRPr="003F454B">
        <w:rPr>
          <w:rFonts w:ascii="Times New Roman" w:hAnsi="Times New Roman" w:cs="Times New Roman"/>
          <w:sz w:val="24"/>
          <w:szCs w:val="24"/>
        </w:rPr>
        <w:t>., 2012).</w:t>
      </w:r>
    </w:p>
    <w:p w:rsidR="009F72EB" w:rsidRPr="003F454B" w:rsidRDefault="009F72EB" w:rsidP="009F72EB">
      <w:pPr>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Mastitis can be classified into clinical, sub-clinical, and chronic mastitis. The clinical mastitis can be easily detected by visible abnormalities, such as red and swollen udder, watery milk with flakes and clots and fever in dairy cow</w:t>
      </w:r>
      <w:r w:rsidR="007753C5" w:rsidRPr="003F454B">
        <w:rPr>
          <w:rFonts w:ascii="Times New Roman" w:hAnsi="Times New Roman" w:cs="Times New Roman"/>
          <w:sz w:val="24"/>
          <w:szCs w:val="24"/>
        </w:rPr>
        <w:t xml:space="preserve"> (Khan &amp;</w:t>
      </w:r>
      <w:r w:rsidR="008571CE" w:rsidRPr="003F454B">
        <w:rPr>
          <w:rFonts w:ascii="Times New Roman" w:hAnsi="Times New Roman" w:cs="Times New Roman"/>
          <w:sz w:val="24"/>
          <w:szCs w:val="24"/>
        </w:rPr>
        <w:t xml:space="preserve"> Khan 2008)</w:t>
      </w:r>
      <w:r w:rsidRPr="003F454B">
        <w:rPr>
          <w:rFonts w:ascii="Times New Roman" w:hAnsi="Times New Roman" w:cs="Times New Roman"/>
          <w:sz w:val="24"/>
          <w:szCs w:val="24"/>
        </w:rPr>
        <w:t xml:space="preserve">. The clinical mastitis can </w:t>
      </w:r>
      <w:r w:rsidRPr="003F454B">
        <w:rPr>
          <w:rFonts w:ascii="Times New Roman" w:hAnsi="Times New Roman" w:cs="Times New Roman"/>
          <w:sz w:val="24"/>
          <w:szCs w:val="24"/>
        </w:rPr>
        <w:lastRenderedPageBreak/>
        <w:t>be further sub-divided into per-acute, acute, and sub-acute based</w:t>
      </w:r>
      <w:ins w:id="14" w:author="SONY" w:date="2025-06-04T16:26:00Z">
        <w:r w:rsidR="00D9019F">
          <w:rPr>
            <w:rFonts w:ascii="Times New Roman" w:hAnsi="Times New Roman" w:cs="Times New Roman"/>
            <w:sz w:val="24"/>
            <w:szCs w:val="24"/>
          </w:rPr>
          <w:t xml:space="preserve"> </w:t>
        </w:r>
      </w:ins>
      <w:r w:rsidR="008571CE" w:rsidRPr="003F454B">
        <w:rPr>
          <w:rFonts w:ascii="Times New Roman" w:hAnsi="Times New Roman" w:cs="Times New Roman"/>
          <w:sz w:val="24"/>
          <w:szCs w:val="24"/>
        </w:rPr>
        <w:t>on</w:t>
      </w:r>
      <w:ins w:id="15" w:author="SONY" w:date="2025-06-04T16:26:00Z">
        <w:r w:rsidR="00D9019F">
          <w:rPr>
            <w:rFonts w:ascii="Times New Roman" w:hAnsi="Times New Roman" w:cs="Times New Roman"/>
            <w:sz w:val="24"/>
            <w:szCs w:val="24"/>
          </w:rPr>
          <w:t xml:space="preserve"> </w:t>
        </w:r>
      </w:ins>
      <w:r w:rsidR="008571CE" w:rsidRPr="003F454B">
        <w:rPr>
          <w:rFonts w:ascii="Times New Roman" w:hAnsi="Times New Roman" w:cs="Times New Roman"/>
          <w:sz w:val="24"/>
          <w:szCs w:val="24"/>
        </w:rPr>
        <w:t>degree of the inflammation (</w:t>
      </w:r>
      <w:r w:rsidR="007753C5" w:rsidRPr="003F454B">
        <w:rPr>
          <w:rFonts w:ascii="Times New Roman" w:hAnsi="Times New Roman" w:cs="Times New Roman"/>
          <w:color w:val="000000"/>
          <w:sz w:val="24"/>
        </w:rPr>
        <w:t xml:space="preserve">Kibebew </w:t>
      </w:r>
      <w:commentRangeStart w:id="16"/>
      <w:r w:rsidR="007753C5" w:rsidRPr="003F454B">
        <w:rPr>
          <w:rFonts w:ascii="Times New Roman" w:hAnsi="Times New Roman" w:cs="Times New Roman"/>
          <w:color w:val="000000"/>
          <w:sz w:val="24"/>
        </w:rPr>
        <w:t>K</w:t>
      </w:r>
      <w:commentRangeEnd w:id="16"/>
      <w:r w:rsidR="00D9019F">
        <w:rPr>
          <w:rStyle w:val="CommentReference"/>
        </w:rPr>
        <w:commentReference w:id="16"/>
      </w:r>
      <w:r w:rsidR="007753C5" w:rsidRPr="003F454B">
        <w:rPr>
          <w:rFonts w:ascii="Times New Roman" w:hAnsi="Times New Roman" w:cs="Times New Roman"/>
          <w:color w:val="000000"/>
          <w:sz w:val="24"/>
        </w:rPr>
        <w:t>,</w:t>
      </w:r>
      <w:r w:rsidR="008571CE" w:rsidRPr="003F454B">
        <w:rPr>
          <w:rFonts w:ascii="Times New Roman" w:hAnsi="Times New Roman" w:cs="Times New Roman"/>
          <w:color w:val="000000"/>
          <w:sz w:val="24"/>
        </w:rPr>
        <w:t xml:space="preserve"> 2017</w:t>
      </w:r>
      <w:r w:rsidR="008571CE" w:rsidRPr="003F454B">
        <w:rPr>
          <w:color w:val="000000"/>
        </w:rPr>
        <w:t>)</w:t>
      </w:r>
      <w:r w:rsidRPr="003F454B">
        <w:rPr>
          <w:rFonts w:ascii="Times New Roman" w:hAnsi="Times New Roman" w:cs="Times New Roman"/>
          <w:sz w:val="24"/>
          <w:szCs w:val="24"/>
        </w:rPr>
        <w:t>. In contrast to clinical mastitis, sub-clinical not showed visible abnormality in the udder or milk, but decreased milk production with</w:t>
      </w:r>
      <w:r w:rsidR="00C622EF" w:rsidRPr="003F454B">
        <w:rPr>
          <w:rFonts w:ascii="Times New Roman" w:hAnsi="Times New Roman" w:cs="Times New Roman"/>
          <w:sz w:val="24"/>
          <w:szCs w:val="24"/>
        </w:rPr>
        <w:t xml:space="preserve"> increased Somatic Cell Count (</w:t>
      </w:r>
      <w:r w:rsidR="00C622EF" w:rsidRPr="003F454B">
        <w:rPr>
          <w:rFonts w:ascii="Times New Roman" w:hAnsi="Times New Roman" w:cs="Times New Roman"/>
          <w:color w:val="000000"/>
          <w:sz w:val="24"/>
        </w:rPr>
        <w:t>Gruet et al</w:t>
      </w:r>
      <w:r w:rsidR="007753C5" w:rsidRPr="003F454B">
        <w:rPr>
          <w:rFonts w:ascii="Times New Roman" w:hAnsi="Times New Roman" w:cs="Times New Roman"/>
          <w:color w:val="000000"/>
          <w:sz w:val="24"/>
        </w:rPr>
        <w:t>.,</w:t>
      </w:r>
      <w:r w:rsidR="00C622EF" w:rsidRPr="003F454B">
        <w:rPr>
          <w:rFonts w:ascii="Times New Roman" w:hAnsi="Times New Roman" w:cs="Times New Roman"/>
          <w:color w:val="000000"/>
          <w:sz w:val="24"/>
        </w:rPr>
        <w:t xml:space="preserve"> 2001</w:t>
      </w:r>
      <w:r w:rsidRPr="003F454B">
        <w:rPr>
          <w:rFonts w:ascii="Times New Roman" w:hAnsi="Times New Roman" w:cs="Times New Roman"/>
          <w:sz w:val="24"/>
          <w:szCs w:val="24"/>
        </w:rPr>
        <w:t xml:space="preserve">) The sub-clinical mastitis </w:t>
      </w:r>
      <w:del w:id="17" w:author="SONY" w:date="2025-06-04T16:26:00Z">
        <w:r w:rsidRPr="003F454B" w:rsidDel="00D9019F">
          <w:rPr>
            <w:rFonts w:ascii="Times New Roman" w:hAnsi="Times New Roman" w:cs="Times New Roman"/>
            <w:sz w:val="24"/>
            <w:szCs w:val="24"/>
          </w:rPr>
          <w:delText xml:space="preserve">mastitis </w:delText>
        </w:r>
      </w:del>
      <w:r w:rsidRPr="003F454B">
        <w:rPr>
          <w:rFonts w:ascii="Times New Roman" w:hAnsi="Times New Roman" w:cs="Times New Roman"/>
          <w:sz w:val="24"/>
          <w:szCs w:val="24"/>
        </w:rPr>
        <w:t>cause more financial lo</w:t>
      </w:r>
      <w:r w:rsidR="008571CE" w:rsidRPr="003F454B">
        <w:rPr>
          <w:rFonts w:ascii="Times New Roman" w:hAnsi="Times New Roman" w:cs="Times New Roman"/>
          <w:sz w:val="24"/>
          <w:szCs w:val="24"/>
        </w:rPr>
        <w:t>ss than the clinical mastitis</w:t>
      </w:r>
      <w:r w:rsidR="00935ACB" w:rsidRPr="003F454B">
        <w:rPr>
          <w:rFonts w:ascii="Times New Roman" w:hAnsi="Times New Roman" w:cs="Times New Roman"/>
          <w:sz w:val="24"/>
          <w:szCs w:val="24"/>
        </w:rPr>
        <w:t xml:space="preserve"> and difficult to eliminate from the herd</w:t>
      </w:r>
      <w:r w:rsidR="008571CE" w:rsidRPr="003F454B">
        <w:rPr>
          <w:rFonts w:ascii="Times New Roman" w:hAnsi="Times New Roman" w:cs="Times New Roman"/>
          <w:sz w:val="24"/>
          <w:szCs w:val="24"/>
        </w:rPr>
        <w:t xml:space="preserve"> (</w:t>
      </w:r>
      <w:r w:rsidR="007753C5" w:rsidRPr="003F454B">
        <w:rPr>
          <w:rFonts w:ascii="Times New Roman" w:hAnsi="Times New Roman" w:cs="Times New Roman"/>
          <w:color w:val="000000"/>
          <w:sz w:val="24"/>
          <w:szCs w:val="24"/>
        </w:rPr>
        <w:t>Zhao &amp;</w:t>
      </w:r>
      <w:r w:rsidR="008571CE" w:rsidRPr="003F454B">
        <w:rPr>
          <w:rFonts w:ascii="Times New Roman" w:hAnsi="Times New Roman" w:cs="Times New Roman"/>
          <w:color w:val="000000"/>
          <w:sz w:val="24"/>
          <w:szCs w:val="24"/>
        </w:rPr>
        <w:t>Lacasse 2008</w:t>
      </w:r>
      <w:r w:rsidR="007753C5" w:rsidRPr="003F454B">
        <w:rPr>
          <w:rFonts w:ascii="Times New Roman" w:hAnsi="Times New Roman" w:cs="Times New Roman"/>
          <w:sz w:val="24"/>
          <w:szCs w:val="24"/>
        </w:rPr>
        <w:t xml:space="preserve">; </w:t>
      </w:r>
      <w:r w:rsidR="008571CE" w:rsidRPr="003F454B">
        <w:rPr>
          <w:rFonts w:ascii="Times New Roman" w:hAnsi="Times New Roman" w:cs="Times New Roman"/>
          <w:color w:val="000000"/>
          <w:sz w:val="24"/>
          <w:szCs w:val="24"/>
        </w:rPr>
        <w:t>Romero</w:t>
      </w:r>
      <w:r w:rsidR="008571CE" w:rsidRPr="003F454B">
        <w:rPr>
          <w:rFonts w:ascii="Times New Roman" w:hAnsi="Times New Roman" w:cs="Times New Roman"/>
          <w:sz w:val="24"/>
          <w:szCs w:val="24"/>
        </w:rPr>
        <w:t>et al</w:t>
      </w:r>
      <w:r w:rsidR="007753C5" w:rsidRPr="003F454B">
        <w:rPr>
          <w:rFonts w:ascii="Times New Roman" w:hAnsi="Times New Roman" w:cs="Times New Roman"/>
          <w:sz w:val="24"/>
          <w:szCs w:val="24"/>
        </w:rPr>
        <w:t>.</w:t>
      </w:r>
      <w:r w:rsidR="008571CE" w:rsidRPr="003F454B">
        <w:rPr>
          <w:rFonts w:ascii="Times New Roman" w:hAnsi="Times New Roman" w:cs="Times New Roman"/>
          <w:sz w:val="24"/>
          <w:szCs w:val="24"/>
        </w:rPr>
        <w:t xml:space="preserve"> 2008</w:t>
      </w:r>
      <w:r w:rsidRPr="003F454B">
        <w:rPr>
          <w:rFonts w:ascii="Times New Roman" w:hAnsi="Times New Roman" w:cs="Times New Roman"/>
          <w:sz w:val="24"/>
          <w:szCs w:val="24"/>
        </w:rPr>
        <w:t xml:space="preserve">). </w:t>
      </w:r>
      <w:commentRangeStart w:id="18"/>
      <w:r w:rsidRPr="003F454B">
        <w:rPr>
          <w:rFonts w:ascii="Times New Roman" w:hAnsi="Times New Roman" w:cs="Times New Roman"/>
          <w:sz w:val="24"/>
          <w:szCs w:val="24"/>
        </w:rPr>
        <w:t>Chronic mastitis occurred at regular interval.</w:t>
      </w:r>
      <w:commentRangeEnd w:id="18"/>
      <w:r w:rsidR="00D9019F">
        <w:rPr>
          <w:rStyle w:val="CommentReference"/>
        </w:rPr>
        <w:commentReference w:id="18"/>
      </w:r>
    </w:p>
    <w:p w:rsidR="00DA4E85" w:rsidRPr="003F454B" w:rsidRDefault="00DA4E85" w:rsidP="00DA4E85">
      <w:pPr>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Prevention is very important in mastitis management in dairy farms. Presently, teat dipping is a</w:t>
      </w:r>
      <w:ins w:id="19" w:author="SONY" w:date="2025-06-04T16:27:00Z">
        <w:r w:rsidR="00706960">
          <w:rPr>
            <w:rFonts w:ascii="Times New Roman" w:hAnsi="Times New Roman" w:cs="Times New Roman"/>
            <w:sz w:val="24"/>
            <w:szCs w:val="24"/>
          </w:rPr>
          <w:t>n</w:t>
        </w:r>
      </w:ins>
      <w:r w:rsidRPr="003F454B">
        <w:rPr>
          <w:rFonts w:ascii="Times New Roman" w:hAnsi="Times New Roman" w:cs="Times New Roman"/>
          <w:sz w:val="24"/>
          <w:szCs w:val="24"/>
        </w:rPr>
        <w:t xml:space="preserve"> important procedure for reduction of intra mammary infection. Teat dipping is a simple and economic procedure for mastitis control (Oliver </w:t>
      </w:r>
      <w:r w:rsidRPr="003F454B">
        <w:rPr>
          <w:rFonts w:ascii="Times New Roman" w:hAnsi="Times New Roman" w:cs="Times New Roman"/>
          <w:iCs/>
          <w:sz w:val="24"/>
          <w:szCs w:val="24"/>
        </w:rPr>
        <w:t>et al.,</w:t>
      </w:r>
      <w:ins w:id="20" w:author="SONY" w:date="2025-06-04T16:27:00Z">
        <w:r w:rsidR="00706960">
          <w:rPr>
            <w:rFonts w:ascii="Times New Roman" w:hAnsi="Times New Roman" w:cs="Times New Roman"/>
            <w:iCs/>
            <w:sz w:val="24"/>
            <w:szCs w:val="24"/>
          </w:rPr>
          <w:t xml:space="preserve"> </w:t>
        </w:r>
      </w:ins>
      <w:r w:rsidRPr="003F454B">
        <w:rPr>
          <w:rFonts w:ascii="Times New Roman" w:hAnsi="Times New Roman" w:cs="Times New Roman"/>
          <w:sz w:val="24"/>
          <w:szCs w:val="24"/>
        </w:rPr>
        <w:t>2001).</w:t>
      </w:r>
    </w:p>
    <w:p w:rsidR="00C336BA" w:rsidRPr="003F454B" w:rsidRDefault="00DA4E85" w:rsidP="009F72EB">
      <w:pPr>
        <w:pStyle w:val="Default"/>
        <w:spacing w:line="360" w:lineRule="auto"/>
        <w:ind w:firstLine="720"/>
        <w:jc w:val="both"/>
        <w:rPr>
          <w:b/>
        </w:rPr>
      </w:pPr>
      <w:r w:rsidRPr="003F454B">
        <w:t>The p</w:t>
      </w:r>
      <w:r w:rsidR="008C2F68" w:rsidRPr="003F454B">
        <w:t xml:space="preserve">ost milking teat dipping </w:t>
      </w:r>
      <w:r w:rsidR="00935ACB" w:rsidRPr="003F454B">
        <w:t>decrease the colonization,</w:t>
      </w:r>
      <w:r w:rsidRPr="003F454B">
        <w:t xml:space="preserve"> contamination and decrease the bacterial population on teat skin</w:t>
      </w:r>
      <w:r w:rsidR="008D1E9D" w:rsidRPr="003F454B">
        <w:t xml:space="preserve"> and improve the skin health of teat </w:t>
      </w:r>
      <w:r w:rsidR="008C2F68" w:rsidRPr="003F454B">
        <w:t>(</w:t>
      </w:r>
      <w:r w:rsidR="008C2F68" w:rsidRPr="003F454B">
        <w:rPr>
          <w:color w:val="auto"/>
        </w:rPr>
        <w:t>Woolford 2001</w:t>
      </w:r>
      <w:r w:rsidR="008C2F68" w:rsidRPr="003F454B">
        <w:t>)</w:t>
      </w:r>
      <w:r w:rsidR="00484B8C" w:rsidRPr="003F454B">
        <w:t xml:space="preserve">. Chemical teat dipping causes irritation to the </w:t>
      </w:r>
      <w:r w:rsidRPr="003F454B">
        <w:t xml:space="preserve">teat </w:t>
      </w:r>
      <w:r w:rsidR="00484B8C" w:rsidRPr="003F454B">
        <w:t>skin and residue in the milk (</w:t>
      </w:r>
      <w:r w:rsidR="00484B8C" w:rsidRPr="003F454B">
        <w:rPr>
          <w:color w:val="auto"/>
          <w:szCs w:val="20"/>
        </w:rPr>
        <w:t>Yanuartono</w:t>
      </w:r>
      <w:ins w:id="21" w:author="SONY" w:date="2025-06-04T16:29:00Z">
        <w:r w:rsidR="00706960">
          <w:rPr>
            <w:color w:val="auto"/>
            <w:szCs w:val="20"/>
          </w:rPr>
          <w:t xml:space="preserve"> </w:t>
        </w:r>
      </w:ins>
      <w:r w:rsidR="00484B8C" w:rsidRPr="003F454B">
        <w:rPr>
          <w:iCs/>
          <w:color w:val="auto"/>
          <w:szCs w:val="20"/>
        </w:rPr>
        <w:t>et al</w:t>
      </w:r>
      <w:r w:rsidR="00484B8C" w:rsidRPr="003F454B">
        <w:rPr>
          <w:color w:val="auto"/>
          <w:szCs w:val="20"/>
        </w:rPr>
        <w:t>., 2020</w:t>
      </w:r>
      <w:r w:rsidR="00484B8C" w:rsidRPr="003F454B">
        <w:rPr>
          <w:rFonts w:ascii="Times-Roman" w:hAnsi="Times-Roman" w:cs="Times-Roman"/>
          <w:sz w:val="20"/>
          <w:szCs w:val="20"/>
        </w:rPr>
        <w:t xml:space="preserve">). </w:t>
      </w:r>
      <w:r w:rsidR="00484B8C" w:rsidRPr="003F454B">
        <w:rPr>
          <w:szCs w:val="20"/>
        </w:rPr>
        <w:t xml:space="preserve">To </w:t>
      </w:r>
      <w:r w:rsidR="00146A25" w:rsidRPr="003F454B">
        <w:rPr>
          <w:szCs w:val="20"/>
        </w:rPr>
        <w:t xml:space="preserve">overcome these effects herbal medicine was used to reduce the side effects and </w:t>
      </w:r>
      <w:r w:rsidR="00935ACB" w:rsidRPr="003F454B">
        <w:rPr>
          <w:szCs w:val="20"/>
        </w:rPr>
        <w:t>avoid</w:t>
      </w:r>
      <w:r w:rsidR="00146A25" w:rsidRPr="003F454B">
        <w:rPr>
          <w:szCs w:val="20"/>
        </w:rPr>
        <w:t xml:space="preserve"> residue in the milk.</w:t>
      </w:r>
    </w:p>
    <w:p w:rsidR="00BD51AA" w:rsidRPr="003F454B" w:rsidRDefault="00D25C77" w:rsidP="00BF25B5">
      <w:pPr>
        <w:pStyle w:val="Default"/>
        <w:spacing w:line="360" w:lineRule="auto"/>
        <w:jc w:val="both"/>
      </w:pPr>
      <w:r w:rsidRPr="003F454B">
        <w:tab/>
        <w:t xml:space="preserve">There are many </w:t>
      </w:r>
      <w:r w:rsidRPr="003F454B">
        <w:rPr>
          <w:i/>
        </w:rPr>
        <w:t>in vitro</w:t>
      </w:r>
      <w:r w:rsidRPr="003F454B">
        <w:t xml:space="preserve"> studies on herbs to antibacterial activity. However,</w:t>
      </w:r>
      <w:r w:rsidR="00BF25B5" w:rsidRPr="003F454B">
        <w:t xml:space="preserve"> in </w:t>
      </w:r>
      <w:r w:rsidR="00BF25B5" w:rsidRPr="003F454B">
        <w:rPr>
          <w:i/>
        </w:rPr>
        <w:t>vivo</w:t>
      </w:r>
      <w:r w:rsidR="00BF25B5" w:rsidRPr="003F454B">
        <w:t xml:space="preserve"> study</w:t>
      </w:r>
      <w:ins w:id="22" w:author="SONY" w:date="2025-06-04T16:30:00Z">
        <w:r w:rsidR="00706960">
          <w:t xml:space="preserve"> </w:t>
        </w:r>
      </w:ins>
      <w:r w:rsidR="00BF25B5" w:rsidRPr="003F454B">
        <w:t xml:space="preserve">on </w:t>
      </w:r>
      <w:r w:rsidRPr="003F454B">
        <w:t xml:space="preserve">the efficacy of herbal teat disinfectants </w:t>
      </w:r>
      <w:r w:rsidR="00BF25B5" w:rsidRPr="003F454B">
        <w:t>was scant. There are few herbal teat dips available in the marke</w:t>
      </w:r>
      <w:r w:rsidR="00714220" w:rsidRPr="003F454B">
        <w:t>t and very few studies compared</w:t>
      </w:r>
      <w:r w:rsidR="00BF25B5" w:rsidRPr="003F454B">
        <w:t xml:space="preserve"> their efficacy with chemical teat disinfectants (</w:t>
      </w:r>
      <w:r w:rsidR="00BF25B5" w:rsidRPr="003F454B">
        <w:rPr>
          <w:color w:val="auto"/>
        </w:rPr>
        <w:t>Kapoor</w:t>
      </w:r>
      <w:ins w:id="23" w:author="SONY" w:date="2025-06-04T16:30:00Z">
        <w:r w:rsidR="00706960">
          <w:rPr>
            <w:color w:val="auto"/>
          </w:rPr>
          <w:t xml:space="preserve"> </w:t>
        </w:r>
      </w:ins>
      <w:r w:rsidR="00BF25B5" w:rsidRPr="003F454B">
        <w:rPr>
          <w:color w:val="auto"/>
        </w:rPr>
        <w:t>et al 2023</w:t>
      </w:r>
      <w:r w:rsidR="00BF25B5" w:rsidRPr="003F454B">
        <w:t>)</w:t>
      </w:r>
      <w:r w:rsidR="00B6753E" w:rsidRPr="003F454B">
        <w:t xml:space="preserve">. The ethno-veterinary preparation showed zones of inhibition against field isolates </w:t>
      </w:r>
      <w:r w:rsidR="00B6753E" w:rsidRPr="003F454B">
        <w:rPr>
          <w:i/>
        </w:rPr>
        <w:t xml:space="preserve">E. coli, S. aureus </w:t>
      </w:r>
      <w:r w:rsidR="00B6753E" w:rsidRPr="00706960">
        <w:rPr>
          <w:rPrChange w:id="24" w:author="SONY" w:date="2025-06-04T16:30:00Z">
            <w:rPr>
              <w:i/>
            </w:rPr>
          </w:rPrChange>
        </w:rPr>
        <w:t>and</w:t>
      </w:r>
      <w:r w:rsidR="00B6753E" w:rsidRPr="003F454B">
        <w:rPr>
          <w:i/>
        </w:rPr>
        <w:t xml:space="preserve"> P. a</w:t>
      </w:r>
      <w:ins w:id="25" w:author="SONY" w:date="2025-06-04T16:30:00Z">
        <w:r w:rsidR="00706960">
          <w:rPr>
            <w:i/>
          </w:rPr>
          <w:t>e</w:t>
        </w:r>
      </w:ins>
      <w:del w:id="26" w:author="SONY" w:date="2025-06-04T16:30:00Z">
        <w:r w:rsidR="00B6753E" w:rsidRPr="003F454B" w:rsidDel="00706960">
          <w:rPr>
            <w:i/>
          </w:rPr>
          <w:delText>u</w:delText>
        </w:r>
      </w:del>
      <w:r w:rsidR="00B6753E" w:rsidRPr="003F454B">
        <w:rPr>
          <w:i/>
        </w:rPr>
        <w:t>r</w:t>
      </w:r>
      <w:del w:id="27" w:author="SONY" w:date="2025-06-04T16:31:00Z">
        <w:r w:rsidR="00B6753E" w:rsidRPr="003F454B" w:rsidDel="00421A2D">
          <w:rPr>
            <w:i/>
          </w:rPr>
          <w:delText>o</w:delText>
        </w:r>
      </w:del>
      <w:ins w:id="28" w:author="SONY" w:date="2025-06-04T16:31:00Z">
        <w:r w:rsidR="00421A2D">
          <w:rPr>
            <w:i/>
          </w:rPr>
          <w:t>u</w:t>
        </w:r>
      </w:ins>
      <w:r w:rsidR="00B6753E" w:rsidRPr="003F454B">
        <w:rPr>
          <w:i/>
        </w:rPr>
        <w:t>g</w:t>
      </w:r>
      <w:ins w:id="29" w:author="SONY" w:date="2025-06-04T16:31:00Z">
        <w:r w:rsidR="00421A2D">
          <w:rPr>
            <w:i/>
          </w:rPr>
          <w:t>i</w:t>
        </w:r>
      </w:ins>
      <w:del w:id="30" w:author="SONY" w:date="2025-06-04T16:31:00Z">
        <w:r w:rsidR="00B6753E" w:rsidRPr="003F454B" w:rsidDel="00421A2D">
          <w:rPr>
            <w:i/>
          </w:rPr>
          <w:delText>e</w:delText>
        </w:r>
      </w:del>
      <w:r w:rsidR="00B6753E" w:rsidRPr="003F454B">
        <w:rPr>
          <w:i/>
        </w:rPr>
        <w:t>nosa</w:t>
      </w:r>
      <w:r w:rsidR="00B6753E" w:rsidRPr="003F454B">
        <w:t xml:space="preserve">  (</w:t>
      </w:r>
      <w:r w:rsidR="00B6753E" w:rsidRPr="003F454B">
        <w:rPr>
          <w:color w:val="auto"/>
        </w:rPr>
        <w:t>Punniamurthy et al 2017).</w:t>
      </w:r>
    </w:p>
    <w:p w:rsidR="00B11BB3" w:rsidRPr="003F454B" w:rsidRDefault="00BA1364" w:rsidP="00C42018">
      <w:pPr>
        <w:pStyle w:val="Default"/>
        <w:spacing w:line="360" w:lineRule="auto"/>
        <w:jc w:val="both"/>
        <w:rPr>
          <w:sz w:val="28"/>
        </w:rPr>
      </w:pPr>
      <w:r w:rsidRPr="003F454B">
        <w:tab/>
      </w:r>
      <w:r w:rsidR="00714220" w:rsidRPr="003F454B">
        <w:t xml:space="preserve">The current study aimed to compare the bioteat dip with chemical teat dip </w:t>
      </w:r>
      <w:r w:rsidR="00C42018" w:rsidRPr="003F454B">
        <w:t>on SCC</w:t>
      </w:r>
      <w:r w:rsidR="00935ACB" w:rsidRPr="003F454B">
        <w:t>, pH</w:t>
      </w:r>
      <w:r w:rsidR="00C42018" w:rsidRPr="003F454B">
        <w:t xml:space="preserve"> and milk yield in dairy cows. </w:t>
      </w:r>
    </w:p>
    <w:p w:rsidR="00D92C6A" w:rsidRPr="003F454B" w:rsidRDefault="00105ACC" w:rsidP="00105ACC">
      <w:pPr>
        <w:pStyle w:val="ListParagraph"/>
        <w:numPr>
          <w:ilvl w:val="0"/>
          <w:numId w:val="1"/>
        </w:numPr>
        <w:rPr>
          <w:rFonts w:ascii="Times New Roman" w:hAnsi="Times New Roman" w:cs="Times New Roman"/>
          <w:b/>
          <w:sz w:val="24"/>
          <w:szCs w:val="24"/>
        </w:rPr>
      </w:pPr>
      <w:r w:rsidRPr="003F454B">
        <w:rPr>
          <w:rFonts w:ascii="Times New Roman" w:hAnsi="Times New Roman" w:cs="Times New Roman"/>
          <w:b/>
          <w:sz w:val="24"/>
          <w:szCs w:val="24"/>
        </w:rPr>
        <w:t>MATERIALS METHODS</w:t>
      </w:r>
    </w:p>
    <w:p w:rsidR="00C1016F" w:rsidRPr="003F454B" w:rsidRDefault="00C1016F" w:rsidP="0073637E">
      <w:pPr>
        <w:spacing w:after="0" w:line="360" w:lineRule="auto"/>
        <w:jc w:val="both"/>
        <w:rPr>
          <w:rFonts w:ascii="Times New Roman" w:hAnsi="Times New Roman" w:cs="Times New Roman"/>
          <w:sz w:val="24"/>
          <w:szCs w:val="24"/>
        </w:rPr>
      </w:pPr>
      <w:r w:rsidRPr="003F454B">
        <w:rPr>
          <w:rFonts w:ascii="Times New Roman" w:hAnsi="Times New Roman" w:cs="Times New Roman"/>
          <w:b/>
          <w:sz w:val="24"/>
          <w:szCs w:val="24"/>
        </w:rPr>
        <w:tab/>
      </w:r>
      <w:r w:rsidR="00655B77" w:rsidRPr="003F454B">
        <w:rPr>
          <w:rFonts w:ascii="Times New Roman" w:hAnsi="Times New Roman" w:cs="Times New Roman"/>
          <w:sz w:val="24"/>
          <w:szCs w:val="24"/>
        </w:rPr>
        <w:t xml:space="preserve">The </w:t>
      </w:r>
      <w:r w:rsidR="000A43CB" w:rsidRPr="003F454B">
        <w:rPr>
          <w:rFonts w:ascii="Times New Roman" w:hAnsi="Times New Roman" w:cs="Times New Roman"/>
          <w:sz w:val="24"/>
          <w:szCs w:val="24"/>
        </w:rPr>
        <w:t>study was conducted at Pillipakuttai</w:t>
      </w:r>
      <w:r w:rsidR="00747C9D" w:rsidRPr="003F454B">
        <w:rPr>
          <w:rFonts w:ascii="Times New Roman" w:hAnsi="Times New Roman" w:cs="Times New Roman"/>
          <w:sz w:val="24"/>
          <w:szCs w:val="24"/>
        </w:rPr>
        <w:t xml:space="preserve"> village of</w:t>
      </w:r>
      <w:r w:rsidR="00CA65B9" w:rsidRPr="003F454B">
        <w:rPr>
          <w:rFonts w:ascii="Times New Roman" w:hAnsi="Times New Roman" w:cs="Times New Roman"/>
          <w:sz w:val="24"/>
          <w:szCs w:val="24"/>
        </w:rPr>
        <w:t>Namagiripe</w:t>
      </w:r>
      <w:r w:rsidR="009638A4" w:rsidRPr="003F454B">
        <w:rPr>
          <w:rFonts w:ascii="Times New Roman" w:hAnsi="Times New Roman" w:cs="Times New Roman"/>
          <w:sz w:val="24"/>
          <w:szCs w:val="24"/>
        </w:rPr>
        <w:t xml:space="preserve">ttai block in Namakkal district of Tamil Nadu. </w:t>
      </w:r>
      <w:r w:rsidR="00441EB7" w:rsidRPr="003F454B">
        <w:rPr>
          <w:rFonts w:ascii="Times New Roman" w:hAnsi="Times New Roman" w:cs="Times New Roman"/>
          <w:sz w:val="24"/>
          <w:szCs w:val="24"/>
        </w:rPr>
        <w:t xml:space="preserve">The lactating cows in early lactation were screened </w:t>
      </w:r>
      <w:r w:rsidR="00ED11B8" w:rsidRPr="003F454B">
        <w:rPr>
          <w:rFonts w:ascii="Times New Roman" w:hAnsi="Times New Roman" w:cs="Times New Roman"/>
          <w:sz w:val="24"/>
          <w:szCs w:val="24"/>
        </w:rPr>
        <w:t xml:space="preserve">by using TANUCHEK SCC kit </w:t>
      </w:r>
      <w:r w:rsidR="00441EB7" w:rsidRPr="003F454B">
        <w:rPr>
          <w:rFonts w:ascii="Times New Roman" w:hAnsi="Times New Roman" w:cs="Times New Roman"/>
          <w:sz w:val="24"/>
          <w:szCs w:val="24"/>
        </w:rPr>
        <w:t xml:space="preserve">for intramammary infection by somatic cell count. A total of </w:t>
      </w:r>
      <w:commentRangeStart w:id="31"/>
      <w:r w:rsidR="00441EB7" w:rsidRPr="003F454B">
        <w:rPr>
          <w:rFonts w:ascii="Times New Roman" w:hAnsi="Times New Roman" w:cs="Times New Roman"/>
          <w:sz w:val="24"/>
          <w:szCs w:val="24"/>
        </w:rPr>
        <w:t>40 cows with no intramammary infection were selected for this study</w:t>
      </w:r>
      <w:commentRangeEnd w:id="31"/>
      <w:r w:rsidR="00421A2D">
        <w:rPr>
          <w:rStyle w:val="CommentReference"/>
        </w:rPr>
        <w:commentReference w:id="31"/>
      </w:r>
      <w:r w:rsidR="00441EB7" w:rsidRPr="003F454B">
        <w:rPr>
          <w:rFonts w:ascii="Times New Roman" w:hAnsi="Times New Roman" w:cs="Times New Roman"/>
          <w:sz w:val="24"/>
          <w:szCs w:val="24"/>
        </w:rPr>
        <w:t xml:space="preserve"> and divided into three groups. </w:t>
      </w:r>
      <w:r w:rsidR="00970DB8" w:rsidRPr="003F454B">
        <w:rPr>
          <w:rFonts w:ascii="Times New Roman" w:hAnsi="Times New Roman" w:cs="Times New Roman"/>
          <w:sz w:val="24"/>
          <w:szCs w:val="24"/>
        </w:rPr>
        <w:t>Group I was kept as control with 10 animals which did not receive post-milking teat dipping.</w:t>
      </w:r>
      <w:r w:rsidR="005856E6" w:rsidRPr="003F454B">
        <w:rPr>
          <w:rFonts w:ascii="Times New Roman" w:hAnsi="Times New Roman" w:cs="Times New Roman"/>
          <w:sz w:val="24"/>
          <w:szCs w:val="24"/>
        </w:rPr>
        <w:t xml:space="preserve"> Group II and III were the treatment groups having 15 cows each.</w:t>
      </w:r>
      <w:r w:rsidR="008E33C6" w:rsidRPr="003F454B">
        <w:rPr>
          <w:rFonts w:ascii="Times New Roman" w:hAnsi="Times New Roman" w:cs="Times New Roman"/>
          <w:sz w:val="24"/>
          <w:szCs w:val="24"/>
        </w:rPr>
        <w:t xml:space="preserve"> In group II post milking </w:t>
      </w:r>
      <w:r w:rsidR="005A5C15" w:rsidRPr="003F454B">
        <w:rPr>
          <w:rFonts w:ascii="Times New Roman" w:hAnsi="Times New Roman" w:cs="Times New Roman"/>
          <w:sz w:val="24"/>
          <w:szCs w:val="24"/>
        </w:rPr>
        <w:t xml:space="preserve">teat dipping was done with one percent </w:t>
      </w:r>
      <w:del w:id="32" w:author="SONY" w:date="2025-06-04T16:32:00Z">
        <w:r w:rsidR="005A5C15" w:rsidRPr="003F454B" w:rsidDel="00421A2D">
          <w:rPr>
            <w:rFonts w:ascii="Times New Roman" w:hAnsi="Times New Roman" w:cs="Times New Roman"/>
            <w:sz w:val="24"/>
            <w:szCs w:val="24"/>
          </w:rPr>
          <w:delText>P</w:delText>
        </w:r>
      </w:del>
      <w:ins w:id="33" w:author="SONY" w:date="2025-06-04T16:32:00Z">
        <w:r w:rsidR="00421A2D">
          <w:rPr>
            <w:rFonts w:ascii="Times New Roman" w:hAnsi="Times New Roman" w:cs="Times New Roman"/>
            <w:sz w:val="24"/>
            <w:szCs w:val="24"/>
          </w:rPr>
          <w:t>p</w:t>
        </w:r>
      </w:ins>
      <w:r w:rsidR="005A5C15" w:rsidRPr="003F454B">
        <w:rPr>
          <w:rFonts w:ascii="Times New Roman" w:hAnsi="Times New Roman" w:cs="Times New Roman"/>
          <w:sz w:val="24"/>
          <w:szCs w:val="24"/>
        </w:rPr>
        <w:t xml:space="preserve">otassium permanganate and in Group III </w:t>
      </w:r>
      <w:r w:rsidR="00396CFC" w:rsidRPr="003F454B">
        <w:rPr>
          <w:rFonts w:ascii="Times New Roman" w:hAnsi="Times New Roman" w:cs="Times New Roman"/>
          <w:sz w:val="24"/>
          <w:szCs w:val="24"/>
        </w:rPr>
        <w:t xml:space="preserve">with a Bioteat dip solution. </w:t>
      </w:r>
      <w:commentRangeStart w:id="34"/>
      <w:r w:rsidR="00AB39D4" w:rsidRPr="003F454B">
        <w:rPr>
          <w:rFonts w:ascii="Times New Roman" w:hAnsi="Times New Roman" w:cs="Times New Roman"/>
          <w:sz w:val="24"/>
          <w:szCs w:val="24"/>
        </w:rPr>
        <w:t>Bioteat dip is a herbal nano biopolymer solution used to prevent</w:t>
      </w:r>
      <w:commentRangeEnd w:id="34"/>
      <w:r w:rsidR="00421A2D">
        <w:rPr>
          <w:rStyle w:val="CommentReference"/>
        </w:rPr>
        <w:commentReference w:id="34"/>
      </w:r>
      <w:r w:rsidR="00AB39D4" w:rsidRPr="003F454B">
        <w:rPr>
          <w:rFonts w:ascii="Times New Roman" w:hAnsi="Times New Roman" w:cs="Times New Roman"/>
          <w:sz w:val="24"/>
          <w:szCs w:val="24"/>
        </w:rPr>
        <w:t xml:space="preserve"> mastitis. This solution is biodegra</w:t>
      </w:r>
      <w:r w:rsidR="00C63B9D" w:rsidRPr="003F454B">
        <w:rPr>
          <w:rFonts w:ascii="Times New Roman" w:hAnsi="Times New Roman" w:cs="Times New Roman"/>
          <w:sz w:val="24"/>
          <w:szCs w:val="24"/>
        </w:rPr>
        <w:t xml:space="preserve">dable, eco-friendly and consists of </w:t>
      </w:r>
      <w:r w:rsidR="00AB39D4" w:rsidRPr="003F454B">
        <w:rPr>
          <w:rFonts w:ascii="Times New Roman" w:hAnsi="Times New Roman" w:cs="Times New Roman"/>
          <w:sz w:val="24"/>
          <w:szCs w:val="24"/>
        </w:rPr>
        <w:t xml:space="preserve">natural food grade </w:t>
      </w:r>
      <w:r w:rsidR="00C63B9D" w:rsidRPr="003F454B">
        <w:rPr>
          <w:rFonts w:ascii="Times New Roman" w:hAnsi="Times New Roman" w:cs="Times New Roman"/>
          <w:sz w:val="24"/>
          <w:szCs w:val="24"/>
        </w:rPr>
        <w:t>material</w:t>
      </w:r>
      <w:ins w:id="35" w:author="SONY" w:date="2025-06-04T16:33:00Z">
        <w:r w:rsidR="00421A2D">
          <w:rPr>
            <w:rFonts w:ascii="Times New Roman" w:hAnsi="Times New Roman" w:cs="Times New Roman"/>
            <w:sz w:val="24"/>
            <w:szCs w:val="24"/>
          </w:rPr>
          <w:t xml:space="preserve"> </w:t>
        </w:r>
      </w:ins>
      <w:r w:rsidR="00C63B9D" w:rsidRPr="003F454B">
        <w:rPr>
          <w:rFonts w:ascii="Times New Roman" w:hAnsi="Times New Roman" w:cs="Times New Roman"/>
          <w:sz w:val="24"/>
          <w:szCs w:val="24"/>
        </w:rPr>
        <w:t xml:space="preserve">which is easily washable </w:t>
      </w:r>
      <w:r w:rsidR="00C63B9D" w:rsidRPr="003F454B">
        <w:rPr>
          <w:rFonts w:ascii="Times New Roman" w:hAnsi="Times New Roman" w:cs="Times New Roman"/>
          <w:sz w:val="24"/>
          <w:szCs w:val="24"/>
        </w:rPr>
        <w:lastRenderedPageBreak/>
        <w:t>from the udder.</w:t>
      </w:r>
      <w:ins w:id="36" w:author="SONY" w:date="2025-06-04T16:33:00Z">
        <w:r w:rsidR="00421A2D">
          <w:rPr>
            <w:rFonts w:ascii="Times New Roman" w:hAnsi="Times New Roman" w:cs="Times New Roman"/>
            <w:sz w:val="24"/>
            <w:szCs w:val="24"/>
          </w:rPr>
          <w:t xml:space="preserve"> </w:t>
        </w:r>
      </w:ins>
      <w:r w:rsidR="00396CFC" w:rsidRPr="003F454B">
        <w:rPr>
          <w:rFonts w:ascii="Times New Roman" w:hAnsi="Times New Roman" w:cs="Times New Roman"/>
          <w:sz w:val="24"/>
          <w:szCs w:val="24"/>
        </w:rPr>
        <w:t>The exp</w:t>
      </w:r>
      <w:r w:rsidR="0011573B" w:rsidRPr="003F454B">
        <w:rPr>
          <w:rFonts w:ascii="Times New Roman" w:hAnsi="Times New Roman" w:cs="Times New Roman"/>
          <w:sz w:val="24"/>
          <w:szCs w:val="24"/>
        </w:rPr>
        <w:t xml:space="preserve">eriment was carried for 3 months. </w:t>
      </w:r>
      <w:r w:rsidR="00396CFC" w:rsidRPr="003F454B">
        <w:rPr>
          <w:rFonts w:ascii="Times New Roman" w:hAnsi="Times New Roman" w:cs="Times New Roman"/>
          <w:sz w:val="24"/>
          <w:szCs w:val="24"/>
        </w:rPr>
        <w:t xml:space="preserve">The teat of </w:t>
      </w:r>
      <w:r w:rsidR="0073637E" w:rsidRPr="003F454B">
        <w:rPr>
          <w:rFonts w:ascii="Times New Roman" w:hAnsi="Times New Roman" w:cs="Times New Roman"/>
          <w:sz w:val="24"/>
          <w:szCs w:val="24"/>
        </w:rPr>
        <w:t xml:space="preserve">treatment </w:t>
      </w:r>
      <w:r w:rsidR="00396CFC" w:rsidRPr="003F454B">
        <w:rPr>
          <w:rFonts w:ascii="Times New Roman" w:hAnsi="Times New Roman" w:cs="Times New Roman"/>
          <w:sz w:val="24"/>
          <w:szCs w:val="24"/>
        </w:rPr>
        <w:t>cows were dipped</w:t>
      </w:r>
      <w:r w:rsidR="0073637E" w:rsidRPr="003F454B">
        <w:rPr>
          <w:rFonts w:ascii="Times New Roman" w:hAnsi="Times New Roman" w:cs="Times New Roman"/>
          <w:sz w:val="24"/>
          <w:szCs w:val="24"/>
        </w:rPr>
        <w:t xml:space="preserve"> in post milking teat disinfectant, twice daily immediately after milking with a contact time of 20-30 seconds.</w:t>
      </w:r>
    </w:p>
    <w:p w:rsidR="00AD2324" w:rsidRPr="003F454B" w:rsidRDefault="001210D0" w:rsidP="0073637E">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 xml:space="preserve">The cow milk samples </w:t>
      </w:r>
      <w:r w:rsidR="00912978" w:rsidRPr="003F454B">
        <w:rPr>
          <w:rFonts w:ascii="Times New Roman" w:hAnsi="Times New Roman" w:cs="Times New Roman"/>
          <w:sz w:val="24"/>
          <w:szCs w:val="24"/>
        </w:rPr>
        <w:t xml:space="preserve">(30 ml) </w:t>
      </w:r>
      <w:r w:rsidRPr="003F454B">
        <w:rPr>
          <w:rFonts w:ascii="Times New Roman" w:hAnsi="Times New Roman" w:cs="Times New Roman"/>
          <w:sz w:val="24"/>
          <w:szCs w:val="24"/>
        </w:rPr>
        <w:t xml:space="preserve">were collected from afternoon milking </w:t>
      </w:r>
      <w:r w:rsidR="00AD2324" w:rsidRPr="003F454B">
        <w:rPr>
          <w:rFonts w:ascii="Times New Roman" w:hAnsi="Times New Roman" w:cs="Times New Roman"/>
          <w:sz w:val="24"/>
          <w:szCs w:val="24"/>
        </w:rPr>
        <w:t>for SCC count and estimation of pH in the milk at weekly</w:t>
      </w:r>
      <w:ins w:id="37" w:author="SONY" w:date="2025-06-04T16:33:00Z">
        <w:r w:rsidR="00421A2D">
          <w:rPr>
            <w:rFonts w:ascii="Times New Roman" w:hAnsi="Times New Roman" w:cs="Times New Roman"/>
            <w:sz w:val="24"/>
            <w:szCs w:val="24"/>
          </w:rPr>
          <w:t xml:space="preserve"> </w:t>
        </w:r>
      </w:ins>
      <w:r w:rsidR="00AD2324" w:rsidRPr="003F454B">
        <w:rPr>
          <w:rFonts w:ascii="Times New Roman" w:hAnsi="Times New Roman" w:cs="Times New Roman"/>
          <w:sz w:val="24"/>
          <w:szCs w:val="24"/>
        </w:rPr>
        <w:t xml:space="preserve">interval for </w:t>
      </w:r>
      <w:r w:rsidR="00151FAA" w:rsidRPr="003F454B">
        <w:rPr>
          <w:rFonts w:ascii="Times New Roman" w:hAnsi="Times New Roman" w:cs="Times New Roman"/>
          <w:sz w:val="24"/>
          <w:szCs w:val="24"/>
        </w:rPr>
        <w:t>4</w:t>
      </w:r>
      <w:r w:rsidR="0011573B" w:rsidRPr="003F454B">
        <w:rPr>
          <w:rFonts w:ascii="Times New Roman" w:hAnsi="Times New Roman" w:cs="Times New Roman"/>
          <w:sz w:val="24"/>
          <w:szCs w:val="24"/>
        </w:rPr>
        <w:t xml:space="preserve"> months. </w:t>
      </w:r>
      <w:r w:rsidR="00A93965" w:rsidRPr="003F454B">
        <w:rPr>
          <w:rFonts w:ascii="Times New Roman" w:hAnsi="Times New Roman" w:cs="Times New Roman"/>
          <w:sz w:val="24"/>
          <w:szCs w:val="24"/>
        </w:rPr>
        <w:t xml:space="preserve">A drop of collected milk sample were added in a </w:t>
      </w:r>
      <w:commentRangeStart w:id="38"/>
      <w:r w:rsidR="00A93965" w:rsidRPr="003F454B">
        <w:rPr>
          <w:rFonts w:ascii="Times New Roman" w:hAnsi="Times New Roman" w:cs="Times New Roman"/>
          <w:sz w:val="24"/>
          <w:szCs w:val="24"/>
        </w:rPr>
        <w:t xml:space="preserve">TANUCHEK SCC tube </w:t>
      </w:r>
      <w:commentRangeEnd w:id="38"/>
      <w:r w:rsidR="00421A2D">
        <w:rPr>
          <w:rStyle w:val="CommentReference"/>
        </w:rPr>
        <w:commentReference w:id="38"/>
      </w:r>
      <w:r w:rsidR="00A93965" w:rsidRPr="003F454B">
        <w:rPr>
          <w:rFonts w:ascii="Times New Roman" w:hAnsi="Times New Roman" w:cs="Times New Roman"/>
          <w:sz w:val="24"/>
          <w:szCs w:val="24"/>
        </w:rPr>
        <w:t xml:space="preserve">and 3 drops of enhancer was added in the milk sample, allowed to wait 30 minutes to develop colour in the sample, the developed colour was compared with </w:t>
      </w:r>
      <w:commentRangeStart w:id="39"/>
      <w:r w:rsidR="00A93965" w:rsidRPr="003F454B">
        <w:rPr>
          <w:rFonts w:ascii="Times New Roman" w:hAnsi="Times New Roman" w:cs="Times New Roman"/>
          <w:sz w:val="24"/>
          <w:szCs w:val="24"/>
        </w:rPr>
        <w:t xml:space="preserve">colour card </w:t>
      </w:r>
      <w:commentRangeEnd w:id="39"/>
      <w:r w:rsidR="00421A2D">
        <w:rPr>
          <w:rStyle w:val="CommentReference"/>
        </w:rPr>
        <w:commentReference w:id="39"/>
      </w:r>
      <w:r w:rsidR="00A93965" w:rsidRPr="003F454B">
        <w:rPr>
          <w:rFonts w:ascii="Times New Roman" w:hAnsi="Times New Roman" w:cs="Times New Roman"/>
          <w:sz w:val="24"/>
          <w:szCs w:val="24"/>
        </w:rPr>
        <w:t>and somatic cell count was measured. Th</w:t>
      </w:r>
      <w:r w:rsidR="00093EC7" w:rsidRPr="003F454B">
        <w:rPr>
          <w:rFonts w:ascii="Times New Roman" w:hAnsi="Times New Roman" w:cs="Times New Roman"/>
          <w:sz w:val="24"/>
          <w:szCs w:val="24"/>
        </w:rPr>
        <w:t>e pH of the milk was measured</w:t>
      </w:r>
      <w:r w:rsidR="00A93965" w:rsidRPr="003F454B">
        <w:rPr>
          <w:rFonts w:ascii="Times New Roman" w:hAnsi="Times New Roman" w:cs="Times New Roman"/>
          <w:sz w:val="24"/>
          <w:szCs w:val="24"/>
        </w:rPr>
        <w:t xml:space="preserve"> by using pH papers. The milk </w:t>
      </w:r>
      <w:r w:rsidR="00093EC7" w:rsidRPr="003F454B">
        <w:rPr>
          <w:rFonts w:ascii="Times New Roman" w:hAnsi="Times New Roman" w:cs="Times New Roman"/>
          <w:sz w:val="24"/>
          <w:szCs w:val="24"/>
        </w:rPr>
        <w:t>yield of treatment</w:t>
      </w:r>
      <w:r w:rsidR="0011573B" w:rsidRPr="003F454B">
        <w:rPr>
          <w:rFonts w:ascii="Times New Roman" w:hAnsi="Times New Roman" w:cs="Times New Roman"/>
          <w:sz w:val="24"/>
          <w:szCs w:val="24"/>
        </w:rPr>
        <w:t>s</w:t>
      </w:r>
      <w:r w:rsidR="00093EC7" w:rsidRPr="003F454B">
        <w:rPr>
          <w:rFonts w:ascii="Times New Roman" w:hAnsi="Times New Roman" w:cs="Times New Roman"/>
          <w:sz w:val="24"/>
          <w:szCs w:val="24"/>
        </w:rPr>
        <w:t xml:space="preserve"> and control was recorded during the experiment period.</w:t>
      </w:r>
    </w:p>
    <w:p w:rsidR="00F650FB" w:rsidRPr="003F454B" w:rsidRDefault="00105ACC" w:rsidP="00105ACC">
      <w:pPr>
        <w:pStyle w:val="ListParagraph"/>
        <w:numPr>
          <w:ilvl w:val="0"/>
          <w:numId w:val="1"/>
        </w:numPr>
        <w:spacing w:after="0"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RESULTS</w:t>
      </w:r>
    </w:p>
    <w:p w:rsidR="005D00C9" w:rsidRPr="003F454B" w:rsidRDefault="00837A77" w:rsidP="0073637E">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r>
      <w:r w:rsidR="00125216" w:rsidRPr="003F454B">
        <w:rPr>
          <w:rFonts w:ascii="Times New Roman" w:hAnsi="Times New Roman" w:cs="Times New Roman"/>
          <w:sz w:val="24"/>
          <w:szCs w:val="24"/>
        </w:rPr>
        <w:t>The SCC in the control group and treatment groups were not significantly different before experiment. However, post milking teat dip significantly (</w:t>
      </w:r>
      <w:r w:rsidR="00877F50" w:rsidRPr="003F454B">
        <w:rPr>
          <w:rFonts w:ascii="Times New Roman" w:hAnsi="Times New Roman" w:cs="Times New Roman"/>
          <w:sz w:val="24"/>
          <w:szCs w:val="24"/>
        </w:rPr>
        <w:t>P</w:t>
      </w:r>
      <w:r w:rsidR="008644B7" w:rsidRPr="003F454B">
        <w:rPr>
          <w:rFonts w:ascii="Times New Roman" w:hAnsi="Times New Roman" w:cs="Times New Roman"/>
          <w:sz w:val="24"/>
          <w:szCs w:val="24"/>
        </w:rPr>
        <w:t>&lt;0.01) decreased</w:t>
      </w:r>
      <w:r w:rsidR="00125216" w:rsidRPr="003F454B">
        <w:rPr>
          <w:rFonts w:ascii="Times New Roman" w:hAnsi="Times New Roman" w:cs="Times New Roman"/>
          <w:sz w:val="24"/>
          <w:szCs w:val="24"/>
        </w:rPr>
        <w:t xml:space="preserve"> SCC </w:t>
      </w:r>
      <w:r w:rsidR="008644B7" w:rsidRPr="003F454B">
        <w:rPr>
          <w:rFonts w:ascii="Times New Roman" w:hAnsi="Times New Roman" w:cs="Times New Roman"/>
          <w:sz w:val="24"/>
          <w:szCs w:val="24"/>
        </w:rPr>
        <w:t>&lt;200 (10</w:t>
      </w:r>
      <w:r w:rsidR="008644B7" w:rsidRPr="003F454B">
        <w:rPr>
          <w:rFonts w:ascii="Times New Roman" w:hAnsi="Times New Roman" w:cs="Times New Roman"/>
          <w:sz w:val="24"/>
          <w:szCs w:val="24"/>
          <w:vertAlign w:val="superscript"/>
        </w:rPr>
        <w:t>3</w:t>
      </w:r>
      <w:r w:rsidR="008644B7" w:rsidRPr="003F454B">
        <w:rPr>
          <w:rFonts w:ascii="Times New Roman" w:hAnsi="Times New Roman" w:cs="Times New Roman"/>
          <w:sz w:val="24"/>
          <w:szCs w:val="24"/>
        </w:rPr>
        <w:t xml:space="preserve"> cells/ml)</w:t>
      </w:r>
      <w:ins w:id="40" w:author="SONY" w:date="2025-06-04T16:35:00Z">
        <w:r w:rsidR="00421A2D">
          <w:rPr>
            <w:rFonts w:ascii="Times New Roman" w:hAnsi="Times New Roman" w:cs="Times New Roman"/>
            <w:sz w:val="24"/>
            <w:szCs w:val="24"/>
          </w:rPr>
          <w:t xml:space="preserve"> </w:t>
        </w:r>
      </w:ins>
      <w:r w:rsidR="00147E90" w:rsidRPr="003F454B">
        <w:rPr>
          <w:rFonts w:ascii="Times New Roman" w:hAnsi="Times New Roman" w:cs="Times New Roman"/>
          <w:sz w:val="24"/>
          <w:szCs w:val="24"/>
        </w:rPr>
        <w:t>compared</w:t>
      </w:r>
      <w:r w:rsidR="008644B7" w:rsidRPr="003F454B">
        <w:rPr>
          <w:rFonts w:ascii="Times New Roman" w:hAnsi="Times New Roman" w:cs="Times New Roman"/>
          <w:sz w:val="24"/>
          <w:szCs w:val="24"/>
        </w:rPr>
        <w:t xml:space="preserve"> to control</w:t>
      </w:r>
      <w:r w:rsidR="00147E90" w:rsidRPr="003F454B">
        <w:rPr>
          <w:rFonts w:ascii="Times New Roman" w:hAnsi="Times New Roman" w:cs="Times New Roman"/>
          <w:sz w:val="24"/>
          <w:szCs w:val="24"/>
        </w:rPr>
        <w:t xml:space="preserve"> up to three months</w:t>
      </w:r>
      <w:r w:rsidR="00E7358A" w:rsidRPr="003F454B">
        <w:rPr>
          <w:rFonts w:ascii="Times New Roman" w:hAnsi="Times New Roman" w:cs="Times New Roman"/>
          <w:sz w:val="24"/>
          <w:szCs w:val="24"/>
        </w:rPr>
        <w:t xml:space="preserve"> (Table 1)</w:t>
      </w:r>
      <w:r w:rsidR="00147E90" w:rsidRPr="003F454B">
        <w:rPr>
          <w:rFonts w:ascii="Times New Roman" w:hAnsi="Times New Roman" w:cs="Times New Roman"/>
          <w:sz w:val="24"/>
          <w:szCs w:val="24"/>
        </w:rPr>
        <w:t xml:space="preserve">. Among the treatment groups Bioteat dip significantly decreased SCC compared to chemical teat dip. Further, bioteat dip showed decreased SCC from first month to third month, where as in chemical group SCC decreased only up to the end of second month. </w:t>
      </w:r>
      <w:r w:rsidR="00842290" w:rsidRPr="003F454B">
        <w:rPr>
          <w:rFonts w:ascii="Times New Roman" w:hAnsi="Times New Roman" w:cs="Times New Roman"/>
          <w:sz w:val="24"/>
          <w:szCs w:val="24"/>
        </w:rPr>
        <w:t>Similarly, The overall SCC count after treatm</w:t>
      </w:r>
      <w:r w:rsidR="00D77331" w:rsidRPr="003F454B">
        <w:rPr>
          <w:rFonts w:ascii="Times New Roman" w:hAnsi="Times New Roman" w:cs="Times New Roman"/>
          <w:sz w:val="24"/>
          <w:szCs w:val="24"/>
        </w:rPr>
        <w:t xml:space="preserve">ent was significantly </w:t>
      </w:r>
      <w:r w:rsidR="00842290" w:rsidRPr="003F454B">
        <w:rPr>
          <w:rFonts w:ascii="Times New Roman" w:hAnsi="Times New Roman" w:cs="Times New Roman"/>
          <w:sz w:val="24"/>
          <w:szCs w:val="24"/>
        </w:rPr>
        <w:t xml:space="preserve">(P&lt;0.01) </w:t>
      </w:r>
      <w:r w:rsidR="00D77331" w:rsidRPr="003F454B">
        <w:rPr>
          <w:rFonts w:ascii="Times New Roman" w:hAnsi="Times New Roman" w:cs="Times New Roman"/>
          <w:sz w:val="24"/>
          <w:szCs w:val="24"/>
        </w:rPr>
        <w:t xml:space="preserve">decreased </w:t>
      </w:r>
      <w:r w:rsidR="00842290" w:rsidRPr="003F454B">
        <w:rPr>
          <w:rFonts w:ascii="Times New Roman" w:hAnsi="Times New Roman" w:cs="Times New Roman"/>
          <w:sz w:val="24"/>
          <w:szCs w:val="24"/>
        </w:rPr>
        <w:t>SCC count &lt;200 (10</w:t>
      </w:r>
      <w:r w:rsidR="00842290" w:rsidRPr="003F454B">
        <w:rPr>
          <w:rFonts w:ascii="Times New Roman" w:hAnsi="Times New Roman" w:cs="Times New Roman"/>
          <w:sz w:val="24"/>
          <w:szCs w:val="24"/>
          <w:vertAlign w:val="superscript"/>
        </w:rPr>
        <w:t>3</w:t>
      </w:r>
      <w:r w:rsidR="00842290" w:rsidRPr="003F454B">
        <w:rPr>
          <w:rFonts w:ascii="Times New Roman" w:hAnsi="Times New Roman" w:cs="Times New Roman"/>
          <w:sz w:val="24"/>
          <w:szCs w:val="24"/>
        </w:rPr>
        <w:t xml:space="preserve"> cells/ml) compared to control at the end of three months. </w:t>
      </w:r>
    </w:p>
    <w:p w:rsidR="00CF171B" w:rsidRPr="003F454B" w:rsidRDefault="00F90E51" w:rsidP="00F90E51">
      <w:pPr>
        <w:spacing w:after="0" w:line="240" w:lineRule="auto"/>
        <w:jc w:val="both"/>
        <w:rPr>
          <w:rFonts w:ascii="Times New Roman" w:hAnsi="Times New Roman" w:cs="Times New Roman"/>
          <w:b/>
          <w:sz w:val="24"/>
          <w:szCs w:val="24"/>
        </w:rPr>
      </w:pPr>
      <w:r w:rsidRPr="003F454B">
        <w:rPr>
          <w:rFonts w:ascii="Times New Roman" w:hAnsi="Times New Roman" w:cs="Times New Roman"/>
          <w:b/>
          <w:sz w:val="24"/>
          <w:szCs w:val="24"/>
        </w:rPr>
        <w:t>Table 1.</w:t>
      </w:r>
      <w:r w:rsidR="00DA6C04" w:rsidRPr="003F454B">
        <w:rPr>
          <w:rFonts w:ascii="Times New Roman" w:hAnsi="Times New Roman" w:cs="Times New Roman"/>
          <w:b/>
          <w:sz w:val="24"/>
          <w:szCs w:val="24"/>
        </w:rPr>
        <w:t>Effect of post teat dip on somatic cell count (x10</w:t>
      </w:r>
      <w:r w:rsidR="00DA6C04" w:rsidRPr="003F454B">
        <w:rPr>
          <w:rFonts w:ascii="Times New Roman" w:hAnsi="Times New Roman" w:cs="Times New Roman"/>
          <w:b/>
          <w:sz w:val="24"/>
          <w:szCs w:val="24"/>
          <w:vertAlign w:val="superscript"/>
        </w:rPr>
        <w:t>3</w:t>
      </w:r>
      <w:r w:rsidR="00DA6C04" w:rsidRPr="003F454B">
        <w:rPr>
          <w:rFonts w:ascii="Times New Roman" w:hAnsi="Times New Roman" w:cs="Times New Roman"/>
          <w:b/>
          <w:sz w:val="24"/>
          <w:szCs w:val="24"/>
        </w:rPr>
        <w:t xml:space="preserve"> cells/mL) in different treatment groups</w:t>
      </w:r>
    </w:p>
    <w:p w:rsidR="00F90E51" w:rsidRPr="003F454B" w:rsidRDefault="00F90E51" w:rsidP="0073637E">
      <w:pPr>
        <w:spacing w:after="0" w:line="360" w:lineRule="auto"/>
        <w:jc w:val="both"/>
        <w:rPr>
          <w:rFonts w:ascii="Times New Roman" w:hAnsi="Times New Roman" w:cs="Times New Roman"/>
          <w:sz w:val="24"/>
          <w:szCs w:val="24"/>
          <w:u w:val="single"/>
        </w:rPr>
      </w:pPr>
    </w:p>
    <w:tbl>
      <w:tblPr>
        <w:tblStyle w:val="TableGrid"/>
        <w:tblW w:w="0" w:type="auto"/>
        <w:tblLook w:val="04A0"/>
      </w:tblPr>
      <w:tblGrid>
        <w:gridCol w:w="1746"/>
        <w:gridCol w:w="1600"/>
        <w:gridCol w:w="1798"/>
        <w:gridCol w:w="1798"/>
        <w:gridCol w:w="1618"/>
        <w:gridCol w:w="1016"/>
      </w:tblGrid>
      <w:tr w:rsidR="00FB6C9C" w:rsidRPr="003F454B" w:rsidTr="00E7358A">
        <w:tc>
          <w:tcPr>
            <w:tcW w:w="1747" w:type="dxa"/>
            <w:vMerge w:val="restart"/>
            <w:vAlign w:val="center"/>
          </w:tcPr>
          <w:p w:rsidR="00FB6C9C" w:rsidRPr="003F454B" w:rsidRDefault="00FB6C9C" w:rsidP="00154A03">
            <w:pPr>
              <w:spacing w:line="360" w:lineRule="auto"/>
              <w:rPr>
                <w:rFonts w:ascii="Times New Roman" w:hAnsi="Times New Roman" w:cs="Times New Roman"/>
                <w:b/>
                <w:sz w:val="24"/>
                <w:szCs w:val="24"/>
              </w:rPr>
            </w:pPr>
            <w:r w:rsidRPr="003F454B">
              <w:rPr>
                <w:rFonts w:ascii="Times New Roman" w:hAnsi="Times New Roman" w:cs="Times New Roman"/>
                <w:b/>
                <w:sz w:val="24"/>
                <w:szCs w:val="24"/>
              </w:rPr>
              <w:t>Treatments</w:t>
            </w:r>
          </w:p>
        </w:tc>
        <w:tc>
          <w:tcPr>
            <w:tcW w:w="1601" w:type="dxa"/>
            <w:vMerge w:val="restart"/>
          </w:tcPr>
          <w:p w:rsidR="00FB6C9C" w:rsidRPr="003F454B" w:rsidRDefault="008A5FB2" w:rsidP="008A5FB2">
            <w:pPr>
              <w:jc w:val="both"/>
              <w:rPr>
                <w:rFonts w:ascii="Times New Roman" w:hAnsi="Times New Roman" w:cs="Times New Roman"/>
                <w:b/>
                <w:sz w:val="24"/>
                <w:szCs w:val="24"/>
              </w:rPr>
            </w:pPr>
            <w:r w:rsidRPr="003F454B">
              <w:rPr>
                <w:rFonts w:ascii="Times New Roman" w:hAnsi="Times New Roman" w:cs="Times New Roman"/>
                <w:b/>
                <w:sz w:val="24"/>
                <w:szCs w:val="24"/>
              </w:rPr>
              <w:t xml:space="preserve">SCC count Before </w:t>
            </w:r>
            <w:r w:rsidR="00FB6C9C" w:rsidRPr="003F454B">
              <w:rPr>
                <w:rFonts w:ascii="Times New Roman" w:hAnsi="Times New Roman" w:cs="Times New Roman"/>
                <w:b/>
                <w:sz w:val="24"/>
                <w:szCs w:val="24"/>
              </w:rPr>
              <w:t>experiment</w:t>
            </w:r>
          </w:p>
        </w:tc>
        <w:tc>
          <w:tcPr>
            <w:tcW w:w="6228" w:type="dxa"/>
            <w:gridSpan w:val="4"/>
          </w:tcPr>
          <w:p w:rsidR="00FB6C9C" w:rsidRPr="003F454B" w:rsidRDefault="00FB6C9C" w:rsidP="00F650FB">
            <w:pPr>
              <w:spacing w:line="360" w:lineRule="auto"/>
              <w:jc w:val="center"/>
              <w:rPr>
                <w:rFonts w:ascii="Times New Roman" w:hAnsi="Times New Roman" w:cs="Times New Roman"/>
                <w:b/>
                <w:sz w:val="24"/>
                <w:szCs w:val="24"/>
              </w:rPr>
            </w:pPr>
            <w:r w:rsidRPr="003F454B">
              <w:rPr>
                <w:rFonts w:ascii="Times New Roman" w:hAnsi="Times New Roman" w:cs="Times New Roman"/>
                <w:b/>
                <w:sz w:val="24"/>
                <w:szCs w:val="24"/>
              </w:rPr>
              <w:t>SCC count after treatment</w:t>
            </w:r>
          </w:p>
        </w:tc>
      </w:tr>
      <w:tr w:rsidR="00FB6C9C" w:rsidRPr="003F454B" w:rsidTr="00E7358A">
        <w:tc>
          <w:tcPr>
            <w:tcW w:w="1747" w:type="dxa"/>
            <w:vMerge/>
          </w:tcPr>
          <w:p w:rsidR="00FB6C9C" w:rsidRPr="003F454B" w:rsidRDefault="00FB6C9C" w:rsidP="0073637E">
            <w:pPr>
              <w:spacing w:line="360" w:lineRule="auto"/>
              <w:jc w:val="both"/>
              <w:rPr>
                <w:rFonts w:ascii="Times New Roman" w:hAnsi="Times New Roman" w:cs="Times New Roman"/>
                <w:sz w:val="24"/>
                <w:szCs w:val="24"/>
                <w:u w:val="single"/>
              </w:rPr>
            </w:pPr>
          </w:p>
        </w:tc>
        <w:tc>
          <w:tcPr>
            <w:tcW w:w="1601" w:type="dxa"/>
            <w:vMerge/>
          </w:tcPr>
          <w:p w:rsidR="00FB6C9C" w:rsidRPr="003F454B" w:rsidRDefault="00FB6C9C" w:rsidP="0073637E">
            <w:pPr>
              <w:spacing w:line="360" w:lineRule="auto"/>
              <w:jc w:val="both"/>
              <w:rPr>
                <w:rFonts w:ascii="Times New Roman" w:hAnsi="Times New Roman" w:cs="Times New Roman"/>
                <w:sz w:val="24"/>
                <w:szCs w:val="24"/>
                <w:u w:val="single"/>
              </w:rPr>
            </w:pPr>
          </w:p>
        </w:tc>
        <w:tc>
          <w:tcPr>
            <w:tcW w:w="1800" w:type="dxa"/>
          </w:tcPr>
          <w:p w:rsidR="00FB6C9C" w:rsidRPr="003F454B" w:rsidRDefault="00FB6C9C" w:rsidP="00154A03">
            <w:pPr>
              <w:spacing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First Month</w:t>
            </w:r>
          </w:p>
        </w:tc>
        <w:tc>
          <w:tcPr>
            <w:tcW w:w="1800" w:type="dxa"/>
          </w:tcPr>
          <w:p w:rsidR="00FB6C9C" w:rsidRPr="003F454B" w:rsidRDefault="00FB6C9C" w:rsidP="00154A03">
            <w:pPr>
              <w:spacing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Second month</w:t>
            </w:r>
          </w:p>
        </w:tc>
        <w:tc>
          <w:tcPr>
            <w:tcW w:w="1620" w:type="dxa"/>
          </w:tcPr>
          <w:p w:rsidR="00FB6C9C" w:rsidRPr="003F454B" w:rsidRDefault="00FB6C9C" w:rsidP="00154A03">
            <w:pPr>
              <w:spacing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Third month</w:t>
            </w:r>
          </w:p>
        </w:tc>
        <w:tc>
          <w:tcPr>
            <w:tcW w:w="1008" w:type="dxa"/>
          </w:tcPr>
          <w:p w:rsidR="00FB6C9C" w:rsidRPr="003F454B" w:rsidRDefault="00FB6C9C" w:rsidP="00154A03">
            <w:pPr>
              <w:spacing w:line="360" w:lineRule="auto"/>
              <w:jc w:val="both"/>
              <w:rPr>
                <w:rFonts w:ascii="Times New Roman" w:hAnsi="Times New Roman" w:cs="Times New Roman"/>
                <w:b/>
                <w:sz w:val="24"/>
                <w:szCs w:val="24"/>
              </w:rPr>
            </w:pPr>
            <w:commentRangeStart w:id="41"/>
            <w:r w:rsidRPr="003F454B">
              <w:rPr>
                <w:rFonts w:ascii="Times New Roman" w:hAnsi="Times New Roman" w:cs="Times New Roman"/>
                <w:b/>
                <w:sz w:val="24"/>
                <w:szCs w:val="24"/>
              </w:rPr>
              <w:t>Total</w:t>
            </w:r>
            <w:commentRangeEnd w:id="41"/>
            <w:r w:rsidR="00421A2D">
              <w:rPr>
                <w:rStyle w:val="CommentReference"/>
              </w:rPr>
              <w:commentReference w:id="41"/>
            </w:r>
          </w:p>
        </w:tc>
      </w:tr>
      <w:tr w:rsidR="00FB6C9C" w:rsidRPr="003F454B" w:rsidTr="00E7358A">
        <w:tc>
          <w:tcPr>
            <w:tcW w:w="1747" w:type="dxa"/>
          </w:tcPr>
          <w:p w:rsidR="00FB6C9C" w:rsidRPr="003F454B" w:rsidRDefault="00FB6C9C" w:rsidP="00154A0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Control</w:t>
            </w:r>
          </w:p>
        </w:tc>
        <w:tc>
          <w:tcPr>
            <w:tcW w:w="1601"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211</w:t>
            </w:r>
          </w:p>
        </w:tc>
        <w:tc>
          <w:tcPr>
            <w:tcW w:w="1800"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210</w:t>
            </w:r>
            <w:r w:rsidRPr="003F454B">
              <w:rPr>
                <w:rFonts w:ascii="Times New Roman" w:hAnsi="Times New Roman" w:cs="Times New Roman"/>
                <w:sz w:val="24"/>
                <w:szCs w:val="24"/>
                <w:vertAlign w:val="superscript"/>
              </w:rPr>
              <w:t>c</w:t>
            </w:r>
          </w:p>
        </w:tc>
        <w:tc>
          <w:tcPr>
            <w:tcW w:w="1800"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207</w:t>
            </w:r>
            <w:r w:rsidRPr="003F454B">
              <w:rPr>
                <w:rFonts w:ascii="Times New Roman" w:hAnsi="Times New Roman" w:cs="Times New Roman"/>
                <w:sz w:val="24"/>
                <w:szCs w:val="24"/>
                <w:vertAlign w:val="superscript"/>
              </w:rPr>
              <w:t>c</w:t>
            </w:r>
          </w:p>
        </w:tc>
        <w:tc>
          <w:tcPr>
            <w:tcW w:w="1620"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215</w:t>
            </w:r>
            <w:r w:rsidRPr="003F454B">
              <w:rPr>
                <w:rFonts w:ascii="Times New Roman" w:hAnsi="Times New Roman" w:cs="Times New Roman"/>
                <w:sz w:val="24"/>
                <w:szCs w:val="24"/>
                <w:vertAlign w:val="superscript"/>
              </w:rPr>
              <w:t>c</w:t>
            </w:r>
          </w:p>
        </w:tc>
        <w:tc>
          <w:tcPr>
            <w:tcW w:w="1008"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211</w:t>
            </w:r>
            <w:r w:rsidRPr="003F454B">
              <w:rPr>
                <w:rFonts w:ascii="Times New Roman" w:hAnsi="Times New Roman" w:cs="Times New Roman"/>
                <w:sz w:val="24"/>
                <w:szCs w:val="24"/>
                <w:vertAlign w:val="superscript"/>
              </w:rPr>
              <w:t>c</w:t>
            </w:r>
          </w:p>
        </w:tc>
      </w:tr>
      <w:tr w:rsidR="00FB6C9C" w:rsidRPr="003F454B" w:rsidTr="00E7358A">
        <w:tc>
          <w:tcPr>
            <w:tcW w:w="1747" w:type="dxa"/>
          </w:tcPr>
          <w:p w:rsidR="00FB6C9C" w:rsidRPr="003F454B" w:rsidRDefault="00FB6C9C" w:rsidP="00154A03">
            <w:pPr>
              <w:jc w:val="both"/>
              <w:rPr>
                <w:rFonts w:ascii="Times New Roman" w:hAnsi="Times New Roman" w:cs="Times New Roman"/>
                <w:sz w:val="24"/>
                <w:szCs w:val="24"/>
              </w:rPr>
            </w:pPr>
            <w:r w:rsidRPr="003F454B">
              <w:rPr>
                <w:rFonts w:ascii="Times New Roman" w:hAnsi="Times New Roman" w:cs="Times New Roman"/>
                <w:b/>
                <w:sz w:val="24"/>
                <w:szCs w:val="24"/>
              </w:rPr>
              <w:t>KMnO</w:t>
            </w:r>
            <w:r w:rsidRPr="003F454B">
              <w:rPr>
                <w:rFonts w:ascii="Times New Roman" w:hAnsi="Times New Roman" w:cs="Times New Roman"/>
                <w:b/>
                <w:sz w:val="24"/>
                <w:szCs w:val="24"/>
                <w:vertAlign w:val="subscript"/>
              </w:rPr>
              <w:t xml:space="preserve">4 </w:t>
            </w:r>
            <w:r w:rsidRPr="003F454B">
              <w:rPr>
                <w:rFonts w:ascii="Times New Roman" w:hAnsi="Times New Roman" w:cs="Times New Roman"/>
                <w:b/>
                <w:sz w:val="24"/>
                <w:szCs w:val="24"/>
              </w:rPr>
              <w:t>teat dip</w:t>
            </w:r>
          </w:p>
        </w:tc>
        <w:tc>
          <w:tcPr>
            <w:tcW w:w="1601"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209</w:t>
            </w:r>
          </w:p>
        </w:tc>
        <w:tc>
          <w:tcPr>
            <w:tcW w:w="1800"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199</w:t>
            </w:r>
            <w:r w:rsidRPr="003F454B">
              <w:rPr>
                <w:rFonts w:ascii="Times New Roman" w:hAnsi="Times New Roman" w:cs="Times New Roman"/>
                <w:sz w:val="24"/>
                <w:szCs w:val="24"/>
                <w:vertAlign w:val="superscript"/>
              </w:rPr>
              <w:t>b</w:t>
            </w:r>
          </w:p>
        </w:tc>
        <w:tc>
          <w:tcPr>
            <w:tcW w:w="1800"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175</w:t>
            </w:r>
            <w:r w:rsidRPr="003F454B">
              <w:rPr>
                <w:rFonts w:ascii="Times New Roman" w:hAnsi="Times New Roman" w:cs="Times New Roman"/>
                <w:sz w:val="24"/>
                <w:szCs w:val="24"/>
                <w:vertAlign w:val="superscript"/>
              </w:rPr>
              <w:t>b</w:t>
            </w:r>
          </w:p>
        </w:tc>
        <w:tc>
          <w:tcPr>
            <w:tcW w:w="1620"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177</w:t>
            </w:r>
            <w:r w:rsidRPr="003F454B">
              <w:rPr>
                <w:rFonts w:ascii="Times New Roman" w:hAnsi="Times New Roman" w:cs="Times New Roman"/>
                <w:sz w:val="24"/>
                <w:szCs w:val="24"/>
                <w:vertAlign w:val="superscript"/>
              </w:rPr>
              <w:t>b</w:t>
            </w:r>
          </w:p>
        </w:tc>
        <w:tc>
          <w:tcPr>
            <w:tcW w:w="1008"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184</w:t>
            </w:r>
            <w:r w:rsidRPr="003F454B">
              <w:rPr>
                <w:rFonts w:ascii="Times New Roman" w:hAnsi="Times New Roman" w:cs="Times New Roman"/>
                <w:sz w:val="24"/>
                <w:szCs w:val="24"/>
                <w:vertAlign w:val="superscript"/>
              </w:rPr>
              <w:t>b</w:t>
            </w:r>
          </w:p>
        </w:tc>
      </w:tr>
      <w:tr w:rsidR="00FB6C9C" w:rsidRPr="003F454B" w:rsidTr="00E7358A">
        <w:tc>
          <w:tcPr>
            <w:tcW w:w="1747" w:type="dxa"/>
          </w:tcPr>
          <w:p w:rsidR="00FB6C9C" w:rsidRPr="003F454B" w:rsidRDefault="00FB6C9C" w:rsidP="00154A03">
            <w:pPr>
              <w:jc w:val="both"/>
              <w:rPr>
                <w:rFonts w:ascii="Times New Roman" w:hAnsi="Times New Roman" w:cs="Times New Roman"/>
                <w:sz w:val="24"/>
                <w:szCs w:val="24"/>
              </w:rPr>
            </w:pPr>
            <w:r w:rsidRPr="003F454B">
              <w:rPr>
                <w:rFonts w:ascii="Times New Roman" w:hAnsi="Times New Roman" w:cs="Times New Roman"/>
                <w:b/>
                <w:sz w:val="24"/>
                <w:szCs w:val="24"/>
              </w:rPr>
              <w:t>Bioteat dip</w:t>
            </w:r>
          </w:p>
        </w:tc>
        <w:tc>
          <w:tcPr>
            <w:tcW w:w="1601"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208</w:t>
            </w:r>
          </w:p>
        </w:tc>
        <w:tc>
          <w:tcPr>
            <w:tcW w:w="1800"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186</w:t>
            </w:r>
            <w:r w:rsidRPr="003F454B">
              <w:rPr>
                <w:rFonts w:ascii="Times New Roman" w:hAnsi="Times New Roman" w:cs="Times New Roman"/>
                <w:sz w:val="24"/>
                <w:szCs w:val="24"/>
                <w:vertAlign w:val="superscript"/>
              </w:rPr>
              <w:t>a</w:t>
            </w:r>
          </w:p>
        </w:tc>
        <w:tc>
          <w:tcPr>
            <w:tcW w:w="1800"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162</w:t>
            </w:r>
            <w:r w:rsidRPr="003F454B">
              <w:rPr>
                <w:rFonts w:ascii="Times New Roman" w:hAnsi="Times New Roman" w:cs="Times New Roman"/>
                <w:sz w:val="24"/>
                <w:szCs w:val="24"/>
                <w:vertAlign w:val="superscript"/>
              </w:rPr>
              <w:t>a</w:t>
            </w:r>
          </w:p>
        </w:tc>
        <w:tc>
          <w:tcPr>
            <w:tcW w:w="1620"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158</w:t>
            </w:r>
            <w:r w:rsidRPr="003F454B">
              <w:rPr>
                <w:rFonts w:ascii="Times New Roman" w:hAnsi="Times New Roman" w:cs="Times New Roman"/>
                <w:sz w:val="24"/>
                <w:szCs w:val="24"/>
                <w:vertAlign w:val="superscript"/>
              </w:rPr>
              <w:t>a</w:t>
            </w:r>
          </w:p>
        </w:tc>
        <w:tc>
          <w:tcPr>
            <w:tcW w:w="1008" w:type="dxa"/>
          </w:tcPr>
          <w:p w:rsidR="00FB6C9C" w:rsidRPr="003F454B" w:rsidRDefault="00FB6C9C" w:rsidP="0073637E">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171</w:t>
            </w:r>
            <w:r w:rsidRPr="003F454B">
              <w:rPr>
                <w:rFonts w:ascii="Times New Roman" w:hAnsi="Times New Roman" w:cs="Times New Roman"/>
                <w:sz w:val="24"/>
                <w:szCs w:val="24"/>
                <w:vertAlign w:val="superscript"/>
              </w:rPr>
              <w:t>a</w:t>
            </w:r>
          </w:p>
        </w:tc>
      </w:tr>
      <w:tr w:rsidR="00FB6C9C" w:rsidRPr="003F454B" w:rsidTr="00E7358A">
        <w:tc>
          <w:tcPr>
            <w:tcW w:w="1747" w:type="dxa"/>
          </w:tcPr>
          <w:p w:rsidR="00FB6C9C" w:rsidRPr="003F454B" w:rsidRDefault="00FB6C9C" w:rsidP="00154A03">
            <w:pPr>
              <w:jc w:val="both"/>
              <w:rPr>
                <w:rFonts w:ascii="Times New Roman" w:hAnsi="Times New Roman" w:cs="Times New Roman"/>
                <w:sz w:val="24"/>
                <w:szCs w:val="24"/>
              </w:rPr>
            </w:pPr>
            <w:r w:rsidRPr="003F454B">
              <w:rPr>
                <w:rFonts w:ascii="Times New Roman" w:hAnsi="Times New Roman" w:cs="Times New Roman"/>
                <w:b/>
                <w:sz w:val="24"/>
                <w:szCs w:val="24"/>
              </w:rPr>
              <w:t>Pooled SEM</w:t>
            </w:r>
          </w:p>
        </w:tc>
        <w:tc>
          <w:tcPr>
            <w:tcW w:w="1601"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1.13</w:t>
            </w:r>
          </w:p>
        </w:tc>
        <w:tc>
          <w:tcPr>
            <w:tcW w:w="1800"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2.48</w:t>
            </w:r>
          </w:p>
        </w:tc>
        <w:tc>
          <w:tcPr>
            <w:tcW w:w="1800"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2.95</w:t>
            </w:r>
          </w:p>
        </w:tc>
        <w:tc>
          <w:tcPr>
            <w:tcW w:w="1620"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3.46</w:t>
            </w:r>
          </w:p>
        </w:tc>
        <w:tc>
          <w:tcPr>
            <w:tcW w:w="1008"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1.77</w:t>
            </w:r>
          </w:p>
        </w:tc>
      </w:tr>
      <w:tr w:rsidR="00FB6C9C" w:rsidRPr="003F454B" w:rsidTr="00E7358A">
        <w:tc>
          <w:tcPr>
            <w:tcW w:w="1747" w:type="dxa"/>
          </w:tcPr>
          <w:p w:rsidR="00FB6C9C" w:rsidRPr="003F454B" w:rsidRDefault="00FB6C9C" w:rsidP="00154A0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P Value</w:t>
            </w:r>
          </w:p>
        </w:tc>
        <w:tc>
          <w:tcPr>
            <w:tcW w:w="1601"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0.41</w:t>
            </w:r>
          </w:p>
        </w:tc>
        <w:tc>
          <w:tcPr>
            <w:tcW w:w="1800"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c>
          <w:tcPr>
            <w:tcW w:w="1800"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c>
          <w:tcPr>
            <w:tcW w:w="1620"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c>
          <w:tcPr>
            <w:tcW w:w="1008" w:type="dxa"/>
          </w:tcPr>
          <w:p w:rsidR="00FB6C9C" w:rsidRPr="003F454B" w:rsidRDefault="00FB6C9C" w:rsidP="0073637E">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r>
    </w:tbl>
    <w:p w:rsidR="00F90E51" w:rsidRPr="003F454B" w:rsidRDefault="00F90E51" w:rsidP="0073637E">
      <w:pPr>
        <w:spacing w:after="0" w:line="360" w:lineRule="auto"/>
        <w:jc w:val="both"/>
        <w:rPr>
          <w:rFonts w:ascii="Times New Roman" w:hAnsi="Times New Roman" w:cs="Times New Roman"/>
          <w:sz w:val="24"/>
          <w:szCs w:val="24"/>
          <w:u w:val="single"/>
        </w:rPr>
      </w:pPr>
    </w:p>
    <w:p w:rsidR="00F90E51" w:rsidRPr="003F454B" w:rsidRDefault="00F90E51" w:rsidP="0073637E">
      <w:pPr>
        <w:spacing w:after="0" w:line="360" w:lineRule="auto"/>
        <w:jc w:val="both"/>
        <w:rPr>
          <w:rFonts w:ascii="Times New Roman" w:hAnsi="Times New Roman" w:cs="Times New Roman"/>
          <w:sz w:val="24"/>
          <w:szCs w:val="24"/>
          <w:u w:val="single"/>
        </w:rPr>
      </w:pPr>
    </w:p>
    <w:p w:rsidR="00F90E51" w:rsidRPr="003F454B" w:rsidRDefault="00F90E51" w:rsidP="0073637E">
      <w:pPr>
        <w:spacing w:after="0" w:line="360" w:lineRule="auto"/>
        <w:jc w:val="both"/>
        <w:rPr>
          <w:rFonts w:ascii="Times New Roman" w:hAnsi="Times New Roman" w:cs="Times New Roman"/>
          <w:sz w:val="24"/>
          <w:szCs w:val="24"/>
          <w:u w:val="single"/>
        </w:rPr>
      </w:pPr>
    </w:p>
    <w:p w:rsidR="00F90E51" w:rsidRPr="003F454B" w:rsidRDefault="00F90E51" w:rsidP="00F90E51">
      <w:pPr>
        <w:spacing w:after="0" w:line="240" w:lineRule="auto"/>
        <w:jc w:val="both"/>
        <w:rPr>
          <w:rFonts w:ascii="Times New Roman" w:hAnsi="Times New Roman" w:cs="Times New Roman"/>
          <w:b/>
          <w:sz w:val="24"/>
          <w:szCs w:val="24"/>
        </w:rPr>
      </w:pPr>
      <w:r w:rsidRPr="003F454B">
        <w:rPr>
          <w:rFonts w:ascii="Times New Roman" w:hAnsi="Times New Roman" w:cs="Times New Roman"/>
          <w:b/>
          <w:sz w:val="24"/>
          <w:szCs w:val="24"/>
        </w:rPr>
        <w:t>Table 2.Effect of post teat dip on pH in different treatment groups</w:t>
      </w:r>
    </w:p>
    <w:p w:rsidR="006D3BCE" w:rsidRPr="003F454B" w:rsidRDefault="006D3BCE" w:rsidP="00F90E51">
      <w:pPr>
        <w:spacing w:after="0" w:line="240" w:lineRule="auto"/>
        <w:jc w:val="both"/>
        <w:rPr>
          <w:rFonts w:ascii="Times New Roman" w:hAnsi="Times New Roman" w:cs="Times New Roman"/>
          <w:sz w:val="24"/>
          <w:szCs w:val="24"/>
        </w:rPr>
      </w:pPr>
    </w:p>
    <w:tbl>
      <w:tblPr>
        <w:tblStyle w:val="TableGrid"/>
        <w:tblW w:w="0" w:type="auto"/>
        <w:tblLook w:val="04A0"/>
      </w:tblPr>
      <w:tblGrid>
        <w:gridCol w:w="1754"/>
        <w:gridCol w:w="1668"/>
        <w:gridCol w:w="1585"/>
        <w:gridCol w:w="1605"/>
        <w:gridCol w:w="1577"/>
        <w:gridCol w:w="1387"/>
      </w:tblGrid>
      <w:tr w:rsidR="008A5FB2" w:rsidRPr="003F454B" w:rsidTr="00FE3A7D">
        <w:tc>
          <w:tcPr>
            <w:tcW w:w="1754" w:type="dxa"/>
            <w:vMerge w:val="restart"/>
            <w:vAlign w:val="center"/>
          </w:tcPr>
          <w:p w:rsidR="008A5FB2" w:rsidRPr="003F454B" w:rsidRDefault="008A5FB2" w:rsidP="00A84063">
            <w:pPr>
              <w:spacing w:line="360" w:lineRule="auto"/>
              <w:rPr>
                <w:rFonts w:ascii="Times New Roman" w:hAnsi="Times New Roman" w:cs="Times New Roman"/>
                <w:b/>
                <w:sz w:val="24"/>
                <w:szCs w:val="24"/>
              </w:rPr>
            </w:pPr>
            <w:r w:rsidRPr="003F454B">
              <w:rPr>
                <w:rFonts w:ascii="Times New Roman" w:hAnsi="Times New Roman" w:cs="Times New Roman"/>
                <w:b/>
                <w:sz w:val="24"/>
                <w:szCs w:val="24"/>
              </w:rPr>
              <w:t>Treatments</w:t>
            </w:r>
          </w:p>
        </w:tc>
        <w:tc>
          <w:tcPr>
            <w:tcW w:w="1668" w:type="dxa"/>
            <w:vMerge w:val="restart"/>
          </w:tcPr>
          <w:p w:rsidR="008A5FB2" w:rsidRPr="003F454B" w:rsidRDefault="008A5FB2"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pH Before treatment</w:t>
            </w:r>
          </w:p>
        </w:tc>
        <w:tc>
          <w:tcPr>
            <w:tcW w:w="6154" w:type="dxa"/>
            <w:gridSpan w:val="4"/>
          </w:tcPr>
          <w:p w:rsidR="008A5FB2" w:rsidRPr="003F454B" w:rsidRDefault="008A5FB2" w:rsidP="00A84063">
            <w:pPr>
              <w:spacing w:line="360" w:lineRule="auto"/>
              <w:jc w:val="center"/>
              <w:rPr>
                <w:rFonts w:ascii="Times New Roman" w:hAnsi="Times New Roman" w:cs="Times New Roman"/>
                <w:sz w:val="24"/>
                <w:szCs w:val="24"/>
              </w:rPr>
            </w:pPr>
            <w:r w:rsidRPr="003F454B">
              <w:rPr>
                <w:rFonts w:ascii="Times New Roman" w:hAnsi="Times New Roman" w:cs="Times New Roman"/>
                <w:sz w:val="24"/>
                <w:szCs w:val="24"/>
              </w:rPr>
              <w:t>pH after treatment</w:t>
            </w:r>
          </w:p>
        </w:tc>
      </w:tr>
      <w:tr w:rsidR="00FB6C9C" w:rsidRPr="003F454B" w:rsidTr="00FB6C9C">
        <w:tc>
          <w:tcPr>
            <w:tcW w:w="1754" w:type="dxa"/>
            <w:vMerge/>
          </w:tcPr>
          <w:p w:rsidR="00FB6C9C" w:rsidRPr="003F454B" w:rsidRDefault="00FB6C9C" w:rsidP="00A84063">
            <w:pPr>
              <w:spacing w:line="360" w:lineRule="auto"/>
              <w:jc w:val="both"/>
              <w:rPr>
                <w:rFonts w:ascii="Times New Roman" w:hAnsi="Times New Roman" w:cs="Times New Roman"/>
                <w:sz w:val="24"/>
                <w:szCs w:val="24"/>
                <w:u w:val="single"/>
              </w:rPr>
            </w:pPr>
          </w:p>
        </w:tc>
        <w:tc>
          <w:tcPr>
            <w:tcW w:w="1668" w:type="dxa"/>
            <w:vMerge/>
          </w:tcPr>
          <w:p w:rsidR="00FB6C9C" w:rsidRPr="003F454B" w:rsidRDefault="00FB6C9C" w:rsidP="00A84063">
            <w:pPr>
              <w:spacing w:line="360" w:lineRule="auto"/>
              <w:jc w:val="both"/>
              <w:rPr>
                <w:rFonts w:ascii="Times New Roman" w:hAnsi="Times New Roman" w:cs="Times New Roman"/>
                <w:sz w:val="24"/>
                <w:szCs w:val="24"/>
                <w:u w:val="single"/>
              </w:rPr>
            </w:pPr>
          </w:p>
        </w:tc>
        <w:tc>
          <w:tcPr>
            <w:tcW w:w="1585" w:type="dxa"/>
          </w:tcPr>
          <w:p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First Month</w:t>
            </w:r>
          </w:p>
        </w:tc>
        <w:tc>
          <w:tcPr>
            <w:tcW w:w="1605" w:type="dxa"/>
          </w:tcPr>
          <w:p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Second month</w:t>
            </w:r>
          </w:p>
        </w:tc>
        <w:tc>
          <w:tcPr>
            <w:tcW w:w="1577" w:type="dxa"/>
          </w:tcPr>
          <w:p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Third month</w:t>
            </w:r>
          </w:p>
        </w:tc>
        <w:tc>
          <w:tcPr>
            <w:tcW w:w="1387" w:type="dxa"/>
          </w:tcPr>
          <w:p w:rsidR="00FB6C9C" w:rsidRPr="003F454B" w:rsidRDefault="00FB6C9C" w:rsidP="00A84063">
            <w:pPr>
              <w:spacing w:line="360" w:lineRule="auto"/>
              <w:jc w:val="both"/>
              <w:rPr>
                <w:rFonts w:ascii="Times New Roman" w:hAnsi="Times New Roman" w:cs="Times New Roman"/>
                <w:sz w:val="24"/>
                <w:szCs w:val="24"/>
              </w:rPr>
            </w:pPr>
            <w:commentRangeStart w:id="42"/>
            <w:r w:rsidRPr="003F454B">
              <w:rPr>
                <w:rFonts w:ascii="Times New Roman" w:hAnsi="Times New Roman" w:cs="Times New Roman"/>
                <w:sz w:val="24"/>
                <w:szCs w:val="24"/>
              </w:rPr>
              <w:t>Total</w:t>
            </w:r>
            <w:commentRangeEnd w:id="42"/>
            <w:r w:rsidR="00421A2D">
              <w:rPr>
                <w:rStyle w:val="CommentReference"/>
              </w:rPr>
              <w:commentReference w:id="42"/>
            </w:r>
          </w:p>
        </w:tc>
      </w:tr>
      <w:tr w:rsidR="00FB6C9C" w:rsidRPr="003F454B" w:rsidTr="00FB6C9C">
        <w:tc>
          <w:tcPr>
            <w:tcW w:w="1754"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Control</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6.53</w:t>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6.52</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6.50</w:t>
            </w:r>
          </w:p>
        </w:tc>
        <w:tc>
          <w:tcPr>
            <w:tcW w:w="157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6.53</w:t>
            </w:r>
          </w:p>
        </w:tc>
        <w:tc>
          <w:tcPr>
            <w:tcW w:w="138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6.55</w:t>
            </w:r>
          </w:p>
        </w:tc>
      </w:tr>
      <w:tr w:rsidR="00FB6C9C" w:rsidRPr="003F454B" w:rsidTr="00FB6C9C">
        <w:tc>
          <w:tcPr>
            <w:tcW w:w="1754" w:type="dxa"/>
          </w:tcPr>
          <w:p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KMnO</w:t>
            </w:r>
            <w:r w:rsidRPr="003F454B">
              <w:rPr>
                <w:rFonts w:ascii="Times New Roman" w:hAnsi="Times New Roman" w:cs="Times New Roman"/>
                <w:b/>
                <w:sz w:val="24"/>
                <w:szCs w:val="24"/>
                <w:vertAlign w:val="subscript"/>
              </w:rPr>
              <w:t xml:space="preserve">4 </w:t>
            </w:r>
            <w:r w:rsidRPr="003F454B">
              <w:rPr>
                <w:rFonts w:ascii="Times New Roman" w:hAnsi="Times New Roman" w:cs="Times New Roman"/>
                <w:b/>
                <w:sz w:val="24"/>
                <w:szCs w:val="24"/>
              </w:rPr>
              <w:t>teat dip</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6.55</w:t>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6.54</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6.53</w:t>
            </w:r>
          </w:p>
        </w:tc>
        <w:tc>
          <w:tcPr>
            <w:tcW w:w="157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6.48</w:t>
            </w:r>
          </w:p>
        </w:tc>
        <w:tc>
          <w:tcPr>
            <w:tcW w:w="138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6.52</w:t>
            </w:r>
          </w:p>
        </w:tc>
      </w:tr>
      <w:tr w:rsidR="00FB6C9C" w:rsidRPr="003F454B" w:rsidTr="00FB6C9C">
        <w:tc>
          <w:tcPr>
            <w:tcW w:w="1754" w:type="dxa"/>
          </w:tcPr>
          <w:p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Bioteat dip</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commentRangeStart w:id="43"/>
            <w:r w:rsidRPr="003F454B">
              <w:rPr>
                <w:rFonts w:ascii="Times New Roman" w:hAnsi="Times New Roman" w:cs="Times New Roman"/>
                <w:sz w:val="24"/>
                <w:szCs w:val="24"/>
              </w:rPr>
              <w:t>6.57</w:t>
            </w:r>
            <w:commentRangeEnd w:id="43"/>
            <w:r w:rsidR="00421A2D">
              <w:rPr>
                <w:rStyle w:val="CommentReference"/>
              </w:rPr>
              <w:commentReference w:id="43"/>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6.51</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6.49</w:t>
            </w:r>
          </w:p>
        </w:tc>
        <w:tc>
          <w:tcPr>
            <w:tcW w:w="157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6.51</w:t>
            </w:r>
          </w:p>
        </w:tc>
        <w:tc>
          <w:tcPr>
            <w:tcW w:w="138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6.51</w:t>
            </w:r>
          </w:p>
        </w:tc>
      </w:tr>
      <w:tr w:rsidR="00FB6C9C" w:rsidRPr="003F454B" w:rsidTr="00FB6C9C">
        <w:tc>
          <w:tcPr>
            <w:tcW w:w="1754" w:type="dxa"/>
          </w:tcPr>
          <w:p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Pooled SEM</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c>
          <w:tcPr>
            <w:tcW w:w="157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c>
          <w:tcPr>
            <w:tcW w:w="138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0.01</w:t>
            </w:r>
          </w:p>
        </w:tc>
      </w:tr>
      <w:tr w:rsidR="00FB6C9C" w:rsidRPr="003F454B" w:rsidTr="00FB6C9C">
        <w:tc>
          <w:tcPr>
            <w:tcW w:w="1754"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P Value</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0.48</w:t>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0.36</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0.50</w:t>
            </w:r>
          </w:p>
        </w:tc>
        <w:tc>
          <w:tcPr>
            <w:tcW w:w="157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0.18</w:t>
            </w:r>
          </w:p>
        </w:tc>
        <w:tc>
          <w:tcPr>
            <w:tcW w:w="138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0.09</w:t>
            </w:r>
          </w:p>
        </w:tc>
      </w:tr>
    </w:tbl>
    <w:p w:rsidR="006D3BCE" w:rsidRPr="003F454B" w:rsidRDefault="006D3BCE" w:rsidP="00F90E51">
      <w:pPr>
        <w:spacing w:after="0" w:line="240" w:lineRule="auto"/>
        <w:jc w:val="both"/>
        <w:rPr>
          <w:rFonts w:ascii="Times New Roman" w:hAnsi="Times New Roman" w:cs="Times New Roman"/>
          <w:sz w:val="24"/>
          <w:szCs w:val="24"/>
        </w:rPr>
      </w:pPr>
    </w:p>
    <w:p w:rsidR="00F90E51" w:rsidRPr="003F454B" w:rsidRDefault="006C2C24" w:rsidP="0073637E">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 xml:space="preserve">The pH values did not differ significantly </w:t>
      </w:r>
      <w:r w:rsidR="00E7358A" w:rsidRPr="003F454B">
        <w:rPr>
          <w:rFonts w:ascii="Times New Roman" w:hAnsi="Times New Roman" w:cs="Times New Roman"/>
          <w:sz w:val="24"/>
          <w:szCs w:val="24"/>
        </w:rPr>
        <w:t xml:space="preserve">between control and treatment groups before and after treatments (Table 2). The overall pH was higher in control group followed by potassium permanganate </w:t>
      </w:r>
      <w:r w:rsidR="00DC2CB5" w:rsidRPr="003F454B">
        <w:rPr>
          <w:rFonts w:ascii="Times New Roman" w:hAnsi="Times New Roman" w:cs="Times New Roman"/>
          <w:sz w:val="24"/>
          <w:szCs w:val="24"/>
        </w:rPr>
        <w:t xml:space="preserve">group </w:t>
      </w:r>
      <w:r w:rsidR="00E7358A" w:rsidRPr="003F454B">
        <w:rPr>
          <w:rFonts w:ascii="Times New Roman" w:hAnsi="Times New Roman" w:cs="Times New Roman"/>
          <w:sz w:val="24"/>
          <w:szCs w:val="24"/>
        </w:rPr>
        <w:t xml:space="preserve">and bioteat dip </w:t>
      </w:r>
      <w:r w:rsidR="00DC2CB5" w:rsidRPr="003F454B">
        <w:rPr>
          <w:rFonts w:ascii="Times New Roman" w:hAnsi="Times New Roman" w:cs="Times New Roman"/>
          <w:sz w:val="24"/>
          <w:szCs w:val="24"/>
        </w:rPr>
        <w:t xml:space="preserve">group </w:t>
      </w:r>
      <w:r w:rsidR="00E7358A" w:rsidRPr="003F454B">
        <w:rPr>
          <w:rFonts w:ascii="Times New Roman" w:hAnsi="Times New Roman" w:cs="Times New Roman"/>
          <w:sz w:val="24"/>
          <w:szCs w:val="24"/>
        </w:rPr>
        <w:t xml:space="preserve">after treatment. </w:t>
      </w:r>
    </w:p>
    <w:p w:rsidR="008737B3" w:rsidRPr="003F454B" w:rsidRDefault="008737B3" w:rsidP="006D3BCE">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Table</w:t>
      </w:r>
      <w:ins w:id="44" w:author="SONY" w:date="2025-06-04T16:38:00Z">
        <w:r w:rsidR="00421A2D">
          <w:rPr>
            <w:rFonts w:ascii="Times New Roman" w:hAnsi="Times New Roman" w:cs="Times New Roman"/>
            <w:sz w:val="24"/>
            <w:szCs w:val="24"/>
          </w:rPr>
          <w:t xml:space="preserve"> </w:t>
        </w:r>
      </w:ins>
      <w:r w:rsidR="009D03AC" w:rsidRPr="003F454B">
        <w:rPr>
          <w:rFonts w:ascii="Times New Roman" w:hAnsi="Times New Roman" w:cs="Times New Roman"/>
          <w:sz w:val="24"/>
          <w:szCs w:val="24"/>
        </w:rPr>
        <w:t>3</w:t>
      </w:r>
      <w:r w:rsidRPr="003F454B">
        <w:rPr>
          <w:rFonts w:ascii="Times New Roman" w:hAnsi="Times New Roman" w:cs="Times New Roman"/>
          <w:sz w:val="24"/>
          <w:szCs w:val="24"/>
        </w:rPr>
        <w:t>.Effect of post teat dip on milk yield in different treatment groups</w:t>
      </w:r>
    </w:p>
    <w:tbl>
      <w:tblPr>
        <w:tblStyle w:val="TableGrid"/>
        <w:tblW w:w="0" w:type="auto"/>
        <w:tblLook w:val="04A0"/>
      </w:tblPr>
      <w:tblGrid>
        <w:gridCol w:w="1754"/>
        <w:gridCol w:w="1668"/>
        <w:gridCol w:w="1585"/>
        <w:gridCol w:w="1605"/>
        <w:gridCol w:w="1577"/>
        <w:gridCol w:w="1387"/>
      </w:tblGrid>
      <w:tr w:rsidR="00FB6C9C" w:rsidRPr="003F454B" w:rsidTr="003319DD">
        <w:tc>
          <w:tcPr>
            <w:tcW w:w="1754" w:type="dxa"/>
            <w:vMerge w:val="restart"/>
            <w:vAlign w:val="center"/>
          </w:tcPr>
          <w:p w:rsidR="00FB6C9C" w:rsidRPr="003F454B" w:rsidRDefault="00FB6C9C" w:rsidP="00A84063">
            <w:pPr>
              <w:spacing w:line="360" w:lineRule="auto"/>
              <w:rPr>
                <w:rFonts w:ascii="Times New Roman" w:hAnsi="Times New Roman" w:cs="Times New Roman"/>
                <w:b/>
                <w:sz w:val="24"/>
                <w:szCs w:val="24"/>
              </w:rPr>
            </w:pPr>
            <w:r w:rsidRPr="003F454B">
              <w:rPr>
                <w:rFonts w:ascii="Times New Roman" w:hAnsi="Times New Roman" w:cs="Times New Roman"/>
                <w:b/>
                <w:sz w:val="24"/>
                <w:szCs w:val="24"/>
              </w:rPr>
              <w:t>Treatments</w:t>
            </w:r>
          </w:p>
        </w:tc>
        <w:tc>
          <w:tcPr>
            <w:tcW w:w="1668" w:type="dxa"/>
            <w:vMerge w:val="restart"/>
          </w:tcPr>
          <w:p w:rsidR="00FB6C9C" w:rsidRPr="003F454B" w:rsidRDefault="00FB6C9C" w:rsidP="008A5FB2">
            <w:pPr>
              <w:jc w:val="both"/>
              <w:rPr>
                <w:rFonts w:ascii="Times New Roman" w:hAnsi="Times New Roman" w:cs="Times New Roman"/>
                <w:sz w:val="24"/>
                <w:szCs w:val="24"/>
              </w:rPr>
            </w:pPr>
            <w:r w:rsidRPr="003F454B">
              <w:rPr>
                <w:rFonts w:ascii="Times New Roman" w:hAnsi="Times New Roman" w:cs="Times New Roman"/>
                <w:sz w:val="24"/>
                <w:szCs w:val="24"/>
              </w:rPr>
              <w:t xml:space="preserve">Milk yield </w:t>
            </w:r>
            <w:ins w:id="45" w:author="SONY" w:date="2025-06-04T16:38:00Z">
              <w:r w:rsidR="00421A2D">
                <w:rPr>
                  <w:rFonts w:ascii="Times New Roman" w:hAnsi="Times New Roman" w:cs="Times New Roman"/>
                  <w:sz w:val="24"/>
                  <w:szCs w:val="24"/>
                </w:rPr>
                <w:t>b</w:t>
              </w:r>
            </w:ins>
            <w:del w:id="46" w:author="SONY" w:date="2025-06-04T16:38:00Z">
              <w:r w:rsidRPr="003F454B" w:rsidDel="00421A2D">
                <w:rPr>
                  <w:rFonts w:ascii="Times New Roman" w:hAnsi="Times New Roman" w:cs="Times New Roman"/>
                  <w:sz w:val="24"/>
                  <w:szCs w:val="24"/>
                </w:rPr>
                <w:delText>B</w:delText>
              </w:r>
            </w:del>
            <w:r w:rsidRPr="003F454B">
              <w:rPr>
                <w:rFonts w:ascii="Times New Roman" w:hAnsi="Times New Roman" w:cs="Times New Roman"/>
                <w:sz w:val="24"/>
                <w:szCs w:val="24"/>
              </w:rPr>
              <w:t>efore treatment</w:t>
            </w:r>
          </w:p>
        </w:tc>
        <w:tc>
          <w:tcPr>
            <w:tcW w:w="6154" w:type="dxa"/>
            <w:gridSpan w:val="4"/>
          </w:tcPr>
          <w:p w:rsidR="00FB6C9C" w:rsidRPr="003F454B" w:rsidRDefault="00FB6C9C" w:rsidP="00A84063">
            <w:pPr>
              <w:spacing w:line="360" w:lineRule="auto"/>
              <w:jc w:val="center"/>
              <w:rPr>
                <w:rFonts w:ascii="Times New Roman" w:hAnsi="Times New Roman" w:cs="Times New Roman"/>
                <w:sz w:val="24"/>
                <w:szCs w:val="24"/>
              </w:rPr>
            </w:pPr>
            <w:r w:rsidRPr="003F454B">
              <w:rPr>
                <w:rFonts w:ascii="Times New Roman" w:hAnsi="Times New Roman" w:cs="Times New Roman"/>
                <w:sz w:val="24"/>
                <w:szCs w:val="24"/>
              </w:rPr>
              <w:t>Milk yield after treatment</w:t>
            </w:r>
          </w:p>
        </w:tc>
      </w:tr>
      <w:tr w:rsidR="00FB6C9C" w:rsidRPr="003F454B" w:rsidTr="00FB6C9C">
        <w:tc>
          <w:tcPr>
            <w:tcW w:w="1754" w:type="dxa"/>
            <w:vMerge/>
          </w:tcPr>
          <w:p w:rsidR="00FB6C9C" w:rsidRPr="003F454B" w:rsidRDefault="00FB6C9C" w:rsidP="00A84063">
            <w:pPr>
              <w:spacing w:line="360" w:lineRule="auto"/>
              <w:jc w:val="both"/>
              <w:rPr>
                <w:rFonts w:ascii="Times New Roman" w:hAnsi="Times New Roman" w:cs="Times New Roman"/>
                <w:sz w:val="24"/>
                <w:szCs w:val="24"/>
                <w:u w:val="single"/>
              </w:rPr>
            </w:pPr>
          </w:p>
        </w:tc>
        <w:tc>
          <w:tcPr>
            <w:tcW w:w="1668" w:type="dxa"/>
            <w:vMerge/>
          </w:tcPr>
          <w:p w:rsidR="00FB6C9C" w:rsidRPr="003F454B" w:rsidRDefault="00FB6C9C" w:rsidP="00A84063">
            <w:pPr>
              <w:spacing w:line="360" w:lineRule="auto"/>
              <w:jc w:val="both"/>
              <w:rPr>
                <w:rFonts w:ascii="Times New Roman" w:hAnsi="Times New Roman" w:cs="Times New Roman"/>
                <w:sz w:val="24"/>
                <w:szCs w:val="24"/>
                <w:u w:val="single"/>
              </w:rPr>
            </w:pPr>
          </w:p>
        </w:tc>
        <w:tc>
          <w:tcPr>
            <w:tcW w:w="1585" w:type="dxa"/>
          </w:tcPr>
          <w:p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First Month</w:t>
            </w:r>
          </w:p>
        </w:tc>
        <w:tc>
          <w:tcPr>
            <w:tcW w:w="1605" w:type="dxa"/>
          </w:tcPr>
          <w:p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Second month</w:t>
            </w:r>
          </w:p>
        </w:tc>
        <w:tc>
          <w:tcPr>
            <w:tcW w:w="1577" w:type="dxa"/>
          </w:tcPr>
          <w:p w:rsidR="00FB6C9C" w:rsidRPr="003F454B" w:rsidRDefault="00FB6C9C" w:rsidP="00A84063">
            <w:pPr>
              <w:spacing w:line="360" w:lineRule="auto"/>
              <w:jc w:val="both"/>
              <w:rPr>
                <w:rFonts w:ascii="Times New Roman" w:hAnsi="Times New Roman" w:cs="Times New Roman"/>
                <w:b/>
                <w:sz w:val="24"/>
                <w:szCs w:val="24"/>
              </w:rPr>
            </w:pPr>
            <w:r w:rsidRPr="003F454B">
              <w:rPr>
                <w:rFonts w:ascii="Times New Roman" w:hAnsi="Times New Roman" w:cs="Times New Roman"/>
                <w:sz w:val="24"/>
                <w:szCs w:val="24"/>
              </w:rPr>
              <w:t>Third month</w:t>
            </w:r>
          </w:p>
        </w:tc>
        <w:tc>
          <w:tcPr>
            <w:tcW w:w="138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Total</w:t>
            </w:r>
          </w:p>
        </w:tc>
      </w:tr>
      <w:tr w:rsidR="00FB6C9C" w:rsidRPr="003F454B" w:rsidTr="00FB6C9C">
        <w:tc>
          <w:tcPr>
            <w:tcW w:w="1754"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Control</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8.45</w:t>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8.41</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8.36</w:t>
            </w:r>
          </w:p>
        </w:tc>
        <w:tc>
          <w:tcPr>
            <w:tcW w:w="1577" w:type="dxa"/>
          </w:tcPr>
          <w:p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8.11</w:t>
            </w:r>
            <w:r w:rsidR="008F3B57" w:rsidRPr="003F454B">
              <w:rPr>
                <w:rFonts w:ascii="Times New Roman" w:hAnsi="Times New Roman" w:cs="Times New Roman"/>
                <w:sz w:val="24"/>
                <w:szCs w:val="24"/>
                <w:vertAlign w:val="superscript"/>
              </w:rPr>
              <w:t>a</w:t>
            </w:r>
          </w:p>
        </w:tc>
        <w:tc>
          <w:tcPr>
            <w:tcW w:w="1387" w:type="dxa"/>
          </w:tcPr>
          <w:p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8.39</w:t>
            </w:r>
            <w:r w:rsidRPr="003F454B">
              <w:rPr>
                <w:rFonts w:ascii="Times New Roman" w:hAnsi="Times New Roman" w:cs="Times New Roman"/>
                <w:sz w:val="24"/>
                <w:szCs w:val="24"/>
                <w:vertAlign w:val="superscript"/>
              </w:rPr>
              <w:t>a</w:t>
            </w:r>
          </w:p>
        </w:tc>
      </w:tr>
      <w:tr w:rsidR="00FB6C9C" w:rsidRPr="003F454B" w:rsidTr="00FB6C9C">
        <w:tc>
          <w:tcPr>
            <w:tcW w:w="1754" w:type="dxa"/>
          </w:tcPr>
          <w:p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KMnO</w:t>
            </w:r>
            <w:r w:rsidRPr="003F454B">
              <w:rPr>
                <w:rFonts w:ascii="Times New Roman" w:hAnsi="Times New Roman" w:cs="Times New Roman"/>
                <w:b/>
                <w:sz w:val="24"/>
                <w:szCs w:val="24"/>
                <w:vertAlign w:val="subscript"/>
              </w:rPr>
              <w:t xml:space="preserve">4 </w:t>
            </w:r>
            <w:r w:rsidRPr="003F454B">
              <w:rPr>
                <w:rFonts w:ascii="Times New Roman" w:hAnsi="Times New Roman" w:cs="Times New Roman"/>
                <w:b/>
                <w:sz w:val="24"/>
                <w:szCs w:val="24"/>
              </w:rPr>
              <w:t>teat dip</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8.48</w:t>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8.48</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8.56</w:t>
            </w:r>
          </w:p>
        </w:tc>
        <w:tc>
          <w:tcPr>
            <w:tcW w:w="1577" w:type="dxa"/>
          </w:tcPr>
          <w:p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8.74</w:t>
            </w:r>
            <w:r w:rsidR="008F3B57" w:rsidRPr="003F454B">
              <w:rPr>
                <w:rFonts w:ascii="Times New Roman" w:hAnsi="Times New Roman" w:cs="Times New Roman"/>
                <w:sz w:val="24"/>
                <w:szCs w:val="24"/>
                <w:vertAlign w:val="superscript"/>
              </w:rPr>
              <w:t>b</w:t>
            </w:r>
          </w:p>
        </w:tc>
        <w:tc>
          <w:tcPr>
            <w:tcW w:w="1387" w:type="dxa"/>
          </w:tcPr>
          <w:p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8.66</w:t>
            </w:r>
            <w:r w:rsidRPr="003F454B">
              <w:rPr>
                <w:rFonts w:ascii="Times New Roman" w:hAnsi="Times New Roman" w:cs="Times New Roman"/>
                <w:sz w:val="24"/>
                <w:szCs w:val="24"/>
                <w:vertAlign w:val="superscript"/>
              </w:rPr>
              <w:t>b</w:t>
            </w:r>
          </w:p>
        </w:tc>
      </w:tr>
      <w:tr w:rsidR="00FB6C9C" w:rsidRPr="003F454B" w:rsidTr="00FB6C9C">
        <w:tc>
          <w:tcPr>
            <w:tcW w:w="1754" w:type="dxa"/>
          </w:tcPr>
          <w:p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Bioteat dip</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8.38</w:t>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8.70</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8.68</w:t>
            </w:r>
          </w:p>
        </w:tc>
        <w:tc>
          <w:tcPr>
            <w:tcW w:w="1577" w:type="dxa"/>
          </w:tcPr>
          <w:p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8.68</w:t>
            </w:r>
            <w:r w:rsidR="008F3B57" w:rsidRPr="003F454B">
              <w:rPr>
                <w:rFonts w:ascii="Times New Roman" w:hAnsi="Times New Roman" w:cs="Times New Roman"/>
                <w:sz w:val="24"/>
                <w:szCs w:val="24"/>
                <w:vertAlign w:val="superscript"/>
              </w:rPr>
              <w:t>b</w:t>
            </w:r>
          </w:p>
        </w:tc>
        <w:tc>
          <w:tcPr>
            <w:tcW w:w="1387" w:type="dxa"/>
          </w:tcPr>
          <w:p w:rsidR="00FB6C9C" w:rsidRPr="003F454B" w:rsidRDefault="00FB6C9C" w:rsidP="00A84063">
            <w:pPr>
              <w:spacing w:line="360" w:lineRule="auto"/>
              <w:jc w:val="both"/>
              <w:rPr>
                <w:rFonts w:ascii="Times New Roman" w:hAnsi="Times New Roman" w:cs="Times New Roman"/>
                <w:sz w:val="24"/>
                <w:szCs w:val="24"/>
                <w:vertAlign w:val="superscript"/>
              </w:rPr>
            </w:pPr>
            <w:r w:rsidRPr="003F454B">
              <w:rPr>
                <w:rFonts w:ascii="Times New Roman" w:hAnsi="Times New Roman" w:cs="Times New Roman"/>
                <w:sz w:val="24"/>
                <w:szCs w:val="24"/>
              </w:rPr>
              <w:t>8.68</w:t>
            </w:r>
            <w:r w:rsidRPr="003F454B">
              <w:rPr>
                <w:rFonts w:ascii="Times New Roman" w:hAnsi="Times New Roman" w:cs="Times New Roman"/>
                <w:sz w:val="24"/>
                <w:szCs w:val="24"/>
                <w:vertAlign w:val="superscript"/>
              </w:rPr>
              <w:t>b</w:t>
            </w:r>
          </w:p>
        </w:tc>
      </w:tr>
      <w:tr w:rsidR="00FB6C9C" w:rsidRPr="003F454B" w:rsidTr="00FB6C9C">
        <w:tc>
          <w:tcPr>
            <w:tcW w:w="1754" w:type="dxa"/>
          </w:tcPr>
          <w:p w:rsidR="00FB6C9C" w:rsidRPr="003F454B" w:rsidRDefault="00FB6C9C" w:rsidP="00A84063">
            <w:pPr>
              <w:jc w:val="both"/>
              <w:rPr>
                <w:rFonts w:ascii="Times New Roman" w:hAnsi="Times New Roman" w:cs="Times New Roman"/>
                <w:sz w:val="24"/>
                <w:szCs w:val="24"/>
              </w:rPr>
            </w:pPr>
            <w:r w:rsidRPr="003F454B">
              <w:rPr>
                <w:rFonts w:ascii="Times New Roman" w:hAnsi="Times New Roman" w:cs="Times New Roman"/>
                <w:b/>
                <w:sz w:val="24"/>
                <w:szCs w:val="24"/>
              </w:rPr>
              <w:t>Pooled SEM</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0.07</w:t>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0.07</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0.06</w:t>
            </w:r>
          </w:p>
        </w:tc>
        <w:tc>
          <w:tcPr>
            <w:tcW w:w="157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0.08</w:t>
            </w:r>
          </w:p>
        </w:tc>
        <w:tc>
          <w:tcPr>
            <w:tcW w:w="1387"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0.03</w:t>
            </w:r>
          </w:p>
        </w:tc>
      </w:tr>
      <w:tr w:rsidR="00FB6C9C" w:rsidRPr="003F454B" w:rsidTr="00FB6C9C">
        <w:tc>
          <w:tcPr>
            <w:tcW w:w="1754"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b/>
                <w:sz w:val="24"/>
                <w:szCs w:val="24"/>
              </w:rPr>
              <w:t>P Value</w:t>
            </w:r>
          </w:p>
        </w:tc>
        <w:tc>
          <w:tcPr>
            <w:tcW w:w="1668"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0.84</w:t>
            </w:r>
          </w:p>
        </w:tc>
        <w:tc>
          <w:tcPr>
            <w:tcW w:w="158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0.26</w:t>
            </w:r>
          </w:p>
        </w:tc>
        <w:tc>
          <w:tcPr>
            <w:tcW w:w="1605" w:type="dxa"/>
          </w:tcPr>
          <w:p w:rsidR="00FB6C9C" w:rsidRPr="003F454B" w:rsidRDefault="00FB6C9C"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0.11</w:t>
            </w:r>
          </w:p>
        </w:tc>
        <w:tc>
          <w:tcPr>
            <w:tcW w:w="1577" w:type="dxa"/>
          </w:tcPr>
          <w:p w:rsidR="00FB6C9C" w:rsidRPr="003F454B" w:rsidRDefault="00D77331"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c>
          <w:tcPr>
            <w:tcW w:w="1387" w:type="dxa"/>
          </w:tcPr>
          <w:p w:rsidR="00FB6C9C" w:rsidRPr="003F454B" w:rsidRDefault="003C1FE8" w:rsidP="00A84063">
            <w:pPr>
              <w:spacing w:line="360" w:lineRule="auto"/>
              <w:jc w:val="both"/>
              <w:rPr>
                <w:rFonts w:ascii="Times New Roman" w:hAnsi="Times New Roman" w:cs="Times New Roman"/>
                <w:sz w:val="24"/>
                <w:szCs w:val="24"/>
              </w:rPr>
            </w:pPr>
            <w:r w:rsidRPr="003F454B">
              <w:rPr>
                <w:rFonts w:ascii="Times New Roman" w:hAnsi="Times New Roman" w:cs="Times New Roman"/>
                <w:sz w:val="24"/>
                <w:szCs w:val="24"/>
              </w:rPr>
              <w:t>P&lt;0.01</w:t>
            </w:r>
          </w:p>
        </w:tc>
      </w:tr>
    </w:tbl>
    <w:p w:rsidR="006D3BCE" w:rsidRPr="003F454B" w:rsidRDefault="008F3B57" w:rsidP="003B4BAA">
      <w:pPr>
        <w:spacing w:before="240"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 xml:space="preserve">The milk yield did </w:t>
      </w:r>
      <w:r w:rsidR="00D77331" w:rsidRPr="003F454B">
        <w:rPr>
          <w:rFonts w:ascii="Times New Roman" w:hAnsi="Times New Roman" w:cs="Times New Roman"/>
          <w:sz w:val="24"/>
          <w:szCs w:val="24"/>
        </w:rPr>
        <w:t>not differ significantly (P&lt;0.01</w:t>
      </w:r>
      <w:r w:rsidRPr="003F454B">
        <w:rPr>
          <w:rFonts w:ascii="Times New Roman" w:hAnsi="Times New Roman" w:cs="Times New Roman"/>
          <w:sz w:val="24"/>
          <w:szCs w:val="24"/>
        </w:rPr>
        <w:t>) before initiation of treatment and upto two months</w:t>
      </w:r>
      <w:r w:rsidR="002A4AC9" w:rsidRPr="003F454B">
        <w:rPr>
          <w:rFonts w:ascii="Times New Roman" w:hAnsi="Times New Roman" w:cs="Times New Roman"/>
          <w:sz w:val="24"/>
          <w:szCs w:val="24"/>
        </w:rPr>
        <w:t xml:space="preserve"> after initiation of treatment. However, treatm</w:t>
      </w:r>
      <w:r w:rsidR="00D77331" w:rsidRPr="003F454B">
        <w:rPr>
          <w:rFonts w:ascii="Times New Roman" w:hAnsi="Times New Roman" w:cs="Times New Roman"/>
          <w:sz w:val="24"/>
          <w:szCs w:val="24"/>
        </w:rPr>
        <w:t>ent groups</w:t>
      </w:r>
      <w:r w:rsidR="00747C9D" w:rsidRPr="003F454B">
        <w:rPr>
          <w:rFonts w:ascii="Times New Roman" w:hAnsi="Times New Roman" w:cs="Times New Roman"/>
          <w:sz w:val="24"/>
          <w:szCs w:val="24"/>
        </w:rPr>
        <w:t xml:space="preserve"> were</w:t>
      </w:r>
      <w:r w:rsidR="00D77331" w:rsidRPr="003F454B">
        <w:rPr>
          <w:rFonts w:ascii="Times New Roman" w:hAnsi="Times New Roman" w:cs="Times New Roman"/>
          <w:sz w:val="24"/>
          <w:szCs w:val="24"/>
        </w:rPr>
        <w:t xml:space="preserve"> significantly (P&lt;0.01</w:t>
      </w:r>
      <w:r w:rsidR="002A4AC9" w:rsidRPr="003F454B">
        <w:rPr>
          <w:rFonts w:ascii="Times New Roman" w:hAnsi="Times New Roman" w:cs="Times New Roman"/>
          <w:sz w:val="24"/>
          <w:szCs w:val="24"/>
        </w:rPr>
        <w:t xml:space="preserve">) increased milk yield compared to control at the end of three months after treatment. Similarly the overall milk yield was significantly </w:t>
      </w:r>
      <w:r w:rsidR="00D77331" w:rsidRPr="003F454B">
        <w:rPr>
          <w:rFonts w:ascii="Times New Roman" w:hAnsi="Times New Roman" w:cs="Times New Roman"/>
          <w:sz w:val="24"/>
          <w:szCs w:val="24"/>
        </w:rPr>
        <w:t xml:space="preserve">(P&lt;0.01) </w:t>
      </w:r>
      <w:r w:rsidR="002A4AC9" w:rsidRPr="003F454B">
        <w:rPr>
          <w:rFonts w:ascii="Times New Roman" w:hAnsi="Times New Roman" w:cs="Times New Roman"/>
          <w:sz w:val="24"/>
          <w:szCs w:val="24"/>
        </w:rPr>
        <w:t xml:space="preserve">higher in treatment groups compared control after treatment.  </w:t>
      </w:r>
    </w:p>
    <w:p w:rsidR="005444DE" w:rsidRPr="003F454B" w:rsidRDefault="00105ACC" w:rsidP="00105ACC">
      <w:pPr>
        <w:pStyle w:val="ListParagraph"/>
        <w:numPr>
          <w:ilvl w:val="0"/>
          <w:numId w:val="1"/>
        </w:numPr>
        <w:spacing w:after="0" w:line="240" w:lineRule="auto"/>
        <w:jc w:val="both"/>
        <w:rPr>
          <w:rFonts w:ascii="Times New Roman" w:hAnsi="Times New Roman" w:cs="Times New Roman"/>
          <w:b/>
          <w:sz w:val="24"/>
          <w:szCs w:val="24"/>
        </w:rPr>
      </w:pPr>
      <w:r w:rsidRPr="003F454B">
        <w:rPr>
          <w:rFonts w:ascii="Times New Roman" w:hAnsi="Times New Roman" w:cs="Times New Roman"/>
          <w:b/>
          <w:sz w:val="24"/>
          <w:szCs w:val="24"/>
        </w:rPr>
        <w:t>DISCUSSION</w:t>
      </w:r>
    </w:p>
    <w:p w:rsidR="005444DE" w:rsidRPr="003F454B" w:rsidRDefault="005444DE"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Subclinical mastitis predicted by elevation of Somatic Cell Count</w:t>
      </w:r>
      <w:r w:rsidR="00F71A20" w:rsidRPr="003F454B">
        <w:rPr>
          <w:rFonts w:ascii="Times New Roman" w:hAnsi="Times New Roman" w:cs="Times New Roman"/>
          <w:sz w:val="24"/>
          <w:szCs w:val="24"/>
        </w:rPr>
        <w:t xml:space="preserve"> (Sharma et al</w:t>
      </w:r>
      <w:r w:rsidR="007753C5" w:rsidRPr="003F454B">
        <w:rPr>
          <w:rFonts w:ascii="Times New Roman" w:hAnsi="Times New Roman" w:cs="Times New Roman"/>
          <w:sz w:val="24"/>
          <w:szCs w:val="24"/>
        </w:rPr>
        <w:t>.,</w:t>
      </w:r>
      <w:r w:rsidR="00F71A20" w:rsidRPr="003F454B">
        <w:rPr>
          <w:rFonts w:ascii="Times New Roman" w:hAnsi="Times New Roman" w:cs="Times New Roman"/>
          <w:sz w:val="24"/>
          <w:szCs w:val="24"/>
        </w:rPr>
        <w:t xml:space="preserve"> 2011</w:t>
      </w:r>
      <w:r w:rsidR="00E349A6" w:rsidRPr="003F454B">
        <w:rPr>
          <w:rFonts w:ascii="Times New Roman" w:hAnsi="Times New Roman" w:cs="Times New Roman"/>
          <w:sz w:val="24"/>
          <w:szCs w:val="24"/>
        </w:rPr>
        <w:t>)</w:t>
      </w:r>
      <w:r w:rsidRPr="003F454B">
        <w:rPr>
          <w:rFonts w:ascii="Times New Roman" w:hAnsi="Times New Roman" w:cs="Times New Roman"/>
          <w:sz w:val="24"/>
          <w:szCs w:val="24"/>
        </w:rPr>
        <w:t>. SCC are com</w:t>
      </w:r>
      <w:r w:rsidR="000F00CF" w:rsidRPr="003F454B">
        <w:rPr>
          <w:rFonts w:ascii="Times New Roman" w:hAnsi="Times New Roman" w:cs="Times New Roman"/>
          <w:sz w:val="24"/>
          <w:szCs w:val="24"/>
        </w:rPr>
        <w:t xml:space="preserve">posed of udder epithelial cells and </w:t>
      </w:r>
      <w:del w:id="47" w:author="SONY" w:date="2025-06-04T16:40:00Z">
        <w:r w:rsidR="000F00CF" w:rsidRPr="003F454B" w:rsidDel="007D6604">
          <w:rPr>
            <w:rFonts w:ascii="Times New Roman" w:hAnsi="Times New Roman" w:cs="Times New Roman"/>
            <w:sz w:val="24"/>
            <w:szCs w:val="24"/>
          </w:rPr>
          <w:delText>W</w:delText>
        </w:r>
      </w:del>
      <w:ins w:id="48" w:author="SONY" w:date="2025-06-04T16:41:00Z">
        <w:r w:rsidR="007D6604">
          <w:rPr>
            <w:rFonts w:ascii="Times New Roman" w:hAnsi="Times New Roman" w:cs="Times New Roman"/>
            <w:sz w:val="24"/>
            <w:szCs w:val="24"/>
          </w:rPr>
          <w:t>w</w:t>
        </w:r>
      </w:ins>
      <w:r w:rsidR="000F00CF" w:rsidRPr="003F454B">
        <w:rPr>
          <w:rFonts w:ascii="Times New Roman" w:hAnsi="Times New Roman" w:cs="Times New Roman"/>
          <w:sz w:val="24"/>
          <w:szCs w:val="24"/>
        </w:rPr>
        <w:t xml:space="preserve">hite blood cells which are neutrophils, phagocytes and lymphocytes. </w:t>
      </w:r>
      <w:r w:rsidR="003D7938" w:rsidRPr="003F454B">
        <w:rPr>
          <w:rFonts w:ascii="Times New Roman" w:hAnsi="Times New Roman" w:cs="Times New Roman"/>
          <w:sz w:val="24"/>
          <w:szCs w:val="24"/>
        </w:rPr>
        <w:t xml:space="preserve">The difference in SCC in milk determined by shift of leukocytes </w:t>
      </w:r>
      <w:r w:rsidR="003D7938" w:rsidRPr="003F454B">
        <w:rPr>
          <w:rFonts w:ascii="Times New Roman" w:hAnsi="Times New Roman" w:cs="Times New Roman"/>
          <w:sz w:val="24"/>
          <w:szCs w:val="24"/>
        </w:rPr>
        <w:lastRenderedPageBreak/>
        <w:t xml:space="preserve">from blood to milk due to inflammation of mammary gland caused by bacteria (Rainard et al., 2018).  </w:t>
      </w:r>
      <w:r w:rsidR="000F00CF" w:rsidRPr="003F454B">
        <w:rPr>
          <w:rFonts w:ascii="Times New Roman" w:hAnsi="Times New Roman" w:cs="Times New Roman"/>
          <w:sz w:val="24"/>
          <w:szCs w:val="24"/>
        </w:rPr>
        <w:t xml:space="preserve">SCC which </w:t>
      </w:r>
      <w:r w:rsidR="00840EDF" w:rsidRPr="003F454B">
        <w:rPr>
          <w:rFonts w:ascii="Times New Roman" w:hAnsi="Times New Roman" w:cs="Times New Roman"/>
          <w:sz w:val="24"/>
          <w:szCs w:val="24"/>
        </w:rPr>
        <w:t>differentiates</w:t>
      </w:r>
      <w:ins w:id="49" w:author="SONY" w:date="2025-06-04T16:41:00Z">
        <w:r w:rsidR="007D6604">
          <w:rPr>
            <w:rFonts w:ascii="Times New Roman" w:hAnsi="Times New Roman" w:cs="Times New Roman"/>
            <w:sz w:val="24"/>
            <w:szCs w:val="24"/>
          </w:rPr>
          <w:t xml:space="preserve"> </w:t>
        </w:r>
      </w:ins>
      <w:r w:rsidR="00840EDF" w:rsidRPr="003F454B">
        <w:rPr>
          <w:rFonts w:ascii="Times New Roman" w:hAnsi="Times New Roman" w:cs="Times New Roman"/>
          <w:sz w:val="24"/>
          <w:szCs w:val="24"/>
        </w:rPr>
        <w:t>the uninfected cows from infected cows</w:t>
      </w:r>
      <w:r w:rsidR="00E349A6" w:rsidRPr="003F454B">
        <w:rPr>
          <w:rFonts w:ascii="Times New Roman" w:hAnsi="Times New Roman" w:cs="Times New Roman"/>
          <w:sz w:val="24"/>
          <w:szCs w:val="24"/>
        </w:rPr>
        <w:t xml:space="preserve"> (</w:t>
      </w:r>
      <w:r w:rsidR="00F71A20" w:rsidRPr="003F454B">
        <w:rPr>
          <w:rFonts w:ascii="Times New Roman" w:hAnsi="Times New Roman" w:cs="Times New Roman"/>
          <w:color w:val="000000"/>
          <w:sz w:val="24"/>
          <w:szCs w:val="24"/>
        </w:rPr>
        <w:t>Alhussien et al</w:t>
      </w:r>
      <w:r w:rsidR="007753C5" w:rsidRPr="003F454B">
        <w:rPr>
          <w:rFonts w:ascii="Times New Roman" w:hAnsi="Times New Roman" w:cs="Times New Roman"/>
          <w:color w:val="000000"/>
          <w:sz w:val="24"/>
          <w:szCs w:val="24"/>
        </w:rPr>
        <w:t>.,</w:t>
      </w:r>
      <w:r w:rsidR="00F71A20" w:rsidRPr="003F454B">
        <w:rPr>
          <w:rFonts w:ascii="Times New Roman" w:hAnsi="Times New Roman" w:cs="Times New Roman"/>
          <w:color w:val="000000"/>
          <w:sz w:val="24"/>
          <w:szCs w:val="24"/>
        </w:rPr>
        <w:t xml:space="preserve"> 2018</w:t>
      </w:r>
      <w:r w:rsidR="00E349A6" w:rsidRPr="003F454B">
        <w:rPr>
          <w:rFonts w:ascii="Times New Roman" w:hAnsi="Times New Roman" w:cs="Times New Roman"/>
          <w:sz w:val="24"/>
          <w:szCs w:val="24"/>
        </w:rPr>
        <w:t>)</w:t>
      </w:r>
      <w:r w:rsidR="00840EDF" w:rsidRPr="003F454B">
        <w:rPr>
          <w:rFonts w:ascii="Times New Roman" w:hAnsi="Times New Roman" w:cs="Times New Roman"/>
          <w:sz w:val="24"/>
          <w:szCs w:val="24"/>
        </w:rPr>
        <w:t xml:space="preserve">. </w:t>
      </w:r>
      <w:commentRangeStart w:id="50"/>
      <w:r w:rsidR="00840EDF" w:rsidRPr="003F454B">
        <w:rPr>
          <w:rFonts w:ascii="Times New Roman" w:hAnsi="Times New Roman" w:cs="Times New Roman"/>
          <w:sz w:val="24"/>
          <w:szCs w:val="24"/>
        </w:rPr>
        <w:t xml:space="preserve">Under field conditions when the somatic cell count </w:t>
      </w:r>
      <w:r w:rsidR="001336B2" w:rsidRPr="003F454B">
        <w:rPr>
          <w:rFonts w:ascii="Times New Roman" w:hAnsi="Times New Roman" w:cs="Times New Roman"/>
          <w:sz w:val="24"/>
          <w:szCs w:val="24"/>
        </w:rPr>
        <w:t>&lt;</w:t>
      </w:r>
      <w:r w:rsidR="00840EDF" w:rsidRPr="003F454B">
        <w:rPr>
          <w:rFonts w:ascii="Times New Roman" w:hAnsi="Times New Roman" w:cs="Times New Roman"/>
          <w:sz w:val="24"/>
          <w:szCs w:val="24"/>
        </w:rPr>
        <w:t>200 (10</w:t>
      </w:r>
      <w:r w:rsidR="00840EDF" w:rsidRPr="003F454B">
        <w:rPr>
          <w:rFonts w:ascii="Times New Roman" w:hAnsi="Times New Roman" w:cs="Times New Roman"/>
          <w:sz w:val="24"/>
          <w:szCs w:val="24"/>
          <w:vertAlign w:val="superscript"/>
        </w:rPr>
        <w:t>3</w:t>
      </w:r>
      <w:r w:rsidR="00840EDF" w:rsidRPr="003F454B">
        <w:rPr>
          <w:rFonts w:ascii="Times New Roman" w:hAnsi="Times New Roman" w:cs="Times New Roman"/>
          <w:sz w:val="24"/>
          <w:szCs w:val="24"/>
        </w:rPr>
        <w:t xml:space="preserve"> cells/ml) </w:t>
      </w:r>
      <w:r w:rsidR="001336B2" w:rsidRPr="003F454B">
        <w:rPr>
          <w:rFonts w:ascii="Times New Roman" w:hAnsi="Times New Roman" w:cs="Times New Roman"/>
          <w:sz w:val="24"/>
          <w:szCs w:val="24"/>
        </w:rPr>
        <w:t xml:space="preserve">in milk is the threshold </w:t>
      </w:r>
      <w:r w:rsidR="004C2059" w:rsidRPr="003F454B">
        <w:rPr>
          <w:rFonts w:ascii="Times New Roman" w:hAnsi="Times New Roman" w:cs="Times New Roman"/>
          <w:sz w:val="24"/>
          <w:szCs w:val="24"/>
        </w:rPr>
        <w:t>of healthy</w:t>
      </w:r>
      <w:r w:rsidR="00E349A6" w:rsidRPr="003F454B">
        <w:rPr>
          <w:rFonts w:ascii="Times New Roman" w:hAnsi="Times New Roman" w:cs="Times New Roman"/>
          <w:sz w:val="24"/>
          <w:szCs w:val="24"/>
        </w:rPr>
        <w:t xml:space="preserve"> cows </w:t>
      </w:r>
      <w:commentRangeEnd w:id="50"/>
      <w:r w:rsidR="007D6604">
        <w:rPr>
          <w:rStyle w:val="CommentReference"/>
        </w:rPr>
        <w:commentReference w:id="50"/>
      </w:r>
      <w:r w:rsidR="00E349A6" w:rsidRPr="003F454B">
        <w:rPr>
          <w:rFonts w:ascii="Times New Roman" w:hAnsi="Times New Roman" w:cs="Times New Roman"/>
          <w:sz w:val="24"/>
          <w:szCs w:val="24"/>
        </w:rPr>
        <w:t>(</w:t>
      </w:r>
      <w:r w:rsidR="00F71A20" w:rsidRPr="003F454B">
        <w:rPr>
          <w:rFonts w:ascii="Times New Roman" w:hAnsi="Times New Roman" w:cs="Times New Roman"/>
          <w:color w:val="000000"/>
          <w:sz w:val="24"/>
        </w:rPr>
        <w:t>Petzer et al</w:t>
      </w:r>
      <w:r w:rsidR="007753C5" w:rsidRPr="003F454B">
        <w:rPr>
          <w:rFonts w:ascii="Times New Roman" w:hAnsi="Times New Roman" w:cs="Times New Roman"/>
          <w:color w:val="000000"/>
          <w:sz w:val="24"/>
        </w:rPr>
        <w:t>.,</w:t>
      </w:r>
      <w:r w:rsidR="00F71A20" w:rsidRPr="003F454B">
        <w:rPr>
          <w:rFonts w:ascii="Times New Roman" w:hAnsi="Times New Roman" w:cs="Times New Roman"/>
          <w:color w:val="000000"/>
          <w:sz w:val="24"/>
        </w:rPr>
        <w:t xml:space="preserve"> 2017</w:t>
      </w:r>
      <w:r w:rsidR="00E349A6" w:rsidRPr="003F454B">
        <w:rPr>
          <w:rFonts w:ascii="Times New Roman" w:hAnsi="Times New Roman" w:cs="Times New Roman"/>
          <w:sz w:val="24"/>
          <w:szCs w:val="24"/>
        </w:rPr>
        <w:t xml:space="preserve">). </w:t>
      </w:r>
      <w:r w:rsidR="0082174D" w:rsidRPr="003F454B">
        <w:rPr>
          <w:rFonts w:ascii="Times New Roman" w:hAnsi="Times New Roman" w:cs="Times New Roman"/>
          <w:sz w:val="24"/>
          <w:szCs w:val="24"/>
        </w:rPr>
        <w:t xml:space="preserve">Some of the reports suggested that milk with high SCC not confirmed invasion of mastitis pathogen and there is a presence of pathogen </w:t>
      </w:r>
      <w:r w:rsidR="00F71A20" w:rsidRPr="003F454B">
        <w:rPr>
          <w:rFonts w:ascii="Times New Roman" w:hAnsi="Times New Roman" w:cs="Times New Roman"/>
          <w:sz w:val="24"/>
          <w:szCs w:val="24"/>
        </w:rPr>
        <w:t>in milk with very low SCC (</w:t>
      </w:r>
      <w:r w:rsidR="00F71A20" w:rsidRPr="003F454B">
        <w:rPr>
          <w:rFonts w:ascii="Times New Roman" w:hAnsi="Times New Roman" w:cs="Times New Roman"/>
          <w:color w:val="000000"/>
          <w:sz w:val="24"/>
        </w:rPr>
        <w:t>Petzer et al</w:t>
      </w:r>
      <w:r w:rsidR="007753C5" w:rsidRPr="003F454B">
        <w:rPr>
          <w:rFonts w:ascii="Times New Roman" w:hAnsi="Times New Roman" w:cs="Times New Roman"/>
          <w:color w:val="000000"/>
          <w:sz w:val="24"/>
        </w:rPr>
        <w:t>.,</w:t>
      </w:r>
      <w:r w:rsidR="00F71A20" w:rsidRPr="003F454B">
        <w:rPr>
          <w:rFonts w:ascii="Times New Roman" w:hAnsi="Times New Roman" w:cs="Times New Roman"/>
          <w:color w:val="000000"/>
          <w:sz w:val="24"/>
        </w:rPr>
        <w:t xml:space="preserve"> 2017, </w:t>
      </w:r>
      <w:r w:rsidR="00F71A20" w:rsidRPr="003F454B">
        <w:rPr>
          <w:rFonts w:ascii="Times New Roman" w:hAnsi="Times New Roman" w:cs="Times New Roman"/>
          <w:color w:val="000000"/>
          <w:sz w:val="24"/>
          <w:szCs w:val="24"/>
        </w:rPr>
        <w:t>Oliveira et al</w:t>
      </w:r>
      <w:r w:rsidR="007753C5" w:rsidRPr="003F454B">
        <w:rPr>
          <w:rFonts w:ascii="Times New Roman" w:hAnsi="Times New Roman" w:cs="Times New Roman"/>
          <w:color w:val="000000"/>
          <w:sz w:val="24"/>
          <w:szCs w:val="24"/>
        </w:rPr>
        <w:t>.,</w:t>
      </w:r>
      <w:r w:rsidR="00F71A20" w:rsidRPr="003F454B">
        <w:rPr>
          <w:rFonts w:ascii="Times New Roman" w:hAnsi="Times New Roman" w:cs="Times New Roman"/>
          <w:color w:val="000000"/>
          <w:sz w:val="24"/>
          <w:szCs w:val="24"/>
        </w:rPr>
        <w:t xml:space="preserve"> 2013 and Alekish et al</w:t>
      </w:r>
      <w:r w:rsidR="007753C5" w:rsidRPr="003F454B">
        <w:rPr>
          <w:rFonts w:ascii="Times New Roman" w:hAnsi="Times New Roman" w:cs="Times New Roman"/>
          <w:color w:val="000000"/>
          <w:sz w:val="24"/>
          <w:szCs w:val="24"/>
        </w:rPr>
        <w:t>.,</w:t>
      </w:r>
      <w:r w:rsidR="00F71A20" w:rsidRPr="003F454B">
        <w:rPr>
          <w:rFonts w:ascii="Times New Roman" w:hAnsi="Times New Roman" w:cs="Times New Roman"/>
          <w:color w:val="000000"/>
          <w:sz w:val="24"/>
          <w:szCs w:val="24"/>
        </w:rPr>
        <w:t xml:space="preserve"> 2015</w:t>
      </w:r>
      <w:r w:rsidR="0082174D" w:rsidRPr="003F454B">
        <w:rPr>
          <w:rFonts w:ascii="Times New Roman" w:hAnsi="Times New Roman" w:cs="Times New Roman"/>
          <w:sz w:val="24"/>
          <w:szCs w:val="24"/>
        </w:rPr>
        <w:t xml:space="preserve">). Hence SCC carefully interpreted with demographic characteristics of cows. </w:t>
      </w:r>
    </w:p>
    <w:p w:rsidR="00D918A4" w:rsidRPr="003F454B" w:rsidRDefault="00D918A4"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 xml:space="preserve">In the </w:t>
      </w:r>
      <w:r w:rsidR="00DC2CB5" w:rsidRPr="003F454B">
        <w:rPr>
          <w:rFonts w:ascii="Times New Roman" w:hAnsi="Times New Roman" w:cs="Times New Roman"/>
          <w:sz w:val="24"/>
          <w:szCs w:val="24"/>
        </w:rPr>
        <w:t xml:space="preserve">present study, the overall SCC count was higher in control group followed by potassium permanganate group and bioteat dip group after treatment. </w:t>
      </w:r>
      <w:r w:rsidR="00E44A6C" w:rsidRPr="003F454B">
        <w:rPr>
          <w:rFonts w:ascii="Times New Roman" w:hAnsi="Times New Roman" w:cs="Times New Roman"/>
          <w:sz w:val="24"/>
          <w:szCs w:val="24"/>
        </w:rPr>
        <w:t>Similar to results of the  present study (</w:t>
      </w:r>
      <w:r w:rsidR="00AE5409" w:rsidRPr="003F454B">
        <w:rPr>
          <w:rFonts w:ascii="Times New Roman" w:hAnsi="Times New Roman" w:cs="Times New Roman"/>
          <w:sz w:val="24"/>
          <w:szCs w:val="24"/>
        </w:rPr>
        <w:t>Waghmare et al</w:t>
      </w:r>
      <w:r w:rsidR="007753C5" w:rsidRPr="003F454B">
        <w:rPr>
          <w:rFonts w:ascii="Times New Roman" w:hAnsi="Times New Roman" w:cs="Times New Roman"/>
          <w:sz w:val="24"/>
          <w:szCs w:val="24"/>
        </w:rPr>
        <w:t>.,</w:t>
      </w:r>
      <w:r w:rsidR="00AE5409" w:rsidRPr="003F454B">
        <w:rPr>
          <w:rFonts w:ascii="Times New Roman" w:hAnsi="Times New Roman" w:cs="Times New Roman"/>
          <w:sz w:val="24"/>
          <w:szCs w:val="24"/>
        </w:rPr>
        <w:t xml:space="preserve"> 2013, </w:t>
      </w:r>
      <w:r w:rsidR="00E44A6C" w:rsidRPr="003F454B">
        <w:rPr>
          <w:rFonts w:ascii="Times New Roman" w:hAnsi="Times New Roman" w:cs="Times New Roman"/>
          <w:sz w:val="24"/>
          <w:szCs w:val="24"/>
        </w:rPr>
        <w:t>Sharma et al</w:t>
      </w:r>
      <w:r w:rsidR="007753C5" w:rsidRPr="003F454B">
        <w:rPr>
          <w:rFonts w:ascii="Times New Roman" w:hAnsi="Times New Roman" w:cs="Times New Roman"/>
          <w:sz w:val="24"/>
          <w:szCs w:val="24"/>
        </w:rPr>
        <w:t xml:space="preserve">., 2014; </w:t>
      </w:r>
      <w:r w:rsidR="008B054B" w:rsidRPr="003F454B">
        <w:rPr>
          <w:rFonts w:ascii="Times New Roman" w:hAnsi="Times New Roman" w:cs="Times New Roman"/>
          <w:sz w:val="24"/>
          <w:szCs w:val="24"/>
        </w:rPr>
        <w:t>Kapoor et al</w:t>
      </w:r>
      <w:r w:rsidR="007753C5" w:rsidRPr="003F454B">
        <w:rPr>
          <w:rFonts w:ascii="Times New Roman" w:hAnsi="Times New Roman" w:cs="Times New Roman"/>
          <w:sz w:val="24"/>
          <w:szCs w:val="24"/>
        </w:rPr>
        <w:t xml:space="preserve">., </w:t>
      </w:r>
      <w:r w:rsidR="008B054B" w:rsidRPr="003F454B">
        <w:rPr>
          <w:rFonts w:ascii="Times New Roman" w:hAnsi="Times New Roman" w:cs="Times New Roman"/>
          <w:sz w:val="24"/>
          <w:szCs w:val="24"/>
        </w:rPr>
        <w:t>2023</w:t>
      </w:r>
      <w:r w:rsidR="00E44A6C" w:rsidRPr="003F454B">
        <w:rPr>
          <w:rFonts w:ascii="Times New Roman" w:hAnsi="Times New Roman" w:cs="Times New Roman"/>
          <w:sz w:val="24"/>
          <w:szCs w:val="24"/>
        </w:rPr>
        <w:t xml:space="preserve">) who reported that, herbal teat dip decreased the somatic cell count compared to control. </w:t>
      </w:r>
    </w:p>
    <w:p w:rsidR="00AE5409" w:rsidRPr="003F454B" w:rsidRDefault="00B6345E"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t>In this study, there was no significant difference in pH values in control and treatment group</w:t>
      </w:r>
      <w:r w:rsidR="008B054B" w:rsidRPr="003F454B">
        <w:rPr>
          <w:rFonts w:ascii="Times New Roman" w:hAnsi="Times New Roman" w:cs="Times New Roman"/>
          <w:sz w:val="24"/>
          <w:szCs w:val="24"/>
        </w:rPr>
        <w:t>s. Our findings are in agreement with (Kapoor et al</w:t>
      </w:r>
      <w:r w:rsidR="007753C5" w:rsidRPr="003F454B">
        <w:rPr>
          <w:rFonts w:ascii="Times New Roman" w:hAnsi="Times New Roman" w:cs="Times New Roman"/>
          <w:sz w:val="24"/>
          <w:szCs w:val="24"/>
        </w:rPr>
        <w:t>.,</w:t>
      </w:r>
      <w:r w:rsidR="008B054B" w:rsidRPr="003F454B">
        <w:rPr>
          <w:rFonts w:ascii="Times New Roman" w:hAnsi="Times New Roman" w:cs="Times New Roman"/>
          <w:sz w:val="24"/>
          <w:szCs w:val="24"/>
        </w:rPr>
        <w:t xml:space="preserve"> 2023) who reported no significant difference in pH of milk after treatment of herbal teatdip. The pH of milk is not</w:t>
      </w:r>
      <w:r w:rsidR="00BD1F25" w:rsidRPr="003F454B">
        <w:rPr>
          <w:rFonts w:ascii="Times New Roman" w:hAnsi="Times New Roman" w:cs="Times New Roman"/>
          <w:sz w:val="24"/>
          <w:szCs w:val="24"/>
        </w:rPr>
        <w:t xml:space="preserve"> clinically helpful for diagnosing subclinical mastitis in cattle</w:t>
      </w:r>
      <w:r w:rsidR="007753C5" w:rsidRPr="003F454B">
        <w:rPr>
          <w:rFonts w:ascii="Times New Roman" w:hAnsi="Times New Roman" w:cs="Times New Roman"/>
          <w:sz w:val="24"/>
          <w:szCs w:val="24"/>
        </w:rPr>
        <w:t xml:space="preserve"> (Ogola et al., 2007;</w:t>
      </w:r>
      <w:r w:rsidR="008B054B" w:rsidRPr="003F454B">
        <w:rPr>
          <w:rFonts w:ascii="Times New Roman" w:hAnsi="Times New Roman" w:cs="Times New Roman"/>
          <w:sz w:val="24"/>
          <w:szCs w:val="24"/>
        </w:rPr>
        <w:t xml:space="preserve"> Kandeel et al</w:t>
      </w:r>
      <w:r w:rsidR="007753C5" w:rsidRPr="003F454B">
        <w:rPr>
          <w:rFonts w:ascii="Times New Roman" w:hAnsi="Times New Roman" w:cs="Times New Roman"/>
          <w:sz w:val="24"/>
          <w:szCs w:val="24"/>
        </w:rPr>
        <w:t>.,</w:t>
      </w:r>
      <w:r w:rsidR="008B054B" w:rsidRPr="003F454B">
        <w:rPr>
          <w:rFonts w:ascii="Times New Roman" w:hAnsi="Times New Roman" w:cs="Times New Roman"/>
          <w:sz w:val="24"/>
          <w:szCs w:val="24"/>
        </w:rPr>
        <w:t xml:space="preserve"> 2019). </w:t>
      </w:r>
    </w:p>
    <w:p w:rsidR="00DC3193" w:rsidRPr="003F454B" w:rsidRDefault="00DC3193"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ab/>
      </w:r>
      <w:r w:rsidR="00041A2F" w:rsidRPr="003F454B">
        <w:rPr>
          <w:rFonts w:ascii="Times New Roman" w:hAnsi="Times New Roman" w:cs="Times New Roman"/>
          <w:sz w:val="24"/>
          <w:szCs w:val="24"/>
        </w:rPr>
        <w:t>The</w:t>
      </w:r>
      <w:ins w:id="51" w:author="SONY" w:date="2025-06-04T16:42:00Z">
        <w:r w:rsidR="007D6604">
          <w:rPr>
            <w:rFonts w:ascii="Times New Roman" w:hAnsi="Times New Roman" w:cs="Times New Roman"/>
            <w:sz w:val="24"/>
            <w:szCs w:val="24"/>
          </w:rPr>
          <w:t xml:space="preserve"> </w:t>
        </w:r>
      </w:ins>
      <w:r w:rsidR="00041A2F" w:rsidRPr="003F454B">
        <w:rPr>
          <w:rFonts w:ascii="Times New Roman" w:hAnsi="Times New Roman" w:cs="Times New Roman"/>
          <w:sz w:val="24"/>
          <w:szCs w:val="24"/>
        </w:rPr>
        <w:t xml:space="preserve">treatments had higher </w:t>
      </w:r>
      <w:r w:rsidR="00ED0876" w:rsidRPr="003F454B">
        <w:rPr>
          <w:rFonts w:ascii="Times New Roman" w:hAnsi="Times New Roman" w:cs="Times New Roman"/>
          <w:sz w:val="24"/>
          <w:szCs w:val="24"/>
        </w:rPr>
        <w:t xml:space="preserve">milk yield </w:t>
      </w:r>
      <w:r w:rsidR="00041A2F" w:rsidRPr="003F454B">
        <w:rPr>
          <w:rFonts w:ascii="Times New Roman" w:hAnsi="Times New Roman" w:cs="Times New Roman"/>
          <w:sz w:val="24"/>
          <w:szCs w:val="24"/>
        </w:rPr>
        <w:t xml:space="preserve">than control by third months of treatment. </w:t>
      </w:r>
      <w:r w:rsidR="009952E4" w:rsidRPr="003F454B">
        <w:rPr>
          <w:rFonts w:ascii="Times New Roman" w:hAnsi="Times New Roman" w:cs="Times New Roman"/>
          <w:sz w:val="24"/>
          <w:szCs w:val="24"/>
        </w:rPr>
        <w:t>Similar to results of the present study</w:t>
      </w:r>
      <w:r w:rsidR="006E728D" w:rsidRPr="003F454B">
        <w:rPr>
          <w:rFonts w:ascii="Times New Roman" w:hAnsi="Times New Roman" w:cs="Times New Roman"/>
          <w:sz w:val="24"/>
          <w:szCs w:val="24"/>
        </w:rPr>
        <w:t xml:space="preserve"> were reported</w:t>
      </w:r>
      <w:r w:rsidR="00B938A8" w:rsidRPr="003F454B">
        <w:rPr>
          <w:rFonts w:ascii="Times New Roman" w:hAnsi="Times New Roman" w:cs="Times New Roman"/>
          <w:sz w:val="24"/>
          <w:szCs w:val="24"/>
        </w:rPr>
        <w:t xml:space="preserve"> </w:t>
      </w:r>
      <w:del w:id="52" w:author="SONY" w:date="2025-06-04T16:42:00Z">
        <w:r w:rsidR="00B938A8" w:rsidRPr="003F454B" w:rsidDel="007D6604">
          <w:rPr>
            <w:rFonts w:ascii="Times New Roman" w:hAnsi="Times New Roman" w:cs="Times New Roman"/>
            <w:sz w:val="24"/>
            <w:szCs w:val="24"/>
          </w:rPr>
          <w:delText xml:space="preserve">by </w:delText>
        </w:r>
      </w:del>
      <w:r w:rsidR="00B938A8" w:rsidRPr="003F454B">
        <w:rPr>
          <w:rFonts w:ascii="Times New Roman" w:hAnsi="Times New Roman" w:cs="Times New Roman"/>
          <w:sz w:val="24"/>
          <w:szCs w:val="24"/>
        </w:rPr>
        <w:t>(</w:t>
      </w:r>
      <w:r w:rsidR="007753C5" w:rsidRPr="003F454B">
        <w:rPr>
          <w:rFonts w:ascii="Times New Roman" w:hAnsi="Times New Roman" w:cs="Times New Roman"/>
          <w:sz w:val="24"/>
          <w:szCs w:val="20"/>
        </w:rPr>
        <w:t>Waghmare et al., 2013;</w:t>
      </w:r>
      <w:r w:rsidR="00726B95" w:rsidRPr="003F454B">
        <w:rPr>
          <w:rFonts w:ascii="Times New Roman" w:hAnsi="Times New Roman" w:cs="Times New Roman"/>
          <w:sz w:val="24"/>
          <w:szCs w:val="20"/>
        </w:rPr>
        <w:t>Wicaksono et al</w:t>
      </w:r>
      <w:r w:rsidR="007753C5" w:rsidRPr="003F454B">
        <w:rPr>
          <w:rFonts w:ascii="Times New Roman" w:hAnsi="Times New Roman" w:cs="Times New Roman"/>
          <w:sz w:val="24"/>
          <w:szCs w:val="20"/>
        </w:rPr>
        <w:t xml:space="preserve">., </w:t>
      </w:r>
      <w:r w:rsidR="00726B95" w:rsidRPr="003F454B">
        <w:rPr>
          <w:rFonts w:ascii="Times New Roman" w:hAnsi="Times New Roman" w:cs="Times New Roman"/>
          <w:sz w:val="24"/>
          <w:szCs w:val="20"/>
        </w:rPr>
        <w:t>201</w:t>
      </w:r>
      <w:r w:rsidR="00726B95" w:rsidRPr="003F454B">
        <w:rPr>
          <w:sz w:val="24"/>
          <w:szCs w:val="20"/>
        </w:rPr>
        <w:t>9</w:t>
      </w:r>
      <w:r w:rsidR="00B938A8" w:rsidRPr="003F454B">
        <w:rPr>
          <w:rFonts w:ascii="Times New Roman" w:hAnsi="Times New Roman" w:cs="Times New Roman"/>
          <w:sz w:val="24"/>
          <w:szCs w:val="24"/>
        </w:rPr>
        <w:t>). The increase</w:t>
      </w:r>
      <w:del w:id="53" w:author="SONY" w:date="2025-06-04T16:42:00Z">
        <w:r w:rsidR="00B938A8" w:rsidRPr="003F454B" w:rsidDel="007D6604">
          <w:rPr>
            <w:rFonts w:ascii="Times New Roman" w:hAnsi="Times New Roman" w:cs="Times New Roman"/>
            <w:sz w:val="24"/>
            <w:szCs w:val="24"/>
          </w:rPr>
          <w:delText>d</w:delText>
        </w:r>
      </w:del>
      <w:r w:rsidR="00B938A8" w:rsidRPr="003F454B">
        <w:rPr>
          <w:rFonts w:ascii="Times New Roman" w:hAnsi="Times New Roman" w:cs="Times New Roman"/>
          <w:sz w:val="24"/>
          <w:szCs w:val="24"/>
        </w:rPr>
        <w:t xml:space="preserve"> in average milk production due to the anti-inflammatory and anti-microbial properties of teat dipper which enhance</w:t>
      </w:r>
      <w:r w:rsidR="00D77331" w:rsidRPr="003F454B">
        <w:rPr>
          <w:rFonts w:ascii="Times New Roman" w:hAnsi="Times New Roman" w:cs="Times New Roman"/>
          <w:sz w:val="24"/>
          <w:szCs w:val="24"/>
        </w:rPr>
        <w:t xml:space="preserve"> recovery of the mammary glands from</w:t>
      </w:r>
      <w:r w:rsidR="00B938A8" w:rsidRPr="003F454B">
        <w:rPr>
          <w:rFonts w:ascii="Times New Roman" w:hAnsi="Times New Roman" w:cs="Times New Roman"/>
          <w:sz w:val="24"/>
          <w:szCs w:val="24"/>
        </w:rPr>
        <w:t xml:space="preserve"> inflammation. </w:t>
      </w:r>
    </w:p>
    <w:p w:rsidR="00747C9D" w:rsidRPr="003F454B" w:rsidRDefault="003B4BAA" w:rsidP="003B4BAA">
      <w:pPr>
        <w:pStyle w:val="ListParagraph"/>
        <w:numPr>
          <w:ilvl w:val="0"/>
          <w:numId w:val="1"/>
        </w:numPr>
        <w:spacing w:after="0"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CONCLUSION</w:t>
      </w:r>
    </w:p>
    <w:p w:rsidR="00747C9D" w:rsidRPr="003F454B" w:rsidRDefault="00747C9D" w:rsidP="00E349A6">
      <w:pPr>
        <w:spacing w:after="0" w:line="360" w:lineRule="auto"/>
        <w:jc w:val="both"/>
        <w:rPr>
          <w:rFonts w:ascii="Times New Roman" w:hAnsi="Times New Roman" w:cs="Times New Roman"/>
          <w:sz w:val="24"/>
          <w:szCs w:val="24"/>
        </w:rPr>
      </w:pPr>
      <w:r w:rsidRPr="003F454B">
        <w:rPr>
          <w:rFonts w:ascii="Times New Roman" w:hAnsi="Times New Roman" w:cs="Times New Roman"/>
          <w:b/>
          <w:sz w:val="24"/>
          <w:szCs w:val="24"/>
        </w:rPr>
        <w:tab/>
      </w:r>
      <w:r w:rsidRPr="003F454B">
        <w:rPr>
          <w:rFonts w:ascii="Times New Roman" w:hAnsi="Times New Roman" w:cs="Times New Roman"/>
          <w:sz w:val="24"/>
          <w:szCs w:val="24"/>
        </w:rPr>
        <w:t xml:space="preserve">The present study </w:t>
      </w:r>
      <w:r w:rsidR="00D53B11" w:rsidRPr="003F454B">
        <w:rPr>
          <w:rFonts w:ascii="Times New Roman" w:hAnsi="Times New Roman" w:cs="Times New Roman"/>
          <w:sz w:val="24"/>
          <w:szCs w:val="24"/>
        </w:rPr>
        <w:t xml:space="preserve">concluded that, the animal receiving teat dip solution decreased SCC count and increased the milk yield compared to that of control. Among the treatments, herbal teat dipper performed better.   </w:t>
      </w:r>
    </w:p>
    <w:p w:rsidR="003B4BAA" w:rsidRPr="003F454B" w:rsidRDefault="003B4BAA" w:rsidP="003B4BAA">
      <w:pPr>
        <w:autoSpaceDE w:val="0"/>
        <w:autoSpaceDN w:val="0"/>
        <w:adjustRightInd w:val="0"/>
        <w:spacing w:line="240" w:lineRule="auto"/>
        <w:rPr>
          <w:rFonts w:ascii="Times New Roman" w:hAnsi="Times New Roman" w:cs="Times New Roman"/>
          <w:b/>
          <w:bCs/>
          <w:color w:val="000000"/>
          <w:sz w:val="24"/>
          <w:szCs w:val="24"/>
        </w:rPr>
      </w:pPr>
      <w:r w:rsidRPr="003F454B">
        <w:rPr>
          <w:rFonts w:ascii="Times New Roman" w:hAnsi="Times New Roman" w:cs="Times New Roman"/>
          <w:b/>
          <w:bCs/>
          <w:color w:val="000000"/>
          <w:sz w:val="24"/>
          <w:szCs w:val="24"/>
        </w:rPr>
        <w:t>DISCLAIMER (ARTIFICIAL INTELLIGENCE)</w:t>
      </w:r>
    </w:p>
    <w:p w:rsidR="003B4BAA" w:rsidRPr="003F454B" w:rsidRDefault="003B4BAA" w:rsidP="003B4BAA">
      <w:pPr>
        <w:pStyle w:val="ListParagraph"/>
        <w:spacing w:after="0" w:line="360" w:lineRule="auto"/>
        <w:ind w:left="0" w:firstLine="720"/>
        <w:rPr>
          <w:rFonts w:ascii="Times New Roman" w:hAnsi="Times New Roman" w:cs="Times New Roman"/>
          <w:b/>
          <w:sz w:val="24"/>
          <w:szCs w:val="24"/>
        </w:rPr>
      </w:pPr>
      <w:r w:rsidRPr="003F454B">
        <w:rPr>
          <w:rFonts w:ascii="Times New Roman" w:hAnsi="Times New Roman" w:cs="Times New Roman"/>
          <w:color w:val="000000"/>
          <w:sz w:val="24"/>
          <w:szCs w:val="24"/>
        </w:rPr>
        <w:t xml:space="preserve">Author(s) hereby declare that no generative AI technologies such as large language models (chat, GPT, COPILOT etc) and text-to-image </w:t>
      </w:r>
      <w:r w:rsidRPr="003F454B">
        <w:rPr>
          <w:rFonts w:ascii="Times New Roman" w:hAnsi="Times New Roman" w:cs="Times New Roman"/>
          <w:sz w:val="24"/>
          <w:szCs w:val="24"/>
        </w:rPr>
        <w:t>generators have been used during writing or editing of this manuscript.</w:t>
      </w:r>
    </w:p>
    <w:p w:rsidR="00BC1366" w:rsidRDefault="00BC1366" w:rsidP="007B41F6">
      <w:pPr>
        <w:jc w:val="both"/>
        <w:outlineLvl w:val="0"/>
        <w:rPr>
          <w:rFonts w:ascii="Arial" w:hAnsi="Arial" w:cs="Arial"/>
          <w:b/>
          <w:bCs/>
        </w:rPr>
      </w:pPr>
    </w:p>
    <w:p w:rsidR="007B41F6" w:rsidRPr="003F454B" w:rsidRDefault="007B41F6" w:rsidP="007B41F6">
      <w:pPr>
        <w:jc w:val="both"/>
        <w:outlineLvl w:val="0"/>
        <w:rPr>
          <w:rFonts w:ascii="Arial" w:hAnsi="Arial" w:cs="Arial"/>
        </w:rPr>
      </w:pPr>
      <w:r w:rsidRPr="003F454B">
        <w:rPr>
          <w:rFonts w:ascii="Arial" w:hAnsi="Arial" w:cs="Arial"/>
          <w:b/>
          <w:bCs/>
        </w:rPr>
        <w:t>COMPETING INTERESTS DISCLAIMER:</w:t>
      </w:r>
    </w:p>
    <w:p w:rsidR="007B41F6" w:rsidRPr="003F454B" w:rsidRDefault="007B41F6" w:rsidP="007B41F6">
      <w:r w:rsidRPr="003F454B">
        <w:t>Authors have declared that they have no known competing financial interests OR non-financial interests OR personal relationships that could have appeared to influence the work reported in this paper.</w:t>
      </w:r>
    </w:p>
    <w:p w:rsidR="007B41F6" w:rsidRPr="003F454B" w:rsidRDefault="007B41F6" w:rsidP="003B4BAA">
      <w:pPr>
        <w:spacing w:after="0" w:line="360" w:lineRule="auto"/>
        <w:ind w:firstLine="720"/>
        <w:jc w:val="both"/>
        <w:rPr>
          <w:rFonts w:ascii="Times New Roman" w:hAnsi="Times New Roman" w:cs="Times New Roman"/>
          <w:sz w:val="24"/>
          <w:szCs w:val="24"/>
        </w:rPr>
      </w:pPr>
    </w:p>
    <w:p w:rsidR="003B4BAA" w:rsidRPr="003F454B" w:rsidRDefault="003B4BAA" w:rsidP="00E349A6">
      <w:pPr>
        <w:spacing w:after="0" w:line="360" w:lineRule="auto"/>
        <w:jc w:val="both"/>
        <w:rPr>
          <w:rFonts w:ascii="Times New Roman" w:hAnsi="Times New Roman" w:cs="Times New Roman"/>
          <w:b/>
          <w:sz w:val="24"/>
          <w:szCs w:val="24"/>
        </w:rPr>
      </w:pPr>
      <w:r w:rsidRPr="003F454B">
        <w:rPr>
          <w:rFonts w:ascii="Times New Roman" w:hAnsi="Times New Roman" w:cs="Times New Roman"/>
          <w:b/>
          <w:sz w:val="24"/>
          <w:szCs w:val="24"/>
        </w:rPr>
        <w:t>REFERENCES</w:t>
      </w:r>
    </w:p>
    <w:p w:rsidR="007B7BC6" w:rsidRPr="003F454B" w:rsidRDefault="00A81C96" w:rsidP="009006B4">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Alekish, M. (2015)</w:t>
      </w:r>
      <w:r w:rsidR="007474B8"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The association between the somatic cell count and isolated microorganisms</w:t>
      </w:r>
      <w:r w:rsidRPr="003F454B">
        <w:rPr>
          <w:rFonts w:ascii="Times New Roman" w:hAnsi="Times New Roman" w:cs="Times New Roman"/>
          <w:color w:val="000000"/>
          <w:sz w:val="24"/>
          <w:szCs w:val="24"/>
        </w:rPr>
        <w:tab/>
        <w:t xml:space="preserve">during subclinical mastitis in heifers in Jordan. </w:t>
      </w:r>
      <w:r w:rsidR="007B7BC6" w:rsidRPr="003F454B">
        <w:rPr>
          <w:rFonts w:ascii="Times New Roman" w:hAnsi="Times New Roman" w:cs="Times New Roman"/>
          <w:i/>
          <w:iCs/>
          <w:color w:val="000000"/>
          <w:sz w:val="24"/>
          <w:szCs w:val="24"/>
        </w:rPr>
        <w:t>Veterinary Medicine journal</w:t>
      </w:r>
      <w:r w:rsidRPr="003F454B">
        <w:rPr>
          <w:rFonts w:ascii="Times New Roman" w:hAnsi="Times New Roman" w:cs="Times New Roman"/>
          <w:i/>
          <w:iCs/>
          <w:color w:val="000000"/>
          <w:sz w:val="24"/>
          <w:szCs w:val="24"/>
        </w:rPr>
        <w:t xml:space="preserve"> Czech</w:t>
      </w:r>
      <w:r w:rsidR="007474B8" w:rsidRPr="003F454B">
        <w:rPr>
          <w:rFonts w:ascii="Times New Roman" w:hAnsi="Times New Roman" w:cs="Times New Roman"/>
          <w:color w:val="000000"/>
          <w:sz w:val="24"/>
          <w:szCs w:val="24"/>
        </w:rPr>
        <w:t xml:space="preserve">, </w:t>
      </w:r>
    </w:p>
    <w:p w:rsidR="00A81C96" w:rsidRPr="003F454B" w:rsidRDefault="007474B8" w:rsidP="007B7BC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60(2),</w:t>
      </w:r>
      <w:r w:rsidR="00A81C96" w:rsidRPr="003F454B">
        <w:rPr>
          <w:rFonts w:ascii="Times New Roman" w:hAnsi="Times New Roman" w:cs="Times New Roman"/>
          <w:color w:val="000000"/>
          <w:sz w:val="24"/>
          <w:szCs w:val="24"/>
        </w:rPr>
        <w:t xml:space="preserve"> 71-76.</w:t>
      </w:r>
    </w:p>
    <w:p w:rsidR="007B7BC6" w:rsidRPr="003F454B" w:rsidRDefault="00A81C96" w:rsidP="009006B4">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Alhussien, M.N.</w:t>
      </w:r>
      <w:r w:rsidR="007474B8" w:rsidRPr="003F454B">
        <w:rPr>
          <w:rFonts w:ascii="Times New Roman" w:hAnsi="Times New Roman" w:cs="Times New Roman"/>
          <w:color w:val="000000"/>
          <w:sz w:val="24"/>
          <w:szCs w:val="24"/>
        </w:rPr>
        <w:t>, &amp;</w:t>
      </w:r>
      <w:r w:rsidRPr="003F454B">
        <w:rPr>
          <w:rFonts w:ascii="Times New Roman" w:hAnsi="Times New Roman" w:cs="Times New Roman"/>
          <w:color w:val="000000"/>
          <w:sz w:val="24"/>
          <w:szCs w:val="24"/>
        </w:rPr>
        <w:t xml:space="preserve"> Dang, A.K. (2018)</w:t>
      </w:r>
      <w:r w:rsidR="007474B8"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Milk somatic cells, factors influencing their release,</w:t>
      </w:r>
      <w:r w:rsidRPr="003F454B">
        <w:rPr>
          <w:rFonts w:ascii="Times New Roman" w:hAnsi="Times New Roman" w:cs="Times New Roman"/>
          <w:color w:val="000000"/>
          <w:sz w:val="24"/>
          <w:szCs w:val="24"/>
        </w:rPr>
        <w:tab/>
        <w:t xml:space="preserve">future prospects, and practical utility in dairy animals: An overview. </w:t>
      </w:r>
      <w:r w:rsidR="007B7BC6" w:rsidRPr="003F454B">
        <w:rPr>
          <w:rFonts w:ascii="Times New Roman" w:hAnsi="Times New Roman" w:cs="Times New Roman"/>
          <w:i/>
          <w:iCs/>
          <w:color w:val="000000"/>
          <w:sz w:val="24"/>
          <w:szCs w:val="24"/>
        </w:rPr>
        <w:t>Veterinary</w:t>
      </w:r>
      <w:r w:rsidRPr="003F454B">
        <w:rPr>
          <w:rFonts w:ascii="Times New Roman" w:hAnsi="Times New Roman" w:cs="Times New Roman"/>
          <w:i/>
          <w:iCs/>
          <w:color w:val="000000"/>
          <w:sz w:val="24"/>
          <w:szCs w:val="24"/>
        </w:rPr>
        <w:t xml:space="preserve"> World</w:t>
      </w:r>
      <w:r w:rsidR="009006B4" w:rsidRPr="003F454B">
        <w:rPr>
          <w:rFonts w:ascii="Times New Roman" w:hAnsi="Times New Roman" w:cs="Times New Roman"/>
          <w:color w:val="000000"/>
          <w:sz w:val="24"/>
          <w:szCs w:val="24"/>
        </w:rPr>
        <w:t xml:space="preserve">, </w:t>
      </w:r>
    </w:p>
    <w:p w:rsidR="00A81C96" w:rsidRPr="003F454B" w:rsidRDefault="009006B4" w:rsidP="007B7BC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11(5),</w:t>
      </w:r>
      <w:r w:rsidR="00A81C96" w:rsidRPr="003F454B">
        <w:rPr>
          <w:rFonts w:ascii="Times New Roman" w:hAnsi="Times New Roman" w:cs="Times New Roman"/>
          <w:color w:val="000000"/>
          <w:sz w:val="24"/>
          <w:szCs w:val="24"/>
        </w:rPr>
        <w:t>562.</w:t>
      </w:r>
    </w:p>
    <w:p w:rsidR="009006B4" w:rsidRPr="003F454B" w:rsidRDefault="00A81C96" w:rsidP="009006B4">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Gomes</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F</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w:t>
      </w:r>
      <w:r w:rsidR="009006B4" w:rsidRPr="003F454B">
        <w:rPr>
          <w:rFonts w:ascii="Times New Roman" w:hAnsi="Times New Roman" w:cs="Times New Roman"/>
          <w:color w:val="000000"/>
          <w:sz w:val="24"/>
          <w:szCs w:val="24"/>
        </w:rPr>
        <w:t>&amp;</w:t>
      </w:r>
      <w:r w:rsidRPr="003F454B">
        <w:rPr>
          <w:rFonts w:ascii="Times New Roman" w:hAnsi="Times New Roman" w:cs="Times New Roman"/>
          <w:color w:val="000000"/>
          <w:sz w:val="24"/>
          <w:szCs w:val="24"/>
        </w:rPr>
        <w:t>Henriques</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M.</w:t>
      </w:r>
      <w:r w:rsidR="009006B4" w:rsidRPr="003F454B">
        <w:rPr>
          <w:rFonts w:ascii="Times New Roman" w:hAnsi="Times New Roman" w:cs="Times New Roman"/>
          <w:color w:val="000000"/>
          <w:sz w:val="24"/>
          <w:szCs w:val="24"/>
        </w:rPr>
        <w:t xml:space="preserve"> (2016).</w:t>
      </w:r>
      <w:r w:rsidRPr="003F454B">
        <w:rPr>
          <w:rFonts w:ascii="Times New Roman" w:hAnsi="Times New Roman" w:cs="Times New Roman"/>
          <w:color w:val="000000"/>
          <w:sz w:val="24"/>
          <w:szCs w:val="24"/>
        </w:rPr>
        <w:t xml:space="preserve"> Control of bovine mastitis: old and recent therapeutic </w:t>
      </w:r>
    </w:p>
    <w:p w:rsidR="00A81C96" w:rsidRPr="003F454B" w:rsidRDefault="00A81C96" w:rsidP="009006B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approaches.</w:t>
      </w:r>
      <w:r w:rsidR="009006B4" w:rsidRPr="003F454B">
        <w:rPr>
          <w:rFonts w:ascii="Times New Roman" w:hAnsi="Times New Roman" w:cs="Times New Roman"/>
          <w:i/>
          <w:color w:val="000000"/>
          <w:sz w:val="24"/>
          <w:szCs w:val="24"/>
        </w:rPr>
        <w:t>Curr</w:t>
      </w:r>
      <w:r w:rsidR="007B7BC6" w:rsidRPr="003F454B">
        <w:rPr>
          <w:rFonts w:ascii="Times New Roman" w:hAnsi="Times New Roman" w:cs="Times New Roman"/>
          <w:i/>
          <w:color w:val="000000"/>
          <w:sz w:val="24"/>
          <w:szCs w:val="24"/>
        </w:rPr>
        <w:t xml:space="preserve">ent </w:t>
      </w:r>
      <w:r w:rsidR="009006B4" w:rsidRPr="003F454B">
        <w:rPr>
          <w:rFonts w:ascii="Times New Roman" w:hAnsi="Times New Roman" w:cs="Times New Roman"/>
          <w:i/>
          <w:color w:val="000000"/>
          <w:sz w:val="24"/>
          <w:szCs w:val="24"/>
        </w:rPr>
        <w:t>Microbiol</w:t>
      </w:r>
      <w:r w:rsidR="007B7BC6" w:rsidRPr="003F454B">
        <w:rPr>
          <w:rFonts w:ascii="Times New Roman" w:hAnsi="Times New Roman" w:cs="Times New Roman"/>
          <w:color w:val="000000"/>
          <w:sz w:val="24"/>
          <w:szCs w:val="24"/>
        </w:rPr>
        <w:t>ogy,</w:t>
      </w:r>
      <w:r w:rsidRPr="003F454B">
        <w:rPr>
          <w:rFonts w:ascii="Times New Roman" w:hAnsi="Times New Roman" w:cs="Times New Roman"/>
          <w:color w:val="000000"/>
          <w:sz w:val="24"/>
          <w:szCs w:val="24"/>
        </w:rPr>
        <w:t>72</w:t>
      </w:r>
      <w:r w:rsidR="007B7BC6" w:rsidRPr="003F454B">
        <w:rPr>
          <w:rFonts w:ascii="Times New Roman" w:hAnsi="Times New Roman" w:cs="Times New Roman"/>
          <w:color w:val="000000"/>
          <w:sz w:val="24"/>
          <w:szCs w:val="24"/>
        </w:rPr>
        <w:t>(4)</w:t>
      </w:r>
      <w:r w:rsidR="009006B4" w:rsidRPr="003F454B">
        <w:rPr>
          <w:rFonts w:ascii="Times New Roman" w:hAnsi="Times New Roman" w:cs="Times New Roman"/>
          <w:color w:val="000000"/>
          <w:sz w:val="24"/>
          <w:szCs w:val="24"/>
        </w:rPr>
        <w:t xml:space="preserve">, </w:t>
      </w:r>
      <w:r w:rsidRPr="003F454B">
        <w:rPr>
          <w:rFonts w:ascii="Times New Roman" w:hAnsi="Times New Roman" w:cs="Times New Roman"/>
          <w:color w:val="000000"/>
          <w:sz w:val="24"/>
          <w:szCs w:val="24"/>
        </w:rPr>
        <w:t xml:space="preserve">377-82. </w:t>
      </w:r>
    </w:p>
    <w:p w:rsidR="009006B4" w:rsidRPr="003F454B" w:rsidRDefault="00A81C96" w:rsidP="009006B4">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Gruet</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P</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Maincent</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P</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Berthelot</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X</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w:t>
      </w:r>
      <w:commentRangeStart w:id="54"/>
      <w:ins w:id="55" w:author="SONY" w:date="2025-06-04T16:44:00Z">
        <w:r w:rsidR="007D6604">
          <w:rPr>
            <w:rFonts w:ascii="Times New Roman" w:hAnsi="Times New Roman" w:cs="Times New Roman"/>
            <w:color w:val="000000"/>
            <w:sz w:val="24"/>
            <w:szCs w:val="24"/>
          </w:rPr>
          <w:t xml:space="preserve">&amp; </w:t>
        </w:r>
        <w:commentRangeEnd w:id="54"/>
        <w:r w:rsidR="007D6604">
          <w:rPr>
            <w:rStyle w:val="CommentReference"/>
          </w:rPr>
          <w:commentReference w:id="54"/>
        </w:r>
      </w:ins>
      <w:r w:rsidRPr="003F454B">
        <w:rPr>
          <w:rFonts w:ascii="Times New Roman" w:hAnsi="Times New Roman" w:cs="Times New Roman"/>
          <w:color w:val="000000"/>
          <w:sz w:val="24"/>
          <w:szCs w:val="24"/>
        </w:rPr>
        <w:t>Kaltsatos</w:t>
      </w:r>
      <w:r w:rsidR="009006B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V.</w:t>
      </w:r>
      <w:r w:rsidR="009006B4" w:rsidRPr="003F454B">
        <w:rPr>
          <w:rFonts w:ascii="Times New Roman" w:hAnsi="Times New Roman" w:cs="Times New Roman"/>
          <w:color w:val="000000"/>
          <w:sz w:val="24"/>
          <w:szCs w:val="24"/>
        </w:rPr>
        <w:t xml:space="preserve"> (2001).</w:t>
      </w:r>
      <w:r w:rsidRPr="003F454B">
        <w:rPr>
          <w:rFonts w:ascii="Times New Roman" w:hAnsi="Times New Roman" w:cs="Times New Roman"/>
          <w:color w:val="000000"/>
          <w:sz w:val="24"/>
          <w:szCs w:val="24"/>
        </w:rPr>
        <w:t xml:space="preserve"> Bovine</w:t>
      </w:r>
      <w:r w:rsidR="009006B4" w:rsidRPr="003F454B">
        <w:rPr>
          <w:rFonts w:ascii="Times New Roman" w:hAnsi="Times New Roman" w:cs="Times New Roman"/>
          <w:color w:val="000000"/>
          <w:sz w:val="24"/>
          <w:szCs w:val="24"/>
        </w:rPr>
        <w:t xml:space="preserve"> mastitis and intramammary </w:t>
      </w:r>
    </w:p>
    <w:p w:rsidR="0063558A" w:rsidRPr="003F454B" w:rsidRDefault="009006B4" w:rsidP="007B7BC6">
      <w:pPr>
        <w:autoSpaceDE w:val="0"/>
        <w:autoSpaceDN w:val="0"/>
        <w:adjustRightInd w:val="0"/>
        <w:spacing w:after="0" w:line="360" w:lineRule="auto"/>
        <w:ind w:left="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drug</w:t>
      </w:r>
      <w:r w:rsidR="0063558A" w:rsidRPr="003F454B">
        <w:rPr>
          <w:rFonts w:ascii="Times New Roman" w:hAnsi="Times New Roman" w:cs="Times New Roman"/>
          <w:color w:val="000000"/>
          <w:sz w:val="24"/>
          <w:szCs w:val="24"/>
        </w:rPr>
        <w:t>delivery: review and perspe</w:t>
      </w:r>
      <w:r w:rsidRPr="003F454B">
        <w:rPr>
          <w:rFonts w:ascii="Times New Roman" w:hAnsi="Times New Roman" w:cs="Times New Roman"/>
          <w:color w:val="000000"/>
          <w:sz w:val="24"/>
          <w:szCs w:val="24"/>
        </w:rPr>
        <w:t xml:space="preserve">ctives. </w:t>
      </w:r>
      <w:r w:rsidRPr="003F454B">
        <w:rPr>
          <w:rFonts w:ascii="Times New Roman" w:hAnsi="Times New Roman" w:cs="Times New Roman"/>
          <w:i/>
          <w:color w:val="000000"/>
          <w:sz w:val="24"/>
          <w:szCs w:val="24"/>
        </w:rPr>
        <w:t>Adv</w:t>
      </w:r>
      <w:r w:rsidR="007B7BC6" w:rsidRPr="003F454B">
        <w:rPr>
          <w:rFonts w:ascii="Times New Roman" w:hAnsi="Times New Roman" w:cs="Times New Roman"/>
          <w:i/>
          <w:color w:val="000000"/>
          <w:sz w:val="24"/>
          <w:szCs w:val="24"/>
        </w:rPr>
        <w:t>anced</w:t>
      </w:r>
      <w:r w:rsidRPr="003F454B">
        <w:rPr>
          <w:rFonts w:ascii="Times New Roman" w:hAnsi="Times New Roman" w:cs="Times New Roman"/>
          <w:i/>
          <w:color w:val="000000"/>
          <w:sz w:val="24"/>
          <w:szCs w:val="24"/>
        </w:rPr>
        <w:t xml:space="preserve"> Drug Deliv</w:t>
      </w:r>
      <w:r w:rsidR="007B7BC6" w:rsidRPr="003F454B">
        <w:rPr>
          <w:rFonts w:ascii="Times New Roman" w:hAnsi="Times New Roman" w:cs="Times New Roman"/>
          <w:i/>
          <w:color w:val="000000"/>
          <w:sz w:val="24"/>
          <w:szCs w:val="24"/>
        </w:rPr>
        <w:t>ery</w:t>
      </w:r>
      <w:r w:rsidRPr="003F454B">
        <w:rPr>
          <w:rFonts w:ascii="Times New Roman" w:hAnsi="Times New Roman" w:cs="Times New Roman"/>
          <w:i/>
          <w:color w:val="000000"/>
          <w:sz w:val="24"/>
          <w:szCs w:val="24"/>
        </w:rPr>
        <w:t xml:space="preserve"> Rev</w:t>
      </w:r>
      <w:r w:rsidR="007B7BC6" w:rsidRPr="003F454B">
        <w:rPr>
          <w:rFonts w:ascii="Times New Roman" w:hAnsi="Times New Roman" w:cs="Times New Roman"/>
          <w:i/>
          <w:color w:val="000000"/>
          <w:sz w:val="24"/>
          <w:szCs w:val="24"/>
        </w:rPr>
        <w:t>iews</w:t>
      </w:r>
      <w:r w:rsidRPr="003F454B">
        <w:rPr>
          <w:rFonts w:ascii="Times New Roman" w:hAnsi="Times New Roman" w:cs="Times New Roman"/>
          <w:color w:val="000000"/>
          <w:sz w:val="24"/>
          <w:szCs w:val="24"/>
        </w:rPr>
        <w:t>, 50</w:t>
      </w:r>
      <w:r w:rsidR="007B7BC6" w:rsidRPr="003F454B">
        <w:rPr>
          <w:rFonts w:ascii="Times New Roman" w:hAnsi="Times New Roman" w:cs="Times New Roman"/>
          <w:color w:val="000000"/>
          <w:sz w:val="24"/>
          <w:szCs w:val="24"/>
        </w:rPr>
        <w:t>(3)</w:t>
      </w:r>
      <w:r w:rsidRPr="003F454B">
        <w:rPr>
          <w:rFonts w:ascii="Times New Roman" w:hAnsi="Times New Roman" w:cs="Times New Roman"/>
          <w:color w:val="000000"/>
          <w:sz w:val="24"/>
          <w:szCs w:val="24"/>
        </w:rPr>
        <w:t xml:space="preserve">, </w:t>
      </w:r>
      <w:r w:rsidR="0063558A" w:rsidRPr="003F454B">
        <w:rPr>
          <w:rFonts w:ascii="Times New Roman" w:hAnsi="Times New Roman" w:cs="Times New Roman"/>
          <w:color w:val="000000"/>
          <w:sz w:val="24"/>
          <w:szCs w:val="24"/>
        </w:rPr>
        <w:t xml:space="preserve">245-59. </w:t>
      </w:r>
    </w:p>
    <w:p w:rsidR="009006B4" w:rsidRPr="003F454B" w:rsidRDefault="00A81C96" w:rsidP="009006B4">
      <w:pPr>
        <w:autoSpaceDE w:val="0"/>
        <w:autoSpaceDN w:val="0"/>
        <w:adjustRightInd w:val="0"/>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Kandeel</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 S</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A</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Megahed</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 A</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A</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Ebeid</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 M</w:t>
      </w:r>
      <w:r w:rsidR="009006B4" w:rsidRPr="003F454B">
        <w:rPr>
          <w:rFonts w:ascii="Times New Roman" w:hAnsi="Times New Roman" w:cs="Times New Roman"/>
          <w:sz w:val="24"/>
          <w:szCs w:val="24"/>
        </w:rPr>
        <w:t>.H &amp;</w:t>
      </w:r>
      <w:r w:rsidRPr="003F454B">
        <w:rPr>
          <w:rFonts w:ascii="Times New Roman" w:hAnsi="Times New Roman" w:cs="Times New Roman"/>
          <w:sz w:val="24"/>
          <w:szCs w:val="24"/>
        </w:rPr>
        <w:t xml:space="preserve"> Constable P</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D, </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2019.Ability of milk pH to </w:t>
      </w:r>
    </w:p>
    <w:p w:rsidR="00A81C96" w:rsidRPr="003F454B" w:rsidRDefault="00A81C96" w:rsidP="009006B4">
      <w:pPr>
        <w:autoSpaceDE w:val="0"/>
        <w:autoSpaceDN w:val="0"/>
        <w:adjustRightInd w:val="0"/>
        <w:spacing w:after="0" w:line="360" w:lineRule="auto"/>
        <w:ind w:left="720"/>
        <w:jc w:val="both"/>
        <w:rPr>
          <w:rFonts w:ascii="Times New Roman" w:hAnsi="Times New Roman" w:cs="Times New Roman"/>
          <w:sz w:val="24"/>
          <w:szCs w:val="24"/>
        </w:rPr>
      </w:pPr>
      <w:r w:rsidRPr="003F454B">
        <w:rPr>
          <w:rFonts w:ascii="Times New Roman" w:hAnsi="Times New Roman" w:cs="Times New Roman"/>
          <w:sz w:val="24"/>
          <w:szCs w:val="24"/>
        </w:rPr>
        <w:t>predict</w:t>
      </w:r>
      <w:r w:rsidRPr="003F454B">
        <w:rPr>
          <w:rFonts w:ascii="Times New Roman" w:hAnsi="Times New Roman" w:cs="Times New Roman"/>
          <w:sz w:val="24"/>
          <w:szCs w:val="24"/>
        </w:rPr>
        <w:tab/>
        <w:t xml:space="preserve">subclinical mastitis andintramammary infection in quarters from lactating dairy cattle. </w:t>
      </w:r>
      <w:r w:rsidR="007B7BC6" w:rsidRPr="003F454B">
        <w:rPr>
          <w:rFonts w:ascii="Times New Roman" w:hAnsi="Times New Roman" w:cs="Times New Roman"/>
          <w:i/>
          <w:sz w:val="24"/>
          <w:szCs w:val="24"/>
        </w:rPr>
        <w:t xml:space="preserve">Journal of </w:t>
      </w:r>
      <w:r w:rsidRPr="003F454B">
        <w:rPr>
          <w:rFonts w:ascii="Times New Roman" w:hAnsi="Times New Roman" w:cs="Times New Roman"/>
          <w:i/>
          <w:sz w:val="24"/>
          <w:szCs w:val="24"/>
        </w:rPr>
        <w:t>Dairy Sci</w:t>
      </w:r>
      <w:r w:rsidR="007B7BC6" w:rsidRPr="003F454B">
        <w:rPr>
          <w:rFonts w:ascii="Times New Roman" w:hAnsi="Times New Roman" w:cs="Times New Roman"/>
          <w:i/>
          <w:sz w:val="24"/>
          <w:szCs w:val="24"/>
        </w:rPr>
        <w:t>ence</w:t>
      </w:r>
      <w:r w:rsidRPr="003F454B">
        <w:rPr>
          <w:rFonts w:ascii="Times New Roman" w:hAnsi="Times New Roman" w:cs="Times New Roman"/>
          <w:sz w:val="24"/>
          <w:szCs w:val="24"/>
        </w:rPr>
        <w:t>, 102(2</w:t>
      </w:r>
      <w:r w:rsidR="009006B4" w:rsidRPr="003F454B">
        <w:rPr>
          <w:rFonts w:ascii="Times New Roman" w:hAnsi="Times New Roman" w:cs="Times New Roman"/>
          <w:sz w:val="24"/>
          <w:szCs w:val="24"/>
        </w:rPr>
        <w:t>,</w:t>
      </w:r>
      <w:r w:rsidRPr="003F454B">
        <w:rPr>
          <w:rFonts w:ascii="Times New Roman" w:hAnsi="Times New Roman" w:cs="Times New Roman"/>
          <w:sz w:val="24"/>
          <w:szCs w:val="24"/>
        </w:rPr>
        <w:t xml:space="preserve"> 1417-14</w:t>
      </w:r>
      <w:r w:rsidR="009006B4" w:rsidRPr="003F454B">
        <w:rPr>
          <w:rFonts w:ascii="Times New Roman" w:hAnsi="Times New Roman" w:cs="Times New Roman"/>
          <w:sz w:val="24"/>
          <w:szCs w:val="24"/>
        </w:rPr>
        <w:t>27.</w:t>
      </w:r>
    </w:p>
    <w:p w:rsidR="008D1E9D" w:rsidRPr="003F454B" w:rsidRDefault="008D1E9D" w:rsidP="008D1E9D">
      <w:pPr>
        <w:autoSpaceDE w:val="0"/>
        <w:autoSpaceDN w:val="0"/>
        <w:adjustRightInd w:val="0"/>
        <w:spacing w:after="0" w:line="360" w:lineRule="auto"/>
        <w:rPr>
          <w:rFonts w:ascii="Times New Roman" w:hAnsi="Times New Roman" w:cs="Times New Roman"/>
          <w:sz w:val="24"/>
          <w:szCs w:val="24"/>
          <w:shd w:val="clear" w:color="auto" w:fill="FFFFFF"/>
        </w:rPr>
      </w:pPr>
      <w:r w:rsidRPr="003F454B">
        <w:rPr>
          <w:rFonts w:ascii="Times New Roman" w:hAnsi="Times New Roman" w:cs="Times New Roman"/>
          <w:sz w:val="24"/>
          <w:szCs w:val="24"/>
          <w:shd w:val="clear" w:color="auto" w:fill="FFFFFF"/>
        </w:rPr>
        <w:t xml:space="preserve">Kapoor, S., Gupta, D.K., Singh, R.S., &amp;Narang, D. (2023).A new herbal teat dip for preventing </w:t>
      </w:r>
    </w:p>
    <w:p w:rsidR="008D1E9D" w:rsidRPr="003F454B" w:rsidRDefault="008D1E9D" w:rsidP="008D1E9D">
      <w:pPr>
        <w:autoSpaceDE w:val="0"/>
        <w:autoSpaceDN w:val="0"/>
        <w:adjustRightInd w:val="0"/>
        <w:spacing w:after="0" w:line="360" w:lineRule="auto"/>
        <w:ind w:firstLine="720"/>
        <w:rPr>
          <w:rFonts w:ascii="Times New Roman" w:hAnsi="Times New Roman" w:cs="Times New Roman"/>
          <w:bCs/>
          <w:sz w:val="24"/>
          <w:szCs w:val="24"/>
        </w:rPr>
      </w:pPr>
      <w:r w:rsidRPr="003F454B">
        <w:rPr>
          <w:rFonts w:ascii="Times New Roman" w:hAnsi="Times New Roman" w:cs="Times New Roman"/>
          <w:sz w:val="24"/>
          <w:szCs w:val="24"/>
          <w:shd w:val="clear" w:color="auto" w:fill="FFFFFF"/>
        </w:rPr>
        <w:t>mastitis. </w:t>
      </w:r>
      <w:r w:rsidRPr="003F454B">
        <w:rPr>
          <w:rStyle w:val="Emphasis"/>
          <w:rFonts w:ascii="Times New Roman" w:hAnsi="Times New Roman" w:cs="Times New Roman"/>
          <w:sz w:val="24"/>
          <w:szCs w:val="24"/>
        </w:rPr>
        <w:t xml:space="preserve">Indian Journal </w:t>
      </w:r>
      <w:ins w:id="56" w:author="SONY" w:date="2025-06-04T16:44:00Z">
        <w:r w:rsidR="007D6604">
          <w:rPr>
            <w:rStyle w:val="Emphasis"/>
            <w:rFonts w:ascii="Times New Roman" w:hAnsi="Times New Roman" w:cs="Times New Roman"/>
            <w:sz w:val="24"/>
            <w:szCs w:val="24"/>
          </w:rPr>
          <w:t>o</w:t>
        </w:r>
      </w:ins>
      <w:del w:id="57" w:author="SONY" w:date="2025-06-04T16:44:00Z">
        <w:r w:rsidRPr="003F454B" w:rsidDel="007D6604">
          <w:rPr>
            <w:rStyle w:val="Emphasis"/>
            <w:rFonts w:ascii="Times New Roman" w:hAnsi="Times New Roman" w:cs="Times New Roman"/>
            <w:sz w:val="24"/>
            <w:szCs w:val="24"/>
          </w:rPr>
          <w:delText>O</w:delText>
        </w:r>
      </w:del>
      <w:r w:rsidRPr="003F454B">
        <w:rPr>
          <w:rStyle w:val="Emphasis"/>
          <w:rFonts w:ascii="Times New Roman" w:hAnsi="Times New Roman" w:cs="Times New Roman"/>
          <w:sz w:val="24"/>
          <w:szCs w:val="24"/>
        </w:rPr>
        <w:t>f Animal Health</w:t>
      </w:r>
      <w:r w:rsidRPr="003F454B">
        <w:rPr>
          <w:rFonts w:ascii="Times New Roman" w:hAnsi="Times New Roman" w:cs="Times New Roman"/>
          <w:sz w:val="24"/>
          <w:szCs w:val="24"/>
          <w:shd w:val="clear" w:color="auto" w:fill="FFFFFF"/>
        </w:rPr>
        <w:t xml:space="preserve">. </w:t>
      </w:r>
      <w:r w:rsidRPr="003F454B">
        <w:rPr>
          <w:rFonts w:ascii="Times New Roman" w:hAnsi="Times New Roman" w:cs="Times New Roman"/>
          <w:bCs/>
          <w:sz w:val="24"/>
          <w:szCs w:val="24"/>
        </w:rPr>
        <w:t>62(2)</w:t>
      </w:r>
      <w:r w:rsidR="009006B4" w:rsidRPr="003F454B">
        <w:rPr>
          <w:rFonts w:ascii="Times New Roman" w:hAnsi="Times New Roman" w:cs="Times New Roman"/>
          <w:bCs/>
          <w:sz w:val="24"/>
          <w:szCs w:val="24"/>
        </w:rPr>
        <w:t>,</w:t>
      </w:r>
      <w:r w:rsidRPr="003F454B">
        <w:rPr>
          <w:rFonts w:ascii="Times New Roman" w:hAnsi="Times New Roman" w:cs="Times New Roman"/>
          <w:bCs/>
          <w:sz w:val="24"/>
          <w:szCs w:val="24"/>
        </w:rPr>
        <w:t xml:space="preserve"> 355-363.</w:t>
      </w:r>
    </w:p>
    <w:p w:rsidR="007B7BC6" w:rsidRPr="003F454B" w:rsidRDefault="00A81C96" w:rsidP="00A81C96">
      <w:pPr>
        <w:autoSpaceDE w:val="0"/>
        <w:autoSpaceDN w:val="0"/>
        <w:adjustRightInd w:val="0"/>
        <w:spacing w:after="0" w:line="360" w:lineRule="auto"/>
        <w:jc w:val="both"/>
        <w:rPr>
          <w:rFonts w:ascii="Times New Roman" w:hAnsi="Times New Roman" w:cs="Times New Roman"/>
          <w:i/>
          <w:color w:val="000000"/>
          <w:sz w:val="24"/>
          <w:szCs w:val="24"/>
        </w:rPr>
      </w:pPr>
      <w:r w:rsidRPr="003F454B">
        <w:rPr>
          <w:rFonts w:ascii="Times New Roman" w:hAnsi="Times New Roman" w:cs="Times New Roman"/>
          <w:color w:val="000000"/>
          <w:sz w:val="24"/>
          <w:szCs w:val="24"/>
        </w:rPr>
        <w:t>Khan</w:t>
      </w:r>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M</w:t>
      </w:r>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w:t>
      </w:r>
      <w:r w:rsidR="000301AF" w:rsidRPr="003F454B">
        <w:rPr>
          <w:rFonts w:ascii="Times New Roman" w:hAnsi="Times New Roman" w:cs="Times New Roman"/>
          <w:color w:val="000000"/>
          <w:sz w:val="24"/>
          <w:szCs w:val="24"/>
        </w:rPr>
        <w:t>&amp;</w:t>
      </w:r>
      <w:r w:rsidRPr="003F454B">
        <w:rPr>
          <w:rFonts w:ascii="Times New Roman" w:hAnsi="Times New Roman" w:cs="Times New Roman"/>
          <w:color w:val="000000"/>
          <w:sz w:val="24"/>
          <w:szCs w:val="24"/>
        </w:rPr>
        <w:t>Khan</w:t>
      </w:r>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A.</w:t>
      </w:r>
      <w:r w:rsidR="000301AF" w:rsidRPr="003F454B">
        <w:rPr>
          <w:rFonts w:ascii="Times New Roman" w:hAnsi="Times New Roman" w:cs="Times New Roman"/>
          <w:color w:val="000000"/>
          <w:sz w:val="24"/>
          <w:szCs w:val="24"/>
        </w:rPr>
        <w:t xml:space="preserve"> (2006).</w:t>
      </w:r>
      <w:r w:rsidRPr="003F454B">
        <w:rPr>
          <w:rFonts w:ascii="Times New Roman" w:hAnsi="Times New Roman" w:cs="Times New Roman"/>
          <w:color w:val="000000"/>
          <w:sz w:val="24"/>
          <w:szCs w:val="24"/>
        </w:rPr>
        <w:t xml:space="preserve"> Basic facts of mastitis in dairy an</w:t>
      </w:r>
      <w:r w:rsidR="007B7BC6" w:rsidRPr="003F454B">
        <w:rPr>
          <w:rFonts w:ascii="Times New Roman" w:hAnsi="Times New Roman" w:cs="Times New Roman"/>
          <w:color w:val="000000"/>
          <w:sz w:val="24"/>
          <w:szCs w:val="24"/>
        </w:rPr>
        <w:t xml:space="preserve">imals: a review. </w:t>
      </w:r>
      <w:r w:rsidR="007B7BC6" w:rsidRPr="003F454B">
        <w:rPr>
          <w:rFonts w:ascii="Times New Roman" w:hAnsi="Times New Roman" w:cs="Times New Roman"/>
          <w:i/>
          <w:color w:val="000000"/>
          <w:sz w:val="24"/>
          <w:szCs w:val="24"/>
        </w:rPr>
        <w:t xml:space="preserve">Pakistan </w:t>
      </w:r>
    </w:p>
    <w:p w:rsidR="00A81C96" w:rsidRPr="003F454B" w:rsidRDefault="000301AF" w:rsidP="007B7BC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i/>
          <w:color w:val="000000"/>
          <w:sz w:val="24"/>
          <w:szCs w:val="24"/>
        </w:rPr>
        <w:t>Vet</w:t>
      </w:r>
      <w:r w:rsidR="007B7BC6" w:rsidRPr="003F454B">
        <w:rPr>
          <w:rFonts w:ascii="Times New Roman" w:hAnsi="Times New Roman" w:cs="Times New Roman"/>
          <w:i/>
          <w:color w:val="000000"/>
          <w:sz w:val="24"/>
          <w:szCs w:val="24"/>
        </w:rPr>
        <w:t xml:space="preserve">erinary </w:t>
      </w:r>
      <w:r w:rsidRPr="003F454B">
        <w:rPr>
          <w:rFonts w:ascii="Times New Roman" w:hAnsi="Times New Roman" w:cs="Times New Roman"/>
          <w:i/>
          <w:color w:val="000000"/>
          <w:sz w:val="24"/>
          <w:szCs w:val="24"/>
        </w:rPr>
        <w:t xml:space="preserve"> J</w:t>
      </w:r>
      <w:r w:rsidR="007B7BC6" w:rsidRPr="003F454B">
        <w:rPr>
          <w:rFonts w:ascii="Times New Roman" w:hAnsi="Times New Roman" w:cs="Times New Roman"/>
          <w:i/>
          <w:color w:val="000000"/>
          <w:sz w:val="24"/>
          <w:szCs w:val="24"/>
        </w:rPr>
        <w:t>ournal</w:t>
      </w:r>
      <w:r w:rsidR="007B7BC6" w:rsidRPr="003F454B">
        <w:rPr>
          <w:rFonts w:ascii="Times New Roman" w:hAnsi="Times New Roman" w:cs="Times New Roman"/>
          <w:color w:val="000000"/>
          <w:sz w:val="24"/>
          <w:szCs w:val="24"/>
        </w:rPr>
        <w:t xml:space="preserve">, 26 (4), </w:t>
      </w:r>
      <w:r w:rsidR="00A81C96" w:rsidRPr="003F454B">
        <w:rPr>
          <w:rFonts w:ascii="Times New Roman" w:hAnsi="Times New Roman" w:cs="Times New Roman"/>
          <w:color w:val="000000"/>
          <w:sz w:val="24"/>
          <w:szCs w:val="24"/>
        </w:rPr>
        <w:t>204-</w:t>
      </w:r>
      <w:r w:rsidR="007B7BC6" w:rsidRPr="003F454B">
        <w:rPr>
          <w:rFonts w:ascii="Times New Roman" w:hAnsi="Times New Roman" w:cs="Times New Roman"/>
          <w:color w:val="000000"/>
          <w:sz w:val="24"/>
          <w:szCs w:val="24"/>
        </w:rPr>
        <w:t>20</w:t>
      </w:r>
      <w:r w:rsidR="00A81C96" w:rsidRPr="003F454B">
        <w:rPr>
          <w:rFonts w:ascii="Times New Roman" w:hAnsi="Times New Roman" w:cs="Times New Roman"/>
          <w:color w:val="000000"/>
          <w:sz w:val="24"/>
          <w:szCs w:val="24"/>
        </w:rPr>
        <w:t>8.</w:t>
      </w:r>
    </w:p>
    <w:p w:rsidR="001C1F94" w:rsidRPr="003F454B" w:rsidRDefault="00A81C96" w:rsidP="001C1F94">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Kibebew</w:t>
      </w:r>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K.</w:t>
      </w:r>
      <w:r w:rsidR="000301AF" w:rsidRPr="003F454B">
        <w:rPr>
          <w:rFonts w:ascii="Times New Roman" w:hAnsi="Times New Roman" w:cs="Times New Roman"/>
          <w:color w:val="000000"/>
          <w:sz w:val="24"/>
          <w:szCs w:val="24"/>
        </w:rPr>
        <w:t xml:space="preserve"> (2017).</w:t>
      </w:r>
      <w:r w:rsidRPr="003F454B">
        <w:rPr>
          <w:rFonts w:ascii="Times New Roman" w:hAnsi="Times New Roman" w:cs="Times New Roman"/>
          <w:color w:val="000000"/>
          <w:sz w:val="24"/>
          <w:szCs w:val="24"/>
        </w:rPr>
        <w:t xml:space="preserve"> Bovine mastitis: A review of causes and epidemiological point of view. </w:t>
      </w:r>
    </w:p>
    <w:p w:rsidR="000301AF" w:rsidRPr="003F454B" w:rsidRDefault="00A81C96" w:rsidP="001C1F9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i/>
          <w:color w:val="000000"/>
          <w:sz w:val="24"/>
          <w:szCs w:val="24"/>
        </w:rPr>
        <w:t>J</w:t>
      </w:r>
      <w:r w:rsidR="001C1F94" w:rsidRPr="003F454B">
        <w:rPr>
          <w:rFonts w:ascii="Times New Roman" w:hAnsi="Times New Roman" w:cs="Times New Roman"/>
          <w:i/>
          <w:color w:val="000000"/>
          <w:sz w:val="24"/>
          <w:szCs w:val="24"/>
        </w:rPr>
        <w:t xml:space="preserve">ournal of </w:t>
      </w:r>
      <w:r w:rsidRPr="003F454B">
        <w:rPr>
          <w:rFonts w:ascii="Times New Roman" w:hAnsi="Times New Roman" w:cs="Times New Roman"/>
          <w:i/>
          <w:color w:val="000000"/>
          <w:sz w:val="24"/>
          <w:szCs w:val="24"/>
        </w:rPr>
        <w:t xml:space="preserve"> Biol</w:t>
      </w:r>
      <w:r w:rsidR="001C1F94" w:rsidRPr="003F454B">
        <w:rPr>
          <w:rFonts w:ascii="Times New Roman" w:hAnsi="Times New Roman" w:cs="Times New Roman"/>
          <w:i/>
          <w:color w:val="000000"/>
          <w:sz w:val="24"/>
          <w:szCs w:val="24"/>
        </w:rPr>
        <w:t>ogy</w:t>
      </w:r>
      <w:r w:rsidRPr="003F454B">
        <w:rPr>
          <w:rFonts w:ascii="Times New Roman" w:hAnsi="Times New Roman" w:cs="Times New Roman"/>
          <w:i/>
          <w:color w:val="000000"/>
          <w:sz w:val="24"/>
          <w:szCs w:val="24"/>
        </w:rPr>
        <w:t>Agric</w:t>
      </w:r>
      <w:r w:rsidR="001C1F94" w:rsidRPr="003F454B">
        <w:rPr>
          <w:rFonts w:ascii="Times New Roman" w:hAnsi="Times New Roman" w:cs="Times New Roman"/>
          <w:i/>
          <w:color w:val="000000"/>
          <w:sz w:val="24"/>
          <w:szCs w:val="24"/>
        </w:rPr>
        <w:t>ulture and</w:t>
      </w:r>
      <w:r w:rsidR="000301AF" w:rsidRPr="003F454B">
        <w:rPr>
          <w:rFonts w:ascii="Times New Roman" w:hAnsi="Times New Roman" w:cs="Times New Roman"/>
          <w:i/>
          <w:color w:val="000000"/>
          <w:sz w:val="24"/>
          <w:szCs w:val="24"/>
        </w:rPr>
        <w:t xml:space="preserve"> Healthc</w:t>
      </w:r>
      <w:r w:rsidR="001C1F94" w:rsidRPr="003F454B">
        <w:rPr>
          <w:rFonts w:ascii="Times New Roman" w:hAnsi="Times New Roman" w:cs="Times New Roman"/>
          <w:i/>
          <w:color w:val="000000"/>
          <w:sz w:val="24"/>
          <w:szCs w:val="24"/>
        </w:rPr>
        <w:t>are</w:t>
      </w:r>
      <w:r w:rsidR="000301AF" w:rsidRPr="003F454B">
        <w:rPr>
          <w:rFonts w:ascii="Times New Roman" w:hAnsi="Times New Roman" w:cs="Times New Roman"/>
          <w:color w:val="000000"/>
          <w:sz w:val="24"/>
          <w:szCs w:val="24"/>
        </w:rPr>
        <w:t>, 7</w:t>
      </w:r>
      <w:r w:rsidR="001C1F94" w:rsidRPr="003F454B">
        <w:rPr>
          <w:rFonts w:ascii="Times New Roman" w:hAnsi="Times New Roman" w:cs="Times New Roman"/>
          <w:color w:val="000000"/>
          <w:sz w:val="24"/>
          <w:szCs w:val="24"/>
        </w:rPr>
        <w:t>(2)</w:t>
      </w:r>
      <w:r w:rsidR="000301AF" w:rsidRPr="003F454B">
        <w:rPr>
          <w:rFonts w:ascii="Times New Roman" w:hAnsi="Times New Roman" w:cs="Times New Roman"/>
          <w:color w:val="000000"/>
          <w:sz w:val="24"/>
          <w:szCs w:val="24"/>
        </w:rPr>
        <w:t xml:space="preserve">, </w:t>
      </w:r>
      <w:r w:rsidRPr="003F454B">
        <w:rPr>
          <w:rFonts w:ascii="Times New Roman" w:hAnsi="Times New Roman" w:cs="Times New Roman"/>
          <w:color w:val="000000"/>
          <w:sz w:val="24"/>
          <w:szCs w:val="24"/>
        </w:rPr>
        <w:t xml:space="preserve">1-14. </w:t>
      </w:r>
    </w:p>
    <w:p w:rsidR="000301AF" w:rsidRPr="003F454B" w:rsidRDefault="00A81C96" w:rsidP="000301AF">
      <w:pPr>
        <w:autoSpaceDE w:val="0"/>
        <w:autoSpaceDN w:val="0"/>
        <w:adjustRightInd w:val="0"/>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Ogola</w:t>
      </w:r>
      <w:r w:rsidR="000301AF" w:rsidRPr="003F454B">
        <w:rPr>
          <w:rFonts w:ascii="Times New Roman" w:hAnsi="Times New Roman" w:cs="Times New Roman"/>
          <w:sz w:val="24"/>
          <w:szCs w:val="24"/>
        </w:rPr>
        <w:t>,</w:t>
      </w:r>
      <w:r w:rsidRPr="003F454B">
        <w:rPr>
          <w:rFonts w:ascii="Times New Roman" w:hAnsi="Times New Roman" w:cs="Times New Roman"/>
          <w:sz w:val="24"/>
          <w:szCs w:val="24"/>
        </w:rPr>
        <w:t xml:space="preserve"> H</w:t>
      </w:r>
      <w:r w:rsidR="000301AF" w:rsidRPr="003F454B">
        <w:rPr>
          <w:rFonts w:ascii="Times New Roman" w:hAnsi="Times New Roman" w:cs="Times New Roman"/>
          <w:sz w:val="24"/>
          <w:szCs w:val="24"/>
        </w:rPr>
        <w:t>.</w:t>
      </w:r>
      <w:r w:rsidRPr="003F454B">
        <w:rPr>
          <w:rFonts w:ascii="Times New Roman" w:hAnsi="Times New Roman" w:cs="Times New Roman"/>
          <w:sz w:val="24"/>
          <w:szCs w:val="24"/>
        </w:rPr>
        <w:t>, Shitandi</w:t>
      </w:r>
      <w:r w:rsidR="000301AF" w:rsidRPr="003F454B">
        <w:rPr>
          <w:rFonts w:ascii="Times New Roman" w:hAnsi="Times New Roman" w:cs="Times New Roman"/>
          <w:sz w:val="24"/>
          <w:szCs w:val="24"/>
        </w:rPr>
        <w:t>.</w:t>
      </w:r>
      <w:r w:rsidRPr="003F454B">
        <w:rPr>
          <w:rFonts w:ascii="Times New Roman" w:hAnsi="Times New Roman" w:cs="Times New Roman"/>
          <w:sz w:val="24"/>
          <w:szCs w:val="24"/>
        </w:rPr>
        <w:t xml:space="preserve"> A</w:t>
      </w:r>
      <w:r w:rsidR="000301AF" w:rsidRPr="003F454B">
        <w:rPr>
          <w:rFonts w:ascii="Times New Roman" w:hAnsi="Times New Roman" w:cs="Times New Roman"/>
          <w:sz w:val="24"/>
          <w:szCs w:val="24"/>
        </w:rPr>
        <w:t>., &amp;</w:t>
      </w:r>
      <w:r w:rsidRPr="003F454B">
        <w:rPr>
          <w:rFonts w:ascii="Times New Roman" w:hAnsi="Times New Roman" w:cs="Times New Roman"/>
          <w:sz w:val="24"/>
          <w:szCs w:val="24"/>
        </w:rPr>
        <w:t>Nanua</w:t>
      </w:r>
      <w:r w:rsidR="000301AF" w:rsidRPr="003F454B">
        <w:rPr>
          <w:rFonts w:ascii="Times New Roman" w:hAnsi="Times New Roman" w:cs="Times New Roman"/>
          <w:sz w:val="24"/>
          <w:szCs w:val="24"/>
        </w:rPr>
        <w:t>, J.(</w:t>
      </w:r>
      <w:r w:rsidRPr="003F454B">
        <w:rPr>
          <w:rFonts w:ascii="Times New Roman" w:hAnsi="Times New Roman" w:cs="Times New Roman"/>
          <w:sz w:val="24"/>
          <w:szCs w:val="24"/>
        </w:rPr>
        <w:t>2007</w:t>
      </w:r>
      <w:r w:rsidR="000301AF" w:rsidRPr="003F454B">
        <w:rPr>
          <w:rFonts w:ascii="Times New Roman" w:hAnsi="Times New Roman" w:cs="Times New Roman"/>
          <w:sz w:val="24"/>
          <w:szCs w:val="24"/>
        </w:rPr>
        <w:t>)</w:t>
      </w:r>
      <w:r w:rsidRPr="003F454B">
        <w:rPr>
          <w:rFonts w:ascii="Times New Roman" w:hAnsi="Times New Roman" w:cs="Times New Roman"/>
          <w:sz w:val="24"/>
          <w:szCs w:val="24"/>
        </w:rPr>
        <w:t xml:space="preserve">.Effect of mastitis onraw milk compositional </w:t>
      </w:r>
    </w:p>
    <w:p w:rsidR="0063558A" w:rsidRPr="003F454B" w:rsidRDefault="000301AF" w:rsidP="000301AF">
      <w:pPr>
        <w:autoSpaceDE w:val="0"/>
        <w:autoSpaceDN w:val="0"/>
        <w:adjustRightInd w:val="0"/>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 xml:space="preserve">quality. </w:t>
      </w:r>
      <w:r w:rsidRPr="003F454B">
        <w:rPr>
          <w:rFonts w:ascii="Times New Roman" w:hAnsi="Times New Roman" w:cs="Times New Roman"/>
          <w:i/>
          <w:sz w:val="24"/>
          <w:szCs w:val="24"/>
        </w:rPr>
        <w:t>J</w:t>
      </w:r>
      <w:r w:rsidR="001C1F94" w:rsidRPr="003F454B">
        <w:rPr>
          <w:rFonts w:ascii="Times New Roman" w:hAnsi="Times New Roman" w:cs="Times New Roman"/>
          <w:i/>
          <w:sz w:val="24"/>
          <w:szCs w:val="24"/>
        </w:rPr>
        <w:t xml:space="preserve">ournalof </w:t>
      </w:r>
      <w:r w:rsidRPr="003F454B">
        <w:rPr>
          <w:rFonts w:ascii="Times New Roman" w:hAnsi="Times New Roman" w:cs="Times New Roman"/>
          <w:i/>
          <w:sz w:val="24"/>
          <w:szCs w:val="24"/>
        </w:rPr>
        <w:t>Vet</w:t>
      </w:r>
      <w:r w:rsidR="001C1F94" w:rsidRPr="003F454B">
        <w:rPr>
          <w:rFonts w:ascii="Times New Roman" w:hAnsi="Times New Roman" w:cs="Times New Roman"/>
          <w:i/>
          <w:sz w:val="24"/>
          <w:szCs w:val="24"/>
        </w:rPr>
        <w:t>erinary</w:t>
      </w:r>
      <w:r w:rsidRPr="003F454B">
        <w:rPr>
          <w:rFonts w:ascii="Times New Roman" w:hAnsi="Times New Roman" w:cs="Times New Roman"/>
          <w:i/>
          <w:sz w:val="24"/>
          <w:szCs w:val="24"/>
        </w:rPr>
        <w:t xml:space="preserve"> Sci</w:t>
      </w:r>
      <w:r w:rsidR="001C1F94" w:rsidRPr="003F454B">
        <w:rPr>
          <w:rFonts w:ascii="Times New Roman" w:hAnsi="Times New Roman" w:cs="Times New Roman"/>
          <w:i/>
          <w:sz w:val="24"/>
          <w:szCs w:val="24"/>
        </w:rPr>
        <w:t>ence</w:t>
      </w:r>
      <w:r w:rsidRPr="003F454B">
        <w:rPr>
          <w:rFonts w:ascii="Times New Roman" w:hAnsi="Times New Roman" w:cs="Times New Roman"/>
          <w:sz w:val="24"/>
          <w:szCs w:val="24"/>
        </w:rPr>
        <w:t>, 8(3),</w:t>
      </w:r>
      <w:r w:rsidR="00A81C96" w:rsidRPr="003F454B">
        <w:rPr>
          <w:rFonts w:ascii="Times New Roman" w:hAnsi="Times New Roman" w:cs="Times New Roman"/>
          <w:sz w:val="24"/>
          <w:szCs w:val="24"/>
        </w:rPr>
        <w:t xml:space="preserve"> 237-242</w:t>
      </w:r>
      <w:r w:rsidR="0063558A" w:rsidRPr="003F454B">
        <w:rPr>
          <w:rFonts w:ascii="Times New Roman" w:hAnsi="Times New Roman" w:cs="Times New Roman"/>
          <w:sz w:val="24"/>
          <w:szCs w:val="24"/>
        </w:rPr>
        <w:t>.</w:t>
      </w:r>
    </w:p>
    <w:p w:rsidR="00A81C96" w:rsidRPr="003F454B" w:rsidRDefault="00A81C96" w:rsidP="00A81C96">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Oliveira, L., Hulland, C.</w:t>
      </w:r>
      <w:r w:rsidR="000301AF" w:rsidRPr="003F454B">
        <w:rPr>
          <w:rFonts w:ascii="Times New Roman" w:hAnsi="Times New Roman" w:cs="Times New Roman"/>
          <w:color w:val="000000"/>
          <w:sz w:val="24"/>
          <w:szCs w:val="24"/>
        </w:rPr>
        <w:t>, &amp;</w:t>
      </w:r>
      <w:r w:rsidRPr="003F454B">
        <w:rPr>
          <w:rFonts w:ascii="Times New Roman" w:hAnsi="Times New Roman" w:cs="Times New Roman"/>
          <w:color w:val="000000"/>
          <w:sz w:val="24"/>
          <w:szCs w:val="24"/>
        </w:rPr>
        <w:t xml:space="preserve"> Ruegg, P. (2013)</w:t>
      </w:r>
      <w:r w:rsidR="000301AF"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Characterization of clinical mastitis occurring in</w:t>
      </w:r>
      <w:r w:rsidRPr="003F454B">
        <w:rPr>
          <w:rFonts w:ascii="Times New Roman" w:hAnsi="Times New Roman" w:cs="Times New Roman"/>
          <w:color w:val="000000"/>
          <w:sz w:val="24"/>
          <w:szCs w:val="24"/>
        </w:rPr>
        <w:tab/>
        <w:t xml:space="preserve">cows on 50 large dairy herds in Wisconsin. </w:t>
      </w:r>
      <w:r w:rsidR="001C1F94" w:rsidRPr="003F454B">
        <w:rPr>
          <w:rFonts w:ascii="Times New Roman" w:hAnsi="Times New Roman" w:cs="Times New Roman"/>
          <w:i/>
          <w:iCs/>
          <w:color w:val="000000"/>
          <w:sz w:val="24"/>
          <w:szCs w:val="24"/>
        </w:rPr>
        <w:t>Journal of</w:t>
      </w:r>
      <w:r w:rsidRPr="003F454B">
        <w:rPr>
          <w:rFonts w:ascii="Times New Roman" w:hAnsi="Times New Roman" w:cs="Times New Roman"/>
          <w:i/>
          <w:iCs/>
          <w:color w:val="000000"/>
          <w:sz w:val="24"/>
          <w:szCs w:val="24"/>
        </w:rPr>
        <w:t xml:space="preserve"> Dairy Sci</w:t>
      </w:r>
      <w:r w:rsidR="001C1F94" w:rsidRPr="003F454B">
        <w:rPr>
          <w:rFonts w:ascii="Times New Roman" w:hAnsi="Times New Roman" w:cs="Times New Roman"/>
          <w:i/>
          <w:iCs/>
          <w:color w:val="000000"/>
          <w:sz w:val="24"/>
          <w:szCs w:val="24"/>
        </w:rPr>
        <w:t>ence,</w:t>
      </w:r>
      <w:r w:rsidR="000301AF" w:rsidRPr="003F454B">
        <w:rPr>
          <w:rFonts w:ascii="Times New Roman" w:hAnsi="Times New Roman" w:cs="Times New Roman"/>
          <w:color w:val="000000"/>
          <w:sz w:val="24"/>
          <w:szCs w:val="24"/>
        </w:rPr>
        <w:t xml:space="preserve"> 96(12),</w:t>
      </w:r>
      <w:r w:rsidRPr="003F454B">
        <w:rPr>
          <w:rFonts w:ascii="Times New Roman" w:hAnsi="Times New Roman" w:cs="Times New Roman"/>
          <w:color w:val="000000"/>
          <w:sz w:val="24"/>
          <w:szCs w:val="24"/>
        </w:rPr>
        <w:t xml:space="preserve"> 7538-7549.</w:t>
      </w:r>
    </w:p>
    <w:p w:rsidR="001C1F94" w:rsidRPr="003F454B" w:rsidRDefault="001C1F94" w:rsidP="001C1F94">
      <w:pPr>
        <w:autoSpaceDE w:val="0"/>
        <w:autoSpaceDN w:val="0"/>
        <w:adjustRightInd w:val="0"/>
        <w:spacing w:after="0" w:line="360" w:lineRule="auto"/>
        <w:jc w:val="both"/>
        <w:rPr>
          <w:rFonts w:ascii="Times New Roman" w:hAnsi="Times New Roman" w:cs="Times New Roman"/>
          <w:color w:val="212121"/>
          <w:sz w:val="24"/>
          <w:shd w:val="clear" w:color="auto" w:fill="FFFFFF"/>
        </w:rPr>
      </w:pPr>
      <w:r w:rsidRPr="003F454B">
        <w:rPr>
          <w:rFonts w:ascii="Times New Roman" w:hAnsi="Times New Roman" w:cs="Times New Roman"/>
          <w:color w:val="212121"/>
          <w:sz w:val="24"/>
          <w:shd w:val="clear" w:color="auto" w:fill="FFFFFF"/>
        </w:rPr>
        <w:t xml:space="preserve">Oliver, S. P., Gillespie, B. E., Lewis, M. J., Ivey, S. J., Almeida, R. A., Luther, D. A., Johnson, </w:t>
      </w:r>
    </w:p>
    <w:p w:rsidR="001C1F94" w:rsidRPr="003F454B" w:rsidRDefault="001C1F94" w:rsidP="001C1F94">
      <w:pPr>
        <w:autoSpaceDE w:val="0"/>
        <w:autoSpaceDN w:val="0"/>
        <w:adjustRightInd w:val="0"/>
        <w:spacing w:after="0" w:line="360" w:lineRule="auto"/>
        <w:ind w:firstLine="720"/>
        <w:jc w:val="both"/>
        <w:rPr>
          <w:rFonts w:ascii="Times New Roman" w:hAnsi="Times New Roman" w:cs="Times New Roman"/>
          <w:color w:val="212121"/>
          <w:sz w:val="24"/>
          <w:shd w:val="clear" w:color="auto" w:fill="FFFFFF"/>
        </w:rPr>
      </w:pPr>
      <w:r w:rsidRPr="003F454B">
        <w:rPr>
          <w:rFonts w:ascii="Times New Roman" w:hAnsi="Times New Roman" w:cs="Times New Roman"/>
          <w:color w:val="212121"/>
          <w:sz w:val="24"/>
          <w:shd w:val="clear" w:color="auto" w:fill="FFFFFF"/>
        </w:rPr>
        <w:t xml:space="preserve">D. L., Lamar, K. C., Moorehead, H. D., &amp; Dowlen, H. H. (2001). Efficacy of a new </w:t>
      </w:r>
    </w:p>
    <w:p w:rsidR="008D1E9D" w:rsidRPr="003F454B" w:rsidRDefault="001C1F94" w:rsidP="001C1F94">
      <w:pPr>
        <w:autoSpaceDE w:val="0"/>
        <w:autoSpaceDN w:val="0"/>
        <w:adjustRightInd w:val="0"/>
        <w:spacing w:after="0" w:line="360" w:lineRule="auto"/>
        <w:ind w:left="720"/>
        <w:jc w:val="both"/>
        <w:rPr>
          <w:color w:val="FF0000"/>
        </w:rPr>
      </w:pPr>
      <w:r w:rsidRPr="003F454B">
        <w:rPr>
          <w:rFonts w:ascii="Times New Roman" w:hAnsi="Times New Roman" w:cs="Times New Roman"/>
          <w:color w:val="212121"/>
          <w:sz w:val="24"/>
          <w:shd w:val="clear" w:color="auto" w:fill="FFFFFF"/>
        </w:rPr>
        <w:t>premilking teat disinfectant containing a phenolic combination for the prevention of mastitis. </w:t>
      </w:r>
      <w:r w:rsidRPr="003F454B">
        <w:rPr>
          <w:rFonts w:ascii="Times New Roman" w:hAnsi="Times New Roman" w:cs="Times New Roman"/>
          <w:i/>
          <w:iCs/>
          <w:color w:val="212121"/>
          <w:sz w:val="24"/>
          <w:shd w:val="clear" w:color="auto" w:fill="FFFFFF"/>
        </w:rPr>
        <w:t>Journal of dairy science</w:t>
      </w:r>
      <w:r w:rsidRPr="003F454B">
        <w:rPr>
          <w:rFonts w:ascii="Times New Roman" w:hAnsi="Times New Roman" w:cs="Times New Roman"/>
          <w:color w:val="212121"/>
          <w:sz w:val="24"/>
          <w:shd w:val="clear" w:color="auto" w:fill="FFFFFF"/>
        </w:rPr>
        <w:t>, </w:t>
      </w:r>
      <w:r w:rsidRPr="003F454B">
        <w:rPr>
          <w:rFonts w:ascii="Times New Roman" w:hAnsi="Times New Roman" w:cs="Times New Roman"/>
          <w:i/>
          <w:iCs/>
          <w:color w:val="212121"/>
          <w:sz w:val="24"/>
          <w:shd w:val="clear" w:color="auto" w:fill="FFFFFF"/>
        </w:rPr>
        <w:t>84</w:t>
      </w:r>
      <w:r w:rsidRPr="003F454B">
        <w:rPr>
          <w:rFonts w:ascii="Times New Roman" w:hAnsi="Times New Roman" w:cs="Times New Roman"/>
          <w:color w:val="212121"/>
          <w:sz w:val="24"/>
          <w:shd w:val="clear" w:color="auto" w:fill="FFFFFF"/>
        </w:rPr>
        <w:t xml:space="preserve">(6), 1545–1549. </w:t>
      </w:r>
    </w:p>
    <w:p w:rsidR="00A81C96" w:rsidRPr="003F454B" w:rsidRDefault="00A81C96" w:rsidP="00A81C96">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 xml:space="preserve">Petzer, I.M., Karzis, </w:t>
      </w:r>
      <w:r w:rsidR="00A754B3" w:rsidRPr="003F454B">
        <w:rPr>
          <w:rFonts w:ascii="Times New Roman" w:hAnsi="Times New Roman" w:cs="Times New Roman"/>
          <w:color w:val="000000"/>
          <w:sz w:val="24"/>
          <w:szCs w:val="24"/>
        </w:rPr>
        <w:t>J., Donkin, E.F., Webb, E.C. &amp;</w:t>
      </w:r>
      <w:r w:rsidRPr="003F454B">
        <w:rPr>
          <w:rFonts w:ascii="Times New Roman" w:hAnsi="Times New Roman" w:cs="Times New Roman"/>
          <w:color w:val="000000"/>
          <w:sz w:val="24"/>
          <w:szCs w:val="24"/>
        </w:rPr>
        <w:t xml:space="preserve"> Etter, E. (2017)</w:t>
      </w:r>
      <w:r w:rsidR="00A754B3"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Somatic cell count </w:t>
      </w:r>
    </w:p>
    <w:p w:rsidR="00A81C96" w:rsidRPr="003F454B" w:rsidRDefault="007D6604" w:rsidP="00A81C96">
      <w:pPr>
        <w:autoSpaceDE w:val="0"/>
        <w:autoSpaceDN w:val="0"/>
        <w:adjustRightInd w:val="0"/>
        <w:spacing w:after="0" w:line="360" w:lineRule="auto"/>
        <w:ind w:left="720"/>
        <w:jc w:val="both"/>
        <w:rPr>
          <w:rFonts w:ascii="Times New Roman" w:hAnsi="Times New Roman" w:cs="Times New Roman"/>
          <w:color w:val="000000"/>
          <w:sz w:val="24"/>
          <w:szCs w:val="24"/>
        </w:rPr>
      </w:pPr>
      <w:ins w:id="58" w:author="SONY" w:date="2025-06-04T16:45:00Z">
        <w:r>
          <w:rPr>
            <w:rFonts w:ascii="Times New Roman" w:hAnsi="Times New Roman" w:cs="Times New Roman"/>
            <w:color w:val="000000"/>
            <w:sz w:val="24"/>
            <w:szCs w:val="24"/>
          </w:rPr>
          <w:lastRenderedPageBreak/>
          <w:t>t</w:t>
        </w:r>
      </w:ins>
      <w:del w:id="59" w:author="SONY" w:date="2025-06-04T16:45:00Z">
        <w:r w:rsidR="00A754B3" w:rsidRPr="003F454B" w:rsidDel="007D6604">
          <w:rPr>
            <w:rFonts w:ascii="Times New Roman" w:hAnsi="Times New Roman" w:cs="Times New Roman"/>
            <w:color w:val="000000"/>
            <w:sz w:val="24"/>
            <w:szCs w:val="24"/>
          </w:rPr>
          <w:delText>T</w:delText>
        </w:r>
      </w:del>
      <w:r w:rsidR="00A81C96" w:rsidRPr="003F454B">
        <w:rPr>
          <w:rFonts w:ascii="Times New Roman" w:hAnsi="Times New Roman" w:cs="Times New Roman"/>
          <w:color w:val="000000"/>
          <w:sz w:val="24"/>
          <w:szCs w:val="24"/>
        </w:rPr>
        <w:t>hresholds</w:t>
      </w:r>
      <w:ins w:id="60" w:author="SONY" w:date="2025-06-04T16:45:00Z">
        <w:r>
          <w:rPr>
            <w:rFonts w:ascii="Times New Roman" w:hAnsi="Times New Roman" w:cs="Times New Roman"/>
            <w:color w:val="000000"/>
            <w:sz w:val="24"/>
            <w:szCs w:val="24"/>
          </w:rPr>
          <w:t xml:space="preserve"> </w:t>
        </w:r>
      </w:ins>
      <w:r w:rsidR="00A81C96" w:rsidRPr="003F454B">
        <w:rPr>
          <w:rFonts w:ascii="Times New Roman" w:hAnsi="Times New Roman" w:cs="Times New Roman"/>
          <w:color w:val="000000"/>
          <w:sz w:val="24"/>
          <w:szCs w:val="24"/>
        </w:rPr>
        <w:t>in composite and quar</w:t>
      </w:r>
      <w:r w:rsidR="00A81C96" w:rsidRPr="003F454B">
        <w:rPr>
          <w:rFonts w:ascii="Times New Roman" w:hAnsi="Times New Roman" w:cs="Times New Roman"/>
          <w:color w:val="000000"/>
          <w:sz w:val="24"/>
          <w:szCs w:val="24"/>
        </w:rPr>
        <w:softHyphen/>
        <w:t>ter milk samples as indicator of bovine intramammaryinfec</w:t>
      </w:r>
      <w:r w:rsidR="00A81C96" w:rsidRPr="003F454B">
        <w:rPr>
          <w:rFonts w:ascii="Times New Roman" w:hAnsi="Times New Roman" w:cs="Times New Roman"/>
          <w:color w:val="000000"/>
          <w:sz w:val="24"/>
          <w:szCs w:val="24"/>
        </w:rPr>
        <w:softHyphen/>
        <w:t>tionstatus.</w:t>
      </w:r>
      <w:r w:rsidR="001C1F94" w:rsidRPr="003F454B">
        <w:rPr>
          <w:rFonts w:ascii="Times New Roman" w:hAnsi="Times New Roman" w:cs="Times New Roman"/>
          <w:i/>
          <w:iCs/>
          <w:color w:val="000000"/>
          <w:sz w:val="24"/>
          <w:szCs w:val="24"/>
        </w:rPr>
        <w:t>Onderstepoort Journal of Veterinary</w:t>
      </w:r>
      <w:r w:rsidR="00A81C96" w:rsidRPr="003F454B">
        <w:rPr>
          <w:rFonts w:ascii="Times New Roman" w:hAnsi="Times New Roman" w:cs="Times New Roman"/>
          <w:i/>
          <w:iCs/>
          <w:color w:val="000000"/>
          <w:sz w:val="24"/>
          <w:szCs w:val="24"/>
        </w:rPr>
        <w:t xml:space="preserve"> Res</w:t>
      </w:r>
      <w:r w:rsidR="001C1F94" w:rsidRPr="003F454B">
        <w:rPr>
          <w:rFonts w:ascii="Times New Roman" w:hAnsi="Times New Roman" w:cs="Times New Roman"/>
          <w:i/>
          <w:iCs/>
          <w:color w:val="000000"/>
          <w:sz w:val="24"/>
          <w:szCs w:val="24"/>
        </w:rPr>
        <w:t>earch</w:t>
      </w:r>
      <w:r w:rsidR="00A754B3" w:rsidRPr="003F454B">
        <w:rPr>
          <w:rFonts w:ascii="Times New Roman" w:hAnsi="Times New Roman" w:cs="Times New Roman"/>
          <w:color w:val="000000"/>
          <w:sz w:val="24"/>
          <w:szCs w:val="24"/>
        </w:rPr>
        <w:t xml:space="preserve"> 84(1),</w:t>
      </w:r>
      <w:r w:rsidR="00A81C96" w:rsidRPr="003F454B">
        <w:rPr>
          <w:rFonts w:ascii="Times New Roman" w:hAnsi="Times New Roman" w:cs="Times New Roman"/>
          <w:color w:val="000000"/>
          <w:sz w:val="24"/>
          <w:szCs w:val="24"/>
        </w:rPr>
        <w:t xml:space="preserve"> 1-10.</w:t>
      </w:r>
    </w:p>
    <w:p w:rsidR="008D1E9D" w:rsidRPr="003F454B" w:rsidRDefault="008D1E9D" w:rsidP="008912B2">
      <w:pPr>
        <w:autoSpaceDE w:val="0"/>
        <w:autoSpaceDN w:val="0"/>
        <w:adjustRightInd w:val="0"/>
        <w:spacing w:after="0" w:line="360" w:lineRule="auto"/>
        <w:jc w:val="both"/>
        <w:rPr>
          <w:rFonts w:ascii="Times New Roman" w:hAnsi="Times New Roman" w:cs="Times New Roman"/>
          <w:i/>
          <w:iCs/>
          <w:sz w:val="24"/>
          <w:szCs w:val="24"/>
        </w:rPr>
      </w:pPr>
      <w:r w:rsidRPr="003F454B">
        <w:rPr>
          <w:rFonts w:ascii="Times New Roman" w:hAnsi="Times New Roman" w:cs="Times New Roman"/>
          <w:sz w:val="24"/>
          <w:szCs w:val="24"/>
        </w:rPr>
        <w:t>Punniamurthy</w:t>
      </w:r>
      <w:r w:rsidR="00A754B3" w:rsidRPr="003F454B">
        <w:rPr>
          <w:rFonts w:ascii="Times New Roman" w:hAnsi="Times New Roman" w:cs="Times New Roman"/>
          <w:sz w:val="24"/>
          <w:szCs w:val="24"/>
        </w:rPr>
        <w:t>,</w:t>
      </w:r>
      <w:r w:rsidRPr="003F454B">
        <w:rPr>
          <w:rFonts w:ascii="Times New Roman" w:hAnsi="Times New Roman" w:cs="Times New Roman"/>
          <w:sz w:val="24"/>
          <w:szCs w:val="24"/>
        </w:rPr>
        <w:t xml:space="preserve"> N</w:t>
      </w:r>
      <w:r w:rsidR="00A754B3" w:rsidRPr="003F454B">
        <w:rPr>
          <w:rFonts w:ascii="Times New Roman" w:hAnsi="Times New Roman" w:cs="Times New Roman"/>
          <w:sz w:val="24"/>
          <w:szCs w:val="24"/>
        </w:rPr>
        <w:t>.</w:t>
      </w:r>
      <w:r w:rsidRPr="003F454B">
        <w:rPr>
          <w:rFonts w:ascii="Times New Roman" w:hAnsi="Times New Roman" w:cs="Times New Roman"/>
          <w:sz w:val="24"/>
          <w:szCs w:val="24"/>
        </w:rPr>
        <w:t>, Ramakrishnan</w:t>
      </w:r>
      <w:r w:rsidR="00A754B3" w:rsidRPr="003F454B">
        <w:rPr>
          <w:rFonts w:ascii="Times New Roman" w:hAnsi="Times New Roman" w:cs="Times New Roman"/>
          <w:sz w:val="24"/>
          <w:szCs w:val="24"/>
        </w:rPr>
        <w:t>, N., Nair, M.N.B., &amp; Vijayaraghavan</w:t>
      </w:r>
      <w:r w:rsidR="00DC0866" w:rsidRPr="003F454B">
        <w:rPr>
          <w:rFonts w:ascii="Times New Roman" w:hAnsi="Times New Roman" w:cs="Times New Roman"/>
          <w:sz w:val="24"/>
          <w:szCs w:val="24"/>
        </w:rPr>
        <w:t>,</w:t>
      </w:r>
      <w:r w:rsidR="00A754B3" w:rsidRPr="003F454B">
        <w:rPr>
          <w:rFonts w:ascii="Times New Roman" w:hAnsi="Times New Roman" w:cs="Times New Roman"/>
          <w:sz w:val="24"/>
          <w:szCs w:val="24"/>
        </w:rPr>
        <w:t xml:space="preserve"> S</w:t>
      </w:r>
      <w:r w:rsidR="00DC0866" w:rsidRPr="003F454B">
        <w:rPr>
          <w:rFonts w:ascii="Times New Roman" w:hAnsi="Times New Roman" w:cs="Times New Roman"/>
          <w:sz w:val="24"/>
          <w:szCs w:val="24"/>
        </w:rPr>
        <w:t>.</w:t>
      </w:r>
      <w:r w:rsidR="00A754B3" w:rsidRPr="003F454B">
        <w:rPr>
          <w:rFonts w:ascii="Times New Roman" w:hAnsi="Times New Roman" w:cs="Times New Roman"/>
          <w:sz w:val="24"/>
          <w:szCs w:val="24"/>
        </w:rPr>
        <w:t>(</w:t>
      </w:r>
      <w:r w:rsidRPr="003F454B">
        <w:rPr>
          <w:rFonts w:ascii="Times New Roman" w:hAnsi="Times New Roman" w:cs="Times New Roman"/>
          <w:sz w:val="24"/>
          <w:szCs w:val="24"/>
        </w:rPr>
        <w:t>2017</w:t>
      </w:r>
      <w:r w:rsidR="00A754B3" w:rsidRPr="003F454B">
        <w:rPr>
          <w:rFonts w:ascii="Times New Roman" w:hAnsi="Times New Roman" w:cs="Times New Roman"/>
          <w:sz w:val="24"/>
          <w:szCs w:val="24"/>
        </w:rPr>
        <w:t>)</w:t>
      </w:r>
      <w:r w:rsidRPr="003F454B">
        <w:rPr>
          <w:rFonts w:ascii="Times New Roman" w:hAnsi="Times New Roman" w:cs="Times New Roman"/>
          <w:sz w:val="24"/>
          <w:szCs w:val="24"/>
        </w:rPr>
        <w:t xml:space="preserve">. </w:t>
      </w:r>
      <w:r w:rsidRPr="003F454B">
        <w:rPr>
          <w:rFonts w:ascii="Times New Roman" w:hAnsi="Times New Roman" w:cs="Times New Roman"/>
          <w:i/>
          <w:iCs/>
          <w:sz w:val="24"/>
          <w:szCs w:val="24"/>
        </w:rPr>
        <w:t xml:space="preserve">In-vitro   </w:t>
      </w:r>
    </w:p>
    <w:p w:rsidR="008D1E9D" w:rsidRPr="003F454B" w:rsidRDefault="008D1E9D" w:rsidP="008912B2">
      <w:pPr>
        <w:autoSpaceDE w:val="0"/>
        <w:autoSpaceDN w:val="0"/>
        <w:adjustRightInd w:val="0"/>
        <w:spacing w:after="0" w:line="360" w:lineRule="auto"/>
        <w:ind w:left="720"/>
        <w:jc w:val="both"/>
        <w:rPr>
          <w:rFonts w:ascii="Times New Roman" w:hAnsi="Times New Roman" w:cs="Times New Roman"/>
          <w:i/>
          <w:iCs/>
          <w:sz w:val="24"/>
          <w:szCs w:val="24"/>
        </w:rPr>
      </w:pPr>
      <w:r w:rsidRPr="003F454B">
        <w:rPr>
          <w:rFonts w:ascii="Times New Roman" w:hAnsi="Times New Roman" w:cs="Times New Roman"/>
          <w:sz w:val="24"/>
          <w:szCs w:val="24"/>
        </w:rPr>
        <w:t xml:space="preserve">antimicrobial activity of ethnoveterinary herbal preparation for mastitis. </w:t>
      </w:r>
      <w:r w:rsidRPr="003F454B">
        <w:rPr>
          <w:rFonts w:ascii="Times New Roman" w:hAnsi="Times New Roman" w:cs="Times New Roman"/>
          <w:i/>
          <w:sz w:val="24"/>
          <w:szCs w:val="24"/>
        </w:rPr>
        <w:t>J</w:t>
      </w:r>
      <w:r w:rsidR="001C1F94" w:rsidRPr="003F454B">
        <w:rPr>
          <w:rFonts w:ascii="Times New Roman" w:hAnsi="Times New Roman" w:cs="Times New Roman"/>
          <w:i/>
          <w:sz w:val="24"/>
          <w:szCs w:val="24"/>
        </w:rPr>
        <w:t>ournal of</w:t>
      </w:r>
      <w:r w:rsidRPr="003F454B">
        <w:rPr>
          <w:rFonts w:ascii="Times New Roman" w:hAnsi="Times New Roman" w:cs="Times New Roman"/>
          <w:i/>
          <w:sz w:val="24"/>
          <w:szCs w:val="24"/>
        </w:rPr>
        <w:t xml:space="preserve"> Dairy </w:t>
      </w:r>
      <w:r w:rsidR="001C1F94" w:rsidRPr="003F454B">
        <w:rPr>
          <w:rFonts w:ascii="Times New Roman" w:hAnsi="Times New Roman" w:cs="Times New Roman"/>
          <w:i/>
          <w:sz w:val="24"/>
          <w:szCs w:val="24"/>
        </w:rPr>
        <w:t>&amp;</w:t>
      </w:r>
      <w:r w:rsidRPr="003F454B">
        <w:rPr>
          <w:rFonts w:ascii="Times New Roman" w:hAnsi="Times New Roman" w:cs="Times New Roman"/>
          <w:i/>
          <w:sz w:val="24"/>
          <w:szCs w:val="24"/>
        </w:rPr>
        <w:t>Vet</w:t>
      </w:r>
      <w:r w:rsidR="001C1F94" w:rsidRPr="003F454B">
        <w:rPr>
          <w:rFonts w:ascii="Times New Roman" w:hAnsi="Times New Roman" w:cs="Times New Roman"/>
          <w:i/>
          <w:sz w:val="24"/>
          <w:szCs w:val="24"/>
        </w:rPr>
        <w:t>erinarySciences</w:t>
      </w:r>
      <w:r w:rsidR="00E77BBA" w:rsidRPr="003F454B">
        <w:rPr>
          <w:rFonts w:ascii="Times New Roman" w:hAnsi="Times New Roman" w:cs="Times New Roman"/>
          <w:sz w:val="24"/>
          <w:szCs w:val="24"/>
        </w:rPr>
        <w:t xml:space="preserve">, </w:t>
      </w:r>
      <w:r w:rsidR="00A754B3" w:rsidRPr="003F454B">
        <w:rPr>
          <w:rFonts w:ascii="Times New Roman" w:hAnsi="Times New Roman" w:cs="Times New Roman"/>
          <w:sz w:val="24"/>
          <w:szCs w:val="24"/>
        </w:rPr>
        <w:t>3(2),</w:t>
      </w:r>
      <w:r w:rsidRPr="003F454B">
        <w:rPr>
          <w:rFonts w:ascii="Times New Roman" w:hAnsi="Times New Roman" w:cs="Times New Roman"/>
          <w:sz w:val="24"/>
          <w:szCs w:val="24"/>
        </w:rPr>
        <w:t xml:space="preserve"> ID.555607.</w:t>
      </w:r>
    </w:p>
    <w:p w:rsidR="00844994" w:rsidRPr="003F454B" w:rsidRDefault="003D7938" w:rsidP="00A81C96">
      <w:pPr>
        <w:autoSpaceDE w:val="0"/>
        <w:autoSpaceDN w:val="0"/>
        <w:adjustRightInd w:val="0"/>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Rainard</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P</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Foucras</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G</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Boichard</w:t>
      </w:r>
      <w:r w:rsidR="00DC0866" w:rsidRPr="003F454B">
        <w:rPr>
          <w:rFonts w:ascii="Times New Roman" w:hAnsi="Times New Roman" w:cs="Times New Roman"/>
          <w:sz w:val="24"/>
          <w:szCs w:val="24"/>
        </w:rPr>
        <w:t>, D., &amp;</w:t>
      </w:r>
      <w:r w:rsidRPr="003F454B">
        <w:rPr>
          <w:rFonts w:ascii="Times New Roman" w:hAnsi="Times New Roman" w:cs="Times New Roman"/>
          <w:sz w:val="24"/>
          <w:szCs w:val="24"/>
        </w:rPr>
        <w:t xml:space="preserve"> Rupp</w:t>
      </w:r>
      <w:r w:rsidR="00DC0866" w:rsidRPr="003F454B">
        <w:rPr>
          <w:rFonts w:ascii="Times New Roman" w:hAnsi="Times New Roman" w:cs="Times New Roman"/>
          <w:sz w:val="24"/>
          <w:szCs w:val="24"/>
        </w:rPr>
        <w:t>, R.(</w:t>
      </w:r>
      <w:r w:rsidRPr="003F454B">
        <w:rPr>
          <w:rFonts w:ascii="Times New Roman" w:hAnsi="Times New Roman" w:cs="Times New Roman"/>
          <w:sz w:val="24"/>
          <w:szCs w:val="24"/>
        </w:rPr>
        <w:t>2018</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.Invit</w:t>
      </w:r>
      <w:r w:rsidR="00F71A20" w:rsidRPr="003F454B">
        <w:rPr>
          <w:rFonts w:ascii="Times New Roman" w:hAnsi="Times New Roman" w:cs="Times New Roman"/>
          <w:sz w:val="24"/>
          <w:szCs w:val="24"/>
        </w:rPr>
        <w:t>ed</w:t>
      </w:r>
      <w:r w:rsidR="00844994" w:rsidRPr="003F454B">
        <w:rPr>
          <w:rFonts w:ascii="Times New Roman" w:hAnsi="Times New Roman" w:cs="Times New Roman"/>
          <w:sz w:val="24"/>
          <w:szCs w:val="24"/>
        </w:rPr>
        <w:t xml:space="preserve"> review: Low milk somatic </w:t>
      </w:r>
    </w:p>
    <w:p w:rsidR="0063558A" w:rsidRPr="003F454B" w:rsidRDefault="00844994" w:rsidP="00844994">
      <w:pPr>
        <w:autoSpaceDE w:val="0"/>
        <w:autoSpaceDN w:val="0"/>
        <w:adjustRightInd w:val="0"/>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sz w:val="24"/>
          <w:szCs w:val="24"/>
        </w:rPr>
        <w:t xml:space="preserve">cell </w:t>
      </w:r>
      <w:r w:rsidR="003D7938" w:rsidRPr="003F454B">
        <w:rPr>
          <w:rFonts w:ascii="Times New Roman" w:hAnsi="Times New Roman" w:cs="Times New Roman"/>
          <w:sz w:val="24"/>
          <w:szCs w:val="24"/>
        </w:rPr>
        <w:t xml:space="preserve">count and susceptibility tomastitis. </w:t>
      </w:r>
      <w:r w:rsidR="003D7938" w:rsidRPr="003F454B">
        <w:rPr>
          <w:rFonts w:ascii="Times New Roman" w:hAnsi="Times New Roman" w:cs="Times New Roman"/>
          <w:i/>
          <w:sz w:val="24"/>
          <w:szCs w:val="24"/>
        </w:rPr>
        <w:t>J</w:t>
      </w:r>
      <w:r w:rsidRPr="003F454B">
        <w:rPr>
          <w:rFonts w:ascii="Times New Roman" w:hAnsi="Times New Roman" w:cs="Times New Roman"/>
          <w:i/>
          <w:sz w:val="24"/>
          <w:szCs w:val="24"/>
        </w:rPr>
        <w:t xml:space="preserve">ournalof </w:t>
      </w:r>
      <w:r w:rsidR="003D7938" w:rsidRPr="003F454B">
        <w:rPr>
          <w:rFonts w:ascii="Times New Roman" w:hAnsi="Times New Roman" w:cs="Times New Roman"/>
          <w:i/>
          <w:sz w:val="24"/>
          <w:szCs w:val="24"/>
        </w:rPr>
        <w:t>Dai</w:t>
      </w:r>
      <w:r w:rsidRPr="003F454B">
        <w:rPr>
          <w:rFonts w:ascii="Times New Roman" w:hAnsi="Times New Roman" w:cs="Times New Roman"/>
          <w:i/>
          <w:sz w:val="24"/>
          <w:szCs w:val="24"/>
        </w:rPr>
        <w:t>ry Science</w:t>
      </w:r>
      <w:r w:rsidRPr="003F454B">
        <w:rPr>
          <w:rFonts w:ascii="Times New Roman" w:hAnsi="Times New Roman" w:cs="Times New Roman"/>
          <w:sz w:val="24"/>
          <w:szCs w:val="24"/>
        </w:rPr>
        <w:t xml:space="preserve">, </w:t>
      </w:r>
      <w:r w:rsidR="00DC0866" w:rsidRPr="003F454B">
        <w:rPr>
          <w:rFonts w:ascii="Times New Roman" w:hAnsi="Times New Roman" w:cs="Times New Roman"/>
          <w:sz w:val="24"/>
          <w:szCs w:val="24"/>
        </w:rPr>
        <w:t>101(8),</w:t>
      </w:r>
      <w:r w:rsidR="0063558A" w:rsidRPr="003F454B">
        <w:rPr>
          <w:rFonts w:ascii="Times New Roman" w:hAnsi="Times New Roman" w:cs="Times New Roman"/>
          <w:sz w:val="24"/>
          <w:szCs w:val="24"/>
        </w:rPr>
        <w:t xml:space="preserve"> 6703-6714.</w:t>
      </w:r>
    </w:p>
    <w:p w:rsidR="00DC0866" w:rsidRPr="003F454B" w:rsidRDefault="0063558A" w:rsidP="00A81C96">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Romero</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J</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Benavides</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E</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w:t>
      </w:r>
      <w:r w:rsidR="00DC0866" w:rsidRPr="003F454B">
        <w:rPr>
          <w:rFonts w:ascii="Times New Roman" w:hAnsi="Times New Roman" w:cs="Times New Roman"/>
          <w:color w:val="000000"/>
          <w:sz w:val="24"/>
          <w:szCs w:val="24"/>
        </w:rPr>
        <w:t>&amp;</w:t>
      </w:r>
      <w:r w:rsidRPr="003F454B">
        <w:rPr>
          <w:rFonts w:ascii="Times New Roman" w:hAnsi="Times New Roman" w:cs="Times New Roman"/>
          <w:color w:val="000000"/>
          <w:sz w:val="24"/>
          <w:szCs w:val="24"/>
        </w:rPr>
        <w:t>Meza</w:t>
      </w:r>
      <w:r w:rsidR="00DC0866"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C. </w:t>
      </w:r>
      <w:r w:rsidR="00DC0866" w:rsidRPr="003F454B">
        <w:rPr>
          <w:rFonts w:ascii="Times New Roman" w:hAnsi="Times New Roman" w:cs="Times New Roman"/>
          <w:color w:val="000000"/>
          <w:sz w:val="24"/>
          <w:szCs w:val="24"/>
        </w:rPr>
        <w:t xml:space="preserve">(2018). </w:t>
      </w:r>
      <w:r w:rsidRPr="003F454B">
        <w:rPr>
          <w:rFonts w:ascii="Times New Roman" w:hAnsi="Times New Roman" w:cs="Times New Roman"/>
          <w:color w:val="000000"/>
          <w:sz w:val="24"/>
          <w:szCs w:val="24"/>
        </w:rPr>
        <w:t>Assessing financial imp</w:t>
      </w:r>
      <w:r w:rsidR="00DC0866" w:rsidRPr="003F454B">
        <w:rPr>
          <w:rFonts w:ascii="Times New Roman" w:hAnsi="Times New Roman" w:cs="Times New Roman"/>
          <w:color w:val="000000"/>
          <w:sz w:val="24"/>
          <w:szCs w:val="24"/>
        </w:rPr>
        <w:t xml:space="preserve">acts of subclinical </w:t>
      </w:r>
    </w:p>
    <w:p w:rsidR="00E4601D" w:rsidRPr="003F454B" w:rsidRDefault="00DC0866" w:rsidP="00DC0866">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 xml:space="preserve">mastitis on </w:t>
      </w:r>
      <w:del w:id="61" w:author="SONY" w:date="2025-06-04T16:46:00Z">
        <w:r w:rsidR="0063558A" w:rsidRPr="003F454B" w:rsidDel="007D6604">
          <w:rPr>
            <w:rFonts w:ascii="Times New Roman" w:hAnsi="Times New Roman" w:cs="Times New Roman"/>
            <w:color w:val="000000"/>
            <w:sz w:val="24"/>
            <w:szCs w:val="24"/>
          </w:rPr>
          <w:delText>colombian</w:delText>
        </w:r>
      </w:del>
      <w:ins w:id="62" w:author="SONY" w:date="2025-06-04T16:46:00Z">
        <w:r w:rsidR="007D6604">
          <w:rPr>
            <w:rFonts w:ascii="Times New Roman" w:hAnsi="Times New Roman" w:cs="Times New Roman"/>
            <w:color w:val="000000"/>
            <w:sz w:val="24"/>
            <w:szCs w:val="24"/>
          </w:rPr>
          <w:t>Colombian</w:t>
        </w:r>
        <w:r w:rsidR="007D6604">
          <w:rPr>
            <w:rFonts w:ascii="Times New Roman" w:hAnsi="Times New Roman" w:cs="Times New Roman"/>
            <w:color w:val="000000"/>
            <w:sz w:val="24"/>
            <w:szCs w:val="24"/>
          </w:rPr>
          <w:t xml:space="preserve"> </w:t>
        </w:r>
      </w:ins>
      <w:r w:rsidRPr="003F454B">
        <w:rPr>
          <w:rFonts w:ascii="Times New Roman" w:hAnsi="Times New Roman" w:cs="Times New Roman"/>
          <w:color w:val="000000"/>
          <w:sz w:val="24"/>
          <w:szCs w:val="24"/>
        </w:rPr>
        <w:t xml:space="preserve">dairy farms. </w:t>
      </w:r>
      <w:r w:rsidRPr="003F454B">
        <w:rPr>
          <w:rFonts w:ascii="Times New Roman" w:hAnsi="Times New Roman" w:cs="Times New Roman"/>
          <w:i/>
          <w:color w:val="000000"/>
          <w:sz w:val="24"/>
          <w:szCs w:val="24"/>
        </w:rPr>
        <w:t>Front</w:t>
      </w:r>
      <w:r w:rsidR="00844994" w:rsidRPr="003F454B">
        <w:rPr>
          <w:rFonts w:ascii="Times New Roman" w:hAnsi="Times New Roman" w:cs="Times New Roman"/>
          <w:i/>
          <w:color w:val="000000"/>
          <w:sz w:val="24"/>
          <w:szCs w:val="24"/>
        </w:rPr>
        <w:t xml:space="preserve">iersin </w:t>
      </w:r>
      <w:r w:rsidRPr="003F454B">
        <w:rPr>
          <w:rFonts w:ascii="Times New Roman" w:hAnsi="Times New Roman" w:cs="Times New Roman"/>
          <w:i/>
          <w:color w:val="000000"/>
          <w:sz w:val="24"/>
          <w:szCs w:val="24"/>
        </w:rPr>
        <w:t>Vet</w:t>
      </w:r>
      <w:r w:rsidR="00844994" w:rsidRPr="003F454B">
        <w:rPr>
          <w:rFonts w:ascii="Times New Roman" w:hAnsi="Times New Roman" w:cs="Times New Roman"/>
          <w:i/>
          <w:color w:val="000000"/>
          <w:sz w:val="24"/>
          <w:szCs w:val="24"/>
        </w:rPr>
        <w:t>erinary</w:t>
      </w:r>
      <w:r w:rsidRPr="003F454B">
        <w:rPr>
          <w:rFonts w:ascii="Times New Roman" w:hAnsi="Times New Roman" w:cs="Times New Roman"/>
          <w:i/>
          <w:color w:val="000000"/>
          <w:sz w:val="24"/>
          <w:szCs w:val="24"/>
        </w:rPr>
        <w:t xml:space="preserve"> Sci</w:t>
      </w:r>
      <w:r w:rsidR="00844994" w:rsidRPr="003F454B">
        <w:rPr>
          <w:rFonts w:ascii="Times New Roman" w:hAnsi="Times New Roman" w:cs="Times New Roman"/>
          <w:i/>
          <w:color w:val="000000"/>
          <w:sz w:val="24"/>
          <w:szCs w:val="24"/>
        </w:rPr>
        <w:t>ence</w:t>
      </w:r>
      <w:r w:rsidRPr="003F454B">
        <w:rPr>
          <w:rFonts w:ascii="Times New Roman" w:hAnsi="Times New Roman" w:cs="Times New Roman"/>
          <w:color w:val="000000"/>
          <w:sz w:val="24"/>
          <w:szCs w:val="24"/>
        </w:rPr>
        <w:t xml:space="preserve">, 5, </w:t>
      </w:r>
      <w:r w:rsidR="00844994" w:rsidRPr="003F454B">
        <w:rPr>
          <w:rFonts w:ascii="Times New Roman" w:hAnsi="Times New Roman" w:cs="Times New Roman"/>
          <w:color w:val="000000"/>
          <w:sz w:val="24"/>
          <w:szCs w:val="24"/>
        </w:rPr>
        <w:t>273.</w:t>
      </w:r>
    </w:p>
    <w:p w:rsidR="00F71A20" w:rsidRPr="003F454B" w:rsidRDefault="00DC0866" w:rsidP="00A81C96">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Sharma, N., Singh, N., &amp;</w:t>
      </w:r>
      <w:ins w:id="63" w:author="SONY" w:date="2025-06-04T16:46:00Z">
        <w:r w:rsidR="007D6604">
          <w:rPr>
            <w:rFonts w:ascii="Times New Roman" w:hAnsi="Times New Roman" w:cs="Times New Roman"/>
            <w:color w:val="000000"/>
            <w:sz w:val="24"/>
            <w:szCs w:val="24"/>
          </w:rPr>
          <w:t xml:space="preserve"> </w:t>
        </w:r>
      </w:ins>
      <w:r w:rsidR="00F71A20" w:rsidRPr="003F454B">
        <w:rPr>
          <w:rFonts w:ascii="Times New Roman" w:hAnsi="Times New Roman" w:cs="Times New Roman"/>
          <w:color w:val="000000"/>
          <w:sz w:val="24"/>
          <w:szCs w:val="24"/>
        </w:rPr>
        <w:t>Bhadwal, M. (2011)</w:t>
      </w:r>
      <w:r w:rsidRPr="003F454B">
        <w:rPr>
          <w:rFonts w:ascii="Times New Roman" w:hAnsi="Times New Roman" w:cs="Times New Roman"/>
          <w:color w:val="000000"/>
          <w:sz w:val="24"/>
          <w:szCs w:val="24"/>
        </w:rPr>
        <w:t>.</w:t>
      </w:r>
      <w:r w:rsidR="00F71A20" w:rsidRPr="003F454B">
        <w:rPr>
          <w:rFonts w:ascii="Times New Roman" w:hAnsi="Times New Roman" w:cs="Times New Roman"/>
          <w:color w:val="000000"/>
          <w:sz w:val="24"/>
          <w:szCs w:val="24"/>
        </w:rPr>
        <w:t xml:space="preserve"> Relationship of somatic cell count and mastitis:</w:t>
      </w:r>
      <w:r w:rsidR="00F71A20" w:rsidRPr="003F454B">
        <w:rPr>
          <w:rFonts w:ascii="Times New Roman" w:hAnsi="Times New Roman" w:cs="Times New Roman"/>
          <w:color w:val="000000"/>
          <w:sz w:val="24"/>
          <w:szCs w:val="24"/>
        </w:rPr>
        <w:tab/>
        <w:t xml:space="preserve">An overview. </w:t>
      </w:r>
      <w:r w:rsidR="00844994" w:rsidRPr="003F454B">
        <w:rPr>
          <w:rFonts w:ascii="Times New Roman" w:hAnsi="Times New Roman" w:cs="Times New Roman"/>
          <w:i/>
          <w:iCs/>
          <w:color w:val="000000"/>
          <w:sz w:val="24"/>
          <w:szCs w:val="24"/>
        </w:rPr>
        <w:t>Asian Australian Journalof Animal</w:t>
      </w:r>
      <w:r w:rsidR="00F71A20" w:rsidRPr="003F454B">
        <w:rPr>
          <w:rFonts w:ascii="Times New Roman" w:hAnsi="Times New Roman" w:cs="Times New Roman"/>
          <w:i/>
          <w:iCs/>
          <w:color w:val="000000"/>
          <w:sz w:val="24"/>
          <w:szCs w:val="24"/>
        </w:rPr>
        <w:t xml:space="preserve"> Sci</w:t>
      </w:r>
      <w:r w:rsidR="00844994" w:rsidRPr="003F454B">
        <w:rPr>
          <w:rFonts w:ascii="Times New Roman" w:hAnsi="Times New Roman" w:cs="Times New Roman"/>
          <w:color w:val="000000"/>
          <w:sz w:val="24"/>
          <w:szCs w:val="24"/>
        </w:rPr>
        <w:t>ences</w:t>
      </w:r>
      <w:r w:rsidRPr="003F454B">
        <w:rPr>
          <w:rFonts w:ascii="Times New Roman" w:hAnsi="Times New Roman" w:cs="Times New Roman"/>
          <w:color w:val="000000"/>
          <w:sz w:val="24"/>
          <w:szCs w:val="24"/>
        </w:rPr>
        <w:t xml:space="preserve"> 24(3),</w:t>
      </w:r>
      <w:r w:rsidR="00F71A20" w:rsidRPr="003F454B">
        <w:rPr>
          <w:rFonts w:ascii="Times New Roman" w:hAnsi="Times New Roman" w:cs="Times New Roman"/>
          <w:color w:val="000000"/>
          <w:sz w:val="24"/>
          <w:szCs w:val="24"/>
        </w:rPr>
        <w:t xml:space="preserve"> 429-438.</w:t>
      </w:r>
    </w:p>
    <w:p w:rsidR="000A412B" w:rsidRPr="003F454B" w:rsidRDefault="00D35E1E" w:rsidP="00A81C96">
      <w:pPr>
        <w:autoSpaceDE w:val="0"/>
        <w:autoSpaceDN w:val="0"/>
        <w:adjustRightInd w:val="0"/>
        <w:spacing w:after="0" w:line="360" w:lineRule="auto"/>
        <w:jc w:val="both"/>
        <w:rPr>
          <w:rFonts w:ascii="Times New Roman" w:hAnsi="Times New Roman" w:cs="Times New Roman"/>
          <w:i/>
          <w:sz w:val="24"/>
          <w:szCs w:val="24"/>
        </w:rPr>
      </w:pPr>
      <w:r w:rsidRPr="003F454B">
        <w:rPr>
          <w:rFonts w:ascii="Times New Roman" w:hAnsi="Times New Roman" w:cs="Times New Roman"/>
          <w:sz w:val="24"/>
          <w:szCs w:val="24"/>
        </w:rPr>
        <w:t>Sharma</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N</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Mukherjee</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 xml:space="preserve"> R</w:t>
      </w:r>
      <w:r w:rsidR="00DC0866" w:rsidRPr="003F454B">
        <w:rPr>
          <w:rFonts w:ascii="Times New Roman" w:hAnsi="Times New Roman" w:cs="Times New Roman"/>
          <w:sz w:val="24"/>
          <w:szCs w:val="24"/>
        </w:rPr>
        <w:t>., &amp;</w:t>
      </w:r>
      <w:r w:rsidRPr="003F454B">
        <w:rPr>
          <w:rFonts w:ascii="Times New Roman" w:hAnsi="Times New Roman" w:cs="Times New Roman"/>
          <w:sz w:val="24"/>
          <w:szCs w:val="24"/>
        </w:rPr>
        <w:t xml:space="preserve"> Mishra</w:t>
      </w:r>
      <w:r w:rsidR="00DC0866" w:rsidRPr="003F454B">
        <w:rPr>
          <w:rFonts w:ascii="Times New Roman" w:hAnsi="Times New Roman" w:cs="Times New Roman"/>
          <w:sz w:val="24"/>
          <w:szCs w:val="24"/>
        </w:rPr>
        <w:t>, A.(</w:t>
      </w:r>
      <w:r w:rsidRPr="003F454B">
        <w:rPr>
          <w:rFonts w:ascii="Times New Roman" w:hAnsi="Times New Roman" w:cs="Times New Roman"/>
          <w:sz w:val="24"/>
          <w:szCs w:val="24"/>
        </w:rPr>
        <w:t>2014</w:t>
      </w:r>
      <w:r w:rsidR="00DC0866" w:rsidRPr="003F454B">
        <w:rPr>
          <w:rFonts w:ascii="Times New Roman" w:hAnsi="Times New Roman" w:cs="Times New Roman"/>
          <w:sz w:val="24"/>
          <w:szCs w:val="24"/>
        </w:rPr>
        <w:t>)</w:t>
      </w:r>
      <w:r w:rsidRPr="003F454B">
        <w:rPr>
          <w:rFonts w:ascii="Times New Roman" w:hAnsi="Times New Roman" w:cs="Times New Roman"/>
          <w:sz w:val="24"/>
          <w:szCs w:val="24"/>
        </w:rPr>
        <w:t>.Comparative evaluation of Aloe vera and</w:t>
      </w:r>
      <w:r w:rsidRPr="003F454B">
        <w:rPr>
          <w:rFonts w:ascii="Times New Roman" w:hAnsi="Times New Roman" w:cs="Times New Roman"/>
          <w:sz w:val="24"/>
          <w:szCs w:val="24"/>
        </w:rPr>
        <w:tab/>
        <w:t xml:space="preserve">glutaraldehyde teat antisepsison somatic cell count in an organized farm. </w:t>
      </w:r>
      <w:r w:rsidRPr="003F454B">
        <w:rPr>
          <w:rFonts w:ascii="Times New Roman" w:hAnsi="Times New Roman" w:cs="Times New Roman"/>
          <w:i/>
          <w:sz w:val="24"/>
          <w:szCs w:val="24"/>
        </w:rPr>
        <w:t xml:space="preserve">Indian </w:t>
      </w:r>
    </w:p>
    <w:p w:rsidR="00D35E1E" w:rsidRPr="003F454B" w:rsidRDefault="00D35E1E" w:rsidP="000A412B">
      <w:pPr>
        <w:autoSpaceDE w:val="0"/>
        <w:autoSpaceDN w:val="0"/>
        <w:adjustRightInd w:val="0"/>
        <w:spacing w:after="0" w:line="360" w:lineRule="auto"/>
        <w:ind w:firstLine="720"/>
        <w:jc w:val="both"/>
        <w:rPr>
          <w:rFonts w:ascii="Times New Roman" w:hAnsi="Times New Roman" w:cs="Times New Roman"/>
          <w:sz w:val="24"/>
          <w:szCs w:val="24"/>
        </w:rPr>
      </w:pPr>
      <w:r w:rsidRPr="003F454B">
        <w:rPr>
          <w:rFonts w:ascii="Times New Roman" w:hAnsi="Times New Roman" w:cs="Times New Roman"/>
          <w:i/>
          <w:sz w:val="24"/>
          <w:szCs w:val="24"/>
        </w:rPr>
        <w:t>Vet</w:t>
      </w:r>
      <w:r w:rsidR="000A412B" w:rsidRPr="003F454B">
        <w:rPr>
          <w:rFonts w:ascii="Times New Roman" w:hAnsi="Times New Roman" w:cs="Times New Roman"/>
          <w:i/>
          <w:sz w:val="24"/>
          <w:szCs w:val="24"/>
        </w:rPr>
        <w:t>erinary</w:t>
      </w:r>
      <w:r w:rsidRPr="003F454B">
        <w:rPr>
          <w:rFonts w:ascii="Times New Roman" w:hAnsi="Times New Roman" w:cs="Times New Roman"/>
          <w:i/>
          <w:sz w:val="24"/>
          <w:szCs w:val="24"/>
        </w:rPr>
        <w:t xml:space="preserve"> J</w:t>
      </w:r>
      <w:r w:rsidR="000A412B" w:rsidRPr="003F454B">
        <w:rPr>
          <w:rFonts w:ascii="Times New Roman" w:hAnsi="Times New Roman" w:cs="Times New Roman"/>
          <w:i/>
          <w:sz w:val="24"/>
          <w:szCs w:val="24"/>
        </w:rPr>
        <w:t>ournal</w:t>
      </w:r>
      <w:r w:rsidRPr="003F454B">
        <w:rPr>
          <w:rFonts w:ascii="Times New Roman" w:hAnsi="Times New Roman" w:cs="Times New Roman"/>
          <w:sz w:val="24"/>
          <w:szCs w:val="24"/>
        </w:rPr>
        <w:t>,</w:t>
      </w:r>
      <w:r w:rsidR="00DC0866" w:rsidRPr="003F454B">
        <w:rPr>
          <w:rFonts w:ascii="Times New Roman" w:hAnsi="Times New Roman" w:cs="Times New Roman"/>
          <w:sz w:val="24"/>
          <w:szCs w:val="24"/>
        </w:rPr>
        <w:t>91(4),</w:t>
      </w:r>
      <w:r w:rsidRPr="003F454B">
        <w:rPr>
          <w:rFonts w:ascii="Times New Roman" w:hAnsi="Times New Roman" w:cs="Times New Roman"/>
          <w:sz w:val="24"/>
          <w:szCs w:val="24"/>
        </w:rPr>
        <w:t xml:space="preserve"> 40-41</w:t>
      </w:r>
      <w:r w:rsidR="000A412B" w:rsidRPr="003F454B">
        <w:rPr>
          <w:rFonts w:ascii="Times New Roman" w:hAnsi="Times New Roman" w:cs="Times New Roman"/>
          <w:sz w:val="24"/>
          <w:szCs w:val="24"/>
        </w:rPr>
        <w:t>.</w:t>
      </w:r>
    </w:p>
    <w:p w:rsidR="00C967B3" w:rsidRPr="003F454B" w:rsidRDefault="008D1E9D" w:rsidP="00C967B3">
      <w:pPr>
        <w:pStyle w:val="Default"/>
        <w:spacing w:line="360" w:lineRule="auto"/>
        <w:rPr>
          <w:color w:val="auto"/>
        </w:rPr>
      </w:pPr>
      <w:r w:rsidRPr="003F454B">
        <w:rPr>
          <w:color w:val="auto"/>
        </w:rPr>
        <w:t>Sharma</w:t>
      </w:r>
      <w:r w:rsidR="00DC0866" w:rsidRPr="003F454B">
        <w:rPr>
          <w:color w:val="auto"/>
        </w:rPr>
        <w:t>,</w:t>
      </w:r>
      <w:r w:rsidRPr="003F454B">
        <w:rPr>
          <w:color w:val="auto"/>
        </w:rPr>
        <w:t xml:space="preserve"> R</w:t>
      </w:r>
      <w:r w:rsidR="00DC0866" w:rsidRPr="003F454B">
        <w:rPr>
          <w:color w:val="auto"/>
        </w:rPr>
        <w:t>.</w:t>
      </w:r>
      <w:r w:rsidRPr="003F454B">
        <w:rPr>
          <w:color w:val="auto"/>
        </w:rPr>
        <w:t>, Srivastava</w:t>
      </w:r>
      <w:r w:rsidR="00DC0866" w:rsidRPr="003F454B">
        <w:rPr>
          <w:color w:val="auto"/>
        </w:rPr>
        <w:t>,</w:t>
      </w:r>
      <w:r w:rsidRPr="003F454B">
        <w:rPr>
          <w:color w:val="auto"/>
        </w:rPr>
        <w:t xml:space="preserve"> A</w:t>
      </w:r>
      <w:r w:rsidR="00DC0866" w:rsidRPr="003F454B">
        <w:rPr>
          <w:color w:val="auto"/>
        </w:rPr>
        <w:t>.</w:t>
      </w:r>
      <w:r w:rsidRPr="003F454B">
        <w:rPr>
          <w:color w:val="auto"/>
        </w:rPr>
        <w:t>K</w:t>
      </w:r>
      <w:r w:rsidR="00DC0866" w:rsidRPr="003F454B">
        <w:rPr>
          <w:color w:val="auto"/>
        </w:rPr>
        <w:t>.</w:t>
      </w:r>
      <w:r w:rsidRPr="003F454B">
        <w:rPr>
          <w:color w:val="auto"/>
        </w:rPr>
        <w:t>, Bacic</w:t>
      </w:r>
      <w:r w:rsidR="00DC0866" w:rsidRPr="003F454B">
        <w:rPr>
          <w:color w:val="auto"/>
        </w:rPr>
        <w:t>,</w:t>
      </w:r>
      <w:r w:rsidRPr="003F454B">
        <w:rPr>
          <w:color w:val="auto"/>
        </w:rPr>
        <w:t xml:space="preserve"> G</w:t>
      </w:r>
      <w:r w:rsidR="00DC0866" w:rsidRPr="003F454B">
        <w:rPr>
          <w:color w:val="auto"/>
        </w:rPr>
        <w:t>.</w:t>
      </w:r>
      <w:r w:rsidRPr="003F454B">
        <w:rPr>
          <w:color w:val="auto"/>
        </w:rPr>
        <w:t>D</w:t>
      </w:r>
      <w:r w:rsidR="00DC0866" w:rsidRPr="003F454B">
        <w:rPr>
          <w:color w:val="auto"/>
        </w:rPr>
        <w:t>.</w:t>
      </w:r>
      <w:r w:rsidRPr="003F454B">
        <w:rPr>
          <w:color w:val="auto"/>
        </w:rPr>
        <w:t>, Jeong</w:t>
      </w:r>
      <w:r w:rsidR="00DC0866" w:rsidRPr="003F454B">
        <w:rPr>
          <w:color w:val="auto"/>
        </w:rPr>
        <w:t>,</w:t>
      </w:r>
      <w:r w:rsidRPr="003F454B">
        <w:rPr>
          <w:color w:val="auto"/>
        </w:rPr>
        <w:t xml:space="preserve"> K</w:t>
      </w:r>
      <w:r w:rsidR="00DC0866" w:rsidRPr="003F454B">
        <w:rPr>
          <w:color w:val="auto"/>
        </w:rPr>
        <w:t>.</w:t>
      </w:r>
      <w:r w:rsidRPr="003F454B">
        <w:rPr>
          <w:color w:val="auto"/>
        </w:rPr>
        <w:t>,</w:t>
      </w:r>
      <w:r w:rsidR="00DC0866" w:rsidRPr="003F454B">
        <w:rPr>
          <w:color w:val="auto"/>
        </w:rPr>
        <w:t>&amp;</w:t>
      </w:r>
      <w:r w:rsidRPr="003F454B">
        <w:rPr>
          <w:color w:val="auto"/>
        </w:rPr>
        <w:t xml:space="preserve"> Sharma</w:t>
      </w:r>
      <w:r w:rsidR="00DC0866" w:rsidRPr="003F454B">
        <w:rPr>
          <w:color w:val="auto"/>
        </w:rPr>
        <w:t>,</w:t>
      </w:r>
      <w:r w:rsidRPr="003F454B">
        <w:rPr>
          <w:color w:val="auto"/>
        </w:rPr>
        <w:t xml:space="preserve"> R</w:t>
      </w:r>
      <w:r w:rsidR="00DC0866" w:rsidRPr="003F454B">
        <w:rPr>
          <w:color w:val="auto"/>
        </w:rPr>
        <w:t>.</w:t>
      </w:r>
      <w:r w:rsidRPr="003F454B">
        <w:rPr>
          <w:color w:val="auto"/>
        </w:rPr>
        <w:t xml:space="preserve">K. </w:t>
      </w:r>
      <w:r w:rsidR="00C967B3" w:rsidRPr="003F454B">
        <w:rPr>
          <w:color w:val="auto"/>
        </w:rPr>
        <w:t xml:space="preserve">(2012). </w:t>
      </w:r>
      <w:r w:rsidRPr="003F454B">
        <w:rPr>
          <w:color w:val="auto"/>
        </w:rPr>
        <w:t xml:space="preserve">Epidemiology. In: </w:t>
      </w:r>
    </w:p>
    <w:p w:rsidR="008D1E9D" w:rsidRPr="003F454B" w:rsidRDefault="008D1E9D" w:rsidP="00C967B3">
      <w:pPr>
        <w:pStyle w:val="Default"/>
        <w:spacing w:line="360" w:lineRule="auto"/>
        <w:ind w:firstLine="720"/>
        <w:rPr>
          <w:color w:val="auto"/>
        </w:rPr>
      </w:pPr>
      <w:r w:rsidRPr="003F454B">
        <w:rPr>
          <w:color w:val="auto"/>
        </w:rPr>
        <w:t>Bovine Mastitis. 1st ed. Delhi, India: Satish S</w:t>
      </w:r>
      <w:r w:rsidR="00C967B3" w:rsidRPr="003F454B">
        <w:rPr>
          <w:color w:val="auto"/>
        </w:rPr>
        <w:t xml:space="preserve">erial Publishing House, </w:t>
      </w:r>
      <w:r w:rsidRPr="003F454B">
        <w:rPr>
          <w:color w:val="auto"/>
        </w:rPr>
        <w:t xml:space="preserve">231-312. </w:t>
      </w:r>
    </w:p>
    <w:p w:rsidR="008D1E9D" w:rsidRPr="003F454B" w:rsidRDefault="008D1E9D" w:rsidP="008D1E9D">
      <w:pPr>
        <w:autoSpaceDE w:val="0"/>
        <w:autoSpaceDN w:val="0"/>
        <w:adjustRightInd w:val="0"/>
        <w:spacing w:after="0" w:line="360" w:lineRule="auto"/>
        <w:rPr>
          <w:rFonts w:ascii="Times New Roman" w:hAnsi="Times New Roman" w:cs="Times New Roman"/>
          <w:sz w:val="24"/>
          <w:szCs w:val="24"/>
        </w:rPr>
      </w:pPr>
      <w:r w:rsidRPr="003F454B">
        <w:rPr>
          <w:rFonts w:ascii="Times New Roman" w:hAnsi="Times New Roman" w:cs="Times New Roman"/>
          <w:sz w:val="24"/>
          <w:szCs w:val="24"/>
        </w:rPr>
        <w:t>Sudhan</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N</w:t>
      </w:r>
      <w:r w:rsidR="006A3E84" w:rsidRPr="003F454B">
        <w:rPr>
          <w:rFonts w:ascii="Times New Roman" w:hAnsi="Times New Roman" w:cs="Times New Roman"/>
          <w:sz w:val="24"/>
          <w:szCs w:val="24"/>
        </w:rPr>
        <w:t xml:space="preserve">.A &amp; Neelesh, S. </w:t>
      </w:r>
      <w:r w:rsidRPr="003F454B">
        <w:rPr>
          <w:rFonts w:ascii="Times New Roman" w:hAnsi="Times New Roman" w:cs="Times New Roman"/>
          <w:sz w:val="24"/>
          <w:szCs w:val="24"/>
        </w:rPr>
        <w:t xml:space="preserve">(2010), </w:t>
      </w:r>
      <w:commentRangeStart w:id="64"/>
      <w:r w:rsidRPr="003F454B">
        <w:rPr>
          <w:rFonts w:ascii="Times New Roman" w:hAnsi="Times New Roman" w:cs="Times New Roman"/>
          <w:sz w:val="24"/>
          <w:szCs w:val="24"/>
        </w:rPr>
        <w:t>“Mastitis-An Important Production Disease</w:t>
      </w:r>
    </w:p>
    <w:p w:rsidR="008D1E9D" w:rsidRPr="003F454B" w:rsidRDefault="008D1E9D" w:rsidP="008D1E9D">
      <w:pPr>
        <w:autoSpaceDE w:val="0"/>
        <w:autoSpaceDN w:val="0"/>
        <w:adjustRightInd w:val="0"/>
        <w:spacing w:after="0" w:line="360" w:lineRule="auto"/>
        <w:ind w:firstLine="720"/>
        <w:rPr>
          <w:rFonts w:ascii="Times New Roman" w:hAnsi="Times New Roman" w:cs="Times New Roman"/>
          <w:sz w:val="24"/>
          <w:szCs w:val="24"/>
        </w:rPr>
      </w:pPr>
      <w:r w:rsidRPr="003F454B">
        <w:rPr>
          <w:rFonts w:ascii="Times New Roman" w:hAnsi="Times New Roman" w:cs="Times New Roman"/>
          <w:sz w:val="24"/>
          <w:szCs w:val="24"/>
        </w:rPr>
        <w:t xml:space="preserve">of Dairy Animals”, </w:t>
      </w:r>
      <w:commentRangeEnd w:id="64"/>
      <w:r w:rsidR="007D6604">
        <w:rPr>
          <w:rStyle w:val="CommentReference"/>
        </w:rPr>
        <w:commentReference w:id="64"/>
      </w:r>
      <w:r w:rsidRPr="003F454B">
        <w:rPr>
          <w:rFonts w:ascii="Times New Roman" w:hAnsi="Times New Roman" w:cs="Times New Roman"/>
          <w:i/>
          <w:iCs/>
          <w:sz w:val="24"/>
          <w:szCs w:val="24"/>
        </w:rPr>
        <w:t>SMVS’ Dairy Year Book</w:t>
      </w:r>
      <w:r w:rsidRPr="003F454B">
        <w:rPr>
          <w:rFonts w:ascii="Times New Roman" w:hAnsi="Times New Roman" w:cs="Times New Roman"/>
          <w:sz w:val="24"/>
          <w:szCs w:val="24"/>
        </w:rPr>
        <w:t>,  72-88.</w:t>
      </w:r>
    </w:p>
    <w:p w:rsidR="006A3E84" w:rsidRPr="003F454B" w:rsidRDefault="00726B95" w:rsidP="00A81C96">
      <w:pPr>
        <w:pStyle w:val="Default"/>
        <w:spacing w:line="360" w:lineRule="auto"/>
        <w:jc w:val="both"/>
      </w:pPr>
      <w:r w:rsidRPr="003F454B">
        <w:t>Waghmare</w:t>
      </w:r>
      <w:r w:rsidR="006A3E84" w:rsidRPr="003F454B">
        <w:t>,</w:t>
      </w:r>
      <w:r w:rsidRPr="003F454B">
        <w:t xml:space="preserve"> S</w:t>
      </w:r>
      <w:r w:rsidR="006A3E84" w:rsidRPr="003F454B">
        <w:t>.</w:t>
      </w:r>
      <w:r w:rsidRPr="003F454B">
        <w:t>P</w:t>
      </w:r>
      <w:r w:rsidR="006A3E84" w:rsidRPr="003F454B">
        <w:t>.</w:t>
      </w:r>
      <w:r w:rsidRPr="003F454B">
        <w:t>, Kolte</w:t>
      </w:r>
      <w:r w:rsidR="006A3E84" w:rsidRPr="003F454B">
        <w:t>.</w:t>
      </w:r>
      <w:r w:rsidRPr="003F454B">
        <w:t xml:space="preserve"> A</w:t>
      </w:r>
      <w:r w:rsidR="006A3E84" w:rsidRPr="003F454B">
        <w:t>.</w:t>
      </w:r>
      <w:r w:rsidRPr="003F454B">
        <w:t>Y</w:t>
      </w:r>
      <w:r w:rsidR="006A3E84" w:rsidRPr="003F454B">
        <w:t>.</w:t>
      </w:r>
      <w:r w:rsidRPr="003F454B">
        <w:t>, Ravikanth</w:t>
      </w:r>
      <w:r w:rsidR="006A3E84" w:rsidRPr="003F454B">
        <w:t>, K., &amp;</w:t>
      </w:r>
      <w:r w:rsidRPr="003F454B">
        <w:t xml:space="preserve"> Thakur</w:t>
      </w:r>
      <w:r w:rsidR="006A3E84" w:rsidRPr="003F454B">
        <w:t>,</w:t>
      </w:r>
      <w:r w:rsidRPr="003F454B">
        <w:t xml:space="preserve"> A.</w:t>
      </w:r>
      <w:r w:rsidR="006A3E84" w:rsidRPr="003F454B">
        <w:t xml:space="preserve"> (2013).</w:t>
      </w:r>
      <w:r w:rsidRPr="003F454B">
        <w:t xml:space="preserve"> Applications of herbal teat </w:t>
      </w:r>
    </w:p>
    <w:p w:rsidR="00726B95" w:rsidRPr="003F454B" w:rsidRDefault="006A3E84" w:rsidP="006A3E84">
      <w:pPr>
        <w:pStyle w:val="Default"/>
        <w:spacing w:line="360" w:lineRule="auto"/>
        <w:ind w:left="720"/>
        <w:jc w:val="both"/>
      </w:pPr>
      <w:r w:rsidRPr="003F454B">
        <w:t>dip mastidip</w:t>
      </w:r>
      <w:ins w:id="65" w:author="SONY" w:date="2025-06-04T16:46:00Z">
        <w:r w:rsidR="007D6604">
          <w:t xml:space="preserve"> </w:t>
        </w:r>
      </w:ins>
      <w:r w:rsidR="00726B95" w:rsidRPr="003F454B">
        <w:t xml:space="preserve">liquid in sub-clinically mastitic animals and its role in further prevention of mastitis. </w:t>
      </w:r>
      <w:r w:rsidR="007B4167" w:rsidRPr="003F454B">
        <w:rPr>
          <w:i/>
        </w:rPr>
        <w:t>International</w:t>
      </w:r>
      <w:r w:rsidR="00726B95" w:rsidRPr="003F454B">
        <w:rPr>
          <w:i/>
        </w:rPr>
        <w:t xml:space="preserve"> J</w:t>
      </w:r>
      <w:r w:rsidR="007B4167" w:rsidRPr="003F454B">
        <w:rPr>
          <w:i/>
        </w:rPr>
        <w:t xml:space="preserve">ournal of </w:t>
      </w:r>
      <w:ins w:id="66" w:author="SONY" w:date="2025-06-04T16:46:00Z">
        <w:r w:rsidR="007D6604">
          <w:rPr>
            <w:i/>
          </w:rPr>
          <w:t>A</w:t>
        </w:r>
      </w:ins>
      <w:del w:id="67" w:author="SONY" w:date="2025-06-04T16:46:00Z">
        <w:r w:rsidR="007B4167" w:rsidRPr="003F454B" w:rsidDel="007D6604">
          <w:rPr>
            <w:i/>
          </w:rPr>
          <w:delText>a</w:delText>
        </w:r>
      </w:del>
      <w:r w:rsidR="007B4167" w:rsidRPr="003F454B">
        <w:rPr>
          <w:i/>
        </w:rPr>
        <w:t xml:space="preserve">gricultural Sciences and Veterinary Medicine </w:t>
      </w:r>
      <w:r w:rsidRPr="003F454B">
        <w:t>1</w:t>
      </w:r>
      <w:r w:rsidR="007B4167" w:rsidRPr="003F454B">
        <w:t xml:space="preserve"> (4)</w:t>
      </w:r>
      <w:r w:rsidRPr="003F454B">
        <w:t xml:space="preserve">, </w:t>
      </w:r>
      <w:r w:rsidR="00726B95" w:rsidRPr="003F454B">
        <w:t xml:space="preserve">43-49. </w:t>
      </w:r>
    </w:p>
    <w:p w:rsidR="00492074" w:rsidRPr="003F454B" w:rsidRDefault="00726B95" w:rsidP="00492074">
      <w:pPr>
        <w:pStyle w:val="Default"/>
        <w:spacing w:line="360" w:lineRule="auto"/>
        <w:jc w:val="both"/>
      </w:pPr>
      <w:r w:rsidRPr="003F454B">
        <w:t>Wicaksono</w:t>
      </w:r>
      <w:r w:rsidR="006A3E84" w:rsidRPr="003F454B">
        <w:t>,</w:t>
      </w:r>
      <w:r w:rsidRPr="003F454B">
        <w:t xml:space="preserve"> A</w:t>
      </w:r>
      <w:r w:rsidR="006A3E84" w:rsidRPr="003F454B">
        <w:t>.</w:t>
      </w:r>
      <w:r w:rsidRPr="003F454B">
        <w:t>, Sudarnika</w:t>
      </w:r>
      <w:r w:rsidR="006A3E84" w:rsidRPr="003F454B">
        <w:t>,</w:t>
      </w:r>
      <w:r w:rsidRPr="003F454B">
        <w:t xml:space="preserve"> E</w:t>
      </w:r>
      <w:r w:rsidR="006A3E84" w:rsidRPr="003F454B">
        <w:t>.</w:t>
      </w:r>
      <w:r w:rsidRPr="003F454B">
        <w:t>, Pisestyani</w:t>
      </w:r>
      <w:r w:rsidR="006A3E84" w:rsidRPr="003F454B">
        <w:t>,</w:t>
      </w:r>
      <w:r w:rsidRPr="003F454B">
        <w:t xml:space="preserve"> H</w:t>
      </w:r>
      <w:r w:rsidR="006A3E84" w:rsidRPr="003F454B">
        <w:t>.</w:t>
      </w:r>
      <w:r w:rsidRPr="003F454B">
        <w:t>, Sudarwanto</w:t>
      </w:r>
      <w:r w:rsidR="006A3E84" w:rsidRPr="003F454B">
        <w:t>,</w:t>
      </w:r>
      <w:r w:rsidRPr="003F454B">
        <w:t xml:space="preserve"> M</w:t>
      </w:r>
      <w:r w:rsidR="006A3E84" w:rsidRPr="003F454B">
        <w:t>.</w:t>
      </w:r>
      <w:r w:rsidRPr="003F454B">
        <w:t>, Zahid</w:t>
      </w:r>
      <w:r w:rsidR="006A3E84" w:rsidRPr="003F454B">
        <w:t>,</w:t>
      </w:r>
      <w:r w:rsidRPr="003F454B">
        <w:t xml:space="preserve"> A</w:t>
      </w:r>
      <w:r w:rsidR="006A3E84" w:rsidRPr="003F454B">
        <w:t>.</w:t>
      </w:r>
      <w:r w:rsidRPr="003F454B">
        <w:t>, Nugraha</w:t>
      </w:r>
      <w:r w:rsidR="00492074" w:rsidRPr="003F454B">
        <w:t>,</w:t>
      </w:r>
      <w:r w:rsidRPr="003F454B">
        <w:t xml:space="preserve"> A</w:t>
      </w:r>
      <w:r w:rsidR="00492074" w:rsidRPr="003F454B">
        <w:t>.</w:t>
      </w:r>
      <w:r w:rsidRPr="003F454B">
        <w:t>B</w:t>
      </w:r>
      <w:r w:rsidR="00492074" w:rsidRPr="003F454B">
        <w:t>.</w:t>
      </w:r>
      <w:r w:rsidRPr="003F454B">
        <w:t xml:space="preserve">, </w:t>
      </w:r>
      <w:r w:rsidR="00492074" w:rsidRPr="003F454B">
        <w:t xml:space="preserve">Lubis, </w:t>
      </w:r>
    </w:p>
    <w:p w:rsidR="00726B95" w:rsidRPr="003F454B" w:rsidRDefault="00492074" w:rsidP="00492074">
      <w:pPr>
        <w:pStyle w:val="Default"/>
        <w:spacing w:line="360" w:lineRule="auto"/>
        <w:ind w:left="720"/>
        <w:jc w:val="both"/>
      </w:pPr>
      <w:r w:rsidRPr="003F454B">
        <w:t xml:space="preserve">M.P., &amp;Patsiwi, I.P. </w:t>
      </w:r>
      <w:r w:rsidR="006A3E84" w:rsidRPr="003F454B">
        <w:t xml:space="preserve">(2019). Role of </w:t>
      </w:r>
      <w:r w:rsidR="00726B95" w:rsidRPr="003F454B">
        <w:t>teat dipping after milking for sub-clinical mastitis control and improving production of</w:t>
      </w:r>
      <w:r w:rsidR="00726B95" w:rsidRPr="003F454B">
        <w:tab/>
        <w:t xml:space="preserve">dairy cow. </w:t>
      </w:r>
      <w:r w:rsidR="00726B95" w:rsidRPr="003F454B">
        <w:rPr>
          <w:i/>
        </w:rPr>
        <w:t>Buletin</w:t>
      </w:r>
      <w:ins w:id="68" w:author="SONY" w:date="2025-06-04T16:47:00Z">
        <w:r w:rsidR="007D6604">
          <w:rPr>
            <w:i/>
          </w:rPr>
          <w:t xml:space="preserve"> </w:t>
        </w:r>
      </w:ins>
      <w:r w:rsidRPr="003F454B">
        <w:rPr>
          <w:i/>
        </w:rPr>
        <w:t>Peternakan</w:t>
      </w:r>
      <w:r w:rsidRPr="003F454B">
        <w:t>,</w:t>
      </w:r>
      <w:r w:rsidR="006A3E84" w:rsidRPr="003F454B">
        <w:t xml:space="preserve"> 43(2), </w:t>
      </w:r>
      <w:r w:rsidR="00726B95" w:rsidRPr="003F454B">
        <w:t xml:space="preserve">135-140. </w:t>
      </w:r>
    </w:p>
    <w:p w:rsidR="008D1E9D" w:rsidRPr="003F454B" w:rsidRDefault="008D1E9D" w:rsidP="008D1E9D">
      <w:pPr>
        <w:autoSpaceDE w:val="0"/>
        <w:autoSpaceDN w:val="0"/>
        <w:adjustRightInd w:val="0"/>
        <w:spacing w:after="0" w:line="360" w:lineRule="auto"/>
        <w:rPr>
          <w:rFonts w:ascii="Times New Roman" w:hAnsi="Times New Roman" w:cs="Times New Roman"/>
          <w:color w:val="000000"/>
          <w:sz w:val="24"/>
          <w:szCs w:val="24"/>
        </w:rPr>
      </w:pPr>
      <w:commentRangeStart w:id="69"/>
      <w:r w:rsidRPr="003F454B">
        <w:rPr>
          <w:rFonts w:ascii="Times New Roman" w:hAnsi="Times New Roman" w:cs="Times New Roman"/>
          <w:color w:val="000000"/>
          <w:sz w:val="24"/>
          <w:szCs w:val="24"/>
        </w:rPr>
        <w:t>Woolford</w:t>
      </w:r>
      <w:r w:rsidR="006A3E84"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M. </w:t>
      </w:r>
      <w:r w:rsidR="006A3E84" w:rsidRPr="003F454B">
        <w:rPr>
          <w:rFonts w:ascii="Times New Roman" w:hAnsi="Times New Roman" w:cs="Times New Roman"/>
          <w:color w:val="000000"/>
          <w:sz w:val="24"/>
          <w:szCs w:val="24"/>
        </w:rPr>
        <w:t xml:space="preserve">(2001). </w:t>
      </w:r>
      <w:r w:rsidRPr="003F454B">
        <w:rPr>
          <w:rFonts w:ascii="Times New Roman" w:hAnsi="Times New Roman" w:cs="Times New Roman"/>
          <w:color w:val="000000"/>
          <w:sz w:val="24"/>
          <w:szCs w:val="24"/>
        </w:rPr>
        <w:t>Teat spray to ha</w:t>
      </w:r>
      <w:r w:rsidR="006A3E84" w:rsidRPr="003F454B">
        <w:rPr>
          <w:rFonts w:ascii="Times New Roman" w:hAnsi="Times New Roman" w:cs="Times New Roman"/>
          <w:color w:val="000000"/>
          <w:sz w:val="24"/>
          <w:szCs w:val="24"/>
        </w:rPr>
        <w:t xml:space="preserve">lve mastitis. </w:t>
      </w:r>
      <w:r w:rsidR="006A3E84" w:rsidRPr="003F454B">
        <w:rPr>
          <w:rFonts w:ascii="Times New Roman" w:hAnsi="Times New Roman" w:cs="Times New Roman"/>
          <w:i/>
          <w:color w:val="000000"/>
          <w:sz w:val="24"/>
          <w:szCs w:val="24"/>
        </w:rPr>
        <w:t>Dairy Exporte</w:t>
      </w:r>
      <w:r w:rsidRPr="003F454B">
        <w:rPr>
          <w:rFonts w:ascii="Times New Roman" w:hAnsi="Times New Roman" w:cs="Times New Roman"/>
          <w:color w:val="000000"/>
          <w:sz w:val="24"/>
          <w:szCs w:val="24"/>
        </w:rPr>
        <w:t>, 23.</w:t>
      </w:r>
      <w:commentRangeEnd w:id="69"/>
      <w:r w:rsidR="007D6604">
        <w:rPr>
          <w:rStyle w:val="CommentReference"/>
        </w:rPr>
        <w:commentReference w:id="69"/>
      </w:r>
    </w:p>
    <w:p w:rsidR="008912B2" w:rsidRPr="003F454B" w:rsidRDefault="00484B8C" w:rsidP="00A81C96">
      <w:pPr>
        <w:autoSpaceDE w:val="0"/>
        <w:autoSpaceDN w:val="0"/>
        <w:adjustRightInd w:val="0"/>
        <w:spacing w:after="0" w:line="360" w:lineRule="auto"/>
        <w:jc w:val="both"/>
        <w:rPr>
          <w:rFonts w:ascii="Times New Roman" w:hAnsi="Times New Roman" w:cs="Times New Roman"/>
          <w:sz w:val="24"/>
          <w:szCs w:val="24"/>
        </w:rPr>
      </w:pPr>
      <w:r w:rsidRPr="003F454B">
        <w:rPr>
          <w:rFonts w:ascii="Times New Roman" w:hAnsi="Times New Roman" w:cs="Times New Roman"/>
          <w:sz w:val="24"/>
          <w:szCs w:val="24"/>
        </w:rPr>
        <w:t>Yanuartono</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Y</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Nururrozi</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A</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Indarjulianto</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xml:space="preserve"> S</w:t>
      </w:r>
      <w:r w:rsidR="006A3E84" w:rsidRPr="003F454B">
        <w:rPr>
          <w:rFonts w:ascii="Times New Roman" w:hAnsi="Times New Roman" w:cs="Times New Roman"/>
          <w:sz w:val="24"/>
          <w:szCs w:val="24"/>
        </w:rPr>
        <w:t>.</w:t>
      </w:r>
      <w:r w:rsidRPr="003F454B">
        <w:rPr>
          <w:rFonts w:ascii="Times New Roman" w:hAnsi="Times New Roman" w:cs="Times New Roman"/>
          <w:sz w:val="24"/>
          <w:szCs w:val="24"/>
        </w:rPr>
        <w:t>, Purnamaningsih</w:t>
      </w:r>
      <w:r w:rsidR="008912B2" w:rsidRPr="003F454B">
        <w:rPr>
          <w:rFonts w:ascii="Times New Roman" w:hAnsi="Times New Roman" w:cs="Times New Roman"/>
          <w:sz w:val="24"/>
          <w:szCs w:val="24"/>
        </w:rPr>
        <w:t xml:space="preserve">, </w:t>
      </w:r>
      <w:r w:rsidRPr="003F454B">
        <w:rPr>
          <w:rFonts w:ascii="Times New Roman" w:hAnsi="Times New Roman" w:cs="Times New Roman"/>
          <w:sz w:val="24"/>
          <w:szCs w:val="24"/>
        </w:rPr>
        <w:t>H</w:t>
      </w:r>
      <w:r w:rsidR="008912B2" w:rsidRPr="003F454B">
        <w:rPr>
          <w:rFonts w:ascii="Times New Roman" w:hAnsi="Times New Roman" w:cs="Times New Roman"/>
          <w:sz w:val="24"/>
          <w:szCs w:val="24"/>
        </w:rPr>
        <w:t>., &amp;</w:t>
      </w:r>
      <w:r w:rsidRPr="003F454B">
        <w:rPr>
          <w:rFonts w:ascii="Times New Roman" w:hAnsi="Times New Roman" w:cs="Times New Roman"/>
          <w:sz w:val="24"/>
          <w:szCs w:val="24"/>
        </w:rPr>
        <w:t>Ramandani</w:t>
      </w:r>
      <w:r w:rsidR="008912B2" w:rsidRPr="003F454B">
        <w:rPr>
          <w:rFonts w:ascii="Times New Roman" w:hAnsi="Times New Roman" w:cs="Times New Roman"/>
          <w:sz w:val="24"/>
          <w:szCs w:val="24"/>
        </w:rPr>
        <w:t>, D.</w:t>
      </w:r>
      <w:r w:rsidR="00492074" w:rsidRPr="003F454B">
        <w:rPr>
          <w:rFonts w:ascii="Times New Roman" w:hAnsi="Times New Roman" w:cs="Times New Roman"/>
          <w:sz w:val="24"/>
          <w:szCs w:val="24"/>
        </w:rPr>
        <w:t>(</w:t>
      </w:r>
      <w:r w:rsidRPr="003F454B">
        <w:rPr>
          <w:rFonts w:ascii="Times New Roman" w:hAnsi="Times New Roman" w:cs="Times New Roman"/>
          <w:sz w:val="24"/>
          <w:szCs w:val="24"/>
        </w:rPr>
        <w:t>2020</w:t>
      </w:r>
      <w:r w:rsidR="00492074" w:rsidRPr="003F454B">
        <w:rPr>
          <w:rFonts w:ascii="Times New Roman" w:hAnsi="Times New Roman" w:cs="Times New Roman"/>
          <w:sz w:val="24"/>
          <w:szCs w:val="24"/>
        </w:rPr>
        <w:t>)</w:t>
      </w:r>
      <w:r w:rsidRPr="003F454B">
        <w:rPr>
          <w:rFonts w:ascii="Times New Roman" w:hAnsi="Times New Roman" w:cs="Times New Roman"/>
          <w:sz w:val="24"/>
          <w:szCs w:val="24"/>
        </w:rPr>
        <w:t>.</w:t>
      </w:r>
    </w:p>
    <w:p w:rsidR="00484B8C" w:rsidRPr="003F454B" w:rsidRDefault="008912B2" w:rsidP="00492074">
      <w:pPr>
        <w:autoSpaceDE w:val="0"/>
        <w:autoSpaceDN w:val="0"/>
        <w:adjustRightInd w:val="0"/>
        <w:spacing w:after="0" w:line="360" w:lineRule="auto"/>
        <w:ind w:left="720"/>
        <w:jc w:val="both"/>
        <w:rPr>
          <w:rFonts w:ascii="Times New Roman" w:hAnsi="Times New Roman" w:cs="Times New Roman"/>
          <w:sz w:val="24"/>
          <w:szCs w:val="24"/>
        </w:rPr>
      </w:pPr>
      <w:r w:rsidRPr="003F454B">
        <w:rPr>
          <w:rFonts w:ascii="Times New Roman" w:hAnsi="Times New Roman" w:cs="Times New Roman"/>
          <w:sz w:val="24"/>
          <w:szCs w:val="24"/>
        </w:rPr>
        <w:t xml:space="preserve">The </w:t>
      </w:r>
      <w:r w:rsidR="00484B8C" w:rsidRPr="003F454B">
        <w:rPr>
          <w:rFonts w:ascii="Times New Roman" w:hAnsi="Times New Roman" w:cs="Times New Roman"/>
          <w:sz w:val="24"/>
          <w:szCs w:val="24"/>
        </w:rPr>
        <w:t xml:space="preserve">benefits of teat dipping asprevention of mastitis. </w:t>
      </w:r>
      <w:r w:rsidR="00484B8C" w:rsidRPr="003F454B">
        <w:rPr>
          <w:rFonts w:ascii="Times New Roman" w:hAnsi="Times New Roman" w:cs="Times New Roman"/>
          <w:i/>
          <w:sz w:val="24"/>
          <w:szCs w:val="24"/>
        </w:rPr>
        <w:t>J</w:t>
      </w:r>
      <w:r w:rsidR="00492074" w:rsidRPr="003F454B">
        <w:rPr>
          <w:rFonts w:ascii="Times New Roman" w:hAnsi="Times New Roman" w:cs="Times New Roman"/>
          <w:i/>
          <w:sz w:val="24"/>
          <w:szCs w:val="24"/>
        </w:rPr>
        <w:t>ournal of</w:t>
      </w:r>
      <w:r w:rsidR="00484B8C" w:rsidRPr="003F454B">
        <w:rPr>
          <w:rFonts w:ascii="Times New Roman" w:hAnsi="Times New Roman" w:cs="Times New Roman"/>
          <w:i/>
          <w:sz w:val="24"/>
          <w:szCs w:val="24"/>
        </w:rPr>
        <w:t xml:space="preserve"> Livest</w:t>
      </w:r>
      <w:r w:rsidR="00492074" w:rsidRPr="003F454B">
        <w:rPr>
          <w:rFonts w:ascii="Times New Roman" w:hAnsi="Times New Roman" w:cs="Times New Roman"/>
          <w:i/>
          <w:sz w:val="24"/>
          <w:szCs w:val="24"/>
        </w:rPr>
        <w:t>ock</w:t>
      </w:r>
      <w:ins w:id="70" w:author="SONY" w:date="2025-06-04T16:47:00Z">
        <w:r w:rsidR="007D6604">
          <w:rPr>
            <w:rFonts w:ascii="Times New Roman" w:hAnsi="Times New Roman" w:cs="Times New Roman"/>
            <w:i/>
            <w:sz w:val="24"/>
            <w:szCs w:val="24"/>
          </w:rPr>
          <w:t xml:space="preserve"> </w:t>
        </w:r>
      </w:ins>
      <w:r w:rsidR="00484B8C" w:rsidRPr="003F454B">
        <w:rPr>
          <w:rFonts w:ascii="Times New Roman" w:hAnsi="Times New Roman" w:cs="Times New Roman"/>
          <w:i/>
          <w:sz w:val="24"/>
          <w:szCs w:val="24"/>
        </w:rPr>
        <w:t>Sci</w:t>
      </w:r>
      <w:r w:rsidR="00492074" w:rsidRPr="003F454B">
        <w:rPr>
          <w:rFonts w:ascii="Times New Roman" w:hAnsi="Times New Roman" w:cs="Times New Roman"/>
          <w:i/>
          <w:sz w:val="24"/>
          <w:szCs w:val="24"/>
        </w:rPr>
        <w:t>ence and</w:t>
      </w:r>
      <w:r w:rsidR="00484B8C" w:rsidRPr="003F454B">
        <w:rPr>
          <w:rFonts w:ascii="Times New Roman" w:hAnsi="Times New Roman" w:cs="Times New Roman"/>
          <w:i/>
          <w:sz w:val="24"/>
          <w:szCs w:val="24"/>
        </w:rPr>
        <w:t xml:space="preserve"> Prod</w:t>
      </w:r>
      <w:r w:rsidR="00492074" w:rsidRPr="003F454B">
        <w:rPr>
          <w:rFonts w:ascii="Times New Roman" w:hAnsi="Times New Roman" w:cs="Times New Roman"/>
          <w:i/>
          <w:sz w:val="24"/>
          <w:szCs w:val="24"/>
        </w:rPr>
        <w:t>uction,</w:t>
      </w:r>
      <w:r w:rsidRPr="003F454B">
        <w:rPr>
          <w:rFonts w:ascii="Times New Roman" w:hAnsi="Times New Roman" w:cs="Times New Roman"/>
          <w:sz w:val="24"/>
          <w:szCs w:val="24"/>
        </w:rPr>
        <w:t xml:space="preserve"> 4(1), 231-249. </w:t>
      </w:r>
    </w:p>
    <w:p w:rsidR="008912B2" w:rsidRPr="003F454B" w:rsidRDefault="00245E1E" w:rsidP="008D1E9D">
      <w:pPr>
        <w:autoSpaceDE w:val="0"/>
        <w:autoSpaceDN w:val="0"/>
        <w:adjustRightInd w:val="0"/>
        <w:spacing w:after="0" w:line="360" w:lineRule="auto"/>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Zhao</w:t>
      </w:r>
      <w:r w:rsidR="008912B2"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X</w:t>
      </w:r>
      <w:r w:rsidR="008912B2"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Lacasse</w:t>
      </w:r>
      <w:r w:rsidR="008912B2" w:rsidRPr="003F454B">
        <w:rPr>
          <w:rFonts w:ascii="Times New Roman" w:hAnsi="Times New Roman" w:cs="Times New Roman"/>
          <w:color w:val="000000"/>
          <w:sz w:val="24"/>
          <w:szCs w:val="24"/>
        </w:rPr>
        <w:t>,</w:t>
      </w:r>
      <w:r w:rsidRPr="003F454B">
        <w:rPr>
          <w:rFonts w:ascii="Times New Roman" w:hAnsi="Times New Roman" w:cs="Times New Roman"/>
          <w:color w:val="000000"/>
          <w:sz w:val="24"/>
          <w:szCs w:val="24"/>
        </w:rPr>
        <w:t xml:space="preserve"> P.</w:t>
      </w:r>
      <w:r w:rsidR="008912B2" w:rsidRPr="003F454B">
        <w:rPr>
          <w:rFonts w:ascii="Times New Roman" w:hAnsi="Times New Roman" w:cs="Times New Roman"/>
          <w:color w:val="000000"/>
          <w:sz w:val="24"/>
          <w:szCs w:val="24"/>
        </w:rPr>
        <w:t xml:space="preserve"> (2008).</w:t>
      </w:r>
      <w:r w:rsidRPr="003F454B">
        <w:rPr>
          <w:rFonts w:ascii="Times New Roman" w:hAnsi="Times New Roman" w:cs="Times New Roman"/>
          <w:color w:val="000000"/>
          <w:sz w:val="24"/>
          <w:szCs w:val="24"/>
        </w:rPr>
        <w:t xml:space="preserve"> Mammary tissue damage during bovine mastitis: causes and </w:t>
      </w:r>
    </w:p>
    <w:p w:rsidR="004257A4" w:rsidRPr="008912B2" w:rsidRDefault="00245E1E" w:rsidP="008912B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F454B">
        <w:rPr>
          <w:rFonts w:ascii="Times New Roman" w:hAnsi="Times New Roman" w:cs="Times New Roman"/>
          <w:color w:val="000000"/>
          <w:sz w:val="24"/>
          <w:szCs w:val="24"/>
        </w:rPr>
        <w:t xml:space="preserve">control. </w:t>
      </w:r>
      <w:r w:rsidRPr="003F454B">
        <w:rPr>
          <w:rFonts w:ascii="Times New Roman" w:hAnsi="Times New Roman" w:cs="Times New Roman"/>
          <w:i/>
          <w:color w:val="000000"/>
          <w:sz w:val="24"/>
          <w:szCs w:val="24"/>
        </w:rPr>
        <w:t>J</w:t>
      </w:r>
      <w:r w:rsidR="00492074" w:rsidRPr="003F454B">
        <w:rPr>
          <w:rFonts w:ascii="Times New Roman" w:hAnsi="Times New Roman" w:cs="Times New Roman"/>
          <w:i/>
          <w:color w:val="000000"/>
          <w:sz w:val="24"/>
          <w:szCs w:val="24"/>
        </w:rPr>
        <w:t>ournal</w:t>
      </w:r>
      <w:ins w:id="71" w:author="SONY" w:date="2025-06-04T16:47:00Z">
        <w:r w:rsidR="007D6604">
          <w:rPr>
            <w:rFonts w:ascii="Times New Roman" w:hAnsi="Times New Roman" w:cs="Times New Roman"/>
            <w:i/>
            <w:color w:val="000000"/>
            <w:sz w:val="24"/>
            <w:szCs w:val="24"/>
          </w:rPr>
          <w:t xml:space="preserve"> </w:t>
        </w:r>
      </w:ins>
      <w:r w:rsidR="00492074" w:rsidRPr="003F454B">
        <w:rPr>
          <w:rFonts w:ascii="Times New Roman" w:hAnsi="Times New Roman" w:cs="Times New Roman"/>
          <w:i/>
          <w:color w:val="000000"/>
          <w:sz w:val="24"/>
          <w:szCs w:val="24"/>
        </w:rPr>
        <w:t xml:space="preserve">of </w:t>
      </w:r>
      <w:r w:rsidRPr="003F454B">
        <w:rPr>
          <w:rFonts w:ascii="Times New Roman" w:hAnsi="Times New Roman" w:cs="Times New Roman"/>
          <w:i/>
          <w:color w:val="000000"/>
          <w:sz w:val="24"/>
          <w:szCs w:val="24"/>
        </w:rPr>
        <w:t>Anim</w:t>
      </w:r>
      <w:r w:rsidR="00492074" w:rsidRPr="003F454B">
        <w:rPr>
          <w:rFonts w:ascii="Times New Roman" w:hAnsi="Times New Roman" w:cs="Times New Roman"/>
          <w:i/>
          <w:color w:val="000000"/>
          <w:sz w:val="24"/>
          <w:szCs w:val="24"/>
        </w:rPr>
        <w:t>al</w:t>
      </w:r>
      <w:r w:rsidR="008912B2" w:rsidRPr="003F454B">
        <w:rPr>
          <w:rFonts w:ascii="Times New Roman" w:hAnsi="Times New Roman" w:cs="Times New Roman"/>
          <w:i/>
          <w:color w:val="000000"/>
          <w:sz w:val="24"/>
          <w:szCs w:val="24"/>
        </w:rPr>
        <w:t xml:space="preserve"> Sci</w:t>
      </w:r>
      <w:r w:rsidR="00492074" w:rsidRPr="003F454B">
        <w:rPr>
          <w:rFonts w:ascii="Times New Roman" w:hAnsi="Times New Roman" w:cs="Times New Roman"/>
          <w:color w:val="000000"/>
          <w:sz w:val="24"/>
          <w:szCs w:val="24"/>
        </w:rPr>
        <w:t>ence,</w:t>
      </w:r>
      <w:r w:rsidR="008912B2" w:rsidRPr="003F454B">
        <w:rPr>
          <w:rFonts w:ascii="Times New Roman" w:hAnsi="Times New Roman" w:cs="Times New Roman"/>
          <w:color w:val="000000"/>
          <w:sz w:val="24"/>
          <w:szCs w:val="24"/>
        </w:rPr>
        <w:t xml:space="preserve"> 86, </w:t>
      </w:r>
      <w:r w:rsidRPr="003F454B">
        <w:rPr>
          <w:rFonts w:ascii="Times New Roman" w:hAnsi="Times New Roman" w:cs="Times New Roman"/>
          <w:color w:val="000000"/>
          <w:sz w:val="24"/>
          <w:szCs w:val="24"/>
        </w:rPr>
        <w:t>57-65.</w:t>
      </w:r>
    </w:p>
    <w:p w:rsidR="00002574" w:rsidRPr="00002574" w:rsidRDefault="00002574" w:rsidP="00002574">
      <w:pPr>
        <w:autoSpaceDE w:val="0"/>
        <w:autoSpaceDN w:val="0"/>
        <w:adjustRightInd w:val="0"/>
        <w:spacing w:after="0" w:line="240" w:lineRule="auto"/>
        <w:rPr>
          <w:rFonts w:ascii="Times New Roman" w:hAnsi="Times New Roman" w:cs="Times New Roman"/>
          <w:color w:val="000000"/>
          <w:sz w:val="24"/>
          <w:szCs w:val="20"/>
        </w:rPr>
      </w:pPr>
    </w:p>
    <w:sectPr w:rsidR="00002574" w:rsidRPr="00002574" w:rsidSect="005236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SONY" w:date="2025-06-04T16:47:00Z" w:initials="S">
    <w:p w:rsidR="00D9019F" w:rsidRDefault="00D9019F">
      <w:pPr>
        <w:pStyle w:val="CommentText"/>
      </w:pPr>
      <w:r>
        <w:rPr>
          <w:rStyle w:val="CommentReference"/>
        </w:rPr>
        <w:annotationRef/>
      </w:r>
      <w:r>
        <w:t>Rewrite the sentence clearly</w:t>
      </w:r>
    </w:p>
  </w:comment>
  <w:comment w:id="13" w:author="SONY" w:date="2025-06-04T16:47:00Z" w:initials="S">
    <w:p w:rsidR="00D9019F" w:rsidRDefault="00D9019F">
      <w:pPr>
        <w:pStyle w:val="CommentText"/>
      </w:pPr>
      <w:r>
        <w:rPr>
          <w:rStyle w:val="CommentReference"/>
        </w:rPr>
        <w:annotationRef/>
      </w:r>
      <w:r>
        <w:t>Italicize all the scientific genus and species names</w:t>
      </w:r>
    </w:p>
  </w:comment>
  <w:comment w:id="16" w:author="SONY" w:date="2025-06-04T16:47:00Z" w:initials="S">
    <w:p w:rsidR="00D9019F" w:rsidRDefault="00D9019F">
      <w:pPr>
        <w:pStyle w:val="CommentText"/>
      </w:pPr>
      <w:r>
        <w:rPr>
          <w:rStyle w:val="CommentReference"/>
        </w:rPr>
        <w:annotationRef/>
      </w:r>
      <w:r>
        <w:t>Follow journal guidelines</w:t>
      </w:r>
    </w:p>
  </w:comment>
  <w:comment w:id="18" w:author="SONY" w:date="2025-06-04T16:47:00Z" w:initials="S">
    <w:p w:rsidR="00D9019F" w:rsidRDefault="00D9019F">
      <w:pPr>
        <w:pStyle w:val="CommentText"/>
      </w:pPr>
      <w:r>
        <w:rPr>
          <w:rStyle w:val="CommentReference"/>
        </w:rPr>
        <w:annotationRef/>
      </w:r>
      <w:r>
        <w:t>Rewrite clearly and with reference</w:t>
      </w:r>
    </w:p>
  </w:comment>
  <w:comment w:id="31" w:author="SONY" w:date="2025-06-04T16:47:00Z" w:initials="S">
    <w:p w:rsidR="00421A2D" w:rsidRDefault="00421A2D">
      <w:pPr>
        <w:pStyle w:val="CommentText"/>
      </w:pPr>
      <w:r>
        <w:rPr>
          <w:rStyle w:val="CommentReference"/>
        </w:rPr>
        <w:annotationRef/>
      </w:r>
      <w:r>
        <w:t>What was the lactation period/cycle of these animals? Give details</w:t>
      </w:r>
    </w:p>
  </w:comment>
  <w:comment w:id="34" w:author="SONY" w:date="2025-06-04T16:47:00Z" w:initials="S">
    <w:p w:rsidR="00421A2D" w:rsidRDefault="00421A2D">
      <w:pPr>
        <w:pStyle w:val="CommentText"/>
      </w:pPr>
      <w:r>
        <w:rPr>
          <w:rStyle w:val="CommentReference"/>
        </w:rPr>
        <w:annotationRef/>
      </w:r>
      <w:r>
        <w:t xml:space="preserve">Give details of herb and how the preparation was made. </w:t>
      </w:r>
    </w:p>
  </w:comment>
  <w:comment w:id="38" w:author="SONY" w:date="2025-06-04T16:47:00Z" w:initials="S">
    <w:p w:rsidR="00421A2D" w:rsidRDefault="00421A2D">
      <w:pPr>
        <w:pStyle w:val="CommentText"/>
      </w:pPr>
      <w:r>
        <w:rPr>
          <w:rStyle w:val="CommentReference"/>
        </w:rPr>
        <w:annotationRef/>
      </w:r>
      <w:r>
        <w:t xml:space="preserve">What is the speciality of this? </w:t>
      </w:r>
    </w:p>
  </w:comment>
  <w:comment w:id="39" w:author="SONY" w:date="2025-06-04T16:47:00Z" w:initials="S">
    <w:p w:rsidR="00421A2D" w:rsidRDefault="00421A2D">
      <w:pPr>
        <w:pStyle w:val="CommentText"/>
      </w:pPr>
      <w:r>
        <w:rPr>
          <w:rStyle w:val="CommentReference"/>
        </w:rPr>
        <w:annotationRef/>
      </w:r>
      <w:r>
        <w:t>Is it a standard reference? Provide details</w:t>
      </w:r>
    </w:p>
  </w:comment>
  <w:comment w:id="41" w:author="SONY" w:date="2025-06-04T16:47:00Z" w:initials="S">
    <w:p w:rsidR="00421A2D" w:rsidRDefault="00421A2D">
      <w:pPr>
        <w:pStyle w:val="CommentText"/>
      </w:pPr>
      <w:r>
        <w:rPr>
          <w:rStyle w:val="CommentReference"/>
        </w:rPr>
        <w:annotationRef/>
      </w:r>
      <w:r>
        <w:t>Is it total or average??</w:t>
      </w:r>
    </w:p>
  </w:comment>
  <w:comment w:id="42" w:author="SONY" w:date="2025-06-04T16:47:00Z" w:initials="S">
    <w:p w:rsidR="00421A2D" w:rsidRDefault="00421A2D">
      <w:pPr>
        <w:pStyle w:val="CommentText"/>
      </w:pPr>
      <w:r>
        <w:rPr>
          <w:rStyle w:val="CommentReference"/>
        </w:rPr>
        <w:annotationRef/>
      </w:r>
      <w:r>
        <w:t>Average???</w:t>
      </w:r>
    </w:p>
  </w:comment>
  <w:comment w:id="43" w:author="SONY" w:date="2025-06-04T16:47:00Z" w:initials="S">
    <w:p w:rsidR="00421A2D" w:rsidRDefault="00421A2D">
      <w:pPr>
        <w:pStyle w:val="CommentText"/>
      </w:pPr>
      <w:r>
        <w:rPr>
          <w:rStyle w:val="CommentReference"/>
        </w:rPr>
        <w:annotationRef/>
      </w:r>
      <w:r>
        <w:t>How you got the pH in digits using pH paper??</w:t>
      </w:r>
    </w:p>
  </w:comment>
  <w:comment w:id="50" w:author="SONY" w:date="2025-06-04T16:47:00Z" w:initials="S">
    <w:p w:rsidR="007D6604" w:rsidRDefault="007D6604">
      <w:pPr>
        <w:pStyle w:val="CommentText"/>
      </w:pPr>
      <w:r>
        <w:rPr>
          <w:rStyle w:val="CommentReference"/>
        </w:rPr>
        <w:annotationRef/>
      </w:r>
      <w:r>
        <w:t>Rewrite the sentence</w:t>
      </w:r>
    </w:p>
  </w:comment>
  <w:comment w:id="54" w:author="SONY" w:date="2025-06-04T16:47:00Z" w:initials="S">
    <w:p w:rsidR="007D6604" w:rsidRDefault="007D6604">
      <w:pPr>
        <w:pStyle w:val="CommentText"/>
      </w:pPr>
      <w:r>
        <w:rPr>
          <w:rStyle w:val="CommentReference"/>
        </w:rPr>
        <w:annotationRef/>
      </w:r>
      <w:r>
        <w:t>Follow journal guidelines strictly</w:t>
      </w:r>
    </w:p>
  </w:comment>
  <w:comment w:id="64" w:author="SONY" w:date="2025-06-04T16:47:00Z" w:initials="S">
    <w:p w:rsidR="007D6604" w:rsidRDefault="007D6604" w:rsidP="007D6604">
      <w:pPr>
        <w:pStyle w:val="CommentText"/>
      </w:pPr>
      <w:r>
        <w:rPr>
          <w:rStyle w:val="CommentReference"/>
        </w:rPr>
        <w:annotationRef/>
      </w:r>
      <w:r>
        <w:t>Follow journal guidelines strictly</w:t>
      </w:r>
    </w:p>
    <w:p w:rsidR="007D6604" w:rsidRDefault="007D6604">
      <w:pPr>
        <w:pStyle w:val="CommentText"/>
      </w:pPr>
    </w:p>
  </w:comment>
  <w:comment w:id="69" w:author="SONY" w:date="2025-06-04T16:47:00Z" w:initials="S">
    <w:p w:rsidR="007D6604" w:rsidRDefault="007D6604">
      <w:pPr>
        <w:pStyle w:val="CommentText"/>
      </w:pPr>
      <w:r>
        <w:rPr>
          <w:rStyle w:val="CommentReference"/>
        </w:rPr>
        <w:annotationRef/>
      </w:r>
      <w:r>
        <w:t>Too old reference. Avoid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C41" w:rsidRDefault="005F4C41" w:rsidP="00BC1366">
      <w:pPr>
        <w:spacing w:after="0" w:line="240" w:lineRule="auto"/>
      </w:pPr>
      <w:r>
        <w:separator/>
      </w:r>
    </w:p>
  </w:endnote>
  <w:endnote w:type="continuationSeparator" w:id="1">
    <w:p w:rsidR="005F4C41" w:rsidRDefault="005F4C41" w:rsidP="00BC1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66" w:rsidRDefault="00BC13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66" w:rsidRDefault="00BC13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66" w:rsidRDefault="00BC1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C41" w:rsidRDefault="005F4C41" w:rsidP="00BC1366">
      <w:pPr>
        <w:spacing w:after="0" w:line="240" w:lineRule="auto"/>
      </w:pPr>
      <w:r>
        <w:separator/>
      </w:r>
    </w:p>
  </w:footnote>
  <w:footnote w:type="continuationSeparator" w:id="1">
    <w:p w:rsidR="005F4C41" w:rsidRDefault="005F4C41" w:rsidP="00BC1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66" w:rsidRDefault="000C50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60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66" w:rsidRDefault="000C50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60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66" w:rsidRDefault="000C50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60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C7076"/>
    <w:multiLevelType w:val="hybridMultilevel"/>
    <w:tmpl w:val="FE745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D92C6A"/>
    <w:rsid w:val="00002574"/>
    <w:rsid w:val="000301AF"/>
    <w:rsid w:val="00032B02"/>
    <w:rsid w:val="00041A2F"/>
    <w:rsid w:val="0004222D"/>
    <w:rsid w:val="00047111"/>
    <w:rsid w:val="00052ABA"/>
    <w:rsid w:val="00074B4C"/>
    <w:rsid w:val="00084D31"/>
    <w:rsid w:val="00093EC7"/>
    <w:rsid w:val="000A412B"/>
    <w:rsid w:val="000A43CB"/>
    <w:rsid w:val="000B7616"/>
    <w:rsid w:val="000C50C1"/>
    <w:rsid w:val="000E3635"/>
    <w:rsid w:val="000F00CF"/>
    <w:rsid w:val="000F43F9"/>
    <w:rsid w:val="000F7BA3"/>
    <w:rsid w:val="00105ACC"/>
    <w:rsid w:val="0011573B"/>
    <w:rsid w:val="001210D0"/>
    <w:rsid w:val="00125216"/>
    <w:rsid w:val="001278ED"/>
    <w:rsid w:val="001336B2"/>
    <w:rsid w:val="00146A25"/>
    <w:rsid w:val="00147E90"/>
    <w:rsid w:val="00151FAA"/>
    <w:rsid w:val="001B01C3"/>
    <w:rsid w:val="001C1F94"/>
    <w:rsid w:val="001E0396"/>
    <w:rsid w:val="0021507A"/>
    <w:rsid w:val="00220654"/>
    <w:rsid w:val="002209C8"/>
    <w:rsid w:val="00222774"/>
    <w:rsid w:val="00245E1E"/>
    <w:rsid w:val="00251C0A"/>
    <w:rsid w:val="0025342A"/>
    <w:rsid w:val="002A4AC9"/>
    <w:rsid w:val="002D3CC2"/>
    <w:rsid w:val="002E6F3F"/>
    <w:rsid w:val="0036117E"/>
    <w:rsid w:val="0038633A"/>
    <w:rsid w:val="00396CFC"/>
    <w:rsid w:val="003A1BEC"/>
    <w:rsid w:val="003A66B9"/>
    <w:rsid w:val="003B39AE"/>
    <w:rsid w:val="003B4BAA"/>
    <w:rsid w:val="003C1FE8"/>
    <w:rsid w:val="003D7938"/>
    <w:rsid w:val="003F454B"/>
    <w:rsid w:val="004000AB"/>
    <w:rsid w:val="00414C31"/>
    <w:rsid w:val="00421A2D"/>
    <w:rsid w:val="00422A61"/>
    <w:rsid w:val="004257A4"/>
    <w:rsid w:val="00430813"/>
    <w:rsid w:val="00441EB7"/>
    <w:rsid w:val="00443FF2"/>
    <w:rsid w:val="00472EC1"/>
    <w:rsid w:val="00475A43"/>
    <w:rsid w:val="00476300"/>
    <w:rsid w:val="00484B8C"/>
    <w:rsid w:val="00492074"/>
    <w:rsid w:val="004C2059"/>
    <w:rsid w:val="004E109D"/>
    <w:rsid w:val="00523621"/>
    <w:rsid w:val="005444DE"/>
    <w:rsid w:val="00571CD5"/>
    <w:rsid w:val="005856E6"/>
    <w:rsid w:val="005A0DC6"/>
    <w:rsid w:val="005A5C15"/>
    <w:rsid w:val="005D00C9"/>
    <w:rsid w:val="005F4C41"/>
    <w:rsid w:val="0063558A"/>
    <w:rsid w:val="00655B77"/>
    <w:rsid w:val="006A3E84"/>
    <w:rsid w:val="006B03D7"/>
    <w:rsid w:val="006C2C24"/>
    <w:rsid w:val="006D3BCE"/>
    <w:rsid w:val="006E728D"/>
    <w:rsid w:val="006F58AD"/>
    <w:rsid w:val="00706960"/>
    <w:rsid w:val="00707F3A"/>
    <w:rsid w:val="00714220"/>
    <w:rsid w:val="00726B95"/>
    <w:rsid w:val="0073637E"/>
    <w:rsid w:val="007474B8"/>
    <w:rsid w:val="00747C9D"/>
    <w:rsid w:val="00767A75"/>
    <w:rsid w:val="00773DD9"/>
    <w:rsid w:val="007753C5"/>
    <w:rsid w:val="0078553D"/>
    <w:rsid w:val="00785A38"/>
    <w:rsid w:val="00790C93"/>
    <w:rsid w:val="00796CBF"/>
    <w:rsid w:val="007A1A08"/>
    <w:rsid w:val="007A762D"/>
    <w:rsid w:val="007B4167"/>
    <w:rsid w:val="007B41F6"/>
    <w:rsid w:val="007B7BC6"/>
    <w:rsid w:val="007C423A"/>
    <w:rsid w:val="007D6604"/>
    <w:rsid w:val="0082174D"/>
    <w:rsid w:val="00827FCE"/>
    <w:rsid w:val="00837A77"/>
    <w:rsid w:val="00840EDF"/>
    <w:rsid w:val="00842290"/>
    <w:rsid w:val="00844994"/>
    <w:rsid w:val="00855E89"/>
    <w:rsid w:val="008571CE"/>
    <w:rsid w:val="008644B7"/>
    <w:rsid w:val="008737B3"/>
    <w:rsid w:val="00877F50"/>
    <w:rsid w:val="00881404"/>
    <w:rsid w:val="008912B2"/>
    <w:rsid w:val="008A5FB2"/>
    <w:rsid w:val="008B054B"/>
    <w:rsid w:val="008C2F68"/>
    <w:rsid w:val="008D1E9D"/>
    <w:rsid w:val="008E33C6"/>
    <w:rsid w:val="008F3B57"/>
    <w:rsid w:val="009006B4"/>
    <w:rsid w:val="00912978"/>
    <w:rsid w:val="00923366"/>
    <w:rsid w:val="00935ACB"/>
    <w:rsid w:val="009462B3"/>
    <w:rsid w:val="00957755"/>
    <w:rsid w:val="00960E6F"/>
    <w:rsid w:val="009638A4"/>
    <w:rsid w:val="00970DB8"/>
    <w:rsid w:val="00975F7A"/>
    <w:rsid w:val="00987378"/>
    <w:rsid w:val="00994E55"/>
    <w:rsid w:val="009952E4"/>
    <w:rsid w:val="009D03AC"/>
    <w:rsid w:val="009E2A33"/>
    <w:rsid w:val="009F72EB"/>
    <w:rsid w:val="00A17567"/>
    <w:rsid w:val="00A30A80"/>
    <w:rsid w:val="00A754B3"/>
    <w:rsid w:val="00A81AB4"/>
    <w:rsid w:val="00A81C96"/>
    <w:rsid w:val="00A93965"/>
    <w:rsid w:val="00AB39D4"/>
    <w:rsid w:val="00AB5D93"/>
    <w:rsid w:val="00AB7838"/>
    <w:rsid w:val="00AC3C24"/>
    <w:rsid w:val="00AC44C7"/>
    <w:rsid w:val="00AC65D6"/>
    <w:rsid w:val="00AD2324"/>
    <w:rsid w:val="00AE5409"/>
    <w:rsid w:val="00AF6183"/>
    <w:rsid w:val="00B11BB3"/>
    <w:rsid w:val="00B1645C"/>
    <w:rsid w:val="00B321CE"/>
    <w:rsid w:val="00B412AD"/>
    <w:rsid w:val="00B6345E"/>
    <w:rsid w:val="00B6753E"/>
    <w:rsid w:val="00B768BC"/>
    <w:rsid w:val="00B938A8"/>
    <w:rsid w:val="00BA1364"/>
    <w:rsid w:val="00BB3355"/>
    <w:rsid w:val="00BC1366"/>
    <w:rsid w:val="00BD1F25"/>
    <w:rsid w:val="00BD51AA"/>
    <w:rsid w:val="00BF25B5"/>
    <w:rsid w:val="00C1016F"/>
    <w:rsid w:val="00C244F7"/>
    <w:rsid w:val="00C336BA"/>
    <w:rsid w:val="00C4097B"/>
    <w:rsid w:val="00C42018"/>
    <w:rsid w:val="00C50994"/>
    <w:rsid w:val="00C5222C"/>
    <w:rsid w:val="00C622EF"/>
    <w:rsid w:val="00C63B9D"/>
    <w:rsid w:val="00C650F9"/>
    <w:rsid w:val="00C82725"/>
    <w:rsid w:val="00C91D85"/>
    <w:rsid w:val="00C967B3"/>
    <w:rsid w:val="00CA1B48"/>
    <w:rsid w:val="00CA65B9"/>
    <w:rsid w:val="00CB4E69"/>
    <w:rsid w:val="00CC5965"/>
    <w:rsid w:val="00CF171B"/>
    <w:rsid w:val="00CF29FD"/>
    <w:rsid w:val="00D25C77"/>
    <w:rsid w:val="00D35E1E"/>
    <w:rsid w:val="00D36CFA"/>
    <w:rsid w:val="00D44355"/>
    <w:rsid w:val="00D53B11"/>
    <w:rsid w:val="00D70DDE"/>
    <w:rsid w:val="00D77331"/>
    <w:rsid w:val="00D8614C"/>
    <w:rsid w:val="00D9019F"/>
    <w:rsid w:val="00D918A4"/>
    <w:rsid w:val="00D91C1E"/>
    <w:rsid w:val="00D92C6A"/>
    <w:rsid w:val="00DA4E85"/>
    <w:rsid w:val="00DA6C04"/>
    <w:rsid w:val="00DB7BDE"/>
    <w:rsid w:val="00DC0866"/>
    <w:rsid w:val="00DC2CB5"/>
    <w:rsid w:val="00DC3193"/>
    <w:rsid w:val="00E22E08"/>
    <w:rsid w:val="00E349A6"/>
    <w:rsid w:val="00E373FD"/>
    <w:rsid w:val="00E44A6C"/>
    <w:rsid w:val="00E4601D"/>
    <w:rsid w:val="00E64EB0"/>
    <w:rsid w:val="00E7358A"/>
    <w:rsid w:val="00E77BBA"/>
    <w:rsid w:val="00ED0876"/>
    <w:rsid w:val="00ED11B8"/>
    <w:rsid w:val="00EF02BE"/>
    <w:rsid w:val="00EF06B4"/>
    <w:rsid w:val="00F140F7"/>
    <w:rsid w:val="00F40427"/>
    <w:rsid w:val="00F54BC6"/>
    <w:rsid w:val="00F604C9"/>
    <w:rsid w:val="00F650FB"/>
    <w:rsid w:val="00F71A20"/>
    <w:rsid w:val="00F90E51"/>
    <w:rsid w:val="00F96115"/>
    <w:rsid w:val="00FB0F49"/>
    <w:rsid w:val="00FB6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1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20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6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BC"/>
    <w:rPr>
      <w:rFonts w:ascii="Tahoma" w:hAnsi="Tahoma" w:cs="Tahoma"/>
      <w:sz w:val="16"/>
      <w:szCs w:val="16"/>
    </w:rPr>
  </w:style>
  <w:style w:type="paragraph" w:styleId="Footer">
    <w:name w:val="footer"/>
    <w:basedOn w:val="Normal"/>
    <w:link w:val="FooterChar"/>
    <w:uiPriority w:val="99"/>
    <w:unhideWhenUsed/>
    <w:rsid w:val="0047630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76300"/>
    <w:rPr>
      <w:rFonts w:eastAsiaTheme="minorHAnsi"/>
    </w:rPr>
  </w:style>
  <w:style w:type="character" w:styleId="Emphasis">
    <w:name w:val="Emphasis"/>
    <w:basedOn w:val="DefaultParagraphFont"/>
    <w:uiPriority w:val="20"/>
    <w:qFormat/>
    <w:rsid w:val="00E64EB0"/>
    <w:rPr>
      <w:i/>
      <w:iCs/>
    </w:rPr>
  </w:style>
  <w:style w:type="paragraph" w:styleId="ListParagraph">
    <w:name w:val="List Paragraph"/>
    <w:basedOn w:val="Normal"/>
    <w:uiPriority w:val="34"/>
    <w:qFormat/>
    <w:rsid w:val="00105ACC"/>
    <w:pPr>
      <w:ind w:left="720"/>
      <w:contextualSpacing/>
    </w:pPr>
  </w:style>
  <w:style w:type="paragraph" w:styleId="Header">
    <w:name w:val="header"/>
    <w:basedOn w:val="Normal"/>
    <w:link w:val="HeaderChar"/>
    <w:uiPriority w:val="99"/>
    <w:unhideWhenUsed/>
    <w:rsid w:val="00BC1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366"/>
  </w:style>
  <w:style w:type="character" w:styleId="CommentReference">
    <w:name w:val="annotation reference"/>
    <w:basedOn w:val="DefaultParagraphFont"/>
    <w:uiPriority w:val="99"/>
    <w:semiHidden/>
    <w:unhideWhenUsed/>
    <w:rsid w:val="00D9019F"/>
    <w:rPr>
      <w:sz w:val="16"/>
      <w:szCs w:val="16"/>
    </w:rPr>
  </w:style>
  <w:style w:type="paragraph" w:styleId="CommentText">
    <w:name w:val="annotation text"/>
    <w:basedOn w:val="Normal"/>
    <w:link w:val="CommentTextChar"/>
    <w:uiPriority w:val="99"/>
    <w:semiHidden/>
    <w:unhideWhenUsed/>
    <w:rsid w:val="00D9019F"/>
    <w:pPr>
      <w:spacing w:line="240" w:lineRule="auto"/>
    </w:pPr>
    <w:rPr>
      <w:sz w:val="20"/>
      <w:szCs w:val="20"/>
    </w:rPr>
  </w:style>
  <w:style w:type="character" w:customStyle="1" w:styleId="CommentTextChar">
    <w:name w:val="Comment Text Char"/>
    <w:basedOn w:val="DefaultParagraphFont"/>
    <w:link w:val="CommentText"/>
    <w:uiPriority w:val="99"/>
    <w:semiHidden/>
    <w:rsid w:val="00D9019F"/>
    <w:rPr>
      <w:sz w:val="20"/>
      <w:szCs w:val="20"/>
    </w:rPr>
  </w:style>
  <w:style w:type="paragraph" w:styleId="CommentSubject">
    <w:name w:val="annotation subject"/>
    <w:basedOn w:val="CommentText"/>
    <w:next w:val="CommentText"/>
    <w:link w:val="CommentSubjectChar"/>
    <w:uiPriority w:val="99"/>
    <w:semiHidden/>
    <w:unhideWhenUsed/>
    <w:rsid w:val="00D9019F"/>
    <w:rPr>
      <w:b/>
      <w:bCs/>
    </w:rPr>
  </w:style>
  <w:style w:type="character" w:customStyle="1" w:styleId="CommentSubjectChar">
    <w:name w:val="Comment Subject Char"/>
    <w:basedOn w:val="CommentTextChar"/>
    <w:link w:val="CommentSubject"/>
    <w:uiPriority w:val="99"/>
    <w:semiHidden/>
    <w:rsid w:val="00D9019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3084</TotalTime>
  <Pages>8</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98</cp:revision>
  <cp:lastPrinted>2025-05-27T12:13:00Z</cp:lastPrinted>
  <dcterms:created xsi:type="dcterms:W3CDTF">2024-10-18T02:12:00Z</dcterms:created>
  <dcterms:modified xsi:type="dcterms:W3CDTF">2025-06-04T11:17:00Z</dcterms:modified>
</cp:coreProperties>
</file>