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line="360" w:lineRule="auto"/>
        <w:jc w:val="center"/>
        <w:rPr>
          <w:b w:val="1"/>
          <w:i w:val="0"/>
          <w:color w:val="000000"/>
        </w:rPr>
      </w:pPr>
      <w:r w:rsidDel="00000000" w:rsidR="00000000" w:rsidRPr="00000000">
        <w:rPr>
          <w:b w:val="1"/>
          <w:i w:val="0"/>
          <w:color w:val="000000"/>
          <w:rtl w:val="0"/>
        </w:rPr>
        <w:t xml:space="preserve">Clinico-physiological and hemato-biochemical Studies on Dogs Affected by Canine Parvovirus-2 (CPV-2) </w:t>
      </w:r>
    </w:p>
    <w:p w:rsidR="00000000" w:rsidDel="00000000" w:rsidP="00000000" w:rsidRDefault="00000000" w:rsidRPr="00000000" w14:paraId="00000003">
      <w:pPr>
        <w:spacing w:line="360" w:lineRule="auto"/>
        <w:jc w:val="center"/>
        <w:rPr>
          <w:b w:val="1"/>
          <w:i w:val="0"/>
          <w:color w:val="000000"/>
        </w:rPr>
      </w:pPr>
      <w:r w:rsidDel="00000000" w:rsidR="00000000" w:rsidRPr="00000000">
        <w:rPr>
          <w:rtl w:val="0"/>
        </w:rPr>
      </w:r>
    </w:p>
    <w:p w:rsidR="00000000" w:rsidDel="00000000" w:rsidP="00000000" w:rsidRDefault="00000000" w:rsidRPr="00000000" w14:paraId="00000004">
      <w:pPr>
        <w:spacing w:line="360" w:lineRule="auto"/>
        <w:jc w:val="center"/>
        <w:rPr>
          <w:b w:val="1"/>
          <w:i w:val="0"/>
          <w:color w:val="000000"/>
        </w:rPr>
      </w:pPr>
      <w:r w:rsidDel="00000000" w:rsidR="00000000" w:rsidRPr="00000000">
        <w:rPr>
          <w:rtl w:val="0"/>
        </w:rPr>
      </w:r>
    </w:p>
    <w:p w:rsidR="00000000" w:rsidDel="00000000" w:rsidP="00000000" w:rsidRDefault="00000000" w:rsidRPr="00000000" w14:paraId="00000005">
      <w:pPr>
        <w:spacing w:line="360" w:lineRule="auto"/>
        <w:jc w:val="center"/>
        <w:rPr>
          <w:b w:val="1"/>
          <w:i w:val="0"/>
          <w:color w:val="000000"/>
        </w:rPr>
      </w:pPr>
      <w:r w:rsidDel="00000000" w:rsidR="00000000" w:rsidRPr="00000000">
        <w:rPr>
          <w:b w:val="1"/>
          <w:i w:val="0"/>
          <w:color w:val="000000"/>
          <w:rtl w:val="0"/>
        </w:rPr>
        <w:t xml:space="preserve">Abstract</w:t>
      </w:r>
    </w:p>
    <w:p w:rsidR="00000000" w:rsidDel="00000000" w:rsidP="00000000" w:rsidRDefault="00000000" w:rsidRPr="00000000" w14:paraId="00000006">
      <w:pPr>
        <w:spacing w:line="360" w:lineRule="auto"/>
        <w:ind w:firstLine="720"/>
        <w:jc w:val="both"/>
        <w:rPr>
          <w:i w:val="0"/>
        </w:rPr>
      </w:pPr>
      <w:sdt>
        <w:sdtPr>
          <w:tag w:val="goog_rdk_1"/>
        </w:sdtPr>
        <w:sdtContent>
          <w:ins w:author="Isadora Cristina Motta Lessa" w:id="1" w:date="2025-05-28T16:29:55Z">
            <w:r w:rsidDel="00000000" w:rsidR="00000000" w:rsidRPr="00000000">
              <w:rPr>
                <w:b w:val="1"/>
                <w:i w:val="0"/>
                <w:color w:val="000000"/>
                <w:rtl w:val="0"/>
              </w:rPr>
              <w:t xml:space="preserve">Canine Parvovirus-2 (CPV-2) is a highly lethal virus that affects the canid family. It targets rapidly dividing cells in organs such as the intestines, thymus, lymph nodes, bone marrow, and heart, often resulting in multi-organ failure.</w:t>
            </w:r>
          </w:ins>
        </w:sdtContent>
      </w:sdt>
      <w:sdt>
        <w:sdtPr>
          <w:tag w:val="goog_rdk_2"/>
        </w:sdtPr>
        <w:sdtContent>
          <w:del w:author="Isadora Cristina Motta Lessa" w:id="1" w:date="2025-05-28T16:29:55Z">
            <w:r w:rsidDel="00000000" w:rsidR="00000000" w:rsidRPr="00000000">
              <w:rPr>
                <w:i w:val="0"/>
                <w:rtl w:val="0"/>
              </w:rPr>
              <w:delText xml:space="preserve">Canine Parvovirus-2 (CPV-2) is a lethal virus affecting the canid family, causing destruction of rapidly dividing cells in the intestines, thymus, lymph nodes, bone marrow and heart, leading to multi-organ failure.</w:delText>
            </w:r>
          </w:del>
        </w:sdtContent>
      </w:sdt>
      <w:r w:rsidDel="00000000" w:rsidR="00000000" w:rsidRPr="00000000">
        <w:rPr>
          <w:i w:val="0"/>
          <w:rtl w:val="0"/>
        </w:rPr>
        <w:t xml:space="preserve"> This study aimed to evaluate the impact of CPV-2 variants on clinico-physiological, haematological and biochemical parameters in dogs. Two hundred faecal and  blood samples from symptomatic dogs, along with 10 healthy controls, were collected at VCC, PGIVER, Jaipur, from July 2024 to December 2024. PCR identified 166 CPV-2 positive cases, comprising 147 CPV-2a, 141 CPV-2b and 115 CPV-2c cases. </w:t>
      </w:r>
      <w:sdt>
        <w:sdtPr>
          <w:tag w:val="goog_rdk_3"/>
        </w:sdtPr>
        <w:sdtContent>
          <w:ins w:author="Isadora Cristina Motta Lessa" w:id="2" w:date="2025-05-28T16:31:21Z">
            <w:r w:rsidDel="00000000" w:rsidR="00000000" w:rsidRPr="00000000">
              <w:rPr>
                <w:i w:val="0"/>
                <w:rtl w:val="0"/>
              </w:rPr>
              <w:t xml:space="preserve">A random selection of 52 CPV-2a, 52 CPV-2b, and 44 CPV-2c cases was made for further analysis.</w:t>
            </w:r>
          </w:ins>
        </w:sdtContent>
      </w:sdt>
      <w:sdt>
        <w:sdtPr>
          <w:tag w:val="goog_rdk_4"/>
        </w:sdtPr>
        <w:sdtContent>
          <w:del w:author="Isadora Cristina Motta Lessa" w:id="2" w:date="2025-05-28T16:31:21Z">
            <w:r w:rsidDel="00000000" w:rsidR="00000000" w:rsidRPr="00000000">
              <w:rPr>
                <w:i w:val="0"/>
                <w:rtl w:val="0"/>
              </w:rPr>
              <w:delText xml:space="preserve">Randomly, 52 CPV-2a, 52 CPV-2b and 44 CPV-2c cases were selected.</w:delText>
            </w:r>
          </w:del>
        </w:sdtContent>
      </w:sdt>
      <w:r w:rsidDel="00000000" w:rsidR="00000000" w:rsidRPr="00000000">
        <w:rPr>
          <w:i w:val="0"/>
          <w:rtl w:val="0"/>
        </w:rPr>
        <w:t xml:space="preserve"> Clinical examination showed significantly elevated heart and respiration rates in CPV-2b and CPV-2c groups. Haematological analysis revealed reduced haemoglobin, PCV and TEC across all CPV-2 variants, with CPV-2b and CPV-2c showing the highest neutrophil counts and lowest lymphocyte percentages. Eosinophil and basophil counts were elevated in infected groups. Biochemical analysis showed significantly reduced serum total protein and albumin, with CPV-2c having the lowest values. Elevated AST and ALP levels indicated hepatic damage, while decreased creatinine in CPV-2c suggested possible renal impairment. These findings highlight the distinct pathophysiological impacts of CPV-2 variants and their clinical relevance in diagnosis and disease management.</w:t>
      </w:r>
    </w:p>
    <w:p w:rsidR="00000000" w:rsidDel="00000000" w:rsidP="00000000" w:rsidRDefault="00000000" w:rsidRPr="00000000" w14:paraId="00000007">
      <w:pPr>
        <w:spacing w:line="360" w:lineRule="auto"/>
        <w:jc w:val="both"/>
        <w:rPr>
          <w:b w:val="1"/>
          <w:i w:val="0"/>
        </w:rPr>
      </w:pPr>
      <w:r w:rsidDel="00000000" w:rsidR="00000000" w:rsidRPr="00000000">
        <w:rPr>
          <w:rtl w:val="0"/>
        </w:rPr>
      </w:r>
    </w:p>
    <w:p w:rsidR="00000000" w:rsidDel="00000000" w:rsidP="00000000" w:rsidRDefault="00000000" w:rsidRPr="00000000" w14:paraId="00000008">
      <w:pPr>
        <w:spacing w:line="360" w:lineRule="auto"/>
        <w:jc w:val="both"/>
        <w:rPr>
          <w:i w:val="0"/>
        </w:rPr>
      </w:pPr>
      <w:r w:rsidDel="00000000" w:rsidR="00000000" w:rsidRPr="00000000">
        <w:rPr>
          <w:b w:val="1"/>
          <w:i w:val="0"/>
          <w:rtl w:val="0"/>
        </w:rPr>
        <w:t xml:space="preserve">Key words: </w:t>
      </w:r>
      <w:r w:rsidDel="00000000" w:rsidR="00000000" w:rsidRPr="00000000">
        <w:rPr>
          <w:i w:val="0"/>
          <w:rtl w:val="0"/>
        </w:rPr>
        <w:t xml:space="preserve">Canine Parvo Virus-2 (CPV-2), hemato-biochemical parameters, CPV-2 variants, clinical parameters, polymerase chain reaction.</w:t>
      </w:r>
    </w:p>
    <w:p w:rsidR="00000000" w:rsidDel="00000000" w:rsidP="00000000" w:rsidRDefault="00000000" w:rsidRPr="00000000" w14:paraId="00000009">
      <w:pPr>
        <w:spacing w:line="360" w:lineRule="auto"/>
        <w:jc w:val="both"/>
        <w:rPr>
          <w:i w:val="0"/>
        </w:rPr>
      </w:pPr>
      <w:r w:rsidDel="00000000" w:rsidR="00000000" w:rsidRPr="00000000">
        <w:rPr>
          <w:i w:val="0"/>
          <w:rtl w:val="0"/>
        </w:rPr>
        <w:t xml:space="preserve">Introduction </w:t>
      </w:r>
    </w:p>
    <w:p w:rsidR="00000000" w:rsidDel="00000000" w:rsidP="00000000" w:rsidRDefault="00000000" w:rsidRPr="00000000" w14:paraId="0000000A">
      <w:pPr>
        <w:spacing w:line="360" w:lineRule="auto"/>
        <w:jc w:val="both"/>
        <w:rPr>
          <w:i w:val="0"/>
        </w:rPr>
      </w:pPr>
      <w:r w:rsidDel="00000000" w:rsidR="00000000" w:rsidRPr="00000000">
        <w:rPr>
          <w:rtl w:val="0"/>
        </w:rPr>
      </w:r>
    </w:p>
    <w:p w:rsidR="00000000" w:rsidDel="00000000" w:rsidP="00000000" w:rsidRDefault="00000000" w:rsidRPr="00000000" w14:paraId="0000000B">
      <w:pPr>
        <w:spacing w:line="360" w:lineRule="auto"/>
        <w:jc w:val="both"/>
        <w:rPr>
          <w:i w:val="0"/>
        </w:rPr>
      </w:pPr>
      <w:r w:rsidDel="00000000" w:rsidR="00000000" w:rsidRPr="00000000">
        <w:rPr>
          <w:i w:val="0"/>
          <w:rtl w:val="0"/>
        </w:rPr>
        <w:t xml:space="preserve">Canine Parvo Virus-2 causes acute haemorrhagic enteritis and myocarditis in dogs. It is highly contagious disease affecting canine worldwide. CPV-2 was first identified in 1977 since then it is well recognised as enteric pathogen of dogs worldwide with high morbidity and mortality rate (Nandi et al., 2010). The virus originated from feline panleukopenia virus and 98% similar to it (Ogbu et al., 2017). The mutations occurred in CPV-2 and it convert into different variants,  CPV-2a in 1979, CPV-2b in 1984, and recently CPV-2c in 2000, which was first detected in Italy (Parrish, 2005). Canine Parvo Virus-2 contains a single standard linear genome of approximately 5,000 nucleotide (nt). It contains two structural protein VP1 and VP2 and two non-structural protein NS1 and NS2. Structural proteins are responsible for entry of the virus inside the host cell while non structure proteins are responsible for replication of the viral cells inside the host cell (Reed et al., 1988). </w:t>
      </w:r>
    </w:p>
    <w:p w:rsidR="00000000" w:rsidDel="00000000" w:rsidP="00000000" w:rsidRDefault="00000000" w:rsidRPr="00000000" w14:paraId="0000000C">
      <w:pPr>
        <w:spacing w:line="360" w:lineRule="auto"/>
        <w:jc w:val="both"/>
        <w:rPr>
          <w:i w:val="0"/>
        </w:rPr>
      </w:pPr>
      <w:r w:rsidDel="00000000" w:rsidR="00000000" w:rsidRPr="00000000">
        <w:rPr>
          <w:i w:val="0"/>
          <w:rtl w:val="0"/>
        </w:rPr>
        <w:t xml:space="preserve">Studies have shown that CPV-2 infections lead to significant alterations in vital physiological parameters such as heart and respiratory rates, alongside haematological abnormalities including anaemia, leukopenia, and lymphopenia. Moreover, biochemical alterations, particularly in liver and kidney function markers, further complicate disease progression and therapeutic approaches. This study aimed to evaluate the clinico-physiological, hematological and biochemical effects of CPV-2 variants in naturally infected dogs. By analysing faecal and blood samples collected from symptomatic dogs and healthy controls, we sought to determine the distinct pathophysiological profiles of CPV-2a, CPV-2b and CPV-2c.</w:t>
      </w:r>
    </w:p>
    <w:p w:rsidR="00000000" w:rsidDel="00000000" w:rsidP="00000000" w:rsidRDefault="00000000" w:rsidRPr="00000000" w14:paraId="0000000D">
      <w:pPr>
        <w:spacing w:line="360" w:lineRule="auto"/>
        <w:jc w:val="both"/>
        <w:rPr>
          <w:i w:val="0"/>
        </w:rPr>
      </w:pPr>
      <w:r w:rsidDel="00000000" w:rsidR="00000000" w:rsidRPr="00000000">
        <w:rPr>
          <w:rtl w:val="0"/>
        </w:rPr>
      </w:r>
    </w:p>
    <w:p w:rsidR="00000000" w:rsidDel="00000000" w:rsidP="00000000" w:rsidRDefault="00000000" w:rsidRPr="00000000" w14:paraId="0000000E">
      <w:pPr>
        <w:spacing w:line="360" w:lineRule="auto"/>
        <w:jc w:val="both"/>
        <w:rPr>
          <w:b w:val="1"/>
          <w:i w:val="0"/>
          <w:color w:val="000000"/>
        </w:rPr>
      </w:pPr>
      <w:r w:rsidDel="00000000" w:rsidR="00000000" w:rsidRPr="00000000">
        <w:rPr>
          <w:b w:val="1"/>
          <w:i w:val="0"/>
          <w:color w:val="000000"/>
          <w:rtl w:val="0"/>
        </w:rPr>
        <w:t xml:space="preserve">Material and Methods</w:t>
      </w:r>
    </w:p>
    <w:p w:rsidR="00000000" w:rsidDel="00000000" w:rsidP="00000000" w:rsidRDefault="00000000" w:rsidRPr="00000000" w14:paraId="0000000F">
      <w:pPr>
        <w:spacing w:line="360" w:lineRule="auto"/>
        <w:jc w:val="both"/>
        <w:rPr>
          <w:i w:val="0"/>
          <w:color w:val="000000"/>
        </w:rPr>
      </w:pPr>
      <w:r w:rsidDel="00000000" w:rsidR="00000000" w:rsidRPr="00000000">
        <w:rPr>
          <w:b w:val="1"/>
          <w:color w:val="000000"/>
          <w:rtl w:val="0"/>
        </w:rPr>
        <w:tab/>
      </w:r>
      <w:r w:rsidDel="00000000" w:rsidR="00000000" w:rsidRPr="00000000">
        <w:rPr>
          <w:i w:val="0"/>
          <w:color w:val="000000"/>
          <w:rtl w:val="0"/>
        </w:rPr>
        <w:t xml:space="preserve">A total of 200 faecal samples swab </w:t>
      </w:r>
      <w:r w:rsidDel="00000000" w:rsidR="00000000" w:rsidRPr="00000000">
        <w:rPr>
          <w:i w:val="0"/>
          <w:rtl w:val="0"/>
        </w:rPr>
        <w:t xml:space="preserve">and blood samples from symptomatic dogs, along with 10 healthy controls</w:t>
      </w:r>
      <w:r w:rsidDel="00000000" w:rsidR="00000000" w:rsidRPr="00000000">
        <w:rPr>
          <w:i w:val="0"/>
          <w:color w:val="000000"/>
          <w:rtl w:val="0"/>
        </w:rPr>
        <w:t xml:space="preserve"> were collected from the dogs that were brought for treatment at Veterinary Clinical Complex, Post Graduate Institute of Veterinary Education and Research, Jamdoli, Jaipur from different places in and around Jaipur. The dogs having clinical history of lethargy, dehydration, anorexia, fever, with progression to vomiting, diarrhoea  (mostly haemorrhagic diarrhoea) were suspected for CPV-2.</w:t>
      </w:r>
      <w:r w:rsidDel="00000000" w:rsidR="00000000" w:rsidRPr="00000000">
        <w:rPr>
          <w:i w:val="0"/>
          <w:rtl w:val="0"/>
        </w:rPr>
        <w:t xml:space="preserve"> </w:t>
      </w:r>
      <w:r w:rsidDel="00000000" w:rsidR="00000000" w:rsidRPr="00000000">
        <w:rPr>
          <w:i w:val="0"/>
          <w:color w:val="000000"/>
          <w:rtl w:val="0"/>
        </w:rPr>
        <w:t xml:space="preserve">All samples were collected directly from the rectum of diarrheic dogs using sterile cotton swabs (Himedia</w:t>
      </w:r>
      <w:r w:rsidDel="00000000" w:rsidR="00000000" w:rsidRPr="00000000">
        <w:rPr>
          <w:i w:val="0"/>
          <w:color w:val="000000"/>
          <w:vertAlign w:val="superscript"/>
          <w:rtl w:val="0"/>
        </w:rPr>
        <w:t xml:space="preserve">®</w:t>
      </w:r>
      <w:r w:rsidDel="00000000" w:rsidR="00000000" w:rsidRPr="00000000">
        <w:rPr>
          <w:i w:val="0"/>
          <w:color w:val="000000"/>
          <w:rtl w:val="0"/>
        </w:rPr>
        <w:t xml:space="preserve">), preserved in sterile tubes containing 1% phosphate-buffered saline (PBS) solution, and stored in a -20°C deep freezer until further processing.</w:t>
      </w:r>
    </w:p>
    <w:p w:rsidR="00000000" w:rsidDel="00000000" w:rsidP="00000000" w:rsidRDefault="00000000" w:rsidRPr="00000000" w14:paraId="00000010">
      <w:pPr>
        <w:spacing w:line="360" w:lineRule="auto"/>
        <w:jc w:val="both"/>
        <w:rPr>
          <w:i w:val="0"/>
          <w:color w:val="000000"/>
        </w:rPr>
      </w:pPr>
      <w:r w:rsidDel="00000000" w:rsidR="00000000" w:rsidRPr="00000000">
        <w:rPr>
          <w:i w:val="0"/>
          <w:color w:val="000000"/>
          <w:rtl w:val="0"/>
        </w:rPr>
        <w:tab/>
        <w:t xml:space="preserve">Blood samples (2 mL) were collected from the cephalic and saphenous vein into EDTA vacutainers for haematological analysis and 3 mL of blood was collected in plain (non-EDTA) vacutainers for serum collection to analyse biochemical parameters.</w:t>
      </w:r>
    </w:p>
    <w:p w:rsidR="00000000" w:rsidDel="00000000" w:rsidP="00000000" w:rsidRDefault="00000000" w:rsidRPr="00000000" w14:paraId="00000011">
      <w:pPr>
        <w:spacing w:line="360" w:lineRule="auto"/>
        <w:jc w:val="both"/>
        <w:rPr>
          <w:i w:val="0"/>
          <w:color w:val="00000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DNA extraction by HiPurA DNA stool purification kit Himedia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sdt>
        <w:sdtPr>
          <w:tag w:val="goog_rdk_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The manufacturer’s protocol was strictly followed for  DNA extraction. A 250 mg stool sample was mixed with 1 mL of TE buffer, vortexed, and centrifuged at ≥8,000 x g for 3 minutes, discarding the supernatant. The pellet was resuspended in 500 µL of Lysis Solution (AL), and 200 µL was transferred to a new tube. Proteinase K (20 µL) was added, vortexed, and incubated at 55°C for 30 minutes, followed by 25 µL of RNase A and incubation at room temperature for 5 minutes. Stool Lysis Buffer (200 µL) was added, vortexed, and incubated at 70°C for 10 minutes, followed by 250 µL of Inhibitor Removal Solution and incubation at 4°C for 5 minutes. After centrifugation, the supernatant was transferred to a new tube, mixed with 200 µL of Binding Solution, and loaded onto a spin column. The column was washed twice with 500 µL of diluted Wash Solution and centrifuged to remove ethanol. The column was then transferred to a fresh tube, and 200 µL of Elution Buffer was added. A final centrifugation was performed, and the eluate was collected in a fresh 2 mL capped collection tube.</w:t>
          </w:r>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Polymerase chain reaction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reaction mixture comprised 10 µl of Taq PCR Master Mix (Qigen), 0.5 µl f each forward and reverse primer, 2µl of DNA and 4.6 µl of nuclease free water, making a total volume of 10 µl. The details of primers given in table 1. Details of thermocycler condition are given in table 2.</w:t>
      </w:r>
    </w:p>
    <w:tbl>
      <w:tblPr>
        <w:tblStyle w:val="Table1"/>
        <w:tblpPr w:leftFromText="180" w:rightFromText="180" w:topFromText="0" w:bottomFromText="0" w:vertAnchor="text" w:horzAnchor="text" w:tblpX="0" w:tblpY="921"/>
        <w:tblW w:w="9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2"/>
        <w:gridCol w:w="1834"/>
        <w:gridCol w:w="3696"/>
        <w:gridCol w:w="1123"/>
        <w:gridCol w:w="1843"/>
        <w:tblGridChange w:id="0">
          <w:tblGrid>
            <w:gridCol w:w="1002"/>
            <w:gridCol w:w="1834"/>
            <w:gridCol w:w="3696"/>
            <w:gridCol w:w="1123"/>
            <w:gridCol w:w="18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360" w:lineRule="auto"/>
              <w:jc w:val="both"/>
              <w:rPr>
                <w:sz w:val="22"/>
                <w:szCs w:val="22"/>
              </w:rPr>
            </w:pPr>
            <w:r w:rsidDel="00000000" w:rsidR="00000000" w:rsidRPr="00000000">
              <w:rPr>
                <w:sz w:val="22"/>
                <w:szCs w:val="22"/>
                <w:rtl w:val="0"/>
              </w:rPr>
              <w:t xml:space="preserv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360" w:lineRule="auto"/>
              <w:jc w:val="both"/>
              <w:rPr>
                <w:sz w:val="22"/>
                <w:szCs w:val="22"/>
              </w:rPr>
            </w:pPr>
            <w:r w:rsidDel="00000000" w:rsidR="00000000" w:rsidRPr="00000000">
              <w:rPr>
                <w:sz w:val="22"/>
                <w:szCs w:val="22"/>
                <w:rtl w:val="0"/>
              </w:rPr>
              <w:t xml:space="preserve">Forward And Reverse Primer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360" w:lineRule="auto"/>
              <w:jc w:val="both"/>
              <w:rPr>
                <w:sz w:val="22"/>
                <w:szCs w:val="22"/>
              </w:rPr>
            </w:pPr>
            <w:r w:rsidDel="00000000" w:rsidR="00000000" w:rsidRPr="00000000">
              <w:rPr>
                <w:sz w:val="22"/>
                <w:szCs w:val="22"/>
                <w:rtl w:val="0"/>
              </w:rPr>
              <w:t xml:space="preserve">Primer Sequence 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360" w:lineRule="auto"/>
              <w:jc w:val="both"/>
              <w:rPr>
                <w:sz w:val="22"/>
                <w:szCs w:val="22"/>
              </w:rPr>
            </w:pPr>
            <w:r w:rsidDel="00000000" w:rsidR="00000000" w:rsidRPr="00000000">
              <w:rPr>
                <w:sz w:val="22"/>
                <w:szCs w:val="22"/>
                <w:rtl w:val="0"/>
              </w:rPr>
              <w:t xml:space="preserve">Product size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360" w:lineRule="auto"/>
              <w:jc w:val="both"/>
              <w:rPr>
                <w:sz w:val="22"/>
                <w:szCs w:val="22"/>
              </w:rPr>
            </w:pPr>
            <w:r w:rsidDel="00000000" w:rsidR="00000000" w:rsidRPr="00000000">
              <w:rPr>
                <w:sz w:val="22"/>
                <w:szCs w:val="22"/>
                <w:rtl w:val="0"/>
              </w:rPr>
              <w:t xml:space="preserve">Reference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line="360" w:lineRule="auto"/>
              <w:jc w:val="both"/>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360" w:lineRule="auto"/>
              <w:jc w:val="both"/>
              <w:rPr>
                <w:b w:val="1"/>
                <w:sz w:val="22"/>
                <w:szCs w:val="22"/>
              </w:rPr>
            </w:pPr>
            <w:r w:rsidDel="00000000" w:rsidR="00000000" w:rsidRPr="00000000">
              <w:rPr>
                <w:b w:val="1"/>
                <w:sz w:val="22"/>
                <w:szCs w:val="22"/>
                <w:rtl w:val="0"/>
              </w:rPr>
              <w:t xml:space="preserve">CPV2a(FP)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line="360" w:lineRule="auto"/>
              <w:jc w:val="both"/>
              <w:rPr>
                <w:sz w:val="22"/>
                <w:szCs w:val="22"/>
              </w:rPr>
            </w:pPr>
            <w:r w:rsidDel="00000000" w:rsidR="00000000" w:rsidRPr="00000000">
              <w:rPr>
                <w:sz w:val="22"/>
                <w:szCs w:val="22"/>
                <w:rtl w:val="0"/>
              </w:rPr>
              <w:t xml:space="preserve">AGAGCATTGGGCTTACCACC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360" w:lineRule="auto"/>
              <w:jc w:val="both"/>
              <w:rPr>
                <w:sz w:val="22"/>
                <w:szCs w:val="22"/>
              </w:rPr>
            </w:pPr>
            <w:r w:rsidDel="00000000" w:rsidR="00000000" w:rsidRPr="00000000">
              <w:rPr>
                <w:sz w:val="22"/>
                <w:szCs w:val="22"/>
                <w:rtl w:val="0"/>
              </w:rPr>
              <w:t xml:space="preserve">379 bp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360" w:lineRule="auto"/>
              <w:jc w:val="both"/>
              <w:rPr>
                <w:sz w:val="22"/>
                <w:szCs w:val="22"/>
              </w:rPr>
            </w:pPr>
            <w:r w:rsidDel="00000000" w:rsidR="00000000" w:rsidRPr="00000000">
              <w:rPr>
                <w:sz w:val="22"/>
                <w:szCs w:val="22"/>
                <w:rtl w:val="0"/>
              </w:rPr>
              <w:t xml:space="preserve">Kaur </w:t>
            </w:r>
            <w:r w:rsidDel="00000000" w:rsidR="00000000" w:rsidRPr="00000000">
              <w:rPr>
                <w:i w:val="1"/>
                <w:sz w:val="22"/>
                <w:szCs w:val="22"/>
                <w:rtl w:val="0"/>
              </w:rPr>
              <w:t xml:space="preserve">et al.,</w:t>
            </w:r>
            <w:r w:rsidDel="00000000" w:rsidR="00000000" w:rsidRPr="00000000">
              <w:rPr>
                <w:sz w:val="22"/>
                <w:szCs w:val="22"/>
                <w:rtl w:val="0"/>
              </w:rPr>
              <w:t xml:space="preserve"> 2014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360" w:lineRule="auto"/>
              <w:jc w:val="both"/>
              <w:rPr>
                <w:b w:val="1"/>
                <w:sz w:val="22"/>
                <w:szCs w:val="22"/>
              </w:rPr>
            </w:pPr>
            <w:r w:rsidDel="00000000" w:rsidR="00000000" w:rsidRPr="00000000">
              <w:rPr>
                <w:b w:val="1"/>
                <w:sz w:val="22"/>
                <w:szCs w:val="22"/>
                <w:rtl w:val="0"/>
              </w:rPr>
              <w:t xml:space="preserve">CPV2a(RP)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360" w:lineRule="auto"/>
              <w:jc w:val="both"/>
              <w:rPr>
                <w:sz w:val="22"/>
                <w:szCs w:val="22"/>
              </w:rPr>
            </w:pPr>
            <w:r w:rsidDel="00000000" w:rsidR="00000000" w:rsidRPr="00000000">
              <w:rPr>
                <w:sz w:val="22"/>
                <w:szCs w:val="22"/>
                <w:rtl w:val="0"/>
              </w:rPr>
              <w:t xml:space="preserve">ATCTTCCTGTATCTTGATGTGCT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360" w:lineRule="auto"/>
              <w:jc w:val="both"/>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360" w:lineRule="auto"/>
              <w:jc w:val="both"/>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360" w:lineRule="auto"/>
              <w:jc w:val="both"/>
              <w:rPr>
                <w:b w:val="1"/>
                <w:sz w:val="22"/>
                <w:szCs w:val="22"/>
              </w:rPr>
            </w:pPr>
            <w:r w:rsidDel="00000000" w:rsidR="00000000" w:rsidRPr="00000000">
              <w:rPr>
                <w:b w:val="1"/>
                <w:sz w:val="22"/>
                <w:szCs w:val="22"/>
                <w:rtl w:val="0"/>
              </w:rPr>
              <w:t xml:space="preserve">CPV2b(FP)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360" w:lineRule="auto"/>
              <w:jc w:val="both"/>
              <w:rPr>
                <w:sz w:val="22"/>
                <w:szCs w:val="22"/>
              </w:rPr>
            </w:pPr>
            <w:r w:rsidDel="00000000" w:rsidR="00000000" w:rsidRPr="00000000">
              <w:rPr>
                <w:sz w:val="22"/>
                <w:szCs w:val="22"/>
                <w:rtl w:val="0"/>
              </w:rPr>
              <w:t xml:space="preserve">CTTTAACCTTCCTGTAACAG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360" w:lineRule="auto"/>
              <w:jc w:val="both"/>
              <w:rPr>
                <w:sz w:val="22"/>
                <w:szCs w:val="22"/>
              </w:rPr>
            </w:pPr>
            <w:r w:rsidDel="00000000" w:rsidR="00000000" w:rsidRPr="00000000">
              <w:rPr>
                <w:sz w:val="22"/>
                <w:szCs w:val="22"/>
                <w:rtl w:val="0"/>
              </w:rPr>
              <w:t xml:space="preserve">427 bp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360" w:lineRule="auto"/>
              <w:jc w:val="both"/>
              <w:rPr>
                <w:sz w:val="22"/>
                <w:szCs w:val="22"/>
              </w:rPr>
            </w:pPr>
            <w:r w:rsidDel="00000000" w:rsidR="00000000" w:rsidRPr="00000000">
              <w:rPr>
                <w:sz w:val="22"/>
                <w:szCs w:val="22"/>
                <w:rtl w:val="0"/>
              </w:rPr>
              <w:t xml:space="preserve">Peraira </w:t>
            </w:r>
            <w:r w:rsidDel="00000000" w:rsidR="00000000" w:rsidRPr="00000000">
              <w:rPr>
                <w:i w:val="1"/>
                <w:sz w:val="22"/>
                <w:szCs w:val="22"/>
                <w:rtl w:val="0"/>
              </w:rPr>
              <w:t xml:space="preserve">et al.,</w:t>
            </w:r>
            <w:r w:rsidDel="00000000" w:rsidR="00000000" w:rsidRPr="00000000">
              <w:rPr>
                <w:sz w:val="22"/>
                <w:szCs w:val="22"/>
                <w:rtl w:val="0"/>
              </w:rPr>
              <w:t xml:space="preserve">2000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360" w:lineRule="auto"/>
              <w:jc w:val="both"/>
              <w:rPr>
                <w:b w:val="1"/>
                <w:sz w:val="22"/>
                <w:szCs w:val="22"/>
              </w:rPr>
            </w:pPr>
            <w:r w:rsidDel="00000000" w:rsidR="00000000" w:rsidRPr="00000000">
              <w:rPr>
                <w:b w:val="1"/>
                <w:sz w:val="22"/>
                <w:szCs w:val="22"/>
                <w:rtl w:val="0"/>
              </w:rPr>
              <w:t xml:space="preserve">CPV2b(RP)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360" w:lineRule="auto"/>
              <w:jc w:val="both"/>
              <w:rPr>
                <w:sz w:val="22"/>
                <w:szCs w:val="22"/>
              </w:rPr>
            </w:pPr>
            <w:r w:rsidDel="00000000" w:rsidR="00000000" w:rsidRPr="00000000">
              <w:rPr>
                <w:sz w:val="22"/>
                <w:szCs w:val="22"/>
                <w:rtl w:val="0"/>
              </w:rPr>
              <w:t xml:space="preserve">CATAGTTAAATTGGTTATCTAC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360" w:lineRule="auto"/>
              <w:jc w:val="both"/>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360" w:lineRule="auto"/>
              <w:jc w:val="both"/>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360" w:lineRule="auto"/>
              <w:jc w:val="both"/>
              <w:rPr>
                <w:b w:val="1"/>
                <w:sz w:val="22"/>
                <w:szCs w:val="22"/>
              </w:rPr>
            </w:pPr>
            <w:r w:rsidDel="00000000" w:rsidR="00000000" w:rsidRPr="00000000">
              <w:rPr>
                <w:b w:val="1"/>
                <w:sz w:val="22"/>
                <w:szCs w:val="22"/>
                <w:rtl w:val="0"/>
              </w:rPr>
              <w:t xml:space="preserve">CPV2c(FP)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360" w:lineRule="auto"/>
              <w:jc w:val="both"/>
              <w:rPr>
                <w:sz w:val="22"/>
                <w:szCs w:val="22"/>
              </w:rPr>
            </w:pPr>
            <w:r w:rsidDel="00000000" w:rsidR="00000000" w:rsidRPr="00000000">
              <w:rPr>
                <w:sz w:val="22"/>
                <w:szCs w:val="22"/>
                <w:rtl w:val="0"/>
              </w:rPr>
              <w:t xml:space="preserve">GTGGTTCTGGGGGTGTGG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360" w:lineRule="auto"/>
              <w:jc w:val="both"/>
              <w:rPr>
                <w:sz w:val="22"/>
                <w:szCs w:val="22"/>
              </w:rPr>
            </w:pPr>
            <w:r w:rsidDel="00000000" w:rsidR="00000000" w:rsidRPr="00000000">
              <w:rPr>
                <w:sz w:val="22"/>
                <w:szCs w:val="22"/>
                <w:rtl w:val="0"/>
              </w:rPr>
              <w:t xml:space="preserve">479 bp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360" w:lineRule="auto"/>
              <w:jc w:val="both"/>
              <w:rPr>
                <w:sz w:val="22"/>
                <w:szCs w:val="22"/>
              </w:rPr>
            </w:pPr>
            <w:r w:rsidDel="00000000" w:rsidR="00000000" w:rsidRPr="00000000">
              <w:rPr>
                <w:sz w:val="22"/>
                <w:szCs w:val="22"/>
                <w:rtl w:val="0"/>
              </w:rPr>
              <w:t xml:space="preserve">Kaur </w:t>
            </w:r>
            <w:r w:rsidDel="00000000" w:rsidR="00000000" w:rsidRPr="00000000">
              <w:rPr>
                <w:i w:val="1"/>
                <w:sz w:val="22"/>
                <w:szCs w:val="22"/>
                <w:rtl w:val="0"/>
              </w:rPr>
              <w:t xml:space="preserve">et al.,</w:t>
            </w:r>
            <w:r w:rsidDel="00000000" w:rsidR="00000000" w:rsidRPr="00000000">
              <w:rPr>
                <w:sz w:val="22"/>
                <w:szCs w:val="22"/>
                <w:rtl w:val="0"/>
              </w:rPr>
              <w:t xml:space="preserve"> 2014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360" w:lineRule="auto"/>
              <w:jc w:val="both"/>
              <w:rPr>
                <w:b w:val="1"/>
                <w:sz w:val="22"/>
                <w:szCs w:val="22"/>
              </w:rPr>
            </w:pPr>
            <w:r w:rsidDel="00000000" w:rsidR="00000000" w:rsidRPr="00000000">
              <w:rPr>
                <w:b w:val="1"/>
                <w:sz w:val="22"/>
                <w:szCs w:val="22"/>
                <w:rtl w:val="0"/>
              </w:rPr>
              <w:t xml:space="preserve">CPV2c(RP)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360" w:lineRule="auto"/>
              <w:jc w:val="both"/>
              <w:rPr>
                <w:sz w:val="22"/>
                <w:szCs w:val="22"/>
              </w:rPr>
            </w:pPr>
            <w:r w:rsidDel="00000000" w:rsidR="00000000" w:rsidRPr="00000000">
              <w:rPr>
                <w:sz w:val="22"/>
                <w:szCs w:val="22"/>
                <w:rtl w:val="0"/>
              </w:rPr>
              <w:t xml:space="preserve">AGCTGCTGGAGTAAATGGCA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360" w:lineRule="auto"/>
              <w:jc w:val="both"/>
              <w:rPr>
                <w:sz w:val="22"/>
                <w:szCs w:val="22"/>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Table 1. Details of primers of VP2 gene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 Thermocycler conditions</w:t>
      </w:r>
    </w:p>
    <w:tbl>
      <w:tblPr>
        <w:tblStyle w:val="Table2"/>
        <w:tblW w:w="935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7"/>
        <w:gridCol w:w="1965"/>
        <w:gridCol w:w="1694"/>
        <w:gridCol w:w="1735"/>
        <w:gridCol w:w="1463"/>
        <w:gridCol w:w="1657"/>
        <w:tblGridChange w:id="0">
          <w:tblGrid>
            <w:gridCol w:w="837"/>
            <w:gridCol w:w="1965"/>
            <w:gridCol w:w="1694"/>
            <w:gridCol w:w="1735"/>
            <w:gridCol w:w="1463"/>
            <w:gridCol w:w="1657"/>
          </w:tblGrid>
        </w:tblGridChange>
      </w:tblGrid>
      <w:tr>
        <w:trPr>
          <w:cantSplit w:val="0"/>
          <w:tblHeader w:val="0"/>
        </w:trPr>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Sr No.</w:t>
            </w:r>
            <w:r w:rsidDel="00000000" w:rsidR="00000000" w:rsidRPr="00000000">
              <w:rPr>
                <w:rtl w:val="0"/>
              </w:rPr>
            </w:r>
          </w:p>
        </w:tc>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Steps</w:t>
            </w:r>
            <w:r w:rsidDel="00000000" w:rsidR="00000000" w:rsidRPr="00000000">
              <w:rPr>
                <w:rtl w:val="0"/>
              </w:rPr>
            </w:r>
          </w:p>
        </w:tc>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Temperature (CPV-2a)</w:t>
            </w:r>
            <w:r w:rsidDel="00000000" w:rsidR="00000000" w:rsidRPr="00000000">
              <w:rPr>
                <w:rtl w:val="0"/>
              </w:rPr>
            </w:r>
          </w:p>
        </w:tc>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Temperature (CPV-2b)</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Temperature (CPV-2c)</w:t>
            </w:r>
            <w:r w:rsidDel="00000000" w:rsidR="00000000" w:rsidRPr="00000000">
              <w:rPr>
                <w:rtl w:val="0"/>
              </w:rPr>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Time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Initial Denaturation</w:t>
            </w:r>
            <w:r w:rsidDel="00000000" w:rsidR="00000000" w:rsidRPr="00000000">
              <w:rPr>
                <w:rtl w:val="0"/>
              </w:rPr>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94°C</w:t>
            </w:r>
            <w:r w:rsidDel="00000000" w:rsidR="00000000" w:rsidRPr="00000000">
              <w:rPr>
                <w:rtl w:val="0"/>
              </w:rPr>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95 °C</w:t>
            </w:r>
            <w:r w:rsidDel="00000000" w:rsidR="00000000" w:rsidRPr="00000000">
              <w:rPr>
                <w:rtl w:val="0"/>
              </w:rPr>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94 °C</w:t>
            </w:r>
            <w:r w:rsidDel="00000000" w:rsidR="00000000" w:rsidRPr="00000000">
              <w:rPr>
                <w:rtl w:val="0"/>
              </w:rPr>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Min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Denaturation</w:t>
            </w: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94°C</w:t>
            </w:r>
            <w:r w:rsidDel="00000000" w:rsidR="00000000" w:rsidRPr="00000000">
              <w:rPr>
                <w:rtl w:val="0"/>
              </w:rPr>
            </w:r>
          </w:p>
        </w:tc>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95 °C</w:t>
            </w:r>
            <w:r w:rsidDel="00000000" w:rsidR="00000000" w:rsidRPr="00000000">
              <w:rPr>
                <w:rtl w:val="0"/>
              </w:rPr>
            </w:r>
          </w:p>
        </w:tc>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94 °C</w:t>
            </w:r>
            <w:r w:rsidDel="00000000" w:rsidR="00000000" w:rsidRPr="00000000">
              <w:rPr>
                <w:rtl w:val="0"/>
              </w:rPr>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Min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Annealing</w:t>
            </w:r>
            <w:r w:rsidDel="00000000" w:rsidR="00000000" w:rsidRPr="00000000">
              <w:rPr>
                <w:rtl w:val="0"/>
              </w:rPr>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55°C</w:t>
            </w:r>
            <w:r w:rsidDel="00000000" w:rsidR="00000000" w:rsidRPr="00000000">
              <w:rPr>
                <w:rtl w:val="0"/>
              </w:rPr>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53 °C</w:t>
            </w:r>
            <w:r w:rsidDel="00000000" w:rsidR="00000000" w:rsidRPr="00000000">
              <w:rPr>
                <w:rtl w:val="0"/>
              </w:rPr>
            </w:r>
          </w:p>
        </w:tc>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 °C</w:t>
            </w:r>
            <w:r w:rsidDel="00000000" w:rsidR="00000000" w:rsidRPr="00000000">
              <w:rPr>
                <w:rtl w:val="0"/>
              </w:rPr>
            </w:r>
          </w:p>
        </w:tc>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Min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Extension</w:t>
            </w:r>
            <w:r w:rsidDel="00000000" w:rsidR="00000000" w:rsidRPr="00000000">
              <w:rPr>
                <w:rtl w:val="0"/>
              </w:rPr>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72°C</w:t>
            </w:r>
            <w:r w:rsidDel="00000000" w:rsidR="00000000" w:rsidRPr="00000000">
              <w:rPr>
                <w:rtl w:val="0"/>
              </w:rPr>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 °C</w:t>
            </w:r>
            <w:r w:rsidDel="00000000" w:rsidR="00000000" w:rsidRPr="00000000">
              <w:rPr>
                <w:rtl w:val="0"/>
              </w:rPr>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 °C</w:t>
            </w: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Min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Cycle Repeats</w:t>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 cycles</w:t>
            </w:r>
            <w:r w:rsidDel="00000000" w:rsidR="00000000" w:rsidRPr="00000000">
              <w:rPr>
                <w:rtl w:val="0"/>
              </w:rPr>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 cycles</w:t>
            </w:r>
            <w:r w:rsidDel="00000000" w:rsidR="00000000" w:rsidRPr="00000000">
              <w:rPr>
                <w:rtl w:val="0"/>
              </w:rPr>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 cycles</w:t>
            </w:r>
            <w:r w:rsidDel="00000000" w:rsidR="00000000" w:rsidRPr="00000000">
              <w:rPr>
                <w:rtl w:val="0"/>
              </w:rPr>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Extension</w:t>
            </w:r>
          </w:p>
        </w:tc>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72°C</w:t>
            </w:r>
            <w:r w:rsidDel="00000000" w:rsidR="00000000" w:rsidRPr="00000000">
              <w:rPr>
                <w:rtl w:val="0"/>
              </w:rPr>
            </w:r>
          </w:p>
        </w:tc>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 °C</w:t>
            </w:r>
            <w:r w:rsidDel="00000000" w:rsidR="00000000" w:rsidRPr="00000000">
              <w:rPr>
                <w:rtl w:val="0"/>
              </w:rPr>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 °C</w:t>
            </w:r>
            <w:r w:rsidDel="00000000" w:rsidR="00000000" w:rsidRPr="00000000">
              <w:rPr>
                <w:rtl w:val="0"/>
              </w:rPr>
            </w:r>
          </w:p>
        </w:tc>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Min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Cooling</w:t>
            </w:r>
          </w:p>
        </w:tc>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4°C</w:t>
            </w:r>
            <w:r w:rsidDel="00000000" w:rsidR="00000000" w:rsidRPr="00000000">
              <w:rPr>
                <w:rtl w:val="0"/>
              </w:rPr>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°C</w:t>
            </w:r>
            <w:r w:rsidDel="00000000" w:rsidR="00000000" w:rsidRPr="00000000">
              <w:rPr>
                <w:rtl w:val="0"/>
              </w:rPr>
            </w:r>
          </w:p>
        </w:tc>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°C</w:t>
            </w:r>
            <w:r w:rsidDel="00000000" w:rsidR="00000000" w:rsidRPr="00000000">
              <w:rPr>
                <w:rtl w:val="0"/>
              </w:rPr>
            </w:r>
          </w:p>
        </w:tc>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Hold</w:t>
            </w: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spacing w:line="360" w:lineRule="auto"/>
        <w:jc w:val="both"/>
        <w:rPr>
          <w:b w:val="1"/>
          <w:i w:val="0"/>
        </w:rPr>
      </w:pPr>
      <w:r w:rsidDel="00000000" w:rsidR="00000000" w:rsidRPr="00000000">
        <w:rPr>
          <w:b w:val="1"/>
          <w:i w:val="0"/>
          <w:rtl w:val="0"/>
        </w:rPr>
        <w:t xml:space="preserve">Results and discussion</w:t>
      </w:r>
    </w:p>
    <w:sdt>
      <w:sdtPr>
        <w:tag w:val="goog_rdk_7"/>
      </w:sdtPr>
      <w:sdtContent>
        <w:p w:rsidR="00000000" w:rsidDel="00000000" w:rsidP="00000000" w:rsidRDefault="00000000" w:rsidRPr="00000000" w14:paraId="0000006E">
          <w:pPr>
            <w:spacing w:line="360" w:lineRule="auto"/>
            <w:jc w:val="both"/>
            <w:rPr>
              <w:ins w:author="Isadora Cristina Motta Lessa" w:id="3" w:date="2025-05-28T16:34:45Z"/>
              <w:i w:val="0"/>
            </w:rPr>
          </w:pPr>
          <w:r w:rsidDel="00000000" w:rsidR="00000000" w:rsidRPr="00000000">
            <w:rPr>
              <w:b w:val="1"/>
              <w:i w:val="0"/>
              <w:rtl w:val="0"/>
            </w:rPr>
            <w:tab/>
          </w:r>
          <w:r w:rsidDel="00000000" w:rsidR="00000000" w:rsidRPr="00000000">
            <w:rPr>
              <w:i w:val="0"/>
              <w:rtl w:val="0"/>
            </w:rPr>
            <w:t xml:space="preserve">PCR assay was carried out on faecal samples from dogs with gastroenteritis for detection of Canine parvo virus-2. </w:t>
          </w:r>
          <w:sdt>
            <w:sdtPr>
              <w:tag w:val="goog_rdk_6"/>
            </w:sdtPr>
            <w:sdtContent>
              <w:ins w:author="Isadora Cristina Motta Lessa" w:id="3" w:date="2025-05-28T16:34:45Z">
                <w:r w:rsidDel="00000000" w:rsidR="00000000" w:rsidRPr="00000000">
                  <w:rPr>
                    <w:i w:val="0"/>
                    <w:rtl w:val="0"/>
                  </w:rPr>
                  <w:t xml:space="preserve">All 200 samples were examined using PCR with VP2 gene primer sets for CPV-2a, CPV-2b, and CPV-2c. The analysis revealed the presence of CPV-2 in 166 samples (83%)</w:t>
                </w:r>
              </w:ins>
            </w:sdtContent>
          </w:sdt>
        </w:p>
      </w:sdtContent>
    </w:sdt>
    <w:p w:rsidR="00000000" w:rsidDel="00000000" w:rsidP="00000000" w:rsidRDefault="00000000" w:rsidRPr="00000000" w14:paraId="0000006F">
      <w:pPr>
        <w:spacing w:line="360" w:lineRule="auto"/>
        <w:jc w:val="both"/>
        <w:rPr>
          <w:i w:val="0"/>
        </w:rPr>
      </w:pPr>
      <w:sdt>
        <w:sdtPr>
          <w:tag w:val="goog_rdk_9"/>
        </w:sdtPr>
        <w:sdtContent>
          <w:del w:author="Isadora Cristina Motta Lessa" w:id="3" w:date="2025-05-28T16:34:45Z">
            <w:r w:rsidDel="00000000" w:rsidR="00000000" w:rsidRPr="00000000">
              <w:rPr>
                <w:i w:val="0"/>
                <w:rtl w:val="0"/>
              </w:rPr>
              <w:delText xml:space="preserve">All the 200 samples were further examined through PCR using VP2 gene primer sets CPV-2a, CPV-2b, CPV-2c revealed presence of CPV-2 in 166 samples (83.00%).</w:delText>
            </w:r>
          </w:del>
        </w:sdtContent>
      </w:sdt>
      <w:r w:rsidDel="00000000" w:rsidR="00000000" w:rsidRPr="00000000">
        <w:rPr>
          <w:i w:val="0"/>
          <w:rtl w:val="0"/>
        </w:rPr>
        <w:t xml:space="preserve"> 34 samples were found negative for the CPV-2. This finding aligns with previous reports from India, where CPV-2 prevalence has ranged from 72% to 85% in studies using molecular diagnostic methods like PCR (Singh et al., 2021). All 200 faecal samples were examined through PCR using CPV-2a, CPV-2b and CPV-2c  primer sets. The result showed that 147 (73.5%)  were positive for CPV-2a, 141(70.5%) for CPV-2b and 115 (57.5%) for CPV-2c.</w:t>
      </w:r>
    </w:p>
    <w:p w:rsidR="00000000" w:rsidDel="00000000" w:rsidP="00000000" w:rsidRDefault="00000000" w:rsidRPr="00000000" w14:paraId="00000070">
      <w:pPr>
        <w:spacing w:line="360" w:lineRule="auto"/>
        <w:jc w:val="both"/>
        <w:rPr>
          <w:i w:val="0"/>
        </w:rPr>
      </w:pPr>
      <w:r w:rsidDel="00000000" w:rsidR="00000000" w:rsidRPr="00000000">
        <w:rPr>
          <w:rtl w:val="0"/>
        </w:rPr>
      </w:r>
    </w:p>
    <w:p w:rsidR="00000000" w:rsidDel="00000000" w:rsidP="00000000" w:rsidRDefault="00000000" w:rsidRPr="00000000" w14:paraId="00000071">
      <w:pPr>
        <w:spacing w:line="360" w:lineRule="auto"/>
        <w:jc w:val="center"/>
        <w:rPr>
          <w:i w:val="0"/>
        </w:rPr>
      </w:pPr>
      <w:r w:rsidDel="00000000" w:rsidR="00000000" w:rsidRPr="00000000">
        <w:rPr>
          <w:i w:val="0"/>
        </w:rPr>
        <w:drawing>
          <wp:inline distB="0" distT="0" distL="0" distR="0">
            <wp:extent cx="4481743" cy="2325433"/>
            <wp:effectExtent b="0" l="0" r="0" t="0"/>
            <wp:docPr descr="A close-up of a dna test&#10;&#10;AI-generated content may be incorrect." id="1943569370" name="image2.jpg"/>
            <a:graphic>
              <a:graphicData uri="http://schemas.openxmlformats.org/drawingml/2006/picture">
                <pic:pic>
                  <pic:nvPicPr>
                    <pic:cNvPr descr="A close-up of a dna test&#10;&#10;AI-generated content may be incorrect." id="0" name="image2.jpg"/>
                    <pic:cNvPicPr preferRelativeResize="0"/>
                  </pic:nvPicPr>
                  <pic:blipFill>
                    <a:blip r:embed="rId7"/>
                    <a:srcRect b="0" l="0" r="0" t="0"/>
                    <a:stretch>
                      <a:fillRect/>
                    </a:stretch>
                  </pic:blipFill>
                  <pic:spPr>
                    <a:xfrm>
                      <a:off x="0" y="0"/>
                      <a:ext cx="4481743" cy="2325433"/>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pacing w:line="360" w:lineRule="auto"/>
        <w:jc w:val="center"/>
        <w:rPr>
          <w:i w:val="0"/>
          <w:sz w:val="22"/>
          <w:szCs w:val="22"/>
        </w:rPr>
      </w:pPr>
      <w:r w:rsidDel="00000000" w:rsidR="00000000" w:rsidRPr="00000000">
        <w:rPr>
          <w:i w:val="0"/>
          <w:sz w:val="22"/>
          <w:szCs w:val="22"/>
          <w:rtl w:val="0"/>
        </w:rPr>
        <w:t xml:space="preserve">Figure 1- PCR bands after gel electrophoresis indicating presence of CPV-2a in tested faecal samples</w:t>
      </w:r>
    </w:p>
    <w:p w:rsidR="00000000" w:rsidDel="00000000" w:rsidP="00000000" w:rsidRDefault="00000000" w:rsidRPr="00000000" w14:paraId="00000073">
      <w:pPr>
        <w:spacing w:line="360" w:lineRule="auto"/>
        <w:jc w:val="center"/>
        <w:rPr>
          <w:i w:val="0"/>
          <w:sz w:val="22"/>
          <w:szCs w:val="22"/>
        </w:rPr>
      </w:pPr>
      <w:r w:rsidDel="00000000" w:rsidR="00000000" w:rsidRPr="00000000">
        <w:rPr>
          <w:i w:val="0"/>
          <w:sz w:val="22"/>
          <w:szCs w:val="22"/>
          <w:rtl w:val="0"/>
        </w:rPr>
        <w:t xml:space="preserve">M1- ladder, S1 to S15 – samples, </w:t>
      </w:r>
      <w:r w:rsidDel="00000000" w:rsidR="00000000" w:rsidRPr="00000000">
        <w:rPr>
          <w:i w:val="0"/>
          <w:sz w:val="20"/>
          <w:szCs w:val="20"/>
          <w:rtl w:val="0"/>
        </w:rPr>
        <w:t xml:space="preserve">PC(Positive control)- Puppy DP, NC(Negative control-nfw)</w:t>
      </w:r>
      <w:r w:rsidDel="00000000" w:rsidR="00000000" w:rsidRPr="00000000">
        <w:rPr>
          <w:rtl w:val="0"/>
        </w:rPr>
      </w:r>
    </w:p>
    <w:p w:rsidR="00000000" w:rsidDel="00000000" w:rsidP="00000000" w:rsidRDefault="00000000" w:rsidRPr="00000000" w14:paraId="00000074">
      <w:pPr>
        <w:spacing w:line="360" w:lineRule="auto"/>
        <w:jc w:val="both"/>
        <w:rPr>
          <w:i w:val="0"/>
        </w:rPr>
      </w:pPr>
      <w:r w:rsidDel="00000000" w:rsidR="00000000" w:rsidRPr="00000000">
        <w:rPr>
          <w:rtl w:val="0"/>
        </w:rPr>
      </w:r>
    </w:p>
    <w:p w:rsidR="00000000" w:rsidDel="00000000" w:rsidP="00000000" w:rsidRDefault="00000000" w:rsidRPr="00000000" w14:paraId="00000075">
      <w:pPr>
        <w:spacing w:line="360" w:lineRule="auto"/>
        <w:jc w:val="center"/>
        <w:rPr>
          <w:i w:val="0"/>
        </w:rPr>
      </w:pPr>
      <w:r w:rsidDel="00000000" w:rsidR="00000000" w:rsidRPr="00000000">
        <w:rPr>
          <w:i w:val="0"/>
        </w:rPr>
        <w:drawing>
          <wp:inline distB="0" distT="0" distL="0" distR="0">
            <wp:extent cx="4423669" cy="2584147"/>
            <wp:effectExtent b="0" l="0" r="0" t="0"/>
            <wp:docPr descr="A close-up of a dna test&#10;&#10;AI-generated content may be incorrect." id="1943569372" name="image1.jpg"/>
            <a:graphic>
              <a:graphicData uri="http://schemas.openxmlformats.org/drawingml/2006/picture">
                <pic:pic>
                  <pic:nvPicPr>
                    <pic:cNvPr descr="A close-up of a dna test&#10;&#10;AI-generated content may be incorrect." id="0" name="image1.jpg"/>
                    <pic:cNvPicPr preferRelativeResize="0"/>
                  </pic:nvPicPr>
                  <pic:blipFill>
                    <a:blip r:embed="rId8"/>
                    <a:srcRect b="0" l="0" r="0" t="0"/>
                    <a:stretch>
                      <a:fillRect/>
                    </a:stretch>
                  </pic:blipFill>
                  <pic:spPr>
                    <a:xfrm>
                      <a:off x="0" y="0"/>
                      <a:ext cx="4423669" cy="2584147"/>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spacing w:line="360" w:lineRule="auto"/>
        <w:jc w:val="center"/>
        <w:rPr>
          <w:i w:val="0"/>
          <w:sz w:val="22"/>
          <w:szCs w:val="22"/>
        </w:rPr>
      </w:pPr>
      <w:r w:rsidDel="00000000" w:rsidR="00000000" w:rsidRPr="00000000">
        <w:rPr>
          <w:i w:val="0"/>
          <w:sz w:val="22"/>
          <w:szCs w:val="22"/>
          <w:rtl w:val="0"/>
        </w:rPr>
        <w:t xml:space="preserve">Figure 2- PCR bands after gel electrophoresis indicating presence of CPV-2b in tested faecal samples </w:t>
      </w:r>
    </w:p>
    <w:p w:rsidR="00000000" w:rsidDel="00000000" w:rsidP="00000000" w:rsidRDefault="00000000" w:rsidRPr="00000000" w14:paraId="00000077">
      <w:pPr>
        <w:spacing w:line="360" w:lineRule="auto"/>
        <w:jc w:val="center"/>
        <w:rPr>
          <w:i w:val="0"/>
          <w:sz w:val="22"/>
          <w:szCs w:val="22"/>
        </w:rPr>
      </w:pPr>
      <w:r w:rsidDel="00000000" w:rsidR="00000000" w:rsidRPr="00000000">
        <w:rPr>
          <w:i w:val="0"/>
          <w:sz w:val="22"/>
          <w:szCs w:val="22"/>
          <w:rtl w:val="0"/>
        </w:rPr>
        <w:t xml:space="preserve">M1- ladder, S1 to S15 – samples, PC(Positive control)- Puppy DP, NC(Negative control-nfw)</w:t>
      </w:r>
    </w:p>
    <w:p w:rsidR="00000000" w:rsidDel="00000000" w:rsidP="00000000" w:rsidRDefault="00000000" w:rsidRPr="00000000" w14:paraId="00000078">
      <w:pPr>
        <w:spacing w:line="360" w:lineRule="auto"/>
        <w:jc w:val="both"/>
        <w:rPr>
          <w:i w:val="0"/>
          <w:sz w:val="22"/>
          <w:szCs w:val="22"/>
        </w:rPr>
      </w:pPr>
      <w:r w:rsidDel="00000000" w:rsidR="00000000" w:rsidRPr="00000000">
        <w:rPr>
          <w:rtl w:val="0"/>
        </w:rPr>
      </w:r>
    </w:p>
    <w:p w:rsidR="00000000" w:rsidDel="00000000" w:rsidP="00000000" w:rsidRDefault="00000000" w:rsidRPr="00000000" w14:paraId="00000079">
      <w:pPr>
        <w:spacing w:line="360" w:lineRule="auto"/>
        <w:jc w:val="both"/>
        <w:rPr>
          <w:i w:val="0"/>
        </w:rPr>
      </w:pPr>
      <w:r w:rsidDel="00000000" w:rsidR="00000000" w:rsidRPr="00000000">
        <w:rPr>
          <w:rtl w:val="0"/>
        </w:rPr>
      </w:r>
    </w:p>
    <w:p w:rsidR="00000000" w:rsidDel="00000000" w:rsidP="00000000" w:rsidRDefault="00000000" w:rsidRPr="00000000" w14:paraId="0000007A">
      <w:pPr>
        <w:spacing w:line="360" w:lineRule="auto"/>
        <w:jc w:val="both"/>
        <w:rPr>
          <w:i w:val="0"/>
        </w:rPr>
      </w:pPr>
      <w:r w:rsidDel="00000000" w:rsidR="00000000" w:rsidRPr="00000000">
        <w:rPr>
          <w:rtl w:val="0"/>
        </w:rPr>
      </w:r>
    </w:p>
    <w:p w:rsidR="00000000" w:rsidDel="00000000" w:rsidP="00000000" w:rsidRDefault="00000000" w:rsidRPr="00000000" w14:paraId="0000007B">
      <w:pPr>
        <w:spacing w:line="360" w:lineRule="auto"/>
        <w:jc w:val="center"/>
        <w:rPr>
          <w:i w:val="0"/>
        </w:rPr>
      </w:pPr>
      <w:r w:rsidDel="00000000" w:rsidR="00000000" w:rsidRPr="00000000">
        <w:rPr>
          <w:i w:val="0"/>
        </w:rPr>
        <w:drawing>
          <wp:inline distB="0" distT="0" distL="0" distR="0">
            <wp:extent cx="4348495" cy="2498072"/>
            <wp:effectExtent b="0" l="0" r="0" t="0"/>
            <wp:docPr descr="A close-up of a dna test&#10;&#10;AI-generated content may be incorrect." id="1943569371" name="image3.jpg"/>
            <a:graphic>
              <a:graphicData uri="http://schemas.openxmlformats.org/drawingml/2006/picture">
                <pic:pic>
                  <pic:nvPicPr>
                    <pic:cNvPr descr="A close-up of a dna test&#10;&#10;AI-generated content may be incorrect." id="0" name="image3.jpg"/>
                    <pic:cNvPicPr preferRelativeResize="0"/>
                  </pic:nvPicPr>
                  <pic:blipFill>
                    <a:blip r:embed="rId9"/>
                    <a:srcRect b="0" l="0" r="0" t="0"/>
                    <a:stretch>
                      <a:fillRect/>
                    </a:stretch>
                  </pic:blipFill>
                  <pic:spPr>
                    <a:xfrm>
                      <a:off x="0" y="0"/>
                      <a:ext cx="4348495" cy="2498072"/>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spacing w:line="360" w:lineRule="auto"/>
        <w:jc w:val="center"/>
        <w:rPr>
          <w:i w:val="0"/>
          <w:sz w:val="22"/>
          <w:szCs w:val="22"/>
        </w:rPr>
      </w:pPr>
      <w:r w:rsidDel="00000000" w:rsidR="00000000" w:rsidRPr="00000000">
        <w:rPr>
          <w:i w:val="0"/>
          <w:sz w:val="22"/>
          <w:szCs w:val="22"/>
          <w:rtl w:val="0"/>
        </w:rPr>
        <w:t xml:space="preserve">Figure 3.- PCR bands after gel electrophoresis indicating presence of CPV-2c in tested faecal samples </w:t>
      </w:r>
    </w:p>
    <w:p w:rsidR="00000000" w:rsidDel="00000000" w:rsidP="00000000" w:rsidRDefault="00000000" w:rsidRPr="00000000" w14:paraId="0000007D">
      <w:pPr>
        <w:spacing w:line="360" w:lineRule="auto"/>
        <w:jc w:val="center"/>
        <w:rPr>
          <w:i w:val="0"/>
          <w:sz w:val="22"/>
          <w:szCs w:val="22"/>
        </w:rPr>
      </w:pPr>
      <w:r w:rsidDel="00000000" w:rsidR="00000000" w:rsidRPr="00000000">
        <w:rPr>
          <w:i w:val="0"/>
          <w:sz w:val="22"/>
          <w:szCs w:val="22"/>
          <w:rtl w:val="0"/>
        </w:rPr>
        <w:t xml:space="preserve">M1- ladder, S1 to S16 – samples, PC(Positive control)- Puppy DP, NC(Negative control-nfw)</w:t>
      </w:r>
    </w:p>
    <w:p w:rsidR="00000000" w:rsidDel="00000000" w:rsidP="00000000" w:rsidRDefault="00000000" w:rsidRPr="00000000" w14:paraId="0000007E">
      <w:pPr>
        <w:spacing w:line="360" w:lineRule="auto"/>
        <w:jc w:val="both"/>
        <w:rPr>
          <w:i w:val="0"/>
        </w:rPr>
      </w:pPr>
      <w:r w:rsidDel="00000000" w:rsidR="00000000" w:rsidRPr="00000000">
        <w:rPr>
          <w:rtl w:val="0"/>
        </w:rPr>
      </w:r>
    </w:p>
    <w:p w:rsidR="00000000" w:rsidDel="00000000" w:rsidP="00000000" w:rsidRDefault="00000000" w:rsidRPr="00000000" w14:paraId="0000007F">
      <w:pPr>
        <w:spacing w:line="360" w:lineRule="auto"/>
        <w:jc w:val="both"/>
        <w:rPr>
          <w:b w:val="1"/>
          <w:i w:val="0"/>
          <w:sz w:val="22"/>
          <w:szCs w:val="22"/>
        </w:rPr>
      </w:pPr>
      <w:r w:rsidDel="00000000" w:rsidR="00000000" w:rsidRPr="00000000">
        <w:rPr>
          <w:rtl w:val="0"/>
        </w:rPr>
      </w:r>
    </w:p>
    <w:p w:rsidR="00000000" w:rsidDel="00000000" w:rsidP="00000000" w:rsidRDefault="00000000" w:rsidRPr="00000000" w14:paraId="00000080">
      <w:pPr>
        <w:spacing w:line="360" w:lineRule="auto"/>
        <w:jc w:val="both"/>
        <w:rPr>
          <w:b w:val="1"/>
          <w:i w:val="0"/>
        </w:rPr>
      </w:pPr>
      <w:r w:rsidDel="00000000" w:rsidR="00000000" w:rsidRPr="00000000">
        <w:rPr>
          <w:b w:val="1"/>
          <w:i w:val="0"/>
          <w:rtl w:val="0"/>
        </w:rPr>
        <w:t xml:space="preserve">Comparison of clinical parameters between healthy and affected dog</w:t>
      </w:r>
    </w:p>
    <w:p w:rsidR="00000000" w:rsidDel="00000000" w:rsidP="00000000" w:rsidRDefault="00000000" w:rsidRPr="00000000" w14:paraId="00000081">
      <w:pPr>
        <w:spacing w:line="360" w:lineRule="auto"/>
        <w:jc w:val="both"/>
        <w:rPr>
          <w:i w:val="0"/>
        </w:rPr>
      </w:pPr>
      <w:sdt>
        <w:sdtPr>
          <w:tag w:val="goog_rdk_11"/>
        </w:sdtPr>
        <w:sdtContent>
          <w:ins w:author="Isadora Cristina Motta Lessa" w:id="4" w:date="2025-05-28T16:32:56Z">
            <w:r w:rsidDel="00000000" w:rsidR="00000000" w:rsidRPr="00000000">
              <w:rPr>
                <w:b w:val="1"/>
                <w:i w:val="0"/>
                <w:rtl w:val="0"/>
              </w:rPr>
              <w:t xml:space="preserve">A random selection of 52 CPV-2a, 52 CPV-2b, and 44 CPV-2c cases was made for further analysis.</w:t>
            </w:r>
          </w:ins>
        </w:sdtContent>
      </w:sdt>
      <w:sdt>
        <w:sdtPr>
          <w:tag w:val="goog_rdk_12"/>
        </w:sdtPr>
        <w:sdtContent>
          <w:del w:author="Isadora Cristina Motta Lessa" w:id="4" w:date="2025-05-28T16:32:56Z">
            <w:r w:rsidDel="00000000" w:rsidR="00000000" w:rsidRPr="00000000">
              <w:rPr>
                <w:i w:val="0"/>
                <w:rtl w:val="0"/>
              </w:rPr>
              <w:delText xml:space="preserve">Randomly, 52 CPV-2a, 52 CPV-2b and 44 CPV-2c cases were selected.</w:delText>
            </w:r>
          </w:del>
        </w:sdtContent>
      </w:sdt>
      <w:r w:rsidDel="00000000" w:rsidR="00000000" w:rsidRPr="00000000">
        <w:rPr>
          <w:i w:val="0"/>
          <w:rtl w:val="0"/>
        </w:rPr>
        <w:t xml:space="preserve"> </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Heart Rate shows clear elevation in CPV-2b and CPV-2c groups compared to healthy controls and CPV-2a</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Respiration Rate shows a progressive increase from healthy controls through the different CPV-2 variants</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Temperature shows marked elevation in all CPV-2 variants compared to healthy controls.</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3.  Comparison of clinical parameters between healthy and affected dog</w:t>
      </w:r>
    </w:p>
    <w:tbl>
      <w:tblPr>
        <w:tblStyle w:val="Table3"/>
        <w:tblW w:w="942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2"/>
        <w:gridCol w:w="1808"/>
        <w:gridCol w:w="1808"/>
        <w:gridCol w:w="1808"/>
        <w:gridCol w:w="1808"/>
        <w:tblGridChange w:id="0">
          <w:tblGrid>
            <w:gridCol w:w="2192"/>
            <w:gridCol w:w="1808"/>
            <w:gridCol w:w="1808"/>
            <w:gridCol w:w="1808"/>
            <w:gridCol w:w="1808"/>
          </w:tblGrid>
        </w:tblGridChange>
      </w:tblGrid>
      <w:tr>
        <w:trPr>
          <w:cantSplit w:val="0"/>
          <w:trHeight w:val="282" w:hRule="atLeast"/>
          <w:tblHeader w:val="0"/>
        </w:trPr>
        <w:tc>
          <w:tcPr/>
          <w:p w:rsidR="00000000" w:rsidDel="00000000" w:rsidP="00000000" w:rsidRDefault="00000000" w:rsidRPr="00000000" w14:paraId="00000086">
            <w:pPr>
              <w:spacing w:line="360" w:lineRule="auto"/>
              <w:jc w:val="center"/>
              <w:rPr>
                <w:b w:val="1"/>
                <w:sz w:val="22"/>
                <w:szCs w:val="22"/>
              </w:rPr>
            </w:pPr>
            <w:r w:rsidDel="00000000" w:rsidR="00000000" w:rsidRPr="00000000">
              <w:rPr>
                <w:b w:val="1"/>
                <w:sz w:val="22"/>
                <w:szCs w:val="22"/>
                <w:rtl w:val="0"/>
              </w:rPr>
              <w:t xml:space="preserve">Parameter</w:t>
            </w:r>
          </w:p>
          <w:p w:rsidR="00000000" w:rsidDel="00000000" w:rsidP="00000000" w:rsidRDefault="00000000" w:rsidRPr="00000000" w14:paraId="00000087">
            <w:pPr>
              <w:spacing w:line="360" w:lineRule="auto"/>
              <w:jc w:val="center"/>
              <w:rPr>
                <w:b w:val="1"/>
                <w:sz w:val="22"/>
                <w:szCs w:val="22"/>
              </w:rPr>
            </w:pPr>
            <w:r w:rsidDel="00000000" w:rsidR="00000000" w:rsidRPr="00000000">
              <w:rPr>
                <w:rtl w:val="0"/>
              </w:rPr>
            </w:r>
          </w:p>
        </w:tc>
        <w:tc>
          <w:tcPr/>
          <w:p w:rsidR="00000000" w:rsidDel="00000000" w:rsidP="00000000" w:rsidRDefault="00000000" w:rsidRPr="00000000" w14:paraId="00000088">
            <w:pPr>
              <w:spacing w:line="360" w:lineRule="auto"/>
              <w:jc w:val="center"/>
              <w:rPr>
                <w:b w:val="1"/>
                <w:sz w:val="22"/>
                <w:szCs w:val="22"/>
              </w:rPr>
            </w:pPr>
            <w:r w:rsidDel="00000000" w:rsidR="00000000" w:rsidRPr="00000000">
              <w:rPr>
                <w:b w:val="1"/>
                <w:sz w:val="22"/>
                <w:szCs w:val="22"/>
                <w:rtl w:val="0"/>
              </w:rPr>
              <w:t xml:space="preserve">Healthy Control(n=10 ) </w:t>
            </w:r>
          </w:p>
        </w:tc>
        <w:tc>
          <w:tcPr/>
          <w:p w:rsidR="00000000" w:rsidDel="00000000" w:rsidP="00000000" w:rsidRDefault="00000000" w:rsidRPr="00000000" w14:paraId="00000089">
            <w:pPr>
              <w:spacing w:line="360" w:lineRule="auto"/>
              <w:jc w:val="center"/>
              <w:rPr>
                <w:b w:val="1"/>
                <w:sz w:val="22"/>
                <w:szCs w:val="22"/>
              </w:rPr>
            </w:pPr>
            <w:r w:rsidDel="00000000" w:rsidR="00000000" w:rsidRPr="00000000">
              <w:rPr>
                <w:b w:val="1"/>
                <w:sz w:val="22"/>
                <w:szCs w:val="22"/>
                <w:rtl w:val="0"/>
              </w:rPr>
              <w:t xml:space="preserve">CPV-2a* </w:t>
            </w:r>
          </w:p>
          <w:p w:rsidR="00000000" w:rsidDel="00000000" w:rsidP="00000000" w:rsidRDefault="00000000" w:rsidRPr="00000000" w14:paraId="0000008A">
            <w:pPr>
              <w:spacing w:line="360" w:lineRule="auto"/>
              <w:jc w:val="center"/>
              <w:rPr>
                <w:b w:val="1"/>
                <w:sz w:val="22"/>
                <w:szCs w:val="22"/>
              </w:rPr>
            </w:pPr>
            <w:r w:rsidDel="00000000" w:rsidR="00000000" w:rsidRPr="00000000">
              <w:rPr>
                <w:b w:val="1"/>
                <w:sz w:val="22"/>
                <w:szCs w:val="22"/>
                <w:rtl w:val="0"/>
              </w:rPr>
              <w:t xml:space="preserve">(n=52)</w:t>
            </w:r>
          </w:p>
          <w:p w:rsidR="00000000" w:rsidDel="00000000" w:rsidP="00000000" w:rsidRDefault="00000000" w:rsidRPr="00000000" w14:paraId="0000008B">
            <w:pPr>
              <w:spacing w:line="360" w:lineRule="auto"/>
              <w:jc w:val="center"/>
              <w:rPr>
                <w:b w:val="1"/>
                <w:sz w:val="22"/>
                <w:szCs w:val="22"/>
              </w:rPr>
            </w:pPr>
            <w:r w:rsidDel="00000000" w:rsidR="00000000" w:rsidRPr="00000000">
              <w:rPr>
                <w:rtl w:val="0"/>
              </w:rPr>
            </w:r>
          </w:p>
        </w:tc>
        <w:tc>
          <w:tcPr/>
          <w:p w:rsidR="00000000" w:rsidDel="00000000" w:rsidP="00000000" w:rsidRDefault="00000000" w:rsidRPr="00000000" w14:paraId="0000008C">
            <w:pPr>
              <w:spacing w:line="360" w:lineRule="auto"/>
              <w:jc w:val="center"/>
              <w:rPr>
                <w:b w:val="1"/>
                <w:sz w:val="22"/>
                <w:szCs w:val="22"/>
              </w:rPr>
            </w:pPr>
            <w:r w:rsidDel="00000000" w:rsidR="00000000" w:rsidRPr="00000000">
              <w:rPr>
                <w:b w:val="1"/>
                <w:sz w:val="22"/>
                <w:szCs w:val="22"/>
                <w:rtl w:val="0"/>
              </w:rPr>
              <w:t xml:space="preserve">CPV-2b* </w:t>
            </w:r>
          </w:p>
          <w:p w:rsidR="00000000" w:rsidDel="00000000" w:rsidP="00000000" w:rsidRDefault="00000000" w:rsidRPr="00000000" w14:paraId="0000008D">
            <w:pPr>
              <w:spacing w:line="360" w:lineRule="auto"/>
              <w:jc w:val="center"/>
              <w:rPr>
                <w:b w:val="1"/>
                <w:sz w:val="22"/>
                <w:szCs w:val="22"/>
              </w:rPr>
            </w:pPr>
            <w:r w:rsidDel="00000000" w:rsidR="00000000" w:rsidRPr="00000000">
              <w:rPr>
                <w:b w:val="1"/>
                <w:sz w:val="22"/>
                <w:szCs w:val="22"/>
                <w:rtl w:val="0"/>
              </w:rPr>
              <w:t xml:space="preserve">(n=52)</w:t>
            </w:r>
          </w:p>
          <w:p w:rsidR="00000000" w:rsidDel="00000000" w:rsidP="00000000" w:rsidRDefault="00000000" w:rsidRPr="00000000" w14:paraId="0000008E">
            <w:pPr>
              <w:spacing w:line="360" w:lineRule="auto"/>
              <w:jc w:val="center"/>
              <w:rPr>
                <w:b w:val="1"/>
                <w:sz w:val="22"/>
                <w:szCs w:val="22"/>
              </w:rPr>
            </w:pPr>
            <w:r w:rsidDel="00000000" w:rsidR="00000000" w:rsidRPr="00000000">
              <w:rPr>
                <w:rtl w:val="0"/>
              </w:rPr>
            </w:r>
          </w:p>
        </w:tc>
        <w:tc>
          <w:tcPr/>
          <w:p w:rsidR="00000000" w:rsidDel="00000000" w:rsidP="00000000" w:rsidRDefault="00000000" w:rsidRPr="00000000" w14:paraId="0000008F">
            <w:pPr>
              <w:spacing w:line="360" w:lineRule="auto"/>
              <w:jc w:val="center"/>
              <w:rPr>
                <w:b w:val="1"/>
                <w:sz w:val="22"/>
                <w:szCs w:val="22"/>
              </w:rPr>
            </w:pPr>
            <w:r w:rsidDel="00000000" w:rsidR="00000000" w:rsidRPr="00000000">
              <w:rPr>
                <w:b w:val="1"/>
                <w:sz w:val="22"/>
                <w:szCs w:val="22"/>
                <w:rtl w:val="0"/>
              </w:rPr>
              <w:t xml:space="preserve">CPV-2c* </w:t>
            </w:r>
          </w:p>
          <w:p w:rsidR="00000000" w:rsidDel="00000000" w:rsidP="00000000" w:rsidRDefault="00000000" w:rsidRPr="00000000" w14:paraId="00000090">
            <w:pPr>
              <w:spacing w:line="360" w:lineRule="auto"/>
              <w:jc w:val="center"/>
              <w:rPr>
                <w:b w:val="1"/>
                <w:sz w:val="22"/>
                <w:szCs w:val="22"/>
              </w:rPr>
            </w:pPr>
            <w:r w:rsidDel="00000000" w:rsidR="00000000" w:rsidRPr="00000000">
              <w:rPr>
                <w:b w:val="1"/>
                <w:sz w:val="22"/>
                <w:szCs w:val="22"/>
                <w:rtl w:val="0"/>
              </w:rPr>
              <w:t xml:space="preserve">(n=44)</w:t>
            </w:r>
          </w:p>
          <w:p w:rsidR="00000000" w:rsidDel="00000000" w:rsidP="00000000" w:rsidRDefault="00000000" w:rsidRPr="00000000" w14:paraId="00000091">
            <w:pPr>
              <w:spacing w:line="360" w:lineRule="auto"/>
              <w:jc w:val="center"/>
              <w:rPr>
                <w:b w:val="1"/>
                <w:sz w:val="22"/>
                <w:szCs w:val="22"/>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92">
            <w:pPr>
              <w:spacing w:line="360" w:lineRule="auto"/>
              <w:jc w:val="both"/>
              <w:rPr>
                <w:b w:val="1"/>
                <w:sz w:val="22"/>
                <w:szCs w:val="22"/>
              </w:rPr>
            </w:pPr>
            <w:r w:rsidDel="00000000" w:rsidR="00000000" w:rsidRPr="00000000">
              <w:rPr>
                <w:b w:val="1"/>
                <w:sz w:val="22"/>
                <w:szCs w:val="22"/>
                <w:rtl w:val="0"/>
              </w:rPr>
              <w:t xml:space="preserve">Heart Rate</w:t>
            </w:r>
          </w:p>
        </w:tc>
        <w:tc>
          <w:tcPr/>
          <w:p w:rsidR="00000000" w:rsidDel="00000000" w:rsidP="00000000" w:rsidRDefault="00000000" w:rsidRPr="00000000" w14:paraId="00000093">
            <w:pPr>
              <w:spacing w:line="360" w:lineRule="auto"/>
              <w:jc w:val="both"/>
              <w:rPr>
                <w:sz w:val="22"/>
                <w:szCs w:val="22"/>
              </w:rPr>
            </w:pPr>
            <w:r w:rsidDel="00000000" w:rsidR="00000000" w:rsidRPr="00000000">
              <w:rPr>
                <w:sz w:val="22"/>
                <w:szCs w:val="22"/>
                <w:rtl w:val="0"/>
              </w:rPr>
              <w:t xml:space="preserve">119.50 ± 4.16</w:t>
            </w:r>
          </w:p>
        </w:tc>
        <w:tc>
          <w:tcPr/>
          <w:p w:rsidR="00000000" w:rsidDel="00000000" w:rsidP="00000000" w:rsidRDefault="00000000" w:rsidRPr="00000000" w14:paraId="00000094">
            <w:pPr>
              <w:spacing w:line="360" w:lineRule="auto"/>
              <w:jc w:val="both"/>
              <w:rPr>
                <w:b w:val="1"/>
                <w:sz w:val="22"/>
                <w:szCs w:val="22"/>
              </w:rPr>
            </w:pPr>
            <w:r w:rsidDel="00000000" w:rsidR="00000000" w:rsidRPr="00000000">
              <w:rPr>
                <w:b w:val="1"/>
                <w:sz w:val="22"/>
                <w:szCs w:val="22"/>
                <w:rtl w:val="0"/>
              </w:rPr>
              <w:t xml:space="preserve">118.41 ± 0.39</w:t>
            </w:r>
          </w:p>
        </w:tc>
        <w:tc>
          <w:tcPr/>
          <w:p w:rsidR="00000000" w:rsidDel="00000000" w:rsidP="00000000" w:rsidRDefault="00000000" w:rsidRPr="00000000" w14:paraId="00000095">
            <w:pPr>
              <w:spacing w:line="360" w:lineRule="auto"/>
              <w:jc w:val="both"/>
              <w:rPr>
                <w:b w:val="1"/>
                <w:sz w:val="22"/>
                <w:szCs w:val="22"/>
              </w:rPr>
            </w:pPr>
            <w:r w:rsidDel="00000000" w:rsidR="00000000" w:rsidRPr="00000000">
              <w:rPr>
                <w:b w:val="1"/>
                <w:sz w:val="22"/>
                <w:szCs w:val="22"/>
                <w:rtl w:val="0"/>
              </w:rPr>
              <w:t xml:space="preserve">134.34 ± 0.50</w:t>
            </w:r>
          </w:p>
        </w:tc>
        <w:tc>
          <w:tcPr/>
          <w:p w:rsidR="00000000" w:rsidDel="00000000" w:rsidP="00000000" w:rsidRDefault="00000000" w:rsidRPr="00000000" w14:paraId="00000096">
            <w:pPr>
              <w:spacing w:line="360" w:lineRule="auto"/>
              <w:jc w:val="both"/>
              <w:rPr>
                <w:b w:val="1"/>
                <w:sz w:val="22"/>
                <w:szCs w:val="22"/>
              </w:rPr>
            </w:pPr>
            <w:r w:rsidDel="00000000" w:rsidR="00000000" w:rsidRPr="00000000">
              <w:rPr>
                <w:b w:val="1"/>
                <w:sz w:val="22"/>
                <w:szCs w:val="22"/>
                <w:rtl w:val="0"/>
              </w:rPr>
              <w:t xml:space="preserve">133.73 ± 0.35</w:t>
            </w:r>
          </w:p>
        </w:tc>
      </w:tr>
      <w:tr>
        <w:trPr>
          <w:cantSplit w:val="0"/>
          <w:trHeight w:val="282" w:hRule="atLeast"/>
          <w:tblHeader w:val="0"/>
        </w:trPr>
        <w:tc>
          <w:tcPr/>
          <w:p w:rsidR="00000000" w:rsidDel="00000000" w:rsidP="00000000" w:rsidRDefault="00000000" w:rsidRPr="00000000" w14:paraId="00000097">
            <w:pPr>
              <w:spacing w:line="360" w:lineRule="auto"/>
              <w:jc w:val="both"/>
              <w:rPr>
                <w:b w:val="1"/>
                <w:sz w:val="22"/>
                <w:szCs w:val="22"/>
              </w:rPr>
            </w:pPr>
            <w:r w:rsidDel="00000000" w:rsidR="00000000" w:rsidRPr="00000000">
              <w:rPr>
                <w:b w:val="1"/>
                <w:sz w:val="22"/>
                <w:szCs w:val="22"/>
                <w:rtl w:val="0"/>
              </w:rPr>
              <w:t xml:space="preserve">Respiration Rate</w:t>
            </w:r>
          </w:p>
        </w:tc>
        <w:tc>
          <w:tcPr/>
          <w:p w:rsidR="00000000" w:rsidDel="00000000" w:rsidP="00000000" w:rsidRDefault="00000000" w:rsidRPr="00000000" w14:paraId="00000098">
            <w:pPr>
              <w:spacing w:line="360" w:lineRule="auto"/>
              <w:jc w:val="both"/>
              <w:rPr>
                <w:sz w:val="22"/>
                <w:szCs w:val="22"/>
              </w:rPr>
            </w:pPr>
            <w:r w:rsidDel="00000000" w:rsidR="00000000" w:rsidRPr="00000000">
              <w:rPr>
                <w:sz w:val="22"/>
                <w:szCs w:val="22"/>
                <w:rtl w:val="0"/>
              </w:rPr>
              <w:t xml:space="preserve">20.42 ± 2.23</w:t>
            </w:r>
          </w:p>
        </w:tc>
        <w:tc>
          <w:tcPr/>
          <w:p w:rsidR="00000000" w:rsidDel="00000000" w:rsidP="00000000" w:rsidRDefault="00000000" w:rsidRPr="00000000" w14:paraId="00000099">
            <w:pPr>
              <w:spacing w:line="360" w:lineRule="auto"/>
              <w:jc w:val="both"/>
              <w:rPr>
                <w:b w:val="1"/>
                <w:sz w:val="22"/>
                <w:szCs w:val="22"/>
              </w:rPr>
            </w:pPr>
            <w:r w:rsidDel="00000000" w:rsidR="00000000" w:rsidRPr="00000000">
              <w:rPr>
                <w:b w:val="1"/>
                <w:sz w:val="22"/>
                <w:szCs w:val="22"/>
                <w:rtl w:val="0"/>
              </w:rPr>
              <w:t xml:space="preserve">31.83 ± 0.31</w:t>
            </w:r>
          </w:p>
        </w:tc>
        <w:tc>
          <w:tcPr/>
          <w:p w:rsidR="00000000" w:rsidDel="00000000" w:rsidP="00000000" w:rsidRDefault="00000000" w:rsidRPr="00000000" w14:paraId="0000009A">
            <w:pPr>
              <w:spacing w:line="360" w:lineRule="auto"/>
              <w:jc w:val="both"/>
              <w:rPr>
                <w:b w:val="1"/>
                <w:sz w:val="22"/>
                <w:szCs w:val="22"/>
              </w:rPr>
            </w:pPr>
            <w:r w:rsidDel="00000000" w:rsidR="00000000" w:rsidRPr="00000000">
              <w:rPr>
                <w:b w:val="1"/>
                <w:sz w:val="22"/>
                <w:szCs w:val="22"/>
                <w:rtl w:val="0"/>
              </w:rPr>
              <w:t xml:space="preserve">37.49 ± 0.23</w:t>
            </w:r>
          </w:p>
        </w:tc>
        <w:tc>
          <w:tcPr/>
          <w:p w:rsidR="00000000" w:rsidDel="00000000" w:rsidP="00000000" w:rsidRDefault="00000000" w:rsidRPr="00000000" w14:paraId="0000009B">
            <w:pPr>
              <w:spacing w:line="360" w:lineRule="auto"/>
              <w:jc w:val="both"/>
              <w:rPr>
                <w:b w:val="1"/>
                <w:sz w:val="22"/>
                <w:szCs w:val="22"/>
              </w:rPr>
            </w:pPr>
            <w:r w:rsidDel="00000000" w:rsidR="00000000" w:rsidRPr="00000000">
              <w:rPr>
                <w:b w:val="1"/>
                <w:sz w:val="22"/>
                <w:szCs w:val="22"/>
                <w:rtl w:val="0"/>
              </w:rPr>
              <w:t xml:space="preserve">36.43 ± 0.29</w:t>
            </w:r>
          </w:p>
        </w:tc>
      </w:tr>
      <w:tr>
        <w:trPr>
          <w:cantSplit w:val="0"/>
          <w:trHeight w:val="282" w:hRule="atLeast"/>
          <w:tblHeader w:val="0"/>
        </w:trPr>
        <w:tc>
          <w:tcPr/>
          <w:p w:rsidR="00000000" w:rsidDel="00000000" w:rsidP="00000000" w:rsidRDefault="00000000" w:rsidRPr="00000000" w14:paraId="0000009C">
            <w:pPr>
              <w:spacing w:line="360" w:lineRule="auto"/>
              <w:jc w:val="both"/>
              <w:rPr>
                <w:b w:val="1"/>
                <w:sz w:val="22"/>
                <w:szCs w:val="22"/>
              </w:rPr>
            </w:pPr>
            <w:r w:rsidDel="00000000" w:rsidR="00000000" w:rsidRPr="00000000">
              <w:rPr>
                <w:b w:val="1"/>
                <w:sz w:val="22"/>
                <w:szCs w:val="22"/>
                <w:rtl w:val="0"/>
              </w:rPr>
              <w:t xml:space="preserve">Temperature</w:t>
            </w:r>
          </w:p>
        </w:tc>
        <w:tc>
          <w:tcPr/>
          <w:p w:rsidR="00000000" w:rsidDel="00000000" w:rsidP="00000000" w:rsidRDefault="00000000" w:rsidRPr="00000000" w14:paraId="0000009D">
            <w:pPr>
              <w:spacing w:line="360" w:lineRule="auto"/>
              <w:jc w:val="both"/>
              <w:rPr>
                <w:sz w:val="22"/>
                <w:szCs w:val="22"/>
              </w:rPr>
            </w:pPr>
            <w:r w:rsidDel="00000000" w:rsidR="00000000" w:rsidRPr="00000000">
              <w:rPr>
                <w:sz w:val="22"/>
                <w:szCs w:val="22"/>
                <w:rtl w:val="0"/>
              </w:rPr>
              <w:t xml:space="preserve">101.29 ± 0.21</w:t>
            </w:r>
          </w:p>
        </w:tc>
        <w:tc>
          <w:tcPr/>
          <w:p w:rsidR="00000000" w:rsidDel="00000000" w:rsidP="00000000" w:rsidRDefault="00000000" w:rsidRPr="00000000" w14:paraId="0000009E">
            <w:pPr>
              <w:spacing w:line="360" w:lineRule="auto"/>
              <w:jc w:val="both"/>
              <w:rPr>
                <w:b w:val="1"/>
                <w:sz w:val="22"/>
                <w:szCs w:val="22"/>
              </w:rPr>
            </w:pPr>
            <w:r w:rsidDel="00000000" w:rsidR="00000000" w:rsidRPr="00000000">
              <w:rPr>
                <w:b w:val="1"/>
                <w:sz w:val="22"/>
                <w:szCs w:val="22"/>
                <w:rtl w:val="0"/>
              </w:rPr>
              <w:t xml:space="preserve">103.20 ± 0.03</w:t>
            </w:r>
          </w:p>
        </w:tc>
        <w:tc>
          <w:tcPr/>
          <w:p w:rsidR="00000000" w:rsidDel="00000000" w:rsidP="00000000" w:rsidRDefault="00000000" w:rsidRPr="00000000" w14:paraId="0000009F">
            <w:pPr>
              <w:spacing w:line="360" w:lineRule="auto"/>
              <w:jc w:val="both"/>
              <w:rPr>
                <w:b w:val="1"/>
                <w:sz w:val="22"/>
                <w:szCs w:val="22"/>
              </w:rPr>
            </w:pPr>
            <w:r w:rsidDel="00000000" w:rsidR="00000000" w:rsidRPr="00000000">
              <w:rPr>
                <w:b w:val="1"/>
                <w:sz w:val="22"/>
                <w:szCs w:val="22"/>
                <w:rtl w:val="0"/>
              </w:rPr>
              <w:t xml:space="preserve">103.89 ± 0.03</w:t>
            </w:r>
          </w:p>
        </w:tc>
        <w:tc>
          <w:tcPr/>
          <w:p w:rsidR="00000000" w:rsidDel="00000000" w:rsidP="00000000" w:rsidRDefault="00000000" w:rsidRPr="00000000" w14:paraId="000000A0">
            <w:pPr>
              <w:spacing w:line="360" w:lineRule="auto"/>
              <w:jc w:val="both"/>
              <w:rPr>
                <w:b w:val="1"/>
                <w:sz w:val="22"/>
                <w:szCs w:val="22"/>
              </w:rPr>
            </w:pPr>
            <w:r w:rsidDel="00000000" w:rsidR="00000000" w:rsidRPr="00000000">
              <w:rPr>
                <w:b w:val="1"/>
                <w:sz w:val="22"/>
                <w:szCs w:val="22"/>
                <w:rtl w:val="0"/>
              </w:rPr>
              <w:t xml:space="preserve">103.90 ± 0.02</w:t>
            </w:r>
          </w:p>
        </w:tc>
      </w:tr>
    </w:tbl>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Significant p value &lt; 0.05</w:t>
      </w:r>
    </w:p>
    <w:p w:rsidR="00000000" w:rsidDel="00000000" w:rsidP="00000000" w:rsidRDefault="00000000" w:rsidRPr="00000000" w14:paraId="000000A2">
      <w:pPr>
        <w:spacing w:line="360" w:lineRule="auto"/>
        <w:jc w:val="both"/>
        <w:rPr>
          <w:i w:val="0"/>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spacing w:line="360" w:lineRule="auto"/>
        <w:jc w:val="both"/>
        <w:rPr>
          <w:i w:val="0"/>
          <w:sz w:val="22"/>
          <w:szCs w:val="22"/>
        </w:rPr>
      </w:pPr>
      <w:r w:rsidDel="00000000" w:rsidR="00000000" w:rsidRPr="00000000">
        <w:rPr>
          <w:rtl w:val="0"/>
        </w:rPr>
      </w:r>
    </w:p>
    <w:p w:rsidR="00000000" w:rsidDel="00000000" w:rsidP="00000000" w:rsidRDefault="00000000" w:rsidRPr="00000000" w14:paraId="000000A5">
      <w:pPr>
        <w:spacing w:line="360" w:lineRule="auto"/>
        <w:jc w:val="both"/>
        <w:rPr>
          <w:i w:val="0"/>
          <w:sz w:val="22"/>
          <w:szCs w:val="22"/>
        </w:rPr>
      </w:pPr>
      <w:r w:rsidDel="00000000" w:rsidR="00000000" w:rsidRPr="00000000">
        <w:rPr>
          <w:i w:val="0"/>
          <w:sz w:val="22"/>
          <w:szCs w:val="22"/>
          <w:rtl w:val="0"/>
        </w:rPr>
        <w:t xml:space="preserve">These results suggest that CPV-2 infection significantly affects all three vital parameters, with some variations between different viral variants. These findings align with those reported by Souza et al.(2020) and Goddard and leisewitz (2010).</w:t>
      </w:r>
    </w:p>
    <w:p w:rsidR="00000000" w:rsidDel="00000000" w:rsidP="00000000" w:rsidRDefault="00000000" w:rsidRPr="00000000" w14:paraId="000000A6">
      <w:pPr>
        <w:spacing w:line="360" w:lineRule="auto"/>
        <w:jc w:val="both"/>
        <w:rPr>
          <w:b w:val="1"/>
          <w:i w:val="0"/>
          <w:sz w:val="22"/>
          <w:szCs w:val="22"/>
        </w:rPr>
      </w:pPr>
      <w:r w:rsidDel="00000000" w:rsidR="00000000" w:rsidRPr="00000000">
        <w:rPr>
          <w:rtl w:val="0"/>
        </w:rPr>
      </w:r>
    </w:p>
    <w:p w:rsidR="00000000" w:rsidDel="00000000" w:rsidP="00000000" w:rsidRDefault="00000000" w:rsidRPr="00000000" w14:paraId="000000A7">
      <w:pPr>
        <w:spacing w:line="360" w:lineRule="auto"/>
        <w:jc w:val="both"/>
        <w:rPr>
          <w:b w:val="1"/>
          <w:i w:val="0"/>
          <w:sz w:val="22"/>
          <w:szCs w:val="22"/>
        </w:rPr>
      </w:pPr>
      <w:r w:rsidDel="00000000" w:rsidR="00000000" w:rsidRPr="00000000">
        <w:rPr>
          <w:b w:val="1"/>
          <w:i w:val="0"/>
          <w:sz w:val="22"/>
          <w:szCs w:val="22"/>
          <w:rtl w:val="0"/>
        </w:rPr>
        <w:t xml:space="preserve">Clinical signs</w:t>
      </w:r>
    </w:p>
    <w:sdt>
      <w:sdtPr>
        <w:tag w:val="goog_rdk_14"/>
      </w:sdtPr>
      <w:sdtContent>
        <w:p w:rsidR="00000000" w:rsidDel="00000000" w:rsidP="00000000" w:rsidRDefault="00000000" w:rsidRPr="00000000" w14:paraId="000000A8">
          <w:pPr>
            <w:spacing w:line="360" w:lineRule="auto"/>
            <w:jc w:val="both"/>
            <w:rPr>
              <w:ins w:author="Isadora Cristina Motta Lessa" w:id="5" w:date="2025-05-28T16:36:09Z"/>
              <w:i w:val="0"/>
              <w:sz w:val="22"/>
              <w:szCs w:val="22"/>
            </w:rPr>
          </w:pPr>
          <w:r w:rsidDel="00000000" w:rsidR="00000000" w:rsidRPr="00000000">
            <w:rPr>
              <w:i w:val="0"/>
              <w:sz w:val="22"/>
              <w:szCs w:val="22"/>
              <w:rtl w:val="0"/>
            </w:rPr>
            <w:t xml:space="preserve">Depression to lethargy, diarrhoea and haemorrhagic diarrhoea were the most common symptoms. </w:t>
          </w:r>
          <w:sdt>
            <w:sdtPr>
              <w:tag w:val="goog_rdk_13"/>
            </w:sdtPr>
            <w:sdtContent>
              <w:ins w:author="Isadora Cristina Motta Lessa" w:id="5" w:date="2025-05-28T16:36:09Z">
                <w:r w:rsidDel="00000000" w:rsidR="00000000" w:rsidRPr="00000000">
                  <w:rPr>
                    <w:i w:val="0"/>
                    <w:sz w:val="22"/>
                    <w:szCs w:val="22"/>
                    <w:rtl w:val="0"/>
                  </w:rPr>
                  <w:t xml:space="preserve">These clinical signs are characteristic of CPV-2 infection and illustrate the virus's aggressive progression and systemic impact</w:t>
                </w:r>
              </w:ins>
            </w:sdtContent>
          </w:sdt>
        </w:p>
      </w:sdtContent>
    </w:sdt>
    <w:p w:rsidR="00000000" w:rsidDel="00000000" w:rsidP="00000000" w:rsidRDefault="00000000" w:rsidRPr="00000000" w14:paraId="000000A9">
      <w:pPr>
        <w:spacing w:line="360" w:lineRule="auto"/>
        <w:jc w:val="both"/>
        <w:rPr>
          <w:i w:val="0"/>
          <w:sz w:val="22"/>
          <w:szCs w:val="22"/>
        </w:rPr>
      </w:pPr>
      <w:sdt>
        <w:sdtPr>
          <w:tag w:val="goog_rdk_16"/>
        </w:sdtPr>
        <w:sdtContent>
          <w:del w:author="Isadora Cristina Motta Lessa" w:id="5" w:date="2025-05-28T16:36:09Z">
            <w:r w:rsidDel="00000000" w:rsidR="00000000" w:rsidRPr="00000000">
              <w:rPr>
                <w:i w:val="0"/>
                <w:sz w:val="22"/>
                <w:szCs w:val="22"/>
                <w:rtl w:val="0"/>
              </w:rPr>
              <w:delText xml:space="preserve">These symptoms are hallmark indicators of CPV-2 infection, reflecting the virus's aggressive nature and its ability to cause systemic illness.</w:delText>
            </w:r>
          </w:del>
        </w:sdtContent>
      </w:sdt>
      <w:r w:rsidDel="00000000" w:rsidR="00000000" w:rsidRPr="00000000">
        <w:rPr>
          <w:rtl w:val="0"/>
        </w:rPr>
      </w:r>
    </w:p>
    <w:p w:rsidR="00000000" w:rsidDel="00000000" w:rsidP="00000000" w:rsidRDefault="00000000" w:rsidRPr="00000000" w14:paraId="000000AA">
      <w:pPr>
        <w:spacing w:line="360" w:lineRule="auto"/>
        <w:jc w:val="both"/>
        <w:rPr>
          <w:i w:val="0"/>
          <w:sz w:val="22"/>
          <w:szCs w:val="22"/>
        </w:rPr>
      </w:pPr>
      <w:r w:rsidDel="00000000" w:rsidR="00000000" w:rsidRPr="00000000">
        <w:rPr>
          <w:rtl w:val="0"/>
        </w:rPr>
      </w:r>
    </w:p>
    <w:p w:rsidR="00000000" w:rsidDel="00000000" w:rsidP="00000000" w:rsidRDefault="00000000" w:rsidRPr="00000000" w14:paraId="000000AB">
      <w:pPr>
        <w:spacing w:line="360" w:lineRule="auto"/>
        <w:jc w:val="center"/>
        <w:rPr>
          <w:i w:val="0"/>
        </w:rPr>
      </w:pPr>
      <w:r w:rsidDel="00000000" w:rsidR="00000000" w:rsidRPr="00000000">
        <w:rPr>
          <w:i w:val="0"/>
          <w:rtl w:val="0"/>
        </w:rPr>
        <w:t xml:space="preserve">Table 4. Occurrence of clinical signs of CPV-2 affected dogs</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3197"/>
        <w:gridCol w:w="3272"/>
        <w:tblGridChange w:id="0">
          <w:tblGrid>
            <w:gridCol w:w="2547"/>
            <w:gridCol w:w="3197"/>
            <w:gridCol w:w="3272"/>
          </w:tblGrid>
        </w:tblGridChange>
      </w:tblGrid>
      <w:tr>
        <w:trPr>
          <w:cantSplit w:val="0"/>
          <w:tblHeader w:val="0"/>
        </w:trPr>
        <w:tc>
          <w:tcPr/>
          <w:p w:rsidR="00000000" w:rsidDel="00000000" w:rsidP="00000000" w:rsidRDefault="00000000" w:rsidRPr="00000000" w14:paraId="000000AC">
            <w:pPr>
              <w:spacing w:line="360" w:lineRule="auto"/>
              <w:jc w:val="center"/>
              <w:rPr>
                <w:b w:val="1"/>
                <w:sz w:val="22"/>
                <w:szCs w:val="22"/>
              </w:rPr>
            </w:pPr>
            <w:r w:rsidDel="00000000" w:rsidR="00000000" w:rsidRPr="00000000">
              <w:rPr>
                <w:b w:val="1"/>
                <w:sz w:val="22"/>
                <w:szCs w:val="22"/>
                <w:rtl w:val="0"/>
              </w:rPr>
              <w:t xml:space="preserve">Clinical signs</w:t>
            </w:r>
          </w:p>
        </w:tc>
        <w:tc>
          <w:tcPr/>
          <w:p w:rsidR="00000000" w:rsidDel="00000000" w:rsidP="00000000" w:rsidRDefault="00000000" w:rsidRPr="00000000" w14:paraId="000000AD">
            <w:pPr>
              <w:spacing w:line="360" w:lineRule="auto"/>
              <w:jc w:val="center"/>
              <w:rPr>
                <w:b w:val="1"/>
                <w:sz w:val="22"/>
                <w:szCs w:val="22"/>
              </w:rPr>
            </w:pPr>
            <w:r w:rsidDel="00000000" w:rsidR="00000000" w:rsidRPr="00000000">
              <w:rPr>
                <w:b w:val="1"/>
                <w:sz w:val="22"/>
                <w:szCs w:val="22"/>
                <w:rtl w:val="0"/>
              </w:rPr>
              <w:t xml:space="preserve">No. of dogs affected</w:t>
            </w:r>
          </w:p>
        </w:tc>
        <w:tc>
          <w:tcPr/>
          <w:p w:rsidR="00000000" w:rsidDel="00000000" w:rsidP="00000000" w:rsidRDefault="00000000" w:rsidRPr="00000000" w14:paraId="000000AE">
            <w:pPr>
              <w:spacing w:line="360" w:lineRule="auto"/>
              <w:jc w:val="center"/>
              <w:rPr>
                <w:b w:val="1"/>
                <w:sz w:val="22"/>
                <w:szCs w:val="22"/>
              </w:rPr>
            </w:pPr>
            <w:r w:rsidDel="00000000" w:rsidR="00000000" w:rsidRPr="00000000">
              <w:rPr>
                <w:b w:val="1"/>
                <w:sz w:val="22"/>
                <w:szCs w:val="22"/>
                <w:rtl w:val="0"/>
              </w:rPr>
              <w:t xml:space="preserve">Percentage</w:t>
            </w:r>
          </w:p>
        </w:tc>
      </w:tr>
      <w:tr>
        <w:trPr>
          <w:cantSplit w:val="0"/>
          <w:tblHeader w:val="0"/>
        </w:trPr>
        <w:tc>
          <w:tcPr/>
          <w:p w:rsidR="00000000" w:rsidDel="00000000" w:rsidP="00000000" w:rsidRDefault="00000000" w:rsidRPr="00000000" w14:paraId="000000AF">
            <w:pPr>
              <w:spacing w:line="360" w:lineRule="auto"/>
              <w:jc w:val="center"/>
              <w:rPr>
                <w:sz w:val="22"/>
                <w:szCs w:val="22"/>
              </w:rPr>
            </w:pPr>
            <w:r w:rsidDel="00000000" w:rsidR="00000000" w:rsidRPr="00000000">
              <w:rPr>
                <w:sz w:val="22"/>
                <w:szCs w:val="22"/>
                <w:rtl w:val="0"/>
              </w:rPr>
              <w:t xml:space="preserve">Depression to lethargy</w:t>
            </w:r>
          </w:p>
        </w:tc>
        <w:tc>
          <w:tcPr/>
          <w:p w:rsidR="00000000" w:rsidDel="00000000" w:rsidP="00000000" w:rsidRDefault="00000000" w:rsidRPr="00000000" w14:paraId="000000B0">
            <w:pPr>
              <w:spacing w:line="360" w:lineRule="auto"/>
              <w:jc w:val="center"/>
              <w:rPr>
                <w:sz w:val="22"/>
                <w:szCs w:val="22"/>
              </w:rPr>
            </w:pPr>
            <w:r w:rsidDel="00000000" w:rsidR="00000000" w:rsidRPr="00000000">
              <w:rPr>
                <w:sz w:val="22"/>
                <w:szCs w:val="22"/>
                <w:rtl w:val="0"/>
              </w:rPr>
              <w:t xml:space="preserve">166</w:t>
            </w:r>
          </w:p>
        </w:tc>
        <w:tc>
          <w:tcPr/>
          <w:p w:rsidR="00000000" w:rsidDel="00000000" w:rsidP="00000000" w:rsidRDefault="00000000" w:rsidRPr="00000000" w14:paraId="000000B1">
            <w:pPr>
              <w:spacing w:line="360" w:lineRule="auto"/>
              <w:jc w:val="center"/>
              <w:rPr>
                <w:sz w:val="22"/>
                <w:szCs w:val="22"/>
              </w:rPr>
            </w:pPr>
            <w:r w:rsidDel="00000000" w:rsidR="00000000" w:rsidRPr="00000000">
              <w:rPr>
                <w:sz w:val="22"/>
                <w:szCs w:val="22"/>
                <w:rtl w:val="0"/>
              </w:rPr>
              <w:t xml:space="preserve">100%</w:t>
            </w:r>
          </w:p>
        </w:tc>
      </w:tr>
      <w:tr>
        <w:trPr>
          <w:cantSplit w:val="0"/>
          <w:tblHeader w:val="0"/>
        </w:trPr>
        <w:tc>
          <w:tcPr/>
          <w:p w:rsidR="00000000" w:rsidDel="00000000" w:rsidP="00000000" w:rsidRDefault="00000000" w:rsidRPr="00000000" w14:paraId="000000B2">
            <w:pPr>
              <w:spacing w:line="360" w:lineRule="auto"/>
              <w:jc w:val="center"/>
              <w:rPr>
                <w:sz w:val="22"/>
                <w:szCs w:val="22"/>
              </w:rPr>
            </w:pPr>
            <w:r w:rsidDel="00000000" w:rsidR="00000000" w:rsidRPr="00000000">
              <w:rPr>
                <w:sz w:val="22"/>
                <w:szCs w:val="22"/>
                <w:rtl w:val="0"/>
              </w:rPr>
              <w:t xml:space="preserve">Inappetence</w:t>
            </w:r>
          </w:p>
        </w:tc>
        <w:tc>
          <w:tcPr/>
          <w:p w:rsidR="00000000" w:rsidDel="00000000" w:rsidP="00000000" w:rsidRDefault="00000000" w:rsidRPr="00000000" w14:paraId="000000B3">
            <w:pPr>
              <w:spacing w:line="360" w:lineRule="auto"/>
              <w:jc w:val="center"/>
              <w:rPr>
                <w:sz w:val="22"/>
                <w:szCs w:val="22"/>
              </w:rPr>
            </w:pPr>
            <w:r w:rsidDel="00000000" w:rsidR="00000000" w:rsidRPr="00000000">
              <w:rPr>
                <w:sz w:val="22"/>
                <w:szCs w:val="22"/>
                <w:rtl w:val="0"/>
              </w:rPr>
              <w:t xml:space="preserve">162</w:t>
            </w:r>
          </w:p>
        </w:tc>
        <w:tc>
          <w:tcPr/>
          <w:p w:rsidR="00000000" w:rsidDel="00000000" w:rsidP="00000000" w:rsidRDefault="00000000" w:rsidRPr="00000000" w14:paraId="000000B4">
            <w:pPr>
              <w:spacing w:line="360" w:lineRule="auto"/>
              <w:jc w:val="center"/>
              <w:rPr>
                <w:sz w:val="22"/>
                <w:szCs w:val="22"/>
              </w:rPr>
            </w:pPr>
            <w:r w:rsidDel="00000000" w:rsidR="00000000" w:rsidRPr="00000000">
              <w:rPr>
                <w:sz w:val="22"/>
                <w:szCs w:val="22"/>
                <w:rtl w:val="0"/>
              </w:rPr>
              <w:t xml:space="preserve">97.59%</w:t>
            </w:r>
          </w:p>
        </w:tc>
      </w:tr>
      <w:tr>
        <w:trPr>
          <w:cantSplit w:val="0"/>
          <w:tblHeader w:val="0"/>
        </w:trPr>
        <w:tc>
          <w:tcPr/>
          <w:p w:rsidR="00000000" w:rsidDel="00000000" w:rsidP="00000000" w:rsidRDefault="00000000" w:rsidRPr="00000000" w14:paraId="000000B5">
            <w:pPr>
              <w:spacing w:line="360" w:lineRule="auto"/>
              <w:jc w:val="center"/>
              <w:rPr>
                <w:sz w:val="22"/>
                <w:szCs w:val="22"/>
              </w:rPr>
            </w:pPr>
            <w:r w:rsidDel="00000000" w:rsidR="00000000" w:rsidRPr="00000000">
              <w:rPr>
                <w:sz w:val="22"/>
                <w:szCs w:val="22"/>
                <w:rtl w:val="0"/>
              </w:rPr>
              <w:t xml:space="preserve">Pale mucosa</w:t>
            </w:r>
          </w:p>
        </w:tc>
        <w:tc>
          <w:tcPr/>
          <w:p w:rsidR="00000000" w:rsidDel="00000000" w:rsidP="00000000" w:rsidRDefault="00000000" w:rsidRPr="00000000" w14:paraId="000000B6">
            <w:pPr>
              <w:spacing w:line="360" w:lineRule="auto"/>
              <w:jc w:val="center"/>
              <w:rPr>
                <w:sz w:val="22"/>
                <w:szCs w:val="22"/>
              </w:rPr>
            </w:pPr>
            <w:r w:rsidDel="00000000" w:rsidR="00000000" w:rsidRPr="00000000">
              <w:rPr>
                <w:sz w:val="22"/>
                <w:szCs w:val="22"/>
                <w:rtl w:val="0"/>
              </w:rPr>
              <w:t xml:space="preserve">112</w:t>
            </w:r>
          </w:p>
        </w:tc>
        <w:tc>
          <w:tcPr/>
          <w:p w:rsidR="00000000" w:rsidDel="00000000" w:rsidP="00000000" w:rsidRDefault="00000000" w:rsidRPr="00000000" w14:paraId="000000B7">
            <w:pPr>
              <w:spacing w:line="360" w:lineRule="auto"/>
              <w:jc w:val="center"/>
              <w:rPr>
                <w:sz w:val="22"/>
                <w:szCs w:val="22"/>
              </w:rPr>
            </w:pPr>
            <w:r w:rsidDel="00000000" w:rsidR="00000000" w:rsidRPr="00000000">
              <w:rPr>
                <w:sz w:val="22"/>
                <w:szCs w:val="22"/>
                <w:rtl w:val="0"/>
              </w:rPr>
              <w:t xml:space="preserve">67.47%</w:t>
            </w:r>
          </w:p>
        </w:tc>
      </w:tr>
      <w:tr>
        <w:trPr>
          <w:cantSplit w:val="0"/>
          <w:tblHeader w:val="0"/>
        </w:trPr>
        <w:tc>
          <w:tcPr/>
          <w:p w:rsidR="00000000" w:rsidDel="00000000" w:rsidP="00000000" w:rsidRDefault="00000000" w:rsidRPr="00000000" w14:paraId="000000B8">
            <w:pPr>
              <w:spacing w:line="360" w:lineRule="auto"/>
              <w:jc w:val="center"/>
              <w:rPr>
                <w:sz w:val="22"/>
                <w:szCs w:val="22"/>
              </w:rPr>
            </w:pPr>
            <w:r w:rsidDel="00000000" w:rsidR="00000000" w:rsidRPr="00000000">
              <w:rPr>
                <w:sz w:val="22"/>
                <w:szCs w:val="22"/>
                <w:rtl w:val="0"/>
              </w:rPr>
              <w:t xml:space="preserve">Fever</w:t>
            </w:r>
          </w:p>
        </w:tc>
        <w:tc>
          <w:tcPr/>
          <w:p w:rsidR="00000000" w:rsidDel="00000000" w:rsidP="00000000" w:rsidRDefault="00000000" w:rsidRPr="00000000" w14:paraId="000000B9">
            <w:pPr>
              <w:spacing w:line="360" w:lineRule="auto"/>
              <w:jc w:val="center"/>
              <w:rPr>
                <w:sz w:val="22"/>
                <w:szCs w:val="22"/>
              </w:rPr>
            </w:pPr>
            <w:r w:rsidDel="00000000" w:rsidR="00000000" w:rsidRPr="00000000">
              <w:rPr>
                <w:sz w:val="22"/>
                <w:szCs w:val="22"/>
                <w:rtl w:val="0"/>
              </w:rPr>
              <w:t xml:space="preserve">71</w:t>
            </w:r>
          </w:p>
        </w:tc>
        <w:tc>
          <w:tcPr/>
          <w:p w:rsidR="00000000" w:rsidDel="00000000" w:rsidP="00000000" w:rsidRDefault="00000000" w:rsidRPr="00000000" w14:paraId="000000BA">
            <w:pPr>
              <w:spacing w:line="360" w:lineRule="auto"/>
              <w:jc w:val="center"/>
              <w:rPr>
                <w:sz w:val="22"/>
                <w:szCs w:val="22"/>
              </w:rPr>
            </w:pPr>
            <w:r w:rsidDel="00000000" w:rsidR="00000000" w:rsidRPr="00000000">
              <w:rPr>
                <w:sz w:val="22"/>
                <w:szCs w:val="22"/>
                <w:rtl w:val="0"/>
              </w:rPr>
              <w:t xml:space="preserve">42.77%</w:t>
            </w:r>
          </w:p>
        </w:tc>
      </w:tr>
      <w:tr>
        <w:trPr>
          <w:cantSplit w:val="0"/>
          <w:tblHeader w:val="0"/>
        </w:trPr>
        <w:tc>
          <w:tcPr/>
          <w:p w:rsidR="00000000" w:rsidDel="00000000" w:rsidP="00000000" w:rsidRDefault="00000000" w:rsidRPr="00000000" w14:paraId="000000BB">
            <w:pPr>
              <w:spacing w:line="360" w:lineRule="auto"/>
              <w:jc w:val="center"/>
              <w:rPr>
                <w:sz w:val="22"/>
                <w:szCs w:val="22"/>
              </w:rPr>
            </w:pPr>
            <w:r w:rsidDel="00000000" w:rsidR="00000000" w:rsidRPr="00000000">
              <w:rPr>
                <w:sz w:val="22"/>
                <w:szCs w:val="22"/>
                <w:rtl w:val="0"/>
              </w:rPr>
              <w:t xml:space="preserve">Diarrhoea</w:t>
            </w:r>
          </w:p>
        </w:tc>
        <w:tc>
          <w:tcPr/>
          <w:p w:rsidR="00000000" w:rsidDel="00000000" w:rsidP="00000000" w:rsidRDefault="00000000" w:rsidRPr="00000000" w14:paraId="000000BC">
            <w:pPr>
              <w:spacing w:line="360" w:lineRule="auto"/>
              <w:jc w:val="center"/>
              <w:rPr>
                <w:sz w:val="22"/>
                <w:szCs w:val="22"/>
              </w:rPr>
            </w:pPr>
            <w:r w:rsidDel="00000000" w:rsidR="00000000" w:rsidRPr="00000000">
              <w:rPr>
                <w:sz w:val="22"/>
                <w:szCs w:val="22"/>
                <w:rtl w:val="0"/>
              </w:rPr>
              <w:t xml:space="preserve">18</w:t>
            </w:r>
          </w:p>
        </w:tc>
        <w:tc>
          <w:tcPr/>
          <w:p w:rsidR="00000000" w:rsidDel="00000000" w:rsidP="00000000" w:rsidRDefault="00000000" w:rsidRPr="00000000" w14:paraId="000000BD">
            <w:pPr>
              <w:spacing w:line="360" w:lineRule="auto"/>
              <w:jc w:val="center"/>
              <w:rPr>
                <w:sz w:val="22"/>
                <w:szCs w:val="22"/>
              </w:rPr>
            </w:pPr>
            <w:r w:rsidDel="00000000" w:rsidR="00000000" w:rsidRPr="00000000">
              <w:rPr>
                <w:sz w:val="22"/>
                <w:szCs w:val="22"/>
                <w:rtl w:val="0"/>
              </w:rPr>
              <w:t xml:space="preserve">10.84%</w:t>
            </w:r>
          </w:p>
        </w:tc>
      </w:tr>
      <w:tr>
        <w:trPr>
          <w:cantSplit w:val="0"/>
          <w:tblHeader w:val="0"/>
        </w:trPr>
        <w:tc>
          <w:tcPr/>
          <w:p w:rsidR="00000000" w:rsidDel="00000000" w:rsidP="00000000" w:rsidRDefault="00000000" w:rsidRPr="00000000" w14:paraId="000000BE">
            <w:pPr>
              <w:spacing w:line="360" w:lineRule="auto"/>
              <w:jc w:val="center"/>
              <w:rPr>
                <w:sz w:val="22"/>
                <w:szCs w:val="22"/>
              </w:rPr>
            </w:pPr>
            <w:r w:rsidDel="00000000" w:rsidR="00000000" w:rsidRPr="00000000">
              <w:rPr>
                <w:sz w:val="22"/>
                <w:szCs w:val="22"/>
                <w:rtl w:val="0"/>
              </w:rPr>
              <w:t xml:space="preserve">Haemorrhagic diarrhoea</w:t>
            </w:r>
          </w:p>
        </w:tc>
        <w:tc>
          <w:tcPr/>
          <w:p w:rsidR="00000000" w:rsidDel="00000000" w:rsidP="00000000" w:rsidRDefault="00000000" w:rsidRPr="00000000" w14:paraId="000000BF">
            <w:pPr>
              <w:spacing w:line="360" w:lineRule="auto"/>
              <w:jc w:val="center"/>
              <w:rPr>
                <w:sz w:val="22"/>
                <w:szCs w:val="22"/>
              </w:rPr>
            </w:pPr>
            <w:r w:rsidDel="00000000" w:rsidR="00000000" w:rsidRPr="00000000">
              <w:rPr>
                <w:sz w:val="22"/>
                <w:szCs w:val="22"/>
                <w:rtl w:val="0"/>
              </w:rPr>
              <w:t xml:space="preserve">148</w:t>
            </w:r>
          </w:p>
        </w:tc>
        <w:tc>
          <w:tcPr/>
          <w:p w:rsidR="00000000" w:rsidDel="00000000" w:rsidP="00000000" w:rsidRDefault="00000000" w:rsidRPr="00000000" w14:paraId="000000C0">
            <w:pPr>
              <w:spacing w:line="360" w:lineRule="auto"/>
              <w:rPr>
                <w:sz w:val="22"/>
                <w:szCs w:val="22"/>
              </w:rPr>
            </w:pPr>
            <w:r w:rsidDel="00000000" w:rsidR="00000000" w:rsidRPr="00000000">
              <w:rPr>
                <w:sz w:val="22"/>
                <w:szCs w:val="22"/>
                <w:rtl w:val="0"/>
              </w:rPr>
              <w:t xml:space="preserve">                      89.15%</w:t>
            </w:r>
          </w:p>
        </w:tc>
      </w:tr>
      <w:tr>
        <w:trPr>
          <w:cantSplit w:val="0"/>
          <w:tblHeader w:val="0"/>
        </w:trPr>
        <w:tc>
          <w:tcPr/>
          <w:p w:rsidR="00000000" w:rsidDel="00000000" w:rsidP="00000000" w:rsidRDefault="00000000" w:rsidRPr="00000000" w14:paraId="000000C1">
            <w:pPr>
              <w:spacing w:line="360" w:lineRule="auto"/>
              <w:jc w:val="center"/>
              <w:rPr>
                <w:sz w:val="22"/>
                <w:szCs w:val="22"/>
              </w:rPr>
            </w:pPr>
            <w:r w:rsidDel="00000000" w:rsidR="00000000" w:rsidRPr="00000000">
              <w:rPr>
                <w:sz w:val="22"/>
                <w:szCs w:val="22"/>
                <w:rtl w:val="0"/>
              </w:rPr>
              <w:t xml:space="preserve">Vomition</w:t>
            </w:r>
          </w:p>
        </w:tc>
        <w:tc>
          <w:tcPr/>
          <w:p w:rsidR="00000000" w:rsidDel="00000000" w:rsidP="00000000" w:rsidRDefault="00000000" w:rsidRPr="00000000" w14:paraId="000000C2">
            <w:pPr>
              <w:spacing w:line="360" w:lineRule="auto"/>
              <w:jc w:val="center"/>
              <w:rPr>
                <w:sz w:val="22"/>
                <w:szCs w:val="22"/>
              </w:rPr>
            </w:pPr>
            <w:r w:rsidDel="00000000" w:rsidR="00000000" w:rsidRPr="00000000">
              <w:rPr>
                <w:sz w:val="22"/>
                <w:szCs w:val="22"/>
                <w:rtl w:val="0"/>
              </w:rPr>
              <w:t xml:space="preserve">123</w:t>
            </w:r>
          </w:p>
        </w:tc>
        <w:tc>
          <w:tcPr/>
          <w:p w:rsidR="00000000" w:rsidDel="00000000" w:rsidP="00000000" w:rsidRDefault="00000000" w:rsidRPr="00000000" w14:paraId="000000C3">
            <w:pPr>
              <w:spacing w:line="360" w:lineRule="auto"/>
              <w:jc w:val="center"/>
              <w:rPr>
                <w:sz w:val="22"/>
                <w:szCs w:val="22"/>
              </w:rPr>
            </w:pPr>
            <w:r w:rsidDel="00000000" w:rsidR="00000000" w:rsidRPr="00000000">
              <w:rPr>
                <w:sz w:val="22"/>
                <w:szCs w:val="22"/>
                <w:rtl w:val="0"/>
              </w:rPr>
              <w:t xml:space="preserve">74.09%</w:t>
            </w:r>
          </w:p>
        </w:tc>
      </w:tr>
      <w:tr>
        <w:trPr>
          <w:cantSplit w:val="0"/>
          <w:tblHeader w:val="0"/>
        </w:trPr>
        <w:tc>
          <w:tcPr/>
          <w:p w:rsidR="00000000" w:rsidDel="00000000" w:rsidP="00000000" w:rsidRDefault="00000000" w:rsidRPr="00000000" w14:paraId="000000C4">
            <w:pPr>
              <w:spacing w:line="360" w:lineRule="auto"/>
              <w:jc w:val="center"/>
              <w:rPr>
                <w:sz w:val="22"/>
                <w:szCs w:val="22"/>
              </w:rPr>
            </w:pPr>
            <w:r w:rsidDel="00000000" w:rsidR="00000000" w:rsidRPr="00000000">
              <w:rPr>
                <w:sz w:val="22"/>
                <w:szCs w:val="22"/>
                <w:rtl w:val="0"/>
              </w:rPr>
              <w:t xml:space="preserve">Dehydration</w:t>
            </w:r>
          </w:p>
        </w:tc>
        <w:tc>
          <w:tcPr/>
          <w:p w:rsidR="00000000" w:rsidDel="00000000" w:rsidP="00000000" w:rsidRDefault="00000000" w:rsidRPr="00000000" w14:paraId="000000C5">
            <w:pPr>
              <w:spacing w:line="360" w:lineRule="auto"/>
              <w:jc w:val="center"/>
              <w:rPr>
                <w:sz w:val="22"/>
                <w:szCs w:val="22"/>
              </w:rPr>
            </w:pPr>
            <w:r w:rsidDel="00000000" w:rsidR="00000000" w:rsidRPr="00000000">
              <w:rPr>
                <w:sz w:val="22"/>
                <w:szCs w:val="22"/>
                <w:rtl w:val="0"/>
              </w:rPr>
              <w:t xml:space="preserve">65</w:t>
            </w:r>
          </w:p>
        </w:tc>
        <w:tc>
          <w:tcPr/>
          <w:p w:rsidR="00000000" w:rsidDel="00000000" w:rsidP="00000000" w:rsidRDefault="00000000" w:rsidRPr="00000000" w14:paraId="000000C6">
            <w:pPr>
              <w:spacing w:line="360" w:lineRule="auto"/>
              <w:jc w:val="center"/>
              <w:rPr>
                <w:sz w:val="22"/>
                <w:szCs w:val="22"/>
              </w:rPr>
            </w:pPr>
            <w:r w:rsidDel="00000000" w:rsidR="00000000" w:rsidRPr="00000000">
              <w:rPr>
                <w:sz w:val="22"/>
                <w:szCs w:val="22"/>
                <w:rtl w:val="0"/>
              </w:rPr>
              <w:t xml:space="preserve">39.16%</w:t>
            </w:r>
          </w:p>
        </w:tc>
      </w:tr>
    </w:tbl>
    <w:p w:rsidR="00000000" w:rsidDel="00000000" w:rsidP="00000000" w:rsidRDefault="00000000" w:rsidRPr="00000000" w14:paraId="000000C7">
      <w:pPr>
        <w:spacing w:line="360" w:lineRule="auto"/>
        <w:jc w:val="both"/>
        <w:rPr>
          <w:i w:val="0"/>
          <w:sz w:val="22"/>
          <w:szCs w:val="22"/>
        </w:rPr>
      </w:pPr>
      <w:r w:rsidDel="00000000" w:rsidR="00000000" w:rsidRPr="00000000">
        <w:rPr>
          <w:rtl w:val="0"/>
        </w:rPr>
      </w:r>
    </w:p>
    <w:p w:rsidR="00000000" w:rsidDel="00000000" w:rsidP="00000000" w:rsidRDefault="00000000" w:rsidRPr="00000000" w14:paraId="000000C8">
      <w:pPr>
        <w:spacing w:line="360" w:lineRule="auto"/>
        <w:jc w:val="both"/>
        <w:rPr>
          <w:b w:val="1"/>
          <w:i w:val="0"/>
        </w:rPr>
      </w:pPr>
      <w:r w:rsidDel="00000000" w:rsidR="00000000" w:rsidRPr="00000000">
        <w:rPr>
          <w:b w:val="1"/>
          <w:i w:val="0"/>
          <w:rtl w:val="0"/>
        </w:rPr>
        <w:t xml:space="preserve">Hematology</w:t>
      </w:r>
    </w:p>
    <w:p w:rsidR="00000000" w:rsidDel="00000000" w:rsidP="00000000" w:rsidRDefault="00000000" w:rsidRPr="00000000" w14:paraId="000000C9">
      <w:pPr>
        <w:spacing w:line="360" w:lineRule="auto"/>
        <w:jc w:val="both"/>
        <w:rPr>
          <w:i w:val="0"/>
        </w:rPr>
      </w:pPr>
      <w:r w:rsidDel="00000000" w:rsidR="00000000" w:rsidRPr="00000000">
        <w:rPr>
          <w:i w:val="0"/>
          <w:rtl w:val="0"/>
        </w:rPr>
        <w:t xml:space="preserve">The hematological analysis of dogs infected with CPV-2 variants revealed significant alterations compared to the healthy control group. Hemoglobin, PCV, and TEC levels were notably reduced in infected dogs, with CPV-2c showing the lowest values. Total leukocyte count was significantly elevated in all CPV-2 variants, while lymphocyte percentage was markedly decreased, especially in CPV-2c cases. Neutrophil counts were highest in CPV-2b and CPV-2c groups, whereas eosinophil and basophil percentages were elevated across all infected groups. Erythrocyte indices, including MCH, MCV, and MCHC, showed significant reductions, particularly in CPV-2c-infected dogs. Despite these changes, platelet counts remained largely unaffected. These findings align with previous studies, such as those by Goddard and Leisewitz (2010), who reported significant anemia and bone marrow suppression in CPV-2-infected dogs. The observed leukocytosis, characterized by increased neutrophil counts and reduced lymphocyte percentages, supports findings by Miranda and Thompson (2016), who highlighted neutrophilia as a major inflammatory response in CPV-2 infections. Elevated eosinophil and basophil counts correspond with the immune-mediated responses described by Decaro et al. (2009). Additionally, the decrease in erythrocyte indices is consistent with observations by Pereira et al. (2020), who reported significant red blood cell abnormalities in CPV-2-infected dogs. While platelet counts remained unchanged, the overall hematological disturbances, particularly in CPV-2b and CPV-2c, reinforce the severity of these variants, emphasizing their diagnostic and prognostic importance in clinical settings.</w:t>
      </w:r>
    </w:p>
    <w:p w:rsidR="00000000" w:rsidDel="00000000" w:rsidP="00000000" w:rsidRDefault="00000000" w:rsidRPr="00000000" w14:paraId="000000CA">
      <w:pPr>
        <w:spacing w:line="360" w:lineRule="auto"/>
        <w:jc w:val="both"/>
        <w:rPr>
          <w:i w:val="0"/>
        </w:rPr>
      </w:pPr>
      <w:r w:rsidDel="00000000" w:rsidR="00000000" w:rsidRPr="00000000">
        <w:rPr>
          <w:rtl w:val="0"/>
        </w:rPr>
      </w:r>
    </w:p>
    <w:p w:rsidR="00000000" w:rsidDel="00000000" w:rsidP="00000000" w:rsidRDefault="00000000" w:rsidRPr="00000000" w14:paraId="000000CB">
      <w:pPr>
        <w:spacing w:line="360" w:lineRule="auto"/>
        <w:jc w:val="both"/>
        <w:rPr>
          <w:i w:val="0"/>
        </w:rPr>
      </w:pPr>
      <w:r w:rsidDel="00000000" w:rsidR="00000000" w:rsidRPr="00000000">
        <w:rPr>
          <w:i w:val="0"/>
          <w:rtl w:val="0"/>
        </w:rPr>
        <w:t xml:space="preserve">Table 5 : Haematological parameters in the healthy/control group and dogs infected with CPV-2a, CPV-2b, and CPV-2c. Values are presented as mean ±SEM. Asterisks indicate statistical significance: *p &lt; 0.05, **p &lt; 0.01.</w:t>
      </w:r>
    </w:p>
    <w:p w:rsidR="00000000" w:rsidDel="00000000" w:rsidP="00000000" w:rsidRDefault="00000000" w:rsidRPr="00000000" w14:paraId="000000CC">
      <w:pPr>
        <w:spacing w:line="360" w:lineRule="auto"/>
        <w:jc w:val="center"/>
        <w:rPr>
          <w:b w:val="1"/>
        </w:rPr>
      </w:pPr>
      <w:r w:rsidDel="00000000" w:rsidR="00000000" w:rsidRPr="00000000">
        <w:rPr>
          <w:rtl w:val="0"/>
        </w:rPr>
      </w:r>
    </w:p>
    <w:tbl>
      <w:tblPr>
        <w:tblStyle w:val="Table5"/>
        <w:tblW w:w="981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7"/>
        <w:gridCol w:w="2285"/>
        <w:gridCol w:w="1881"/>
        <w:gridCol w:w="1881"/>
        <w:gridCol w:w="1881"/>
        <w:tblGridChange w:id="0">
          <w:tblGrid>
            <w:gridCol w:w="1887"/>
            <w:gridCol w:w="2285"/>
            <w:gridCol w:w="1881"/>
            <w:gridCol w:w="1881"/>
            <w:gridCol w:w="1881"/>
          </w:tblGrid>
        </w:tblGridChange>
      </w:tblGrid>
      <w:tr>
        <w:trPr>
          <w:cantSplit w:val="0"/>
          <w:trHeight w:val="371" w:hRule="atLeast"/>
          <w:tblHeader w:val="0"/>
        </w:trPr>
        <w:tc>
          <w:tcPr>
            <w:shd w:fill="ffffff" w:val="clear"/>
          </w:tcPr>
          <w:p w:rsidR="00000000" w:rsidDel="00000000" w:rsidP="00000000" w:rsidRDefault="00000000" w:rsidRPr="00000000" w14:paraId="000000CD">
            <w:pPr>
              <w:spacing w:line="360" w:lineRule="auto"/>
              <w:jc w:val="center"/>
              <w:rPr>
                <w:b w:val="1"/>
                <w:color w:val="000000"/>
                <w:sz w:val="22"/>
                <w:szCs w:val="22"/>
              </w:rPr>
            </w:pPr>
            <w:r w:rsidDel="00000000" w:rsidR="00000000" w:rsidRPr="00000000">
              <w:rPr>
                <w:b w:val="1"/>
                <w:color w:val="000000"/>
                <w:sz w:val="22"/>
                <w:szCs w:val="22"/>
                <w:rtl w:val="0"/>
              </w:rPr>
              <w:t xml:space="preserve">Parameter</w:t>
            </w:r>
          </w:p>
        </w:tc>
        <w:tc>
          <w:tcPr>
            <w:shd w:fill="ffffff" w:val="clear"/>
          </w:tcPr>
          <w:p w:rsidR="00000000" w:rsidDel="00000000" w:rsidP="00000000" w:rsidRDefault="00000000" w:rsidRPr="00000000" w14:paraId="000000CE">
            <w:pPr>
              <w:spacing w:line="360" w:lineRule="auto"/>
              <w:jc w:val="center"/>
              <w:rPr>
                <w:b w:val="1"/>
                <w:color w:val="000000"/>
                <w:sz w:val="22"/>
                <w:szCs w:val="22"/>
              </w:rPr>
            </w:pPr>
            <w:r w:rsidDel="00000000" w:rsidR="00000000" w:rsidRPr="00000000">
              <w:rPr>
                <w:b w:val="1"/>
                <w:color w:val="000000"/>
                <w:sz w:val="22"/>
                <w:szCs w:val="22"/>
                <w:rtl w:val="0"/>
              </w:rPr>
              <w:t xml:space="preserve">Healthy/control group(n=10)</w:t>
            </w:r>
          </w:p>
        </w:tc>
        <w:tc>
          <w:tcPr>
            <w:shd w:fill="ffffff" w:val="clear"/>
          </w:tcPr>
          <w:p w:rsidR="00000000" w:rsidDel="00000000" w:rsidP="00000000" w:rsidRDefault="00000000" w:rsidRPr="00000000" w14:paraId="000000CF">
            <w:pPr>
              <w:spacing w:line="360" w:lineRule="auto"/>
              <w:jc w:val="center"/>
              <w:rPr>
                <w:b w:val="1"/>
                <w:color w:val="000000"/>
                <w:sz w:val="22"/>
                <w:szCs w:val="22"/>
              </w:rPr>
            </w:pPr>
            <w:r w:rsidDel="00000000" w:rsidR="00000000" w:rsidRPr="00000000">
              <w:rPr>
                <w:b w:val="1"/>
                <w:color w:val="000000"/>
                <w:sz w:val="22"/>
                <w:szCs w:val="22"/>
                <w:rtl w:val="0"/>
              </w:rPr>
              <w:t xml:space="preserve">CPV-2a (n=52)</w:t>
            </w:r>
          </w:p>
        </w:tc>
        <w:tc>
          <w:tcPr>
            <w:shd w:fill="ffffff" w:val="clear"/>
          </w:tcPr>
          <w:p w:rsidR="00000000" w:rsidDel="00000000" w:rsidP="00000000" w:rsidRDefault="00000000" w:rsidRPr="00000000" w14:paraId="000000D0">
            <w:pPr>
              <w:spacing w:line="360" w:lineRule="auto"/>
              <w:jc w:val="center"/>
              <w:rPr>
                <w:b w:val="1"/>
                <w:color w:val="000000"/>
                <w:sz w:val="22"/>
                <w:szCs w:val="22"/>
              </w:rPr>
            </w:pPr>
            <w:r w:rsidDel="00000000" w:rsidR="00000000" w:rsidRPr="00000000">
              <w:rPr>
                <w:b w:val="1"/>
                <w:color w:val="000000"/>
                <w:sz w:val="22"/>
                <w:szCs w:val="22"/>
                <w:rtl w:val="0"/>
              </w:rPr>
              <w:t xml:space="preserve">CPV-2b (n=52)</w:t>
            </w:r>
          </w:p>
        </w:tc>
        <w:tc>
          <w:tcPr>
            <w:shd w:fill="ffffff" w:val="clear"/>
          </w:tcPr>
          <w:p w:rsidR="00000000" w:rsidDel="00000000" w:rsidP="00000000" w:rsidRDefault="00000000" w:rsidRPr="00000000" w14:paraId="000000D1">
            <w:pPr>
              <w:spacing w:line="360" w:lineRule="auto"/>
              <w:jc w:val="center"/>
              <w:rPr>
                <w:b w:val="1"/>
                <w:color w:val="000000"/>
                <w:sz w:val="22"/>
                <w:szCs w:val="22"/>
              </w:rPr>
            </w:pPr>
            <w:r w:rsidDel="00000000" w:rsidR="00000000" w:rsidRPr="00000000">
              <w:rPr>
                <w:b w:val="1"/>
                <w:color w:val="000000"/>
                <w:sz w:val="22"/>
                <w:szCs w:val="22"/>
                <w:rtl w:val="0"/>
              </w:rPr>
              <w:t xml:space="preserve">CPV-2c (n=44)</w:t>
            </w:r>
          </w:p>
        </w:tc>
      </w:tr>
      <w:tr>
        <w:trPr>
          <w:cantSplit w:val="0"/>
          <w:trHeight w:val="371" w:hRule="atLeast"/>
          <w:tblHeader w:val="0"/>
        </w:trPr>
        <w:tc>
          <w:tcPr>
            <w:shd w:fill="ffffff" w:val="clear"/>
          </w:tcPr>
          <w:p w:rsidR="00000000" w:rsidDel="00000000" w:rsidP="00000000" w:rsidRDefault="00000000" w:rsidRPr="00000000" w14:paraId="000000D2">
            <w:pPr>
              <w:spacing w:line="360" w:lineRule="auto"/>
              <w:jc w:val="center"/>
              <w:rPr>
                <w:b w:val="1"/>
                <w:sz w:val="22"/>
                <w:szCs w:val="22"/>
              </w:rPr>
            </w:pPr>
            <w:r w:rsidDel="00000000" w:rsidR="00000000" w:rsidRPr="00000000">
              <w:rPr>
                <w:b w:val="1"/>
                <w:sz w:val="22"/>
                <w:szCs w:val="22"/>
                <w:rtl w:val="0"/>
              </w:rPr>
              <w:t xml:space="preserve">Haemoglobin</w:t>
            </w:r>
          </w:p>
        </w:tc>
        <w:tc>
          <w:tcPr>
            <w:shd w:fill="ffffff" w:val="clear"/>
          </w:tcPr>
          <w:p w:rsidR="00000000" w:rsidDel="00000000" w:rsidP="00000000" w:rsidRDefault="00000000" w:rsidRPr="00000000" w14:paraId="000000D3">
            <w:pPr>
              <w:spacing w:line="360" w:lineRule="auto"/>
              <w:jc w:val="center"/>
              <w:rPr>
                <w:sz w:val="22"/>
                <w:szCs w:val="22"/>
              </w:rPr>
            </w:pPr>
            <w:r w:rsidDel="00000000" w:rsidR="00000000" w:rsidRPr="00000000">
              <w:rPr>
                <w:sz w:val="22"/>
                <w:szCs w:val="22"/>
                <w:rtl w:val="0"/>
              </w:rPr>
              <w:t xml:space="preserve">14.77 ± 0.92 </w:t>
            </w:r>
          </w:p>
        </w:tc>
        <w:tc>
          <w:tcPr>
            <w:shd w:fill="ffffff" w:val="clear"/>
          </w:tcPr>
          <w:p w:rsidR="00000000" w:rsidDel="00000000" w:rsidP="00000000" w:rsidRDefault="00000000" w:rsidRPr="00000000" w14:paraId="000000D4">
            <w:pPr>
              <w:spacing w:line="360" w:lineRule="auto"/>
              <w:jc w:val="center"/>
              <w:rPr>
                <w:b w:val="1"/>
                <w:sz w:val="22"/>
                <w:szCs w:val="22"/>
              </w:rPr>
            </w:pPr>
            <w:r w:rsidDel="00000000" w:rsidR="00000000" w:rsidRPr="00000000">
              <w:rPr>
                <w:b w:val="1"/>
                <w:sz w:val="22"/>
                <w:szCs w:val="22"/>
                <w:rtl w:val="0"/>
              </w:rPr>
              <w:t xml:space="preserve">12.00 ± 3.14* </w:t>
            </w:r>
          </w:p>
        </w:tc>
        <w:tc>
          <w:tcPr>
            <w:shd w:fill="ffffff" w:val="clear"/>
          </w:tcPr>
          <w:p w:rsidR="00000000" w:rsidDel="00000000" w:rsidP="00000000" w:rsidRDefault="00000000" w:rsidRPr="00000000" w14:paraId="000000D5">
            <w:pPr>
              <w:spacing w:line="360" w:lineRule="auto"/>
              <w:jc w:val="center"/>
              <w:rPr>
                <w:b w:val="1"/>
                <w:sz w:val="22"/>
                <w:szCs w:val="22"/>
              </w:rPr>
            </w:pPr>
            <w:r w:rsidDel="00000000" w:rsidR="00000000" w:rsidRPr="00000000">
              <w:rPr>
                <w:b w:val="1"/>
                <w:sz w:val="22"/>
                <w:szCs w:val="22"/>
                <w:rtl w:val="0"/>
              </w:rPr>
              <w:t xml:space="preserve">12.06 ± 3.13* </w:t>
            </w:r>
          </w:p>
        </w:tc>
        <w:tc>
          <w:tcPr>
            <w:shd w:fill="ffffff" w:val="clear"/>
          </w:tcPr>
          <w:p w:rsidR="00000000" w:rsidDel="00000000" w:rsidP="00000000" w:rsidRDefault="00000000" w:rsidRPr="00000000" w14:paraId="000000D6">
            <w:pPr>
              <w:spacing w:line="360" w:lineRule="auto"/>
              <w:jc w:val="center"/>
              <w:rPr>
                <w:b w:val="1"/>
                <w:sz w:val="22"/>
                <w:szCs w:val="22"/>
              </w:rPr>
            </w:pPr>
            <w:r w:rsidDel="00000000" w:rsidR="00000000" w:rsidRPr="00000000">
              <w:rPr>
                <w:b w:val="1"/>
                <w:sz w:val="22"/>
                <w:szCs w:val="22"/>
                <w:rtl w:val="0"/>
              </w:rPr>
              <w:t xml:space="preserve">11.82 ± 3.13* </w:t>
            </w:r>
          </w:p>
        </w:tc>
      </w:tr>
      <w:tr>
        <w:trPr>
          <w:cantSplit w:val="0"/>
          <w:trHeight w:val="371" w:hRule="atLeast"/>
          <w:tblHeader w:val="0"/>
        </w:trPr>
        <w:tc>
          <w:tcPr>
            <w:shd w:fill="ffffff" w:val="clear"/>
          </w:tcPr>
          <w:p w:rsidR="00000000" w:rsidDel="00000000" w:rsidP="00000000" w:rsidRDefault="00000000" w:rsidRPr="00000000" w14:paraId="000000D7">
            <w:pPr>
              <w:spacing w:line="360" w:lineRule="auto"/>
              <w:jc w:val="center"/>
              <w:rPr>
                <w:b w:val="1"/>
                <w:sz w:val="22"/>
                <w:szCs w:val="22"/>
              </w:rPr>
            </w:pPr>
            <w:r w:rsidDel="00000000" w:rsidR="00000000" w:rsidRPr="00000000">
              <w:rPr>
                <w:b w:val="1"/>
                <w:sz w:val="22"/>
                <w:szCs w:val="22"/>
                <w:rtl w:val="0"/>
              </w:rPr>
              <w:t xml:space="preserve">PCV</w:t>
            </w:r>
          </w:p>
        </w:tc>
        <w:tc>
          <w:tcPr>
            <w:shd w:fill="ffffff" w:val="clear"/>
          </w:tcPr>
          <w:p w:rsidR="00000000" w:rsidDel="00000000" w:rsidP="00000000" w:rsidRDefault="00000000" w:rsidRPr="00000000" w14:paraId="000000D8">
            <w:pPr>
              <w:spacing w:line="360" w:lineRule="auto"/>
              <w:jc w:val="center"/>
              <w:rPr>
                <w:sz w:val="22"/>
                <w:szCs w:val="22"/>
              </w:rPr>
            </w:pPr>
            <w:r w:rsidDel="00000000" w:rsidR="00000000" w:rsidRPr="00000000">
              <w:rPr>
                <w:sz w:val="22"/>
                <w:szCs w:val="22"/>
                <w:rtl w:val="0"/>
              </w:rPr>
              <w:t xml:space="preserve">45.05 ± 2.60 </w:t>
            </w:r>
          </w:p>
        </w:tc>
        <w:tc>
          <w:tcPr>
            <w:shd w:fill="ffffff" w:val="clear"/>
          </w:tcPr>
          <w:p w:rsidR="00000000" w:rsidDel="00000000" w:rsidP="00000000" w:rsidRDefault="00000000" w:rsidRPr="00000000" w14:paraId="000000D9">
            <w:pPr>
              <w:spacing w:line="360" w:lineRule="auto"/>
              <w:jc w:val="center"/>
              <w:rPr>
                <w:b w:val="1"/>
                <w:sz w:val="22"/>
                <w:szCs w:val="22"/>
              </w:rPr>
            </w:pPr>
            <w:r w:rsidDel="00000000" w:rsidR="00000000" w:rsidRPr="00000000">
              <w:rPr>
                <w:b w:val="1"/>
                <w:sz w:val="22"/>
                <w:szCs w:val="22"/>
                <w:rtl w:val="0"/>
              </w:rPr>
              <w:t xml:space="preserve">31.75 ± 10.49**</w:t>
            </w:r>
          </w:p>
        </w:tc>
        <w:tc>
          <w:tcPr>
            <w:shd w:fill="ffffff" w:val="clear"/>
          </w:tcPr>
          <w:p w:rsidR="00000000" w:rsidDel="00000000" w:rsidP="00000000" w:rsidRDefault="00000000" w:rsidRPr="00000000" w14:paraId="000000DA">
            <w:pPr>
              <w:spacing w:line="360" w:lineRule="auto"/>
              <w:jc w:val="center"/>
              <w:rPr>
                <w:b w:val="1"/>
                <w:sz w:val="22"/>
                <w:szCs w:val="22"/>
              </w:rPr>
            </w:pPr>
            <w:r w:rsidDel="00000000" w:rsidR="00000000" w:rsidRPr="00000000">
              <w:rPr>
                <w:b w:val="1"/>
                <w:sz w:val="22"/>
                <w:szCs w:val="22"/>
                <w:rtl w:val="0"/>
              </w:rPr>
              <w:t xml:space="preserve">32.02 ± 10.40** </w:t>
            </w:r>
          </w:p>
        </w:tc>
        <w:tc>
          <w:tcPr>
            <w:shd w:fill="ffffff" w:val="clear"/>
          </w:tcPr>
          <w:p w:rsidR="00000000" w:rsidDel="00000000" w:rsidP="00000000" w:rsidRDefault="00000000" w:rsidRPr="00000000" w14:paraId="000000DB">
            <w:pPr>
              <w:spacing w:line="360" w:lineRule="auto"/>
              <w:jc w:val="center"/>
              <w:rPr>
                <w:b w:val="1"/>
                <w:sz w:val="22"/>
                <w:szCs w:val="22"/>
              </w:rPr>
            </w:pPr>
            <w:r w:rsidDel="00000000" w:rsidR="00000000" w:rsidRPr="00000000">
              <w:rPr>
                <w:b w:val="1"/>
                <w:sz w:val="22"/>
                <w:szCs w:val="22"/>
                <w:rtl w:val="0"/>
              </w:rPr>
              <w:t xml:space="preserve">30.93 ± 10.47 **</w:t>
            </w:r>
          </w:p>
        </w:tc>
      </w:tr>
      <w:tr>
        <w:trPr>
          <w:cantSplit w:val="0"/>
          <w:trHeight w:val="371" w:hRule="atLeast"/>
          <w:tblHeader w:val="0"/>
        </w:trPr>
        <w:tc>
          <w:tcPr>
            <w:shd w:fill="ffffff" w:val="clear"/>
          </w:tcPr>
          <w:p w:rsidR="00000000" w:rsidDel="00000000" w:rsidP="00000000" w:rsidRDefault="00000000" w:rsidRPr="00000000" w14:paraId="000000DC">
            <w:pPr>
              <w:spacing w:line="360" w:lineRule="auto"/>
              <w:jc w:val="center"/>
              <w:rPr>
                <w:b w:val="1"/>
                <w:sz w:val="22"/>
                <w:szCs w:val="22"/>
              </w:rPr>
            </w:pPr>
            <w:r w:rsidDel="00000000" w:rsidR="00000000" w:rsidRPr="00000000">
              <w:rPr>
                <w:b w:val="1"/>
                <w:sz w:val="22"/>
                <w:szCs w:val="22"/>
                <w:rtl w:val="0"/>
              </w:rPr>
              <w:t xml:space="preserve">TEC</w:t>
            </w:r>
          </w:p>
        </w:tc>
        <w:tc>
          <w:tcPr>
            <w:shd w:fill="ffffff" w:val="clear"/>
          </w:tcPr>
          <w:p w:rsidR="00000000" w:rsidDel="00000000" w:rsidP="00000000" w:rsidRDefault="00000000" w:rsidRPr="00000000" w14:paraId="000000DD">
            <w:pPr>
              <w:spacing w:line="360" w:lineRule="auto"/>
              <w:jc w:val="center"/>
              <w:rPr>
                <w:sz w:val="22"/>
                <w:szCs w:val="22"/>
              </w:rPr>
            </w:pPr>
            <w:r w:rsidDel="00000000" w:rsidR="00000000" w:rsidRPr="00000000">
              <w:rPr>
                <w:sz w:val="22"/>
                <w:szCs w:val="22"/>
                <w:rtl w:val="0"/>
              </w:rPr>
              <w:t xml:space="preserve">6.48 ± 0.50 </w:t>
            </w:r>
          </w:p>
        </w:tc>
        <w:tc>
          <w:tcPr>
            <w:shd w:fill="ffffff" w:val="clear"/>
          </w:tcPr>
          <w:p w:rsidR="00000000" w:rsidDel="00000000" w:rsidP="00000000" w:rsidRDefault="00000000" w:rsidRPr="00000000" w14:paraId="000000DE">
            <w:pPr>
              <w:spacing w:line="360" w:lineRule="auto"/>
              <w:jc w:val="center"/>
              <w:rPr>
                <w:b w:val="1"/>
                <w:sz w:val="22"/>
                <w:szCs w:val="22"/>
              </w:rPr>
            </w:pPr>
            <w:r w:rsidDel="00000000" w:rsidR="00000000" w:rsidRPr="00000000">
              <w:rPr>
                <w:b w:val="1"/>
                <w:sz w:val="22"/>
                <w:szCs w:val="22"/>
                <w:rtl w:val="0"/>
              </w:rPr>
              <w:t xml:space="preserve">5.71 ± 1.78* </w:t>
            </w:r>
          </w:p>
        </w:tc>
        <w:tc>
          <w:tcPr>
            <w:shd w:fill="ffffff" w:val="clear"/>
          </w:tcPr>
          <w:p w:rsidR="00000000" w:rsidDel="00000000" w:rsidP="00000000" w:rsidRDefault="00000000" w:rsidRPr="00000000" w14:paraId="000000DF">
            <w:pPr>
              <w:spacing w:line="360" w:lineRule="auto"/>
              <w:jc w:val="center"/>
              <w:rPr>
                <w:b w:val="1"/>
                <w:sz w:val="22"/>
                <w:szCs w:val="22"/>
              </w:rPr>
            </w:pPr>
            <w:r w:rsidDel="00000000" w:rsidR="00000000" w:rsidRPr="00000000">
              <w:rPr>
                <w:b w:val="1"/>
                <w:sz w:val="22"/>
                <w:szCs w:val="22"/>
                <w:rtl w:val="0"/>
              </w:rPr>
              <w:t xml:space="preserve">5.74 ± 1.78* </w:t>
            </w:r>
          </w:p>
        </w:tc>
        <w:tc>
          <w:tcPr>
            <w:shd w:fill="ffffff" w:val="clear"/>
          </w:tcPr>
          <w:p w:rsidR="00000000" w:rsidDel="00000000" w:rsidP="00000000" w:rsidRDefault="00000000" w:rsidRPr="00000000" w14:paraId="000000E0">
            <w:pPr>
              <w:spacing w:line="360" w:lineRule="auto"/>
              <w:jc w:val="center"/>
              <w:rPr>
                <w:b w:val="1"/>
                <w:sz w:val="22"/>
                <w:szCs w:val="22"/>
              </w:rPr>
            </w:pPr>
            <w:r w:rsidDel="00000000" w:rsidR="00000000" w:rsidRPr="00000000">
              <w:rPr>
                <w:b w:val="1"/>
                <w:sz w:val="22"/>
                <w:szCs w:val="22"/>
                <w:rtl w:val="0"/>
              </w:rPr>
              <w:t xml:space="preserve">5.90 ± 1.84* </w:t>
            </w:r>
          </w:p>
        </w:tc>
      </w:tr>
      <w:tr>
        <w:trPr>
          <w:cantSplit w:val="0"/>
          <w:trHeight w:val="371" w:hRule="atLeast"/>
          <w:tblHeader w:val="0"/>
        </w:trPr>
        <w:tc>
          <w:tcPr>
            <w:shd w:fill="ffffff" w:val="clear"/>
          </w:tcPr>
          <w:p w:rsidR="00000000" w:rsidDel="00000000" w:rsidP="00000000" w:rsidRDefault="00000000" w:rsidRPr="00000000" w14:paraId="000000E1">
            <w:pPr>
              <w:spacing w:line="360" w:lineRule="auto"/>
              <w:jc w:val="center"/>
              <w:rPr>
                <w:b w:val="1"/>
                <w:sz w:val="22"/>
                <w:szCs w:val="22"/>
              </w:rPr>
            </w:pPr>
            <w:r w:rsidDel="00000000" w:rsidR="00000000" w:rsidRPr="00000000">
              <w:rPr>
                <w:b w:val="1"/>
                <w:sz w:val="22"/>
                <w:szCs w:val="22"/>
                <w:rtl w:val="0"/>
              </w:rPr>
              <w:t xml:space="preserve">TLC</w:t>
            </w:r>
          </w:p>
        </w:tc>
        <w:tc>
          <w:tcPr>
            <w:shd w:fill="ffffff" w:val="clear"/>
          </w:tcPr>
          <w:p w:rsidR="00000000" w:rsidDel="00000000" w:rsidP="00000000" w:rsidRDefault="00000000" w:rsidRPr="00000000" w14:paraId="000000E2">
            <w:pPr>
              <w:spacing w:line="360" w:lineRule="auto"/>
              <w:jc w:val="center"/>
              <w:rPr>
                <w:sz w:val="22"/>
                <w:szCs w:val="22"/>
              </w:rPr>
            </w:pPr>
            <w:r w:rsidDel="00000000" w:rsidR="00000000" w:rsidRPr="00000000">
              <w:rPr>
                <w:sz w:val="22"/>
                <w:szCs w:val="22"/>
                <w:rtl w:val="0"/>
              </w:rPr>
              <w:t xml:space="preserve">10.08 ± 0.88 </w:t>
            </w:r>
          </w:p>
        </w:tc>
        <w:tc>
          <w:tcPr>
            <w:shd w:fill="ffffff" w:val="clear"/>
          </w:tcPr>
          <w:p w:rsidR="00000000" w:rsidDel="00000000" w:rsidP="00000000" w:rsidRDefault="00000000" w:rsidRPr="00000000" w14:paraId="000000E3">
            <w:pPr>
              <w:spacing w:line="360" w:lineRule="auto"/>
              <w:jc w:val="center"/>
              <w:rPr>
                <w:b w:val="1"/>
                <w:sz w:val="22"/>
                <w:szCs w:val="22"/>
              </w:rPr>
            </w:pPr>
            <w:r w:rsidDel="00000000" w:rsidR="00000000" w:rsidRPr="00000000">
              <w:rPr>
                <w:b w:val="1"/>
                <w:sz w:val="22"/>
                <w:szCs w:val="22"/>
                <w:rtl w:val="0"/>
              </w:rPr>
              <w:t xml:space="preserve">24.26 ± 25.90* </w:t>
            </w:r>
          </w:p>
        </w:tc>
        <w:tc>
          <w:tcPr>
            <w:shd w:fill="ffffff" w:val="clear"/>
          </w:tcPr>
          <w:p w:rsidR="00000000" w:rsidDel="00000000" w:rsidP="00000000" w:rsidRDefault="00000000" w:rsidRPr="00000000" w14:paraId="000000E4">
            <w:pPr>
              <w:spacing w:line="360" w:lineRule="auto"/>
              <w:jc w:val="center"/>
              <w:rPr>
                <w:b w:val="1"/>
                <w:sz w:val="22"/>
                <w:szCs w:val="22"/>
              </w:rPr>
            </w:pPr>
            <w:r w:rsidDel="00000000" w:rsidR="00000000" w:rsidRPr="00000000">
              <w:rPr>
                <w:b w:val="1"/>
                <w:sz w:val="22"/>
                <w:szCs w:val="22"/>
                <w:rtl w:val="0"/>
              </w:rPr>
              <w:t xml:space="preserve">24.08 ± 26.12* </w:t>
            </w:r>
          </w:p>
        </w:tc>
        <w:tc>
          <w:tcPr>
            <w:shd w:fill="ffffff" w:val="clear"/>
          </w:tcPr>
          <w:p w:rsidR="00000000" w:rsidDel="00000000" w:rsidP="00000000" w:rsidRDefault="00000000" w:rsidRPr="00000000" w14:paraId="000000E5">
            <w:pPr>
              <w:spacing w:line="360" w:lineRule="auto"/>
              <w:jc w:val="center"/>
              <w:rPr>
                <w:b w:val="1"/>
                <w:sz w:val="22"/>
                <w:szCs w:val="22"/>
              </w:rPr>
            </w:pPr>
            <w:r w:rsidDel="00000000" w:rsidR="00000000" w:rsidRPr="00000000">
              <w:rPr>
                <w:b w:val="1"/>
                <w:sz w:val="22"/>
                <w:szCs w:val="22"/>
                <w:rtl w:val="0"/>
              </w:rPr>
              <w:t xml:space="preserve">23.31 ± 23.74* </w:t>
            </w:r>
          </w:p>
        </w:tc>
      </w:tr>
      <w:tr>
        <w:trPr>
          <w:cantSplit w:val="0"/>
          <w:trHeight w:val="371" w:hRule="atLeast"/>
          <w:tblHeader w:val="0"/>
        </w:trPr>
        <w:tc>
          <w:tcPr>
            <w:shd w:fill="ffffff" w:val="clear"/>
          </w:tcPr>
          <w:p w:rsidR="00000000" w:rsidDel="00000000" w:rsidP="00000000" w:rsidRDefault="00000000" w:rsidRPr="00000000" w14:paraId="000000E6">
            <w:pPr>
              <w:spacing w:line="360" w:lineRule="auto"/>
              <w:rPr>
                <w:b w:val="1"/>
                <w:sz w:val="22"/>
                <w:szCs w:val="22"/>
              </w:rPr>
            </w:pPr>
            <w:r w:rsidDel="00000000" w:rsidR="00000000" w:rsidRPr="00000000">
              <w:rPr>
                <w:b w:val="1"/>
                <w:sz w:val="22"/>
                <w:szCs w:val="22"/>
                <w:rtl w:val="0"/>
              </w:rPr>
              <w:t xml:space="preserve">Neutrophils ( %)</w:t>
            </w:r>
          </w:p>
        </w:tc>
        <w:tc>
          <w:tcPr>
            <w:shd w:fill="ffffff" w:val="clear"/>
          </w:tcPr>
          <w:p w:rsidR="00000000" w:rsidDel="00000000" w:rsidP="00000000" w:rsidRDefault="00000000" w:rsidRPr="00000000" w14:paraId="000000E7">
            <w:pPr>
              <w:spacing w:line="360" w:lineRule="auto"/>
              <w:jc w:val="center"/>
              <w:rPr>
                <w:sz w:val="22"/>
                <w:szCs w:val="22"/>
              </w:rPr>
            </w:pPr>
            <w:r w:rsidDel="00000000" w:rsidR="00000000" w:rsidRPr="00000000">
              <w:rPr>
                <w:sz w:val="22"/>
                <w:szCs w:val="22"/>
                <w:rtl w:val="0"/>
              </w:rPr>
              <w:t xml:space="preserve">69.0 ± 17</w:t>
            </w:r>
          </w:p>
        </w:tc>
        <w:tc>
          <w:tcPr>
            <w:shd w:fill="ffffff" w:val="clear"/>
          </w:tcPr>
          <w:p w:rsidR="00000000" w:rsidDel="00000000" w:rsidP="00000000" w:rsidRDefault="00000000" w:rsidRPr="00000000" w14:paraId="000000E8">
            <w:pPr>
              <w:spacing w:line="360" w:lineRule="auto"/>
              <w:jc w:val="center"/>
              <w:rPr>
                <w:b w:val="1"/>
                <w:sz w:val="22"/>
                <w:szCs w:val="22"/>
              </w:rPr>
            </w:pPr>
            <w:r w:rsidDel="00000000" w:rsidR="00000000" w:rsidRPr="00000000">
              <w:rPr>
                <w:b w:val="1"/>
                <w:sz w:val="22"/>
                <w:szCs w:val="22"/>
                <w:rtl w:val="0"/>
              </w:rPr>
              <w:t xml:space="preserve">73.5± 9.3*</w:t>
            </w:r>
          </w:p>
        </w:tc>
        <w:tc>
          <w:tcPr>
            <w:shd w:fill="ffffff" w:val="clear"/>
          </w:tcPr>
          <w:p w:rsidR="00000000" w:rsidDel="00000000" w:rsidP="00000000" w:rsidRDefault="00000000" w:rsidRPr="00000000" w14:paraId="000000E9">
            <w:pPr>
              <w:spacing w:line="360" w:lineRule="auto"/>
              <w:jc w:val="center"/>
              <w:rPr>
                <w:b w:val="1"/>
                <w:sz w:val="22"/>
                <w:szCs w:val="22"/>
              </w:rPr>
            </w:pPr>
            <w:r w:rsidDel="00000000" w:rsidR="00000000" w:rsidRPr="00000000">
              <w:rPr>
                <w:b w:val="1"/>
                <w:sz w:val="22"/>
                <w:szCs w:val="22"/>
                <w:rtl w:val="0"/>
              </w:rPr>
              <w:t xml:space="preserve">75.8 ± 8.0*  </w:t>
            </w:r>
          </w:p>
        </w:tc>
        <w:tc>
          <w:tcPr>
            <w:shd w:fill="ffffff" w:val="clear"/>
          </w:tcPr>
          <w:p w:rsidR="00000000" w:rsidDel="00000000" w:rsidP="00000000" w:rsidRDefault="00000000" w:rsidRPr="00000000" w14:paraId="000000EA">
            <w:pPr>
              <w:spacing w:line="360" w:lineRule="auto"/>
              <w:jc w:val="center"/>
              <w:rPr>
                <w:b w:val="1"/>
                <w:sz w:val="22"/>
                <w:szCs w:val="22"/>
              </w:rPr>
            </w:pPr>
            <w:r w:rsidDel="00000000" w:rsidR="00000000" w:rsidRPr="00000000">
              <w:rPr>
                <w:b w:val="1"/>
                <w:sz w:val="22"/>
                <w:szCs w:val="22"/>
                <w:rtl w:val="0"/>
              </w:rPr>
              <w:t xml:space="preserve">74.1 ± 10.0*</w:t>
            </w:r>
          </w:p>
        </w:tc>
      </w:tr>
      <w:tr>
        <w:trPr>
          <w:cantSplit w:val="0"/>
          <w:trHeight w:val="371" w:hRule="atLeast"/>
          <w:tblHeader w:val="0"/>
        </w:trPr>
        <w:tc>
          <w:tcPr>
            <w:shd w:fill="ffffff" w:val="clear"/>
          </w:tcPr>
          <w:p w:rsidR="00000000" w:rsidDel="00000000" w:rsidP="00000000" w:rsidRDefault="00000000" w:rsidRPr="00000000" w14:paraId="000000EB">
            <w:pPr>
              <w:spacing w:line="360" w:lineRule="auto"/>
              <w:jc w:val="center"/>
              <w:rPr>
                <w:b w:val="1"/>
                <w:sz w:val="22"/>
                <w:szCs w:val="22"/>
              </w:rPr>
            </w:pPr>
            <w:r w:rsidDel="00000000" w:rsidR="00000000" w:rsidRPr="00000000">
              <w:rPr>
                <w:b w:val="1"/>
                <w:sz w:val="22"/>
                <w:szCs w:val="22"/>
                <w:rtl w:val="0"/>
              </w:rPr>
              <w:t xml:space="preserve">Lymphocyte (%)</w:t>
            </w:r>
          </w:p>
        </w:tc>
        <w:tc>
          <w:tcPr>
            <w:shd w:fill="ffffff" w:val="clear"/>
          </w:tcPr>
          <w:p w:rsidR="00000000" w:rsidDel="00000000" w:rsidP="00000000" w:rsidRDefault="00000000" w:rsidRPr="00000000" w14:paraId="000000EC">
            <w:pPr>
              <w:spacing w:line="360" w:lineRule="auto"/>
              <w:jc w:val="center"/>
              <w:rPr>
                <w:sz w:val="22"/>
                <w:szCs w:val="22"/>
              </w:rPr>
            </w:pPr>
            <w:r w:rsidDel="00000000" w:rsidR="00000000" w:rsidRPr="00000000">
              <w:rPr>
                <w:sz w:val="22"/>
                <w:szCs w:val="22"/>
                <w:rtl w:val="0"/>
              </w:rPr>
              <w:t xml:space="preserve">16.76 ± 1.76</w:t>
            </w:r>
          </w:p>
        </w:tc>
        <w:tc>
          <w:tcPr>
            <w:shd w:fill="ffffff" w:val="clear"/>
          </w:tcPr>
          <w:p w:rsidR="00000000" w:rsidDel="00000000" w:rsidP="00000000" w:rsidRDefault="00000000" w:rsidRPr="00000000" w14:paraId="000000ED">
            <w:pPr>
              <w:spacing w:line="360" w:lineRule="auto"/>
              <w:jc w:val="center"/>
              <w:rPr>
                <w:b w:val="1"/>
                <w:sz w:val="22"/>
                <w:szCs w:val="22"/>
              </w:rPr>
            </w:pPr>
            <w:r w:rsidDel="00000000" w:rsidR="00000000" w:rsidRPr="00000000">
              <w:rPr>
                <w:b w:val="1"/>
                <w:sz w:val="22"/>
                <w:szCs w:val="22"/>
                <w:rtl w:val="0"/>
              </w:rPr>
              <w:t xml:space="preserve">14.1± 4.0*</w:t>
            </w:r>
          </w:p>
        </w:tc>
        <w:tc>
          <w:tcPr>
            <w:shd w:fill="ffffff" w:val="clear"/>
          </w:tcPr>
          <w:p w:rsidR="00000000" w:rsidDel="00000000" w:rsidP="00000000" w:rsidRDefault="00000000" w:rsidRPr="00000000" w14:paraId="000000EE">
            <w:pPr>
              <w:spacing w:line="360" w:lineRule="auto"/>
              <w:jc w:val="center"/>
              <w:rPr>
                <w:b w:val="1"/>
                <w:sz w:val="22"/>
                <w:szCs w:val="22"/>
              </w:rPr>
            </w:pPr>
            <w:r w:rsidDel="00000000" w:rsidR="00000000" w:rsidRPr="00000000">
              <w:rPr>
                <w:b w:val="1"/>
                <w:sz w:val="22"/>
                <w:szCs w:val="22"/>
                <w:rtl w:val="0"/>
              </w:rPr>
              <w:t xml:space="preserve">13.2 ± 5.0*</w:t>
            </w:r>
          </w:p>
        </w:tc>
        <w:tc>
          <w:tcPr>
            <w:shd w:fill="ffffff" w:val="clear"/>
          </w:tcPr>
          <w:p w:rsidR="00000000" w:rsidDel="00000000" w:rsidP="00000000" w:rsidRDefault="00000000" w:rsidRPr="00000000" w14:paraId="000000EF">
            <w:pPr>
              <w:spacing w:line="360" w:lineRule="auto"/>
              <w:jc w:val="center"/>
              <w:rPr>
                <w:b w:val="1"/>
                <w:sz w:val="22"/>
                <w:szCs w:val="22"/>
              </w:rPr>
            </w:pPr>
            <w:r w:rsidDel="00000000" w:rsidR="00000000" w:rsidRPr="00000000">
              <w:rPr>
                <w:b w:val="1"/>
                <w:sz w:val="22"/>
                <w:szCs w:val="22"/>
                <w:rtl w:val="0"/>
              </w:rPr>
              <w:t xml:space="preserve">12.4 ± 5.0*</w:t>
            </w:r>
          </w:p>
        </w:tc>
      </w:tr>
      <w:tr>
        <w:trPr>
          <w:cantSplit w:val="0"/>
          <w:trHeight w:val="371" w:hRule="atLeast"/>
          <w:tblHeader w:val="0"/>
        </w:trPr>
        <w:tc>
          <w:tcPr>
            <w:shd w:fill="ffffff" w:val="clear"/>
          </w:tcPr>
          <w:p w:rsidR="00000000" w:rsidDel="00000000" w:rsidP="00000000" w:rsidRDefault="00000000" w:rsidRPr="00000000" w14:paraId="000000F0">
            <w:pPr>
              <w:spacing w:line="360" w:lineRule="auto"/>
              <w:jc w:val="center"/>
              <w:rPr>
                <w:b w:val="1"/>
                <w:sz w:val="22"/>
                <w:szCs w:val="22"/>
              </w:rPr>
            </w:pPr>
            <w:r w:rsidDel="00000000" w:rsidR="00000000" w:rsidRPr="00000000">
              <w:rPr>
                <w:b w:val="1"/>
                <w:sz w:val="22"/>
                <w:szCs w:val="22"/>
                <w:rtl w:val="0"/>
              </w:rPr>
              <w:t xml:space="preserve">Monocyte (%)</w:t>
            </w:r>
          </w:p>
        </w:tc>
        <w:tc>
          <w:tcPr>
            <w:shd w:fill="ffffff" w:val="clear"/>
          </w:tcPr>
          <w:p w:rsidR="00000000" w:rsidDel="00000000" w:rsidP="00000000" w:rsidRDefault="00000000" w:rsidRPr="00000000" w14:paraId="000000F1">
            <w:pPr>
              <w:spacing w:line="360" w:lineRule="auto"/>
              <w:jc w:val="center"/>
              <w:rPr>
                <w:sz w:val="22"/>
                <w:szCs w:val="22"/>
              </w:rPr>
            </w:pPr>
            <w:r w:rsidDel="00000000" w:rsidR="00000000" w:rsidRPr="00000000">
              <w:rPr>
                <w:sz w:val="22"/>
                <w:szCs w:val="22"/>
                <w:rtl w:val="0"/>
              </w:rPr>
              <w:t xml:space="preserve">4.0 ±  2.0</w:t>
            </w:r>
          </w:p>
        </w:tc>
        <w:tc>
          <w:tcPr>
            <w:shd w:fill="ffffff" w:val="clear"/>
          </w:tcPr>
          <w:p w:rsidR="00000000" w:rsidDel="00000000" w:rsidP="00000000" w:rsidRDefault="00000000" w:rsidRPr="00000000" w14:paraId="000000F2">
            <w:pPr>
              <w:spacing w:line="360" w:lineRule="auto"/>
              <w:jc w:val="center"/>
              <w:rPr>
                <w:sz w:val="22"/>
                <w:szCs w:val="22"/>
              </w:rPr>
            </w:pPr>
            <w:r w:rsidDel="00000000" w:rsidR="00000000" w:rsidRPr="00000000">
              <w:rPr>
                <w:sz w:val="22"/>
                <w:szCs w:val="22"/>
                <w:rtl w:val="0"/>
              </w:rPr>
              <w:t xml:space="preserve">5.0 ± 0.7</w:t>
            </w:r>
          </w:p>
        </w:tc>
        <w:tc>
          <w:tcPr>
            <w:shd w:fill="ffffff" w:val="clear"/>
          </w:tcPr>
          <w:p w:rsidR="00000000" w:rsidDel="00000000" w:rsidP="00000000" w:rsidRDefault="00000000" w:rsidRPr="00000000" w14:paraId="000000F3">
            <w:pPr>
              <w:spacing w:line="360" w:lineRule="auto"/>
              <w:jc w:val="center"/>
              <w:rPr>
                <w:sz w:val="22"/>
                <w:szCs w:val="22"/>
              </w:rPr>
            </w:pPr>
            <w:r w:rsidDel="00000000" w:rsidR="00000000" w:rsidRPr="00000000">
              <w:rPr>
                <w:sz w:val="22"/>
                <w:szCs w:val="22"/>
                <w:rtl w:val="0"/>
              </w:rPr>
              <w:t xml:space="preserve">5.0 ± 0.9</w:t>
            </w:r>
          </w:p>
        </w:tc>
        <w:tc>
          <w:tcPr>
            <w:shd w:fill="ffffff" w:val="clear"/>
          </w:tcPr>
          <w:p w:rsidR="00000000" w:rsidDel="00000000" w:rsidP="00000000" w:rsidRDefault="00000000" w:rsidRPr="00000000" w14:paraId="000000F4">
            <w:pPr>
              <w:spacing w:line="360" w:lineRule="auto"/>
              <w:jc w:val="center"/>
              <w:rPr>
                <w:sz w:val="22"/>
                <w:szCs w:val="22"/>
              </w:rPr>
            </w:pPr>
            <w:r w:rsidDel="00000000" w:rsidR="00000000" w:rsidRPr="00000000">
              <w:rPr>
                <w:sz w:val="22"/>
                <w:szCs w:val="22"/>
                <w:rtl w:val="0"/>
              </w:rPr>
              <w:t xml:space="preserve">4.0 ± 1.0</w:t>
            </w:r>
          </w:p>
        </w:tc>
      </w:tr>
      <w:tr>
        <w:trPr>
          <w:cantSplit w:val="0"/>
          <w:trHeight w:val="371" w:hRule="atLeast"/>
          <w:tblHeader w:val="0"/>
        </w:trPr>
        <w:tc>
          <w:tcPr>
            <w:shd w:fill="ffffff" w:val="clear"/>
          </w:tcPr>
          <w:p w:rsidR="00000000" w:rsidDel="00000000" w:rsidP="00000000" w:rsidRDefault="00000000" w:rsidRPr="00000000" w14:paraId="000000F5">
            <w:pPr>
              <w:spacing w:line="360" w:lineRule="auto"/>
              <w:jc w:val="center"/>
              <w:rPr>
                <w:b w:val="1"/>
                <w:sz w:val="22"/>
                <w:szCs w:val="22"/>
              </w:rPr>
            </w:pPr>
            <w:r w:rsidDel="00000000" w:rsidR="00000000" w:rsidRPr="00000000">
              <w:rPr>
                <w:b w:val="1"/>
                <w:sz w:val="22"/>
                <w:szCs w:val="22"/>
                <w:rtl w:val="0"/>
              </w:rPr>
              <w:t xml:space="preserve">Eosinophils(% )</w:t>
            </w:r>
          </w:p>
        </w:tc>
        <w:tc>
          <w:tcPr>
            <w:shd w:fill="ffffff" w:val="clear"/>
          </w:tcPr>
          <w:p w:rsidR="00000000" w:rsidDel="00000000" w:rsidP="00000000" w:rsidRDefault="00000000" w:rsidRPr="00000000" w14:paraId="000000F6">
            <w:pPr>
              <w:spacing w:line="360" w:lineRule="auto"/>
              <w:jc w:val="center"/>
              <w:rPr>
                <w:sz w:val="22"/>
                <w:szCs w:val="22"/>
              </w:rPr>
            </w:pPr>
            <w:r w:rsidDel="00000000" w:rsidR="00000000" w:rsidRPr="00000000">
              <w:rPr>
                <w:sz w:val="22"/>
                <w:szCs w:val="22"/>
                <w:rtl w:val="0"/>
              </w:rPr>
              <w:t xml:space="preserve">0.7 ± 0.9</w:t>
            </w:r>
          </w:p>
        </w:tc>
        <w:tc>
          <w:tcPr>
            <w:shd w:fill="ffffff" w:val="clear"/>
          </w:tcPr>
          <w:p w:rsidR="00000000" w:rsidDel="00000000" w:rsidP="00000000" w:rsidRDefault="00000000" w:rsidRPr="00000000" w14:paraId="000000F7">
            <w:pPr>
              <w:spacing w:line="360" w:lineRule="auto"/>
              <w:jc w:val="center"/>
              <w:rPr>
                <w:b w:val="1"/>
                <w:sz w:val="22"/>
                <w:szCs w:val="22"/>
              </w:rPr>
            </w:pPr>
            <w:r w:rsidDel="00000000" w:rsidR="00000000" w:rsidRPr="00000000">
              <w:rPr>
                <w:b w:val="1"/>
                <w:sz w:val="22"/>
                <w:szCs w:val="22"/>
                <w:rtl w:val="0"/>
              </w:rPr>
              <w:t xml:space="preserve">1.0 ± 0.5* </w:t>
            </w:r>
          </w:p>
        </w:tc>
        <w:tc>
          <w:tcPr>
            <w:shd w:fill="ffffff" w:val="clear"/>
          </w:tcPr>
          <w:p w:rsidR="00000000" w:rsidDel="00000000" w:rsidP="00000000" w:rsidRDefault="00000000" w:rsidRPr="00000000" w14:paraId="000000F8">
            <w:pPr>
              <w:spacing w:line="360" w:lineRule="auto"/>
              <w:jc w:val="center"/>
              <w:rPr>
                <w:b w:val="1"/>
                <w:sz w:val="22"/>
                <w:szCs w:val="22"/>
              </w:rPr>
            </w:pPr>
            <w:r w:rsidDel="00000000" w:rsidR="00000000" w:rsidRPr="00000000">
              <w:rPr>
                <w:b w:val="1"/>
                <w:sz w:val="22"/>
                <w:szCs w:val="22"/>
                <w:rtl w:val="0"/>
              </w:rPr>
              <w:t xml:space="preserve">1.8 ± 0.4**</w:t>
            </w:r>
          </w:p>
        </w:tc>
        <w:tc>
          <w:tcPr>
            <w:shd w:fill="ffffff" w:val="clear"/>
          </w:tcPr>
          <w:p w:rsidR="00000000" w:rsidDel="00000000" w:rsidP="00000000" w:rsidRDefault="00000000" w:rsidRPr="00000000" w14:paraId="000000F9">
            <w:pPr>
              <w:spacing w:line="360" w:lineRule="auto"/>
              <w:jc w:val="center"/>
              <w:rPr>
                <w:b w:val="1"/>
                <w:sz w:val="22"/>
                <w:szCs w:val="22"/>
              </w:rPr>
            </w:pPr>
            <w:r w:rsidDel="00000000" w:rsidR="00000000" w:rsidRPr="00000000">
              <w:rPr>
                <w:b w:val="1"/>
                <w:sz w:val="22"/>
                <w:szCs w:val="22"/>
                <w:rtl w:val="0"/>
              </w:rPr>
              <w:t xml:space="preserve">2.0 ± 0.4**</w:t>
            </w:r>
          </w:p>
        </w:tc>
      </w:tr>
      <w:tr>
        <w:trPr>
          <w:cantSplit w:val="0"/>
          <w:trHeight w:val="371" w:hRule="atLeast"/>
          <w:tblHeader w:val="0"/>
        </w:trPr>
        <w:tc>
          <w:tcPr>
            <w:shd w:fill="ffffff" w:val="clear"/>
          </w:tcPr>
          <w:p w:rsidR="00000000" w:rsidDel="00000000" w:rsidP="00000000" w:rsidRDefault="00000000" w:rsidRPr="00000000" w14:paraId="000000FA">
            <w:pPr>
              <w:spacing w:line="360" w:lineRule="auto"/>
              <w:jc w:val="center"/>
              <w:rPr>
                <w:b w:val="1"/>
                <w:sz w:val="22"/>
                <w:szCs w:val="22"/>
              </w:rPr>
            </w:pPr>
            <w:r w:rsidDel="00000000" w:rsidR="00000000" w:rsidRPr="00000000">
              <w:rPr>
                <w:b w:val="1"/>
                <w:sz w:val="22"/>
                <w:szCs w:val="22"/>
                <w:rtl w:val="0"/>
              </w:rPr>
              <w:t xml:space="preserve">Basophils (% )</w:t>
            </w:r>
          </w:p>
        </w:tc>
        <w:tc>
          <w:tcPr>
            <w:shd w:fill="ffffff" w:val="clear"/>
          </w:tcPr>
          <w:p w:rsidR="00000000" w:rsidDel="00000000" w:rsidP="00000000" w:rsidRDefault="00000000" w:rsidRPr="00000000" w14:paraId="000000FB">
            <w:pPr>
              <w:spacing w:line="360" w:lineRule="auto"/>
              <w:jc w:val="center"/>
              <w:rPr>
                <w:sz w:val="22"/>
                <w:szCs w:val="22"/>
              </w:rPr>
            </w:pPr>
            <w:r w:rsidDel="00000000" w:rsidR="00000000" w:rsidRPr="00000000">
              <w:rPr>
                <w:sz w:val="22"/>
                <w:szCs w:val="22"/>
                <w:rtl w:val="0"/>
              </w:rPr>
              <w:t xml:space="preserve">0.07± 0.3</w:t>
            </w:r>
          </w:p>
        </w:tc>
        <w:tc>
          <w:tcPr>
            <w:shd w:fill="ffffff" w:val="clear"/>
          </w:tcPr>
          <w:p w:rsidR="00000000" w:rsidDel="00000000" w:rsidP="00000000" w:rsidRDefault="00000000" w:rsidRPr="00000000" w14:paraId="000000FC">
            <w:pPr>
              <w:spacing w:line="360" w:lineRule="auto"/>
              <w:jc w:val="center"/>
              <w:rPr>
                <w:b w:val="1"/>
                <w:sz w:val="22"/>
                <w:szCs w:val="22"/>
              </w:rPr>
            </w:pPr>
            <w:r w:rsidDel="00000000" w:rsidR="00000000" w:rsidRPr="00000000">
              <w:rPr>
                <w:b w:val="1"/>
                <w:sz w:val="22"/>
                <w:szCs w:val="22"/>
                <w:rtl w:val="0"/>
              </w:rPr>
              <w:t xml:space="preserve">1.0 ± 0.2*</w:t>
            </w:r>
          </w:p>
        </w:tc>
        <w:tc>
          <w:tcPr>
            <w:shd w:fill="ffffff" w:val="clear"/>
          </w:tcPr>
          <w:p w:rsidR="00000000" w:rsidDel="00000000" w:rsidP="00000000" w:rsidRDefault="00000000" w:rsidRPr="00000000" w14:paraId="000000FD">
            <w:pPr>
              <w:spacing w:line="360" w:lineRule="auto"/>
              <w:jc w:val="center"/>
              <w:rPr>
                <w:b w:val="1"/>
                <w:sz w:val="22"/>
                <w:szCs w:val="22"/>
              </w:rPr>
            </w:pPr>
            <w:r w:rsidDel="00000000" w:rsidR="00000000" w:rsidRPr="00000000">
              <w:rPr>
                <w:b w:val="1"/>
                <w:sz w:val="22"/>
                <w:szCs w:val="22"/>
                <w:rtl w:val="0"/>
              </w:rPr>
              <w:t xml:space="preserve">1.0 ± 0.2*</w:t>
            </w:r>
          </w:p>
        </w:tc>
        <w:tc>
          <w:tcPr>
            <w:shd w:fill="ffffff" w:val="clear"/>
          </w:tcPr>
          <w:p w:rsidR="00000000" w:rsidDel="00000000" w:rsidP="00000000" w:rsidRDefault="00000000" w:rsidRPr="00000000" w14:paraId="000000FE">
            <w:pPr>
              <w:spacing w:line="360" w:lineRule="auto"/>
              <w:jc w:val="center"/>
              <w:rPr>
                <w:b w:val="1"/>
                <w:sz w:val="22"/>
                <w:szCs w:val="22"/>
              </w:rPr>
            </w:pPr>
            <w:r w:rsidDel="00000000" w:rsidR="00000000" w:rsidRPr="00000000">
              <w:rPr>
                <w:b w:val="1"/>
                <w:sz w:val="22"/>
                <w:szCs w:val="22"/>
                <w:rtl w:val="0"/>
              </w:rPr>
              <w:t xml:space="preserve">0.9 ± 0.1*</w:t>
            </w:r>
          </w:p>
        </w:tc>
      </w:tr>
      <w:tr>
        <w:trPr>
          <w:cantSplit w:val="0"/>
          <w:trHeight w:val="371" w:hRule="atLeast"/>
          <w:tblHeader w:val="0"/>
        </w:trPr>
        <w:tc>
          <w:tcPr>
            <w:shd w:fill="ffffff" w:val="clear"/>
          </w:tcPr>
          <w:p w:rsidR="00000000" w:rsidDel="00000000" w:rsidP="00000000" w:rsidRDefault="00000000" w:rsidRPr="00000000" w14:paraId="000000FF">
            <w:pPr>
              <w:spacing w:line="360" w:lineRule="auto"/>
              <w:jc w:val="center"/>
              <w:rPr>
                <w:b w:val="1"/>
                <w:sz w:val="22"/>
                <w:szCs w:val="22"/>
              </w:rPr>
            </w:pPr>
            <w:r w:rsidDel="00000000" w:rsidR="00000000" w:rsidRPr="00000000">
              <w:rPr>
                <w:b w:val="1"/>
                <w:sz w:val="22"/>
                <w:szCs w:val="22"/>
                <w:rtl w:val="0"/>
              </w:rPr>
              <w:t xml:space="preserve">MCH</w:t>
            </w:r>
          </w:p>
        </w:tc>
        <w:tc>
          <w:tcPr>
            <w:shd w:fill="ffffff" w:val="clear"/>
          </w:tcPr>
          <w:p w:rsidR="00000000" w:rsidDel="00000000" w:rsidP="00000000" w:rsidRDefault="00000000" w:rsidRPr="00000000" w14:paraId="00000100">
            <w:pPr>
              <w:spacing w:line="360" w:lineRule="auto"/>
              <w:jc w:val="center"/>
              <w:rPr>
                <w:sz w:val="22"/>
                <w:szCs w:val="22"/>
              </w:rPr>
            </w:pPr>
            <w:r w:rsidDel="00000000" w:rsidR="00000000" w:rsidRPr="00000000">
              <w:rPr>
                <w:sz w:val="22"/>
                <w:szCs w:val="22"/>
                <w:rtl w:val="0"/>
              </w:rPr>
              <w:t xml:space="preserve">23.15 ± 1.08 </w:t>
            </w:r>
          </w:p>
        </w:tc>
        <w:tc>
          <w:tcPr>
            <w:shd w:fill="ffffff" w:val="clear"/>
          </w:tcPr>
          <w:p w:rsidR="00000000" w:rsidDel="00000000" w:rsidP="00000000" w:rsidRDefault="00000000" w:rsidRPr="00000000" w14:paraId="00000101">
            <w:pPr>
              <w:spacing w:line="360" w:lineRule="auto"/>
              <w:jc w:val="center"/>
              <w:rPr>
                <w:b w:val="1"/>
                <w:sz w:val="22"/>
                <w:szCs w:val="22"/>
              </w:rPr>
            </w:pPr>
            <w:r w:rsidDel="00000000" w:rsidR="00000000" w:rsidRPr="00000000">
              <w:rPr>
                <w:b w:val="1"/>
                <w:sz w:val="22"/>
                <w:szCs w:val="22"/>
                <w:rtl w:val="0"/>
              </w:rPr>
              <w:t xml:space="preserve">21.29 ± 3.12 *</w:t>
            </w:r>
          </w:p>
        </w:tc>
        <w:tc>
          <w:tcPr>
            <w:shd w:fill="ffffff" w:val="clear"/>
          </w:tcPr>
          <w:p w:rsidR="00000000" w:rsidDel="00000000" w:rsidP="00000000" w:rsidRDefault="00000000" w:rsidRPr="00000000" w14:paraId="00000102">
            <w:pPr>
              <w:spacing w:line="360" w:lineRule="auto"/>
              <w:jc w:val="center"/>
              <w:rPr>
                <w:b w:val="1"/>
                <w:sz w:val="22"/>
                <w:szCs w:val="22"/>
              </w:rPr>
            </w:pPr>
            <w:r w:rsidDel="00000000" w:rsidR="00000000" w:rsidRPr="00000000">
              <w:rPr>
                <w:b w:val="1"/>
                <w:sz w:val="22"/>
                <w:szCs w:val="22"/>
                <w:rtl w:val="0"/>
              </w:rPr>
              <w:t xml:space="preserve">21.27 ± 3.15* </w:t>
            </w:r>
          </w:p>
        </w:tc>
        <w:tc>
          <w:tcPr>
            <w:shd w:fill="ffffff" w:val="clear"/>
          </w:tcPr>
          <w:p w:rsidR="00000000" w:rsidDel="00000000" w:rsidP="00000000" w:rsidRDefault="00000000" w:rsidRPr="00000000" w14:paraId="00000103">
            <w:pPr>
              <w:spacing w:line="360" w:lineRule="auto"/>
              <w:jc w:val="center"/>
              <w:rPr>
                <w:b w:val="1"/>
                <w:sz w:val="22"/>
                <w:szCs w:val="22"/>
              </w:rPr>
            </w:pPr>
            <w:r w:rsidDel="00000000" w:rsidR="00000000" w:rsidRPr="00000000">
              <w:rPr>
                <w:b w:val="1"/>
                <w:sz w:val="22"/>
                <w:szCs w:val="22"/>
                <w:rtl w:val="0"/>
              </w:rPr>
              <w:t xml:space="preserve">21.23 ± 2.55 *</w:t>
            </w:r>
          </w:p>
        </w:tc>
      </w:tr>
      <w:tr>
        <w:trPr>
          <w:cantSplit w:val="0"/>
          <w:trHeight w:val="371" w:hRule="atLeast"/>
          <w:tblHeader w:val="0"/>
        </w:trPr>
        <w:tc>
          <w:tcPr>
            <w:shd w:fill="ffffff" w:val="clear"/>
          </w:tcPr>
          <w:p w:rsidR="00000000" w:rsidDel="00000000" w:rsidP="00000000" w:rsidRDefault="00000000" w:rsidRPr="00000000" w14:paraId="00000104">
            <w:pPr>
              <w:spacing w:line="360" w:lineRule="auto"/>
              <w:jc w:val="center"/>
              <w:rPr>
                <w:b w:val="1"/>
                <w:sz w:val="22"/>
                <w:szCs w:val="22"/>
              </w:rPr>
            </w:pPr>
            <w:r w:rsidDel="00000000" w:rsidR="00000000" w:rsidRPr="00000000">
              <w:rPr>
                <w:b w:val="1"/>
                <w:sz w:val="22"/>
                <w:szCs w:val="22"/>
                <w:rtl w:val="0"/>
              </w:rPr>
              <w:t xml:space="preserve">MCV</w:t>
            </w:r>
          </w:p>
        </w:tc>
        <w:tc>
          <w:tcPr>
            <w:shd w:fill="ffffff" w:val="clear"/>
          </w:tcPr>
          <w:p w:rsidR="00000000" w:rsidDel="00000000" w:rsidP="00000000" w:rsidRDefault="00000000" w:rsidRPr="00000000" w14:paraId="00000105">
            <w:pPr>
              <w:spacing w:line="360" w:lineRule="auto"/>
              <w:jc w:val="center"/>
              <w:rPr>
                <w:sz w:val="22"/>
                <w:szCs w:val="22"/>
              </w:rPr>
            </w:pPr>
            <w:r w:rsidDel="00000000" w:rsidR="00000000" w:rsidRPr="00000000">
              <w:rPr>
                <w:sz w:val="22"/>
                <w:szCs w:val="22"/>
                <w:rtl w:val="0"/>
              </w:rPr>
              <w:t xml:space="preserve">69.96 ± 2.14 </w:t>
            </w:r>
          </w:p>
        </w:tc>
        <w:tc>
          <w:tcPr>
            <w:shd w:fill="ffffff" w:val="clear"/>
          </w:tcPr>
          <w:p w:rsidR="00000000" w:rsidDel="00000000" w:rsidP="00000000" w:rsidRDefault="00000000" w:rsidRPr="00000000" w14:paraId="00000106">
            <w:pPr>
              <w:spacing w:line="360" w:lineRule="auto"/>
              <w:jc w:val="center"/>
              <w:rPr>
                <w:b w:val="1"/>
                <w:sz w:val="22"/>
                <w:szCs w:val="22"/>
              </w:rPr>
            </w:pPr>
            <w:r w:rsidDel="00000000" w:rsidR="00000000" w:rsidRPr="00000000">
              <w:rPr>
                <w:b w:val="1"/>
                <w:sz w:val="22"/>
                <w:szCs w:val="22"/>
                <w:rtl w:val="0"/>
              </w:rPr>
              <w:t xml:space="preserve">51.11 ± 9.44** </w:t>
            </w:r>
          </w:p>
        </w:tc>
        <w:tc>
          <w:tcPr>
            <w:shd w:fill="ffffff" w:val="clear"/>
          </w:tcPr>
          <w:p w:rsidR="00000000" w:rsidDel="00000000" w:rsidP="00000000" w:rsidRDefault="00000000" w:rsidRPr="00000000" w14:paraId="00000107">
            <w:pPr>
              <w:spacing w:line="360" w:lineRule="auto"/>
              <w:jc w:val="center"/>
              <w:rPr>
                <w:b w:val="1"/>
                <w:sz w:val="22"/>
                <w:szCs w:val="22"/>
              </w:rPr>
            </w:pPr>
            <w:r w:rsidDel="00000000" w:rsidR="00000000" w:rsidRPr="00000000">
              <w:rPr>
                <w:b w:val="1"/>
                <w:sz w:val="22"/>
                <w:szCs w:val="22"/>
                <w:rtl w:val="0"/>
              </w:rPr>
              <w:t xml:space="preserve">51.20 ± 9.51** </w:t>
            </w:r>
          </w:p>
        </w:tc>
        <w:tc>
          <w:tcPr>
            <w:shd w:fill="ffffff" w:val="clear"/>
          </w:tcPr>
          <w:p w:rsidR="00000000" w:rsidDel="00000000" w:rsidP="00000000" w:rsidRDefault="00000000" w:rsidRPr="00000000" w14:paraId="00000108">
            <w:pPr>
              <w:spacing w:line="360" w:lineRule="auto"/>
              <w:jc w:val="center"/>
              <w:rPr>
                <w:b w:val="1"/>
                <w:sz w:val="22"/>
                <w:szCs w:val="22"/>
              </w:rPr>
            </w:pPr>
            <w:r w:rsidDel="00000000" w:rsidR="00000000" w:rsidRPr="00000000">
              <w:rPr>
                <w:b w:val="1"/>
                <w:sz w:val="22"/>
                <w:szCs w:val="22"/>
                <w:rtl w:val="0"/>
              </w:rPr>
              <w:t xml:space="preserve">51.96 ± 10.11**</w:t>
            </w:r>
          </w:p>
        </w:tc>
      </w:tr>
      <w:tr>
        <w:trPr>
          <w:cantSplit w:val="0"/>
          <w:trHeight w:val="371" w:hRule="atLeast"/>
          <w:tblHeader w:val="0"/>
        </w:trPr>
        <w:tc>
          <w:tcPr>
            <w:shd w:fill="ffffff" w:val="clear"/>
          </w:tcPr>
          <w:p w:rsidR="00000000" w:rsidDel="00000000" w:rsidP="00000000" w:rsidRDefault="00000000" w:rsidRPr="00000000" w14:paraId="00000109">
            <w:pPr>
              <w:spacing w:line="360" w:lineRule="auto"/>
              <w:jc w:val="center"/>
              <w:rPr>
                <w:b w:val="1"/>
                <w:sz w:val="22"/>
                <w:szCs w:val="22"/>
              </w:rPr>
            </w:pPr>
            <w:r w:rsidDel="00000000" w:rsidR="00000000" w:rsidRPr="00000000">
              <w:rPr>
                <w:b w:val="1"/>
                <w:sz w:val="22"/>
                <w:szCs w:val="22"/>
                <w:rtl w:val="0"/>
              </w:rPr>
              <w:t xml:space="preserve">MCHC</w:t>
            </w:r>
          </w:p>
        </w:tc>
        <w:tc>
          <w:tcPr>
            <w:shd w:fill="ffffff" w:val="clear"/>
          </w:tcPr>
          <w:p w:rsidR="00000000" w:rsidDel="00000000" w:rsidP="00000000" w:rsidRDefault="00000000" w:rsidRPr="00000000" w14:paraId="0000010A">
            <w:pPr>
              <w:spacing w:line="360" w:lineRule="auto"/>
              <w:jc w:val="center"/>
              <w:rPr>
                <w:sz w:val="22"/>
                <w:szCs w:val="22"/>
              </w:rPr>
            </w:pPr>
            <w:r w:rsidDel="00000000" w:rsidR="00000000" w:rsidRPr="00000000">
              <w:rPr>
                <w:sz w:val="22"/>
                <w:szCs w:val="22"/>
                <w:rtl w:val="0"/>
              </w:rPr>
              <w:t xml:space="preserve">34.03 ± 0.77 </w:t>
            </w:r>
          </w:p>
        </w:tc>
        <w:tc>
          <w:tcPr>
            <w:shd w:fill="ffffff" w:val="clear"/>
          </w:tcPr>
          <w:p w:rsidR="00000000" w:rsidDel="00000000" w:rsidP="00000000" w:rsidRDefault="00000000" w:rsidRPr="00000000" w14:paraId="0000010B">
            <w:pPr>
              <w:spacing w:line="360" w:lineRule="auto"/>
              <w:jc w:val="center"/>
              <w:rPr>
                <w:sz w:val="22"/>
                <w:szCs w:val="22"/>
              </w:rPr>
            </w:pPr>
            <w:r w:rsidDel="00000000" w:rsidR="00000000" w:rsidRPr="00000000">
              <w:rPr>
                <w:sz w:val="22"/>
                <w:szCs w:val="22"/>
                <w:rtl w:val="0"/>
              </w:rPr>
              <w:t xml:space="preserve">38.26 ± 9.39 </w:t>
            </w:r>
          </w:p>
        </w:tc>
        <w:tc>
          <w:tcPr>
            <w:shd w:fill="ffffff" w:val="clear"/>
          </w:tcPr>
          <w:p w:rsidR="00000000" w:rsidDel="00000000" w:rsidP="00000000" w:rsidRDefault="00000000" w:rsidRPr="00000000" w14:paraId="0000010C">
            <w:pPr>
              <w:spacing w:line="360" w:lineRule="auto"/>
              <w:jc w:val="center"/>
              <w:rPr>
                <w:b w:val="1"/>
                <w:sz w:val="22"/>
                <w:szCs w:val="22"/>
              </w:rPr>
            </w:pPr>
            <w:r w:rsidDel="00000000" w:rsidR="00000000" w:rsidRPr="00000000">
              <w:rPr>
                <w:b w:val="1"/>
                <w:sz w:val="22"/>
                <w:szCs w:val="22"/>
                <w:rtl w:val="0"/>
              </w:rPr>
              <w:t xml:space="preserve">38.06 ± 9.37* </w:t>
            </w:r>
          </w:p>
        </w:tc>
        <w:tc>
          <w:tcPr>
            <w:shd w:fill="ffffff" w:val="clear"/>
          </w:tcPr>
          <w:p w:rsidR="00000000" w:rsidDel="00000000" w:rsidP="00000000" w:rsidRDefault="00000000" w:rsidRPr="00000000" w14:paraId="0000010D">
            <w:pPr>
              <w:spacing w:line="360" w:lineRule="auto"/>
              <w:jc w:val="center"/>
              <w:rPr>
                <w:b w:val="1"/>
                <w:sz w:val="22"/>
                <w:szCs w:val="22"/>
              </w:rPr>
            </w:pPr>
            <w:r w:rsidDel="00000000" w:rsidR="00000000" w:rsidRPr="00000000">
              <w:rPr>
                <w:b w:val="1"/>
                <w:sz w:val="22"/>
                <w:szCs w:val="22"/>
                <w:rtl w:val="0"/>
              </w:rPr>
              <w:t xml:space="preserve">37.63 ± 10.16 *</w:t>
            </w:r>
          </w:p>
        </w:tc>
      </w:tr>
      <w:tr>
        <w:trPr>
          <w:cantSplit w:val="0"/>
          <w:trHeight w:val="623" w:hRule="atLeast"/>
          <w:tblHeader w:val="0"/>
        </w:trPr>
        <w:tc>
          <w:tcPr>
            <w:shd w:fill="ffffff" w:val="clear"/>
          </w:tcPr>
          <w:p w:rsidR="00000000" w:rsidDel="00000000" w:rsidP="00000000" w:rsidRDefault="00000000" w:rsidRPr="00000000" w14:paraId="0000010E">
            <w:pPr>
              <w:spacing w:line="360" w:lineRule="auto"/>
              <w:jc w:val="center"/>
              <w:rPr>
                <w:b w:val="1"/>
                <w:sz w:val="22"/>
                <w:szCs w:val="22"/>
              </w:rPr>
            </w:pPr>
            <w:r w:rsidDel="00000000" w:rsidR="00000000" w:rsidRPr="00000000">
              <w:rPr>
                <w:b w:val="1"/>
                <w:sz w:val="22"/>
                <w:szCs w:val="22"/>
                <w:rtl w:val="0"/>
              </w:rPr>
              <w:t xml:space="preserve">Platelet count</w:t>
            </w:r>
          </w:p>
        </w:tc>
        <w:tc>
          <w:tcPr>
            <w:shd w:fill="ffffff" w:val="clear"/>
          </w:tcPr>
          <w:p w:rsidR="00000000" w:rsidDel="00000000" w:rsidP="00000000" w:rsidRDefault="00000000" w:rsidRPr="00000000" w14:paraId="0000010F">
            <w:pPr>
              <w:spacing w:line="360" w:lineRule="auto"/>
              <w:jc w:val="center"/>
              <w:rPr>
                <w:sz w:val="22"/>
                <w:szCs w:val="22"/>
              </w:rPr>
            </w:pPr>
            <w:r w:rsidDel="00000000" w:rsidR="00000000" w:rsidRPr="00000000">
              <w:rPr>
                <w:sz w:val="22"/>
                <w:szCs w:val="22"/>
                <w:rtl w:val="0"/>
              </w:rPr>
              <w:t xml:space="preserve">309.07 ± 48.73 </w:t>
            </w:r>
          </w:p>
        </w:tc>
        <w:tc>
          <w:tcPr>
            <w:shd w:fill="ffffff" w:val="clear"/>
          </w:tcPr>
          <w:p w:rsidR="00000000" w:rsidDel="00000000" w:rsidP="00000000" w:rsidRDefault="00000000" w:rsidRPr="00000000" w14:paraId="00000110">
            <w:pPr>
              <w:spacing w:line="360" w:lineRule="auto"/>
              <w:jc w:val="center"/>
              <w:rPr>
                <w:sz w:val="22"/>
                <w:szCs w:val="22"/>
              </w:rPr>
            </w:pPr>
            <w:r w:rsidDel="00000000" w:rsidR="00000000" w:rsidRPr="00000000">
              <w:rPr>
                <w:sz w:val="22"/>
                <w:szCs w:val="22"/>
                <w:rtl w:val="0"/>
              </w:rPr>
              <w:t xml:space="preserve">295.89 ± 171.50 </w:t>
            </w:r>
          </w:p>
        </w:tc>
        <w:tc>
          <w:tcPr>
            <w:shd w:fill="ffffff" w:val="clear"/>
          </w:tcPr>
          <w:p w:rsidR="00000000" w:rsidDel="00000000" w:rsidP="00000000" w:rsidRDefault="00000000" w:rsidRPr="00000000" w14:paraId="00000111">
            <w:pPr>
              <w:spacing w:line="360" w:lineRule="auto"/>
              <w:jc w:val="center"/>
              <w:rPr>
                <w:sz w:val="22"/>
                <w:szCs w:val="22"/>
              </w:rPr>
            </w:pPr>
            <w:r w:rsidDel="00000000" w:rsidR="00000000" w:rsidRPr="00000000">
              <w:rPr>
                <w:sz w:val="22"/>
                <w:szCs w:val="22"/>
                <w:rtl w:val="0"/>
              </w:rPr>
              <w:t xml:space="preserve">293.82 ± 172.60 </w:t>
            </w:r>
          </w:p>
        </w:tc>
        <w:tc>
          <w:tcPr>
            <w:shd w:fill="ffffff" w:val="clear"/>
          </w:tcPr>
          <w:p w:rsidR="00000000" w:rsidDel="00000000" w:rsidP="00000000" w:rsidRDefault="00000000" w:rsidRPr="00000000" w14:paraId="00000112">
            <w:pPr>
              <w:spacing w:line="360" w:lineRule="auto"/>
              <w:jc w:val="center"/>
              <w:rPr>
                <w:sz w:val="22"/>
                <w:szCs w:val="22"/>
              </w:rPr>
            </w:pPr>
            <w:r w:rsidDel="00000000" w:rsidR="00000000" w:rsidRPr="00000000">
              <w:rPr>
                <w:sz w:val="22"/>
                <w:szCs w:val="22"/>
                <w:rtl w:val="0"/>
              </w:rPr>
              <w:t xml:space="preserve">306.62 ± 182.86 </w:t>
            </w:r>
          </w:p>
        </w:tc>
      </w:tr>
    </w:tbl>
    <w:p w:rsidR="00000000" w:rsidDel="00000000" w:rsidP="00000000" w:rsidRDefault="00000000" w:rsidRPr="00000000" w14:paraId="00000113">
      <w:pPr>
        <w:spacing w:line="360" w:lineRule="auto"/>
        <w:rPr>
          <w:b w:val="1"/>
          <w:sz w:val="22"/>
          <w:szCs w:val="22"/>
        </w:rPr>
      </w:pPr>
      <w:r w:rsidDel="00000000" w:rsidR="00000000" w:rsidRPr="00000000">
        <w:rPr>
          <w:sz w:val="22"/>
          <w:szCs w:val="22"/>
          <w:rtl w:val="0"/>
        </w:rPr>
        <w:t xml:space="preserve">*Significant P&lt;0.05                            **More significant P&lt;0.01</w:t>
      </w:r>
      <w:r w:rsidDel="00000000" w:rsidR="00000000" w:rsidRPr="00000000">
        <w:rPr>
          <w:rtl w:val="0"/>
        </w:rPr>
      </w:r>
    </w:p>
    <w:p w:rsidR="00000000" w:rsidDel="00000000" w:rsidP="00000000" w:rsidRDefault="00000000" w:rsidRPr="00000000" w14:paraId="00000114">
      <w:pPr>
        <w:spacing w:line="360" w:lineRule="auto"/>
        <w:jc w:val="both"/>
        <w:rPr>
          <w:i w:val="0"/>
        </w:rPr>
      </w:pPr>
      <w:r w:rsidDel="00000000" w:rsidR="00000000" w:rsidRPr="00000000">
        <w:rPr>
          <w:rtl w:val="0"/>
        </w:rPr>
      </w:r>
    </w:p>
    <w:p w:rsidR="00000000" w:rsidDel="00000000" w:rsidP="00000000" w:rsidRDefault="00000000" w:rsidRPr="00000000" w14:paraId="00000115">
      <w:pPr>
        <w:spacing w:line="360" w:lineRule="auto"/>
        <w:jc w:val="both"/>
        <w:rPr>
          <w:i w:val="0"/>
        </w:rPr>
      </w:pPr>
      <w:r w:rsidDel="00000000" w:rsidR="00000000" w:rsidRPr="00000000">
        <w:rPr>
          <w:rtl w:val="0"/>
        </w:rPr>
      </w:r>
    </w:p>
    <w:p w:rsidR="00000000" w:rsidDel="00000000" w:rsidP="00000000" w:rsidRDefault="00000000" w:rsidRPr="00000000" w14:paraId="00000116">
      <w:pPr>
        <w:spacing w:line="360" w:lineRule="auto"/>
        <w:jc w:val="both"/>
        <w:rPr>
          <w:b w:val="1"/>
          <w:i w:val="0"/>
        </w:rPr>
      </w:pPr>
      <w:r w:rsidDel="00000000" w:rsidR="00000000" w:rsidRPr="00000000">
        <w:rPr>
          <w:rtl w:val="0"/>
        </w:rPr>
      </w:r>
    </w:p>
    <w:p w:rsidR="00000000" w:rsidDel="00000000" w:rsidP="00000000" w:rsidRDefault="00000000" w:rsidRPr="00000000" w14:paraId="00000117">
      <w:pPr>
        <w:spacing w:line="360" w:lineRule="auto"/>
        <w:jc w:val="both"/>
        <w:rPr>
          <w:b w:val="1"/>
          <w:i w:val="0"/>
        </w:rPr>
      </w:pPr>
      <w:r w:rsidDel="00000000" w:rsidR="00000000" w:rsidRPr="00000000">
        <w:rPr>
          <w:b w:val="1"/>
          <w:i w:val="0"/>
          <w:rtl w:val="0"/>
        </w:rPr>
        <w:t xml:space="preserve">Biochemical parameters</w:t>
      </w:r>
    </w:p>
    <w:p w:rsidR="00000000" w:rsidDel="00000000" w:rsidP="00000000" w:rsidRDefault="00000000" w:rsidRPr="00000000" w14:paraId="00000118">
      <w:pPr>
        <w:spacing w:line="360" w:lineRule="auto"/>
        <w:jc w:val="both"/>
        <w:rPr>
          <w:i w:val="0"/>
        </w:rPr>
      </w:pPr>
      <w:r w:rsidDel="00000000" w:rsidR="00000000" w:rsidRPr="00000000">
        <w:rPr>
          <w:i w:val="0"/>
          <w:rtl w:val="0"/>
        </w:rPr>
        <w:t xml:space="preserve">The biochemical alterations observed in CPV-2-infected dogs in this study align with previous research demonstrating significant metabolic disruptions caused by the virus. The significant reduction in serum total protein and albumin levels, especially in CPV-2c cases, supports the findings of Singh et al. (2019) and Kataria et al. (2020), who reported severe protein loss due to intestinal mucosal damage and malabsorption in parvoviral enteritis. The variations in globulin levels correspond with the observations of Sharma et al. (2018), indicating an altered immune response among infected dogs. The elevated levels of liver enzymes (AST, ALT and ALP), particularly the significantly increased ALP levels in CPV-2c cases, are consistent with the studies by Raj et al. (2016), who reported hepatic stress and liver damage as common biochemical manifestations of CPV-2 infection. These findings collectively reinforce the diagnostic and prognostic significance of biochemical markers in evaluating the severity of CPV-2 infection and guiding clinical management.</w:t>
      </w:r>
    </w:p>
    <w:p w:rsidR="00000000" w:rsidDel="00000000" w:rsidP="00000000" w:rsidRDefault="00000000" w:rsidRPr="00000000" w14:paraId="00000119">
      <w:pPr>
        <w:spacing w:line="360" w:lineRule="auto"/>
        <w:jc w:val="both"/>
        <w:rPr>
          <w:i w:val="0"/>
        </w:rPr>
      </w:pPr>
      <w:r w:rsidDel="00000000" w:rsidR="00000000" w:rsidRPr="00000000">
        <w:rPr>
          <w:rtl w:val="0"/>
        </w:rPr>
      </w:r>
    </w:p>
    <w:p w:rsidR="00000000" w:rsidDel="00000000" w:rsidP="00000000" w:rsidRDefault="00000000" w:rsidRPr="00000000" w14:paraId="0000011A">
      <w:pPr>
        <w:spacing w:line="360" w:lineRule="auto"/>
        <w:jc w:val="both"/>
        <w:rPr>
          <w:i w:val="0"/>
        </w:rPr>
      </w:pPr>
      <w:r w:rsidDel="00000000" w:rsidR="00000000" w:rsidRPr="00000000">
        <w:rPr>
          <w:i w:val="0"/>
          <w:rtl w:val="0"/>
        </w:rPr>
        <w:t xml:space="preserve">This study highlights the clinical, haematological and biochemical alterations caused by Canine Parvovirus-2 (CPV-2) infection in dogs, focusing on the CPV-2a, CPV-2b and CPV-2c variants. The findings indicate that CPV-2b and CPV-2c infections are associated with more severe clinical symptoms, such as increased heart and respiration rates. Hematological analysis revealed a significant decline in haemoglobin, packed cell volume (PCV), and total erythrocyte count (TEC), indicating anaemia and immune suppression. The elevated neutrophil count and reduced lymphocyte percentage in CPV-2b and CPV-2c cases suggest an acute inflammatory response, consistent with prior research. Additionally, increased eosinophil and basophil counts reflect immune system activation due to viral infection.</w:t>
      </w:r>
    </w:p>
    <w:p w:rsidR="00000000" w:rsidDel="00000000" w:rsidP="00000000" w:rsidRDefault="00000000" w:rsidRPr="00000000" w14:paraId="0000011B">
      <w:pPr>
        <w:spacing w:line="360" w:lineRule="auto"/>
        <w:jc w:val="both"/>
        <w:rPr>
          <w:i w:val="0"/>
        </w:rPr>
      </w:pPr>
      <w:r w:rsidDel="00000000" w:rsidR="00000000" w:rsidRPr="00000000">
        <w:rPr>
          <w:rtl w:val="0"/>
        </w:rPr>
      </w:r>
    </w:p>
    <w:p w:rsidR="00000000" w:rsidDel="00000000" w:rsidP="00000000" w:rsidRDefault="00000000" w:rsidRPr="00000000" w14:paraId="0000011C">
      <w:pPr>
        <w:spacing w:line="360" w:lineRule="auto"/>
        <w:jc w:val="both"/>
        <w:rPr>
          <w:i w:val="0"/>
        </w:rPr>
      </w:pPr>
      <w:r w:rsidDel="00000000" w:rsidR="00000000" w:rsidRPr="00000000">
        <w:rPr>
          <w:i w:val="0"/>
          <w:rtl w:val="0"/>
        </w:rPr>
        <w:t xml:space="preserve">Biochemical changes further emphasize the systemic impact of CPV-2 infection. The reduced levels of serum total protein and albumin, particularly in CPV-2c cases, indicate severe protein loss due to gastrointestinal damage. Elevated AST and ALP levels suggest liver dysfunction, while lower serum creatinine levels, especially in CPV-2c-infected dogs, may indicate renal impairment. These findings align with existing literature, reinforcing the clinical importance of hematobiochemical parameters in diagnosing and managing CPV-2 infections.</w:t>
      </w:r>
    </w:p>
    <w:p w:rsidR="00000000" w:rsidDel="00000000" w:rsidP="00000000" w:rsidRDefault="00000000" w:rsidRPr="00000000" w14:paraId="0000011D">
      <w:pPr>
        <w:spacing w:line="360" w:lineRule="auto"/>
        <w:jc w:val="both"/>
        <w:rPr>
          <w:i w:val="0"/>
        </w:rPr>
      </w:pPr>
      <w:r w:rsidDel="00000000" w:rsidR="00000000" w:rsidRPr="00000000">
        <w:rPr>
          <w:rtl w:val="0"/>
        </w:rPr>
      </w:r>
    </w:p>
    <w:p w:rsidR="00000000" w:rsidDel="00000000" w:rsidP="00000000" w:rsidRDefault="00000000" w:rsidRPr="00000000" w14:paraId="0000011E">
      <w:pPr>
        <w:spacing w:line="360" w:lineRule="auto"/>
        <w:jc w:val="both"/>
        <w:rPr>
          <w:i w:val="0"/>
        </w:rPr>
      </w:pPr>
      <w:r w:rsidDel="00000000" w:rsidR="00000000" w:rsidRPr="00000000">
        <w:rPr>
          <w:i w:val="0"/>
          <w:rtl w:val="0"/>
        </w:rPr>
        <w:t xml:space="preserve">Conclusion :  the study underscores the distinct pathological effects of CPV-2 variants, highlighting their role in disease severity. The observed differences among CPV-2a, CPV-2b, and CPV-2c strains provide crucial information for improving early diagnosis and treatment strategies. Future research should focus on molecular and immunological aspects to further understand CPV-2 pathogenesis. Integrating clinical, hematological, and biochemical assessments enhances veterinary knowledge and aids in the effective management of CPV-2 infections in dogs.</w:t>
      </w:r>
    </w:p>
    <w:p w:rsidR="00000000" w:rsidDel="00000000" w:rsidP="00000000" w:rsidRDefault="00000000" w:rsidRPr="00000000" w14:paraId="0000011F">
      <w:pPr>
        <w:spacing w:line="360" w:lineRule="auto"/>
        <w:jc w:val="both"/>
        <w:rPr>
          <w:i w:val="0"/>
        </w:rPr>
      </w:pPr>
      <w:r w:rsidDel="00000000" w:rsidR="00000000" w:rsidRPr="00000000">
        <w:rPr>
          <w:rtl w:val="0"/>
        </w:rPr>
      </w:r>
    </w:p>
    <w:p w:rsidR="00000000" w:rsidDel="00000000" w:rsidP="00000000" w:rsidRDefault="00000000" w:rsidRPr="00000000" w14:paraId="00000120">
      <w:pPr>
        <w:spacing w:line="360" w:lineRule="auto"/>
        <w:jc w:val="both"/>
        <w:rPr>
          <w:i w:val="0"/>
        </w:rPr>
      </w:pPr>
      <w:r w:rsidDel="00000000" w:rsidR="00000000" w:rsidRPr="00000000">
        <w:rPr>
          <w:rtl w:val="0"/>
        </w:rPr>
      </w:r>
    </w:p>
    <w:sdt>
      <w:sdtPr>
        <w:tag w:val="goog_rdk_18"/>
      </w:sdtPr>
      <w:sdtContent>
        <w:p w:rsidR="00000000" w:rsidDel="00000000" w:rsidP="00000000" w:rsidRDefault="00000000" w:rsidRPr="00000000" w14:paraId="00000121">
          <w:pPr>
            <w:pStyle w:val="Heading1"/>
            <w:spacing w:line="360" w:lineRule="auto"/>
            <w:jc w:val="both"/>
            <w:rPr>
              <w:b w:val="1"/>
              <w:i w:val="0"/>
              <w:rPrChange w:author="Isadora Cristina Motta Lessa" w:id="6" w:date="2025-05-28T16:10:40Z">
                <w:rPr>
                  <w:i w:val="0"/>
                </w:rPr>
              </w:rPrChange>
            </w:rPr>
            <w:pPrChange w:author="Isadora Cristina Motta Lessa" w:id="0" w:date="2025-05-28T16:14:22Z">
              <w:pPr>
                <w:spacing w:line="360" w:lineRule="auto"/>
                <w:jc w:val="both"/>
              </w:pPr>
            </w:pPrChange>
          </w:pPr>
          <w:sdt>
            <w:sdtPr>
              <w:tag w:val="goog_rdk_17"/>
            </w:sdtPr>
            <w:sdtContent>
              <w:r w:rsidDel="00000000" w:rsidR="00000000" w:rsidRPr="00000000">
                <w:rPr>
                  <w:b w:val="1"/>
                  <w:i w:val="0"/>
                  <w:rtl w:val="0"/>
                  <w:rPrChange w:author="Isadora Cristina Motta Lessa" w:id="6" w:date="2025-05-28T16:10:40Z">
                    <w:rPr>
                      <w:i w:val="0"/>
                    </w:rPr>
                  </w:rPrChange>
                </w:rPr>
                <w:t xml:space="preserve">References </w:t>
              </w:r>
            </w:sdtContent>
          </w:sdt>
        </w:p>
      </w:sdtContent>
    </w:sdt>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709"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Decaro, N. and Buonavoglia, C. (2012). Canine parvovirus—a review of epidemiological and diagnostic aspects, with emphasis on type 2c. Veterinary microbiology,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1-12.</w:t>
      </w:r>
    </w:p>
    <w:p w:rsidR="00000000" w:rsidDel="00000000" w:rsidP="00000000" w:rsidRDefault="00000000" w:rsidRPr="00000000" w14:paraId="00000123">
      <w:pPr>
        <w:spacing w:after="280" w:before="280" w:line="360" w:lineRule="auto"/>
        <w:ind w:left="709" w:hanging="720"/>
        <w:jc w:val="both"/>
        <w:rPr>
          <w:i w:val="0"/>
          <w:color w:val="000000"/>
        </w:rPr>
      </w:pPr>
      <w:r w:rsidDel="00000000" w:rsidR="00000000" w:rsidRPr="00000000">
        <w:rPr>
          <w:i w:val="0"/>
          <w:color w:val="000000"/>
          <w:rtl w:val="0"/>
        </w:rPr>
        <w:t xml:space="preserve">Decaro, N., Cirone, F., Desario, C., Elia, G., Lorusso, E., Colaianni, M. L. and Buonavoglia, C. (2009). Severe parvovirus in a 12-year-old dog that had been repeatedly vaccinated. The Veterinary Record, </w:t>
      </w:r>
      <w:r w:rsidDel="00000000" w:rsidR="00000000" w:rsidRPr="00000000">
        <w:rPr>
          <w:b w:val="1"/>
          <w:i w:val="0"/>
          <w:color w:val="000000"/>
          <w:rtl w:val="0"/>
        </w:rPr>
        <w:t xml:space="preserve">164</w:t>
      </w:r>
      <w:r w:rsidDel="00000000" w:rsidR="00000000" w:rsidRPr="00000000">
        <w:rPr>
          <w:i w:val="0"/>
          <w:color w:val="000000"/>
          <w:rtl w:val="0"/>
        </w:rPr>
        <w:t xml:space="preserve">(19): 593.</w:t>
      </w:r>
    </w:p>
    <w:p w:rsidR="00000000" w:rsidDel="00000000" w:rsidP="00000000" w:rsidRDefault="00000000" w:rsidRPr="00000000" w14:paraId="00000124">
      <w:pPr>
        <w:spacing w:after="280" w:before="280" w:line="360" w:lineRule="auto"/>
        <w:ind w:left="709" w:hanging="720"/>
        <w:jc w:val="both"/>
        <w:rPr>
          <w:i w:val="0"/>
          <w:color w:val="000000"/>
        </w:rPr>
      </w:pPr>
      <w:r w:rsidDel="00000000" w:rsidR="00000000" w:rsidRPr="00000000">
        <w:rPr>
          <w:i w:val="0"/>
          <w:color w:val="000000"/>
          <w:rtl w:val="0"/>
        </w:rPr>
        <w:t xml:space="preserve">Goddard, A., Leisewitz, A. L., Christopher, M. M., Duncan, N. M. and Becker, P. J. (2008). Prognostic usefulness of blood leukocyte changes in canine parvoviral enteritis. Journal of Veterinary Internal Medicine, </w:t>
      </w:r>
      <w:r w:rsidDel="00000000" w:rsidR="00000000" w:rsidRPr="00000000">
        <w:rPr>
          <w:b w:val="1"/>
          <w:i w:val="0"/>
          <w:color w:val="000000"/>
          <w:rtl w:val="0"/>
        </w:rPr>
        <w:t xml:space="preserve">22</w:t>
      </w:r>
      <w:r w:rsidDel="00000000" w:rsidR="00000000" w:rsidRPr="00000000">
        <w:rPr>
          <w:i w:val="0"/>
          <w:color w:val="000000"/>
          <w:rtl w:val="0"/>
        </w:rPr>
        <w:t xml:space="preserve">(2): 309-316.</w:t>
      </w:r>
    </w:p>
    <w:p w:rsidR="00000000" w:rsidDel="00000000" w:rsidP="00000000" w:rsidRDefault="00000000" w:rsidRPr="00000000" w14:paraId="00000125">
      <w:pPr>
        <w:spacing w:after="280" w:before="280" w:line="360" w:lineRule="auto"/>
        <w:ind w:left="709" w:hanging="720"/>
        <w:jc w:val="both"/>
        <w:rPr>
          <w:i w:val="0"/>
          <w:color w:val="000000"/>
        </w:rPr>
      </w:pPr>
      <w:r w:rsidDel="00000000" w:rsidR="00000000" w:rsidRPr="00000000">
        <w:rPr>
          <w:i w:val="0"/>
          <w:color w:val="000000"/>
          <w:rtl w:val="0"/>
        </w:rPr>
        <w:t xml:space="preserve">Kataria, D., Agnihotri, D., Kumar, S. and Lohiya, A. (2020). Comparative assessment of oxidative stress in dogs regarding CPV infection. Innov J,</w:t>
      </w:r>
      <w:r w:rsidDel="00000000" w:rsidR="00000000" w:rsidRPr="00000000">
        <w:rPr>
          <w:b w:val="1"/>
          <w:i w:val="0"/>
          <w:color w:val="000000"/>
          <w:rtl w:val="0"/>
        </w:rPr>
        <w:t xml:space="preserve"> 9</w:t>
      </w:r>
      <w:r w:rsidDel="00000000" w:rsidR="00000000" w:rsidRPr="00000000">
        <w:rPr>
          <w:i w:val="0"/>
          <w:color w:val="000000"/>
          <w:rtl w:val="0"/>
        </w:rPr>
        <w:t xml:space="preserve">(2): 115-117.</w:t>
      </w:r>
    </w:p>
    <w:p w:rsidR="00000000" w:rsidDel="00000000" w:rsidP="00000000" w:rsidRDefault="00000000" w:rsidRPr="00000000" w14:paraId="00000126">
      <w:pPr>
        <w:spacing w:after="280" w:before="280" w:line="360" w:lineRule="auto"/>
        <w:ind w:left="709" w:hanging="720"/>
        <w:jc w:val="both"/>
        <w:rPr>
          <w:i w:val="0"/>
        </w:rPr>
      </w:pPr>
      <w:r w:rsidDel="00000000" w:rsidR="00000000" w:rsidRPr="00000000">
        <w:rPr>
          <w:i w:val="0"/>
          <w:rtl w:val="0"/>
        </w:rPr>
        <w:t xml:space="preserve">Kaur, G., Chandra, M., Dwivedi, P. N. and Sharma, N. S. (2014). Antigenic typing of canine parvovirus using differential PCR. Virus disease, </w:t>
      </w:r>
      <w:r w:rsidDel="00000000" w:rsidR="00000000" w:rsidRPr="00000000">
        <w:rPr>
          <w:b w:val="1"/>
          <w:i w:val="0"/>
          <w:rtl w:val="0"/>
        </w:rPr>
        <w:t xml:space="preserve">25</w:t>
      </w:r>
      <w:r w:rsidDel="00000000" w:rsidR="00000000" w:rsidRPr="00000000">
        <w:rPr>
          <w:i w:val="0"/>
          <w:rtl w:val="0"/>
        </w:rPr>
        <w:t xml:space="preserve">: 481-487.</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709"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Miranda, C. and Thompson, G. (2016). Canine parvovirus: the worldwide occurrence of antigenic variants. Journal of General Virology,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2043-2057.</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709"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Nandi, S. and Kumar, M. (2010). Canine parvovirus: current perspective. Indian Journal of virology,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31-44.</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709"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Ogbu, K. I., Anene, B. M., Nweze, N. E., Okoro, J. I., Danladi, M. M. A. and Ochai, S. O. (2017). Canine parvovirus: a review.</w:t>
      </w:r>
      <w:r w:rsidDel="00000000" w:rsidR="00000000" w:rsidRPr="00000000">
        <w:rPr>
          <w:rFonts w:ascii="-webkit-standard" w:cs="-webkit-standard" w:eastAsia="-webkit-standard" w:hAnsi="-webkit-standard"/>
          <w:b w:val="0"/>
          <w:i w:val="0"/>
          <w:smallCaps w:val="0"/>
          <w:strike w:val="0"/>
          <w:color w:val="000000"/>
          <w:sz w:val="27"/>
          <w:szCs w:val="27"/>
          <w:u w:val="none"/>
          <w:shd w:fill="auto" w:val="clear"/>
          <w:vertAlign w:val="baseline"/>
          <w:rtl w:val="0"/>
        </w:rPr>
        <w:t xml:space="preserve">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nternational Journal of Sciences and Applied Research,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74-95</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709"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Parrish, C. R. and Kawaoka, Y. (2005). The origins of new pandemic viruses: the acquisition of new host ranges by canine parvovirus and influenza A viruses. Annu. Rev. Microbiology.,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553-586.</w:t>
      </w:r>
    </w:p>
    <w:p w:rsidR="00000000" w:rsidDel="00000000" w:rsidP="00000000" w:rsidRDefault="00000000" w:rsidRPr="00000000" w14:paraId="0000012B">
      <w:pPr>
        <w:spacing w:after="280" w:before="280" w:line="360" w:lineRule="auto"/>
        <w:ind w:left="709" w:hanging="720"/>
        <w:jc w:val="both"/>
        <w:rPr>
          <w:i w:val="0"/>
        </w:rPr>
      </w:pPr>
      <w:r w:rsidDel="00000000" w:rsidR="00000000" w:rsidRPr="00000000">
        <w:rPr>
          <w:i w:val="0"/>
          <w:sz w:val="22"/>
          <w:szCs w:val="22"/>
          <w:rtl w:val="0"/>
        </w:rPr>
        <w:t xml:space="preserve">Pereira, C. A., Monezi, T. A., Mehnert, D. U., D’Angelo, M. and Durigon, E. L. (2000). Molecular characterization of canine parvovirus in Brazil by polymerase chain reaction assay. Veterinary microbiology, </w:t>
      </w:r>
      <w:r w:rsidDel="00000000" w:rsidR="00000000" w:rsidRPr="00000000">
        <w:rPr>
          <w:b w:val="1"/>
          <w:i w:val="0"/>
          <w:sz w:val="22"/>
          <w:szCs w:val="22"/>
          <w:rtl w:val="0"/>
        </w:rPr>
        <w:t xml:space="preserve">75</w:t>
      </w:r>
      <w:r w:rsidDel="00000000" w:rsidR="00000000" w:rsidRPr="00000000">
        <w:rPr>
          <w:i w:val="0"/>
          <w:sz w:val="22"/>
          <w:szCs w:val="22"/>
          <w:rtl w:val="0"/>
        </w:rPr>
        <w:t xml:space="preserve">(2): 127-133</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709"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Raj, J. M., Mukhopadhyay, H. K., Thanislass, J., Antony, P. X. and Pillai, R. M. (2010). Isolation, molecular characterization and phylogenetic analysis of canine parvovirus. Infection, Genetics and Evolution,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1237-1241.</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709"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Reed, A. P., Jones, E. V. and Miller, T. J. (1988). Nucleotide sequence and genome organization of canine parvovirus. Journal of virology,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266-276.</w:t>
      </w:r>
    </w:p>
    <w:p w:rsidR="00000000" w:rsidDel="00000000" w:rsidP="00000000" w:rsidRDefault="00000000" w:rsidRPr="00000000" w14:paraId="0000012E">
      <w:pPr>
        <w:spacing w:after="280" w:before="280" w:line="360" w:lineRule="auto"/>
        <w:ind w:left="709" w:hanging="720"/>
        <w:jc w:val="both"/>
        <w:rPr>
          <w:i w:val="0"/>
          <w:color w:val="000000"/>
        </w:rPr>
      </w:pPr>
      <w:r w:rsidDel="00000000" w:rsidR="00000000" w:rsidRPr="00000000">
        <w:rPr>
          <w:i w:val="0"/>
          <w:color w:val="000000"/>
          <w:rtl w:val="0"/>
        </w:rPr>
        <w:t xml:space="preserve">Sharma, S., Dhar, P. and Sharma, M. (2019). Study of different risk factors for canine parvovirus infection by haemagglutination assay. Journal of Animal Research, </w:t>
      </w:r>
      <w:r w:rsidDel="00000000" w:rsidR="00000000" w:rsidRPr="00000000">
        <w:rPr>
          <w:b w:val="1"/>
          <w:i w:val="0"/>
          <w:color w:val="000000"/>
          <w:rtl w:val="0"/>
        </w:rPr>
        <w:t xml:space="preserve">9</w:t>
      </w:r>
      <w:r w:rsidDel="00000000" w:rsidR="00000000" w:rsidRPr="00000000">
        <w:rPr>
          <w:i w:val="0"/>
          <w:color w:val="000000"/>
          <w:rtl w:val="0"/>
        </w:rPr>
        <w:t xml:space="preserve">(5): 735-739.</w:t>
      </w:r>
    </w:p>
    <w:p w:rsidR="00000000" w:rsidDel="00000000" w:rsidP="00000000" w:rsidRDefault="00000000" w:rsidRPr="00000000" w14:paraId="0000012F">
      <w:pPr>
        <w:spacing w:after="280" w:before="280" w:line="360" w:lineRule="auto"/>
        <w:ind w:left="709" w:hanging="720"/>
        <w:jc w:val="both"/>
        <w:rPr>
          <w:i w:val="0"/>
          <w:color w:val="000000"/>
        </w:rPr>
      </w:pPr>
      <w:r w:rsidDel="00000000" w:rsidR="00000000" w:rsidRPr="00000000">
        <w:rPr>
          <w:i w:val="0"/>
          <w:color w:val="000000"/>
          <w:rtl w:val="0"/>
        </w:rPr>
        <w:t xml:space="preserve">Singh, M., Chander, V. and Nandi, S. (2019). Canine Parvovirus. Recent Advances in Animal Virology: 207-233.</w:t>
      </w:r>
    </w:p>
    <w:p w:rsidR="00000000" w:rsidDel="00000000" w:rsidP="00000000" w:rsidRDefault="00000000" w:rsidRPr="00000000" w14:paraId="00000130">
      <w:pPr>
        <w:spacing w:line="360" w:lineRule="auto"/>
        <w:jc w:val="both"/>
        <w:rPr>
          <w:i w:val="0"/>
        </w:rPr>
      </w:pPr>
      <w:r w:rsidDel="00000000" w:rsidR="00000000" w:rsidRPr="00000000">
        <w:rPr>
          <w:rtl w:val="0"/>
        </w:rPr>
      </w:r>
    </w:p>
    <w:p w:rsidR="00000000" w:rsidDel="00000000" w:rsidP="00000000" w:rsidRDefault="00000000" w:rsidRPr="00000000" w14:paraId="00000131">
      <w:pPr>
        <w:spacing w:line="360" w:lineRule="auto"/>
        <w:jc w:val="both"/>
        <w:rPr/>
      </w:pPr>
      <w:r w:rsidDel="00000000" w:rsidR="00000000" w:rsidRPr="00000000">
        <w:rPr>
          <w:rtl w:val="0"/>
        </w:rPr>
      </w:r>
    </w:p>
    <w:p w:rsidR="00000000" w:rsidDel="00000000" w:rsidP="00000000" w:rsidRDefault="00000000" w:rsidRPr="00000000" w14:paraId="00000132">
      <w:pPr>
        <w:spacing w:line="360" w:lineRule="auto"/>
        <w:jc w:val="both"/>
        <w:rPr>
          <w:b w:val="1"/>
          <w:i w:val="0"/>
        </w:rPr>
      </w:pPr>
      <w:r w:rsidDel="00000000" w:rsidR="00000000" w:rsidRPr="00000000">
        <w:rPr>
          <w:rtl w:val="0"/>
        </w:rPr>
      </w:r>
    </w:p>
    <w:p w:rsidR="00000000" w:rsidDel="00000000" w:rsidP="00000000" w:rsidRDefault="00000000" w:rsidRPr="00000000" w14:paraId="00000133">
      <w:pPr>
        <w:spacing w:line="360" w:lineRule="auto"/>
        <w:jc w:val="both"/>
        <w:rPr>
          <w:b w:val="1"/>
          <w:i w:val="0"/>
        </w:rPr>
      </w:pPr>
      <w:r w:rsidDel="00000000" w:rsidR="00000000" w:rsidRPr="00000000">
        <w:rPr>
          <w:rtl w:val="0"/>
        </w:rPr>
      </w:r>
    </w:p>
    <w:p w:rsidR="00000000" w:rsidDel="00000000" w:rsidP="00000000" w:rsidRDefault="00000000" w:rsidRPr="00000000" w14:paraId="00000134">
      <w:pPr>
        <w:spacing w:line="360" w:lineRule="auto"/>
        <w:jc w:val="both"/>
        <w:rPr>
          <w:i w:val="0"/>
          <w:color w:val="000000"/>
        </w:rPr>
      </w:pPr>
      <w:r w:rsidDel="00000000" w:rsidR="00000000" w:rsidRPr="00000000">
        <w:rPr>
          <w:rtl w:val="0"/>
        </w:rPr>
      </w:r>
    </w:p>
    <w:p w:rsidR="00000000" w:rsidDel="00000000" w:rsidP="00000000" w:rsidRDefault="00000000" w:rsidRPr="00000000" w14:paraId="00000135">
      <w:pPr>
        <w:spacing w:line="360" w:lineRule="auto"/>
        <w:jc w:val="both"/>
        <w:rPr>
          <w:i w:val="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ungsuh"/>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 w:name="-webkit-standar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pict>
        <v:shape id="PowerPlusWaterMarkObject3" style="position:absolute;width:572.65pt;height:63.6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pict>
        <v:shape id="PowerPlusWaterMarkObject1" style="position:absolute;width:572.65pt;height:63.6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pict>
        <v:shape id="PowerPlusWaterMarkObject2" style="position:absolute;width:572.65pt;height:63.6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i w:val="1"/>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0"/>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0"/>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B2A7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B2A7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B2A71"/>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B2A71"/>
    <w:pPr>
      <w:keepNext w:val="1"/>
      <w:keepLines w:val="1"/>
      <w:spacing w:after="40" w:before="80"/>
      <w:outlineLvl w:val="3"/>
    </w:pPr>
    <w:rPr>
      <w:rFonts w:asciiTheme="minorHAnsi" w:cstheme="majorBidi" w:eastAsiaTheme="majorEastAsia" w:hAnsiTheme="minorHAnsi"/>
      <w:i w:val="0"/>
      <w:iCs w:val="0"/>
      <w:color w:val="0f4761" w:themeColor="accent1" w:themeShade="0000BF"/>
    </w:rPr>
  </w:style>
  <w:style w:type="paragraph" w:styleId="Heading5">
    <w:name w:val="heading 5"/>
    <w:basedOn w:val="Normal"/>
    <w:next w:val="Normal"/>
    <w:link w:val="Heading5Char"/>
    <w:uiPriority w:val="9"/>
    <w:semiHidden w:val="1"/>
    <w:unhideWhenUsed w:val="1"/>
    <w:qFormat w:val="1"/>
    <w:rsid w:val="00AB2A71"/>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AB2A71"/>
    <w:pPr>
      <w:keepNext w:val="1"/>
      <w:keepLines w:val="1"/>
      <w:spacing w:before="40"/>
      <w:outlineLvl w:val="5"/>
    </w:pPr>
    <w:rPr>
      <w:rFonts w:asciiTheme="minorHAnsi" w:cstheme="majorBidi" w:eastAsiaTheme="majorEastAsia" w:hAnsiTheme="minorHAnsi"/>
      <w:i w:val="0"/>
      <w:iCs w:val="0"/>
      <w:color w:val="595959" w:themeColor="text1" w:themeTint="0000A6"/>
    </w:rPr>
  </w:style>
  <w:style w:type="paragraph" w:styleId="Heading7">
    <w:name w:val="heading 7"/>
    <w:basedOn w:val="Normal"/>
    <w:next w:val="Normal"/>
    <w:link w:val="Heading7Char"/>
    <w:uiPriority w:val="9"/>
    <w:semiHidden w:val="1"/>
    <w:unhideWhenUsed w:val="1"/>
    <w:qFormat w:val="1"/>
    <w:rsid w:val="00AB2A71"/>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AB2A71"/>
    <w:pPr>
      <w:keepNext w:val="1"/>
      <w:keepLines w:val="1"/>
      <w:outlineLvl w:val="7"/>
    </w:pPr>
    <w:rPr>
      <w:rFonts w:asciiTheme="minorHAnsi" w:cstheme="majorBidi" w:eastAsiaTheme="majorEastAsia" w:hAnsiTheme="minorHAnsi"/>
      <w:i w:val="0"/>
      <w:iCs w:val="0"/>
      <w:color w:val="272727" w:themeColor="text1" w:themeTint="0000D8"/>
    </w:rPr>
  </w:style>
  <w:style w:type="paragraph" w:styleId="Heading9">
    <w:name w:val="heading 9"/>
    <w:basedOn w:val="Normal"/>
    <w:next w:val="Normal"/>
    <w:link w:val="Heading9Char"/>
    <w:uiPriority w:val="9"/>
    <w:semiHidden w:val="1"/>
    <w:unhideWhenUsed w:val="1"/>
    <w:qFormat w:val="1"/>
    <w:rsid w:val="00AB2A71"/>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B2A7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B2A7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B2A71"/>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AB2A71"/>
    <w:rPr>
      <w:rFonts w:asciiTheme="minorHAnsi" w:cstheme="majorBidi" w:eastAsiaTheme="majorEastAsia" w:hAnsiTheme="minorHAnsi"/>
      <w:i w:val="0"/>
      <w:iCs w:val="0"/>
      <w:color w:val="0f4761" w:themeColor="accent1" w:themeShade="0000BF"/>
    </w:rPr>
  </w:style>
  <w:style w:type="character" w:styleId="Heading5Char" w:customStyle="1">
    <w:name w:val="Heading 5 Char"/>
    <w:basedOn w:val="DefaultParagraphFont"/>
    <w:link w:val="Heading5"/>
    <w:uiPriority w:val="9"/>
    <w:semiHidden w:val="1"/>
    <w:rsid w:val="00AB2A71"/>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AB2A71"/>
    <w:rPr>
      <w:rFonts w:asciiTheme="minorHAnsi" w:cstheme="majorBidi" w:eastAsiaTheme="majorEastAsia" w:hAnsiTheme="minorHAnsi"/>
      <w:i w:val="0"/>
      <w:iCs w:val="0"/>
      <w:color w:val="595959" w:themeColor="text1" w:themeTint="0000A6"/>
    </w:rPr>
  </w:style>
  <w:style w:type="character" w:styleId="Heading7Char" w:customStyle="1">
    <w:name w:val="Heading 7 Char"/>
    <w:basedOn w:val="DefaultParagraphFont"/>
    <w:link w:val="Heading7"/>
    <w:uiPriority w:val="9"/>
    <w:semiHidden w:val="1"/>
    <w:rsid w:val="00AB2A71"/>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AB2A71"/>
    <w:rPr>
      <w:rFonts w:asciiTheme="minorHAnsi" w:cstheme="majorBidi" w:eastAsiaTheme="majorEastAsia" w:hAnsiTheme="minorHAnsi"/>
      <w:i w:val="0"/>
      <w:iCs w:val="0"/>
      <w:color w:val="272727" w:themeColor="text1" w:themeTint="0000D8"/>
    </w:rPr>
  </w:style>
  <w:style w:type="character" w:styleId="Heading9Char" w:customStyle="1">
    <w:name w:val="Heading 9 Char"/>
    <w:basedOn w:val="DefaultParagraphFont"/>
    <w:link w:val="Heading9"/>
    <w:uiPriority w:val="9"/>
    <w:semiHidden w:val="1"/>
    <w:rsid w:val="00AB2A71"/>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AB2A71"/>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B2A7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B2A71"/>
    <w:pPr>
      <w:numPr>
        <w:ilvl w:val="1"/>
      </w:numPr>
      <w:spacing w:after="160"/>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AB2A71"/>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AB2A71"/>
    <w:pPr>
      <w:spacing w:after="160" w:before="160"/>
      <w:jc w:val="center"/>
    </w:pPr>
    <w:rPr>
      <w:i w:val="0"/>
      <w:iCs w:val="0"/>
      <w:color w:val="404040" w:themeColor="text1" w:themeTint="0000BF"/>
    </w:rPr>
  </w:style>
  <w:style w:type="character" w:styleId="QuoteChar" w:customStyle="1">
    <w:name w:val="Quote Char"/>
    <w:basedOn w:val="DefaultParagraphFont"/>
    <w:link w:val="Quote"/>
    <w:uiPriority w:val="29"/>
    <w:rsid w:val="00AB2A71"/>
    <w:rPr>
      <w:i w:val="0"/>
      <w:iCs w:val="0"/>
      <w:color w:val="404040" w:themeColor="text1" w:themeTint="0000BF"/>
    </w:rPr>
  </w:style>
  <w:style w:type="paragraph" w:styleId="ListParagraph">
    <w:name w:val="List Paragraph"/>
    <w:basedOn w:val="Normal"/>
    <w:uiPriority w:val="34"/>
    <w:qFormat w:val="1"/>
    <w:rsid w:val="00AB2A71"/>
    <w:pPr>
      <w:ind w:left="720"/>
      <w:contextualSpacing w:val="1"/>
    </w:pPr>
  </w:style>
  <w:style w:type="character" w:styleId="IntenseEmphasis">
    <w:name w:val="Intense Emphasis"/>
    <w:basedOn w:val="DefaultParagraphFont"/>
    <w:uiPriority w:val="21"/>
    <w:qFormat w:val="1"/>
    <w:rsid w:val="00AB2A71"/>
    <w:rPr>
      <w:i w:val="0"/>
      <w:iCs w:val="0"/>
      <w:color w:val="0f4761" w:themeColor="accent1" w:themeShade="0000BF"/>
    </w:rPr>
  </w:style>
  <w:style w:type="paragraph" w:styleId="IntenseQuote">
    <w:name w:val="Intense Quote"/>
    <w:basedOn w:val="Normal"/>
    <w:next w:val="Normal"/>
    <w:link w:val="IntenseQuoteChar"/>
    <w:uiPriority w:val="30"/>
    <w:qFormat w:val="1"/>
    <w:rsid w:val="00AB2A71"/>
    <w:pPr>
      <w:pBdr>
        <w:top w:color="0f4761" w:space="10" w:sz="4" w:themeColor="accent1" w:themeShade="0000BF" w:val="single"/>
        <w:bottom w:color="0f4761" w:space="10" w:sz="4" w:themeColor="accent1" w:themeShade="0000BF" w:val="single"/>
      </w:pBdr>
      <w:spacing w:after="360" w:before="360"/>
      <w:ind w:left="864" w:right="864"/>
      <w:jc w:val="center"/>
    </w:pPr>
    <w:rPr>
      <w:i w:val="0"/>
      <w:iCs w:val="0"/>
      <w:color w:val="0f4761" w:themeColor="accent1" w:themeShade="0000BF"/>
    </w:rPr>
  </w:style>
  <w:style w:type="character" w:styleId="IntenseQuoteChar" w:customStyle="1">
    <w:name w:val="Intense Quote Char"/>
    <w:basedOn w:val="DefaultParagraphFont"/>
    <w:link w:val="IntenseQuote"/>
    <w:uiPriority w:val="30"/>
    <w:rsid w:val="00AB2A71"/>
    <w:rPr>
      <w:i w:val="0"/>
      <w:iCs w:val="0"/>
      <w:color w:val="0f4761" w:themeColor="accent1" w:themeShade="0000BF"/>
    </w:rPr>
  </w:style>
  <w:style w:type="character" w:styleId="IntenseReference">
    <w:name w:val="Intense Reference"/>
    <w:basedOn w:val="DefaultParagraphFont"/>
    <w:uiPriority w:val="32"/>
    <w:qFormat w:val="1"/>
    <w:rsid w:val="00AB2A71"/>
    <w:rPr>
      <w:b w:val="1"/>
      <w:bCs w:val="1"/>
      <w:smallCaps w:val="1"/>
      <w:color w:val="0f4761" w:themeColor="accent1" w:themeShade="0000BF"/>
      <w:spacing w:val="5"/>
    </w:rPr>
  </w:style>
  <w:style w:type="paragraph" w:styleId="NormalWeb">
    <w:name w:val="Normal (Web)"/>
    <w:basedOn w:val="Normal"/>
    <w:uiPriority w:val="99"/>
    <w:unhideWhenUsed w:val="1"/>
    <w:rsid w:val="00D96307"/>
    <w:pPr>
      <w:spacing w:after="100" w:afterAutospacing="1" w:before="100" w:beforeAutospacing="1"/>
    </w:pPr>
    <w:rPr>
      <w:rFonts w:eastAsia="Times New Roman"/>
      <w:i w:val="0"/>
      <w:iCs w:val="0"/>
      <w:kern w:val="0"/>
      <w:lang w:eastAsia="en-GB"/>
    </w:rPr>
  </w:style>
  <w:style w:type="table" w:styleId="TableGrid">
    <w:name w:val="Table Grid"/>
    <w:basedOn w:val="TableNormal"/>
    <w:uiPriority w:val="39"/>
    <w:qFormat w:val="1"/>
    <w:rsid w:val="00D96307"/>
    <w:rPr>
      <w:i w:val="0"/>
      <w:iCs w:val="0"/>
      <w:kern w:val="0"/>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221AA1"/>
    <w:rPr>
      <w:color w:val="467886" w:themeColor="hyperlink"/>
      <w:u w:val="single"/>
    </w:rPr>
  </w:style>
  <w:style w:type="paragraph" w:styleId="Header">
    <w:name w:val="header"/>
    <w:basedOn w:val="Normal"/>
    <w:link w:val="HeaderChar"/>
    <w:uiPriority w:val="99"/>
    <w:unhideWhenUsed w:val="1"/>
    <w:rsid w:val="00154619"/>
    <w:pPr>
      <w:tabs>
        <w:tab w:val="center" w:pos="4680"/>
        <w:tab w:val="right" w:pos="9360"/>
      </w:tabs>
    </w:pPr>
  </w:style>
  <w:style w:type="character" w:styleId="HeaderChar" w:customStyle="1">
    <w:name w:val="Header Char"/>
    <w:basedOn w:val="DefaultParagraphFont"/>
    <w:link w:val="Header"/>
    <w:uiPriority w:val="99"/>
    <w:rsid w:val="00154619"/>
  </w:style>
  <w:style w:type="paragraph" w:styleId="Footer">
    <w:name w:val="footer"/>
    <w:basedOn w:val="Normal"/>
    <w:link w:val="FooterChar"/>
    <w:uiPriority w:val="99"/>
    <w:unhideWhenUsed w:val="1"/>
    <w:rsid w:val="00154619"/>
    <w:pPr>
      <w:tabs>
        <w:tab w:val="center" w:pos="4680"/>
        <w:tab w:val="right" w:pos="9360"/>
      </w:tabs>
    </w:pPr>
  </w:style>
  <w:style w:type="character" w:styleId="FooterChar" w:customStyle="1">
    <w:name w:val="Footer Char"/>
    <w:basedOn w:val="DefaultParagraphFont"/>
    <w:link w:val="Footer"/>
    <w:uiPriority w:val="99"/>
    <w:rsid w:val="00154619"/>
  </w:style>
  <w:style w:type="paragraph" w:styleId="Subtitle">
    <w:name w:val="Subtitle"/>
    <w:basedOn w:val="Normal"/>
    <w:next w:val="Normal"/>
    <w:pPr>
      <w:spacing w:after="160" w:lineRule="auto"/>
    </w:pPr>
    <w:rPr>
      <w:rFonts w:ascii="Aptos" w:cs="Aptos" w:eastAsia="Aptos" w:hAnsi="Aptos"/>
      <w:color w:val="595959"/>
      <w:sz w:val="28"/>
      <w:szCs w:val="28"/>
    </w:rPr>
  </w:style>
  <w:style w:type="table" w:styleId="Table1">
    <w:basedOn w:val="TableNormal"/>
    <w:rPr>
      <w:i w:val="0"/>
      <w:sz w:val="20"/>
      <w:szCs w:val="20"/>
    </w:rPr>
    <w:tblPr>
      <w:tblStyleRowBandSize w:val="1"/>
      <w:tblStyleColBandSize w:val="1"/>
      <w:tblCellMar>
        <w:top w:w="0.0" w:type="dxa"/>
        <w:left w:w="108.0" w:type="dxa"/>
        <w:bottom w:w="0.0" w:type="dxa"/>
        <w:right w:w="108.0" w:type="dxa"/>
      </w:tblCellMar>
    </w:tblPr>
  </w:style>
  <w:style w:type="table" w:styleId="Table2">
    <w:basedOn w:val="TableNormal"/>
    <w:rPr>
      <w:i w:val="0"/>
      <w:sz w:val="20"/>
      <w:szCs w:val="20"/>
    </w:rPr>
    <w:tblPr>
      <w:tblStyleRowBandSize w:val="1"/>
      <w:tblStyleColBandSize w:val="1"/>
      <w:tblCellMar>
        <w:top w:w="0.0" w:type="dxa"/>
        <w:left w:w="108.0" w:type="dxa"/>
        <w:bottom w:w="0.0" w:type="dxa"/>
        <w:right w:w="108.0" w:type="dxa"/>
      </w:tblCellMar>
    </w:tblPr>
  </w:style>
  <w:style w:type="table" w:styleId="Table3">
    <w:basedOn w:val="TableNormal"/>
    <w:rPr>
      <w:i w:val="0"/>
      <w:sz w:val="20"/>
      <w:szCs w:val="20"/>
    </w:rPr>
    <w:tblPr>
      <w:tblStyleRowBandSize w:val="1"/>
      <w:tblStyleColBandSize w:val="1"/>
      <w:tblCellMar>
        <w:top w:w="0.0" w:type="dxa"/>
        <w:left w:w="108.0" w:type="dxa"/>
        <w:bottom w:w="0.0" w:type="dxa"/>
        <w:right w:w="108.0" w:type="dxa"/>
      </w:tblCellMar>
    </w:tblPr>
  </w:style>
  <w:style w:type="table" w:styleId="Table4">
    <w:basedOn w:val="TableNormal"/>
    <w:rPr>
      <w:i w:val="0"/>
      <w:sz w:val="20"/>
      <w:szCs w:val="20"/>
    </w:rPr>
    <w:tblPr>
      <w:tblStyleRowBandSize w:val="1"/>
      <w:tblStyleColBandSize w:val="1"/>
      <w:tblCellMar>
        <w:top w:w="0.0" w:type="dxa"/>
        <w:left w:w="108.0" w:type="dxa"/>
        <w:bottom w:w="0.0" w:type="dxa"/>
        <w:right w:w="108.0" w:type="dxa"/>
      </w:tblCellMar>
    </w:tblPr>
  </w:style>
  <w:style w:type="table" w:styleId="Table5">
    <w:basedOn w:val="TableNormal"/>
    <w:rPr>
      <w:i w:val="0"/>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6h5gqpXhTMUp2zFBfbQegZPsFw==">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2025-05-24T07:13:00Z</dcterms:created>
  <dc:creator>jigary347@gmail.com</dc:creator>
</cp:coreProperties>
</file>