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4669E" w14:textId="77777777" w:rsidR="002362F7" w:rsidRPr="002362F7" w:rsidRDefault="002362F7" w:rsidP="002362F7">
      <w:pPr>
        <w:spacing w:after="0" w:line="480" w:lineRule="auto"/>
        <w:jc w:val="right"/>
        <w:rPr>
          <w:rFonts w:ascii="Arial" w:hAnsi="Arial" w:cs="Arial"/>
          <w:b/>
          <w:bCs/>
          <w:i/>
          <w:iCs/>
          <w:sz w:val="36"/>
          <w:szCs w:val="36"/>
          <w:u w:val="single"/>
        </w:rPr>
      </w:pPr>
      <w:bookmarkStart w:id="0" w:name="_Hlk194833633"/>
      <w:bookmarkStart w:id="1" w:name="_Hlk194689960"/>
      <w:r w:rsidRPr="002362F7">
        <w:rPr>
          <w:rFonts w:ascii="Arial" w:hAnsi="Arial" w:cs="Arial"/>
          <w:b/>
          <w:bCs/>
          <w:i/>
          <w:iCs/>
          <w:sz w:val="36"/>
          <w:szCs w:val="36"/>
          <w:u w:val="single"/>
        </w:rPr>
        <w:t>Original Research Article</w:t>
      </w:r>
    </w:p>
    <w:p w14:paraId="1E0930B5" w14:textId="260841BF" w:rsidR="008166A7" w:rsidRPr="00BC6E77" w:rsidRDefault="008166A7" w:rsidP="00FA7DA9">
      <w:pPr>
        <w:spacing w:after="0" w:line="480" w:lineRule="auto"/>
        <w:jc w:val="right"/>
        <w:rPr>
          <w:rFonts w:ascii="Arial" w:hAnsi="Arial" w:cs="Arial"/>
          <w:b/>
          <w:bCs/>
          <w:sz w:val="36"/>
          <w:szCs w:val="36"/>
        </w:rPr>
      </w:pPr>
      <w:r w:rsidRPr="00BC6E77">
        <w:rPr>
          <w:rFonts w:ascii="Arial" w:hAnsi="Arial" w:cs="Arial"/>
          <w:b/>
          <w:bCs/>
          <w:sz w:val="36"/>
          <w:szCs w:val="36"/>
        </w:rPr>
        <w:t>Antioxidant Bioactivity of Enzymatically-Produced</w:t>
      </w:r>
      <w:r w:rsidRPr="00BC6E77">
        <w:rPr>
          <w:rFonts w:ascii="Arial" w:hAnsi="Arial" w:cs="Arial"/>
          <w:b/>
          <w:bCs/>
          <w:i/>
          <w:iCs/>
          <w:sz w:val="36"/>
          <w:szCs w:val="36"/>
        </w:rPr>
        <w:t xml:space="preserve"> Tilapia zilli </w:t>
      </w:r>
      <w:r w:rsidRPr="00BC6E77">
        <w:rPr>
          <w:rFonts w:ascii="Arial" w:hAnsi="Arial" w:cs="Arial"/>
          <w:b/>
          <w:bCs/>
          <w:sz w:val="36"/>
          <w:szCs w:val="36"/>
        </w:rPr>
        <w:t xml:space="preserve">and </w:t>
      </w:r>
      <w:r w:rsidRPr="00BC6E77">
        <w:rPr>
          <w:rFonts w:ascii="Arial" w:hAnsi="Arial" w:cs="Arial"/>
          <w:b/>
          <w:bCs/>
          <w:i/>
          <w:iCs/>
          <w:sz w:val="36"/>
          <w:szCs w:val="36"/>
        </w:rPr>
        <w:t>Oreochromis niloticus</w:t>
      </w:r>
      <w:r w:rsidRPr="00BC6E77">
        <w:rPr>
          <w:rFonts w:ascii="Arial" w:hAnsi="Arial" w:cs="Arial"/>
          <w:b/>
          <w:bCs/>
          <w:sz w:val="36"/>
          <w:szCs w:val="36"/>
        </w:rPr>
        <w:t xml:space="preserve"> Muscle Protein Hydrolysates– </w:t>
      </w:r>
      <w:r w:rsidR="00A83D10">
        <w:rPr>
          <w:rFonts w:ascii="Arial" w:hAnsi="Arial" w:cs="Arial"/>
          <w:b/>
          <w:bCs/>
          <w:sz w:val="36"/>
          <w:szCs w:val="36"/>
        </w:rPr>
        <w:t>Potential Application in</w:t>
      </w:r>
      <w:r w:rsidRPr="00BC6E77">
        <w:rPr>
          <w:rFonts w:ascii="Arial" w:hAnsi="Arial" w:cs="Arial"/>
          <w:b/>
          <w:bCs/>
          <w:sz w:val="36"/>
          <w:szCs w:val="36"/>
        </w:rPr>
        <w:t xml:space="preserve"> Health and Nutrition </w:t>
      </w:r>
    </w:p>
    <w:bookmarkEnd w:id="0"/>
    <w:p w14:paraId="619E5549" w14:textId="77777777" w:rsidR="008166A7" w:rsidRDefault="008166A7" w:rsidP="00FA7DA9">
      <w:pPr>
        <w:spacing w:after="0" w:line="480" w:lineRule="auto"/>
        <w:jc w:val="right"/>
        <w:rPr>
          <w:rFonts w:ascii="Arial" w:hAnsi="Arial" w:cs="Arial"/>
          <w:b/>
          <w:bCs/>
          <w:sz w:val="24"/>
          <w:szCs w:val="24"/>
        </w:rPr>
      </w:pPr>
    </w:p>
    <w:p w14:paraId="550BB188" w14:textId="77777777" w:rsidR="009078C6" w:rsidRPr="005D4A89" w:rsidRDefault="009078C6" w:rsidP="00FA7DA9">
      <w:pPr>
        <w:spacing w:after="0" w:line="480" w:lineRule="auto"/>
        <w:jc w:val="right"/>
        <w:rPr>
          <w:rFonts w:ascii="Arial" w:hAnsi="Arial" w:cs="Arial"/>
          <w:sz w:val="20"/>
          <w:szCs w:val="20"/>
        </w:rPr>
      </w:pPr>
      <w:bookmarkStart w:id="2" w:name="_Hlk194690017"/>
      <w:bookmarkEnd w:id="1"/>
    </w:p>
    <w:bookmarkEnd w:id="2"/>
    <w:p w14:paraId="095DD820" w14:textId="77777777" w:rsidR="008166A7" w:rsidRPr="0092212F" w:rsidRDefault="008166A7" w:rsidP="008166A7">
      <w:pPr>
        <w:ind w:hanging="284"/>
        <w:rPr>
          <w:rFonts w:ascii="Arial" w:hAnsi="Arial" w:cs="Arial"/>
          <w:b/>
          <w:bCs/>
          <w:sz w:val="24"/>
          <w:szCs w:val="24"/>
        </w:rPr>
      </w:pPr>
      <w:r w:rsidRPr="0092212F">
        <w:rPr>
          <w:rFonts w:ascii="Arial" w:hAnsi="Arial" w:cs="Arial"/>
          <w:b/>
        </w:rPr>
        <w:t xml:space="preserve">     </w:t>
      </w:r>
      <w:r w:rsidRPr="0092212F">
        <w:rPr>
          <w:rFonts w:ascii="Arial" w:hAnsi="Arial" w:cs="Arial"/>
        </w:rPr>
        <w:t xml:space="preserve">    </w:t>
      </w:r>
    </w:p>
    <w:p w14:paraId="703900EA" w14:textId="77777777" w:rsidR="008166A7" w:rsidRPr="0092212F" w:rsidRDefault="008166A7" w:rsidP="008166A7">
      <w:pPr>
        <w:ind w:hanging="284"/>
        <w:rPr>
          <w:rFonts w:ascii="Arial" w:hAnsi="Arial" w:cs="Arial"/>
          <w:b/>
          <w:bCs/>
          <w:sz w:val="24"/>
          <w:szCs w:val="24"/>
        </w:rPr>
      </w:pPr>
    </w:p>
    <w:p w14:paraId="55E5012D" w14:textId="77777777" w:rsidR="008166A7" w:rsidRPr="0092212F" w:rsidRDefault="008166A7" w:rsidP="008166A7">
      <w:pPr>
        <w:spacing w:after="0" w:line="480" w:lineRule="auto"/>
        <w:jc w:val="both"/>
        <w:rPr>
          <w:rFonts w:ascii="Arial" w:hAnsi="Arial" w:cs="Arial"/>
          <w:b/>
          <w:bCs/>
          <w:sz w:val="24"/>
          <w:szCs w:val="24"/>
        </w:rPr>
      </w:pPr>
      <w:r w:rsidRPr="0092212F">
        <w:rPr>
          <w:rFonts w:ascii="Arial" w:hAnsi="Arial" w:cs="Arial"/>
          <w:b/>
          <w:bCs/>
          <w:sz w:val="24"/>
          <w:szCs w:val="24"/>
        </w:rPr>
        <w:t>Abstract</w:t>
      </w:r>
    </w:p>
    <w:p w14:paraId="4D6AF20A" w14:textId="31072579" w:rsidR="008166A7" w:rsidRPr="00A83D10" w:rsidRDefault="008166A7" w:rsidP="008166A7">
      <w:pPr>
        <w:spacing w:after="0" w:line="480" w:lineRule="auto"/>
        <w:jc w:val="both"/>
      </w:pPr>
      <w:bookmarkStart w:id="3" w:name="_Hlk194690509"/>
      <w:r w:rsidRPr="00A313C8">
        <w:rPr>
          <w:rFonts w:ascii="Arial" w:hAnsi="Arial" w:cs="Arial"/>
          <w:b/>
          <w:bCs/>
          <w:sz w:val="20"/>
          <w:szCs w:val="20"/>
        </w:rPr>
        <w:t>Aims:</w:t>
      </w:r>
      <w:r w:rsidRPr="00A313C8">
        <w:rPr>
          <w:rFonts w:ascii="Arial" w:hAnsi="Arial" w:cs="Arial"/>
          <w:sz w:val="20"/>
          <w:szCs w:val="20"/>
        </w:rPr>
        <w:tab/>
      </w:r>
      <w:r w:rsidR="00A83D10" w:rsidRPr="00A313C8">
        <w:rPr>
          <w:rFonts w:ascii="Arial" w:hAnsi="Arial" w:cs="Arial"/>
          <w:sz w:val="20"/>
          <w:szCs w:val="20"/>
        </w:rPr>
        <w:t xml:space="preserve">Hydrolyzed food proteins contain bioactive peptides that can </w:t>
      </w:r>
      <w:r w:rsidR="00A83D10">
        <w:rPr>
          <w:rFonts w:ascii="Arial" w:hAnsi="Arial" w:cs="Arial"/>
          <w:sz w:val="20"/>
          <w:szCs w:val="20"/>
        </w:rPr>
        <w:t>modulate</w:t>
      </w:r>
      <w:r w:rsidR="00A83D10" w:rsidRPr="00A313C8">
        <w:rPr>
          <w:rFonts w:ascii="Arial" w:hAnsi="Arial" w:cs="Arial"/>
          <w:sz w:val="20"/>
          <w:szCs w:val="20"/>
        </w:rPr>
        <w:t xml:space="preserve"> physio</w:t>
      </w:r>
      <w:r w:rsidR="00A83D10">
        <w:rPr>
          <w:rFonts w:ascii="Arial" w:hAnsi="Arial" w:cs="Arial"/>
          <w:sz w:val="20"/>
          <w:szCs w:val="20"/>
        </w:rPr>
        <w:t>logical</w:t>
      </w:r>
      <w:r w:rsidR="00A83D10" w:rsidRPr="00A313C8">
        <w:rPr>
          <w:rFonts w:ascii="Arial" w:hAnsi="Arial" w:cs="Arial"/>
          <w:sz w:val="20"/>
          <w:szCs w:val="20"/>
        </w:rPr>
        <w:t xml:space="preserve"> </w:t>
      </w:r>
      <w:r w:rsidR="00A83D10">
        <w:rPr>
          <w:rFonts w:ascii="Arial" w:hAnsi="Arial" w:cs="Arial"/>
          <w:sz w:val="20"/>
          <w:szCs w:val="20"/>
        </w:rPr>
        <w:t>processes</w:t>
      </w:r>
      <w:r w:rsidR="00A83D10" w:rsidRPr="00A313C8">
        <w:rPr>
          <w:rFonts w:ascii="Arial" w:hAnsi="Arial" w:cs="Arial"/>
          <w:sz w:val="20"/>
          <w:szCs w:val="20"/>
        </w:rPr>
        <w:t xml:space="preserve"> that promote good health. </w:t>
      </w:r>
      <w:r w:rsidR="00A83D10" w:rsidRPr="008F712D">
        <w:rPr>
          <w:rFonts w:ascii="Arial" w:hAnsi="Arial" w:cs="Arial"/>
          <w:sz w:val="20"/>
          <w:szCs w:val="20"/>
        </w:rPr>
        <w:t xml:space="preserve">In this study, muscle proteins from </w:t>
      </w:r>
      <w:commentRangeStart w:id="4"/>
      <w:r w:rsidR="00A83D10" w:rsidRPr="008F712D">
        <w:rPr>
          <w:rFonts w:ascii="Arial" w:hAnsi="Arial" w:cs="Arial"/>
          <w:i/>
          <w:iCs/>
          <w:sz w:val="20"/>
          <w:szCs w:val="20"/>
        </w:rPr>
        <w:t xml:space="preserve">Tilapia </w:t>
      </w:r>
      <w:proofErr w:type="spellStart"/>
      <w:r w:rsidR="00A83D10" w:rsidRPr="008F712D">
        <w:rPr>
          <w:rFonts w:ascii="Arial" w:hAnsi="Arial" w:cs="Arial"/>
          <w:i/>
          <w:iCs/>
          <w:sz w:val="20"/>
          <w:szCs w:val="20"/>
        </w:rPr>
        <w:t>zilli</w:t>
      </w:r>
      <w:proofErr w:type="spellEnd"/>
      <w:r w:rsidR="00A83D10" w:rsidRPr="008F712D">
        <w:rPr>
          <w:rFonts w:ascii="Arial" w:hAnsi="Arial" w:cs="Arial"/>
          <w:sz w:val="20"/>
          <w:szCs w:val="20"/>
        </w:rPr>
        <w:t xml:space="preserve"> and </w:t>
      </w:r>
      <w:r w:rsidR="00A83D10" w:rsidRPr="008F712D">
        <w:rPr>
          <w:rFonts w:ascii="Arial" w:hAnsi="Arial" w:cs="Arial"/>
          <w:i/>
          <w:iCs/>
          <w:sz w:val="20"/>
          <w:szCs w:val="20"/>
        </w:rPr>
        <w:t>Oreochromis niloticus</w:t>
      </w:r>
      <w:commentRangeEnd w:id="4"/>
      <w:r w:rsidR="000F11D4">
        <w:rPr>
          <w:rStyle w:val="af7"/>
        </w:rPr>
        <w:commentReference w:id="4"/>
      </w:r>
      <w:r w:rsidR="00A83D10" w:rsidRPr="008F712D">
        <w:rPr>
          <w:rFonts w:ascii="Arial" w:hAnsi="Arial" w:cs="Arial"/>
          <w:sz w:val="20"/>
          <w:szCs w:val="20"/>
        </w:rPr>
        <w:t xml:space="preserve"> were enzymatically hydrolyzed, and their antioxidant properties were evaluated to determine their functional bioactivities</w:t>
      </w:r>
      <w:r w:rsidR="00A83D10">
        <w:t>.</w:t>
      </w:r>
    </w:p>
    <w:p w14:paraId="1AD4498B" w14:textId="1086EBA2" w:rsidR="008166A7" w:rsidRPr="00A313C8" w:rsidRDefault="008166A7" w:rsidP="008166A7">
      <w:pPr>
        <w:spacing w:after="0" w:line="480" w:lineRule="auto"/>
        <w:jc w:val="both"/>
        <w:rPr>
          <w:rFonts w:ascii="Arial" w:hAnsi="Arial" w:cs="Arial"/>
          <w:sz w:val="20"/>
          <w:szCs w:val="20"/>
        </w:rPr>
      </w:pPr>
      <w:r w:rsidRPr="00A313C8">
        <w:rPr>
          <w:rFonts w:ascii="Arial" w:hAnsi="Arial" w:cs="Arial"/>
          <w:b/>
          <w:bCs/>
          <w:sz w:val="20"/>
          <w:szCs w:val="20"/>
        </w:rPr>
        <w:t>Methods:</w:t>
      </w:r>
      <w:r w:rsidRPr="00A313C8">
        <w:rPr>
          <w:rFonts w:ascii="Arial" w:hAnsi="Arial" w:cs="Arial"/>
          <w:sz w:val="20"/>
          <w:szCs w:val="20"/>
        </w:rPr>
        <w:tab/>
        <w:t xml:space="preserve">The protein hydrolysates of </w:t>
      </w:r>
      <w:r w:rsidRPr="00A313C8">
        <w:rPr>
          <w:rFonts w:ascii="Arial" w:hAnsi="Arial" w:cs="Arial"/>
          <w:i/>
          <w:iCs/>
          <w:sz w:val="20"/>
          <w:szCs w:val="20"/>
        </w:rPr>
        <w:t>O. niloticus</w:t>
      </w:r>
      <w:r w:rsidRPr="00A313C8">
        <w:rPr>
          <w:rFonts w:ascii="Arial" w:hAnsi="Arial" w:cs="Arial"/>
          <w:sz w:val="20"/>
          <w:szCs w:val="20"/>
        </w:rPr>
        <w:t xml:space="preserve"> and </w:t>
      </w:r>
      <w:r w:rsidRPr="00A313C8">
        <w:rPr>
          <w:rFonts w:ascii="Arial" w:hAnsi="Arial" w:cs="Arial"/>
          <w:i/>
          <w:iCs/>
          <w:sz w:val="20"/>
          <w:szCs w:val="20"/>
        </w:rPr>
        <w:t>T. zillii</w:t>
      </w:r>
      <w:r w:rsidRPr="00A313C8">
        <w:rPr>
          <w:rFonts w:ascii="Arial" w:hAnsi="Arial" w:cs="Arial"/>
          <w:sz w:val="20"/>
          <w:szCs w:val="20"/>
        </w:rPr>
        <w:t xml:space="preserve"> muscle were produced with </w:t>
      </w:r>
      <w:r>
        <w:rPr>
          <w:rFonts w:ascii="Arial" w:hAnsi="Arial" w:cs="Arial"/>
          <w:sz w:val="20"/>
          <w:szCs w:val="20"/>
        </w:rPr>
        <w:t xml:space="preserve">digestive </w:t>
      </w:r>
      <w:r w:rsidRPr="00A313C8">
        <w:rPr>
          <w:rFonts w:ascii="Arial" w:hAnsi="Arial" w:cs="Arial"/>
          <w:sz w:val="20"/>
          <w:szCs w:val="20"/>
        </w:rPr>
        <w:t>proteases: pepsin, trypsin, and chymotrypsin</w:t>
      </w:r>
      <w:r>
        <w:rPr>
          <w:rFonts w:ascii="Arial" w:hAnsi="Arial" w:cs="Arial"/>
          <w:sz w:val="20"/>
          <w:szCs w:val="20"/>
        </w:rPr>
        <w:t>, and the degree of hydrolysis (DH)</w:t>
      </w:r>
      <w:r w:rsidRPr="00A313C8">
        <w:rPr>
          <w:rFonts w:ascii="Arial" w:hAnsi="Arial" w:cs="Arial"/>
          <w:sz w:val="20"/>
          <w:szCs w:val="20"/>
        </w:rPr>
        <w:t xml:space="preserve"> </w:t>
      </w:r>
      <w:r>
        <w:rPr>
          <w:rFonts w:ascii="Arial" w:hAnsi="Arial" w:cs="Arial"/>
          <w:sz w:val="20"/>
          <w:szCs w:val="20"/>
        </w:rPr>
        <w:t>was determined. T</w:t>
      </w:r>
      <w:r w:rsidRPr="00A313C8">
        <w:rPr>
          <w:rFonts w:ascii="Arial" w:hAnsi="Arial" w:cs="Arial"/>
          <w:sz w:val="20"/>
          <w:szCs w:val="20"/>
        </w:rPr>
        <w:t>he antioxidant activit</w:t>
      </w:r>
      <w:r>
        <w:rPr>
          <w:rFonts w:ascii="Arial" w:hAnsi="Arial" w:cs="Arial"/>
          <w:sz w:val="20"/>
          <w:szCs w:val="20"/>
        </w:rPr>
        <w:t>ies</w:t>
      </w:r>
      <w:r w:rsidRPr="00A313C8">
        <w:rPr>
          <w:rFonts w:ascii="Arial" w:hAnsi="Arial" w:cs="Arial"/>
          <w:sz w:val="20"/>
          <w:szCs w:val="20"/>
        </w:rPr>
        <w:t xml:space="preserve"> of the hydrolysates </w:t>
      </w:r>
      <w:r w:rsidRPr="00A313C8">
        <w:rPr>
          <w:rFonts w:ascii="Arial" w:hAnsi="Arial" w:cs="Arial"/>
          <w:color w:val="000000"/>
          <w:sz w:val="20"/>
          <w:szCs w:val="20"/>
        </w:rPr>
        <w:t>were</w:t>
      </w:r>
      <w:r w:rsidRPr="00A313C8">
        <w:rPr>
          <w:rFonts w:ascii="Arial" w:hAnsi="Arial" w:cs="Arial"/>
          <w:sz w:val="20"/>
          <w:szCs w:val="20"/>
        </w:rPr>
        <w:t xml:space="preserve"> evaluated by ferric reduci</w:t>
      </w:r>
      <w:r>
        <w:rPr>
          <w:rFonts w:ascii="Arial" w:hAnsi="Arial" w:cs="Arial"/>
          <w:sz w:val="20"/>
          <w:szCs w:val="20"/>
        </w:rPr>
        <w:t>ng</w:t>
      </w:r>
      <w:r w:rsidRPr="00A313C8">
        <w:rPr>
          <w:rFonts w:ascii="Arial" w:hAnsi="Arial" w:cs="Arial"/>
          <w:sz w:val="20"/>
          <w:szCs w:val="20"/>
        </w:rPr>
        <w:t xml:space="preserve"> po</w:t>
      </w:r>
      <w:r>
        <w:rPr>
          <w:rFonts w:ascii="Arial" w:hAnsi="Arial" w:cs="Arial"/>
          <w:sz w:val="20"/>
          <w:szCs w:val="20"/>
        </w:rPr>
        <w:t>wer</w:t>
      </w:r>
      <w:r w:rsidRPr="00A313C8">
        <w:rPr>
          <w:rFonts w:ascii="Arial" w:hAnsi="Arial" w:cs="Arial"/>
          <w:sz w:val="20"/>
          <w:szCs w:val="20"/>
        </w:rPr>
        <w:t>, 2,2-diphenyl-1-picrylhydrazyl (DPPH)</w:t>
      </w:r>
      <w:r w:rsidRPr="000D328F">
        <w:rPr>
          <w:rFonts w:ascii="Arial" w:hAnsi="Arial" w:cs="Arial"/>
          <w:sz w:val="20"/>
          <w:szCs w:val="20"/>
        </w:rPr>
        <w:t xml:space="preserve"> </w:t>
      </w:r>
      <w:r w:rsidRPr="00A313C8">
        <w:rPr>
          <w:rFonts w:ascii="Arial" w:hAnsi="Arial" w:cs="Arial"/>
          <w:sz w:val="20"/>
          <w:szCs w:val="20"/>
        </w:rPr>
        <w:t>scavenging</w:t>
      </w:r>
      <w:r>
        <w:rPr>
          <w:rFonts w:ascii="Arial" w:hAnsi="Arial" w:cs="Arial"/>
          <w:sz w:val="20"/>
          <w:szCs w:val="20"/>
        </w:rPr>
        <w:t xml:space="preserve">, </w:t>
      </w:r>
      <w:r w:rsidRPr="00A313C8">
        <w:rPr>
          <w:rFonts w:ascii="Arial" w:hAnsi="Arial" w:cs="Arial"/>
          <w:sz w:val="20"/>
          <w:szCs w:val="20"/>
        </w:rPr>
        <w:t>hydrogen peroxide scavenging</w:t>
      </w:r>
      <w:r>
        <w:rPr>
          <w:rFonts w:ascii="Arial" w:hAnsi="Arial" w:cs="Arial"/>
          <w:sz w:val="20"/>
          <w:szCs w:val="20"/>
        </w:rPr>
        <w:t>,</w:t>
      </w:r>
      <w:r w:rsidRPr="00A313C8">
        <w:rPr>
          <w:rFonts w:ascii="Arial" w:hAnsi="Arial" w:cs="Arial"/>
          <w:sz w:val="20"/>
          <w:szCs w:val="20"/>
        </w:rPr>
        <w:t xml:space="preserve"> </w:t>
      </w:r>
      <w:r>
        <w:rPr>
          <w:rFonts w:ascii="Arial" w:hAnsi="Arial" w:cs="Arial"/>
          <w:sz w:val="20"/>
          <w:szCs w:val="20"/>
        </w:rPr>
        <w:t>and</w:t>
      </w:r>
      <w:r w:rsidRPr="00A313C8">
        <w:rPr>
          <w:rFonts w:ascii="Arial" w:hAnsi="Arial" w:cs="Arial"/>
          <w:sz w:val="20"/>
          <w:szCs w:val="20"/>
        </w:rPr>
        <w:t xml:space="preserve"> metal chelating a</w:t>
      </w:r>
      <w:r>
        <w:rPr>
          <w:rFonts w:ascii="Arial" w:hAnsi="Arial" w:cs="Arial"/>
          <w:sz w:val="20"/>
          <w:szCs w:val="20"/>
        </w:rPr>
        <w:t>ssays</w:t>
      </w:r>
      <w:r w:rsidR="001E2EC1">
        <w:rPr>
          <w:rFonts w:ascii="Arial" w:hAnsi="Arial" w:cs="Arial"/>
          <w:sz w:val="20"/>
          <w:szCs w:val="20"/>
        </w:rPr>
        <w:t>.</w:t>
      </w:r>
    </w:p>
    <w:p w14:paraId="5D162027" w14:textId="46A4AD40" w:rsidR="008166A7" w:rsidRPr="00A313C8" w:rsidRDefault="008166A7" w:rsidP="008166A7">
      <w:pPr>
        <w:spacing w:after="0" w:line="480" w:lineRule="auto"/>
        <w:jc w:val="both"/>
        <w:rPr>
          <w:rFonts w:ascii="Arial" w:hAnsi="Arial" w:cs="Arial"/>
          <w:sz w:val="20"/>
          <w:szCs w:val="20"/>
        </w:rPr>
      </w:pPr>
      <w:r w:rsidRPr="00A313C8">
        <w:rPr>
          <w:rFonts w:ascii="Arial" w:hAnsi="Arial" w:cs="Arial"/>
          <w:b/>
          <w:bCs/>
          <w:sz w:val="20"/>
          <w:szCs w:val="20"/>
        </w:rPr>
        <w:t>Results:</w:t>
      </w:r>
      <w:r w:rsidRPr="00A313C8">
        <w:rPr>
          <w:rFonts w:ascii="Arial" w:hAnsi="Arial" w:cs="Arial"/>
          <w:sz w:val="20"/>
          <w:szCs w:val="20"/>
        </w:rPr>
        <w:tab/>
      </w:r>
      <w:r>
        <w:rPr>
          <w:rFonts w:ascii="Arial" w:hAnsi="Arial" w:cs="Arial"/>
          <w:sz w:val="20"/>
          <w:szCs w:val="20"/>
        </w:rPr>
        <w:t xml:space="preserve">The degree of hydrolysis was dependent on the time of hydrolysis, and pepsin-produced hydrolysates of </w:t>
      </w:r>
      <w:r>
        <w:rPr>
          <w:rFonts w:ascii="Arial" w:hAnsi="Arial" w:cs="Arial"/>
          <w:i/>
          <w:iCs/>
          <w:sz w:val="20"/>
          <w:szCs w:val="20"/>
        </w:rPr>
        <w:t xml:space="preserve">T. zillii </w:t>
      </w:r>
      <w:r>
        <w:rPr>
          <w:rFonts w:ascii="Arial" w:hAnsi="Arial" w:cs="Arial"/>
          <w:sz w:val="20"/>
          <w:szCs w:val="20"/>
        </w:rPr>
        <w:t xml:space="preserve">and </w:t>
      </w:r>
      <w:r>
        <w:rPr>
          <w:rFonts w:ascii="Arial" w:hAnsi="Arial" w:cs="Arial"/>
          <w:i/>
          <w:iCs/>
          <w:sz w:val="20"/>
          <w:szCs w:val="20"/>
        </w:rPr>
        <w:t xml:space="preserve">O. </w:t>
      </w:r>
      <w:r w:rsidRPr="004C30C3">
        <w:rPr>
          <w:rFonts w:ascii="Arial" w:hAnsi="Arial" w:cs="Arial"/>
          <w:i/>
          <w:iCs/>
          <w:sz w:val="20"/>
          <w:szCs w:val="20"/>
          <w:rPrChange w:id="5" w:author="Srisan Phupaboon" w:date="2025-04-11T11:49:00Z" w16du:dateUtc="2025-04-11T04:49:00Z">
            <w:rPr>
              <w:rFonts w:ascii="Arial" w:hAnsi="Arial" w:cs="Arial"/>
              <w:sz w:val="20"/>
              <w:szCs w:val="20"/>
            </w:rPr>
          </w:rPrChange>
        </w:rPr>
        <w:t>niloticus</w:t>
      </w:r>
      <w:r>
        <w:rPr>
          <w:rFonts w:ascii="Arial" w:hAnsi="Arial" w:cs="Arial"/>
          <w:sz w:val="20"/>
          <w:szCs w:val="20"/>
        </w:rPr>
        <w:t xml:space="preserve"> displayed the highest hydrolysis degree of 54.27% and 77.9%, respectively. </w:t>
      </w:r>
      <w:r w:rsidRPr="00A313C8">
        <w:rPr>
          <w:rFonts w:ascii="Arial" w:hAnsi="Arial" w:cs="Arial"/>
          <w:sz w:val="20"/>
          <w:szCs w:val="20"/>
        </w:rPr>
        <w:t xml:space="preserve">Chymotrypsin- and </w:t>
      </w:r>
      <w:r>
        <w:rPr>
          <w:rFonts w:ascii="Arial" w:hAnsi="Arial" w:cs="Arial"/>
          <w:sz w:val="20"/>
          <w:szCs w:val="20"/>
        </w:rPr>
        <w:t>tryp</w:t>
      </w:r>
      <w:r w:rsidRPr="00A313C8">
        <w:rPr>
          <w:rFonts w:ascii="Arial" w:hAnsi="Arial" w:cs="Arial"/>
          <w:sz w:val="20"/>
          <w:szCs w:val="20"/>
        </w:rPr>
        <w:t xml:space="preserve">sin-produced </w:t>
      </w:r>
      <w:r>
        <w:rPr>
          <w:rFonts w:ascii="Arial" w:hAnsi="Arial" w:cs="Arial"/>
          <w:sz w:val="20"/>
          <w:szCs w:val="20"/>
        </w:rPr>
        <w:t>hydrolysates</w:t>
      </w:r>
      <w:r w:rsidRPr="00A313C8">
        <w:rPr>
          <w:rFonts w:ascii="Arial" w:hAnsi="Arial" w:cs="Arial"/>
          <w:sz w:val="20"/>
          <w:szCs w:val="20"/>
        </w:rPr>
        <w:t xml:space="preserve"> </w:t>
      </w:r>
      <w:r w:rsidRPr="00A313C8">
        <w:rPr>
          <w:rFonts w:ascii="Arial" w:hAnsi="Arial" w:cs="Arial"/>
          <w:color w:val="000000"/>
          <w:sz w:val="20"/>
          <w:szCs w:val="20"/>
        </w:rPr>
        <w:t>showed the highest</w:t>
      </w:r>
      <w:r w:rsidRPr="00A313C8">
        <w:rPr>
          <w:rFonts w:ascii="Arial" w:hAnsi="Arial" w:cs="Arial"/>
          <w:sz w:val="20"/>
          <w:szCs w:val="20"/>
        </w:rPr>
        <w:t xml:space="preserve"> reductive potential for </w:t>
      </w:r>
      <w:r w:rsidRPr="00A313C8">
        <w:rPr>
          <w:rFonts w:ascii="Arial" w:hAnsi="Arial" w:cs="Arial"/>
          <w:i/>
          <w:iCs/>
          <w:sz w:val="20"/>
          <w:szCs w:val="20"/>
        </w:rPr>
        <w:t>O. niloticus</w:t>
      </w:r>
      <w:r w:rsidRPr="00A313C8">
        <w:rPr>
          <w:rFonts w:ascii="Arial" w:hAnsi="Arial" w:cs="Arial"/>
          <w:sz w:val="20"/>
          <w:szCs w:val="20"/>
        </w:rPr>
        <w:t xml:space="preserve"> and </w:t>
      </w:r>
      <w:r w:rsidRPr="00A313C8">
        <w:rPr>
          <w:rFonts w:ascii="Arial" w:hAnsi="Arial" w:cs="Arial"/>
          <w:i/>
          <w:iCs/>
          <w:sz w:val="20"/>
          <w:szCs w:val="20"/>
        </w:rPr>
        <w:t>T. zillii</w:t>
      </w:r>
      <w:r>
        <w:rPr>
          <w:rFonts w:ascii="Arial" w:hAnsi="Arial" w:cs="Arial"/>
          <w:sz w:val="20"/>
          <w:szCs w:val="20"/>
        </w:rPr>
        <w:t>,</w:t>
      </w:r>
      <w:r w:rsidRPr="00A313C8">
        <w:rPr>
          <w:rFonts w:ascii="Arial" w:hAnsi="Arial" w:cs="Arial"/>
          <w:sz w:val="20"/>
          <w:szCs w:val="20"/>
        </w:rPr>
        <w:t xml:space="preserve"> respectively. </w:t>
      </w:r>
      <w:r w:rsidRPr="00D70D23">
        <w:rPr>
          <w:rFonts w:ascii="Arial" w:hAnsi="Arial" w:cs="Arial"/>
          <w:sz w:val="20"/>
          <w:szCs w:val="20"/>
        </w:rPr>
        <w:t>The</w:t>
      </w:r>
      <w:r w:rsidRPr="00A313C8">
        <w:rPr>
          <w:rFonts w:ascii="Arial" w:hAnsi="Arial" w:cs="Arial"/>
          <w:sz w:val="20"/>
          <w:szCs w:val="20"/>
        </w:rPr>
        <w:t xml:space="preserve"> </w:t>
      </w:r>
      <w:r>
        <w:rPr>
          <w:rFonts w:ascii="Arial" w:hAnsi="Arial" w:cs="Arial"/>
          <w:sz w:val="20"/>
          <w:szCs w:val="20"/>
        </w:rPr>
        <w:t>hydrolysates</w:t>
      </w:r>
      <w:r w:rsidRPr="00A313C8">
        <w:rPr>
          <w:rFonts w:ascii="Arial" w:hAnsi="Arial" w:cs="Arial"/>
          <w:sz w:val="20"/>
          <w:szCs w:val="20"/>
        </w:rPr>
        <w:t xml:space="preserve"> from </w:t>
      </w:r>
      <w:r w:rsidRPr="00A313C8">
        <w:rPr>
          <w:rFonts w:ascii="Arial" w:hAnsi="Arial" w:cs="Arial"/>
          <w:i/>
          <w:iCs/>
          <w:sz w:val="20"/>
          <w:szCs w:val="20"/>
        </w:rPr>
        <w:t>O</w:t>
      </w:r>
      <w:r>
        <w:rPr>
          <w:rFonts w:ascii="Arial" w:hAnsi="Arial" w:cs="Arial"/>
          <w:i/>
          <w:iCs/>
          <w:sz w:val="20"/>
          <w:szCs w:val="20"/>
        </w:rPr>
        <w:t>.</w:t>
      </w:r>
      <w:r w:rsidRPr="00A313C8">
        <w:rPr>
          <w:rFonts w:ascii="Arial" w:hAnsi="Arial" w:cs="Arial"/>
          <w:i/>
          <w:iCs/>
          <w:sz w:val="20"/>
          <w:szCs w:val="20"/>
        </w:rPr>
        <w:t xml:space="preserve"> niloticus</w:t>
      </w:r>
      <w:r w:rsidRPr="00A313C8">
        <w:rPr>
          <w:rFonts w:ascii="Arial" w:hAnsi="Arial" w:cs="Arial"/>
          <w:sz w:val="20"/>
          <w:szCs w:val="20"/>
        </w:rPr>
        <w:t xml:space="preserve"> were better DPPH scavenger</w:t>
      </w:r>
      <w:r>
        <w:rPr>
          <w:rFonts w:ascii="Arial" w:hAnsi="Arial" w:cs="Arial"/>
          <w:sz w:val="20"/>
          <w:szCs w:val="20"/>
        </w:rPr>
        <w:t>s</w:t>
      </w:r>
      <w:r w:rsidRPr="00A313C8">
        <w:rPr>
          <w:rFonts w:ascii="Arial" w:hAnsi="Arial" w:cs="Arial"/>
          <w:sz w:val="20"/>
          <w:szCs w:val="20"/>
        </w:rPr>
        <w:t xml:space="preserve"> than </w:t>
      </w:r>
      <w:r>
        <w:rPr>
          <w:rFonts w:ascii="Arial" w:hAnsi="Arial" w:cs="Arial"/>
          <w:sz w:val="20"/>
          <w:szCs w:val="20"/>
        </w:rPr>
        <w:t>hydrolysates</w:t>
      </w:r>
      <w:r w:rsidRPr="00A313C8">
        <w:rPr>
          <w:rFonts w:ascii="Arial" w:hAnsi="Arial" w:cs="Arial"/>
          <w:sz w:val="20"/>
          <w:szCs w:val="20"/>
        </w:rPr>
        <w:t xml:space="preserve"> from </w:t>
      </w:r>
      <w:r w:rsidRPr="00A313C8">
        <w:rPr>
          <w:rFonts w:ascii="Arial" w:hAnsi="Arial" w:cs="Arial"/>
          <w:i/>
          <w:iCs/>
          <w:sz w:val="20"/>
          <w:szCs w:val="20"/>
        </w:rPr>
        <w:t>T</w:t>
      </w:r>
      <w:r>
        <w:rPr>
          <w:rFonts w:ascii="Arial" w:hAnsi="Arial" w:cs="Arial"/>
          <w:i/>
          <w:iCs/>
          <w:sz w:val="20"/>
          <w:szCs w:val="20"/>
        </w:rPr>
        <w:t>.</w:t>
      </w:r>
      <w:r w:rsidRPr="00A313C8">
        <w:rPr>
          <w:rFonts w:ascii="Arial" w:hAnsi="Arial" w:cs="Arial"/>
          <w:i/>
          <w:iCs/>
          <w:sz w:val="20"/>
          <w:szCs w:val="20"/>
        </w:rPr>
        <w:t xml:space="preserve"> zillii</w:t>
      </w:r>
      <w:r>
        <w:rPr>
          <w:rFonts w:ascii="Arial" w:hAnsi="Arial" w:cs="Arial"/>
          <w:sz w:val="20"/>
          <w:szCs w:val="20"/>
        </w:rPr>
        <w:t xml:space="preserve">, with the pepsin-produced hydrolysate from </w:t>
      </w:r>
      <w:r>
        <w:rPr>
          <w:rFonts w:ascii="Arial" w:hAnsi="Arial" w:cs="Arial"/>
          <w:i/>
          <w:iCs/>
          <w:sz w:val="20"/>
          <w:szCs w:val="20"/>
        </w:rPr>
        <w:t>O. niloticus</w:t>
      </w:r>
      <w:r w:rsidRPr="00A313C8">
        <w:rPr>
          <w:rFonts w:ascii="Arial" w:hAnsi="Arial" w:cs="Arial"/>
          <w:sz w:val="20"/>
          <w:szCs w:val="20"/>
        </w:rPr>
        <w:t xml:space="preserve"> </w:t>
      </w:r>
      <w:r>
        <w:rPr>
          <w:rFonts w:ascii="Arial" w:hAnsi="Arial" w:cs="Arial"/>
          <w:sz w:val="20"/>
          <w:szCs w:val="20"/>
        </w:rPr>
        <w:t xml:space="preserve">being the most potent scavenger. </w:t>
      </w:r>
      <w:commentRangeStart w:id="6"/>
      <w:r w:rsidRPr="00A313C8">
        <w:rPr>
          <w:rFonts w:ascii="Arial" w:hAnsi="Arial" w:cs="Arial"/>
          <w:sz w:val="20"/>
          <w:szCs w:val="20"/>
        </w:rPr>
        <w:t>Also</w:t>
      </w:r>
      <w:commentRangeEnd w:id="6"/>
      <w:r w:rsidR="000F11D4">
        <w:rPr>
          <w:rStyle w:val="af7"/>
        </w:rPr>
        <w:commentReference w:id="6"/>
      </w:r>
      <w:r w:rsidRPr="00A313C8">
        <w:rPr>
          <w:rFonts w:ascii="Arial" w:hAnsi="Arial" w:cs="Arial"/>
          <w:sz w:val="20"/>
          <w:szCs w:val="20"/>
        </w:rPr>
        <w:t xml:space="preserve">, chymotrypsin-produced </w:t>
      </w:r>
      <w:r>
        <w:rPr>
          <w:rFonts w:ascii="Arial" w:hAnsi="Arial" w:cs="Arial"/>
          <w:sz w:val="20"/>
          <w:szCs w:val="20"/>
        </w:rPr>
        <w:t>hydrolysate from</w:t>
      </w:r>
      <w:r w:rsidRPr="00A313C8">
        <w:rPr>
          <w:rFonts w:ascii="Arial" w:hAnsi="Arial" w:cs="Arial"/>
          <w:sz w:val="20"/>
          <w:szCs w:val="20"/>
        </w:rPr>
        <w:t xml:space="preserve"> </w:t>
      </w:r>
      <w:r w:rsidRPr="00A313C8">
        <w:rPr>
          <w:rFonts w:ascii="Arial" w:hAnsi="Arial" w:cs="Arial"/>
          <w:i/>
          <w:iCs/>
          <w:sz w:val="20"/>
          <w:szCs w:val="20"/>
        </w:rPr>
        <w:t>T. zillii</w:t>
      </w:r>
      <w:r w:rsidRPr="00A313C8">
        <w:rPr>
          <w:rFonts w:ascii="Arial" w:hAnsi="Arial" w:cs="Arial"/>
          <w:sz w:val="20"/>
          <w:szCs w:val="20"/>
        </w:rPr>
        <w:t xml:space="preserve"> scavenged peroxide better than other </w:t>
      </w:r>
      <w:r w:rsidRPr="00A313C8">
        <w:rPr>
          <w:rFonts w:ascii="Arial" w:hAnsi="Arial" w:cs="Arial"/>
          <w:sz w:val="20"/>
          <w:szCs w:val="20"/>
        </w:rPr>
        <w:lastRenderedPageBreak/>
        <w:t xml:space="preserve">hydrolysates </w:t>
      </w:r>
      <w:r>
        <w:rPr>
          <w:rFonts w:ascii="Arial" w:hAnsi="Arial" w:cs="Arial"/>
          <w:sz w:val="20"/>
          <w:szCs w:val="20"/>
        </w:rPr>
        <w:t>from</w:t>
      </w:r>
      <w:r w:rsidRPr="00A313C8">
        <w:rPr>
          <w:rFonts w:ascii="Arial" w:hAnsi="Arial" w:cs="Arial"/>
          <w:sz w:val="20"/>
          <w:szCs w:val="20"/>
        </w:rPr>
        <w:t xml:space="preserve"> </w:t>
      </w:r>
      <w:r w:rsidRPr="00A313C8">
        <w:rPr>
          <w:rFonts w:ascii="Arial" w:hAnsi="Arial" w:cs="Arial"/>
          <w:i/>
          <w:iCs/>
          <w:sz w:val="20"/>
          <w:szCs w:val="20"/>
        </w:rPr>
        <w:t>T. zillii</w:t>
      </w:r>
      <w:r>
        <w:rPr>
          <w:rFonts w:ascii="Arial" w:hAnsi="Arial" w:cs="Arial"/>
          <w:sz w:val="20"/>
          <w:szCs w:val="20"/>
        </w:rPr>
        <w:t>. The hydrolysate from</w:t>
      </w:r>
      <w:r w:rsidRPr="00A313C8">
        <w:rPr>
          <w:rFonts w:ascii="Arial" w:hAnsi="Arial" w:cs="Arial"/>
          <w:sz w:val="20"/>
          <w:szCs w:val="20"/>
        </w:rPr>
        <w:t xml:space="preserve"> </w:t>
      </w:r>
      <w:r w:rsidRPr="00A313C8">
        <w:rPr>
          <w:rFonts w:ascii="Arial" w:hAnsi="Arial" w:cs="Arial"/>
          <w:i/>
          <w:iCs/>
          <w:sz w:val="20"/>
          <w:szCs w:val="20"/>
        </w:rPr>
        <w:t>O. niloticus</w:t>
      </w:r>
      <w:r w:rsidRPr="00A313C8">
        <w:rPr>
          <w:rFonts w:ascii="Arial" w:hAnsi="Arial" w:cs="Arial"/>
          <w:sz w:val="20"/>
          <w:szCs w:val="20"/>
        </w:rPr>
        <w:t xml:space="preserve"> produced by </w:t>
      </w:r>
      <w:r>
        <w:rPr>
          <w:rFonts w:ascii="Arial" w:hAnsi="Arial" w:cs="Arial"/>
          <w:sz w:val="20"/>
          <w:szCs w:val="20"/>
        </w:rPr>
        <w:t>pe</w:t>
      </w:r>
      <w:r w:rsidRPr="00A313C8">
        <w:rPr>
          <w:rFonts w:ascii="Arial" w:hAnsi="Arial" w:cs="Arial"/>
          <w:sz w:val="20"/>
          <w:szCs w:val="20"/>
        </w:rPr>
        <w:t xml:space="preserve">psin </w:t>
      </w:r>
      <w:r w:rsidRPr="00A313C8">
        <w:rPr>
          <w:rFonts w:ascii="Arial" w:hAnsi="Arial" w:cs="Arial"/>
          <w:color w:val="000000"/>
          <w:sz w:val="20"/>
          <w:szCs w:val="20"/>
        </w:rPr>
        <w:t>displayed the strongest</w:t>
      </w:r>
      <w:r w:rsidRPr="00A313C8">
        <w:rPr>
          <w:rFonts w:ascii="Arial" w:hAnsi="Arial" w:cs="Arial"/>
          <w:sz w:val="20"/>
          <w:szCs w:val="20"/>
        </w:rPr>
        <w:t xml:space="preserve"> hydrogen peroxide scavenging potential. The Trypsin-produced </w:t>
      </w:r>
      <w:r>
        <w:rPr>
          <w:rFonts w:ascii="Arial" w:hAnsi="Arial" w:cs="Arial"/>
          <w:sz w:val="20"/>
          <w:szCs w:val="20"/>
        </w:rPr>
        <w:t>hydrolysate</w:t>
      </w:r>
      <w:r w:rsidRPr="00A313C8">
        <w:rPr>
          <w:rFonts w:ascii="Arial" w:hAnsi="Arial" w:cs="Arial"/>
          <w:sz w:val="20"/>
          <w:szCs w:val="20"/>
        </w:rPr>
        <w:t xml:space="preserve"> </w:t>
      </w:r>
      <w:r>
        <w:rPr>
          <w:rFonts w:ascii="Arial" w:hAnsi="Arial" w:cs="Arial"/>
          <w:sz w:val="20"/>
          <w:szCs w:val="20"/>
        </w:rPr>
        <w:t>from</w:t>
      </w:r>
      <w:r w:rsidRPr="00A313C8">
        <w:rPr>
          <w:rFonts w:ascii="Arial" w:hAnsi="Arial" w:cs="Arial"/>
          <w:sz w:val="20"/>
          <w:szCs w:val="20"/>
        </w:rPr>
        <w:t xml:space="preserve"> </w:t>
      </w:r>
      <w:r w:rsidRPr="00A313C8">
        <w:rPr>
          <w:rFonts w:ascii="Arial" w:hAnsi="Arial" w:cs="Arial"/>
          <w:i/>
          <w:iCs/>
          <w:sz w:val="20"/>
          <w:szCs w:val="20"/>
        </w:rPr>
        <w:t>T. zillii</w:t>
      </w:r>
      <w:r w:rsidRPr="00A313C8">
        <w:rPr>
          <w:rFonts w:ascii="Arial" w:hAnsi="Arial" w:cs="Arial"/>
          <w:sz w:val="20"/>
          <w:szCs w:val="20"/>
        </w:rPr>
        <w:t xml:space="preserve"> gave the highest metal chelating activity</w:t>
      </w:r>
      <w:r>
        <w:rPr>
          <w:rFonts w:ascii="Arial" w:hAnsi="Arial" w:cs="Arial"/>
          <w:sz w:val="20"/>
          <w:szCs w:val="20"/>
        </w:rPr>
        <w:t>,</w:t>
      </w:r>
      <w:r w:rsidRPr="00A313C8">
        <w:rPr>
          <w:rFonts w:ascii="Arial" w:hAnsi="Arial" w:cs="Arial"/>
          <w:sz w:val="20"/>
          <w:szCs w:val="20"/>
        </w:rPr>
        <w:t xml:space="preserve"> while chymotrypsin-produced had the highest activity for </w:t>
      </w:r>
      <w:r w:rsidRPr="00A313C8">
        <w:rPr>
          <w:rFonts w:ascii="Arial" w:hAnsi="Arial" w:cs="Arial"/>
          <w:i/>
          <w:iCs/>
          <w:sz w:val="20"/>
          <w:szCs w:val="20"/>
        </w:rPr>
        <w:t>O. niloticus</w:t>
      </w:r>
      <w:r w:rsidRPr="00A313C8">
        <w:rPr>
          <w:rFonts w:ascii="Arial" w:hAnsi="Arial" w:cs="Arial"/>
          <w:sz w:val="20"/>
          <w:szCs w:val="20"/>
        </w:rPr>
        <w:t xml:space="preserve">. </w:t>
      </w:r>
    </w:p>
    <w:p w14:paraId="34DC5D06" w14:textId="2D5D7BFF" w:rsidR="008166A7" w:rsidRPr="00A313C8" w:rsidRDefault="008166A7" w:rsidP="008166A7">
      <w:pPr>
        <w:spacing w:after="0" w:line="480" w:lineRule="auto"/>
        <w:jc w:val="both"/>
        <w:rPr>
          <w:rFonts w:ascii="Arial" w:hAnsi="Arial" w:cs="Arial"/>
          <w:sz w:val="20"/>
          <w:szCs w:val="20"/>
        </w:rPr>
      </w:pPr>
      <w:r w:rsidRPr="00A313C8">
        <w:rPr>
          <w:rFonts w:ascii="Arial" w:hAnsi="Arial" w:cs="Arial"/>
          <w:b/>
          <w:bCs/>
          <w:sz w:val="20"/>
          <w:szCs w:val="20"/>
        </w:rPr>
        <w:t>Conclusion:</w:t>
      </w:r>
      <w:r w:rsidRPr="00A313C8">
        <w:rPr>
          <w:rFonts w:ascii="Arial" w:hAnsi="Arial" w:cs="Arial"/>
          <w:sz w:val="20"/>
          <w:szCs w:val="20"/>
        </w:rPr>
        <w:tab/>
      </w:r>
      <w:bookmarkStart w:id="7" w:name="_Hlk194747573"/>
      <w:r w:rsidR="00A83D10" w:rsidRPr="00A313C8">
        <w:rPr>
          <w:rFonts w:ascii="Arial" w:hAnsi="Arial" w:cs="Arial"/>
          <w:sz w:val="20"/>
          <w:szCs w:val="20"/>
        </w:rPr>
        <w:t xml:space="preserve">The </w:t>
      </w:r>
      <w:r w:rsidR="00A83D10">
        <w:rPr>
          <w:rFonts w:ascii="Arial" w:hAnsi="Arial" w:cs="Arial"/>
          <w:sz w:val="20"/>
          <w:szCs w:val="20"/>
        </w:rPr>
        <w:t>hydrolysates</w:t>
      </w:r>
      <w:r w:rsidR="00A83D10" w:rsidRPr="00A313C8">
        <w:rPr>
          <w:rFonts w:ascii="Arial" w:hAnsi="Arial" w:cs="Arial"/>
          <w:sz w:val="20"/>
          <w:szCs w:val="20"/>
        </w:rPr>
        <w:t xml:space="preserve"> obtained from </w:t>
      </w:r>
      <w:r w:rsidR="00A83D10" w:rsidRPr="00A313C8">
        <w:rPr>
          <w:rFonts w:ascii="Arial" w:hAnsi="Arial" w:cs="Arial"/>
          <w:i/>
          <w:iCs/>
          <w:sz w:val="20"/>
          <w:szCs w:val="20"/>
        </w:rPr>
        <w:t>O. niloticus</w:t>
      </w:r>
      <w:r w:rsidR="00A83D10" w:rsidRPr="00A313C8">
        <w:rPr>
          <w:rFonts w:ascii="Arial" w:hAnsi="Arial" w:cs="Arial"/>
          <w:sz w:val="20"/>
          <w:szCs w:val="20"/>
        </w:rPr>
        <w:t xml:space="preserve"> and </w:t>
      </w:r>
      <w:r w:rsidR="00A83D10" w:rsidRPr="00A313C8">
        <w:rPr>
          <w:rFonts w:ascii="Arial" w:hAnsi="Arial" w:cs="Arial"/>
          <w:i/>
          <w:iCs/>
          <w:sz w:val="20"/>
          <w:szCs w:val="20"/>
        </w:rPr>
        <w:t>T. zillii</w:t>
      </w:r>
      <w:r w:rsidR="00A83D10" w:rsidRPr="00A313C8">
        <w:rPr>
          <w:rFonts w:ascii="Arial" w:hAnsi="Arial" w:cs="Arial"/>
          <w:sz w:val="20"/>
          <w:szCs w:val="20"/>
        </w:rPr>
        <w:t xml:space="preserve"> </w:t>
      </w:r>
      <w:r w:rsidR="00A83D10">
        <w:rPr>
          <w:rFonts w:ascii="Arial" w:hAnsi="Arial" w:cs="Arial"/>
          <w:sz w:val="20"/>
          <w:szCs w:val="20"/>
        </w:rPr>
        <w:t>were found</w:t>
      </w:r>
      <w:r w:rsidR="00A83D10" w:rsidRPr="00A313C8">
        <w:rPr>
          <w:rFonts w:ascii="Arial" w:hAnsi="Arial" w:cs="Arial"/>
          <w:sz w:val="20"/>
          <w:szCs w:val="20"/>
        </w:rPr>
        <w:t xml:space="preserve"> to </w:t>
      </w:r>
      <w:r w:rsidR="00A83D10">
        <w:rPr>
          <w:rFonts w:ascii="Arial" w:hAnsi="Arial" w:cs="Arial"/>
          <w:sz w:val="20"/>
          <w:szCs w:val="20"/>
        </w:rPr>
        <w:t>contain</w:t>
      </w:r>
      <w:r w:rsidR="00A83D10" w:rsidRPr="00A313C8">
        <w:rPr>
          <w:rFonts w:ascii="Arial" w:hAnsi="Arial" w:cs="Arial"/>
          <w:sz w:val="20"/>
          <w:szCs w:val="20"/>
        </w:rPr>
        <w:t xml:space="preserve"> biologically active peptides with significant antioxidative activities</w:t>
      </w:r>
      <w:r w:rsidR="00A83D10">
        <w:rPr>
          <w:rFonts w:ascii="Arial" w:hAnsi="Arial" w:cs="Arial"/>
          <w:sz w:val="20"/>
          <w:szCs w:val="20"/>
        </w:rPr>
        <w:t xml:space="preserve">, </w:t>
      </w:r>
      <w:r w:rsidR="00A83D10" w:rsidRPr="006D5130">
        <w:rPr>
          <w:rFonts w:ascii="Arial" w:hAnsi="Arial" w:cs="Arial"/>
          <w:sz w:val="20"/>
          <w:szCs w:val="20"/>
        </w:rPr>
        <w:t>indicating their potential as functional components with nutritional and therapeutic relevance.</w:t>
      </w:r>
      <w:r w:rsidR="00A83D10">
        <w:rPr>
          <w:rFonts w:ascii="Arial" w:hAnsi="Arial" w:cs="Arial"/>
          <w:sz w:val="20"/>
          <w:szCs w:val="20"/>
        </w:rPr>
        <w:t xml:space="preserve"> </w:t>
      </w:r>
    </w:p>
    <w:bookmarkEnd w:id="7"/>
    <w:p w14:paraId="04E97564" w14:textId="77777777" w:rsidR="008166A7" w:rsidRPr="00A313C8" w:rsidRDefault="008166A7" w:rsidP="008166A7">
      <w:pPr>
        <w:spacing w:after="0" w:line="480" w:lineRule="auto"/>
        <w:jc w:val="both"/>
        <w:rPr>
          <w:rFonts w:ascii="Arial" w:hAnsi="Arial" w:cs="Arial"/>
          <w:sz w:val="20"/>
          <w:szCs w:val="20"/>
        </w:rPr>
      </w:pPr>
      <w:r w:rsidRPr="00A313C8">
        <w:rPr>
          <w:rFonts w:ascii="Arial" w:hAnsi="Arial" w:cs="Arial"/>
          <w:b/>
          <w:bCs/>
          <w:sz w:val="20"/>
          <w:szCs w:val="20"/>
        </w:rPr>
        <w:t>Keywords:</w:t>
      </w:r>
      <w:r w:rsidRPr="00A313C8">
        <w:rPr>
          <w:rFonts w:ascii="Arial" w:hAnsi="Arial" w:cs="Arial"/>
          <w:sz w:val="20"/>
          <w:szCs w:val="20"/>
        </w:rPr>
        <w:t xml:space="preserve"> Protein, hydrolysate, antioxidant, muscle, </w:t>
      </w:r>
      <w:r w:rsidRPr="00A313C8">
        <w:rPr>
          <w:rFonts w:ascii="Arial" w:hAnsi="Arial" w:cs="Arial"/>
          <w:i/>
          <w:iCs/>
          <w:sz w:val="20"/>
          <w:szCs w:val="20"/>
        </w:rPr>
        <w:t>Oreochromis niloticus</w:t>
      </w:r>
      <w:r>
        <w:rPr>
          <w:rFonts w:ascii="Arial" w:hAnsi="Arial" w:cs="Arial"/>
          <w:i/>
          <w:iCs/>
          <w:sz w:val="20"/>
          <w:szCs w:val="20"/>
        </w:rPr>
        <w:t>,</w:t>
      </w:r>
      <w:r w:rsidRPr="00A313C8">
        <w:rPr>
          <w:rFonts w:ascii="Arial" w:hAnsi="Arial" w:cs="Arial"/>
          <w:sz w:val="20"/>
          <w:szCs w:val="20"/>
        </w:rPr>
        <w:t xml:space="preserve"> </w:t>
      </w:r>
      <w:r w:rsidRPr="00A313C8">
        <w:rPr>
          <w:rFonts w:ascii="Arial" w:hAnsi="Arial" w:cs="Arial"/>
          <w:i/>
          <w:iCs/>
          <w:sz w:val="20"/>
          <w:szCs w:val="20"/>
        </w:rPr>
        <w:t>Tilapia zillii</w:t>
      </w:r>
    </w:p>
    <w:bookmarkEnd w:id="3"/>
    <w:p w14:paraId="0B493860" w14:textId="77777777" w:rsidR="008166A7" w:rsidRPr="0092212F" w:rsidRDefault="008166A7" w:rsidP="008166A7">
      <w:pPr>
        <w:spacing w:after="0" w:line="480" w:lineRule="auto"/>
        <w:jc w:val="both"/>
        <w:rPr>
          <w:rFonts w:ascii="Arial" w:hAnsi="Arial" w:cs="Arial"/>
        </w:rPr>
      </w:pPr>
    </w:p>
    <w:p w14:paraId="13047373" w14:textId="77777777" w:rsidR="008166A7" w:rsidRPr="00A313C8" w:rsidRDefault="008166A7" w:rsidP="008166A7">
      <w:pPr>
        <w:spacing w:after="0" w:line="480" w:lineRule="auto"/>
        <w:rPr>
          <w:rFonts w:ascii="Arial" w:hAnsi="Arial" w:cs="Arial"/>
          <w:b/>
          <w:bCs/>
        </w:rPr>
      </w:pPr>
      <w:r w:rsidRPr="00A313C8">
        <w:rPr>
          <w:rFonts w:ascii="Arial" w:hAnsi="Arial" w:cs="Arial"/>
          <w:b/>
          <w:bCs/>
        </w:rPr>
        <w:t>INTRODUCTION</w:t>
      </w:r>
    </w:p>
    <w:p w14:paraId="2CCDBB93" w14:textId="3F7295D5" w:rsidR="008166A7" w:rsidRPr="00A313C8" w:rsidRDefault="008166A7" w:rsidP="008166A7">
      <w:pPr>
        <w:spacing w:after="0" w:line="480" w:lineRule="auto"/>
        <w:jc w:val="both"/>
        <w:rPr>
          <w:rFonts w:ascii="Arial" w:hAnsi="Arial" w:cs="Arial"/>
          <w:sz w:val="20"/>
          <w:szCs w:val="20"/>
        </w:rPr>
      </w:pPr>
      <w:bookmarkStart w:id="8" w:name="_Hlk194690609"/>
      <w:r w:rsidRPr="00A313C8">
        <w:rPr>
          <w:rFonts w:ascii="Arial" w:hAnsi="Arial" w:cs="Arial"/>
          <w:sz w:val="20"/>
          <w:szCs w:val="20"/>
        </w:rPr>
        <w:t>Non-communicable diseases (NCDs) such as diabetes, cancer, aging, cardiovascular</w:t>
      </w:r>
      <w:r>
        <w:rPr>
          <w:rFonts w:ascii="Arial" w:hAnsi="Arial" w:cs="Arial"/>
          <w:sz w:val="20"/>
          <w:szCs w:val="20"/>
        </w:rPr>
        <w:t>,</w:t>
      </w:r>
      <w:r w:rsidRPr="00A313C8">
        <w:rPr>
          <w:rFonts w:ascii="Arial" w:hAnsi="Arial" w:cs="Arial"/>
          <w:sz w:val="20"/>
          <w:szCs w:val="20"/>
        </w:rPr>
        <w:t xml:space="preserve"> and neurodegenerative diseases are major health issues worldwide</w:t>
      </w:r>
      <w:r>
        <w:rPr>
          <w:rFonts w:ascii="Arial" w:hAnsi="Arial" w:cs="Arial"/>
          <w:sz w:val="20"/>
          <w:szCs w:val="20"/>
        </w:rPr>
        <w:t>.</w:t>
      </w:r>
      <w:r w:rsidRPr="00A313C8">
        <w:rPr>
          <w:rFonts w:ascii="Arial" w:hAnsi="Arial" w:cs="Arial"/>
          <w:sz w:val="20"/>
          <w:szCs w:val="20"/>
        </w:rPr>
        <w:t xml:space="preserve"> </w:t>
      </w:r>
      <w:r>
        <w:rPr>
          <w:rFonts w:ascii="Arial" w:hAnsi="Arial" w:cs="Arial"/>
          <w:sz w:val="20"/>
          <w:szCs w:val="20"/>
        </w:rPr>
        <w:t>They</w:t>
      </w:r>
      <w:r w:rsidRPr="00A313C8">
        <w:rPr>
          <w:rFonts w:ascii="Arial" w:hAnsi="Arial" w:cs="Arial"/>
          <w:sz w:val="20"/>
          <w:szCs w:val="20"/>
        </w:rPr>
        <w:t xml:space="preserve"> are strongly linked with increased production of free radical species in the body </w:t>
      </w:r>
      <w:r>
        <w:rPr>
          <w:rFonts w:ascii="Arial" w:hAnsi="Arial" w:cs="Arial"/>
          <w:sz w:val="20"/>
          <w:szCs w:val="20"/>
        </w:rPr>
        <w:t>[1,2].</w:t>
      </w:r>
      <w:r w:rsidRPr="00A313C8">
        <w:rPr>
          <w:rFonts w:ascii="Arial" w:hAnsi="Arial" w:cs="Arial"/>
          <w:sz w:val="20"/>
          <w:szCs w:val="20"/>
        </w:rPr>
        <w:t xml:space="preserve"> The failure of endogenous antioxidants to neutralize the reactive species create</w:t>
      </w:r>
      <w:r>
        <w:rPr>
          <w:rFonts w:ascii="Arial" w:hAnsi="Arial" w:cs="Arial"/>
          <w:sz w:val="20"/>
          <w:szCs w:val="20"/>
        </w:rPr>
        <w:t>s</w:t>
      </w:r>
      <w:r w:rsidRPr="00A313C8">
        <w:rPr>
          <w:rFonts w:ascii="Arial" w:hAnsi="Arial" w:cs="Arial"/>
          <w:sz w:val="20"/>
          <w:szCs w:val="20"/>
        </w:rPr>
        <w:t xml:space="preserve"> imbalances that lead to oxidative stress, which, in turn, initiates the progression of several chronic diseases </w:t>
      </w:r>
      <w:r>
        <w:rPr>
          <w:rFonts w:ascii="Arial" w:hAnsi="Arial" w:cs="Arial"/>
          <w:sz w:val="20"/>
          <w:szCs w:val="20"/>
        </w:rPr>
        <w:t>[3]</w:t>
      </w:r>
      <w:r w:rsidRPr="00A313C8">
        <w:rPr>
          <w:rFonts w:ascii="Arial" w:hAnsi="Arial" w:cs="Arial"/>
          <w:sz w:val="20"/>
          <w:szCs w:val="20"/>
        </w:rPr>
        <w:t xml:space="preserve">. Therefore, the human body needs antioxidants to protect itself against the damaging effects of prooxidants. </w:t>
      </w:r>
      <w:r w:rsidR="007F5C44" w:rsidRPr="007F5C44">
        <w:rPr>
          <w:rFonts w:ascii="Arial" w:hAnsi="Arial" w:cs="Arial"/>
          <w:sz w:val="20"/>
          <w:szCs w:val="20"/>
        </w:rPr>
        <w:t>Various antioxidant molecules have been utilized to manage free radicals generated by the oxidation process, which includes sources from synthetic chemicals, vitamins, plants, and bioactive peptides [4]. There is a growing trend among the public to prefer natural antioxidants over synthetic ones, which are known to have toxic and harmful effects [5].</w:t>
      </w:r>
      <w:r w:rsidR="007F5C44">
        <w:rPr>
          <w:rFonts w:ascii="Arial" w:hAnsi="Arial" w:cs="Arial"/>
          <w:sz w:val="20"/>
          <w:szCs w:val="20"/>
        </w:rPr>
        <w:t xml:space="preserve"> </w:t>
      </w:r>
      <w:r w:rsidRPr="00A313C8">
        <w:rPr>
          <w:rFonts w:ascii="Arial" w:hAnsi="Arial" w:cs="Arial"/>
          <w:sz w:val="20"/>
          <w:szCs w:val="20"/>
        </w:rPr>
        <w:t xml:space="preserve">Therefore, researchers have focused their attention on bioactive peptides </w:t>
      </w:r>
      <w:r w:rsidR="00AD059D">
        <w:rPr>
          <w:rFonts w:ascii="Arial" w:hAnsi="Arial" w:cs="Arial"/>
          <w:sz w:val="20"/>
          <w:szCs w:val="20"/>
        </w:rPr>
        <w:t xml:space="preserve">produced </w:t>
      </w:r>
      <w:r w:rsidRPr="00A313C8">
        <w:rPr>
          <w:rFonts w:ascii="Arial" w:hAnsi="Arial" w:cs="Arial"/>
          <w:sz w:val="20"/>
          <w:szCs w:val="20"/>
        </w:rPr>
        <w:t>from fish and fish by-products, in a quest to obtain natural antioxidants. Bioactive peptides are short chains of amino acids (2-20 amino acids) found in the amino acid sequence of proteins</w:t>
      </w:r>
      <w:r w:rsidR="00AD059D">
        <w:rPr>
          <w:rFonts w:ascii="Arial" w:hAnsi="Arial" w:cs="Arial"/>
          <w:sz w:val="20"/>
          <w:szCs w:val="20"/>
        </w:rPr>
        <w:t>,</w:t>
      </w:r>
      <w:r w:rsidRPr="00A313C8">
        <w:rPr>
          <w:rFonts w:ascii="Arial" w:hAnsi="Arial" w:cs="Arial"/>
          <w:sz w:val="20"/>
          <w:szCs w:val="20"/>
        </w:rPr>
        <w:t xml:space="preserve"> but are biologically inactive. They exert various improved physiological and functional roles upon release from their parent protein through enzymatic hydrolysis or microbial degradation. Apart from the </w:t>
      </w:r>
      <w:r w:rsidR="00A83D10">
        <w:rPr>
          <w:rFonts w:ascii="Arial" w:hAnsi="Arial" w:cs="Arial"/>
          <w:sz w:val="20"/>
          <w:szCs w:val="20"/>
        </w:rPr>
        <w:t>anti</w:t>
      </w:r>
      <w:r w:rsidRPr="00A313C8">
        <w:rPr>
          <w:rFonts w:ascii="Arial" w:hAnsi="Arial" w:cs="Arial"/>
          <w:sz w:val="20"/>
          <w:szCs w:val="20"/>
        </w:rPr>
        <w:t xml:space="preserve">oxidative </w:t>
      </w:r>
      <w:r w:rsidR="00A83D10">
        <w:rPr>
          <w:rFonts w:ascii="Arial" w:hAnsi="Arial" w:cs="Arial"/>
          <w:sz w:val="20"/>
          <w:szCs w:val="20"/>
        </w:rPr>
        <w:t>functions</w:t>
      </w:r>
      <w:r w:rsidRPr="00A313C8">
        <w:rPr>
          <w:rFonts w:ascii="Arial" w:hAnsi="Arial" w:cs="Arial"/>
          <w:sz w:val="20"/>
          <w:szCs w:val="20"/>
        </w:rPr>
        <w:t xml:space="preserve"> of bioactive peptides from fish protein hydrolysates, they also possess</w:t>
      </w:r>
      <w:r w:rsidR="007F5C44">
        <w:rPr>
          <w:rFonts w:ascii="Arial" w:hAnsi="Arial" w:cs="Arial"/>
          <w:sz w:val="20"/>
          <w:szCs w:val="20"/>
        </w:rPr>
        <w:t xml:space="preserve"> </w:t>
      </w:r>
      <w:r w:rsidRPr="00A313C8">
        <w:rPr>
          <w:rFonts w:ascii="Arial" w:hAnsi="Arial" w:cs="Arial"/>
          <w:sz w:val="20"/>
          <w:szCs w:val="20"/>
        </w:rPr>
        <w:t>bioactive properties, includ</w:t>
      </w:r>
      <w:r w:rsidR="007F5C44">
        <w:rPr>
          <w:rFonts w:ascii="Arial" w:hAnsi="Arial" w:cs="Arial"/>
          <w:sz w:val="20"/>
          <w:szCs w:val="20"/>
        </w:rPr>
        <w:t>ing</w:t>
      </w:r>
      <w:r w:rsidRPr="00A313C8">
        <w:rPr>
          <w:rFonts w:ascii="Arial" w:hAnsi="Arial" w:cs="Arial"/>
          <w:sz w:val="20"/>
          <w:szCs w:val="20"/>
        </w:rPr>
        <w:t xml:space="preserve"> antidiabetic </w:t>
      </w:r>
      <w:r>
        <w:rPr>
          <w:rFonts w:ascii="Arial" w:hAnsi="Arial" w:cs="Arial"/>
          <w:sz w:val="20"/>
          <w:szCs w:val="20"/>
        </w:rPr>
        <w:t>[6]</w:t>
      </w:r>
      <w:r w:rsidRPr="00A313C8">
        <w:rPr>
          <w:rFonts w:ascii="Arial" w:hAnsi="Arial" w:cs="Arial"/>
          <w:sz w:val="20"/>
          <w:szCs w:val="20"/>
        </w:rPr>
        <w:t xml:space="preserve">, anti-inflammatory </w:t>
      </w:r>
      <w:r>
        <w:rPr>
          <w:rFonts w:ascii="Arial" w:hAnsi="Arial" w:cs="Arial"/>
          <w:sz w:val="20"/>
          <w:szCs w:val="20"/>
        </w:rPr>
        <w:t>[7],</w:t>
      </w:r>
      <w:r w:rsidRPr="00A313C8">
        <w:rPr>
          <w:rFonts w:ascii="Arial" w:hAnsi="Arial" w:cs="Arial"/>
          <w:sz w:val="20"/>
          <w:szCs w:val="20"/>
        </w:rPr>
        <w:t xml:space="preserve"> antibacterial </w:t>
      </w:r>
      <w:r>
        <w:rPr>
          <w:rFonts w:ascii="Arial" w:hAnsi="Arial" w:cs="Arial"/>
          <w:sz w:val="20"/>
          <w:szCs w:val="20"/>
        </w:rPr>
        <w:t>[8]</w:t>
      </w:r>
      <w:r w:rsidRPr="00A313C8">
        <w:rPr>
          <w:rFonts w:ascii="Arial" w:hAnsi="Arial" w:cs="Arial"/>
          <w:sz w:val="20"/>
          <w:szCs w:val="20"/>
        </w:rPr>
        <w:t>, antimicrobial</w:t>
      </w:r>
      <w:r>
        <w:rPr>
          <w:rFonts w:ascii="Arial" w:hAnsi="Arial" w:cs="Arial"/>
          <w:sz w:val="20"/>
          <w:szCs w:val="20"/>
        </w:rPr>
        <w:t xml:space="preserve"> [9]</w:t>
      </w:r>
      <w:r w:rsidRPr="00A313C8">
        <w:rPr>
          <w:rFonts w:ascii="Arial" w:hAnsi="Arial" w:cs="Arial"/>
          <w:sz w:val="20"/>
          <w:szCs w:val="20"/>
        </w:rPr>
        <w:t xml:space="preserve">, anticancer </w:t>
      </w:r>
      <w:r>
        <w:rPr>
          <w:rFonts w:ascii="Arial" w:hAnsi="Arial" w:cs="Arial"/>
          <w:sz w:val="20"/>
          <w:szCs w:val="20"/>
        </w:rPr>
        <w:t>[9,10]</w:t>
      </w:r>
      <w:r w:rsidRPr="00A313C8">
        <w:rPr>
          <w:rFonts w:ascii="Arial" w:hAnsi="Arial" w:cs="Arial"/>
          <w:sz w:val="20"/>
          <w:szCs w:val="20"/>
        </w:rPr>
        <w:t>, antihypertensive</w:t>
      </w:r>
      <w:r>
        <w:rPr>
          <w:rFonts w:ascii="Arial" w:hAnsi="Arial" w:cs="Arial"/>
          <w:sz w:val="20"/>
          <w:szCs w:val="20"/>
        </w:rPr>
        <w:t xml:space="preserve"> [11]</w:t>
      </w:r>
      <w:r w:rsidRPr="00A313C8">
        <w:rPr>
          <w:rFonts w:ascii="Arial" w:hAnsi="Arial" w:cs="Arial"/>
          <w:sz w:val="20"/>
          <w:szCs w:val="20"/>
        </w:rPr>
        <w:t xml:space="preserve">, and antiproliferative </w:t>
      </w:r>
      <w:r>
        <w:rPr>
          <w:rFonts w:ascii="Arial" w:hAnsi="Arial" w:cs="Arial"/>
          <w:sz w:val="20"/>
          <w:szCs w:val="20"/>
        </w:rPr>
        <w:t>[12].</w:t>
      </w:r>
    </w:p>
    <w:p w14:paraId="19B7D381" w14:textId="7548D5CF" w:rsidR="007F5C44" w:rsidRDefault="008166A7" w:rsidP="008166A7">
      <w:pPr>
        <w:spacing w:after="0" w:line="480" w:lineRule="auto"/>
        <w:jc w:val="both"/>
        <w:rPr>
          <w:rFonts w:ascii="Arial" w:hAnsi="Arial" w:cs="Arial"/>
          <w:sz w:val="20"/>
          <w:szCs w:val="20"/>
        </w:rPr>
      </w:pPr>
      <w:commentRangeStart w:id="9"/>
      <w:r w:rsidRPr="00A313C8">
        <w:rPr>
          <w:rFonts w:ascii="Arial" w:hAnsi="Arial" w:cs="Arial"/>
          <w:sz w:val="20"/>
          <w:szCs w:val="20"/>
        </w:rPr>
        <w:t>Fish protein hydrolysates that exhibit antioxidant activity have been reported from Skipjack tuna (</w:t>
      </w:r>
      <w:r w:rsidRPr="00A313C8">
        <w:rPr>
          <w:rFonts w:ascii="Arial" w:hAnsi="Arial" w:cs="Arial"/>
          <w:i/>
          <w:iCs/>
          <w:sz w:val="20"/>
          <w:szCs w:val="20"/>
        </w:rPr>
        <w:t>Katsuwonus pelamis</w:t>
      </w:r>
      <w:r w:rsidRPr="00A313C8">
        <w:rPr>
          <w:rFonts w:ascii="Arial" w:hAnsi="Arial" w:cs="Arial"/>
          <w:sz w:val="20"/>
          <w:szCs w:val="20"/>
        </w:rPr>
        <w:t xml:space="preserve">) </w:t>
      </w:r>
      <w:r>
        <w:rPr>
          <w:rFonts w:ascii="Arial" w:hAnsi="Arial" w:cs="Arial"/>
          <w:sz w:val="20"/>
          <w:szCs w:val="20"/>
        </w:rPr>
        <w:t xml:space="preserve">[12], </w:t>
      </w:r>
      <w:r w:rsidRPr="00A313C8">
        <w:rPr>
          <w:rFonts w:ascii="Arial" w:hAnsi="Arial" w:cs="Arial"/>
          <w:sz w:val="20"/>
          <w:szCs w:val="20"/>
        </w:rPr>
        <w:t>Tra Catfish (</w:t>
      </w:r>
      <w:r w:rsidRPr="00A313C8">
        <w:rPr>
          <w:rFonts w:ascii="Arial" w:hAnsi="Arial" w:cs="Arial"/>
          <w:i/>
          <w:iCs/>
          <w:sz w:val="20"/>
          <w:szCs w:val="20"/>
        </w:rPr>
        <w:t xml:space="preserve">Pangasius </w:t>
      </w:r>
      <w:proofErr w:type="spellStart"/>
      <w:r w:rsidRPr="00A313C8">
        <w:rPr>
          <w:rFonts w:ascii="Arial" w:hAnsi="Arial" w:cs="Arial"/>
          <w:i/>
          <w:iCs/>
          <w:sz w:val="20"/>
          <w:szCs w:val="20"/>
        </w:rPr>
        <w:t>hypophthalmus</w:t>
      </w:r>
      <w:proofErr w:type="spellEnd"/>
      <w:r w:rsidRPr="00A313C8">
        <w:rPr>
          <w:rFonts w:ascii="Arial" w:hAnsi="Arial" w:cs="Arial"/>
          <w:sz w:val="20"/>
          <w:szCs w:val="20"/>
        </w:rPr>
        <w:t xml:space="preserve">) </w:t>
      </w:r>
      <w:r>
        <w:rPr>
          <w:rFonts w:ascii="Arial" w:hAnsi="Arial" w:cs="Arial"/>
          <w:sz w:val="20"/>
          <w:szCs w:val="20"/>
        </w:rPr>
        <w:t xml:space="preserve">[14], </w:t>
      </w:r>
      <w:r w:rsidRPr="00A313C8">
        <w:rPr>
          <w:rFonts w:ascii="Arial" w:hAnsi="Arial" w:cs="Arial"/>
          <w:sz w:val="20"/>
          <w:szCs w:val="20"/>
        </w:rPr>
        <w:t>Mullet fish (</w:t>
      </w:r>
      <w:r w:rsidRPr="00A313C8">
        <w:rPr>
          <w:rFonts w:ascii="Arial" w:hAnsi="Arial" w:cs="Arial"/>
          <w:i/>
          <w:iCs/>
          <w:sz w:val="20"/>
          <w:szCs w:val="20"/>
        </w:rPr>
        <w:t xml:space="preserve">Liza </w:t>
      </w:r>
      <w:proofErr w:type="spellStart"/>
      <w:r w:rsidRPr="00A313C8">
        <w:rPr>
          <w:rFonts w:ascii="Arial" w:hAnsi="Arial" w:cs="Arial"/>
          <w:i/>
          <w:iCs/>
          <w:sz w:val="20"/>
          <w:szCs w:val="20"/>
        </w:rPr>
        <w:t>abu</w:t>
      </w:r>
      <w:proofErr w:type="spellEnd"/>
      <w:r w:rsidRPr="00A313C8">
        <w:rPr>
          <w:rFonts w:ascii="Arial" w:hAnsi="Arial" w:cs="Arial"/>
          <w:sz w:val="20"/>
          <w:szCs w:val="20"/>
        </w:rPr>
        <w:t xml:space="preserve">) </w:t>
      </w:r>
      <w:r>
        <w:rPr>
          <w:rFonts w:ascii="Arial" w:hAnsi="Arial" w:cs="Arial"/>
          <w:sz w:val="20"/>
          <w:szCs w:val="20"/>
        </w:rPr>
        <w:t>[15]</w:t>
      </w:r>
      <w:r w:rsidRPr="00A313C8">
        <w:rPr>
          <w:rFonts w:ascii="Arial" w:hAnsi="Arial" w:cs="Arial"/>
          <w:sz w:val="20"/>
          <w:szCs w:val="20"/>
        </w:rPr>
        <w:t>, Rainbow Trout (</w:t>
      </w:r>
      <w:r w:rsidRPr="00A313C8">
        <w:rPr>
          <w:rFonts w:ascii="Arial" w:hAnsi="Arial" w:cs="Arial"/>
          <w:i/>
          <w:iCs/>
          <w:sz w:val="20"/>
          <w:szCs w:val="20"/>
        </w:rPr>
        <w:t>Oncorhynchus mykiss</w:t>
      </w:r>
      <w:r w:rsidRPr="00A313C8">
        <w:rPr>
          <w:rFonts w:ascii="Arial" w:hAnsi="Arial" w:cs="Arial"/>
          <w:sz w:val="20"/>
          <w:szCs w:val="20"/>
        </w:rPr>
        <w:t>)</w:t>
      </w:r>
      <w:r>
        <w:rPr>
          <w:rFonts w:ascii="Arial" w:hAnsi="Arial" w:cs="Arial"/>
          <w:sz w:val="20"/>
          <w:szCs w:val="20"/>
        </w:rPr>
        <w:t xml:space="preserve"> [16],</w:t>
      </w:r>
      <w:r w:rsidRPr="00A313C8">
        <w:rPr>
          <w:rFonts w:ascii="Arial" w:hAnsi="Arial" w:cs="Arial"/>
          <w:sz w:val="20"/>
          <w:szCs w:val="20"/>
        </w:rPr>
        <w:t xml:space="preserve"> and </w:t>
      </w:r>
      <w:proofErr w:type="spellStart"/>
      <w:r w:rsidRPr="00A313C8">
        <w:rPr>
          <w:rFonts w:ascii="Arial" w:hAnsi="Arial" w:cs="Arial"/>
          <w:sz w:val="20"/>
          <w:szCs w:val="20"/>
        </w:rPr>
        <w:t>Redlip</w:t>
      </w:r>
      <w:proofErr w:type="spellEnd"/>
      <w:r w:rsidRPr="00A313C8">
        <w:rPr>
          <w:rFonts w:ascii="Arial" w:hAnsi="Arial" w:cs="Arial"/>
          <w:sz w:val="20"/>
          <w:szCs w:val="20"/>
        </w:rPr>
        <w:t xml:space="preserve"> Mullet (</w:t>
      </w:r>
      <w:r w:rsidRPr="00A313C8">
        <w:rPr>
          <w:rFonts w:ascii="Arial" w:hAnsi="Arial" w:cs="Arial"/>
          <w:i/>
          <w:iCs/>
          <w:sz w:val="20"/>
          <w:szCs w:val="20"/>
        </w:rPr>
        <w:t xml:space="preserve">Chelon </w:t>
      </w:r>
      <w:proofErr w:type="spellStart"/>
      <w:r w:rsidRPr="00A313C8">
        <w:rPr>
          <w:rFonts w:ascii="Arial" w:hAnsi="Arial" w:cs="Arial"/>
          <w:i/>
          <w:iCs/>
          <w:sz w:val="20"/>
          <w:szCs w:val="20"/>
        </w:rPr>
        <w:t>haematocheilus</w:t>
      </w:r>
      <w:proofErr w:type="spellEnd"/>
      <w:r w:rsidRPr="00A313C8">
        <w:rPr>
          <w:rFonts w:ascii="Arial" w:hAnsi="Arial" w:cs="Arial"/>
          <w:sz w:val="20"/>
          <w:szCs w:val="20"/>
        </w:rPr>
        <w:t xml:space="preserve">) </w:t>
      </w:r>
      <w:r>
        <w:rPr>
          <w:rFonts w:ascii="Arial" w:hAnsi="Arial" w:cs="Arial"/>
          <w:sz w:val="20"/>
          <w:szCs w:val="20"/>
        </w:rPr>
        <w:t>[17</w:t>
      </w:r>
      <w:ins w:id="10" w:author="Srisan Phupaboon" w:date="2025-04-11T11:56:00Z" w16du:dateUtc="2025-04-11T04:56:00Z">
        <w:r w:rsidR="004C30C3">
          <w:rPr>
            <w:rFonts w:ascii="Arial" w:hAnsi="Arial" w:cs="Arial"/>
            <w:sz w:val="20"/>
            <w:szCs w:val="20"/>
          </w:rPr>
          <w:t xml:space="preserve">]. </w:t>
        </w:r>
      </w:ins>
      <w:commentRangeEnd w:id="9"/>
      <w:r w:rsidR="000F11D4">
        <w:rPr>
          <w:rStyle w:val="af7"/>
        </w:rPr>
        <w:commentReference w:id="9"/>
      </w:r>
      <w:r w:rsidR="007F5C44" w:rsidRPr="007F5C44">
        <w:rPr>
          <w:rFonts w:ascii="Arial" w:hAnsi="Arial" w:cs="Arial"/>
          <w:sz w:val="20"/>
          <w:szCs w:val="20"/>
        </w:rPr>
        <w:t>Protein hydrolysates and peptides, recognized for their antioxidant activities in both cellular and animal models, have been extracted from various parts of tilapia, including its muscle, skin, scales, frame, and viscera [12, 18-21].</w:t>
      </w:r>
    </w:p>
    <w:p w14:paraId="489F6676" w14:textId="262A9522" w:rsidR="00A83D10" w:rsidRDefault="008166A7" w:rsidP="008166A7">
      <w:pPr>
        <w:spacing w:after="0" w:line="480" w:lineRule="auto"/>
        <w:jc w:val="both"/>
        <w:rPr>
          <w:rFonts w:ascii="Arial" w:hAnsi="Arial" w:cs="Arial"/>
          <w:sz w:val="20"/>
          <w:szCs w:val="20"/>
        </w:rPr>
      </w:pPr>
      <w:r w:rsidRPr="00A313C8">
        <w:rPr>
          <w:rFonts w:ascii="Arial" w:hAnsi="Arial" w:cs="Arial"/>
          <w:sz w:val="20"/>
          <w:szCs w:val="20"/>
        </w:rPr>
        <w:t xml:space="preserve">In Nigeria, there is growing interest in aquaculture, where fish such as catfish and tilapia are raised. In the last few years, the tilapia production has increased steadily and become one of Nigeria’s leading aquatic products. Four tilapia species, namely </w:t>
      </w:r>
      <w:r w:rsidRPr="00A313C8">
        <w:rPr>
          <w:rFonts w:ascii="Arial" w:hAnsi="Arial" w:cs="Arial"/>
          <w:i/>
          <w:iCs/>
          <w:sz w:val="20"/>
          <w:szCs w:val="20"/>
        </w:rPr>
        <w:t xml:space="preserve">Oreochromis niloticus, O. aureus, </w:t>
      </w:r>
      <w:proofErr w:type="spellStart"/>
      <w:r w:rsidRPr="00A313C8">
        <w:rPr>
          <w:rFonts w:ascii="Arial" w:hAnsi="Arial" w:cs="Arial"/>
          <w:i/>
          <w:iCs/>
          <w:sz w:val="20"/>
          <w:szCs w:val="20"/>
        </w:rPr>
        <w:t>Sarotherodon</w:t>
      </w:r>
      <w:proofErr w:type="spellEnd"/>
      <w:r w:rsidRPr="00A313C8">
        <w:rPr>
          <w:rFonts w:ascii="Arial" w:hAnsi="Arial" w:cs="Arial"/>
          <w:i/>
          <w:iCs/>
          <w:sz w:val="20"/>
          <w:szCs w:val="20"/>
        </w:rPr>
        <w:t xml:space="preserve"> </w:t>
      </w:r>
      <w:proofErr w:type="spellStart"/>
      <w:r w:rsidRPr="00A313C8">
        <w:rPr>
          <w:rFonts w:ascii="Arial" w:hAnsi="Arial" w:cs="Arial"/>
          <w:i/>
          <w:iCs/>
          <w:sz w:val="20"/>
          <w:szCs w:val="20"/>
        </w:rPr>
        <w:t>galilaeus</w:t>
      </w:r>
      <w:proofErr w:type="spellEnd"/>
      <w:r w:rsidRPr="00A313C8">
        <w:rPr>
          <w:rFonts w:ascii="Arial" w:hAnsi="Arial" w:cs="Arial"/>
          <w:i/>
          <w:iCs/>
          <w:sz w:val="20"/>
          <w:szCs w:val="20"/>
        </w:rPr>
        <w:t>,</w:t>
      </w:r>
      <w:r w:rsidRPr="00A313C8">
        <w:rPr>
          <w:rFonts w:ascii="Arial" w:hAnsi="Arial" w:cs="Arial"/>
          <w:sz w:val="20"/>
          <w:szCs w:val="20"/>
        </w:rPr>
        <w:t xml:space="preserve"> and </w:t>
      </w:r>
      <w:r w:rsidRPr="00A313C8">
        <w:rPr>
          <w:rFonts w:ascii="Arial" w:hAnsi="Arial" w:cs="Arial"/>
          <w:i/>
          <w:iCs/>
          <w:sz w:val="20"/>
          <w:szCs w:val="20"/>
        </w:rPr>
        <w:t>Tilapia zillii,</w:t>
      </w:r>
      <w:r w:rsidRPr="00A313C8">
        <w:rPr>
          <w:rFonts w:ascii="Arial" w:hAnsi="Arial" w:cs="Arial"/>
          <w:sz w:val="20"/>
          <w:szCs w:val="20"/>
        </w:rPr>
        <w:t xml:space="preserve"> are commonly and widely cultured in Nigeria </w:t>
      </w:r>
      <w:r>
        <w:rPr>
          <w:rFonts w:ascii="Arial" w:hAnsi="Arial" w:cs="Arial"/>
          <w:sz w:val="20"/>
          <w:szCs w:val="20"/>
        </w:rPr>
        <w:t xml:space="preserve">[22]. </w:t>
      </w:r>
      <w:r w:rsidRPr="00A313C8">
        <w:rPr>
          <w:rFonts w:ascii="Arial" w:hAnsi="Arial" w:cs="Arial"/>
          <w:sz w:val="20"/>
          <w:szCs w:val="20"/>
        </w:rPr>
        <w:t>Apart from providing easily digested and affordable protein, tilapia also serves as a source of income for those involved in fisheries, aquaculture, and fish trade</w:t>
      </w:r>
      <w:r w:rsidR="00A83D10">
        <w:rPr>
          <w:rFonts w:ascii="Arial" w:hAnsi="Arial" w:cs="Arial"/>
          <w:sz w:val="20"/>
          <w:szCs w:val="20"/>
        </w:rPr>
        <w:t>.</w:t>
      </w:r>
      <w:r w:rsidR="00A83D10" w:rsidRPr="00A83D10">
        <w:rPr>
          <w:rFonts w:ascii="Arial" w:hAnsi="Arial" w:cs="Arial"/>
          <w:sz w:val="20"/>
          <w:szCs w:val="20"/>
        </w:rPr>
        <w:t xml:space="preserve"> </w:t>
      </w:r>
      <w:r w:rsidR="00A83D10" w:rsidRPr="00A313C8">
        <w:rPr>
          <w:rFonts w:ascii="Arial" w:hAnsi="Arial" w:cs="Arial"/>
          <w:sz w:val="20"/>
          <w:szCs w:val="20"/>
        </w:rPr>
        <w:t xml:space="preserve">Species of </w:t>
      </w:r>
      <w:r w:rsidR="00A83D10">
        <w:rPr>
          <w:rFonts w:ascii="Arial" w:hAnsi="Arial" w:cs="Arial"/>
          <w:sz w:val="20"/>
          <w:szCs w:val="20"/>
        </w:rPr>
        <w:t>t</w:t>
      </w:r>
      <w:r w:rsidR="00A83D10" w:rsidRPr="00A313C8">
        <w:rPr>
          <w:rFonts w:ascii="Arial" w:hAnsi="Arial" w:cs="Arial"/>
          <w:sz w:val="20"/>
          <w:szCs w:val="20"/>
        </w:rPr>
        <w:t xml:space="preserve">ilapia, </w:t>
      </w:r>
      <w:r w:rsidR="00A83D10" w:rsidRPr="005D58C4">
        <w:rPr>
          <w:rFonts w:ascii="Arial" w:hAnsi="Arial" w:cs="Arial"/>
          <w:sz w:val="20"/>
          <w:szCs w:val="20"/>
        </w:rPr>
        <w:t xml:space="preserve">particularly </w:t>
      </w:r>
      <w:r w:rsidR="00A83D10" w:rsidRPr="005D58C4">
        <w:rPr>
          <w:rFonts w:ascii="Arial" w:hAnsi="Arial" w:cs="Arial"/>
          <w:i/>
          <w:iCs/>
          <w:sz w:val="20"/>
          <w:szCs w:val="20"/>
        </w:rPr>
        <w:t>Oreochromis niloticus</w:t>
      </w:r>
      <w:r w:rsidR="00A83D10" w:rsidRPr="005D58C4">
        <w:rPr>
          <w:rFonts w:ascii="Arial" w:hAnsi="Arial" w:cs="Arial"/>
          <w:sz w:val="20"/>
          <w:szCs w:val="20"/>
        </w:rPr>
        <w:t xml:space="preserve"> and </w:t>
      </w:r>
      <w:r w:rsidR="00A83D10" w:rsidRPr="005D58C4">
        <w:rPr>
          <w:rFonts w:ascii="Arial" w:hAnsi="Arial" w:cs="Arial"/>
          <w:i/>
          <w:iCs/>
          <w:sz w:val="20"/>
          <w:szCs w:val="20"/>
        </w:rPr>
        <w:t>Tilapia zillii</w:t>
      </w:r>
      <w:r w:rsidR="00A83D10" w:rsidRPr="005D58C4">
        <w:rPr>
          <w:rFonts w:ascii="Arial" w:hAnsi="Arial" w:cs="Arial"/>
          <w:sz w:val="20"/>
          <w:szCs w:val="20"/>
        </w:rPr>
        <w:t>, possess several traits that make them well-suited for aquaculture. These include rapid growth rates, high reproductive capacity, adaptability to diverse environmental conditions, and ease of acceptance of artificial feeds. In addition to their favorable farming characteristics, their flesh is palatable, with a mild flavor, making them widely accepted as food fish in various cuisines [22].</w:t>
      </w:r>
    </w:p>
    <w:p w14:paraId="2CCCD249" w14:textId="77777777" w:rsidR="00A83D10" w:rsidRDefault="00A7719C" w:rsidP="008166A7">
      <w:pPr>
        <w:spacing w:after="0" w:line="480" w:lineRule="auto"/>
        <w:jc w:val="both"/>
        <w:rPr>
          <w:rFonts w:ascii="Arial" w:hAnsi="Arial" w:cs="Arial"/>
          <w:sz w:val="20"/>
          <w:szCs w:val="20"/>
        </w:rPr>
      </w:pPr>
      <w:r w:rsidRPr="00A7719C">
        <w:rPr>
          <w:rFonts w:ascii="Arial" w:hAnsi="Arial" w:cs="Arial"/>
          <w:sz w:val="20"/>
          <w:szCs w:val="20"/>
        </w:rPr>
        <w:t xml:space="preserve">The diversification of tilapia fish and the applications of its processing by-products can enhance the market value of tilapia fish and other products derived from it. </w:t>
      </w:r>
      <w:r w:rsidR="00AD059D">
        <w:rPr>
          <w:rFonts w:ascii="Arial" w:hAnsi="Arial" w:cs="Arial"/>
          <w:sz w:val="20"/>
          <w:szCs w:val="20"/>
        </w:rPr>
        <w:t>The p</w:t>
      </w:r>
      <w:r w:rsidR="008166A7" w:rsidRPr="00A313C8">
        <w:rPr>
          <w:rFonts w:ascii="Arial" w:hAnsi="Arial" w:cs="Arial"/>
          <w:sz w:val="20"/>
          <w:szCs w:val="20"/>
        </w:rPr>
        <w:t xml:space="preserve">roduction of protein hydrolysates from </w:t>
      </w:r>
      <w:r w:rsidR="008166A7" w:rsidRPr="00A313C8">
        <w:rPr>
          <w:rFonts w:ascii="Arial" w:hAnsi="Arial" w:cs="Arial"/>
          <w:i/>
          <w:iCs/>
          <w:sz w:val="20"/>
          <w:szCs w:val="20"/>
        </w:rPr>
        <w:t xml:space="preserve">O. niloticus </w:t>
      </w:r>
      <w:r w:rsidR="008166A7" w:rsidRPr="00A313C8">
        <w:rPr>
          <w:rFonts w:ascii="Arial" w:hAnsi="Arial" w:cs="Arial"/>
          <w:sz w:val="20"/>
          <w:szCs w:val="20"/>
        </w:rPr>
        <w:t xml:space="preserve">and </w:t>
      </w:r>
      <w:r w:rsidR="008166A7" w:rsidRPr="00A313C8">
        <w:rPr>
          <w:rFonts w:ascii="Arial" w:hAnsi="Arial" w:cs="Arial"/>
          <w:i/>
          <w:iCs/>
          <w:sz w:val="20"/>
          <w:szCs w:val="20"/>
        </w:rPr>
        <w:t>T. zillii</w:t>
      </w:r>
      <w:r w:rsidR="008166A7" w:rsidRPr="00A313C8">
        <w:rPr>
          <w:rFonts w:ascii="Arial" w:hAnsi="Arial" w:cs="Arial"/>
          <w:sz w:val="20"/>
          <w:szCs w:val="20"/>
        </w:rPr>
        <w:t xml:space="preserve"> using digestive proteases</w:t>
      </w:r>
      <w:r>
        <w:rPr>
          <w:rFonts w:ascii="Arial" w:hAnsi="Arial" w:cs="Arial"/>
          <w:sz w:val="20"/>
          <w:szCs w:val="20"/>
        </w:rPr>
        <w:t>,</w:t>
      </w:r>
      <w:r w:rsidR="008166A7" w:rsidRPr="00A313C8">
        <w:rPr>
          <w:rFonts w:ascii="Arial" w:hAnsi="Arial" w:cs="Arial"/>
          <w:sz w:val="20"/>
          <w:szCs w:val="20"/>
        </w:rPr>
        <w:t xml:space="preserve"> viz</w:t>
      </w:r>
      <w:r>
        <w:rPr>
          <w:rFonts w:ascii="Arial" w:hAnsi="Arial" w:cs="Arial"/>
          <w:sz w:val="20"/>
          <w:szCs w:val="20"/>
        </w:rPr>
        <w:t>,</w:t>
      </w:r>
      <w:r w:rsidR="008166A7" w:rsidRPr="00A313C8">
        <w:rPr>
          <w:rFonts w:ascii="Arial" w:hAnsi="Arial" w:cs="Arial"/>
          <w:sz w:val="20"/>
          <w:szCs w:val="20"/>
        </w:rPr>
        <w:t xml:space="preserve"> trypsin, chymotrypsin, and pepsin, will generate hydrolysates with maximum health and nutritional benefits and functional potential, which can be used in the production of fish-based food and pharmaceutical products. </w:t>
      </w:r>
      <w:r w:rsidR="00171745" w:rsidRPr="00171745">
        <w:rPr>
          <w:rFonts w:ascii="Arial" w:hAnsi="Arial" w:cs="Arial"/>
          <w:sz w:val="20"/>
          <w:szCs w:val="20"/>
        </w:rPr>
        <w:t>Furthermore, this can help address the storage and preservation challenges that Nigerian fish farmers and dealers often face, leading to monetary losses.</w:t>
      </w:r>
      <w:r w:rsidR="00171745">
        <w:rPr>
          <w:rFonts w:ascii="Arial" w:hAnsi="Arial" w:cs="Arial"/>
          <w:sz w:val="20"/>
          <w:szCs w:val="20"/>
        </w:rPr>
        <w:t xml:space="preserve"> </w:t>
      </w:r>
    </w:p>
    <w:p w14:paraId="1A51D145" w14:textId="11C61673" w:rsidR="008166A7" w:rsidRPr="00A313C8" w:rsidRDefault="008166A7" w:rsidP="008166A7">
      <w:pPr>
        <w:spacing w:after="0" w:line="480" w:lineRule="auto"/>
        <w:jc w:val="both"/>
        <w:rPr>
          <w:rFonts w:ascii="Arial" w:hAnsi="Arial" w:cs="Arial"/>
          <w:sz w:val="20"/>
          <w:szCs w:val="20"/>
        </w:rPr>
      </w:pPr>
      <w:r w:rsidRPr="00A313C8">
        <w:rPr>
          <w:rFonts w:ascii="Arial" w:hAnsi="Arial" w:cs="Arial"/>
          <w:sz w:val="20"/>
          <w:szCs w:val="20"/>
        </w:rPr>
        <w:t xml:space="preserve">Therefore, the objectives of this investigation were </w:t>
      </w:r>
      <w:r w:rsidR="00A83D10">
        <w:rPr>
          <w:rFonts w:ascii="Arial" w:hAnsi="Arial" w:cs="Arial"/>
          <w:sz w:val="20"/>
          <w:szCs w:val="20"/>
        </w:rPr>
        <w:t xml:space="preserve">to enzymatically produce </w:t>
      </w:r>
      <w:r w:rsidRPr="00A313C8">
        <w:rPr>
          <w:rFonts w:ascii="Arial" w:hAnsi="Arial" w:cs="Arial"/>
          <w:sz w:val="20"/>
          <w:szCs w:val="20"/>
        </w:rPr>
        <w:t>protein hydrolysates from two species of tilapia</w:t>
      </w:r>
      <w:r w:rsidR="009E3022">
        <w:rPr>
          <w:rFonts w:ascii="Arial" w:hAnsi="Arial" w:cs="Arial"/>
          <w:sz w:val="20"/>
          <w:szCs w:val="20"/>
        </w:rPr>
        <w:t>:</w:t>
      </w:r>
      <w:r w:rsidRPr="00A313C8">
        <w:rPr>
          <w:rFonts w:ascii="Arial" w:hAnsi="Arial" w:cs="Arial"/>
          <w:sz w:val="20"/>
          <w:szCs w:val="20"/>
        </w:rPr>
        <w:t xml:space="preserve"> </w:t>
      </w:r>
      <w:r w:rsidRPr="00A313C8">
        <w:rPr>
          <w:rFonts w:ascii="Arial" w:hAnsi="Arial" w:cs="Arial"/>
          <w:i/>
          <w:iCs/>
          <w:sz w:val="20"/>
          <w:szCs w:val="20"/>
        </w:rPr>
        <w:t xml:space="preserve">O. niloticus </w:t>
      </w:r>
      <w:r w:rsidRPr="00A313C8">
        <w:rPr>
          <w:rFonts w:ascii="Arial" w:hAnsi="Arial" w:cs="Arial"/>
          <w:sz w:val="20"/>
          <w:szCs w:val="20"/>
        </w:rPr>
        <w:t xml:space="preserve">and </w:t>
      </w:r>
      <w:r w:rsidRPr="00A313C8">
        <w:rPr>
          <w:rFonts w:ascii="Arial" w:hAnsi="Arial" w:cs="Arial"/>
          <w:i/>
          <w:iCs/>
          <w:sz w:val="20"/>
          <w:szCs w:val="20"/>
        </w:rPr>
        <w:t>T. zillii,</w:t>
      </w:r>
      <w:r w:rsidRPr="00A313C8">
        <w:rPr>
          <w:rFonts w:ascii="Arial" w:hAnsi="Arial" w:cs="Arial"/>
          <w:sz w:val="20"/>
          <w:szCs w:val="20"/>
        </w:rPr>
        <w:t xml:space="preserve"> determine the degree of hydrolysis, and evaluate their antioxidant potential using </w:t>
      </w:r>
      <w:r w:rsidR="009E3022">
        <w:rPr>
          <w:rFonts w:ascii="Arial" w:hAnsi="Arial" w:cs="Arial"/>
          <w:sz w:val="20"/>
          <w:szCs w:val="20"/>
        </w:rPr>
        <w:t xml:space="preserve">multiple </w:t>
      </w:r>
      <w:commentRangeStart w:id="11"/>
      <w:r w:rsidRPr="00A313C8">
        <w:rPr>
          <w:rFonts w:ascii="Arial" w:hAnsi="Arial" w:cs="Arial"/>
          <w:sz w:val="20"/>
          <w:szCs w:val="20"/>
        </w:rPr>
        <w:t xml:space="preserve">in vitro </w:t>
      </w:r>
      <w:commentRangeEnd w:id="11"/>
      <w:r w:rsidR="000F11D4">
        <w:rPr>
          <w:rStyle w:val="af7"/>
        </w:rPr>
        <w:commentReference w:id="11"/>
      </w:r>
      <w:r w:rsidR="009E3022">
        <w:rPr>
          <w:rFonts w:ascii="Arial" w:hAnsi="Arial" w:cs="Arial"/>
          <w:sz w:val="20"/>
          <w:szCs w:val="20"/>
        </w:rPr>
        <w:t>assays</w:t>
      </w:r>
      <w:r w:rsidRPr="00A313C8">
        <w:rPr>
          <w:rFonts w:ascii="Arial" w:hAnsi="Arial" w:cs="Arial"/>
          <w:b/>
          <w:bCs/>
          <w:sz w:val="20"/>
          <w:szCs w:val="20"/>
        </w:rPr>
        <w:t>.</w:t>
      </w:r>
    </w:p>
    <w:bookmarkEnd w:id="8"/>
    <w:p w14:paraId="4FD5FBF6" w14:textId="77777777" w:rsidR="008166A7" w:rsidRPr="0092212F" w:rsidRDefault="008166A7" w:rsidP="008166A7">
      <w:pPr>
        <w:spacing w:after="0" w:line="480" w:lineRule="auto"/>
        <w:rPr>
          <w:rFonts w:ascii="Arial" w:hAnsi="Arial" w:cs="Arial"/>
          <w:sz w:val="24"/>
          <w:szCs w:val="24"/>
        </w:rPr>
      </w:pPr>
    </w:p>
    <w:p w14:paraId="5F2FF989" w14:textId="77777777" w:rsidR="008166A7" w:rsidRPr="00B13A49" w:rsidRDefault="008166A7" w:rsidP="008166A7">
      <w:pPr>
        <w:spacing w:after="0" w:line="480" w:lineRule="auto"/>
        <w:rPr>
          <w:rFonts w:ascii="Arial" w:hAnsi="Arial" w:cs="Arial"/>
          <w:b/>
          <w:bCs/>
        </w:rPr>
      </w:pPr>
      <w:r>
        <w:rPr>
          <w:rFonts w:ascii="Arial" w:hAnsi="Arial" w:cs="Arial"/>
          <w:b/>
          <w:bCs/>
        </w:rPr>
        <w:t>2.</w:t>
      </w:r>
      <w:r>
        <w:rPr>
          <w:rFonts w:ascii="Arial" w:hAnsi="Arial" w:cs="Arial"/>
          <w:b/>
          <w:bCs/>
        </w:rPr>
        <w:tab/>
      </w:r>
      <w:r w:rsidRPr="00B13A49">
        <w:rPr>
          <w:rFonts w:ascii="Arial" w:hAnsi="Arial" w:cs="Arial"/>
          <w:b/>
          <w:bCs/>
        </w:rPr>
        <w:t>MATERIAL AND METHODS</w:t>
      </w:r>
      <w:bookmarkStart w:id="12" w:name="_Toc92838298"/>
      <w:bookmarkStart w:id="13" w:name="_Toc94092264"/>
      <w:bookmarkStart w:id="14" w:name="_Toc94093135"/>
      <w:bookmarkStart w:id="15" w:name="_Toc94093212"/>
      <w:bookmarkEnd w:id="12"/>
      <w:bookmarkEnd w:id="13"/>
      <w:bookmarkEnd w:id="14"/>
      <w:bookmarkEnd w:id="15"/>
    </w:p>
    <w:p w14:paraId="4E84EF8F" w14:textId="77777777" w:rsidR="008166A7" w:rsidRPr="00B13A49" w:rsidRDefault="008166A7" w:rsidP="008166A7">
      <w:pPr>
        <w:spacing w:after="0" w:line="480" w:lineRule="auto"/>
        <w:rPr>
          <w:rFonts w:ascii="Arial" w:hAnsi="Arial" w:cs="Arial"/>
          <w:b/>
          <w:bCs/>
        </w:rPr>
      </w:pPr>
      <w:bookmarkStart w:id="16" w:name="_Toc94093213"/>
      <w:r>
        <w:rPr>
          <w:rFonts w:ascii="Arial" w:hAnsi="Arial" w:cs="Arial"/>
          <w:b/>
          <w:bCs/>
        </w:rPr>
        <w:t>2.1</w:t>
      </w:r>
      <w:r>
        <w:rPr>
          <w:rFonts w:ascii="Arial" w:hAnsi="Arial" w:cs="Arial"/>
          <w:b/>
          <w:bCs/>
        </w:rPr>
        <w:tab/>
      </w:r>
      <w:r w:rsidRPr="00B13A49">
        <w:rPr>
          <w:rFonts w:ascii="Arial" w:hAnsi="Arial" w:cs="Arial"/>
          <w:b/>
          <w:bCs/>
        </w:rPr>
        <w:t>Materials</w:t>
      </w:r>
      <w:bookmarkEnd w:id="16"/>
    </w:p>
    <w:p w14:paraId="5CE72547" w14:textId="77777777" w:rsidR="008166A7" w:rsidRPr="005D4A89" w:rsidRDefault="008166A7" w:rsidP="008166A7">
      <w:pPr>
        <w:spacing w:after="0" w:line="480" w:lineRule="auto"/>
        <w:rPr>
          <w:rFonts w:ascii="Arial" w:hAnsi="Arial" w:cs="Arial"/>
          <w:b/>
          <w:bCs/>
          <w:sz w:val="20"/>
          <w:szCs w:val="20"/>
          <w:u w:val="single"/>
        </w:rPr>
      </w:pPr>
      <w:r w:rsidRPr="005D4A89">
        <w:rPr>
          <w:rFonts w:ascii="Arial" w:hAnsi="Arial" w:cs="Arial"/>
          <w:b/>
          <w:bCs/>
          <w:sz w:val="20"/>
          <w:szCs w:val="20"/>
          <w:u w:val="single"/>
        </w:rPr>
        <w:t>2.1.1</w:t>
      </w:r>
      <w:r w:rsidRPr="005D4A89">
        <w:rPr>
          <w:rFonts w:ascii="Arial" w:hAnsi="Arial" w:cs="Arial"/>
          <w:b/>
          <w:bCs/>
          <w:sz w:val="20"/>
          <w:szCs w:val="20"/>
          <w:u w:val="single"/>
        </w:rPr>
        <w:tab/>
        <w:t>Fish Collection</w:t>
      </w:r>
    </w:p>
    <w:p w14:paraId="2347A02C" w14:textId="36447D82" w:rsidR="008166A7" w:rsidRPr="00D03C51" w:rsidRDefault="00D03C51" w:rsidP="00D03C51">
      <w:pPr>
        <w:spacing w:after="0" w:line="480" w:lineRule="auto"/>
        <w:jc w:val="both"/>
        <w:rPr>
          <w:rFonts w:ascii="Arial" w:hAnsi="Arial" w:cs="Arial"/>
          <w:b/>
          <w:bCs/>
        </w:rPr>
      </w:pPr>
      <w:r w:rsidRPr="00D03C51">
        <w:rPr>
          <w:rFonts w:ascii="Arial" w:hAnsi="Arial" w:cs="Arial"/>
          <w:sz w:val="20"/>
          <w:szCs w:val="20"/>
        </w:rPr>
        <w:t xml:space="preserve">Wild-caught specimens of </w:t>
      </w:r>
      <w:r w:rsidRPr="00D03C51">
        <w:rPr>
          <w:rFonts w:ascii="Arial" w:hAnsi="Arial" w:cs="Arial"/>
          <w:i/>
          <w:iCs/>
          <w:sz w:val="20"/>
          <w:szCs w:val="20"/>
        </w:rPr>
        <w:t>Oreochromis niloticus</w:t>
      </w:r>
      <w:r w:rsidRPr="00D03C51">
        <w:rPr>
          <w:rFonts w:ascii="Arial" w:hAnsi="Arial" w:cs="Arial"/>
          <w:sz w:val="20"/>
          <w:szCs w:val="20"/>
        </w:rPr>
        <w:t xml:space="preserve"> and </w:t>
      </w:r>
      <w:r w:rsidRPr="00D03C51">
        <w:rPr>
          <w:rFonts w:ascii="Arial" w:hAnsi="Arial" w:cs="Arial"/>
          <w:i/>
          <w:iCs/>
          <w:sz w:val="20"/>
          <w:szCs w:val="20"/>
        </w:rPr>
        <w:t>Tilapia zillii</w:t>
      </w:r>
      <w:r w:rsidRPr="00D03C51">
        <w:rPr>
          <w:rFonts w:ascii="Arial" w:hAnsi="Arial" w:cs="Arial"/>
          <w:sz w:val="20"/>
          <w:szCs w:val="20"/>
        </w:rPr>
        <w:t xml:space="preserve"> were obtained from the Opa Reservoir, </w:t>
      </w:r>
      <w:proofErr w:type="spellStart"/>
      <w:r w:rsidRPr="00D03C51">
        <w:rPr>
          <w:rFonts w:ascii="Arial" w:hAnsi="Arial" w:cs="Arial"/>
          <w:sz w:val="20"/>
          <w:szCs w:val="20"/>
        </w:rPr>
        <w:t>Eleyele</w:t>
      </w:r>
      <w:proofErr w:type="spellEnd"/>
      <w:r w:rsidRPr="00D03C51">
        <w:rPr>
          <w:rFonts w:ascii="Arial" w:hAnsi="Arial" w:cs="Arial"/>
          <w:sz w:val="20"/>
          <w:szCs w:val="20"/>
        </w:rPr>
        <w:t>, Ile-Ife, Osun State, Nigeria. The fish were transported to the laboratory in an ice-filled container. Species identification and authentication were carried out at the Fisheries Research Unit, Department of Zoology, Obafemi Awolowo University, Ile-Ife, Nigeria.</w:t>
      </w:r>
    </w:p>
    <w:p w14:paraId="0DD86DF0" w14:textId="77777777" w:rsidR="008166A7" w:rsidRPr="00B13A49" w:rsidRDefault="008166A7" w:rsidP="008166A7">
      <w:pPr>
        <w:spacing w:after="0" w:line="480" w:lineRule="auto"/>
        <w:rPr>
          <w:rFonts w:ascii="Arial" w:hAnsi="Arial" w:cs="Arial"/>
          <w:b/>
          <w:bCs/>
        </w:rPr>
      </w:pPr>
      <w:bookmarkStart w:id="17" w:name="_Toc94093217"/>
      <w:r>
        <w:rPr>
          <w:rFonts w:ascii="Arial" w:hAnsi="Arial" w:cs="Arial"/>
          <w:b/>
          <w:bCs/>
        </w:rPr>
        <w:t>2.2</w:t>
      </w:r>
      <w:r>
        <w:rPr>
          <w:rFonts w:ascii="Arial" w:hAnsi="Arial" w:cs="Arial"/>
          <w:b/>
          <w:bCs/>
        </w:rPr>
        <w:tab/>
      </w:r>
      <w:r w:rsidRPr="00B13A49">
        <w:rPr>
          <w:rFonts w:ascii="Arial" w:hAnsi="Arial" w:cs="Arial"/>
          <w:b/>
          <w:bCs/>
        </w:rPr>
        <w:t>Method</w:t>
      </w:r>
      <w:bookmarkEnd w:id="17"/>
      <w:r w:rsidRPr="00B13A49">
        <w:rPr>
          <w:rFonts w:ascii="Arial" w:hAnsi="Arial" w:cs="Arial"/>
          <w:b/>
          <w:bCs/>
        </w:rPr>
        <w:t>s</w:t>
      </w:r>
    </w:p>
    <w:p w14:paraId="42FE3B45" w14:textId="77777777" w:rsidR="008166A7" w:rsidRPr="00B13A49" w:rsidRDefault="008166A7" w:rsidP="008166A7">
      <w:pPr>
        <w:spacing w:after="0" w:line="480" w:lineRule="auto"/>
        <w:rPr>
          <w:rFonts w:ascii="Arial" w:hAnsi="Arial" w:cs="Arial"/>
          <w:b/>
          <w:bCs/>
        </w:rPr>
      </w:pPr>
      <w:bookmarkStart w:id="18" w:name="_Toc94093218"/>
      <w:r>
        <w:rPr>
          <w:rFonts w:ascii="Arial" w:hAnsi="Arial" w:cs="Arial"/>
          <w:b/>
          <w:bCs/>
        </w:rPr>
        <w:t>2.2.1</w:t>
      </w:r>
      <w:r>
        <w:rPr>
          <w:rFonts w:ascii="Arial" w:hAnsi="Arial" w:cs="Arial"/>
          <w:b/>
          <w:bCs/>
        </w:rPr>
        <w:tab/>
      </w:r>
      <w:r w:rsidRPr="00B13A49">
        <w:rPr>
          <w:rFonts w:ascii="Arial" w:hAnsi="Arial" w:cs="Arial"/>
          <w:b/>
          <w:bCs/>
          <w:sz w:val="20"/>
          <w:szCs w:val="20"/>
          <w:u w:val="single"/>
        </w:rPr>
        <w:t>Preparation of protein hydrolysates</w:t>
      </w:r>
      <w:bookmarkEnd w:id="18"/>
    </w:p>
    <w:p w14:paraId="2E34B0EA" w14:textId="1DE6A66B" w:rsidR="008166A7" w:rsidRPr="00447FA7" w:rsidRDefault="00D03C51" w:rsidP="008166A7">
      <w:pPr>
        <w:spacing w:after="0" w:line="480" w:lineRule="auto"/>
        <w:jc w:val="both"/>
        <w:rPr>
          <w:rFonts w:ascii="Arial" w:hAnsi="Arial" w:cs="Arial"/>
          <w:sz w:val="20"/>
          <w:szCs w:val="20"/>
        </w:rPr>
      </w:pPr>
      <w:r w:rsidRPr="00DE678A">
        <w:rPr>
          <w:rFonts w:ascii="Arial" w:hAnsi="Arial" w:cs="Arial"/>
          <w:sz w:val="20"/>
          <w:szCs w:val="20"/>
        </w:rPr>
        <w:t>Fish fillets were excised immediately after collection, rinsed thoroughly with distilled water</w:t>
      </w:r>
      <w:r>
        <w:rPr>
          <w:rFonts w:ascii="Arial" w:hAnsi="Arial" w:cs="Arial"/>
          <w:sz w:val="20"/>
          <w:szCs w:val="20"/>
        </w:rPr>
        <w:t>,</w:t>
      </w:r>
      <w:r w:rsidRPr="00DE678A">
        <w:rPr>
          <w:rFonts w:ascii="Arial" w:hAnsi="Arial" w:cs="Arial"/>
          <w:sz w:val="20"/>
          <w:szCs w:val="20"/>
        </w:rPr>
        <w:t xml:space="preserve"> and then lyophilized (freeze-dried).</w:t>
      </w:r>
      <w:r w:rsidRPr="00447FA7">
        <w:rPr>
          <w:rFonts w:ascii="Arial" w:hAnsi="Arial" w:cs="Arial"/>
          <w:sz w:val="20"/>
          <w:szCs w:val="20"/>
        </w:rPr>
        <w:t xml:space="preserve"> The lyophilized fillet was blended </w:t>
      </w:r>
      <w:r>
        <w:rPr>
          <w:rFonts w:ascii="Arial" w:hAnsi="Arial" w:cs="Arial"/>
          <w:sz w:val="20"/>
          <w:szCs w:val="20"/>
        </w:rPr>
        <w:t>in</w:t>
      </w:r>
      <w:r w:rsidRPr="00447FA7">
        <w:rPr>
          <w:rFonts w:ascii="Arial" w:hAnsi="Arial" w:cs="Arial"/>
          <w:sz w:val="20"/>
          <w:szCs w:val="20"/>
        </w:rPr>
        <w:t xml:space="preserve">to </w:t>
      </w:r>
      <w:r>
        <w:rPr>
          <w:rFonts w:ascii="Arial" w:hAnsi="Arial" w:cs="Arial"/>
          <w:sz w:val="20"/>
          <w:szCs w:val="20"/>
        </w:rPr>
        <w:t xml:space="preserve">a </w:t>
      </w:r>
      <w:r w:rsidRPr="00447FA7">
        <w:rPr>
          <w:rFonts w:ascii="Arial" w:hAnsi="Arial" w:cs="Arial"/>
          <w:sz w:val="20"/>
          <w:szCs w:val="20"/>
        </w:rPr>
        <w:t xml:space="preserve">powdery form. </w:t>
      </w:r>
      <w:r w:rsidRPr="00C364C9">
        <w:rPr>
          <w:rFonts w:ascii="Arial" w:hAnsi="Arial" w:cs="Arial"/>
          <w:sz w:val="20"/>
          <w:szCs w:val="20"/>
        </w:rPr>
        <w:t>Soluble proteins were extracted from the powdered fillets by homogenizing the sample in distilled water at a 1:10 (w/v) ratio.</w:t>
      </w:r>
      <w:r w:rsidRPr="00447FA7">
        <w:rPr>
          <w:rFonts w:ascii="Arial" w:hAnsi="Arial" w:cs="Arial"/>
          <w:sz w:val="20"/>
          <w:szCs w:val="20"/>
        </w:rPr>
        <w:t xml:space="preserve"> </w:t>
      </w:r>
      <w:r w:rsidRPr="006F493E">
        <w:rPr>
          <w:rFonts w:ascii="Arial" w:hAnsi="Arial" w:cs="Arial"/>
          <w:sz w:val="20"/>
          <w:szCs w:val="20"/>
        </w:rPr>
        <w:t xml:space="preserve">The mixture was stirred for 4 hours on a magnetic stirrer, followed by centrifugation at 10,000 </w:t>
      </w:r>
      <w:proofErr w:type="spellStart"/>
      <w:r w:rsidRPr="006F493E">
        <w:rPr>
          <w:rFonts w:ascii="Arial" w:hAnsi="Arial" w:cs="Arial"/>
          <w:sz w:val="20"/>
          <w:szCs w:val="20"/>
        </w:rPr>
        <w:t>xg</w:t>
      </w:r>
      <w:proofErr w:type="spellEnd"/>
      <w:r w:rsidRPr="006F493E">
        <w:rPr>
          <w:rFonts w:ascii="Arial" w:hAnsi="Arial" w:cs="Arial"/>
          <w:sz w:val="20"/>
          <w:szCs w:val="20"/>
        </w:rPr>
        <w:t xml:space="preserve"> for 20 minutes at 4°C. The supernatant, containing the fish muscle protein concentrate, was then subjected to freeze-drying</w:t>
      </w:r>
      <w:r w:rsidR="008166A7" w:rsidRPr="00447FA7">
        <w:rPr>
          <w:rFonts w:ascii="Arial" w:hAnsi="Arial" w:cs="Arial"/>
          <w:sz w:val="20"/>
          <w:szCs w:val="20"/>
        </w:rPr>
        <w:t>. The fish protein concentrate solutions (20 mg/ml) were separately incubated with trypsin</w:t>
      </w:r>
      <w:r w:rsidR="008166A7">
        <w:rPr>
          <w:rFonts w:ascii="Arial" w:hAnsi="Arial" w:cs="Arial"/>
          <w:sz w:val="20"/>
          <w:szCs w:val="20"/>
        </w:rPr>
        <w:t>, chymotrypsin,</w:t>
      </w:r>
      <w:r w:rsidR="008166A7" w:rsidRPr="00447FA7">
        <w:rPr>
          <w:rFonts w:ascii="Arial" w:hAnsi="Arial" w:cs="Arial"/>
          <w:sz w:val="20"/>
          <w:szCs w:val="20"/>
        </w:rPr>
        <w:t xml:space="preserve"> and pepsin at their optimum hydrolysis conditions reported by</w:t>
      </w:r>
      <w:r w:rsidR="008166A7">
        <w:rPr>
          <w:rFonts w:ascii="Arial" w:hAnsi="Arial" w:cs="Arial"/>
          <w:sz w:val="20"/>
          <w:szCs w:val="20"/>
        </w:rPr>
        <w:t xml:space="preserve"> [18]</w:t>
      </w:r>
      <w:r w:rsidR="008166A7" w:rsidRPr="00447FA7">
        <w:rPr>
          <w:rFonts w:ascii="Arial" w:hAnsi="Arial" w:cs="Arial"/>
          <w:sz w:val="20"/>
          <w:szCs w:val="20"/>
        </w:rPr>
        <w:t>. Trypsin-hydrolyzed proteins were termed T-</w:t>
      </w:r>
      <w:proofErr w:type="spellStart"/>
      <w:r w:rsidR="008166A7" w:rsidRPr="00447FA7">
        <w:rPr>
          <w:rFonts w:ascii="Arial" w:hAnsi="Arial" w:cs="Arial"/>
          <w:sz w:val="20"/>
          <w:szCs w:val="20"/>
        </w:rPr>
        <w:t>OnPH</w:t>
      </w:r>
      <w:proofErr w:type="spellEnd"/>
      <w:r w:rsidR="008166A7" w:rsidRPr="00447FA7">
        <w:rPr>
          <w:rFonts w:ascii="Arial" w:hAnsi="Arial" w:cs="Arial"/>
          <w:sz w:val="20"/>
          <w:szCs w:val="20"/>
        </w:rPr>
        <w:t xml:space="preserve"> and T-</w:t>
      </w:r>
      <w:proofErr w:type="spellStart"/>
      <w:r w:rsidR="008166A7" w:rsidRPr="00447FA7">
        <w:rPr>
          <w:rFonts w:ascii="Arial" w:hAnsi="Arial" w:cs="Arial"/>
          <w:sz w:val="20"/>
          <w:szCs w:val="20"/>
        </w:rPr>
        <w:t>TzPH</w:t>
      </w:r>
      <w:proofErr w:type="spellEnd"/>
      <w:r w:rsidR="006E59F5">
        <w:rPr>
          <w:rFonts w:ascii="Arial" w:hAnsi="Arial" w:cs="Arial"/>
          <w:sz w:val="20"/>
          <w:szCs w:val="20"/>
        </w:rPr>
        <w:t>,</w:t>
      </w:r>
      <w:r w:rsidR="008166A7" w:rsidRPr="00447FA7">
        <w:rPr>
          <w:rFonts w:ascii="Arial" w:hAnsi="Arial" w:cs="Arial"/>
          <w:sz w:val="20"/>
          <w:szCs w:val="20"/>
        </w:rPr>
        <w:t xml:space="preserve"> while pepsin-hydrolyzed proteins were termed P-</w:t>
      </w:r>
      <w:proofErr w:type="spellStart"/>
      <w:r w:rsidR="008166A7" w:rsidRPr="00447FA7">
        <w:rPr>
          <w:rFonts w:ascii="Arial" w:hAnsi="Arial" w:cs="Arial"/>
          <w:sz w:val="20"/>
          <w:szCs w:val="20"/>
        </w:rPr>
        <w:t>OnPH</w:t>
      </w:r>
      <w:proofErr w:type="spellEnd"/>
      <w:r w:rsidR="008166A7" w:rsidRPr="00447FA7">
        <w:rPr>
          <w:rFonts w:ascii="Arial" w:hAnsi="Arial" w:cs="Arial"/>
          <w:sz w:val="20"/>
          <w:szCs w:val="20"/>
        </w:rPr>
        <w:t xml:space="preserve"> and P-</w:t>
      </w:r>
      <w:proofErr w:type="spellStart"/>
      <w:r w:rsidR="008166A7" w:rsidRPr="00447FA7">
        <w:rPr>
          <w:rFonts w:ascii="Arial" w:hAnsi="Arial" w:cs="Arial"/>
          <w:sz w:val="20"/>
          <w:szCs w:val="20"/>
        </w:rPr>
        <w:t>TzPH</w:t>
      </w:r>
      <w:proofErr w:type="spellEnd"/>
      <w:r w:rsidR="008166A7" w:rsidRPr="00447FA7">
        <w:rPr>
          <w:rFonts w:ascii="Arial" w:hAnsi="Arial" w:cs="Arial"/>
          <w:sz w:val="20"/>
          <w:szCs w:val="20"/>
        </w:rPr>
        <w:t>, and C-</w:t>
      </w:r>
      <w:proofErr w:type="spellStart"/>
      <w:r w:rsidR="008166A7" w:rsidRPr="00447FA7">
        <w:rPr>
          <w:rFonts w:ascii="Arial" w:hAnsi="Arial" w:cs="Arial"/>
          <w:sz w:val="20"/>
          <w:szCs w:val="20"/>
        </w:rPr>
        <w:t>OnPH</w:t>
      </w:r>
      <w:proofErr w:type="spellEnd"/>
      <w:r w:rsidR="008166A7" w:rsidRPr="00447FA7">
        <w:rPr>
          <w:rFonts w:ascii="Arial" w:hAnsi="Arial" w:cs="Arial"/>
          <w:sz w:val="20"/>
          <w:szCs w:val="20"/>
        </w:rPr>
        <w:t xml:space="preserve"> and C-</w:t>
      </w:r>
      <w:proofErr w:type="spellStart"/>
      <w:r w:rsidR="008166A7" w:rsidRPr="00447FA7">
        <w:rPr>
          <w:rFonts w:ascii="Arial" w:hAnsi="Arial" w:cs="Arial"/>
          <w:sz w:val="20"/>
          <w:szCs w:val="20"/>
        </w:rPr>
        <w:t>TzPH</w:t>
      </w:r>
      <w:proofErr w:type="spellEnd"/>
      <w:r w:rsidR="008166A7" w:rsidRPr="00447FA7">
        <w:rPr>
          <w:rFonts w:ascii="Arial" w:hAnsi="Arial" w:cs="Arial"/>
          <w:sz w:val="20"/>
          <w:szCs w:val="20"/>
        </w:rPr>
        <w:t xml:space="preserve"> were used for chymotrypsin-hydrolyzed protein</w:t>
      </w:r>
      <w:r w:rsidR="008166A7">
        <w:rPr>
          <w:rFonts w:ascii="Arial" w:hAnsi="Arial" w:cs="Arial"/>
          <w:sz w:val="20"/>
          <w:szCs w:val="20"/>
        </w:rPr>
        <w:t>s</w:t>
      </w:r>
      <w:r w:rsidR="008166A7" w:rsidRPr="00447FA7">
        <w:rPr>
          <w:rFonts w:ascii="Arial" w:hAnsi="Arial" w:cs="Arial"/>
          <w:sz w:val="20"/>
          <w:szCs w:val="20"/>
        </w:rPr>
        <w:t xml:space="preserve"> for the</w:t>
      </w:r>
      <w:r w:rsidR="008166A7" w:rsidRPr="00447FA7">
        <w:rPr>
          <w:rFonts w:ascii="Arial" w:hAnsi="Arial" w:cs="Arial"/>
          <w:i/>
          <w:iCs/>
          <w:sz w:val="20"/>
          <w:szCs w:val="20"/>
        </w:rPr>
        <w:t xml:space="preserve"> O. niloticus </w:t>
      </w:r>
      <w:r w:rsidR="008166A7" w:rsidRPr="00447FA7">
        <w:rPr>
          <w:rFonts w:ascii="Arial" w:hAnsi="Arial" w:cs="Arial"/>
          <w:sz w:val="20"/>
          <w:szCs w:val="20"/>
        </w:rPr>
        <w:t xml:space="preserve">and </w:t>
      </w:r>
      <w:r w:rsidR="008166A7" w:rsidRPr="00447FA7">
        <w:rPr>
          <w:rFonts w:ascii="Arial" w:hAnsi="Arial" w:cs="Arial"/>
          <w:i/>
          <w:iCs/>
          <w:sz w:val="20"/>
          <w:szCs w:val="20"/>
        </w:rPr>
        <w:t>T. zillii</w:t>
      </w:r>
      <w:r w:rsidR="008166A7" w:rsidRPr="00447FA7">
        <w:rPr>
          <w:rFonts w:ascii="Arial" w:hAnsi="Arial" w:cs="Arial"/>
          <w:sz w:val="20"/>
          <w:szCs w:val="20"/>
        </w:rPr>
        <w:t>, respectively. Glycine-HCl buffer (0.1M, pH 2.0) was used for pepsin at 37 °C</w:t>
      </w:r>
      <w:r w:rsidR="006E59F5">
        <w:rPr>
          <w:rFonts w:ascii="Arial" w:hAnsi="Arial" w:cs="Arial"/>
          <w:sz w:val="20"/>
          <w:szCs w:val="20"/>
        </w:rPr>
        <w:t>,</w:t>
      </w:r>
      <w:r w:rsidR="008166A7" w:rsidRPr="00447FA7">
        <w:rPr>
          <w:rFonts w:ascii="Arial" w:hAnsi="Arial" w:cs="Arial"/>
          <w:sz w:val="20"/>
          <w:szCs w:val="20"/>
        </w:rPr>
        <w:t xml:space="preserve"> and </w:t>
      </w:r>
      <w:r w:rsidR="006E59F5">
        <w:rPr>
          <w:rFonts w:ascii="Arial" w:hAnsi="Arial" w:cs="Arial"/>
          <w:sz w:val="20"/>
          <w:szCs w:val="20"/>
        </w:rPr>
        <w:t xml:space="preserve">the </w:t>
      </w:r>
      <w:r w:rsidR="008166A7" w:rsidRPr="00447FA7">
        <w:rPr>
          <w:rFonts w:ascii="Arial" w:hAnsi="Arial" w:cs="Arial"/>
          <w:sz w:val="20"/>
          <w:szCs w:val="20"/>
        </w:rPr>
        <w:t xml:space="preserve">enzyme to substrate ratio </w:t>
      </w:r>
      <w:r w:rsidR="008166A7">
        <w:rPr>
          <w:rFonts w:ascii="Arial" w:hAnsi="Arial" w:cs="Arial"/>
          <w:sz w:val="20"/>
          <w:szCs w:val="20"/>
        </w:rPr>
        <w:t>is</w:t>
      </w:r>
      <w:r w:rsidR="008166A7" w:rsidRPr="00447FA7">
        <w:rPr>
          <w:rFonts w:ascii="Arial" w:hAnsi="Arial" w:cs="Arial"/>
          <w:sz w:val="20"/>
          <w:szCs w:val="20"/>
        </w:rPr>
        <w:t xml:space="preserve"> 1:100 </w:t>
      </w:r>
      <w:r w:rsidR="008166A7">
        <w:rPr>
          <w:rFonts w:ascii="Arial" w:hAnsi="Arial" w:cs="Arial"/>
          <w:sz w:val="20"/>
          <w:szCs w:val="20"/>
        </w:rPr>
        <w:t>v</w:t>
      </w:r>
      <w:r w:rsidR="008166A7" w:rsidRPr="00447FA7">
        <w:rPr>
          <w:rFonts w:ascii="Arial" w:hAnsi="Arial" w:cs="Arial"/>
          <w:sz w:val="20"/>
          <w:szCs w:val="20"/>
        </w:rPr>
        <w:t>/</w:t>
      </w:r>
      <w:r w:rsidR="008166A7">
        <w:rPr>
          <w:rFonts w:ascii="Arial" w:hAnsi="Arial" w:cs="Arial"/>
          <w:sz w:val="20"/>
          <w:szCs w:val="20"/>
        </w:rPr>
        <w:t>v</w:t>
      </w:r>
      <w:r w:rsidR="006E59F5">
        <w:rPr>
          <w:rFonts w:ascii="Arial" w:hAnsi="Arial" w:cs="Arial"/>
          <w:sz w:val="20"/>
          <w:szCs w:val="20"/>
        </w:rPr>
        <w:t>,</w:t>
      </w:r>
      <w:r w:rsidR="008166A7" w:rsidRPr="00447FA7">
        <w:rPr>
          <w:rFonts w:ascii="Arial" w:hAnsi="Arial" w:cs="Arial"/>
          <w:sz w:val="20"/>
          <w:szCs w:val="20"/>
        </w:rPr>
        <w:t xml:space="preserve"> while 0.1 M phosphate buffer, pH 7.5</w:t>
      </w:r>
      <w:r w:rsidR="006E59F5">
        <w:rPr>
          <w:rFonts w:ascii="Arial" w:hAnsi="Arial" w:cs="Arial"/>
          <w:sz w:val="20"/>
          <w:szCs w:val="20"/>
        </w:rPr>
        <w:t>,</w:t>
      </w:r>
      <w:r w:rsidR="008166A7" w:rsidRPr="00447FA7">
        <w:rPr>
          <w:rFonts w:ascii="Arial" w:hAnsi="Arial" w:cs="Arial"/>
          <w:sz w:val="20"/>
          <w:szCs w:val="20"/>
        </w:rPr>
        <w:t xml:space="preserve"> was used for trypsin and chymotrypsin at 45 °C, and </w:t>
      </w:r>
      <w:r w:rsidR="006E59F5">
        <w:rPr>
          <w:rFonts w:ascii="Arial" w:hAnsi="Arial" w:cs="Arial"/>
          <w:sz w:val="20"/>
          <w:szCs w:val="20"/>
        </w:rPr>
        <w:t xml:space="preserve">the </w:t>
      </w:r>
      <w:r w:rsidR="008166A7" w:rsidRPr="00447FA7">
        <w:rPr>
          <w:rFonts w:ascii="Arial" w:hAnsi="Arial" w:cs="Arial"/>
          <w:sz w:val="20"/>
          <w:szCs w:val="20"/>
        </w:rPr>
        <w:t xml:space="preserve">enzyme to substrate ratio </w:t>
      </w:r>
      <w:r w:rsidR="008166A7">
        <w:rPr>
          <w:rFonts w:ascii="Arial" w:hAnsi="Arial" w:cs="Arial"/>
          <w:sz w:val="20"/>
          <w:szCs w:val="20"/>
        </w:rPr>
        <w:t>is</w:t>
      </w:r>
      <w:r w:rsidR="008166A7" w:rsidRPr="00447FA7">
        <w:rPr>
          <w:rFonts w:ascii="Arial" w:hAnsi="Arial" w:cs="Arial"/>
          <w:sz w:val="20"/>
          <w:szCs w:val="20"/>
        </w:rPr>
        <w:t xml:space="preserve"> 1</w:t>
      </w:r>
      <w:r w:rsidR="00171745">
        <w:rPr>
          <w:rFonts w:ascii="Arial" w:hAnsi="Arial" w:cs="Arial"/>
          <w:sz w:val="20"/>
          <w:szCs w:val="20"/>
        </w:rPr>
        <w:t>:</w:t>
      </w:r>
      <w:r w:rsidR="008166A7" w:rsidRPr="00447FA7">
        <w:rPr>
          <w:rFonts w:ascii="Arial" w:hAnsi="Arial" w:cs="Arial"/>
          <w:sz w:val="20"/>
          <w:szCs w:val="20"/>
        </w:rPr>
        <w:t xml:space="preserve">100 </w:t>
      </w:r>
      <w:r w:rsidR="008166A7">
        <w:rPr>
          <w:rFonts w:ascii="Arial" w:hAnsi="Arial" w:cs="Arial"/>
          <w:sz w:val="20"/>
          <w:szCs w:val="20"/>
        </w:rPr>
        <w:t>v</w:t>
      </w:r>
      <w:r w:rsidR="008166A7" w:rsidRPr="00447FA7">
        <w:rPr>
          <w:rFonts w:ascii="Arial" w:hAnsi="Arial" w:cs="Arial"/>
          <w:sz w:val="20"/>
          <w:szCs w:val="20"/>
        </w:rPr>
        <w:t>/</w:t>
      </w:r>
      <w:r w:rsidR="008166A7">
        <w:rPr>
          <w:rFonts w:ascii="Arial" w:hAnsi="Arial" w:cs="Arial"/>
          <w:sz w:val="20"/>
          <w:szCs w:val="20"/>
        </w:rPr>
        <w:t>v</w:t>
      </w:r>
      <w:r w:rsidR="008166A7" w:rsidRPr="00447FA7">
        <w:rPr>
          <w:rFonts w:ascii="Arial" w:hAnsi="Arial" w:cs="Arial"/>
          <w:sz w:val="20"/>
          <w:szCs w:val="20"/>
        </w:rPr>
        <w:t xml:space="preserve">. The hydrolysis reaction was performed for 6 hours with intermittent mixing. The reaction was terminated by boiling the reacting mixture at 100 °C for 600 sec. The reacting mixture was rapidly cooled in ice and centrifuged in a cold centrifuge for 20 min at 10,000 </w:t>
      </w:r>
      <w:proofErr w:type="spellStart"/>
      <w:r w:rsidR="008166A7" w:rsidRPr="00447FA7">
        <w:rPr>
          <w:rFonts w:ascii="Arial" w:hAnsi="Arial" w:cs="Arial"/>
          <w:sz w:val="20"/>
          <w:szCs w:val="20"/>
        </w:rPr>
        <w:t>xg</w:t>
      </w:r>
      <w:proofErr w:type="spellEnd"/>
      <w:r w:rsidR="008166A7" w:rsidRPr="00447FA7">
        <w:rPr>
          <w:rFonts w:ascii="Arial" w:hAnsi="Arial" w:cs="Arial"/>
          <w:sz w:val="20"/>
          <w:szCs w:val="20"/>
        </w:rPr>
        <w:t>. The supernatant was collected, freeze-dried</w:t>
      </w:r>
      <w:r w:rsidR="006E59F5">
        <w:rPr>
          <w:rFonts w:ascii="Arial" w:hAnsi="Arial" w:cs="Arial"/>
          <w:sz w:val="20"/>
          <w:szCs w:val="20"/>
        </w:rPr>
        <w:t>,</w:t>
      </w:r>
      <w:r w:rsidR="008166A7" w:rsidRPr="00447FA7">
        <w:rPr>
          <w:rFonts w:ascii="Arial" w:hAnsi="Arial" w:cs="Arial"/>
          <w:sz w:val="20"/>
          <w:szCs w:val="20"/>
        </w:rPr>
        <w:t xml:space="preserve"> and stored below 0 °C. The protein concentration of the supernatant was evaluated </w:t>
      </w:r>
      <w:r w:rsidR="006E59F5">
        <w:rPr>
          <w:rFonts w:ascii="Arial" w:hAnsi="Arial" w:cs="Arial"/>
          <w:sz w:val="20"/>
          <w:szCs w:val="20"/>
        </w:rPr>
        <w:t>using the</w:t>
      </w:r>
      <w:r w:rsidR="008166A7" w:rsidRPr="00447FA7">
        <w:rPr>
          <w:rFonts w:ascii="Arial" w:hAnsi="Arial" w:cs="Arial"/>
          <w:sz w:val="20"/>
          <w:szCs w:val="20"/>
        </w:rPr>
        <w:t xml:space="preserve"> </w:t>
      </w:r>
      <w:r w:rsidR="006E59F5">
        <w:rPr>
          <w:rFonts w:ascii="Arial" w:hAnsi="Arial" w:cs="Arial"/>
          <w:sz w:val="20"/>
          <w:szCs w:val="20"/>
        </w:rPr>
        <w:t xml:space="preserve">Lowry </w:t>
      </w:r>
      <w:r w:rsidR="008166A7" w:rsidRPr="00447FA7">
        <w:rPr>
          <w:rFonts w:ascii="Arial" w:hAnsi="Arial" w:cs="Arial"/>
          <w:sz w:val="20"/>
          <w:szCs w:val="20"/>
        </w:rPr>
        <w:t xml:space="preserve">method </w:t>
      </w:r>
      <w:r w:rsidR="008166A7">
        <w:rPr>
          <w:rFonts w:ascii="Arial" w:hAnsi="Arial" w:cs="Arial"/>
          <w:sz w:val="20"/>
          <w:szCs w:val="20"/>
        </w:rPr>
        <w:t>[23]</w:t>
      </w:r>
      <w:r w:rsidR="008166A7" w:rsidRPr="00447FA7">
        <w:rPr>
          <w:rFonts w:ascii="Arial" w:hAnsi="Arial" w:cs="Arial"/>
          <w:sz w:val="20"/>
          <w:szCs w:val="20"/>
        </w:rPr>
        <w:t>.</w:t>
      </w:r>
    </w:p>
    <w:p w14:paraId="3673DB99" w14:textId="77777777" w:rsidR="008166A7" w:rsidRPr="0092212F" w:rsidRDefault="008166A7" w:rsidP="008166A7">
      <w:pPr>
        <w:spacing w:after="0" w:line="480" w:lineRule="auto"/>
        <w:jc w:val="both"/>
        <w:rPr>
          <w:rFonts w:ascii="Arial" w:hAnsi="Arial" w:cs="Arial"/>
        </w:rPr>
      </w:pPr>
    </w:p>
    <w:p w14:paraId="15BC4737" w14:textId="77777777" w:rsidR="008166A7" w:rsidRPr="00B13A49" w:rsidRDefault="008166A7" w:rsidP="008166A7">
      <w:pPr>
        <w:spacing w:after="0" w:line="480" w:lineRule="auto"/>
        <w:rPr>
          <w:rFonts w:ascii="Arial" w:hAnsi="Arial" w:cs="Arial"/>
          <w:b/>
          <w:bCs/>
          <w:sz w:val="20"/>
          <w:szCs w:val="20"/>
          <w:u w:val="single"/>
        </w:rPr>
      </w:pPr>
      <w:r w:rsidRPr="00B13A49">
        <w:rPr>
          <w:rFonts w:ascii="Arial" w:hAnsi="Arial" w:cs="Arial"/>
          <w:b/>
          <w:bCs/>
          <w:sz w:val="20"/>
          <w:szCs w:val="20"/>
          <w:u w:val="single"/>
        </w:rPr>
        <w:t>2.2.2</w:t>
      </w:r>
      <w:r w:rsidRPr="00B13A49">
        <w:rPr>
          <w:rFonts w:ascii="Arial" w:hAnsi="Arial" w:cs="Arial"/>
          <w:b/>
          <w:bCs/>
          <w:sz w:val="20"/>
          <w:szCs w:val="20"/>
          <w:u w:val="single"/>
        </w:rPr>
        <w:tab/>
        <w:t>Degree of hydrolysis and Peptide chain length estimation</w:t>
      </w:r>
    </w:p>
    <w:p w14:paraId="7304B928" w14:textId="3C80A8F0" w:rsidR="008166A7" w:rsidRPr="00447FA7" w:rsidRDefault="008166A7" w:rsidP="008166A7">
      <w:pPr>
        <w:spacing w:after="0" w:line="480" w:lineRule="auto"/>
        <w:jc w:val="both"/>
        <w:rPr>
          <w:rFonts w:ascii="Arial" w:hAnsi="Arial" w:cs="Arial"/>
          <w:sz w:val="20"/>
          <w:szCs w:val="20"/>
        </w:rPr>
      </w:pPr>
      <w:r w:rsidRPr="00447FA7">
        <w:rPr>
          <w:rFonts w:ascii="Arial" w:hAnsi="Arial" w:cs="Arial"/>
          <w:sz w:val="20"/>
          <w:szCs w:val="20"/>
        </w:rPr>
        <w:t>Th</w:t>
      </w:r>
      <w:r w:rsidR="006E59F5">
        <w:rPr>
          <w:rFonts w:ascii="Arial" w:hAnsi="Arial" w:cs="Arial"/>
          <w:sz w:val="20"/>
          <w:szCs w:val="20"/>
        </w:rPr>
        <w:t>e</w:t>
      </w:r>
      <w:r w:rsidRPr="00447FA7">
        <w:rPr>
          <w:rFonts w:ascii="Arial" w:hAnsi="Arial" w:cs="Arial"/>
          <w:sz w:val="20"/>
          <w:szCs w:val="20"/>
        </w:rPr>
        <w:t xml:space="preserve"> degree of hydrolysis</w:t>
      </w:r>
      <w:r>
        <w:rPr>
          <w:rFonts w:ascii="Arial" w:hAnsi="Arial" w:cs="Arial"/>
          <w:sz w:val="20"/>
          <w:szCs w:val="20"/>
        </w:rPr>
        <w:t xml:space="preserve"> (DH)</w:t>
      </w:r>
      <w:r w:rsidRPr="00447FA7">
        <w:rPr>
          <w:rFonts w:ascii="Arial" w:hAnsi="Arial" w:cs="Arial"/>
          <w:sz w:val="20"/>
          <w:szCs w:val="20"/>
        </w:rPr>
        <w:t xml:space="preserve"> was estimated as described by </w:t>
      </w:r>
      <w:r>
        <w:rPr>
          <w:rFonts w:ascii="Arial" w:hAnsi="Arial" w:cs="Arial"/>
          <w:sz w:val="20"/>
          <w:szCs w:val="20"/>
        </w:rPr>
        <w:t>Salami</w:t>
      </w:r>
      <w:r w:rsidRPr="00447FA7">
        <w:rPr>
          <w:rFonts w:ascii="Arial" w:hAnsi="Arial" w:cs="Arial"/>
          <w:sz w:val="20"/>
          <w:szCs w:val="20"/>
        </w:rPr>
        <w:t xml:space="preserve"> </w:t>
      </w:r>
      <w:r>
        <w:rPr>
          <w:rFonts w:ascii="Arial" w:hAnsi="Arial" w:cs="Arial"/>
          <w:sz w:val="20"/>
          <w:szCs w:val="20"/>
        </w:rPr>
        <w:t>[24].</w:t>
      </w:r>
      <w:r w:rsidRPr="00447FA7">
        <w:rPr>
          <w:rFonts w:ascii="Arial" w:hAnsi="Arial" w:cs="Arial"/>
          <w:sz w:val="20"/>
          <w:szCs w:val="20"/>
        </w:rPr>
        <w:t xml:space="preserve"> Briefly, an equal volume of 20% (w/v) trichloroacetic acid (TCA) and each of Trypsin-hydrolyzed protein hydrolysates (T-</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T-</w:t>
      </w:r>
      <w:proofErr w:type="spellStart"/>
      <w:r w:rsidRPr="00447FA7">
        <w:rPr>
          <w:rFonts w:ascii="Arial" w:hAnsi="Arial" w:cs="Arial"/>
          <w:sz w:val="20"/>
          <w:szCs w:val="20"/>
        </w:rPr>
        <w:t>TzPH</w:t>
      </w:r>
      <w:proofErr w:type="spellEnd"/>
      <w:r w:rsidRPr="00447FA7">
        <w:rPr>
          <w:rFonts w:ascii="Arial" w:hAnsi="Arial" w:cs="Arial"/>
          <w:sz w:val="20"/>
          <w:szCs w:val="20"/>
        </w:rPr>
        <w:t>), chymotrypsin-hydrolyzed protein hydrolysates (C-</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C-</w:t>
      </w:r>
      <w:proofErr w:type="spellStart"/>
      <w:r w:rsidRPr="00447FA7">
        <w:rPr>
          <w:rFonts w:ascii="Arial" w:hAnsi="Arial" w:cs="Arial"/>
          <w:sz w:val="20"/>
          <w:szCs w:val="20"/>
        </w:rPr>
        <w:t>TzPH</w:t>
      </w:r>
      <w:proofErr w:type="spellEnd"/>
      <w:r w:rsidRPr="00447FA7">
        <w:rPr>
          <w:rFonts w:ascii="Arial" w:hAnsi="Arial" w:cs="Arial"/>
          <w:sz w:val="20"/>
          <w:szCs w:val="20"/>
        </w:rPr>
        <w:t>)</w:t>
      </w:r>
      <w:r>
        <w:rPr>
          <w:rFonts w:ascii="Arial" w:hAnsi="Arial" w:cs="Arial"/>
          <w:sz w:val="20"/>
          <w:szCs w:val="20"/>
        </w:rPr>
        <w:t>,</w:t>
      </w:r>
      <w:r w:rsidRPr="00447FA7">
        <w:rPr>
          <w:rFonts w:ascii="Arial" w:hAnsi="Arial" w:cs="Arial"/>
          <w:sz w:val="20"/>
          <w:szCs w:val="20"/>
        </w:rPr>
        <w:t xml:space="preserve"> and pepsin-hydrolyzed protein hydrolysates (P-</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P-</w:t>
      </w:r>
      <w:proofErr w:type="spellStart"/>
      <w:r w:rsidRPr="00447FA7">
        <w:rPr>
          <w:rFonts w:ascii="Arial" w:hAnsi="Arial" w:cs="Arial"/>
          <w:sz w:val="20"/>
          <w:szCs w:val="20"/>
        </w:rPr>
        <w:t>TzPH</w:t>
      </w:r>
      <w:proofErr w:type="spellEnd"/>
      <w:r w:rsidRPr="00447FA7">
        <w:rPr>
          <w:rFonts w:ascii="Arial" w:hAnsi="Arial" w:cs="Arial"/>
          <w:sz w:val="20"/>
          <w:szCs w:val="20"/>
        </w:rPr>
        <w:t xml:space="preserve">) </w:t>
      </w:r>
      <w:r w:rsidR="006E59F5">
        <w:rPr>
          <w:rFonts w:ascii="Arial" w:hAnsi="Arial" w:cs="Arial"/>
          <w:sz w:val="20"/>
          <w:szCs w:val="20"/>
        </w:rPr>
        <w:t>was</w:t>
      </w:r>
      <w:r w:rsidRPr="00447FA7">
        <w:rPr>
          <w:rFonts w:ascii="Arial" w:hAnsi="Arial" w:cs="Arial"/>
          <w:sz w:val="20"/>
          <w:szCs w:val="20"/>
        </w:rPr>
        <w:t xml:space="preserve"> mixed and kept for 30 min in a refrigerator. </w:t>
      </w:r>
      <w:bookmarkStart w:id="19" w:name="_Hlk194827273"/>
      <w:r w:rsidRPr="00447FA7">
        <w:rPr>
          <w:rFonts w:ascii="Arial" w:hAnsi="Arial" w:cs="Arial"/>
          <w:sz w:val="20"/>
          <w:szCs w:val="20"/>
        </w:rPr>
        <w:t>The resulting mixture was centrifuged at 6000 </w:t>
      </w:r>
      <w:proofErr w:type="spellStart"/>
      <w:r w:rsidRPr="00447FA7">
        <w:rPr>
          <w:rFonts w:ascii="Arial" w:hAnsi="Arial" w:cs="Arial"/>
          <w:sz w:val="20"/>
          <w:szCs w:val="20"/>
        </w:rPr>
        <w:t>xg</w:t>
      </w:r>
      <w:proofErr w:type="spellEnd"/>
      <w:r w:rsidRPr="00447FA7">
        <w:rPr>
          <w:rFonts w:ascii="Arial" w:hAnsi="Arial" w:cs="Arial"/>
          <w:sz w:val="20"/>
          <w:szCs w:val="20"/>
        </w:rPr>
        <w:t xml:space="preserve"> for 10 min</w:t>
      </w:r>
      <w:r w:rsidR="006E59F5">
        <w:rPr>
          <w:rFonts w:ascii="Arial" w:hAnsi="Arial" w:cs="Arial"/>
          <w:sz w:val="20"/>
          <w:szCs w:val="20"/>
        </w:rPr>
        <w:t>,</w:t>
      </w:r>
      <w:r w:rsidRPr="00447FA7">
        <w:rPr>
          <w:rFonts w:ascii="Arial" w:hAnsi="Arial" w:cs="Arial"/>
          <w:sz w:val="20"/>
          <w:szCs w:val="20"/>
        </w:rPr>
        <w:t xml:space="preserve"> and the supernatant was </w:t>
      </w:r>
      <w:r w:rsidR="00171745">
        <w:rPr>
          <w:rFonts w:ascii="Arial" w:hAnsi="Arial" w:cs="Arial"/>
          <w:sz w:val="20"/>
          <w:szCs w:val="20"/>
        </w:rPr>
        <w:t>term</w:t>
      </w:r>
      <w:r w:rsidR="006E59F5">
        <w:rPr>
          <w:rFonts w:ascii="Arial" w:hAnsi="Arial" w:cs="Arial"/>
          <w:sz w:val="20"/>
          <w:szCs w:val="20"/>
        </w:rPr>
        <w:t>ed</w:t>
      </w:r>
      <w:r w:rsidRPr="00447FA7">
        <w:rPr>
          <w:rFonts w:ascii="Arial" w:hAnsi="Arial" w:cs="Arial"/>
          <w:sz w:val="20"/>
          <w:szCs w:val="20"/>
        </w:rPr>
        <w:t xml:space="preserve"> 10% TCA-soluble proteins. </w:t>
      </w:r>
      <w:bookmarkEnd w:id="19"/>
      <w:r w:rsidRPr="00447FA7">
        <w:rPr>
          <w:rFonts w:ascii="Arial" w:hAnsi="Arial" w:cs="Arial"/>
          <w:sz w:val="20"/>
          <w:szCs w:val="20"/>
        </w:rPr>
        <w:t xml:space="preserve">The supernatant protein content was estimated using Lowry’s method. </w:t>
      </w:r>
      <w:r w:rsidR="00B07B0B">
        <w:rPr>
          <w:rFonts w:ascii="Arial" w:hAnsi="Arial" w:cs="Arial"/>
          <w:sz w:val="20"/>
          <w:szCs w:val="20"/>
        </w:rPr>
        <w:t>The degree</w:t>
      </w:r>
      <w:r w:rsidRPr="00447FA7">
        <w:rPr>
          <w:rFonts w:ascii="Arial" w:hAnsi="Arial" w:cs="Arial"/>
          <w:sz w:val="20"/>
          <w:szCs w:val="20"/>
        </w:rPr>
        <w:t xml:space="preserve"> of hydrolysis (DH) was assessed as </w:t>
      </w:r>
      <w:r w:rsidR="006E59F5">
        <w:rPr>
          <w:rFonts w:ascii="Arial" w:hAnsi="Arial" w:cs="Arial"/>
          <w:sz w:val="20"/>
          <w:szCs w:val="20"/>
        </w:rPr>
        <w:t xml:space="preserve">the </w:t>
      </w:r>
      <w:r w:rsidRPr="00447FA7">
        <w:rPr>
          <w:rFonts w:ascii="Arial" w:hAnsi="Arial" w:cs="Arial"/>
          <w:sz w:val="20"/>
          <w:szCs w:val="20"/>
        </w:rPr>
        <w:t xml:space="preserve">percentage of peptide </w:t>
      </w:r>
      <w:r w:rsidR="00B07B0B">
        <w:rPr>
          <w:rFonts w:ascii="Arial" w:hAnsi="Arial" w:cs="Arial"/>
          <w:sz w:val="20"/>
          <w:szCs w:val="20"/>
        </w:rPr>
        <w:t>bonds</w:t>
      </w:r>
      <w:r w:rsidRPr="00447FA7">
        <w:rPr>
          <w:rFonts w:ascii="Arial" w:hAnsi="Arial" w:cs="Arial"/>
          <w:sz w:val="20"/>
          <w:szCs w:val="20"/>
        </w:rPr>
        <w:t xml:space="preserve"> hydrolyzed in the protein hydrolysates using the following expression: </w:t>
      </w:r>
    </w:p>
    <w:p w14:paraId="17402BDE" w14:textId="77777777" w:rsidR="008166A7" w:rsidRPr="00447FA7" w:rsidRDefault="008166A7" w:rsidP="008166A7">
      <w:pPr>
        <w:spacing w:after="0" w:line="480" w:lineRule="auto"/>
        <w:jc w:val="both"/>
        <w:rPr>
          <w:rFonts w:ascii="Arial" w:eastAsiaTheme="minorEastAsia" w:hAnsi="Arial" w:cs="Arial"/>
          <w:sz w:val="20"/>
          <w:szCs w:val="20"/>
        </w:rPr>
      </w:pPr>
      <w:r w:rsidRPr="00447FA7">
        <w:rPr>
          <w:rFonts w:ascii="Arial" w:hAnsi="Arial" w:cs="Arial"/>
          <w:sz w:val="20"/>
          <w:szCs w:val="20"/>
        </w:rPr>
        <w:t>Degree of hydrolysis</w:t>
      </w:r>
      <w:r>
        <w:rPr>
          <w:rFonts w:ascii="Arial" w:hAnsi="Arial" w:cs="Arial"/>
          <w:sz w:val="20"/>
          <w:szCs w:val="20"/>
        </w:rPr>
        <w:t xml:space="preserve"> (DH)</w:t>
      </w:r>
      <w:r w:rsidRPr="00447FA7">
        <w:rPr>
          <w:rFonts w:ascii="Arial" w:hAnsi="Arial" w:cs="Arial"/>
          <w:sz w:val="20"/>
          <w:szCs w:val="20"/>
        </w:rPr>
        <w:t xml:space="preserve"> (%) =  </w:t>
      </w:r>
      <m:oMath>
        <m:f>
          <m:fPr>
            <m:ctrlPr>
              <w:rPr>
                <w:rFonts w:ascii="Cambria Math" w:hAnsi="Cambria Math" w:cs="Arial"/>
                <w:i/>
                <w:sz w:val="20"/>
                <w:szCs w:val="20"/>
              </w:rPr>
            </m:ctrlPr>
          </m:fPr>
          <m:num>
            <m:r>
              <w:rPr>
                <w:rFonts w:ascii="Cambria Math" w:hAnsi="Cambria Math" w:cs="Arial"/>
                <w:sz w:val="20"/>
                <w:szCs w:val="20"/>
              </w:rPr>
              <m:t>Soluble protein content in 10% TCA(mg)</m:t>
            </m:r>
          </m:num>
          <m:den>
            <m:r>
              <w:rPr>
                <w:rFonts w:ascii="Cambria Math" w:hAnsi="Cambria Math" w:cs="Arial"/>
                <w:sz w:val="20"/>
                <w:szCs w:val="20"/>
              </w:rPr>
              <m:t>Total protein content (mg)</m:t>
            </m:r>
          </m:den>
        </m:f>
        <m:r>
          <w:rPr>
            <w:rFonts w:ascii="Cambria Math" w:hAnsi="Cambria Math" w:cs="Arial"/>
            <w:sz w:val="20"/>
            <w:szCs w:val="20"/>
          </w:rPr>
          <m:t>x 100%</m:t>
        </m:r>
      </m:oMath>
    </w:p>
    <w:p w14:paraId="13DFB2B3" w14:textId="77777777" w:rsidR="008166A7" w:rsidRPr="00447FA7" w:rsidRDefault="008166A7" w:rsidP="008166A7">
      <w:pPr>
        <w:spacing w:after="0" w:line="480" w:lineRule="auto"/>
        <w:jc w:val="both"/>
        <w:rPr>
          <w:rFonts w:ascii="Arial" w:hAnsi="Arial" w:cs="Arial"/>
          <w:sz w:val="20"/>
          <w:szCs w:val="20"/>
        </w:rPr>
      </w:pPr>
    </w:p>
    <w:p w14:paraId="07D748B5" w14:textId="77777777" w:rsidR="008166A7" w:rsidRPr="00447FA7" w:rsidRDefault="008166A7" w:rsidP="008166A7">
      <w:pPr>
        <w:spacing w:after="0" w:line="480" w:lineRule="auto"/>
        <w:jc w:val="both"/>
        <w:rPr>
          <w:rFonts w:ascii="Arial" w:hAnsi="Arial" w:cs="Arial"/>
          <w:iCs/>
          <w:sz w:val="20"/>
          <w:szCs w:val="20"/>
        </w:rPr>
      </w:pPr>
      <w:r w:rsidRPr="00447FA7">
        <w:rPr>
          <w:rFonts w:ascii="Arial" w:hAnsi="Arial" w:cs="Arial"/>
          <w:iCs/>
          <w:sz w:val="20"/>
          <w:szCs w:val="20"/>
        </w:rPr>
        <w:t xml:space="preserve">The estimation of average peptide chain length (APCL) of </w:t>
      </w:r>
      <w:r w:rsidRPr="00447FA7">
        <w:rPr>
          <w:rFonts w:ascii="Arial" w:hAnsi="Arial" w:cs="Arial"/>
          <w:sz w:val="20"/>
          <w:szCs w:val="20"/>
        </w:rPr>
        <w:t>T-</w:t>
      </w:r>
      <w:proofErr w:type="spellStart"/>
      <w:r w:rsidRPr="00447FA7">
        <w:rPr>
          <w:rFonts w:ascii="Arial" w:hAnsi="Arial" w:cs="Arial"/>
          <w:sz w:val="20"/>
          <w:szCs w:val="20"/>
        </w:rPr>
        <w:t>OnPH</w:t>
      </w:r>
      <w:proofErr w:type="spellEnd"/>
      <w:r w:rsidRPr="00447FA7">
        <w:rPr>
          <w:rFonts w:ascii="Arial" w:hAnsi="Arial" w:cs="Arial"/>
          <w:sz w:val="20"/>
          <w:szCs w:val="20"/>
        </w:rPr>
        <w:t>, T-</w:t>
      </w:r>
      <w:proofErr w:type="spellStart"/>
      <w:r w:rsidRPr="00447FA7">
        <w:rPr>
          <w:rFonts w:ascii="Arial" w:hAnsi="Arial" w:cs="Arial"/>
          <w:sz w:val="20"/>
          <w:szCs w:val="20"/>
        </w:rPr>
        <w:t>TzPH</w:t>
      </w:r>
      <w:proofErr w:type="spellEnd"/>
      <w:r w:rsidRPr="00447FA7">
        <w:rPr>
          <w:rFonts w:ascii="Arial" w:hAnsi="Arial" w:cs="Arial"/>
          <w:sz w:val="20"/>
          <w:szCs w:val="20"/>
        </w:rPr>
        <w:t>, P-</w:t>
      </w:r>
      <w:proofErr w:type="spellStart"/>
      <w:r w:rsidRPr="00447FA7">
        <w:rPr>
          <w:rFonts w:ascii="Arial" w:hAnsi="Arial" w:cs="Arial"/>
          <w:sz w:val="20"/>
          <w:szCs w:val="20"/>
        </w:rPr>
        <w:t>OnPH</w:t>
      </w:r>
      <w:proofErr w:type="spellEnd"/>
      <w:r w:rsidRPr="00447FA7">
        <w:rPr>
          <w:rFonts w:ascii="Arial" w:hAnsi="Arial" w:cs="Arial"/>
          <w:sz w:val="20"/>
          <w:szCs w:val="20"/>
        </w:rPr>
        <w:t>, P-</w:t>
      </w:r>
      <w:proofErr w:type="spellStart"/>
      <w:r w:rsidRPr="00447FA7">
        <w:rPr>
          <w:rFonts w:ascii="Arial" w:hAnsi="Arial" w:cs="Arial"/>
          <w:sz w:val="20"/>
          <w:szCs w:val="20"/>
        </w:rPr>
        <w:t>TzPH</w:t>
      </w:r>
      <w:proofErr w:type="spellEnd"/>
      <w:r w:rsidRPr="00447FA7">
        <w:rPr>
          <w:rFonts w:ascii="Arial" w:hAnsi="Arial" w:cs="Arial"/>
          <w:sz w:val="20"/>
          <w:szCs w:val="20"/>
        </w:rPr>
        <w:t>, C-</w:t>
      </w:r>
      <w:proofErr w:type="spellStart"/>
      <w:r w:rsidRPr="00447FA7">
        <w:rPr>
          <w:rFonts w:ascii="Arial" w:hAnsi="Arial" w:cs="Arial"/>
          <w:sz w:val="20"/>
          <w:szCs w:val="20"/>
        </w:rPr>
        <w:t>OnPH</w:t>
      </w:r>
      <w:proofErr w:type="spellEnd"/>
      <w:r w:rsidRPr="00447FA7">
        <w:rPr>
          <w:rFonts w:ascii="Arial" w:hAnsi="Arial" w:cs="Arial"/>
          <w:sz w:val="20"/>
          <w:szCs w:val="20"/>
        </w:rPr>
        <w:t>, and C-</w:t>
      </w:r>
      <w:proofErr w:type="spellStart"/>
      <w:r w:rsidRPr="00447FA7">
        <w:rPr>
          <w:rFonts w:ascii="Arial" w:hAnsi="Arial" w:cs="Arial"/>
          <w:sz w:val="20"/>
          <w:szCs w:val="20"/>
        </w:rPr>
        <w:t>TzPH</w:t>
      </w:r>
      <w:proofErr w:type="spellEnd"/>
      <w:r w:rsidRPr="00447FA7">
        <w:rPr>
          <w:rFonts w:ascii="Arial" w:hAnsi="Arial" w:cs="Arial"/>
          <w:sz w:val="20"/>
          <w:szCs w:val="20"/>
        </w:rPr>
        <w:t xml:space="preserve"> </w:t>
      </w:r>
      <w:r w:rsidRPr="00447FA7">
        <w:rPr>
          <w:rFonts w:ascii="Arial" w:hAnsi="Arial" w:cs="Arial"/>
          <w:iCs/>
          <w:sz w:val="20"/>
          <w:szCs w:val="20"/>
        </w:rPr>
        <w:t xml:space="preserve">was done as reported by </w:t>
      </w:r>
      <w:proofErr w:type="spellStart"/>
      <w:r w:rsidRPr="00447FA7">
        <w:rPr>
          <w:rFonts w:ascii="Arial" w:hAnsi="Arial" w:cs="Arial"/>
          <w:iCs/>
          <w:sz w:val="20"/>
          <w:szCs w:val="20"/>
        </w:rPr>
        <w:t>Osukoya</w:t>
      </w:r>
      <w:proofErr w:type="spellEnd"/>
      <w:r>
        <w:rPr>
          <w:rFonts w:ascii="Arial" w:hAnsi="Arial" w:cs="Arial"/>
          <w:iCs/>
          <w:sz w:val="20"/>
          <w:szCs w:val="20"/>
        </w:rPr>
        <w:t xml:space="preserve"> [25]</w:t>
      </w:r>
      <w:r w:rsidRPr="00447FA7">
        <w:rPr>
          <w:rFonts w:ascii="Arial" w:hAnsi="Arial" w:cs="Arial"/>
          <w:iCs/>
          <w:sz w:val="20"/>
          <w:szCs w:val="20"/>
        </w:rPr>
        <w:t xml:space="preserve"> using the equation: </w:t>
      </w:r>
    </w:p>
    <w:p w14:paraId="690D0CC3" w14:textId="77777777" w:rsidR="008166A7" w:rsidRPr="00447FA7" w:rsidRDefault="008166A7" w:rsidP="008166A7">
      <w:pPr>
        <w:spacing w:after="0" w:line="480" w:lineRule="auto"/>
        <w:jc w:val="both"/>
        <w:rPr>
          <w:rFonts w:ascii="Arial" w:eastAsiaTheme="minorEastAsia" w:hAnsi="Arial" w:cs="Arial"/>
          <w:sz w:val="20"/>
          <w:szCs w:val="20"/>
        </w:rPr>
      </w:pPr>
      <w:r w:rsidRPr="00447FA7">
        <w:rPr>
          <w:rFonts w:ascii="Arial" w:hAnsi="Arial" w:cs="Arial"/>
          <w:iCs/>
          <w:sz w:val="20"/>
          <w:szCs w:val="20"/>
        </w:rPr>
        <w:t>Average Peptide Chain Length</w:t>
      </w:r>
      <w:r w:rsidRPr="00447FA7">
        <w:rPr>
          <w:rFonts w:ascii="Arial" w:hAnsi="Arial" w:cs="Arial"/>
          <w:b/>
          <w:bCs/>
          <w:iCs/>
          <w:sz w:val="20"/>
          <w:szCs w:val="20"/>
        </w:rPr>
        <w:t xml:space="preserve"> </w:t>
      </w:r>
      <w:r w:rsidRPr="00447FA7">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100</m:t>
            </m:r>
          </m:num>
          <m:den>
            <m:r>
              <w:rPr>
                <w:rFonts w:ascii="Cambria Math" w:hAnsi="Cambria Math" w:cs="Arial"/>
                <w:sz w:val="20"/>
                <w:szCs w:val="20"/>
              </w:rPr>
              <m:t>% Degree of hydrolysis</m:t>
            </m:r>
          </m:den>
        </m:f>
      </m:oMath>
    </w:p>
    <w:p w14:paraId="34AF79D8" w14:textId="77777777" w:rsidR="008166A7" w:rsidRDefault="008166A7" w:rsidP="008166A7">
      <w:pPr>
        <w:spacing w:after="0" w:line="480" w:lineRule="auto"/>
        <w:rPr>
          <w:rFonts w:ascii="Arial" w:hAnsi="Arial" w:cs="Arial"/>
          <w:b/>
          <w:bCs/>
          <w:iCs/>
          <w:u w:val="single"/>
          <w:lang w:val="en-GB"/>
        </w:rPr>
      </w:pPr>
    </w:p>
    <w:p w14:paraId="4AE2279D" w14:textId="77777777" w:rsidR="008166A7" w:rsidRPr="00B13A49" w:rsidRDefault="008166A7" w:rsidP="008166A7">
      <w:pPr>
        <w:spacing w:after="0" w:line="480" w:lineRule="auto"/>
        <w:rPr>
          <w:rFonts w:ascii="Arial" w:hAnsi="Arial" w:cs="Arial"/>
          <w:b/>
          <w:bCs/>
          <w:iCs/>
          <w:u w:val="single"/>
          <w:lang w:val="en-GB"/>
        </w:rPr>
      </w:pPr>
      <w:r w:rsidRPr="00B13A49">
        <w:rPr>
          <w:rFonts w:ascii="Arial" w:hAnsi="Arial" w:cs="Arial"/>
          <w:b/>
          <w:bCs/>
          <w:iCs/>
          <w:u w:val="single"/>
          <w:lang w:val="en-GB"/>
        </w:rPr>
        <w:t>2.2.3</w:t>
      </w:r>
      <w:r w:rsidRPr="00B13A49">
        <w:rPr>
          <w:rFonts w:ascii="Arial" w:hAnsi="Arial" w:cs="Arial"/>
          <w:b/>
          <w:bCs/>
          <w:iCs/>
          <w:u w:val="single"/>
          <w:lang w:val="en-GB"/>
        </w:rPr>
        <w:tab/>
        <w:t>Antioxidant Assays</w:t>
      </w:r>
    </w:p>
    <w:p w14:paraId="61168B33" w14:textId="77777777" w:rsidR="008166A7" w:rsidRPr="00B13A49" w:rsidRDefault="008166A7" w:rsidP="008166A7">
      <w:pPr>
        <w:spacing w:after="0" w:line="480" w:lineRule="auto"/>
        <w:rPr>
          <w:rFonts w:ascii="Arial" w:hAnsi="Arial" w:cs="Arial"/>
          <w:b/>
          <w:bCs/>
          <w:i/>
          <w:sz w:val="20"/>
          <w:szCs w:val="20"/>
          <w:lang w:val="en-GB"/>
        </w:rPr>
      </w:pPr>
      <w:bookmarkStart w:id="20" w:name="_Hlk89540846"/>
      <w:r w:rsidRPr="00B13A49">
        <w:rPr>
          <w:rFonts w:ascii="Arial" w:hAnsi="Arial" w:cs="Arial"/>
          <w:b/>
          <w:bCs/>
          <w:i/>
          <w:sz w:val="20"/>
          <w:szCs w:val="20"/>
          <w:lang w:val="en-GB"/>
        </w:rPr>
        <w:t>2.2.3.</w:t>
      </w:r>
      <w:r>
        <w:rPr>
          <w:rFonts w:ascii="Arial" w:hAnsi="Arial" w:cs="Arial"/>
          <w:b/>
          <w:bCs/>
          <w:i/>
          <w:sz w:val="20"/>
          <w:szCs w:val="20"/>
          <w:lang w:val="en-GB"/>
        </w:rPr>
        <w:t>1</w:t>
      </w:r>
      <w:r w:rsidRPr="00B13A49">
        <w:rPr>
          <w:rFonts w:ascii="Arial" w:hAnsi="Arial" w:cs="Arial"/>
          <w:b/>
          <w:bCs/>
          <w:i/>
          <w:sz w:val="20"/>
          <w:szCs w:val="20"/>
          <w:lang w:val="en-GB"/>
        </w:rPr>
        <w:tab/>
        <w:t>Ferric Reducing Potential Activity Assay</w:t>
      </w:r>
    </w:p>
    <w:p w14:paraId="38E70336" w14:textId="56075F45" w:rsidR="008166A7" w:rsidRPr="00447FA7" w:rsidRDefault="006E59F5" w:rsidP="008166A7">
      <w:pPr>
        <w:spacing w:after="0" w:line="480" w:lineRule="auto"/>
        <w:jc w:val="both"/>
        <w:rPr>
          <w:rFonts w:ascii="Arial" w:hAnsi="Arial" w:cs="Arial"/>
          <w:sz w:val="20"/>
          <w:szCs w:val="20"/>
        </w:rPr>
      </w:pPr>
      <w:r>
        <w:rPr>
          <w:rFonts w:ascii="Arial" w:hAnsi="Arial" w:cs="Arial"/>
          <w:sz w:val="20"/>
          <w:szCs w:val="20"/>
        </w:rPr>
        <w:t xml:space="preserve">The </w:t>
      </w:r>
      <w:r w:rsidR="008166A7" w:rsidRPr="00447FA7">
        <w:rPr>
          <w:rFonts w:ascii="Arial" w:hAnsi="Arial" w:cs="Arial"/>
          <w:sz w:val="20"/>
          <w:szCs w:val="20"/>
        </w:rPr>
        <w:t xml:space="preserve">Method described by Babu </w:t>
      </w:r>
      <w:r w:rsidR="008166A7">
        <w:rPr>
          <w:rFonts w:ascii="Arial" w:hAnsi="Arial" w:cs="Arial"/>
          <w:sz w:val="20"/>
          <w:szCs w:val="20"/>
        </w:rPr>
        <w:t>[26]</w:t>
      </w:r>
      <w:r w:rsidR="008166A7" w:rsidRPr="00447FA7">
        <w:rPr>
          <w:rFonts w:ascii="Arial" w:hAnsi="Arial" w:cs="Arial"/>
          <w:sz w:val="20"/>
          <w:szCs w:val="20"/>
        </w:rPr>
        <w:t xml:space="preserve"> was adopted with modification</w:t>
      </w:r>
      <w:r>
        <w:rPr>
          <w:rFonts w:ascii="Arial" w:hAnsi="Arial" w:cs="Arial"/>
          <w:sz w:val="20"/>
          <w:szCs w:val="20"/>
        </w:rPr>
        <w:t>s</w:t>
      </w:r>
      <w:r w:rsidR="008166A7" w:rsidRPr="00447FA7">
        <w:rPr>
          <w:rFonts w:ascii="Arial" w:hAnsi="Arial" w:cs="Arial"/>
          <w:sz w:val="20"/>
          <w:szCs w:val="20"/>
        </w:rPr>
        <w:t xml:space="preserve"> to evaluate the ferric reducing potential of all the protein hydrolysates. Phosphate buffer (0.2 M, pH 6.6, 0.5 mL) was pipetted into various test tubes</w:t>
      </w:r>
      <w:r>
        <w:rPr>
          <w:rFonts w:ascii="Arial" w:hAnsi="Arial" w:cs="Arial"/>
          <w:sz w:val="20"/>
          <w:szCs w:val="20"/>
        </w:rPr>
        <w:t>,</w:t>
      </w:r>
      <w:r w:rsidR="008166A7" w:rsidRPr="00447FA7">
        <w:rPr>
          <w:rFonts w:ascii="Arial" w:hAnsi="Arial" w:cs="Arial"/>
          <w:sz w:val="20"/>
          <w:szCs w:val="20"/>
        </w:rPr>
        <w:t xml:space="preserve"> and 0.2 mL of varying concentration</w:t>
      </w:r>
      <w:r>
        <w:rPr>
          <w:rFonts w:ascii="Arial" w:hAnsi="Arial" w:cs="Arial"/>
          <w:sz w:val="20"/>
          <w:szCs w:val="20"/>
        </w:rPr>
        <w:t>s</w:t>
      </w:r>
      <w:r w:rsidR="008166A7" w:rsidRPr="00447FA7">
        <w:rPr>
          <w:rFonts w:ascii="Arial" w:hAnsi="Arial" w:cs="Arial"/>
          <w:sz w:val="20"/>
          <w:szCs w:val="20"/>
        </w:rPr>
        <w:t xml:space="preserve"> of respective protein hydrolysates was added. The mixture was vigorously mixed</w:t>
      </w:r>
      <w:r>
        <w:rPr>
          <w:rFonts w:ascii="Arial" w:hAnsi="Arial" w:cs="Arial"/>
          <w:sz w:val="20"/>
          <w:szCs w:val="20"/>
        </w:rPr>
        <w:t>,</w:t>
      </w:r>
      <w:r w:rsidR="008166A7" w:rsidRPr="00447FA7">
        <w:rPr>
          <w:rFonts w:ascii="Arial" w:hAnsi="Arial" w:cs="Arial"/>
          <w:sz w:val="20"/>
          <w:szCs w:val="20"/>
        </w:rPr>
        <w:t xml:space="preserve"> </w:t>
      </w:r>
      <w:r>
        <w:rPr>
          <w:rFonts w:ascii="Arial" w:hAnsi="Arial" w:cs="Arial"/>
          <w:sz w:val="20"/>
          <w:szCs w:val="20"/>
        </w:rPr>
        <w:t>and after</w:t>
      </w:r>
      <w:r w:rsidR="008166A7" w:rsidRPr="00447FA7">
        <w:rPr>
          <w:rFonts w:ascii="Arial" w:hAnsi="Arial" w:cs="Arial"/>
          <w:sz w:val="20"/>
          <w:szCs w:val="20"/>
        </w:rPr>
        <w:t xml:space="preserve"> 0.5 mL of 1% (w/v) potassium ferricyanide solution was added to each tube. This was followed by incubation at 50 °C for 20 minutes in a water bath. Ten percent (10%, w/v) TCA (0.5 mL) was added</w:t>
      </w:r>
      <w:r>
        <w:rPr>
          <w:rFonts w:ascii="Arial" w:hAnsi="Arial" w:cs="Arial"/>
          <w:sz w:val="20"/>
          <w:szCs w:val="20"/>
        </w:rPr>
        <w:t>,</w:t>
      </w:r>
      <w:r w:rsidR="008166A7" w:rsidRPr="00447FA7">
        <w:rPr>
          <w:rFonts w:ascii="Arial" w:hAnsi="Arial" w:cs="Arial"/>
          <w:sz w:val="20"/>
          <w:szCs w:val="20"/>
        </w:rPr>
        <w:t xml:space="preserve"> and the tube</w:t>
      </w:r>
      <w:r>
        <w:rPr>
          <w:rFonts w:ascii="Arial" w:hAnsi="Arial" w:cs="Arial"/>
          <w:sz w:val="20"/>
          <w:szCs w:val="20"/>
        </w:rPr>
        <w:t>’</w:t>
      </w:r>
      <w:r w:rsidR="008166A7" w:rsidRPr="00447FA7">
        <w:rPr>
          <w:rFonts w:ascii="Arial" w:hAnsi="Arial" w:cs="Arial"/>
          <w:sz w:val="20"/>
          <w:szCs w:val="20"/>
        </w:rPr>
        <w:t>s content was centrifuged at 3,000 rpm for 10 minutes. Equal volume (100 µL) of the supernatant and distilled water were mixed</w:t>
      </w:r>
      <w:r w:rsidR="00BE0BDD">
        <w:rPr>
          <w:rFonts w:ascii="Arial" w:hAnsi="Arial" w:cs="Arial"/>
          <w:sz w:val="20"/>
          <w:szCs w:val="20"/>
        </w:rPr>
        <w:t>,</w:t>
      </w:r>
      <w:r w:rsidR="008166A7" w:rsidRPr="00447FA7">
        <w:rPr>
          <w:rFonts w:ascii="Arial" w:hAnsi="Arial" w:cs="Arial"/>
          <w:sz w:val="20"/>
          <w:szCs w:val="20"/>
        </w:rPr>
        <w:t xml:space="preserve"> followed by </w:t>
      </w:r>
      <w:r w:rsidR="00BE0BDD">
        <w:rPr>
          <w:rFonts w:ascii="Arial" w:hAnsi="Arial" w:cs="Arial"/>
          <w:sz w:val="20"/>
          <w:szCs w:val="20"/>
        </w:rPr>
        <w:t xml:space="preserve">the </w:t>
      </w:r>
      <w:r w:rsidR="008166A7" w:rsidRPr="00447FA7">
        <w:rPr>
          <w:rFonts w:ascii="Arial" w:hAnsi="Arial" w:cs="Arial"/>
          <w:sz w:val="20"/>
          <w:szCs w:val="20"/>
        </w:rPr>
        <w:t>addition of 20 µL of 0.1% (w/v) ferric chloride solution in a 96-well microtiter plate. Ascorbic acid was used as a positive control. Absorbance was taken at a wavelength of 700 nm using</w:t>
      </w:r>
      <w:r w:rsidR="00BE0BDD">
        <w:rPr>
          <w:rFonts w:ascii="Arial" w:hAnsi="Arial" w:cs="Arial"/>
          <w:sz w:val="20"/>
          <w:szCs w:val="20"/>
        </w:rPr>
        <w:t xml:space="preserve"> a</w:t>
      </w:r>
      <w:r w:rsidR="008166A7" w:rsidRPr="00447FA7">
        <w:rPr>
          <w:rFonts w:ascii="Arial" w:hAnsi="Arial" w:cs="Arial"/>
          <w:sz w:val="20"/>
          <w:szCs w:val="20"/>
        </w:rPr>
        <w:t xml:space="preserve"> microtiter plate spectrophotometer</w:t>
      </w:r>
      <w:r w:rsidR="00D03C51">
        <w:rPr>
          <w:rFonts w:ascii="Arial" w:hAnsi="Arial" w:cs="Arial"/>
          <w:sz w:val="20"/>
          <w:szCs w:val="20"/>
        </w:rPr>
        <w:t>.</w:t>
      </w:r>
      <w:r w:rsidR="008166A7" w:rsidRPr="00447FA7">
        <w:rPr>
          <w:rFonts w:ascii="Arial" w:hAnsi="Arial" w:cs="Arial"/>
          <w:sz w:val="20"/>
          <w:szCs w:val="20"/>
        </w:rPr>
        <w:t xml:space="preserve"> </w:t>
      </w:r>
    </w:p>
    <w:p w14:paraId="117306BC" w14:textId="77777777" w:rsidR="008166A7" w:rsidRPr="0092212F" w:rsidRDefault="008166A7" w:rsidP="008166A7">
      <w:pPr>
        <w:spacing w:after="0" w:line="480" w:lineRule="auto"/>
        <w:jc w:val="both"/>
        <w:rPr>
          <w:rFonts w:ascii="Arial" w:hAnsi="Arial" w:cs="Arial"/>
          <w:b/>
          <w:bCs/>
          <w:iCs/>
          <w:sz w:val="24"/>
          <w:szCs w:val="24"/>
          <w:lang w:val="en-GB"/>
        </w:rPr>
      </w:pPr>
    </w:p>
    <w:p w14:paraId="04D62527" w14:textId="6A69B543" w:rsidR="008166A7" w:rsidRPr="00B13A49" w:rsidRDefault="008166A7" w:rsidP="008166A7">
      <w:pPr>
        <w:spacing w:after="0" w:line="480" w:lineRule="auto"/>
        <w:jc w:val="both"/>
        <w:rPr>
          <w:rFonts w:ascii="Arial" w:hAnsi="Arial" w:cs="Arial"/>
          <w:b/>
          <w:bCs/>
          <w:i/>
          <w:iCs/>
          <w:sz w:val="20"/>
          <w:szCs w:val="20"/>
          <w:lang w:val="en-GB"/>
        </w:rPr>
      </w:pPr>
      <w:r w:rsidRPr="00B13A49">
        <w:rPr>
          <w:rFonts w:ascii="Arial" w:eastAsia="SimSun" w:hAnsi="Arial" w:cs="Arial"/>
          <w:b/>
          <w:i/>
          <w:iCs/>
          <w:kern w:val="2"/>
          <w:sz w:val="20"/>
          <w:szCs w:val="20"/>
          <w:lang w:eastAsia="zh-CN"/>
        </w:rPr>
        <w:t>2.2.3.</w:t>
      </w:r>
      <w:r>
        <w:rPr>
          <w:rFonts w:ascii="Arial" w:eastAsia="SimSun" w:hAnsi="Arial" w:cs="Arial"/>
          <w:b/>
          <w:i/>
          <w:iCs/>
          <w:kern w:val="2"/>
          <w:sz w:val="20"/>
          <w:szCs w:val="20"/>
          <w:lang w:eastAsia="zh-CN"/>
        </w:rPr>
        <w:t>2</w:t>
      </w:r>
      <w:r w:rsidRPr="00B13A49">
        <w:rPr>
          <w:rFonts w:ascii="Arial" w:eastAsia="SimSun" w:hAnsi="Arial" w:cs="Arial"/>
          <w:b/>
          <w:i/>
          <w:iCs/>
          <w:kern w:val="2"/>
          <w:sz w:val="20"/>
          <w:szCs w:val="20"/>
          <w:lang w:eastAsia="zh-CN"/>
        </w:rPr>
        <w:tab/>
        <w:t>2, 2-Diphenyl-</w:t>
      </w:r>
      <w:r w:rsidR="0051709A">
        <w:rPr>
          <w:rFonts w:ascii="Arial" w:eastAsia="SimSun" w:hAnsi="Arial" w:cs="Arial"/>
          <w:b/>
          <w:i/>
          <w:iCs/>
          <w:kern w:val="2"/>
          <w:sz w:val="20"/>
          <w:szCs w:val="20"/>
          <w:lang w:eastAsia="zh-CN"/>
        </w:rPr>
        <w:t>1</w:t>
      </w:r>
      <w:r w:rsidRPr="00B13A49">
        <w:rPr>
          <w:rFonts w:ascii="Arial" w:eastAsia="SimSun" w:hAnsi="Arial" w:cs="Arial"/>
          <w:b/>
          <w:i/>
          <w:iCs/>
          <w:kern w:val="2"/>
          <w:sz w:val="20"/>
          <w:szCs w:val="20"/>
          <w:lang w:eastAsia="zh-CN"/>
        </w:rPr>
        <w:t>-Picrylhydrazyl (</w:t>
      </w:r>
      <w:r w:rsidRPr="00B13A49">
        <w:rPr>
          <w:rFonts w:ascii="Arial" w:hAnsi="Arial" w:cs="Arial"/>
          <w:b/>
          <w:bCs/>
          <w:i/>
          <w:iCs/>
          <w:sz w:val="20"/>
          <w:szCs w:val="20"/>
          <w:lang w:val="en-GB"/>
        </w:rPr>
        <w:t>DPPH) Radical Scavenging Assay</w:t>
      </w:r>
    </w:p>
    <w:p w14:paraId="265C0E41" w14:textId="039B77E7" w:rsidR="008166A7" w:rsidRPr="00447FA7" w:rsidRDefault="008166A7" w:rsidP="008166A7">
      <w:pPr>
        <w:spacing w:after="0" w:line="480" w:lineRule="auto"/>
        <w:jc w:val="both"/>
        <w:rPr>
          <w:rFonts w:ascii="Arial" w:hAnsi="Arial" w:cs="Arial"/>
          <w:iCs/>
          <w:sz w:val="20"/>
          <w:szCs w:val="20"/>
          <w:lang w:val="en-GB"/>
        </w:rPr>
      </w:pPr>
      <w:r w:rsidRPr="00447FA7">
        <w:rPr>
          <w:rFonts w:ascii="Arial" w:hAnsi="Arial" w:cs="Arial"/>
          <w:iCs/>
          <w:sz w:val="20"/>
          <w:szCs w:val="20"/>
          <w:lang w:val="en-GB"/>
        </w:rPr>
        <w:t>The ability of various protein hydrolysates to scavenge DPPH radical was determined by the amended procedure described by C</w:t>
      </w:r>
      <w:r>
        <w:rPr>
          <w:rFonts w:ascii="Arial" w:hAnsi="Arial" w:cs="Arial"/>
          <w:iCs/>
          <w:sz w:val="20"/>
          <w:szCs w:val="20"/>
          <w:lang w:val="en-GB"/>
        </w:rPr>
        <w:t>hi</w:t>
      </w:r>
      <w:r w:rsidRPr="00447FA7">
        <w:rPr>
          <w:rFonts w:ascii="Arial" w:hAnsi="Arial" w:cs="Arial"/>
          <w:iCs/>
          <w:sz w:val="20"/>
          <w:szCs w:val="20"/>
          <w:lang w:val="en-GB"/>
        </w:rPr>
        <w:t xml:space="preserve"> </w:t>
      </w:r>
      <w:r>
        <w:rPr>
          <w:rFonts w:ascii="Arial" w:hAnsi="Arial" w:cs="Arial"/>
          <w:iCs/>
          <w:sz w:val="20"/>
          <w:szCs w:val="20"/>
          <w:lang w:val="en-GB"/>
        </w:rPr>
        <w:t>[27].</w:t>
      </w:r>
      <w:r w:rsidRPr="00447FA7">
        <w:rPr>
          <w:rFonts w:ascii="Arial" w:hAnsi="Arial" w:cs="Arial"/>
          <w:iCs/>
          <w:sz w:val="20"/>
          <w:szCs w:val="20"/>
          <w:lang w:val="en-GB"/>
        </w:rPr>
        <w:t xml:space="preserve"> </w:t>
      </w:r>
      <w:r w:rsidR="00BE0BDD">
        <w:rPr>
          <w:rFonts w:ascii="Arial" w:hAnsi="Arial" w:cs="Arial"/>
          <w:iCs/>
          <w:sz w:val="20"/>
          <w:szCs w:val="20"/>
          <w:lang w:val="en-GB"/>
        </w:rPr>
        <w:t>A microtiter</w:t>
      </w:r>
      <w:r w:rsidRPr="00447FA7">
        <w:rPr>
          <w:rFonts w:ascii="Arial" w:hAnsi="Arial" w:cs="Arial"/>
          <w:iCs/>
          <w:sz w:val="20"/>
          <w:szCs w:val="20"/>
          <w:lang w:val="en-GB"/>
        </w:rPr>
        <w:t xml:space="preserve"> plate</w:t>
      </w:r>
      <w:r w:rsidR="00BE0BDD">
        <w:rPr>
          <w:rFonts w:ascii="Arial" w:hAnsi="Arial" w:cs="Arial"/>
          <w:iCs/>
          <w:sz w:val="20"/>
          <w:szCs w:val="20"/>
          <w:lang w:val="en-GB"/>
        </w:rPr>
        <w:t xml:space="preserve"> (</w:t>
      </w:r>
      <w:r w:rsidRPr="00447FA7">
        <w:rPr>
          <w:rFonts w:ascii="Arial" w:hAnsi="Arial" w:cs="Arial"/>
          <w:iCs/>
          <w:sz w:val="20"/>
          <w:szCs w:val="20"/>
          <w:lang w:val="en-GB"/>
        </w:rPr>
        <w:t>96</w:t>
      </w:r>
      <w:r w:rsidR="00BE0BDD">
        <w:rPr>
          <w:rFonts w:ascii="Arial" w:hAnsi="Arial" w:cs="Arial"/>
          <w:iCs/>
          <w:sz w:val="20"/>
          <w:szCs w:val="20"/>
          <w:lang w:val="en-GB"/>
        </w:rPr>
        <w:t>-</w:t>
      </w:r>
      <w:r w:rsidRPr="00447FA7">
        <w:rPr>
          <w:rFonts w:ascii="Arial" w:hAnsi="Arial" w:cs="Arial"/>
          <w:iCs/>
          <w:sz w:val="20"/>
          <w:szCs w:val="20"/>
          <w:lang w:val="en-GB"/>
        </w:rPr>
        <w:t>wells</w:t>
      </w:r>
      <w:r w:rsidR="00BE0BDD">
        <w:rPr>
          <w:rFonts w:ascii="Arial" w:hAnsi="Arial" w:cs="Arial"/>
          <w:iCs/>
          <w:sz w:val="20"/>
          <w:szCs w:val="20"/>
          <w:lang w:val="en-GB"/>
        </w:rPr>
        <w:t>)</w:t>
      </w:r>
      <w:r w:rsidRPr="00447FA7">
        <w:rPr>
          <w:rFonts w:ascii="Arial" w:hAnsi="Arial" w:cs="Arial"/>
          <w:iCs/>
          <w:sz w:val="20"/>
          <w:szCs w:val="20"/>
          <w:lang w:val="en-GB"/>
        </w:rPr>
        <w:t xml:space="preserve"> was used for the assay. Equal volume 100 µL) of freshly prepared 0.1 mM DPPH (in 95% methanol) and varying concentration</w:t>
      </w:r>
      <w:r w:rsidR="00BE0BDD">
        <w:rPr>
          <w:rFonts w:ascii="Arial" w:hAnsi="Arial" w:cs="Arial"/>
          <w:iCs/>
          <w:sz w:val="20"/>
          <w:szCs w:val="20"/>
          <w:lang w:val="en-GB"/>
        </w:rPr>
        <w:t>s</w:t>
      </w:r>
      <w:r w:rsidRPr="00447FA7">
        <w:rPr>
          <w:rFonts w:ascii="Arial" w:hAnsi="Arial" w:cs="Arial"/>
          <w:iCs/>
          <w:sz w:val="20"/>
          <w:szCs w:val="20"/>
          <w:lang w:val="en-GB"/>
        </w:rPr>
        <w:t xml:space="preserve"> of (0.05 – 0.5 mg/mL) of respective protein hydrolysates and standard (ascorbic acid) were mixed in a 96</w:t>
      </w:r>
      <w:r w:rsidR="00BE0BDD">
        <w:rPr>
          <w:rFonts w:ascii="Arial" w:hAnsi="Arial" w:cs="Arial"/>
          <w:iCs/>
          <w:sz w:val="20"/>
          <w:szCs w:val="20"/>
          <w:lang w:val="en-GB"/>
        </w:rPr>
        <w:t>-</w:t>
      </w:r>
      <w:r w:rsidRPr="00447FA7">
        <w:rPr>
          <w:rFonts w:ascii="Arial" w:hAnsi="Arial" w:cs="Arial"/>
          <w:iCs/>
          <w:sz w:val="20"/>
          <w:szCs w:val="20"/>
          <w:lang w:val="en-GB"/>
        </w:rPr>
        <w:t>well</w:t>
      </w:r>
      <w:r w:rsidR="00BE0BDD">
        <w:rPr>
          <w:rFonts w:ascii="Arial" w:hAnsi="Arial" w:cs="Arial"/>
          <w:iCs/>
          <w:sz w:val="20"/>
          <w:szCs w:val="20"/>
          <w:lang w:val="en-GB"/>
        </w:rPr>
        <w:t>s</w:t>
      </w:r>
      <w:r w:rsidRPr="00447FA7">
        <w:rPr>
          <w:rFonts w:ascii="Arial" w:hAnsi="Arial" w:cs="Arial"/>
          <w:iCs/>
          <w:sz w:val="20"/>
          <w:szCs w:val="20"/>
          <w:lang w:val="en-GB"/>
        </w:rPr>
        <w:t xml:space="preserve"> microtiter plate. The reacting mixture was incubated in a dark cupboard at ambient temperature for 30 min. This was followed by</w:t>
      </w:r>
      <w:r w:rsidR="00BE0BDD">
        <w:rPr>
          <w:rFonts w:ascii="Arial" w:hAnsi="Arial" w:cs="Arial"/>
          <w:iCs/>
          <w:sz w:val="20"/>
          <w:szCs w:val="20"/>
          <w:lang w:val="en-GB"/>
        </w:rPr>
        <w:t xml:space="preserve"> an</w:t>
      </w:r>
      <w:r w:rsidRPr="00447FA7">
        <w:rPr>
          <w:rFonts w:ascii="Arial" w:hAnsi="Arial" w:cs="Arial"/>
          <w:iCs/>
          <w:sz w:val="20"/>
          <w:szCs w:val="20"/>
          <w:lang w:val="en-GB"/>
        </w:rPr>
        <w:t xml:space="preserve"> absorbance reading at 517 nm wavelength in a microtiter plate reader. Ascorbic acid was used as the standard while methanol replaced </w:t>
      </w:r>
      <w:r w:rsidR="00BE0BDD">
        <w:rPr>
          <w:rFonts w:ascii="Arial" w:hAnsi="Arial" w:cs="Arial"/>
          <w:iCs/>
          <w:sz w:val="20"/>
          <w:szCs w:val="20"/>
          <w:lang w:val="en-GB"/>
        </w:rPr>
        <w:t xml:space="preserve">the </w:t>
      </w:r>
      <w:r w:rsidRPr="00447FA7">
        <w:rPr>
          <w:rFonts w:ascii="Arial" w:hAnsi="Arial" w:cs="Arial"/>
          <w:iCs/>
          <w:sz w:val="20"/>
          <w:szCs w:val="20"/>
          <w:lang w:val="en-GB"/>
        </w:rPr>
        <w:t>test sample in the blank. The DPPH scavenging activity of the hydrolysates and standard was expressed in percentage according to the following equation.</w:t>
      </w:r>
    </w:p>
    <w:p w14:paraId="349B9939" w14:textId="77777777" w:rsidR="008166A7" w:rsidRPr="00447FA7" w:rsidRDefault="008166A7" w:rsidP="008166A7">
      <w:pPr>
        <w:spacing w:after="0" w:line="480" w:lineRule="auto"/>
        <w:jc w:val="both"/>
        <w:rPr>
          <w:rFonts w:ascii="Arial" w:hAnsi="Arial" w:cs="Arial"/>
          <w:iCs/>
          <w:sz w:val="20"/>
          <w:szCs w:val="20"/>
          <w:lang w:val="en-GB"/>
        </w:rPr>
      </w:pPr>
      <w:r w:rsidRPr="00447FA7">
        <w:rPr>
          <w:rFonts w:ascii="Arial" w:hAnsi="Arial" w:cs="Arial"/>
          <w:iCs/>
          <w:sz w:val="20"/>
          <w:szCs w:val="20"/>
          <w:lang w:val="en-GB"/>
        </w:rPr>
        <w:t xml:space="preserve"> </w:t>
      </w:r>
    </w:p>
    <w:p w14:paraId="5051EFBB" w14:textId="77777777" w:rsidR="008166A7" w:rsidRPr="00447FA7" w:rsidRDefault="008166A7" w:rsidP="008166A7">
      <w:pPr>
        <w:spacing w:after="0" w:line="480" w:lineRule="auto"/>
        <w:jc w:val="both"/>
        <w:rPr>
          <w:rFonts w:ascii="Arial" w:eastAsiaTheme="minorEastAsia" w:hAnsi="Arial" w:cs="Arial"/>
          <w:sz w:val="20"/>
          <w:szCs w:val="20"/>
        </w:rPr>
      </w:pPr>
      <w:r w:rsidRPr="00447FA7">
        <w:rPr>
          <w:rFonts w:ascii="Arial" w:hAnsi="Arial" w:cs="Arial"/>
          <w:sz w:val="20"/>
          <w:szCs w:val="20"/>
        </w:rPr>
        <w:t xml:space="preserve">DPPH radical scavenging (%) =  </w:t>
      </w:r>
      <m:oMath>
        <m:f>
          <m:fPr>
            <m:ctrlPr>
              <w:rPr>
                <w:rFonts w:ascii="Cambria Math" w:hAnsi="Cambria Math" w:cs="Arial"/>
                <w:i/>
                <w:sz w:val="20"/>
                <w:szCs w:val="20"/>
              </w:rPr>
            </m:ctrlPr>
          </m:fPr>
          <m:num>
            <m:r>
              <w:rPr>
                <w:rFonts w:ascii="Cambria Math" w:hAnsi="Cambria Math" w:cs="Arial"/>
                <w:sz w:val="20"/>
                <w:szCs w:val="20"/>
              </w:rPr>
              <m:t>Absorbance of blank-Absorbance of sample</m:t>
            </m:r>
          </m:num>
          <m:den>
            <m:r>
              <w:rPr>
                <w:rFonts w:ascii="Cambria Math" w:hAnsi="Cambria Math" w:cs="Arial"/>
                <w:sz w:val="20"/>
                <w:szCs w:val="20"/>
              </w:rPr>
              <m:t>Absorbance of blank</m:t>
            </m:r>
          </m:den>
        </m:f>
        <m:r>
          <w:rPr>
            <w:rFonts w:ascii="Cambria Math" w:hAnsi="Cambria Math" w:cs="Arial"/>
            <w:sz w:val="20"/>
            <w:szCs w:val="20"/>
          </w:rPr>
          <m:t>x 100%</m:t>
        </m:r>
      </m:oMath>
    </w:p>
    <w:bookmarkEnd w:id="20"/>
    <w:p w14:paraId="7266B278" w14:textId="77777777" w:rsidR="008166A7" w:rsidRDefault="008166A7" w:rsidP="008166A7">
      <w:pPr>
        <w:spacing w:after="0" w:line="480" w:lineRule="auto"/>
        <w:rPr>
          <w:rFonts w:ascii="Arial" w:hAnsi="Arial" w:cs="Arial"/>
          <w:b/>
          <w:bCs/>
          <w:i/>
          <w:iCs/>
          <w:sz w:val="20"/>
          <w:szCs w:val="20"/>
        </w:rPr>
      </w:pPr>
    </w:p>
    <w:p w14:paraId="68D9A81E" w14:textId="77777777" w:rsidR="008166A7" w:rsidRPr="00B13A49" w:rsidRDefault="008166A7" w:rsidP="008166A7">
      <w:pPr>
        <w:spacing w:after="0" w:line="480" w:lineRule="auto"/>
        <w:rPr>
          <w:rFonts w:ascii="Arial" w:hAnsi="Arial" w:cs="Arial"/>
          <w:b/>
          <w:bCs/>
          <w:i/>
          <w:sz w:val="20"/>
          <w:szCs w:val="20"/>
          <w:lang w:val="en-GB"/>
        </w:rPr>
      </w:pPr>
      <w:r w:rsidRPr="00B13A49">
        <w:rPr>
          <w:rFonts w:ascii="Arial" w:hAnsi="Arial" w:cs="Arial"/>
          <w:b/>
          <w:bCs/>
          <w:i/>
          <w:sz w:val="20"/>
          <w:szCs w:val="20"/>
          <w:lang w:val="en-GB"/>
        </w:rPr>
        <w:t>2.2.3.</w:t>
      </w:r>
      <w:r>
        <w:rPr>
          <w:rFonts w:ascii="Arial" w:hAnsi="Arial" w:cs="Arial"/>
          <w:b/>
          <w:bCs/>
          <w:i/>
          <w:sz w:val="20"/>
          <w:szCs w:val="20"/>
          <w:lang w:val="en-GB"/>
        </w:rPr>
        <w:t>3</w:t>
      </w:r>
      <w:r w:rsidRPr="00B13A49">
        <w:rPr>
          <w:rFonts w:ascii="Arial" w:hAnsi="Arial" w:cs="Arial"/>
          <w:b/>
          <w:bCs/>
          <w:i/>
          <w:sz w:val="20"/>
          <w:szCs w:val="20"/>
          <w:lang w:val="en-GB"/>
        </w:rPr>
        <w:tab/>
        <w:t>Hydrogen peroxide (H</w:t>
      </w:r>
      <w:r w:rsidRPr="00B13A49">
        <w:rPr>
          <w:rFonts w:ascii="Arial" w:hAnsi="Arial" w:cs="Arial"/>
          <w:b/>
          <w:bCs/>
          <w:i/>
          <w:sz w:val="20"/>
          <w:szCs w:val="20"/>
          <w:vertAlign w:val="subscript"/>
          <w:lang w:val="en-GB"/>
        </w:rPr>
        <w:t>2</w:t>
      </w:r>
      <w:r w:rsidRPr="00B13A49">
        <w:rPr>
          <w:rFonts w:ascii="Arial" w:hAnsi="Arial" w:cs="Arial"/>
          <w:b/>
          <w:bCs/>
          <w:i/>
          <w:sz w:val="20"/>
          <w:szCs w:val="20"/>
          <w:lang w:val="en-GB"/>
        </w:rPr>
        <w:t>O</w:t>
      </w:r>
      <w:r w:rsidRPr="00B13A49">
        <w:rPr>
          <w:rFonts w:ascii="Arial" w:hAnsi="Arial" w:cs="Arial"/>
          <w:b/>
          <w:bCs/>
          <w:i/>
          <w:sz w:val="20"/>
          <w:szCs w:val="20"/>
          <w:vertAlign w:val="subscript"/>
          <w:lang w:val="en-GB"/>
        </w:rPr>
        <w:t>2</w:t>
      </w:r>
      <w:r w:rsidRPr="00B13A49">
        <w:rPr>
          <w:rFonts w:ascii="Arial" w:hAnsi="Arial" w:cs="Arial"/>
          <w:b/>
          <w:bCs/>
          <w:i/>
          <w:sz w:val="20"/>
          <w:szCs w:val="20"/>
          <w:lang w:val="en-GB"/>
        </w:rPr>
        <w:t>) scavenging assay</w:t>
      </w:r>
    </w:p>
    <w:p w14:paraId="011370ED" w14:textId="224D5EF6" w:rsidR="008166A7" w:rsidRPr="00447FA7" w:rsidRDefault="00237148" w:rsidP="008166A7">
      <w:pPr>
        <w:spacing w:after="0" w:line="480" w:lineRule="auto"/>
        <w:jc w:val="both"/>
        <w:rPr>
          <w:rFonts w:ascii="Arial" w:hAnsi="Arial" w:cs="Arial"/>
          <w:iCs/>
          <w:sz w:val="20"/>
          <w:szCs w:val="20"/>
          <w:lang w:val="en-GB"/>
        </w:rPr>
      </w:pPr>
      <w:bookmarkStart w:id="21" w:name="_Hlk194827381"/>
      <w:r>
        <w:rPr>
          <w:rFonts w:ascii="Arial" w:hAnsi="Arial" w:cs="Arial"/>
          <w:iCs/>
          <w:sz w:val="20"/>
          <w:szCs w:val="20"/>
          <w:lang w:val="en-GB"/>
        </w:rPr>
        <w:t xml:space="preserve">The </w:t>
      </w:r>
      <w:r w:rsidR="00171745" w:rsidRPr="00447FA7">
        <w:rPr>
          <w:rFonts w:ascii="Arial" w:hAnsi="Arial" w:cs="Arial"/>
          <w:iCs/>
          <w:sz w:val="20"/>
          <w:szCs w:val="20"/>
          <w:lang w:val="en-GB"/>
        </w:rPr>
        <w:t>potential</w:t>
      </w:r>
      <w:r w:rsidR="00171745">
        <w:rPr>
          <w:rFonts w:ascii="Arial" w:hAnsi="Arial" w:cs="Arial"/>
          <w:iCs/>
          <w:sz w:val="20"/>
          <w:szCs w:val="20"/>
          <w:lang w:val="en-GB"/>
        </w:rPr>
        <w:t xml:space="preserve"> of </w:t>
      </w:r>
      <w:r>
        <w:rPr>
          <w:rFonts w:ascii="Arial" w:hAnsi="Arial" w:cs="Arial"/>
          <w:iCs/>
          <w:sz w:val="20"/>
          <w:szCs w:val="20"/>
          <w:lang w:val="en-GB"/>
        </w:rPr>
        <w:t>r</w:t>
      </w:r>
      <w:r w:rsidR="008166A7" w:rsidRPr="00447FA7">
        <w:rPr>
          <w:rFonts w:ascii="Arial" w:hAnsi="Arial" w:cs="Arial"/>
          <w:iCs/>
          <w:sz w:val="20"/>
          <w:szCs w:val="20"/>
          <w:lang w:val="en-GB"/>
        </w:rPr>
        <w:t>espective protein hydrolysates to scavenge H</w:t>
      </w:r>
      <w:r w:rsidR="008166A7" w:rsidRPr="00447FA7">
        <w:rPr>
          <w:rFonts w:ascii="Arial" w:hAnsi="Arial" w:cs="Arial"/>
          <w:iCs/>
          <w:sz w:val="20"/>
          <w:szCs w:val="20"/>
          <w:vertAlign w:val="subscript"/>
          <w:lang w:val="en-GB"/>
        </w:rPr>
        <w:t>2</w:t>
      </w:r>
      <w:r w:rsidR="008166A7" w:rsidRPr="00447FA7">
        <w:rPr>
          <w:rFonts w:ascii="Arial" w:hAnsi="Arial" w:cs="Arial"/>
          <w:iCs/>
          <w:sz w:val="20"/>
          <w:szCs w:val="20"/>
          <w:lang w:val="en-GB"/>
        </w:rPr>
        <w:t>O</w:t>
      </w:r>
      <w:r w:rsidR="008166A7" w:rsidRPr="00447FA7">
        <w:rPr>
          <w:rFonts w:ascii="Arial" w:hAnsi="Arial" w:cs="Arial"/>
          <w:iCs/>
          <w:sz w:val="20"/>
          <w:szCs w:val="20"/>
          <w:vertAlign w:val="subscript"/>
          <w:lang w:val="en-GB"/>
        </w:rPr>
        <w:t xml:space="preserve">2 </w:t>
      </w:r>
      <w:r w:rsidR="008166A7" w:rsidRPr="00447FA7">
        <w:rPr>
          <w:rFonts w:ascii="Arial" w:hAnsi="Arial" w:cs="Arial"/>
          <w:iCs/>
          <w:sz w:val="20"/>
          <w:szCs w:val="20"/>
          <w:lang w:val="en-GB"/>
        </w:rPr>
        <w:t xml:space="preserve">was evaluated by the procedure described by Fan </w:t>
      </w:r>
      <w:r w:rsidR="008166A7">
        <w:rPr>
          <w:rFonts w:ascii="Arial" w:hAnsi="Arial" w:cs="Arial"/>
          <w:iCs/>
          <w:sz w:val="20"/>
          <w:szCs w:val="20"/>
          <w:lang w:val="en-GB"/>
        </w:rPr>
        <w:t xml:space="preserve">[18] </w:t>
      </w:r>
      <w:r w:rsidR="008166A7" w:rsidRPr="00447FA7">
        <w:rPr>
          <w:rFonts w:ascii="Arial" w:hAnsi="Arial" w:cs="Arial"/>
          <w:iCs/>
          <w:sz w:val="20"/>
          <w:szCs w:val="20"/>
          <w:lang w:val="en-GB"/>
        </w:rPr>
        <w:t>with a few adjustments.</w:t>
      </w:r>
      <w:bookmarkEnd w:id="21"/>
      <w:r w:rsidR="008166A7" w:rsidRPr="00447FA7">
        <w:rPr>
          <w:rFonts w:ascii="Arial" w:hAnsi="Arial" w:cs="Arial"/>
          <w:iCs/>
          <w:sz w:val="20"/>
          <w:szCs w:val="20"/>
          <w:lang w:val="en-GB"/>
        </w:rPr>
        <w:t xml:space="preserve"> One hundred microlitres (100 µL) of the protein hydrolysates was mixed with 200 µL of 20 mM H</w:t>
      </w:r>
      <w:r w:rsidR="008166A7" w:rsidRPr="00447FA7">
        <w:rPr>
          <w:rFonts w:ascii="Arial" w:hAnsi="Arial" w:cs="Arial"/>
          <w:iCs/>
          <w:sz w:val="20"/>
          <w:szCs w:val="20"/>
          <w:vertAlign w:val="subscript"/>
          <w:lang w:val="en-GB"/>
        </w:rPr>
        <w:t>2</w:t>
      </w:r>
      <w:r w:rsidR="008166A7" w:rsidRPr="00447FA7">
        <w:rPr>
          <w:rFonts w:ascii="Arial" w:hAnsi="Arial" w:cs="Arial"/>
          <w:iCs/>
          <w:sz w:val="20"/>
          <w:szCs w:val="20"/>
          <w:lang w:val="en-GB"/>
        </w:rPr>
        <w:t>O</w:t>
      </w:r>
      <w:r w:rsidR="008166A7" w:rsidRPr="00447FA7">
        <w:rPr>
          <w:rFonts w:ascii="Arial" w:hAnsi="Arial" w:cs="Arial"/>
          <w:iCs/>
          <w:sz w:val="20"/>
          <w:szCs w:val="20"/>
          <w:vertAlign w:val="subscript"/>
          <w:lang w:val="en-GB"/>
        </w:rPr>
        <w:t xml:space="preserve">2 </w:t>
      </w:r>
      <w:r w:rsidR="008166A7" w:rsidRPr="00447FA7">
        <w:rPr>
          <w:rFonts w:ascii="Arial" w:hAnsi="Arial" w:cs="Arial"/>
          <w:iCs/>
          <w:sz w:val="20"/>
          <w:szCs w:val="20"/>
          <w:lang w:val="en-GB"/>
        </w:rPr>
        <w:t xml:space="preserve">solution (prepared in 0.1 M PBS, pH 7.4) in </w:t>
      </w:r>
      <w:r>
        <w:rPr>
          <w:rFonts w:ascii="Arial" w:hAnsi="Arial" w:cs="Arial"/>
          <w:iCs/>
          <w:sz w:val="20"/>
          <w:szCs w:val="20"/>
          <w:lang w:val="en-GB"/>
        </w:rPr>
        <w:t xml:space="preserve">the </w:t>
      </w:r>
      <w:r w:rsidR="008166A7" w:rsidRPr="00447FA7">
        <w:rPr>
          <w:rFonts w:ascii="Arial" w:hAnsi="Arial" w:cs="Arial"/>
          <w:iCs/>
          <w:sz w:val="20"/>
          <w:szCs w:val="20"/>
          <w:lang w:val="en-GB"/>
        </w:rPr>
        <w:t>96</w:t>
      </w:r>
      <w:r>
        <w:rPr>
          <w:rFonts w:ascii="Arial" w:hAnsi="Arial" w:cs="Arial"/>
          <w:iCs/>
          <w:sz w:val="20"/>
          <w:szCs w:val="20"/>
          <w:lang w:val="en-GB"/>
        </w:rPr>
        <w:t>-</w:t>
      </w:r>
      <w:r w:rsidR="008166A7" w:rsidRPr="00447FA7">
        <w:rPr>
          <w:rFonts w:ascii="Arial" w:hAnsi="Arial" w:cs="Arial"/>
          <w:iCs/>
          <w:sz w:val="20"/>
          <w:szCs w:val="20"/>
          <w:lang w:val="en-GB"/>
        </w:rPr>
        <w:t xml:space="preserve">well microtiter plate. The microtiter plate was shaken for proper mixing. </w:t>
      </w:r>
      <w:r>
        <w:rPr>
          <w:rFonts w:ascii="Arial" w:hAnsi="Arial" w:cs="Arial"/>
          <w:iCs/>
          <w:sz w:val="20"/>
          <w:szCs w:val="20"/>
          <w:lang w:val="en-GB"/>
        </w:rPr>
        <w:t>The a</w:t>
      </w:r>
      <w:r w:rsidR="008166A7" w:rsidRPr="00447FA7">
        <w:rPr>
          <w:rFonts w:ascii="Arial" w:hAnsi="Arial" w:cs="Arial"/>
          <w:iCs/>
          <w:sz w:val="20"/>
          <w:szCs w:val="20"/>
          <w:lang w:val="en-GB"/>
        </w:rPr>
        <w:t>bsorbance of the mixture was taken at 230 nm after 10 min of incubation. The blank solution contained PBS, H</w:t>
      </w:r>
      <w:r w:rsidR="008166A7" w:rsidRPr="00447FA7">
        <w:rPr>
          <w:rFonts w:ascii="Arial" w:hAnsi="Arial" w:cs="Arial"/>
          <w:iCs/>
          <w:sz w:val="20"/>
          <w:szCs w:val="20"/>
          <w:vertAlign w:val="subscript"/>
          <w:lang w:val="en-GB"/>
        </w:rPr>
        <w:t>2</w:t>
      </w:r>
      <w:r w:rsidR="008166A7" w:rsidRPr="00447FA7">
        <w:rPr>
          <w:rFonts w:ascii="Arial" w:hAnsi="Arial" w:cs="Arial"/>
          <w:iCs/>
          <w:sz w:val="20"/>
          <w:szCs w:val="20"/>
          <w:lang w:val="en-GB"/>
        </w:rPr>
        <w:t>O</w:t>
      </w:r>
      <w:r w:rsidR="008166A7" w:rsidRPr="00447FA7">
        <w:rPr>
          <w:rFonts w:ascii="Arial" w:hAnsi="Arial" w:cs="Arial"/>
          <w:iCs/>
          <w:sz w:val="20"/>
          <w:szCs w:val="20"/>
          <w:vertAlign w:val="subscript"/>
          <w:lang w:val="en-GB"/>
        </w:rPr>
        <w:t>2</w:t>
      </w:r>
      <w:r w:rsidR="008166A7" w:rsidRPr="00447FA7">
        <w:rPr>
          <w:rFonts w:ascii="Arial" w:hAnsi="Arial" w:cs="Arial"/>
          <w:iCs/>
          <w:sz w:val="20"/>
          <w:szCs w:val="20"/>
          <w:lang w:val="en-GB"/>
        </w:rPr>
        <w:t xml:space="preserve">, and distilled water, </w:t>
      </w:r>
      <w:r>
        <w:rPr>
          <w:rFonts w:ascii="Arial" w:hAnsi="Arial" w:cs="Arial"/>
          <w:iCs/>
          <w:sz w:val="20"/>
          <w:szCs w:val="20"/>
          <w:lang w:val="en-GB"/>
        </w:rPr>
        <w:t>which</w:t>
      </w:r>
      <w:r w:rsidR="008166A7" w:rsidRPr="00447FA7">
        <w:rPr>
          <w:rFonts w:ascii="Arial" w:hAnsi="Arial" w:cs="Arial"/>
          <w:iCs/>
          <w:sz w:val="20"/>
          <w:szCs w:val="20"/>
          <w:lang w:val="en-GB"/>
        </w:rPr>
        <w:t xml:space="preserve"> replaced </w:t>
      </w:r>
      <w:r>
        <w:rPr>
          <w:rFonts w:ascii="Arial" w:hAnsi="Arial" w:cs="Arial"/>
          <w:iCs/>
          <w:sz w:val="20"/>
          <w:szCs w:val="20"/>
          <w:lang w:val="en-GB"/>
        </w:rPr>
        <w:t xml:space="preserve">the </w:t>
      </w:r>
      <w:r w:rsidR="008166A7" w:rsidRPr="00447FA7">
        <w:rPr>
          <w:rFonts w:ascii="Arial" w:hAnsi="Arial" w:cs="Arial"/>
          <w:iCs/>
          <w:sz w:val="20"/>
          <w:szCs w:val="20"/>
          <w:lang w:val="en-GB"/>
        </w:rPr>
        <w:t>hydrolysate. Glutathione was used as</w:t>
      </w:r>
      <w:r>
        <w:rPr>
          <w:rFonts w:ascii="Arial" w:hAnsi="Arial" w:cs="Arial"/>
          <w:iCs/>
          <w:sz w:val="20"/>
          <w:szCs w:val="20"/>
          <w:lang w:val="en-GB"/>
        </w:rPr>
        <w:t xml:space="preserve"> the</w:t>
      </w:r>
      <w:r w:rsidR="008166A7" w:rsidRPr="00447FA7">
        <w:rPr>
          <w:rFonts w:ascii="Arial" w:hAnsi="Arial" w:cs="Arial"/>
          <w:iCs/>
          <w:sz w:val="20"/>
          <w:szCs w:val="20"/>
          <w:lang w:val="en-GB"/>
        </w:rPr>
        <w:t xml:space="preserve"> positive control. The percentage H</w:t>
      </w:r>
      <w:r w:rsidR="008166A7" w:rsidRPr="00447FA7">
        <w:rPr>
          <w:rFonts w:ascii="Arial" w:hAnsi="Arial" w:cs="Arial"/>
          <w:iCs/>
          <w:sz w:val="20"/>
          <w:szCs w:val="20"/>
          <w:vertAlign w:val="subscript"/>
          <w:lang w:val="en-GB"/>
        </w:rPr>
        <w:t>2</w:t>
      </w:r>
      <w:r w:rsidR="008166A7" w:rsidRPr="00447FA7">
        <w:rPr>
          <w:rFonts w:ascii="Arial" w:hAnsi="Arial" w:cs="Arial"/>
          <w:iCs/>
          <w:sz w:val="20"/>
          <w:szCs w:val="20"/>
          <w:lang w:val="en-GB"/>
        </w:rPr>
        <w:t>O</w:t>
      </w:r>
      <w:r w:rsidR="008166A7" w:rsidRPr="00447FA7">
        <w:rPr>
          <w:rFonts w:ascii="Arial" w:hAnsi="Arial" w:cs="Arial"/>
          <w:iCs/>
          <w:sz w:val="20"/>
          <w:szCs w:val="20"/>
          <w:vertAlign w:val="subscript"/>
          <w:lang w:val="en-GB"/>
        </w:rPr>
        <w:t xml:space="preserve">2 </w:t>
      </w:r>
      <w:r w:rsidR="008166A7" w:rsidRPr="00447FA7">
        <w:rPr>
          <w:rFonts w:ascii="Arial" w:hAnsi="Arial" w:cs="Arial"/>
          <w:iCs/>
          <w:sz w:val="20"/>
          <w:szCs w:val="20"/>
          <w:lang w:val="en-GB"/>
        </w:rPr>
        <w:t xml:space="preserve">scavenging ability of the hydrolysates and standard was calculated based on the following equation. </w:t>
      </w:r>
    </w:p>
    <w:p w14:paraId="61DFE865" w14:textId="77777777" w:rsidR="008166A7" w:rsidRPr="00447FA7" w:rsidRDefault="008166A7" w:rsidP="008166A7">
      <w:pPr>
        <w:spacing w:after="0" w:line="480" w:lineRule="auto"/>
        <w:jc w:val="both"/>
        <w:rPr>
          <w:rFonts w:ascii="Arial" w:eastAsiaTheme="minorEastAsia" w:hAnsi="Arial" w:cs="Arial"/>
          <w:sz w:val="20"/>
          <w:szCs w:val="20"/>
        </w:rPr>
      </w:pPr>
      <w:r w:rsidRPr="00447FA7">
        <w:rPr>
          <w:rFonts w:ascii="Arial" w:hAnsi="Arial" w:cs="Arial"/>
          <w:sz w:val="20"/>
          <w:szCs w:val="20"/>
        </w:rPr>
        <w:t xml:space="preserve">Scavenged </w:t>
      </w:r>
      <w:r w:rsidRPr="00447FA7">
        <w:rPr>
          <w:rFonts w:ascii="Arial" w:hAnsi="Arial" w:cs="Arial"/>
          <w:iCs/>
          <w:sz w:val="20"/>
          <w:szCs w:val="20"/>
          <w:lang w:val="en-GB"/>
        </w:rPr>
        <w:t>H</w:t>
      </w:r>
      <w:r w:rsidRPr="00447FA7">
        <w:rPr>
          <w:rFonts w:ascii="Arial" w:hAnsi="Arial" w:cs="Arial"/>
          <w:iCs/>
          <w:sz w:val="20"/>
          <w:szCs w:val="20"/>
          <w:vertAlign w:val="subscript"/>
          <w:lang w:val="en-GB"/>
        </w:rPr>
        <w:t>2</w:t>
      </w:r>
      <w:r w:rsidRPr="00447FA7">
        <w:rPr>
          <w:rFonts w:ascii="Arial" w:hAnsi="Arial" w:cs="Arial"/>
          <w:iCs/>
          <w:sz w:val="20"/>
          <w:szCs w:val="20"/>
          <w:lang w:val="en-GB"/>
        </w:rPr>
        <w:t>O</w:t>
      </w:r>
      <w:r w:rsidRPr="00447FA7">
        <w:rPr>
          <w:rFonts w:ascii="Arial" w:hAnsi="Arial" w:cs="Arial"/>
          <w:iCs/>
          <w:sz w:val="20"/>
          <w:szCs w:val="20"/>
          <w:vertAlign w:val="subscript"/>
          <w:lang w:val="en-GB"/>
        </w:rPr>
        <w:t>2</w:t>
      </w:r>
      <w:r w:rsidRPr="00447FA7">
        <w:rPr>
          <w:rFonts w:ascii="Arial" w:hAnsi="Arial" w:cs="Arial"/>
          <w:sz w:val="20"/>
          <w:szCs w:val="20"/>
        </w:rPr>
        <w:t xml:space="preserve"> (%) =  </w:t>
      </w:r>
      <m:oMath>
        <m:f>
          <m:fPr>
            <m:ctrlPr>
              <w:rPr>
                <w:rFonts w:ascii="Cambria Math" w:hAnsi="Cambria Math" w:cs="Arial"/>
                <w:i/>
                <w:sz w:val="20"/>
                <w:szCs w:val="20"/>
              </w:rPr>
            </m:ctrlPr>
          </m:fPr>
          <m:num>
            <m:sSub>
              <m:sSubPr>
                <m:ctrlPr>
                  <w:rPr>
                    <w:rFonts w:ascii="Cambria Math" w:hAnsi="Cambria Math" w:cs="Arial"/>
                    <w:i/>
                    <w:sz w:val="20"/>
                    <w:szCs w:val="20"/>
                    <w:u w:val="single"/>
                  </w:rPr>
                </m:ctrlPr>
              </m:sSubPr>
              <m:e>
                <m:r>
                  <w:rPr>
                    <w:rFonts w:ascii="Cambria Math" w:hAnsi="Cambria Math" w:cs="Arial"/>
                    <w:sz w:val="20"/>
                    <w:szCs w:val="20"/>
                    <w:u w:val="single"/>
                  </w:rPr>
                  <m:t>Abs</m:t>
                </m:r>
              </m:e>
              <m:sub>
                <m:r>
                  <w:rPr>
                    <w:rFonts w:ascii="Cambria Math" w:hAnsi="Cambria Math" w:cs="Arial"/>
                    <w:sz w:val="20"/>
                    <w:szCs w:val="20"/>
                    <w:u w:val="single"/>
                  </w:rPr>
                  <m:t>blank</m:t>
                </m:r>
              </m:sub>
            </m:sSub>
            <m:r>
              <w:rPr>
                <w:rFonts w:ascii="Cambria Math" w:hAnsi="Cambria Math" w:cs="Arial"/>
                <w:sz w:val="20"/>
                <w:szCs w:val="20"/>
                <w:u w:val="single"/>
              </w:rPr>
              <m:t xml:space="preserve"> – </m:t>
            </m:r>
            <m:sSub>
              <m:sSubPr>
                <m:ctrlPr>
                  <w:rPr>
                    <w:rFonts w:ascii="Cambria Math" w:hAnsi="Cambria Math" w:cs="Arial"/>
                    <w:i/>
                    <w:sz w:val="20"/>
                    <w:szCs w:val="20"/>
                    <w:u w:val="single"/>
                  </w:rPr>
                </m:ctrlPr>
              </m:sSubPr>
              <m:e>
                <m:r>
                  <w:rPr>
                    <w:rFonts w:ascii="Cambria Math" w:hAnsi="Cambria Math" w:cs="Arial"/>
                    <w:sz w:val="20"/>
                    <w:szCs w:val="20"/>
                    <w:u w:val="single"/>
                  </w:rPr>
                  <m:t>Abs</m:t>
                </m:r>
              </m:e>
              <m:sub>
                <m:r>
                  <w:rPr>
                    <w:rFonts w:ascii="Cambria Math" w:hAnsi="Cambria Math" w:cs="Arial"/>
                    <w:sz w:val="20"/>
                    <w:szCs w:val="20"/>
                    <w:u w:val="single"/>
                  </w:rPr>
                  <m:t>sample</m:t>
                </m:r>
              </m:sub>
            </m:sSub>
            <m:r>
              <w:rPr>
                <w:rFonts w:ascii="Cambria Math" w:hAnsi="Cambria Math" w:cs="Arial"/>
                <w:sz w:val="20"/>
                <w:szCs w:val="20"/>
                <w:u w:val="single"/>
              </w:rPr>
              <m:t xml:space="preserve"> </m:t>
            </m:r>
          </m:num>
          <m:den>
            <m:sSub>
              <m:sSubPr>
                <m:ctrlPr>
                  <w:rPr>
                    <w:rFonts w:ascii="Cambria Math" w:hAnsi="Cambria Math" w:cs="Arial"/>
                    <w:i/>
                    <w:sz w:val="20"/>
                    <w:szCs w:val="20"/>
                  </w:rPr>
                </m:ctrlPr>
              </m:sSubPr>
              <m:e>
                <m:r>
                  <w:rPr>
                    <w:rFonts w:ascii="Cambria Math" w:hAnsi="Cambria Math" w:cs="Arial"/>
                    <w:sz w:val="20"/>
                    <w:szCs w:val="20"/>
                  </w:rPr>
                  <m:t>Abs</m:t>
                </m:r>
              </m:e>
              <m:sub>
                <m:r>
                  <w:rPr>
                    <w:rFonts w:ascii="Cambria Math" w:hAnsi="Cambria Math" w:cs="Arial"/>
                    <w:sz w:val="20"/>
                    <w:szCs w:val="20"/>
                  </w:rPr>
                  <m:t>blank</m:t>
                </m:r>
              </m:sub>
            </m:sSub>
          </m:den>
        </m:f>
        <m:r>
          <w:rPr>
            <w:rFonts w:ascii="Cambria Math" w:hAnsi="Cambria Math" w:cs="Arial"/>
            <w:sz w:val="20"/>
            <w:szCs w:val="20"/>
          </w:rPr>
          <m:t xml:space="preserve"> x 100%</m:t>
        </m:r>
      </m:oMath>
    </w:p>
    <w:p w14:paraId="65E362A7" w14:textId="77777777" w:rsidR="008166A7" w:rsidRPr="0092212F" w:rsidRDefault="008166A7" w:rsidP="008166A7">
      <w:pPr>
        <w:spacing w:after="0" w:line="480" w:lineRule="auto"/>
        <w:jc w:val="both"/>
        <w:rPr>
          <w:rFonts w:ascii="Arial" w:hAnsi="Arial" w:cs="Arial"/>
          <w:iCs/>
          <w:sz w:val="24"/>
          <w:szCs w:val="24"/>
          <w:lang w:val="en-GB"/>
        </w:rPr>
      </w:pPr>
    </w:p>
    <w:p w14:paraId="5F4C7E8D" w14:textId="77777777" w:rsidR="008166A7" w:rsidRPr="00B13A49" w:rsidRDefault="008166A7" w:rsidP="008166A7">
      <w:pPr>
        <w:spacing w:after="0" w:line="480" w:lineRule="auto"/>
        <w:rPr>
          <w:rFonts w:ascii="Arial" w:hAnsi="Arial" w:cs="Arial"/>
          <w:b/>
          <w:bCs/>
          <w:i/>
          <w:iCs/>
          <w:sz w:val="20"/>
          <w:szCs w:val="20"/>
        </w:rPr>
      </w:pPr>
      <w:r w:rsidRPr="00B13A49">
        <w:rPr>
          <w:rFonts w:ascii="Arial" w:hAnsi="Arial" w:cs="Arial"/>
          <w:b/>
          <w:bCs/>
          <w:i/>
          <w:iCs/>
          <w:sz w:val="20"/>
          <w:szCs w:val="20"/>
        </w:rPr>
        <w:t xml:space="preserve">2.2.3.4 Metal Chelating Activity Assay </w:t>
      </w:r>
    </w:p>
    <w:p w14:paraId="149FD7EB" w14:textId="4F93FF29" w:rsidR="008166A7" w:rsidRPr="00447FA7" w:rsidRDefault="008166A7" w:rsidP="008166A7">
      <w:pPr>
        <w:spacing w:after="0" w:line="480" w:lineRule="auto"/>
        <w:jc w:val="both"/>
        <w:rPr>
          <w:rFonts w:ascii="Arial" w:hAnsi="Arial" w:cs="Arial"/>
          <w:sz w:val="20"/>
          <w:szCs w:val="20"/>
        </w:rPr>
      </w:pPr>
      <w:r w:rsidRPr="00447FA7">
        <w:rPr>
          <w:rFonts w:ascii="Arial" w:hAnsi="Arial" w:cs="Arial"/>
          <w:sz w:val="20"/>
          <w:szCs w:val="20"/>
        </w:rPr>
        <w:t xml:space="preserve">The metal chelating properties of protein hydrolysates </w:t>
      </w:r>
      <w:r w:rsidR="00237148">
        <w:rPr>
          <w:rFonts w:ascii="Arial" w:hAnsi="Arial" w:cs="Arial"/>
          <w:sz w:val="20"/>
          <w:szCs w:val="20"/>
        </w:rPr>
        <w:t>were</w:t>
      </w:r>
      <w:r w:rsidRPr="00447FA7">
        <w:rPr>
          <w:rFonts w:ascii="Arial" w:hAnsi="Arial" w:cs="Arial"/>
          <w:sz w:val="20"/>
          <w:szCs w:val="20"/>
        </w:rPr>
        <w:t xml:space="preserve"> assessed using</w:t>
      </w:r>
      <w:r w:rsidR="00237148">
        <w:rPr>
          <w:rFonts w:ascii="Arial" w:hAnsi="Arial" w:cs="Arial"/>
          <w:sz w:val="20"/>
          <w:szCs w:val="20"/>
        </w:rPr>
        <w:t xml:space="preserve"> the</w:t>
      </w:r>
      <w:r w:rsidRPr="00447FA7">
        <w:rPr>
          <w:rFonts w:ascii="Arial" w:hAnsi="Arial" w:cs="Arial"/>
          <w:sz w:val="20"/>
          <w:szCs w:val="20"/>
        </w:rPr>
        <w:t xml:space="preserve"> method described by Cristina </w:t>
      </w:r>
      <w:r>
        <w:rPr>
          <w:rFonts w:ascii="Arial" w:hAnsi="Arial" w:cs="Arial"/>
          <w:sz w:val="20"/>
          <w:szCs w:val="20"/>
        </w:rPr>
        <w:t>[28]</w:t>
      </w:r>
      <w:r w:rsidRPr="00447FA7">
        <w:rPr>
          <w:rFonts w:ascii="Arial" w:hAnsi="Arial" w:cs="Arial"/>
          <w:sz w:val="20"/>
          <w:szCs w:val="20"/>
        </w:rPr>
        <w:t xml:space="preserve"> with slight modification. One </w:t>
      </w:r>
      <w:r w:rsidR="00237148">
        <w:rPr>
          <w:rFonts w:ascii="Arial" w:hAnsi="Arial" w:cs="Arial"/>
          <w:sz w:val="20"/>
          <w:szCs w:val="20"/>
        </w:rPr>
        <w:t>hundred microliter</w:t>
      </w:r>
      <w:r w:rsidRPr="00447FA7">
        <w:rPr>
          <w:rFonts w:ascii="Arial" w:hAnsi="Arial" w:cs="Arial"/>
          <w:sz w:val="20"/>
          <w:szCs w:val="20"/>
        </w:rPr>
        <w:t xml:space="preserve"> (100 µL) of varying concentration</w:t>
      </w:r>
      <w:r w:rsidR="00237148">
        <w:rPr>
          <w:rFonts w:ascii="Arial" w:hAnsi="Arial" w:cs="Arial"/>
          <w:sz w:val="20"/>
          <w:szCs w:val="20"/>
        </w:rPr>
        <w:t>s</w:t>
      </w:r>
      <w:r w:rsidRPr="00447FA7">
        <w:rPr>
          <w:rFonts w:ascii="Arial" w:hAnsi="Arial" w:cs="Arial"/>
          <w:sz w:val="20"/>
          <w:szCs w:val="20"/>
        </w:rPr>
        <w:t xml:space="preserve"> of protein hydrolysates was pipetted and reacted with 100 µL of 2 mM FeCl2 and 100 µL of 5 mM ferrozine in a 96</w:t>
      </w:r>
      <w:r w:rsidR="00237148">
        <w:rPr>
          <w:rFonts w:ascii="Arial" w:hAnsi="Arial" w:cs="Arial"/>
          <w:sz w:val="20"/>
          <w:szCs w:val="20"/>
        </w:rPr>
        <w:t>-</w:t>
      </w:r>
      <w:r w:rsidRPr="00447FA7">
        <w:rPr>
          <w:rFonts w:ascii="Arial" w:hAnsi="Arial" w:cs="Arial"/>
          <w:sz w:val="20"/>
          <w:szCs w:val="20"/>
        </w:rPr>
        <w:t xml:space="preserve">well microplate. Ferrozine (5 mM) was diluted 20 times. The mixture was left in a dark cupboard </w:t>
      </w:r>
      <w:r w:rsidR="00237148">
        <w:rPr>
          <w:rFonts w:ascii="Arial" w:hAnsi="Arial" w:cs="Arial"/>
          <w:sz w:val="20"/>
          <w:szCs w:val="20"/>
        </w:rPr>
        <w:t>for about</w:t>
      </w:r>
      <w:r w:rsidRPr="00447FA7">
        <w:rPr>
          <w:rFonts w:ascii="Arial" w:hAnsi="Arial" w:cs="Arial"/>
          <w:sz w:val="20"/>
          <w:szCs w:val="20"/>
        </w:rPr>
        <w:t xml:space="preserve"> 20 </w:t>
      </w:r>
      <w:r w:rsidR="00237148">
        <w:rPr>
          <w:rFonts w:ascii="Arial" w:hAnsi="Arial" w:cs="Arial"/>
          <w:sz w:val="20"/>
          <w:szCs w:val="20"/>
        </w:rPr>
        <w:t xml:space="preserve">minutes </w:t>
      </w:r>
      <w:r w:rsidRPr="00447FA7">
        <w:rPr>
          <w:rFonts w:ascii="Arial" w:hAnsi="Arial" w:cs="Arial"/>
          <w:sz w:val="20"/>
          <w:szCs w:val="20"/>
        </w:rPr>
        <w:t>at room temperature. The absorbance was measured at a wavelength of 560 nm. The control was prepared in the same way as the sample</w:t>
      </w:r>
      <w:r w:rsidR="00237148">
        <w:rPr>
          <w:rFonts w:ascii="Arial" w:hAnsi="Arial" w:cs="Arial"/>
          <w:sz w:val="20"/>
          <w:szCs w:val="20"/>
        </w:rPr>
        <w:t>,</w:t>
      </w:r>
      <w:r w:rsidRPr="00447FA7">
        <w:rPr>
          <w:rFonts w:ascii="Arial" w:hAnsi="Arial" w:cs="Arial"/>
          <w:sz w:val="20"/>
          <w:szCs w:val="20"/>
        </w:rPr>
        <w:t xml:space="preserve"> except </w:t>
      </w:r>
      <w:r w:rsidR="00237148">
        <w:rPr>
          <w:rFonts w:ascii="Arial" w:hAnsi="Arial" w:cs="Arial"/>
          <w:sz w:val="20"/>
          <w:szCs w:val="20"/>
        </w:rPr>
        <w:t xml:space="preserve">that </w:t>
      </w:r>
      <w:r w:rsidRPr="00447FA7">
        <w:rPr>
          <w:rFonts w:ascii="Arial" w:hAnsi="Arial" w:cs="Arial"/>
          <w:sz w:val="20"/>
          <w:szCs w:val="20"/>
        </w:rPr>
        <w:t>distilled water was used instead of the sample. EDTA was used as</w:t>
      </w:r>
      <w:r w:rsidR="00237148">
        <w:rPr>
          <w:rFonts w:ascii="Arial" w:hAnsi="Arial" w:cs="Arial"/>
          <w:sz w:val="20"/>
          <w:szCs w:val="20"/>
        </w:rPr>
        <w:t xml:space="preserve"> the</w:t>
      </w:r>
      <w:r w:rsidRPr="00447FA7">
        <w:rPr>
          <w:rFonts w:ascii="Arial" w:hAnsi="Arial" w:cs="Arial"/>
          <w:sz w:val="20"/>
          <w:szCs w:val="20"/>
        </w:rPr>
        <w:t xml:space="preserve"> positive control. </w:t>
      </w:r>
    </w:p>
    <w:p w14:paraId="532B0D0A" w14:textId="77777777" w:rsidR="008166A7" w:rsidRPr="00447FA7" w:rsidRDefault="008166A7" w:rsidP="008166A7">
      <w:pPr>
        <w:spacing w:after="0" w:line="480" w:lineRule="auto"/>
        <w:jc w:val="both"/>
        <w:rPr>
          <w:rFonts w:ascii="Arial" w:eastAsiaTheme="minorEastAsia" w:hAnsi="Arial" w:cs="Arial"/>
          <w:sz w:val="20"/>
          <w:szCs w:val="20"/>
        </w:rPr>
      </w:pPr>
      <w:r w:rsidRPr="00447FA7">
        <w:rPr>
          <w:rFonts w:ascii="Arial" w:hAnsi="Arial" w:cs="Arial"/>
          <w:sz w:val="20"/>
          <w:szCs w:val="20"/>
        </w:rPr>
        <w:t xml:space="preserve">Metal chelating activity (%) =  </w:t>
      </w:r>
      <m:oMath>
        <m:f>
          <m:fPr>
            <m:ctrlPr>
              <w:rPr>
                <w:rFonts w:ascii="Cambria Math" w:hAnsi="Cambria Math" w:cs="Arial"/>
                <w:i/>
                <w:sz w:val="20"/>
                <w:szCs w:val="20"/>
              </w:rPr>
            </m:ctrlPr>
          </m:fPr>
          <m:num>
            <w:bookmarkStart w:id="22" w:name="_Hlk92995928"/>
            <m:r>
              <w:rPr>
                <w:rFonts w:ascii="Cambria Math" w:hAnsi="Cambria Math" w:cs="Arial"/>
                <w:sz w:val="20"/>
                <w:szCs w:val="20"/>
                <w:u w:val="single"/>
              </w:rPr>
              <m:t xml:space="preserve">Absorbance of blank – Absorbance of sample </m:t>
            </m:r>
          </m:num>
          <m:den>
            <m:r>
              <w:rPr>
                <w:rFonts w:ascii="Cambria Math" w:hAnsi="Cambria Math" w:cs="Arial"/>
                <w:sz w:val="20"/>
                <w:szCs w:val="20"/>
              </w:rPr>
              <m:t>Absorbance of blank</m:t>
            </m:r>
            <w:bookmarkEnd w:id="22"/>
          </m:den>
        </m:f>
        <m:r>
          <w:rPr>
            <w:rFonts w:ascii="Cambria Math" w:hAnsi="Cambria Math" w:cs="Arial"/>
            <w:sz w:val="20"/>
            <w:szCs w:val="20"/>
          </w:rPr>
          <m:t xml:space="preserve"> x 100%</m:t>
        </m:r>
      </m:oMath>
    </w:p>
    <w:p w14:paraId="35A01B17" w14:textId="77777777" w:rsidR="008166A7" w:rsidRPr="0092212F" w:rsidRDefault="008166A7" w:rsidP="008166A7">
      <w:pPr>
        <w:spacing w:after="0" w:line="480" w:lineRule="auto"/>
        <w:jc w:val="both"/>
        <w:rPr>
          <w:rFonts w:ascii="Arial" w:hAnsi="Arial" w:cs="Arial"/>
          <w:sz w:val="24"/>
          <w:szCs w:val="24"/>
        </w:rPr>
      </w:pPr>
    </w:p>
    <w:p w14:paraId="5A3C0EC1" w14:textId="77777777" w:rsidR="008166A7" w:rsidRPr="00B13A49" w:rsidRDefault="008166A7" w:rsidP="008166A7">
      <w:pPr>
        <w:spacing w:after="0" w:line="480" w:lineRule="auto"/>
        <w:rPr>
          <w:rFonts w:ascii="Arial" w:hAnsi="Arial" w:cs="Arial"/>
          <w:b/>
          <w:bCs/>
        </w:rPr>
      </w:pPr>
      <w:r w:rsidRPr="00B13A49">
        <w:rPr>
          <w:rFonts w:ascii="Arial" w:hAnsi="Arial" w:cs="Arial"/>
          <w:b/>
          <w:bCs/>
        </w:rPr>
        <w:t>2.3</w:t>
      </w:r>
      <w:r w:rsidRPr="00B13A49">
        <w:rPr>
          <w:rFonts w:ascii="Arial" w:hAnsi="Arial" w:cs="Arial"/>
          <w:b/>
          <w:bCs/>
        </w:rPr>
        <w:tab/>
        <w:t>Statistical Analysis</w:t>
      </w:r>
    </w:p>
    <w:p w14:paraId="4D0EF44E" w14:textId="4F7524C0" w:rsidR="008166A7" w:rsidRDefault="008166A7" w:rsidP="008166A7">
      <w:pPr>
        <w:spacing w:after="0" w:line="480" w:lineRule="auto"/>
        <w:jc w:val="both"/>
        <w:rPr>
          <w:rFonts w:ascii="Arial" w:hAnsi="Arial" w:cs="Arial"/>
          <w:sz w:val="20"/>
          <w:szCs w:val="20"/>
        </w:rPr>
      </w:pPr>
      <w:r w:rsidRPr="00447FA7">
        <w:rPr>
          <w:rFonts w:ascii="Arial" w:hAnsi="Arial" w:cs="Arial"/>
          <w:sz w:val="20"/>
          <w:szCs w:val="20"/>
        </w:rPr>
        <w:t xml:space="preserve">Results were presented as means ± SEM. All the experiment was performed in three replicates. All data were analyzed </w:t>
      </w:r>
      <w:r w:rsidR="00237148">
        <w:rPr>
          <w:rFonts w:ascii="Arial" w:hAnsi="Arial" w:cs="Arial"/>
          <w:sz w:val="20"/>
          <w:szCs w:val="20"/>
        </w:rPr>
        <w:t xml:space="preserve">using </w:t>
      </w:r>
      <w:r w:rsidRPr="00447FA7">
        <w:rPr>
          <w:rFonts w:ascii="Arial" w:hAnsi="Arial" w:cs="Arial"/>
          <w:sz w:val="20"/>
          <w:szCs w:val="20"/>
        </w:rPr>
        <w:t xml:space="preserve">Two-way analysis of variance (ANOVA) using GraphPad </w:t>
      </w:r>
      <w:r w:rsidR="00237148">
        <w:rPr>
          <w:rFonts w:ascii="Arial" w:hAnsi="Arial" w:cs="Arial"/>
          <w:sz w:val="20"/>
          <w:szCs w:val="20"/>
        </w:rPr>
        <w:t>Prism</w:t>
      </w:r>
      <w:r w:rsidRPr="00447FA7">
        <w:rPr>
          <w:rFonts w:ascii="Arial" w:hAnsi="Arial" w:cs="Arial"/>
          <w:sz w:val="20"/>
          <w:szCs w:val="20"/>
        </w:rPr>
        <w:t xml:space="preserve"> software (Version 7.0). Mean values were separated using Tukey’s test for post-hoc analysis at P &lt; 0.05. </w:t>
      </w:r>
    </w:p>
    <w:p w14:paraId="51BF2748" w14:textId="77777777" w:rsidR="008166A7" w:rsidRPr="007A01AB" w:rsidRDefault="008166A7" w:rsidP="008166A7">
      <w:pPr>
        <w:spacing w:after="0" w:line="360" w:lineRule="auto"/>
        <w:jc w:val="both"/>
        <w:rPr>
          <w:rFonts w:ascii="Arial" w:hAnsi="Arial" w:cs="Arial"/>
          <w:b/>
          <w:bCs/>
        </w:rPr>
      </w:pPr>
    </w:p>
    <w:p w14:paraId="2D52D1EB" w14:textId="77777777" w:rsidR="008166A7" w:rsidRPr="004F4DA9" w:rsidRDefault="008166A7" w:rsidP="008166A7">
      <w:pPr>
        <w:spacing w:after="0" w:line="360" w:lineRule="auto"/>
        <w:rPr>
          <w:rFonts w:ascii="Arial" w:hAnsi="Arial" w:hint="cs"/>
          <w:b/>
          <w:bCs/>
          <w:szCs w:val="28"/>
          <w:cs/>
          <w:lang w:bidi="th-TH"/>
          <w:rPrChange w:id="23" w:author="Windows" w:date="2025-04-11T12:30:00Z" w16du:dateUtc="2025-04-11T05:30:00Z">
            <w:rPr>
              <w:rFonts w:ascii="Arial" w:hAnsi="Arial" w:cs="Arial"/>
              <w:b/>
              <w:bCs/>
            </w:rPr>
          </w:rPrChange>
        </w:rPr>
      </w:pPr>
      <w:commentRangeStart w:id="24"/>
      <w:r>
        <w:rPr>
          <w:rFonts w:ascii="Arial" w:hAnsi="Arial" w:cs="Arial"/>
          <w:b/>
          <w:bCs/>
        </w:rPr>
        <w:t>3.</w:t>
      </w:r>
      <w:r>
        <w:rPr>
          <w:rFonts w:ascii="Arial" w:hAnsi="Arial" w:cs="Arial"/>
          <w:b/>
          <w:bCs/>
        </w:rPr>
        <w:tab/>
      </w:r>
      <w:r w:rsidRPr="00B13A49">
        <w:rPr>
          <w:rFonts w:ascii="Arial" w:hAnsi="Arial" w:cs="Arial"/>
          <w:b/>
          <w:bCs/>
        </w:rPr>
        <w:t>RESULTS AND DISCUSSION</w:t>
      </w:r>
      <w:commentRangeEnd w:id="24"/>
      <w:r w:rsidR="004F4DA9">
        <w:rPr>
          <w:rStyle w:val="af7"/>
        </w:rPr>
        <w:commentReference w:id="24"/>
      </w:r>
    </w:p>
    <w:p w14:paraId="46A677D3" w14:textId="01A3CB77" w:rsidR="008166A7" w:rsidRPr="00447FA7" w:rsidRDefault="00D03C51" w:rsidP="00D03C51">
      <w:pPr>
        <w:spacing w:after="0" w:line="480" w:lineRule="auto"/>
        <w:jc w:val="both"/>
        <w:rPr>
          <w:rFonts w:ascii="Arial" w:hAnsi="Arial" w:cs="Arial"/>
          <w:sz w:val="20"/>
          <w:szCs w:val="20"/>
        </w:rPr>
      </w:pPr>
      <w:r w:rsidRPr="0012186D">
        <w:rPr>
          <w:rFonts w:ascii="Arial" w:hAnsi="Arial" w:cs="Arial"/>
          <w:sz w:val="20"/>
          <w:szCs w:val="20"/>
        </w:rPr>
        <w:t>Protein hydrolysates have gained attention as a promising source of potent natural antioxidants. Recent studies have shown that synthetic antioxidants, such as BHT, may cause deleterious effects and side reactions, leading to a growing public preference for natural antioxidants. Consequently, protein hydrolysates are emerging as valuable agents in the management of various diseases, owing to their functional and bioactive properties [29]. Bioactive peptides derived from protein hydrolysates produced through enzymatic hydrolysis have demonstrated significant antioxidant activity. The bioactivity of these peptides is influenced by the type of hydrolytic enzyme used and the degree of hydrolysis.</w:t>
      </w:r>
      <w:r>
        <w:rPr>
          <w:rFonts w:ascii="Arial" w:hAnsi="Arial" w:cs="Arial"/>
          <w:sz w:val="20"/>
          <w:szCs w:val="20"/>
        </w:rPr>
        <w:t xml:space="preserve"> </w:t>
      </w:r>
      <w:r w:rsidRPr="001B0BF5">
        <w:rPr>
          <w:rFonts w:ascii="Arial" w:hAnsi="Arial" w:cs="Arial"/>
          <w:sz w:val="20"/>
          <w:szCs w:val="20"/>
        </w:rPr>
        <w:t xml:space="preserve">In this study, muscle protein isolates from </w:t>
      </w:r>
      <w:r w:rsidRPr="001B0BF5">
        <w:rPr>
          <w:rFonts w:ascii="Arial" w:hAnsi="Arial" w:cs="Arial"/>
          <w:i/>
          <w:iCs/>
          <w:sz w:val="20"/>
          <w:szCs w:val="20"/>
        </w:rPr>
        <w:t>T. zillii</w:t>
      </w:r>
      <w:r w:rsidRPr="001B0BF5">
        <w:rPr>
          <w:rFonts w:ascii="Arial" w:hAnsi="Arial" w:cs="Arial"/>
          <w:sz w:val="20"/>
          <w:szCs w:val="20"/>
        </w:rPr>
        <w:t xml:space="preserve"> and </w:t>
      </w:r>
      <w:r w:rsidRPr="001B0BF5">
        <w:rPr>
          <w:rFonts w:ascii="Arial" w:hAnsi="Arial" w:cs="Arial"/>
          <w:i/>
          <w:iCs/>
          <w:sz w:val="20"/>
          <w:szCs w:val="20"/>
        </w:rPr>
        <w:t>O. niloticus</w:t>
      </w:r>
      <w:r w:rsidRPr="001B0BF5">
        <w:rPr>
          <w:rFonts w:ascii="Arial" w:hAnsi="Arial" w:cs="Arial"/>
          <w:sz w:val="20"/>
          <w:szCs w:val="20"/>
        </w:rPr>
        <w:t xml:space="preserve"> were enzymatically hydrolyzed using three proteolytic enzymes—trypsin, pepsin, and chymotrypsin—for six hours</w:t>
      </w:r>
      <w:r>
        <w:rPr>
          <w:rFonts w:ascii="Arial" w:hAnsi="Arial" w:cs="Arial"/>
          <w:sz w:val="20"/>
          <w:szCs w:val="20"/>
        </w:rPr>
        <w:t xml:space="preserve">. </w:t>
      </w:r>
      <w:r w:rsidRPr="00447FA7">
        <w:rPr>
          <w:rFonts w:ascii="Arial" w:hAnsi="Arial" w:cs="Arial"/>
          <w:sz w:val="20"/>
          <w:szCs w:val="20"/>
        </w:rPr>
        <w:t xml:space="preserve"> </w:t>
      </w:r>
      <w:r w:rsidR="008166A7" w:rsidRPr="00447FA7">
        <w:rPr>
          <w:rFonts w:ascii="Arial" w:hAnsi="Arial" w:cs="Arial"/>
          <w:sz w:val="20"/>
          <w:szCs w:val="20"/>
        </w:rPr>
        <w:t xml:space="preserve">These digestive enzymes have been previously used by </w:t>
      </w:r>
      <w:r w:rsidR="008166A7">
        <w:rPr>
          <w:rFonts w:ascii="Arial" w:hAnsi="Arial" w:cs="Arial"/>
          <w:sz w:val="20"/>
          <w:szCs w:val="20"/>
        </w:rPr>
        <w:t xml:space="preserve">[11,24,29,30]. </w:t>
      </w:r>
      <w:r w:rsidR="008166A7" w:rsidRPr="007D7CED">
        <w:rPr>
          <w:rFonts w:ascii="Arial" w:hAnsi="Arial" w:cs="Arial"/>
          <w:sz w:val="20"/>
          <w:szCs w:val="20"/>
        </w:rPr>
        <w:t xml:space="preserve">Heffernan </w:t>
      </w:r>
      <w:r w:rsidR="008166A7">
        <w:rPr>
          <w:rFonts w:ascii="Arial" w:hAnsi="Arial" w:cs="Arial"/>
          <w:i/>
          <w:iCs/>
          <w:sz w:val="20"/>
          <w:szCs w:val="20"/>
        </w:rPr>
        <w:t xml:space="preserve">et al. </w:t>
      </w:r>
      <w:r w:rsidR="008166A7">
        <w:rPr>
          <w:rFonts w:ascii="Arial" w:hAnsi="Arial" w:cs="Arial"/>
          <w:sz w:val="20"/>
          <w:szCs w:val="20"/>
        </w:rPr>
        <w:t>[31] affirmed that d</w:t>
      </w:r>
      <w:r w:rsidR="008166A7" w:rsidRPr="007D7CED">
        <w:rPr>
          <w:rFonts w:ascii="Arial" w:hAnsi="Arial" w:cs="Arial"/>
          <w:sz w:val="20"/>
          <w:szCs w:val="20"/>
        </w:rPr>
        <w:t xml:space="preserve">igestive enzymes from bovine and porcine </w:t>
      </w:r>
      <w:r w:rsidR="00A51D1D">
        <w:rPr>
          <w:rFonts w:ascii="Arial" w:hAnsi="Arial" w:cs="Arial"/>
          <w:sz w:val="20"/>
          <w:szCs w:val="20"/>
        </w:rPr>
        <w:t>gastrointestinal</w:t>
      </w:r>
      <w:r w:rsidR="008166A7" w:rsidRPr="007D7CED">
        <w:rPr>
          <w:rFonts w:ascii="Arial" w:hAnsi="Arial" w:cs="Arial"/>
          <w:sz w:val="20"/>
          <w:szCs w:val="20"/>
        </w:rPr>
        <w:t xml:space="preserve"> tracts</w:t>
      </w:r>
      <w:r w:rsidR="00A51D1D">
        <w:rPr>
          <w:rFonts w:ascii="Arial" w:hAnsi="Arial" w:cs="Arial"/>
          <w:sz w:val="20"/>
          <w:szCs w:val="20"/>
        </w:rPr>
        <w:t>,</w:t>
      </w:r>
      <w:r w:rsidR="008166A7" w:rsidRPr="007D7CED">
        <w:rPr>
          <w:rFonts w:ascii="Arial" w:hAnsi="Arial" w:cs="Arial"/>
          <w:sz w:val="20"/>
          <w:szCs w:val="20"/>
        </w:rPr>
        <w:t xml:space="preserve"> such as pepsin, trypsin, and chymotrypsin</w:t>
      </w:r>
      <w:r w:rsidR="00A51D1D">
        <w:rPr>
          <w:rFonts w:ascii="Arial" w:hAnsi="Arial" w:cs="Arial"/>
          <w:sz w:val="20"/>
          <w:szCs w:val="20"/>
        </w:rPr>
        <w:t>,</w:t>
      </w:r>
      <w:r w:rsidR="008166A7" w:rsidRPr="007D7CED">
        <w:rPr>
          <w:rFonts w:ascii="Arial" w:hAnsi="Arial" w:cs="Arial"/>
          <w:sz w:val="20"/>
          <w:szCs w:val="20"/>
        </w:rPr>
        <w:t xml:space="preserve"> are also commonly used for</w:t>
      </w:r>
      <w:r w:rsidR="00A51D1D">
        <w:rPr>
          <w:rFonts w:ascii="Arial" w:hAnsi="Arial" w:cs="Arial"/>
          <w:sz w:val="20"/>
          <w:szCs w:val="20"/>
        </w:rPr>
        <w:t xml:space="preserve"> the</w:t>
      </w:r>
      <w:r w:rsidR="008166A7" w:rsidRPr="007D7CED">
        <w:rPr>
          <w:rFonts w:ascii="Arial" w:hAnsi="Arial" w:cs="Arial"/>
          <w:sz w:val="20"/>
          <w:szCs w:val="20"/>
        </w:rPr>
        <w:t xml:space="preserve"> production of biologically active protein hydrolysates from various fish sources</w:t>
      </w:r>
      <w:r w:rsidR="008166A7">
        <w:rPr>
          <w:rFonts w:ascii="Arial" w:hAnsi="Arial" w:cs="Arial"/>
          <w:sz w:val="20"/>
          <w:szCs w:val="20"/>
        </w:rPr>
        <w:t>.</w:t>
      </w:r>
      <w:r w:rsidR="00A51D1D">
        <w:rPr>
          <w:rFonts w:ascii="Arial" w:hAnsi="Arial" w:cs="Arial"/>
          <w:sz w:val="20"/>
          <w:szCs w:val="20"/>
        </w:rPr>
        <w:t xml:space="preserve"> The d</w:t>
      </w:r>
      <w:r w:rsidR="008166A7" w:rsidRPr="00447FA7">
        <w:rPr>
          <w:rFonts w:ascii="Arial" w:hAnsi="Arial" w:cs="Arial"/>
          <w:sz w:val="20"/>
          <w:szCs w:val="20"/>
        </w:rPr>
        <w:t xml:space="preserve">egree of hydrolysis was used as a measure of the extent of hydrolysis and was measured as a function of hydrolysis time. Our results showed that the degree of hydrolysis of the muscle protein concentrate from </w:t>
      </w:r>
      <w:r w:rsidR="008166A7" w:rsidRPr="00447FA7">
        <w:rPr>
          <w:rFonts w:ascii="Arial" w:hAnsi="Arial" w:cs="Arial"/>
          <w:i/>
          <w:iCs/>
          <w:sz w:val="20"/>
          <w:szCs w:val="20"/>
        </w:rPr>
        <w:t xml:space="preserve">T. zillii </w:t>
      </w:r>
      <w:r w:rsidR="008166A7" w:rsidRPr="00447FA7">
        <w:rPr>
          <w:rFonts w:ascii="Arial" w:hAnsi="Arial" w:cs="Arial"/>
          <w:sz w:val="20"/>
          <w:szCs w:val="20"/>
        </w:rPr>
        <w:t xml:space="preserve">and </w:t>
      </w:r>
      <w:r w:rsidR="008166A7" w:rsidRPr="00447FA7">
        <w:rPr>
          <w:rFonts w:ascii="Arial" w:hAnsi="Arial" w:cs="Arial"/>
          <w:i/>
          <w:iCs/>
          <w:sz w:val="20"/>
          <w:szCs w:val="20"/>
        </w:rPr>
        <w:t>O. niloticus</w:t>
      </w:r>
      <w:r w:rsidR="008166A7" w:rsidRPr="00447FA7">
        <w:rPr>
          <w:rFonts w:ascii="Arial" w:hAnsi="Arial" w:cs="Arial"/>
          <w:sz w:val="20"/>
          <w:szCs w:val="20"/>
        </w:rPr>
        <w:t xml:space="preserve"> increases with time</w:t>
      </w:r>
      <w:r w:rsidR="008166A7">
        <w:rPr>
          <w:rFonts w:ascii="Arial" w:hAnsi="Arial" w:cs="Arial"/>
          <w:sz w:val="20"/>
          <w:szCs w:val="20"/>
        </w:rPr>
        <w:t xml:space="preserve"> (</w:t>
      </w:r>
      <w:r w:rsidR="008166A7" w:rsidRPr="003425FD">
        <w:rPr>
          <w:rFonts w:ascii="Arial" w:hAnsi="Arial" w:cs="Arial"/>
          <w:b/>
          <w:bCs/>
          <w:sz w:val="20"/>
          <w:szCs w:val="20"/>
        </w:rPr>
        <w:t>Fig. 1A</w:t>
      </w:r>
      <w:r w:rsidR="008166A7">
        <w:rPr>
          <w:rFonts w:ascii="Arial" w:hAnsi="Arial" w:cs="Arial"/>
          <w:sz w:val="20"/>
          <w:szCs w:val="20"/>
        </w:rPr>
        <w:t>)</w:t>
      </w:r>
      <w:r w:rsidR="008166A7" w:rsidRPr="00447FA7">
        <w:rPr>
          <w:rFonts w:ascii="Arial" w:hAnsi="Arial" w:cs="Arial"/>
          <w:sz w:val="20"/>
          <w:szCs w:val="20"/>
        </w:rPr>
        <w:t xml:space="preserve">. </w:t>
      </w:r>
      <w:r w:rsidR="008166A7" w:rsidRPr="00447FA7">
        <w:rPr>
          <w:rFonts w:ascii="Arial" w:hAnsi="Arial" w:cs="Arial"/>
          <w:i/>
          <w:iCs/>
          <w:sz w:val="20"/>
          <w:szCs w:val="20"/>
        </w:rPr>
        <w:t>Oreochromis niloticus</w:t>
      </w:r>
      <w:r w:rsidR="008166A7" w:rsidRPr="00447FA7">
        <w:rPr>
          <w:rFonts w:ascii="Arial" w:hAnsi="Arial" w:cs="Arial"/>
          <w:sz w:val="20"/>
          <w:szCs w:val="20"/>
        </w:rPr>
        <w:t xml:space="preserve"> muscle protein isolate was better hydrolyzed by the enzymes with pepsin having 77.9% hydrolysis degree followed by chymotrypsin (64.68%) and trypsin (58.35%), respectively.  </w:t>
      </w:r>
      <w:r w:rsidR="00EF5FDB">
        <w:rPr>
          <w:rFonts w:ascii="Arial" w:hAnsi="Arial" w:cs="Arial"/>
          <w:sz w:val="20"/>
          <w:szCs w:val="20"/>
        </w:rPr>
        <w:t xml:space="preserve">A similar </w:t>
      </w:r>
      <w:r w:rsidR="008166A7" w:rsidRPr="00447FA7">
        <w:rPr>
          <w:rFonts w:ascii="Arial" w:hAnsi="Arial" w:cs="Arial"/>
          <w:sz w:val="20"/>
          <w:szCs w:val="20"/>
        </w:rPr>
        <w:t xml:space="preserve">sequence was </w:t>
      </w:r>
      <w:r w:rsidR="00EF5FDB">
        <w:rPr>
          <w:rFonts w:ascii="Arial" w:hAnsi="Arial" w:cs="Arial"/>
          <w:sz w:val="20"/>
          <w:szCs w:val="20"/>
        </w:rPr>
        <w:t>obtained</w:t>
      </w:r>
      <w:r w:rsidR="008166A7" w:rsidRPr="00447FA7">
        <w:rPr>
          <w:rFonts w:ascii="Arial" w:hAnsi="Arial" w:cs="Arial"/>
          <w:sz w:val="20"/>
          <w:szCs w:val="20"/>
        </w:rPr>
        <w:t xml:space="preserve"> for the </w:t>
      </w:r>
      <w:r w:rsidR="009962D7">
        <w:rPr>
          <w:rFonts w:ascii="Arial" w:hAnsi="Arial" w:cs="Arial"/>
          <w:i/>
          <w:iCs/>
          <w:sz w:val="20"/>
          <w:szCs w:val="20"/>
        </w:rPr>
        <w:t xml:space="preserve">hydrolysis of T. zilli </w:t>
      </w:r>
      <w:r w:rsidR="009962D7" w:rsidRPr="009F60DF">
        <w:rPr>
          <w:rFonts w:ascii="Arial" w:hAnsi="Arial" w:cs="Arial"/>
          <w:sz w:val="20"/>
          <w:szCs w:val="20"/>
        </w:rPr>
        <w:t>muscle protein isolates</w:t>
      </w:r>
      <w:r w:rsidR="009F60DF">
        <w:rPr>
          <w:rFonts w:ascii="Arial" w:hAnsi="Arial" w:cs="Arial"/>
          <w:sz w:val="20"/>
          <w:szCs w:val="20"/>
        </w:rPr>
        <w:t>. A</w:t>
      </w:r>
      <w:r w:rsidR="009962D7" w:rsidRPr="009F60DF">
        <w:rPr>
          <w:rFonts w:ascii="Arial" w:hAnsi="Arial" w:cs="Arial"/>
          <w:sz w:val="20"/>
          <w:szCs w:val="20"/>
        </w:rPr>
        <w:t xml:space="preserve">lthough DH values were lower and significantly different (P &lt; 0.05) from those of </w:t>
      </w:r>
      <w:r w:rsidR="009962D7">
        <w:rPr>
          <w:rFonts w:ascii="Arial" w:hAnsi="Arial" w:cs="Arial"/>
          <w:i/>
          <w:iCs/>
          <w:sz w:val="20"/>
          <w:szCs w:val="20"/>
        </w:rPr>
        <w:t xml:space="preserve">O. niloticus </w:t>
      </w:r>
      <w:r w:rsidR="009962D7" w:rsidRPr="009F60DF">
        <w:rPr>
          <w:rFonts w:ascii="Arial" w:hAnsi="Arial" w:cs="Arial"/>
          <w:sz w:val="20"/>
          <w:szCs w:val="20"/>
        </w:rPr>
        <w:t>for all</w:t>
      </w:r>
      <w:r w:rsidR="009962D7">
        <w:rPr>
          <w:rFonts w:ascii="Arial" w:hAnsi="Arial" w:cs="Arial"/>
          <w:i/>
          <w:iCs/>
          <w:sz w:val="20"/>
          <w:szCs w:val="20"/>
        </w:rPr>
        <w:t xml:space="preserve"> </w:t>
      </w:r>
      <w:r w:rsidR="008166A7" w:rsidRPr="00447FA7">
        <w:rPr>
          <w:rFonts w:ascii="Arial" w:hAnsi="Arial" w:cs="Arial"/>
          <w:sz w:val="20"/>
          <w:szCs w:val="20"/>
        </w:rPr>
        <w:t xml:space="preserve">enzymes. This occurrence </w:t>
      </w:r>
      <w:r w:rsidR="00EF5FDB">
        <w:rPr>
          <w:rFonts w:ascii="Arial" w:hAnsi="Arial" w:cs="Arial"/>
          <w:sz w:val="20"/>
          <w:szCs w:val="20"/>
        </w:rPr>
        <w:t>may</w:t>
      </w:r>
      <w:r w:rsidR="008166A7" w:rsidRPr="00447FA7">
        <w:rPr>
          <w:rFonts w:ascii="Arial" w:hAnsi="Arial" w:cs="Arial"/>
          <w:sz w:val="20"/>
          <w:szCs w:val="20"/>
        </w:rPr>
        <w:t xml:space="preserve"> be due to the presence of more hydrophobic and aromatic amino acids</w:t>
      </w:r>
      <w:r w:rsidR="00EF5FDB">
        <w:rPr>
          <w:rFonts w:ascii="Arial" w:hAnsi="Arial" w:cs="Arial"/>
          <w:sz w:val="20"/>
          <w:szCs w:val="20"/>
        </w:rPr>
        <w:t>,</w:t>
      </w:r>
      <w:r w:rsidR="008166A7" w:rsidRPr="00447FA7">
        <w:rPr>
          <w:rFonts w:ascii="Arial" w:hAnsi="Arial" w:cs="Arial"/>
          <w:sz w:val="20"/>
          <w:szCs w:val="20"/>
        </w:rPr>
        <w:t xml:space="preserve"> which are preferred cleaving sites for pepsin and chymotrypsin. The basic amino acids (Lys and Arg) quantity in the muscle protein might not be much, thereby reducing the cleavage sites of trypsin, since it cleaves at the carboxyl end of those amino acids.</w:t>
      </w:r>
    </w:p>
    <w:p w14:paraId="286CAAAA" w14:textId="4377176E" w:rsidR="00B72A1E" w:rsidRDefault="00EF5FDB" w:rsidP="00B72A1E">
      <w:pPr>
        <w:spacing w:after="0" w:line="480" w:lineRule="auto"/>
        <w:jc w:val="both"/>
        <w:rPr>
          <w:rFonts w:ascii="Arial" w:hAnsi="Arial" w:cs="Arial"/>
          <w:sz w:val="20"/>
          <w:szCs w:val="20"/>
        </w:rPr>
      </w:pPr>
      <w:r>
        <w:rPr>
          <w:rFonts w:ascii="Arial" w:hAnsi="Arial" w:cs="Arial"/>
          <w:sz w:val="20"/>
          <w:szCs w:val="20"/>
        </w:rPr>
        <w:t>The d</w:t>
      </w:r>
      <w:r w:rsidR="008166A7" w:rsidRPr="00447FA7">
        <w:rPr>
          <w:rFonts w:ascii="Arial" w:hAnsi="Arial" w:cs="Arial"/>
          <w:sz w:val="20"/>
          <w:szCs w:val="20"/>
        </w:rPr>
        <w:t xml:space="preserve">egree of hydrolysis reported in this study is closely related to the degree of hydrolysis obtained by Roslan </w:t>
      </w:r>
      <w:r w:rsidR="008166A7" w:rsidRPr="00CB26BD">
        <w:rPr>
          <w:rFonts w:ascii="Arial" w:hAnsi="Arial" w:cs="Arial"/>
          <w:i/>
          <w:iCs/>
          <w:sz w:val="20"/>
          <w:szCs w:val="20"/>
        </w:rPr>
        <w:t>et al</w:t>
      </w:r>
      <w:r w:rsidR="008166A7" w:rsidRPr="00447FA7">
        <w:rPr>
          <w:rFonts w:ascii="Arial" w:hAnsi="Arial" w:cs="Arial"/>
          <w:sz w:val="20"/>
          <w:szCs w:val="20"/>
        </w:rPr>
        <w:t xml:space="preserve">. </w:t>
      </w:r>
      <w:r w:rsidR="008166A7">
        <w:rPr>
          <w:rFonts w:ascii="Arial" w:hAnsi="Arial" w:cs="Arial"/>
          <w:sz w:val="20"/>
          <w:szCs w:val="20"/>
        </w:rPr>
        <w:t>[30]</w:t>
      </w:r>
      <w:r w:rsidR="008166A7" w:rsidRPr="00447FA7">
        <w:rPr>
          <w:rFonts w:ascii="Arial" w:hAnsi="Arial" w:cs="Arial"/>
          <w:sz w:val="20"/>
          <w:szCs w:val="20"/>
        </w:rPr>
        <w:t xml:space="preserve"> for red tilapia (</w:t>
      </w:r>
      <w:r w:rsidR="008166A7" w:rsidRPr="00447FA7">
        <w:rPr>
          <w:rFonts w:ascii="Arial" w:hAnsi="Arial" w:cs="Arial"/>
          <w:i/>
          <w:iCs/>
          <w:sz w:val="20"/>
          <w:szCs w:val="20"/>
        </w:rPr>
        <w:t>O. niloticus</w:t>
      </w:r>
      <w:r w:rsidR="008166A7" w:rsidRPr="00447FA7">
        <w:rPr>
          <w:rFonts w:ascii="Arial" w:hAnsi="Arial" w:cs="Arial"/>
          <w:sz w:val="20"/>
          <w:szCs w:val="20"/>
        </w:rPr>
        <w:t xml:space="preserve">) by-product protein using thermolysin and alcalase for the hydrolysis. In contrast, </w:t>
      </w:r>
      <w:r w:rsidR="009962D7">
        <w:rPr>
          <w:rFonts w:ascii="Arial" w:hAnsi="Arial" w:cs="Arial"/>
          <w:sz w:val="20"/>
          <w:szCs w:val="20"/>
        </w:rPr>
        <w:t xml:space="preserve">the </w:t>
      </w:r>
      <w:r w:rsidR="008166A7" w:rsidRPr="00447FA7">
        <w:rPr>
          <w:rFonts w:ascii="Arial" w:hAnsi="Arial" w:cs="Arial"/>
          <w:sz w:val="20"/>
          <w:szCs w:val="20"/>
        </w:rPr>
        <w:t>lower degree of hydrolysis was reported for</w:t>
      </w:r>
      <w:r w:rsidR="008166A7">
        <w:rPr>
          <w:rFonts w:ascii="Arial" w:hAnsi="Arial" w:cs="Arial"/>
          <w:sz w:val="20"/>
          <w:szCs w:val="20"/>
        </w:rPr>
        <w:t xml:space="preserve"> rainbow trout (</w:t>
      </w:r>
      <w:r w:rsidR="008166A7" w:rsidRPr="00A313C8">
        <w:rPr>
          <w:rFonts w:ascii="Arial" w:hAnsi="Arial" w:cs="Arial"/>
          <w:i/>
          <w:iCs/>
          <w:sz w:val="20"/>
          <w:szCs w:val="20"/>
        </w:rPr>
        <w:t>Oncorhynchus mykiss</w:t>
      </w:r>
      <w:r w:rsidR="008166A7">
        <w:rPr>
          <w:rFonts w:ascii="Arial" w:hAnsi="Arial" w:cs="Arial"/>
          <w:sz w:val="20"/>
          <w:szCs w:val="20"/>
        </w:rPr>
        <w:t>)</w:t>
      </w:r>
      <w:r w:rsidR="008166A7" w:rsidRPr="00447FA7">
        <w:rPr>
          <w:rFonts w:ascii="Arial" w:hAnsi="Arial" w:cs="Arial"/>
          <w:sz w:val="20"/>
          <w:szCs w:val="20"/>
        </w:rPr>
        <w:t xml:space="preserve"> </w:t>
      </w:r>
      <w:r w:rsidR="008166A7">
        <w:rPr>
          <w:rFonts w:ascii="Arial" w:hAnsi="Arial" w:cs="Arial"/>
          <w:sz w:val="20"/>
          <w:szCs w:val="20"/>
        </w:rPr>
        <w:t xml:space="preserve">muscle [33] </w:t>
      </w:r>
      <w:r w:rsidR="008166A7" w:rsidRPr="00447FA7">
        <w:rPr>
          <w:rFonts w:ascii="Arial" w:hAnsi="Arial" w:cs="Arial"/>
          <w:sz w:val="20"/>
          <w:szCs w:val="20"/>
        </w:rPr>
        <w:t xml:space="preserve">and goby muscle protein </w:t>
      </w:r>
      <w:r w:rsidR="008166A7">
        <w:rPr>
          <w:rFonts w:ascii="Arial" w:hAnsi="Arial" w:cs="Arial"/>
          <w:sz w:val="20"/>
          <w:szCs w:val="20"/>
        </w:rPr>
        <w:t>[34]</w:t>
      </w:r>
      <w:r w:rsidR="008166A7" w:rsidRPr="00447FA7">
        <w:rPr>
          <w:rFonts w:ascii="Arial" w:hAnsi="Arial" w:cs="Arial"/>
          <w:sz w:val="20"/>
          <w:szCs w:val="20"/>
        </w:rPr>
        <w:t xml:space="preserve">. </w:t>
      </w:r>
      <w:r w:rsidR="009962D7">
        <w:rPr>
          <w:rFonts w:ascii="Arial" w:hAnsi="Arial" w:cs="Arial"/>
          <w:sz w:val="20"/>
          <w:szCs w:val="20"/>
        </w:rPr>
        <w:t>Concerning</w:t>
      </w:r>
      <w:r w:rsidR="008166A7" w:rsidRPr="00447FA7">
        <w:rPr>
          <w:rFonts w:ascii="Arial" w:hAnsi="Arial" w:cs="Arial"/>
          <w:sz w:val="20"/>
          <w:szCs w:val="20"/>
        </w:rPr>
        <w:t xml:space="preserve"> </w:t>
      </w:r>
      <w:r w:rsidR="009962D7">
        <w:rPr>
          <w:rFonts w:ascii="Arial" w:hAnsi="Arial" w:cs="Arial"/>
          <w:sz w:val="20"/>
          <w:szCs w:val="20"/>
        </w:rPr>
        <w:t>the time of hydrolysis, Daud et al. [4] used four hours with thermolysin and alcalase as hydrolytic enzymes on red tilapia (O. niloticus) fillets, and the</w:t>
      </w:r>
      <w:r w:rsidR="00B72A1E">
        <w:rPr>
          <w:rFonts w:ascii="Arial" w:hAnsi="Arial" w:cs="Arial"/>
          <w:sz w:val="20"/>
          <w:szCs w:val="20"/>
        </w:rPr>
        <w:t xml:space="preserve"> </w:t>
      </w:r>
      <w:r w:rsidR="009962D7">
        <w:rPr>
          <w:rFonts w:ascii="Arial" w:hAnsi="Arial" w:cs="Arial"/>
          <w:sz w:val="20"/>
          <w:szCs w:val="20"/>
        </w:rPr>
        <w:t xml:space="preserve">DH obtained was much higher than in </w:t>
      </w:r>
      <w:r w:rsidR="008166A7" w:rsidRPr="00447FA7">
        <w:rPr>
          <w:rFonts w:ascii="Arial" w:hAnsi="Arial" w:cs="Arial"/>
          <w:sz w:val="20"/>
          <w:szCs w:val="20"/>
        </w:rPr>
        <w:t xml:space="preserve">the current study, where six hours was used. </w:t>
      </w:r>
      <w:r w:rsidR="00B72A1E" w:rsidRPr="00973998">
        <w:rPr>
          <w:rFonts w:ascii="Arial" w:hAnsi="Arial" w:cs="Arial"/>
          <w:sz w:val="20"/>
          <w:szCs w:val="20"/>
        </w:rPr>
        <w:t xml:space="preserve">The rate of DH is influenced by both the duration of hydrolysis and the specific type of enzyme used. </w:t>
      </w:r>
    </w:p>
    <w:p w14:paraId="1AEF0C95" w14:textId="4ACAA230" w:rsidR="008166A7" w:rsidRDefault="00B72A1E" w:rsidP="00B72A1E">
      <w:pPr>
        <w:spacing w:after="0" w:line="480" w:lineRule="auto"/>
        <w:jc w:val="both"/>
        <w:rPr>
          <w:rFonts w:ascii="Arial" w:hAnsi="Arial" w:cs="Arial"/>
          <w:sz w:val="20"/>
          <w:szCs w:val="20"/>
        </w:rPr>
      </w:pPr>
      <w:r w:rsidRPr="00973998">
        <w:rPr>
          <w:rFonts w:ascii="Arial" w:hAnsi="Arial" w:cs="Arial"/>
          <w:sz w:val="20"/>
          <w:szCs w:val="20"/>
        </w:rPr>
        <w:t>DH is a critical determinant of the functional and bioactive properties of protein hydrolysates and can be modulated by several factors, including the amino acid profile of the protein isolate, enzyme-substrate ratio, hydrolysis conditions (pH, temperature, and time), and the selection of enzymes used [4,35].</w:t>
      </w:r>
      <w:r>
        <w:rPr>
          <w:rFonts w:ascii="Arial" w:hAnsi="Arial" w:cs="Arial"/>
          <w:sz w:val="20"/>
          <w:szCs w:val="20"/>
        </w:rPr>
        <w:t xml:space="preserve"> </w:t>
      </w:r>
      <w:r w:rsidR="009962D7">
        <w:rPr>
          <w:rFonts w:ascii="Arial" w:hAnsi="Arial" w:cs="Arial"/>
          <w:sz w:val="20"/>
          <w:szCs w:val="20"/>
        </w:rPr>
        <w:t>The a</w:t>
      </w:r>
      <w:r w:rsidR="008166A7" w:rsidRPr="00447FA7">
        <w:rPr>
          <w:rFonts w:ascii="Arial" w:hAnsi="Arial" w:cs="Arial"/>
          <w:sz w:val="20"/>
          <w:szCs w:val="20"/>
        </w:rPr>
        <w:t>verage protein chain length (APCL) is often used as a parameter to determine the properties of protein hydrolysates</w:t>
      </w:r>
      <w:r w:rsidR="009962D7">
        <w:rPr>
          <w:rFonts w:ascii="Arial" w:hAnsi="Arial" w:cs="Arial"/>
          <w:sz w:val="20"/>
          <w:szCs w:val="20"/>
        </w:rPr>
        <w:t>,</w:t>
      </w:r>
      <w:r w:rsidR="008166A7" w:rsidRPr="00447FA7">
        <w:rPr>
          <w:rFonts w:ascii="Arial" w:hAnsi="Arial" w:cs="Arial"/>
          <w:sz w:val="20"/>
          <w:szCs w:val="20"/>
        </w:rPr>
        <w:t xml:space="preserve"> and it is inversely proportional to DH. Our finding</w:t>
      </w:r>
      <w:r w:rsidR="009962D7">
        <w:rPr>
          <w:rFonts w:ascii="Arial" w:hAnsi="Arial" w:cs="Arial"/>
          <w:sz w:val="20"/>
          <w:szCs w:val="20"/>
        </w:rPr>
        <w:t>s</w:t>
      </w:r>
      <w:r w:rsidR="008166A7" w:rsidRPr="00447FA7">
        <w:rPr>
          <w:rFonts w:ascii="Arial" w:hAnsi="Arial" w:cs="Arial"/>
          <w:sz w:val="20"/>
          <w:szCs w:val="20"/>
        </w:rPr>
        <w:t xml:space="preserve"> revealed that the higher the degree of hydrolysis, the lower </w:t>
      </w:r>
      <w:r w:rsidR="008166A7" w:rsidRPr="00BA2E04">
        <w:rPr>
          <w:rFonts w:ascii="Arial" w:hAnsi="Arial" w:cs="Arial"/>
          <w:sz w:val="20"/>
          <w:szCs w:val="20"/>
        </w:rPr>
        <w:t>the APCL (</w:t>
      </w:r>
      <w:r w:rsidR="008166A7" w:rsidRPr="003425FD">
        <w:rPr>
          <w:rFonts w:ascii="Arial" w:hAnsi="Arial" w:cs="Arial"/>
          <w:b/>
          <w:bCs/>
          <w:sz w:val="20"/>
          <w:szCs w:val="20"/>
        </w:rPr>
        <w:t>Fig. 1B and C</w:t>
      </w:r>
      <w:r w:rsidR="008166A7" w:rsidRPr="00BA2E04">
        <w:rPr>
          <w:rFonts w:ascii="Arial" w:hAnsi="Arial" w:cs="Arial"/>
          <w:sz w:val="20"/>
          <w:szCs w:val="20"/>
        </w:rPr>
        <w:t xml:space="preserve">). Pepsin-produced </w:t>
      </w:r>
      <w:r w:rsidR="008166A7" w:rsidRPr="00BA2E04">
        <w:rPr>
          <w:rFonts w:ascii="Arial" w:hAnsi="Arial" w:cs="Arial"/>
          <w:i/>
          <w:iCs/>
          <w:sz w:val="20"/>
          <w:szCs w:val="20"/>
        </w:rPr>
        <w:t>O. niloticus</w:t>
      </w:r>
      <w:r w:rsidR="008166A7" w:rsidRPr="00BA2E04">
        <w:rPr>
          <w:rFonts w:ascii="Arial" w:hAnsi="Arial" w:cs="Arial"/>
          <w:sz w:val="20"/>
          <w:szCs w:val="20"/>
        </w:rPr>
        <w:t xml:space="preserve"> hydrolysate has the least APCL (1.29</w:t>
      </w:r>
      <w:r w:rsidR="008166A7" w:rsidRPr="00447FA7">
        <w:rPr>
          <w:rFonts w:ascii="Arial" w:hAnsi="Arial" w:cs="Arial"/>
          <w:sz w:val="20"/>
          <w:szCs w:val="20"/>
        </w:rPr>
        <w:t>)</w:t>
      </w:r>
      <w:r w:rsidR="009962D7">
        <w:rPr>
          <w:rFonts w:ascii="Arial" w:hAnsi="Arial" w:cs="Arial"/>
          <w:sz w:val="20"/>
          <w:szCs w:val="20"/>
        </w:rPr>
        <w:t>,</w:t>
      </w:r>
      <w:r w:rsidR="008166A7" w:rsidRPr="00447FA7">
        <w:rPr>
          <w:rFonts w:ascii="Arial" w:hAnsi="Arial" w:cs="Arial"/>
          <w:sz w:val="20"/>
          <w:szCs w:val="20"/>
        </w:rPr>
        <w:t xml:space="preserve"> which is significantly different (p&lt;0.05) from pepsin-produced </w:t>
      </w:r>
      <w:r w:rsidR="008166A7" w:rsidRPr="00447FA7">
        <w:rPr>
          <w:rFonts w:ascii="Arial" w:hAnsi="Arial" w:cs="Arial"/>
          <w:i/>
          <w:iCs/>
          <w:sz w:val="20"/>
          <w:szCs w:val="20"/>
        </w:rPr>
        <w:t>T. zilli</w:t>
      </w:r>
      <w:r w:rsidR="008166A7" w:rsidRPr="00447FA7">
        <w:rPr>
          <w:rFonts w:ascii="Arial" w:hAnsi="Arial" w:cs="Arial"/>
          <w:sz w:val="20"/>
          <w:szCs w:val="20"/>
        </w:rPr>
        <w:t xml:space="preserve"> hydrolysate</w:t>
      </w:r>
      <w:r w:rsidR="008166A7">
        <w:rPr>
          <w:rFonts w:ascii="Arial" w:hAnsi="Arial" w:cs="Arial"/>
          <w:sz w:val="20"/>
          <w:szCs w:val="20"/>
        </w:rPr>
        <w:t xml:space="preserve"> APCL of 1.84</w:t>
      </w:r>
      <w:r w:rsidR="008166A7" w:rsidRPr="00447FA7">
        <w:rPr>
          <w:rFonts w:ascii="Arial" w:hAnsi="Arial" w:cs="Arial"/>
          <w:sz w:val="20"/>
          <w:szCs w:val="20"/>
        </w:rPr>
        <w:t>. This implies that pepsin cleave</w:t>
      </w:r>
      <w:r w:rsidR="009962D7">
        <w:rPr>
          <w:rFonts w:ascii="Arial" w:hAnsi="Arial" w:cs="Arial"/>
          <w:sz w:val="20"/>
          <w:szCs w:val="20"/>
        </w:rPr>
        <w:t>s</w:t>
      </w:r>
      <w:r w:rsidR="008166A7" w:rsidRPr="00447FA7">
        <w:rPr>
          <w:rFonts w:ascii="Arial" w:hAnsi="Arial" w:cs="Arial"/>
          <w:sz w:val="20"/>
          <w:szCs w:val="20"/>
        </w:rPr>
        <w:t xml:space="preserve"> more peptide bonds </w:t>
      </w:r>
      <w:r w:rsidR="009962D7">
        <w:rPr>
          <w:rFonts w:ascii="Arial" w:hAnsi="Arial" w:cs="Arial"/>
          <w:sz w:val="20"/>
          <w:szCs w:val="20"/>
        </w:rPr>
        <w:t xml:space="preserve">in </w:t>
      </w:r>
      <w:r w:rsidR="008166A7" w:rsidRPr="00447FA7">
        <w:rPr>
          <w:rFonts w:ascii="Arial" w:hAnsi="Arial" w:cs="Arial"/>
          <w:i/>
          <w:iCs/>
          <w:sz w:val="20"/>
          <w:szCs w:val="20"/>
        </w:rPr>
        <w:t xml:space="preserve">O. niloticus </w:t>
      </w:r>
      <w:r w:rsidR="008166A7" w:rsidRPr="00447FA7">
        <w:rPr>
          <w:rFonts w:ascii="Arial" w:hAnsi="Arial" w:cs="Arial"/>
          <w:sz w:val="20"/>
          <w:szCs w:val="20"/>
        </w:rPr>
        <w:t xml:space="preserve">and </w:t>
      </w:r>
      <w:r w:rsidR="008166A7" w:rsidRPr="00447FA7">
        <w:rPr>
          <w:rFonts w:ascii="Arial" w:hAnsi="Arial" w:cs="Arial"/>
          <w:i/>
          <w:iCs/>
          <w:sz w:val="20"/>
          <w:szCs w:val="20"/>
        </w:rPr>
        <w:t xml:space="preserve">T. </w:t>
      </w:r>
      <w:r w:rsidR="009962D7">
        <w:rPr>
          <w:rFonts w:ascii="Arial" w:hAnsi="Arial" w:cs="Arial"/>
          <w:i/>
          <w:iCs/>
          <w:sz w:val="20"/>
          <w:szCs w:val="20"/>
        </w:rPr>
        <w:t>Zilli,</w:t>
      </w:r>
      <w:r w:rsidR="008166A7" w:rsidRPr="00447FA7">
        <w:rPr>
          <w:rFonts w:ascii="Arial" w:hAnsi="Arial" w:cs="Arial"/>
          <w:sz w:val="20"/>
          <w:szCs w:val="20"/>
        </w:rPr>
        <w:t xml:space="preserve"> and produce</w:t>
      </w:r>
      <w:r w:rsidR="009962D7">
        <w:rPr>
          <w:rFonts w:ascii="Arial" w:hAnsi="Arial" w:cs="Arial"/>
          <w:sz w:val="20"/>
          <w:szCs w:val="20"/>
        </w:rPr>
        <w:t>s</w:t>
      </w:r>
      <w:r w:rsidR="008166A7" w:rsidRPr="00447FA7">
        <w:rPr>
          <w:rFonts w:ascii="Arial" w:hAnsi="Arial" w:cs="Arial"/>
          <w:sz w:val="20"/>
          <w:szCs w:val="20"/>
        </w:rPr>
        <w:t xml:space="preserve"> shorter protein chain length</w:t>
      </w:r>
      <w:r w:rsidR="009962D7">
        <w:rPr>
          <w:rFonts w:ascii="Arial" w:hAnsi="Arial" w:cs="Arial"/>
          <w:sz w:val="20"/>
          <w:szCs w:val="20"/>
        </w:rPr>
        <w:t>s</w:t>
      </w:r>
      <w:r w:rsidR="008166A7" w:rsidRPr="00447FA7">
        <w:rPr>
          <w:rFonts w:ascii="Arial" w:hAnsi="Arial" w:cs="Arial"/>
          <w:sz w:val="20"/>
          <w:szCs w:val="20"/>
        </w:rPr>
        <w:t xml:space="preserve"> than other enzymes. APCL reported for freshwater carp (</w:t>
      </w:r>
      <w:proofErr w:type="spellStart"/>
      <w:r w:rsidR="008166A7" w:rsidRPr="009962D7">
        <w:rPr>
          <w:rFonts w:ascii="Arial" w:hAnsi="Arial" w:cs="Arial"/>
          <w:i/>
          <w:iCs/>
          <w:sz w:val="20"/>
          <w:szCs w:val="20"/>
        </w:rPr>
        <w:t>Catla</w:t>
      </w:r>
      <w:proofErr w:type="spellEnd"/>
      <w:r w:rsidR="008166A7" w:rsidRPr="009962D7">
        <w:rPr>
          <w:rFonts w:ascii="Arial" w:hAnsi="Arial" w:cs="Arial"/>
          <w:i/>
          <w:iCs/>
          <w:sz w:val="20"/>
          <w:szCs w:val="20"/>
        </w:rPr>
        <w:t xml:space="preserve"> </w:t>
      </w:r>
      <w:proofErr w:type="spellStart"/>
      <w:r w:rsidR="008166A7" w:rsidRPr="009962D7">
        <w:rPr>
          <w:rFonts w:ascii="Arial" w:hAnsi="Arial" w:cs="Arial"/>
          <w:i/>
          <w:iCs/>
          <w:sz w:val="20"/>
          <w:szCs w:val="20"/>
        </w:rPr>
        <w:t>catla</w:t>
      </w:r>
      <w:proofErr w:type="spellEnd"/>
      <w:r w:rsidR="008166A7" w:rsidRPr="00447FA7">
        <w:rPr>
          <w:rFonts w:ascii="Arial" w:hAnsi="Arial" w:cs="Arial"/>
          <w:sz w:val="20"/>
          <w:szCs w:val="20"/>
        </w:rPr>
        <w:t>) is higher than the value obtained in t</w:t>
      </w:r>
      <w:r w:rsidR="009962D7">
        <w:rPr>
          <w:rFonts w:ascii="Arial" w:hAnsi="Arial" w:cs="Arial"/>
          <w:sz w:val="20"/>
          <w:szCs w:val="20"/>
        </w:rPr>
        <w:t>his</w:t>
      </w:r>
      <w:r w:rsidR="008166A7" w:rsidRPr="00447FA7">
        <w:rPr>
          <w:rFonts w:ascii="Arial" w:hAnsi="Arial" w:cs="Arial"/>
          <w:sz w:val="20"/>
          <w:szCs w:val="20"/>
        </w:rPr>
        <w:t xml:space="preserve"> study. Our results </w:t>
      </w:r>
      <w:r w:rsidR="009962D7">
        <w:rPr>
          <w:rFonts w:ascii="Arial" w:hAnsi="Arial" w:cs="Arial"/>
          <w:sz w:val="20"/>
          <w:szCs w:val="20"/>
        </w:rPr>
        <w:t xml:space="preserve">are </w:t>
      </w:r>
      <w:r w:rsidR="008166A7" w:rsidRPr="00447FA7">
        <w:rPr>
          <w:rFonts w:ascii="Arial" w:hAnsi="Arial" w:cs="Arial"/>
          <w:sz w:val="20"/>
          <w:szCs w:val="20"/>
        </w:rPr>
        <w:t>within the same range</w:t>
      </w:r>
      <w:r w:rsidR="009962D7">
        <w:rPr>
          <w:rFonts w:ascii="Arial" w:hAnsi="Arial" w:cs="Arial"/>
          <w:sz w:val="20"/>
          <w:szCs w:val="20"/>
        </w:rPr>
        <w:t xml:space="preserve"> as</w:t>
      </w:r>
      <w:r w:rsidR="008166A7" w:rsidRPr="00447FA7">
        <w:rPr>
          <w:rFonts w:ascii="Arial" w:hAnsi="Arial" w:cs="Arial"/>
          <w:sz w:val="20"/>
          <w:szCs w:val="20"/>
        </w:rPr>
        <w:t xml:space="preserve"> APCL published by Salami </w:t>
      </w:r>
      <w:r w:rsidR="008166A7">
        <w:rPr>
          <w:rFonts w:ascii="Arial" w:hAnsi="Arial" w:cs="Arial"/>
          <w:sz w:val="20"/>
          <w:szCs w:val="20"/>
        </w:rPr>
        <w:t xml:space="preserve">[24] and </w:t>
      </w:r>
      <w:r w:rsidR="008166A7" w:rsidRPr="00447FA7">
        <w:rPr>
          <w:rFonts w:ascii="Arial" w:hAnsi="Arial" w:cs="Arial"/>
          <w:sz w:val="20"/>
          <w:szCs w:val="20"/>
        </w:rPr>
        <w:t>Adewole</w:t>
      </w:r>
      <w:r w:rsidR="008166A7">
        <w:rPr>
          <w:rFonts w:ascii="Arial" w:hAnsi="Arial" w:cs="Arial"/>
          <w:sz w:val="20"/>
          <w:szCs w:val="20"/>
        </w:rPr>
        <w:t xml:space="preserve"> [29].</w:t>
      </w:r>
    </w:p>
    <w:p w14:paraId="723B0E78" w14:textId="77777777" w:rsidR="002F04DF" w:rsidRDefault="002F04DF" w:rsidP="00B72A1E">
      <w:pPr>
        <w:spacing w:after="0" w:line="480" w:lineRule="auto"/>
        <w:jc w:val="both"/>
        <w:rPr>
          <w:rFonts w:ascii="Arial" w:hAnsi="Arial" w:cs="Arial"/>
          <w:sz w:val="20"/>
          <w:szCs w:val="20"/>
        </w:rPr>
      </w:pPr>
    </w:p>
    <w:p w14:paraId="6486E2A0" w14:textId="77777777" w:rsidR="002F04DF" w:rsidRDefault="002F04DF" w:rsidP="00B72A1E">
      <w:pPr>
        <w:spacing w:after="0" w:line="480" w:lineRule="auto"/>
        <w:jc w:val="both"/>
        <w:rPr>
          <w:rFonts w:ascii="Arial" w:hAnsi="Arial" w:cs="Arial"/>
          <w:sz w:val="20"/>
          <w:szCs w:val="20"/>
        </w:rPr>
      </w:pPr>
    </w:p>
    <w:p w14:paraId="47245135" w14:textId="77777777" w:rsidR="002F04DF" w:rsidRDefault="002F04DF" w:rsidP="00B72A1E">
      <w:pPr>
        <w:spacing w:after="0" w:line="480" w:lineRule="auto"/>
        <w:jc w:val="both"/>
        <w:rPr>
          <w:rFonts w:ascii="Arial" w:hAnsi="Arial" w:cs="Arial"/>
          <w:sz w:val="20"/>
          <w:szCs w:val="20"/>
        </w:rPr>
      </w:pPr>
    </w:p>
    <w:p w14:paraId="14C95EC3" w14:textId="77777777" w:rsidR="002F04DF" w:rsidRDefault="002F04DF" w:rsidP="00B72A1E">
      <w:pPr>
        <w:spacing w:after="0" w:line="480" w:lineRule="auto"/>
        <w:jc w:val="both"/>
        <w:rPr>
          <w:rFonts w:ascii="Arial" w:hAnsi="Arial" w:cs="Arial"/>
          <w:sz w:val="20"/>
          <w:szCs w:val="20"/>
        </w:rPr>
      </w:pPr>
    </w:p>
    <w:p w14:paraId="474F3F85" w14:textId="77777777" w:rsidR="002F04DF" w:rsidRDefault="002F04DF" w:rsidP="00B72A1E">
      <w:pPr>
        <w:spacing w:after="0" w:line="480" w:lineRule="auto"/>
        <w:jc w:val="both"/>
        <w:rPr>
          <w:rFonts w:ascii="Arial" w:hAnsi="Arial" w:cs="Arial"/>
          <w:sz w:val="20"/>
          <w:szCs w:val="20"/>
        </w:rPr>
      </w:pPr>
    </w:p>
    <w:p w14:paraId="04EB2713" w14:textId="77777777" w:rsidR="002F04DF" w:rsidRDefault="002F04DF" w:rsidP="00B72A1E">
      <w:pPr>
        <w:spacing w:after="0" w:line="480" w:lineRule="auto"/>
        <w:jc w:val="both"/>
        <w:rPr>
          <w:rFonts w:ascii="Arial" w:hAnsi="Arial" w:cs="Arial"/>
          <w:sz w:val="20"/>
          <w:szCs w:val="20"/>
        </w:rPr>
      </w:pPr>
    </w:p>
    <w:p w14:paraId="492209D1" w14:textId="77777777" w:rsidR="002F04DF" w:rsidRDefault="002F04DF" w:rsidP="00B72A1E">
      <w:pPr>
        <w:spacing w:after="0" w:line="480" w:lineRule="auto"/>
        <w:jc w:val="both"/>
        <w:rPr>
          <w:rFonts w:ascii="Arial" w:hAnsi="Arial" w:cs="Arial"/>
          <w:sz w:val="20"/>
          <w:szCs w:val="20"/>
        </w:rPr>
      </w:pPr>
    </w:p>
    <w:p w14:paraId="16913AC5" w14:textId="77777777" w:rsidR="002F04DF" w:rsidRPr="00447FA7" w:rsidRDefault="002F04DF" w:rsidP="00B72A1E">
      <w:pPr>
        <w:spacing w:after="0" w:line="480" w:lineRule="auto"/>
        <w:jc w:val="both"/>
        <w:rPr>
          <w:rFonts w:ascii="Arial" w:hAnsi="Arial" w:cs="Arial"/>
          <w:sz w:val="20"/>
          <w:szCs w:val="20"/>
        </w:rPr>
      </w:pPr>
    </w:p>
    <w:p w14:paraId="5FC274E9" w14:textId="77777777" w:rsidR="008166A7" w:rsidRPr="00447FA7" w:rsidRDefault="008166A7" w:rsidP="008166A7">
      <w:pPr>
        <w:spacing w:after="0" w:line="360" w:lineRule="auto"/>
        <w:jc w:val="both"/>
        <w:rPr>
          <w:rFonts w:ascii="Arial" w:hAnsi="Arial" w:cs="Arial"/>
          <w:b/>
          <w:bCs/>
          <w:sz w:val="20"/>
          <w:szCs w:val="20"/>
          <w:highlight w:val="yellow"/>
        </w:rPr>
      </w:pPr>
      <w:r w:rsidRPr="00447FA7">
        <w:rPr>
          <w:rFonts w:ascii="Arial" w:hAnsi="Arial" w:cs="Arial"/>
          <w:b/>
          <w:bCs/>
          <w:noProof/>
          <w:sz w:val="20"/>
          <w:szCs w:val="20"/>
        </w:rPr>
        <mc:AlternateContent>
          <mc:Choice Requires="wps">
            <w:drawing>
              <wp:anchor distT="0" distB="0" distL="114300" distR="114300" simplePos="0" relativeHeight="251660288" behindDoc="0" locked="0" layoutInCell="1" allowOverlap="1" wp14:anchorId="4057D5B4" wp14:editId="04AE2579">
                <wp:simplePos x="0" y="0"/>
                <wp:positionH relativeFrom="column">
                  <wp:posOffset>3656965</wp:posOffset>
                </wp:positionH>
                <wp:positionV relativeFrom="paragraph">
                  <wp:posOffset>222885</wp:posOffset>
                </wp:positionV>
                <wp:extent cx="2581275" cy="1533525"/>
                <wp:effectExtent l="0" t="0" r="1905" b="0"/>
                <wp:wrapNone/>
                <wp:docPr id="1952591215" name="Text Box 5"/>
                <wp:cNvGraphicFramePr/>
                <a:graphic xmlns:a="http://schemas.openxmlformats.org/drawingml/2006/main">
                  <a:graphicData uri="http://schemas.microsoft.com/office/word/2010/wordprocessingShape">
                    <wps:wsp>
                      <wps:cNvSpPr txBox="1"/>
                      <wps:spPr>
                        <a:xfrm>
                          <a:off x="0" y="0"/>
                          <a:ext cx="2581275" cy="1533525"/>
                        </a:xfrm>
                        <a:prstGeom prst="rect">
                          <a:avLst/>
                        </a:prstGeom>
                        <a:solidFill>
                          <a:schemeClr val="lt1"/>
                        </a:solidFill>
                        <a:ln w="6350">
                          <a:noFill/>
                        </a:ln>
                      </wps:spPr>
                      <wps:txbx>
                        <w:txbxContent>
                          <w:p w14:paraId="53AC2938" w14:textId="77777777" w:rsidR="008166A7" w:rsidRDefault="008166A7" w:rsidP="008166A7">
                            <w:r>
                              <w:object w:dxaOrig="6739" w:dyaOrig="5069" w14:anchorId="78A45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3.4pt;height:113.8pt" o:ole="">
                                  <v:imagedata r:id="rId11" o:title=""/>
                                </v:shape>
                                <o:OLEObject Type="Embed" ProgID="Prism8.Document" ShapeID="_x0000_i1026" DrawAspect="Content" ObjectID="_1805879907" r:id="rId1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057D5B4" id="_x0000_t202" coordsize="21600,21600" o:spt="202" path="m,l,21600r21600,l21600,xe">
                <v:stroke joinstyle="miter"/>
                <v:path gradientshapeok="t" o:connecttype="rect"/>
              </v:shapetype>
              <v:shape id="Text Box 5" o:spid="_x0000_s1026" type="#_x0000_t202" style="position:absolute;left:0;text-align:left;margin-left:287.95pt;margin-top:17.55pt;width:203.25pt;height:120.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" fillcolor="white [3201]" stroked="f" strokeweight=".5pt">
                <v:textbox style="mso-fit-shape-to-text:t">
                  <w:txbxContent>
                    <w:p w14:paraId="53AC2938" w14:textId="77777777" w:rsidR="008166A7" w:rsidRDefault="008166A7" w:rsidP="008166A7">
                      <w:r>
                        <w:object w:dxaOrig="6739" w:dyaOrig="5069" w14:anchorId="78A4570B">
                          <v:shape id="_x0000_i1026" type="#_x0000_t75" style="width:193.4pt;height:113.8pt" o:ole="">
                            <v:imagedata r:id="rId11" o:title=""/>
                          </v:shape>
                          <o:OLEObject Type="Embed" ProgID="Prism8.Document" ShapeID="_x0000_i1026" DrawAspect="Content" ObjectID="_1805879907" r:id="rId13"/>
                        </w:object>
                      </w:r>
                    </w:p>
                  </w:txbxContent>
                </v:textbox>
              </v:shape>
            </w:pict>
          </mc:Fallback>
        </mc:AlternateContent>
      </w:r>
    </w:p>
    <w:p w14:paraId="420C051B" w14:textId="77777777" w:rsidR="008166A7" w:rsidRPr="00447FA7" w:rsidRDefault="008166A7" w:rsidP="008166A7">
      <w:pPr>
        <w:jc w:val="both"/>
        <w:rPr>
          <w:rFonts w:ascii="Arial" w:hAnsi="Arial" w:cs="Arial"/>
          <w:sz w:val="20"/>
          <w:szCs w:val="20"/>
        </w:rPr>
      </w:pPr>
      <w:commentRangeStart w:id="25"/>
      <w:r>
        <w:rPr>
          <w:rFonts w:ascii="Arial" w:hAnsi="Arial" w:cs="Arial"/>
          <w:b/>
          <w:bCs/>
          <w:noProof/>
          <w:sz w:val="20"/>
          <w:szCs w:val="20"/>
        </w:rPr>
        <mc:AlternateContent>
          <mc:Choice Requires="wps">
            <w:drawing>
              <wp:anchor distT="0" distB="0" distL="114300" distR="114300" simplePos="0" relativeHeight="251663360" behindDoc="0" locked="0" layoutInCell="1" allowOverlap="1" wp14:anchorId="27E04696" wp14:editId="6200A1BC">
                <wp:simplePos x="0" y="0"/>
                <wp:positionH relativeFrom="column">
                  <wp:posOffset>4124325</wp:posOffset>
                </wp:positionH>
                <wp:positionV relativeFrom="paragraph">
                  <wp:posOffset>1574800</wp:posOffset>
                </wp:positionV>
                <wp:extent cx="285750" cy="257175"/>
                <wp:effectExtent l="0" t="0" r="0" b="0"/>
                <wp:wrapNone/>
                <wp:docPr id="843971903" name="Text Box 5"/>
                <wp:cNvGraphicFramePr/>
                <a:graphic xmlns:a="http://schemas.openxmlformats.org/drawingml/2006/main">
                  <a:graphicData uri="http://schemas.microsoft.com/office/word/2010/wordprocessingShape">
                    <wps:wsp>
                      <wps:cNvSpPr txBox="1"/>
                      <wps:spPr>
                        <a:xfrm>
                          <a:off x="0" y="0"/>
                          <a:ext cx="285750" cy="257175"/>
                        </a:xfrm>
                        <a:prstGeom prst="rect">
                          <a:avLst/>
                        </a:prstGeom>
                        <a:noFill/>
                        <a:ln w="6350">
                          <a:noFill/>
                        </a:ln>
                      </wps:spPr>
                      <wps:txbx>
                        <w:txbxContent>
                          <w:p w14:paraId="0041E7C8" w14:textId="77777777" w:rsidR="008166A7" w:rsidRPr="00E27712" w:rsidRDefault="008166A7" w:rsidP="008166A7">
                            <w:pPr>
                              <w:rPr>
                                <w:b/>
                                <w:bCs/>
                              </w:rPr>
                            </w:pPr>
                            <w:r w:rsidRPr="00E27712">
                              <w:rPr>
                                <w:b/>
                                <w:bC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E04696" id="_x0000_s1027" type="#_x0000_t202" style="position:absolute;left:0;text-align:left;margin-left:324.75pt;margin-top:124pt;width:22.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" filled="f" stroked="f" strokeweight=".5pt">
                <v:textbox>
                  <w:txbxContent>
                    <w:p w14:paraId="0041E7C8" w14:textId="77777777" w:rsidR="008166A7" w:rsidRPr="00E27712" w:rsidRDefault="008166A7" w:rsidP="008166A7">
                      <w:pPr>
                        <w:rPr>
                          <w:b/>
                          <w:bCs/>
                        </w:rPr>
                      </w:pPr>
                      <w:r w:rsidRPr="00E27712">
                        <w:rPr>
                          <w:b/>
                          <w:bCs/>
                        </w:rPr>
                        <w:t>C</w:t>
                      </w: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62336" behindDoc="0" locked="0" layoutInCell="1" allowOverlap="1" wp14:anchorId="4D49A0CF" wp14:editId="1CAAF42D">
                <wp:simplePos x="0" y="0"/>
                <wp:positionH relativeFrom="column">
                  <wp:posOffset>4210050</wp:posOffset>
                </wp:positionH>
                <wp:positionV relativeFrom="paragraph">
                  <wp:posOffset>41275</wp:posOffset>
                </wp:positionV>
                <wp:extent cx="266700" cy="276225"/>
                <wp:effectExtent l="0" t="0" r="0" b="0"/>
                <wp:wrapNone/>
                <wp:docPr id="893280120" name="Text Box 4"/>
                <wp:cNvGraphicFramePr/>
                <a:graphic xmlns:a="http://schemas.openxmlformats.org/drawingml/2006/main">
                  <a:graphicData uri="http://schemas.microsoft.com/office/word/2010/wordprocessingShape">
                    <wps:wsp>
                      <wps:cNvSpPr txBox="1"/>
                      <wps:spPr>
                        <a:xfrm>
                          <a:off x="0" y="0"/>
                          <a:ext cx="266700" cy="276225"/>
                        </a:xfrm>
                        <a:prstGeom prst="rect">
                          <a:avLst/>
                        </a:prstGeom>
                        <a:noFill/>
                        <a:ln w="6350">
                          <a:noFill/>
                        </a:ln>
                      </wps:spPr>
                      <wps:txbx>
                        <w:txbxContent>
                          <w:p w14:paraId="00502877" w14:textId="77777777" w:rsidR="008166A7" w:rsidRDefault="008166A7" w:rsidP="008166A7">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49A0CF" id="Text Box 4" o:spid="_x0000_s1028" type="#_x0000_t202" style="position:absolute;left:0;text-align:left;margin-left:331.5pt;margin-top:3.25pt;width:21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" filled="f" stroked="f" strokeweight=".5pt">
                <v:textbox>
                  <w:txbxContent>
                    <w:p w14:paraId="00502877" w14:textId="77777777" w:rsidR="008166A7" w:rsidRDefault="008166A7" w:rsidP="008166A7">
                      <w:r>
                        <w:t>B</w:t>
                      </w:r>
                    </w:p>
                  </w:txbxContent>
                </v:textbox>
              </v:shape>
            </w:pict>
          </mc:Fallback>
        </mc:AlternateContent>
      </w:r>
      <w:r w:rsidRPr="00447FA7">
        <w:rPr>
          <w:rFonts w:ascii="Arial" w:hAnsi="Arial" w:cs="Arial"/>
          <w:b/>
          <w:bCs/>
          <w:noProof/>
          <w:sz w:val="20"/>
          <w:szCs w:val="20"/>
          <w:highlight w:val="yellow"/>
        </w:rPr>
        <mc:AlternateContent>
          <mc:Choice Requires="wps">
            <w:drawing>
              <wp:anchor distT="0" distB="0" distL="114300" distR="114300" simplePos="0" relativeHeight="251659264" behindDoc="0" locked="0" layoutInCell="1" allowOverlap="1" wp14:anchorId="6566270E" wp14:editId="1AF53395">
                <wp:simplePos x="0" y="0"/>
                <wp:positionH relativeFrom="column">
                  <wp:posOffset>419100</wp:posOffset>
                </wp:positionH>
                <wp:positionV relativeFrom="paragraph">
                  <wp:posOffset>89535</wp:posOffset>
                </wp:positionV>
                <wp:extent cx="287655" cy="276860"/>
                <wp:effectExtent l="0" t="0" r="0" b="8890"/>
                <wp:wrapNone/>
                <wp:docPr id="1782241091" name="Text Box 2"/>
                <wp:cNvGraphicFramePr/>
                <a:graphic xmlns:a="http://schemas.openxmlformats.org/drawingml/2006/main">
                  <a:graphicData uri="http://schemas.microsoft.com/office/word/2010/wordprocessingShape">
                    <wps:wsp>
                      <wps:cNvSpPr txBox="1"/>
                      <wps:spPr>
                        <a:xfrm>
                          <a:off x="0" y="0"/>
                          <a:ext cx="287655" cy="276860"/>
                        </a:xfrm>
                        <a:prstGeom prst="rect">
                          <a:avLst/>
                        </a:prstGeom>
                        <a:solidFill>
                          <a:schemeClr val="lt1"/>
                        </a:solidFill>
                        <a:ln w="6350">
                          <a:noFill/>
                        </a:ln>
                      </wps:spPr>
                      <wps:txbx>
                        <w:txbxContent>
                          <w:p w14:paraId="40BBCEE1" w14:textId="77777777" w:rsidR="008166A7" w:rsidRPr="00813CBD" w:rsidRDefault="008166A7" w:rsidP="008166A7">
                            <w:pPr>
                              <w:rPr>
                                <w:b/>
                                <w:bCs/>
                              </w:rPr>
                            </w:pPr>
                            <w:r w:rsidRPr="00813CBD">
                              <w:rPr>
                                <w:b/>
                                <w:b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66270E" id="Text Box 2" o:spid="_x0000_s1029" type="#_x0000_t202" style="position:absolute;left:0;text-align:left;margin-left:33pt;margin-top:7.05pt;width:22.65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U2MQIAAFoEAAAOAAAAZHJzL2Uyb0RvYy54bWysVEuP2jAQvlfqf7B8LwEWWBo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" fillcolor="white [3201]" stroked="f" strokeweight=".5pt">
                <v:textbox>
                  <w:txbxContent>
                    <w:p w14:paraId="40BBCEE1" w14:textId="77777777" w:rsidR="008166A7" w:rsidRPr="00813CBD" w:rsidRDefault="008166A7" w:rsidP="008166A7">
                      <w:pPr>
                        <w:rPr>
                          <w:b/>
                          <w:bCs/>
                        </w:rPr>
                      </w:pPr>
                      <w:r w:rsidRPr="00813CBD">
                        <w:rPr>
                          <w:b/>
                          <w:bCs/>
                        </w:rPr>
                        <w:t>A</w:t>
                      </w:r>
                    </w:p>
                  </w:txbxContent>
                </v:textbox>
              </v:shape>
            </w:pict>
          </mc:Fallback>
        </mc:AlternateContent>
      </w:r>
      <w:r w:rsidRPr="00447FA7">
        <w:rPr>
          <w:rFonts w:ascii="Arial" w:hAnsi="Arial" w:cs="Arial"/>
          <w:noProof/>
          <w:sz w:val="20"/>
          <w:szCs w:val="20"/>
        </w:rPr>
        <mc:AlternateContent>
          <mc:Choice Requires="wps">
            <w:drawing>
              <wp:anchor distT="0" distB="0" distL="114300" distR="114300" simplePos="0" relativeHeight="251661312" behindDoc="0" locked="0" layoutInCell="1" allowOverlap="1" wp14:anchorId="4BC89965" wp14:editId="69B18F5B">
                <wp:simplePos x="0" y="0"/>
                <wp:positionH relativeFrom="column">
                  <wp:posOffset>3629025</wp:posOffset>
                </wp:positionH>
                <wp:positionV relativeFrom="paragraph">
                  <wp:posOffset>1645920</wp:posOffset>
                </wp:positionV>
                <wp:extent cx="2952750" cy="2219325"/>
                <wp:effectExtent l="0" t="0" r="0" b="5080"/>
                <wp:wrapNone/>
                <wp:docPr id="1179368734" name="Text Box 6"/>
                <wp:cNvGraphicFramePr/>
                <a:graphic xmlns:a="http://schemas.openxmlformats.org/drawingml/2006/main">
                  <a:graphicData uri="http://schemas.microsoft.com/office/word/2010/wordprocessingShape">
                    <wps:wsp>
                      <wps:cNvSpPr txBox="1"/>
                      <wps:spPr>
                        <a:xfrm>
                          <a:off x="0" y="0"/>
                          <a:ext cx="2952750" cy="2219325"/>
                        </a:xfrm>
                        <a:prstGeom prst="rect">
                          <a:avLst/>
                        </a:prstGeom>
                        <a:solidFill>
                          <a:schemeClr val="lt1"/>
                        </a:solidFill>
                        <a:ln w="6350">
                          <a:noFill/>
                        </a:ln>
                      </wps:spPr>
                      <wps:txbx>
                        <w:txbxContent>
                          <w:p w14:paraId="516FB219" w14:textId="77777777" w:rsidR="008166A7" w:rsidRDefault="008166A7" w:rsidP="008166A7">
                            <w:r>
                              <w:object w:dxaOrig="6509" w:dyaOrig="5155" w14:anchorId="0E724938">
                                <v:shape id="_x0000_i1028" type="#_x0000_t75" style="width:201.8pt;height:128.1pt" o:ole="">
                                  <v:imagedata r:id="rId14" o:title=""/>
                                </v:shape>
                                <o:OLEObject Type="Embed" ProgID="Prism8.Document" ShapeID="_x0000_i1028" DrawAspect="Content" ObjectID="_1805879908" r:id="rId1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C89965" id="Text Box 6" o:spid="_x0000_s1030" type="#_x0000_t202" style="position:absolute;left:0;text-align:left;margin-left:285.75pt;margin-top:129.6pt;width:232.5pt;height:174.7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" fillcolor="white [3201]" stroked="f" strokeweight=".5pt">
                <v:textbox style="mso-fit-shape-to-text:t">
                  <w:txbxContent>
                    <w:p w14:paraId="516FB219" w14:textId="77777777" w:rsidR="008166A7" w:rsidRDefault="008166A7" w:rsidP="008166A7">
                      <w:r>
                        <w:object w:dxaOrig="6509" w:dyaOrig="5155" w14:anchorId="0E724938">
                          <v:shape id="_x0000_i1028" type="#_x0000_t75" style="width:201.8pt;height:128.1pt" o:ole="">
                            <v:imagedata r:id="rId14" o:title=""/>
                          </v:shape>
                          <o:OLEObject Type="Embed" ProgID="Prism8.Document" ShapeID="_x0000_i1028" DrawAspect="Content" ObjectID="_1805879908" r:id="rId16"/>
                        </w:object>
                      </w:r>
                    </w:p>
                  </w:txbxContent>
                </v:textbox>
              </v:shape>
            </w:pict>
          </mc:Fallback>
        </mc:AlternateContent>
      </w:r>
      <w:r w:rsidRPr="00447FA7">
        <w:rPr>
          <w:rFonts w:ascii="Arial" w:hAnsi="Arial" w:cs="Arial"/>
          <w:sz w:val="20"/>
          <w:szCs w:val="20"/>
        </w:rPr>
        <w:object w:dxaOrig="8134" w:dyaOrig="4889" w14:anchorId="096BCD9E">
          <v:shape id="_x0000_i1029" type="#_x0000_t75" style="width:259.45pt;height:283.05pt" o:ole="">
            <v:imagedata r:id="rId17" o:title=""/>
          </v:shape>
          <o:OLEObject Type="Embed" ProgID="Prism8.Document" ShapeID="_x0000_i1029" DrawAspect="Content" ObjectID="_1805879902" r:id="rId18"/>
        </w:object>
      </w:r>
    </w:p>
    <w:p w14:paraId="622CBD51" w14:textId="40FD3072" w:rsidR="008166A7" w:rsidRPr="000F11D4" w:rsidRDefault="008166A7" w:rsidP="008166A7">
      <w:pPr>
        <w:spacing w:after="0" w:line="480" w:lineRule="auto"/>
        <w:jc w:val="both"/>
        <w:rPr>
          <w:rFonts w:ascii="Arial" w:hAnsi="Arial" w:hint="cs"/>
          <w:sz w:val="20"/>
          <w:szCs w:val="25"/>
          <w:cs/>
          <w:lang w:bidi="th-TH"/>
          <w:rPrChange w:id="26" w:author="Windows" w:date="2025-04-11T12:20:00Z" w16du:dateUtc="2025-04-11T05:20:00Z">
            <w:rPr>
              <w:rFonts w:ascii="Arial" w:hAnsi="Arial" w:cs="Arial"/>
              <w:sz w:val="20"/>
              <w:szCs w:val="20"/>
            </w:rPr>
          </w:rPrChange>
        </w:rPr>
      </w:pPr>
      <w:r w:rsidRPr="00447FA7">
        <w:rPr>
          <w:rFonts w:ascii="Arial" w:hAnsi="Arial" w:cs="Arial"/>
          <w:sz w:val="20"/>
          <w:szCs w:val="20"/>
        </w:rPr>
        <w:t xml:space="preserve">Figure 1: </w:t>
      </w:r>
      <w:r>
        <w:rPr>
          <w:rFonts w:ascii="Arial" w:hAnsi="Arial" w:cs="Arial"/>
          <w:sz w:val="20"/>
          <w:szCs w:val="20"/>
        </w:rPr>
        <w:t>[</w:t>
      </w:r>
      <w:r w:rsidRPr="00447FA7">
        <w:rPr>
          <w:rFonts w:ascii="Arial" w:hAnsi="Arial" w:cs="Arial"/>
          <w:sz w:val="20"/>
          <w:szCs w:val="20"/>
        </w:rPr>
        <w:t>A</w:t>
      </w:r>
      <w:r>
        <w:rPr>
          <w:rFonts w:ascii="Arial" w:hAnsi="Arial" w:cs="Arial"/>
          <w:sz w:val="20"/>
          <w:szCs w:val="20"/>
        </w:rPr>
        <w:t>]</w:t>
      </w:r>
      <w:r w:rsidRPr="00447FA7">
        <w:rPr>
          <w:rFonts w:ascii="Arial" w:hAnsi="Arial" w:cs="Arial"/>
          <w:sz w:val="20"/>
          <w:szCs w:val="20"/>
        </w:rPr>
        <w:t xml:space="preserve">: </w:t>
      </w:r>
      <w:r>
        <w:rPr>
          <w:rFonts w:ascii="Arial" w:hAnsi="Arial" w:cs="Arial"/>
          <w:sz w:val="20"/>
          <w:szCs w:val="20"/>
        </w:rPr>
        <w:t>H</w:t>
      </w:r>
      <w:r w:rsidRPr="00447FA7">
        <w:rPr>
          <w:rFonts w:ascii="Arial" w:hAnsi="Arial" w:cs="Arial"/>
          <w:sz w:val="20"/>
          <w:szCs w:val="20"/>
        </w:rPr>
        <w:t xml:space="preserve">ydrolysis </w:t>
      </w:r>
      <w:r>
        <w:rPr>
          <w:rFonts w:ascii="Arial" w:hAnsi="Arial" w:cs="Arial"/>
          <w:sz w:val="20"/>
          <w:szCs w:val="20"/>
        </w:rPr>
        <w:t xml:space="preserve">curves for </w:t>
      </w:r>
      <w:r>
        <w:rPr>
          <w:rFonts w:ascii="Arial" w:hAnsi="Arial" w:cs="Arial"/>
          <w:i/>
          <w:iCs/>
          <w:sz w:val="20"/>
          <w:szCs w:val="20"/>
        </w:rPr>
        <w:t xml:space="preserve">T. zillii </w:t>
      </w:r>
      <w:r>
        <w:rPr>
          <w:rFonts w:ascii="Arial" w:hAnsi="Arial" w:cs="Arial"/>
          <w:sz w:val="20"/>
          <w:szCs w:val="20"/>
        </w:rPr>
        <w:t>and</w:t>
      </w:r>
      <w:r>
        <w:rPr>
          <w:rFonts w:ascii="Arial" w:hAnsi="Arial" w:cs="Arial"/>
          <w:i/>
          <w:iCs/>
          <w:sz w:val="20"/>
          <w:szCs w:val="20"/>
        </w:rPr>
        <w:t xml:space="preserve"> O.</w:t>
      </w:r>
      <w:r w:rsidR="00E4293E">
        <w:rPr>
          <w:rFonts w:ascii="Arial" w:hAnsi="Arial" w:cs="Arial"/>
          <w:i/>
          <w:iCs/>
          <w:sz w:val="20"/>
          <w:szCs w:val="20"/>
        </w:rPr>
        <w:t xml:space="preserve"> </w:t>
      </w:r>
      <w:r>
        <w:rPr>
          <w:rFonts w:ascii="Arial" w:hAnsi="Arial" w:cs="Arial"/>
          <w:i/>
          <w:iCs/>
          <w:sz w:val="20"/>
          <w:szCs w:val="20"/>
        </w:rPr>
        <w:t xml:space="preserve">niloticus </w:t>
      </w:r>
      <w:r>
        <w:rPr>
          <w:rFonts w:ascii="Arial" w:hAnsi="Arial" w:cs="Arial"/>
          <w:sz w:val="20"/>
          <w:szCs w:val="20"/>
        </w:rPr>
        <w:t>muscle protein concentrates by different enzymes at different time interval</w:t>
      </w:r>
      <w:r w:rsidR="00E4293E">
        <w:rPr>
          <w:rFonts w:ascii="Arial" w:hAnsi="Arial" w:cs="Arial"/>
          <w:sz w:val="20"/>
          <w:szCs w:val="20"/>
        </w:rPr>
        <w:t>s</w:t>
      </w:r>
      <w:r w:rsidRPr="00447FA7">
        <w:rPr>
          <w:rFonts w:ascii="Arial" w:hAnsi="Arial" w:cs="Arial"/>
          <w:sz w:val="20"/>
          <w:szCs w:val="20"/>
        </w:rPr>
        <w:t xml:space="preserve">; </w:t>
      </w:r>
      <w:r>
        <w:rPr>
          <w:rFonts w:ascii="Arial" w:hAnsi="Arial" w:cs="Arial"/>
          <w:sz w:val="20"/>
          <w:szCs w:val="20"/>
        </w:rPr>
        <w:t>[</w:t>
      </w:r>
      <w:r w:rsidRPr="00447FA7">
        <w:rPr>
          <w:rFonts w:ascii="Arial" w:hAnsi="Arial" w:cs="Arial"/>
          <w:sz w:val="20"/>
          <w:szCs w:val="20"/>
        </w:rPr>
        <w:t>B</w:t>
      </w:r>
      <w:r>
        <w:rPr>
          <w:rFonts w:ascii="Arial" w:hAnsi="Arial" w:cs="Arial"/>
          <w:sz w:val="20"/>
          <w:szCs w:val="20"/>
        </w:rPr>
        <w:t>]</w:t>
      </w:r>
      <w:r w:rsidRPr="00447FA7">
        <w:rPr>
          <w:rFonts w:ascii="Arial" w:hAnsi="Arial" w:cs="Arial"/>
          <w:sz w:val="20"/>
          <w:szCs w:val="20"/>
        </w:rPr>
        <w:t>:</w:t>
      </w:r>
      <w:r>
        <w:rPr>
          <w:rFonts w:ascii="Arial" w:hAnsi="Arial" w:cs="Arial"/>
          <w:sz w:val="20"/>
          <w:szCs w:val="20"/>
        </w:rPr>
        <w:t xml:space="preserve"> Degree of hydrolysis produced by different enzymes</w:t>
      </w:r>
      <w:r w:rsidR="00E4293E">
        <w:rPr>
          <w:rFonts w:ascii="Arial" w:hAnsi="Arial" w:cs="Arial"/>
          <w:sz w:val="20"/>
          <w:szCs w:val="20"/>
        </w:rPr>
        <w:t>;</w:t>
      </w:r>
      <w:r>
        <w:rPr>
          <w:rFonts w:ascii="Arial" w:hAnsi="Arial" w:cs="Arial"/>
          <w:sz w:val="20"/>
          <w:szCs w:val="20"/>
        </w:rPr>
        <w:t xml:space="preserve"> [C]: </w:t>
      </w:r>
      <w:r w:rsidRPr="00447FA7">
        <w:rPr>
          <w:rFonts w:ascii="Arial" w:hAnsi="Arial" w:cs="Arial"/>
          <w:sz w:val="20"/>
          <w:szCs w:val="20"/>
        </w:rPr>
        <w:t>Average peptide chain length of various hydrolysates</w:t>
      </w:r>
      <w:r>
        <w:rPr>
          <w:rFonts w:ascii="Arial" w:hAnsi="Arial" w:cs="Arial"/>
          <w:sz w:val="20"/>
          <w:szCs w:val="20"/>
        </w:rPr>
        <w:t xml:space="preserve"> produced by </w:t>
      </w:r>
      <w:r w:rsidR="00E4293E">
        <w:rPr>
          <w:rFonts w:ascii="Arial" w:hAnsi="Arial" w:cs="Arial"/>
          <w:sz w:val="20"/>
          <w:szCs w:val="20"/>
        </w:rPr>
        <w:t>various</w:t>
      </w:r>
      <w:r>
        <w:rPr>
          <w:rFonts w:ascii="Arial" w:hAnsi="Arial" w:cs="Arial"/>
          <w:sz w:val="20"/>
          <w:szCs w:val="20"/>
        </w:rPr>
        <w:t xml:space="preserve"> enzymes</w:t>
      </w:r>
      <w:r w:rsidRPr="00447FA7">
        <w:rPr>
          <w:rFonts w:ascii="Arial" w:hAnsi="Arial" w:cs="Arial"/>
          <w:sz w:val="20"/>
          <w:szCs w:val="20"/>
        </w:rPr>
        <w:t>. The data are expressed as mean ± Standard error of the mean of three different replicates (n=3)</w:t>
      </w:r>
      <w:r>
        <w:rPr>
          <w:rFonts w:ascii="Arial" w:hAnsi="Arial" w:cs="Arial"/>
          <w:sz w:val="20"/>
          <w:szCs w:val="20"/>
        </w:rPr>
        <w:t>.</w:t>
      </w:r>
      <w:commentRangeEnd w:id="25"/>
      <w:r w:rsidR="000F11D4">
        <w:rPr>
          <w:rStyle w:val="af7"/>
        </w:rPr>
        <w:commentReference w:id="25"/>
      </w:r>
    </w:p>
    <w:p w14:paraId="6967A477" w14:textId="77777777" w:rsidR="008166A7" w:rsidRPr="00447FA7" w:rsidRDefault="008166A7" w:rsidP="008166A7">
      <w:pPr>
        <w:spacing w:after="0" w:line="480" w:lineRule="auto"/>
        <w:jc w:val="both"/>
        <w:rPr>
          <w:rFonts w:ascii="Arial" w:hAnsi="Arial" w:cs="Arial"/>
          <w:sz w:val="20"/>
          <w:szCs w:val="20"/>
        </w:rPr>
      </w:pPr>
    </w:p>
    <w:p w14:paraId="5401B9CD" w14:textId="1A13EF9B" w:rsidR="009F60DF" w:rsidRPr="009F60DF" w:rsidRDefault="008166A7" w:rsidP="009F60DF">
      <w:pPr>
        <w:spacing w:after="0" w:line="480" w:lineRule="auto"/>
        <w:jc w:val="both"/>
        <w:rPr>
          <w:rFonts w:ascii="Arial" w:hAnsi="Arial" w:cs="Arial"/>
          <w:sz w:val="20"/>
          <w:szCs w:val="20"/>
        </w:rPr>
      </w:pPr>
      <w:r w:rsidRPr="00447FA7">
        <w:rPr>
          <w:rFonts w:ascii="Arial" w:hAnsi="Arial" w:cs="Arial"/>
          <w:sz w:val="20"/>
          <w:szCs w:val="20"/>
        </w:rPr>
        <w:t>It is well known that the antioxidant activity of hydrolysates is influenced by their amino acid sequence, which depends on the protease specificity</w:t>
      </w:r>
      <w:r>
        <w:rPr>
          <w:rFonts w:ascii="Arial" w:hAnsi="Arial" w:cs="Arial"/>
          <w:sz w:val="20"/>
          <w:szCs w:val="20"/>
        </w:rPr>
        <w:t xml:space="preserve"> [36].</w:t>
      </w:r>
      <w:r w:rsidRPr="00447FA7">
        <w:rPr>
          <w:rFonts w:ascii="Arial" w:hAnsi="Arial" w:cs="Arial"/>
          <w:sz w:val="20"/>
          <w:szCs w:val="20"/>
        </w:rPr>
        <w:t xml:space="preserve"> </w:t>
      </w:r>
      <w:proofErr w:type="spellStart"/>
      <w:r>
        <w:rPr>
          <w:rFonts w:ascii="Arial" w:hAnsi="Arial" w:cs="Arial"/>
          <w:sz w:val="20"/>
          <w:szCs w:val="20"/>
        </w:rPr>
        <w:t>Sbooggio</w:t>
      </w:r>
      <w:proofErr w:type="spellEnd"/>
      <w:r>
        <w:rPr>
          <w:rFonts w:ascii="Arial" w:hAnsi="Arial" w:cs="Arial"/>
          <w:sz w:val="20"/>
          <w:szCs w:val="20"/>
        </w:rPr>
        <w:t xml:space="preserve"> </w:t>
      </w:r>
      <w:r>
        <w:rPr>
          <w:rFonts w:ascii="Arial" w:hAnsi="Arial" w:cs="Arial"/>
          <w:i/>
          <w:iCs/>
          <w:sz w:val="20"/>
          <w:szCs w:val="20"/>
        </w:rPr>
        <w:t xml:space="preserve">et </w:t>
      </w:r>
      <w:r w:rsidRPr="007A01AB">
        <w:rPr>
          <w:rFonts w:ascii="Arial" w:hAnsi="Arial" w:cs="Arial"/>
          <w:sz w:val="20"/>
          <w:szCs w:val="20"/>
        </w:rPr>
        <w:t>al</w:t>
      </w:r>
      <w:r w:rsidR="00E4293E">
        <w:rPr>
          <w:rFonts w:ascii="Arial" w:hAnsi="Arial" w:cs="Arial"/>
          <w:sz w:val="20"/>
          <w:szCs w:val="20"/>
        </w:rPr>
        <w:t>.</w:t>
      </w:r>
      <w:r>
        <w:rPr>
          <w:rFonts w:ascii="Arial" w:hAnsi="Arial" w:cs="Arial"/>
          <w:sz w:val="20"/>
          <w:szCs w:val="20"/>
        </w:rPr>
        <w:t xml:space="preserve"> [37] suggested that t</w:t>
      </w:r>
      <w:r w:rsidRPr="007A01AB">
        <w:rPr>
          <w:rFonts w:ascii="Arial" w:hAnsi="Arial" w:cs="Arial"/>
          <w:sz w:val="20"/>
          <w:szCs w:val="20"/>
        </w:rPr>
        <w:t>wo</w:t>
      </w:r>
      <w:r w:rsidRPr="00447FA7">
        <w:rPr>
          <w:rFonts w:ascii="Arial" w:hAnsi="Arial" w:cs="Arial"/>
          <w:sz w:val="20"/>
          <w:szCs w:val="20"/>
        </w:rPr>
        <w:t xml:space="preserve"> or more methods </w:t>
      </w:r>
      <w:r>
        <w:rPr>
          <w:rFonts w:ascii="Arial" w:hAnsi="Arial" w:cs="Arial"/>
          <w:sz w:val="20"/>
          <w:szCs w:val="20"/>
        </w:rPr>
        <w:t xml:space="preserve">of evaluating antioxidant activity </w:t>
      </w:r>
      <w:r w:rsidRPr="00447FA7">
        <w:rPr>
          <w:rFonts w:ascii="Arial" w:hAnsi="Arial" w:cs="Arial"/>
          <w:sz w:val="20"/>
          <w:szCs w:val="20"/>
        </w:rPr>
        <w:t>should always be employed to evaluate the antioxidant potential of any substance</w:t>
      </w:r>
      <w:r w:rsidR="00E4293E">
        <w:rPr>
          <w:rFonts w:ascii="Arial" w:hAnsi="Arial" w:cs="Arial"/>
          <w:sz w:val="20"/>
          <w:szCs w:val="20"/>
        </w:rPr>
        <w:t>,</w:t>
      </w:r>
      <w:r w:rsidRPr="00447FA7">
        <w:rPr>
          <w:rFonts w:ascii="Arial" w:hAnsi="Arial" w:cs="Arial"/>
          <w:sz w:val="20"/>
          <w:szCs w:val="20"/>
        </w:rPr>
        <w:t xml:space="preserve"> since oxidative stress depends on the type of ROS generated, </w:t>
      </w:r>
      <w:r w:rsidR="00E4293E">
        <w:rPr>
          <w:rFonts w:ascii="Arial" w:hAnsi="Arial" w:cs="Arial"/>
          <w:sz w:val="20"/>
          <w:szCs w:val="20"/>
        </w:rPr>
        <w:t>the mechanism and location of</w:t>
      </w:r>
      <w:r w:rsidRPr="00447FA7">
        <w:rPr>
          <w:rFonts w:ascii="Arial" w:hAnsi="Arial" w:cs="Arial"/>
          <w:sz w:val="20"/>
          <w:szCs w:val="20"/>
        </w:rPr>
        <w:t xml:space="preserve"> generat</w:t>
      </w:r>
      <w:r w:rsidR="00E4293E">
        <w:rPr>
          <w:rFonts w:ascii="Arial" w:hAnsi="Arial" w:cs="Arial"/>
          <w:sz w:val="20"/>
          <w:szCs w:val="20"/>
        </w:rPr>
        <w:t>ion,</w:t>
      </w:r>
      <w:r w:rsidRPr="00447FA7">
        <w:rPr>
          <w:rFonts w:ascii="Arial" w:hAnsi="Arial" w:cs="Arial"/>
          <w:sz w:val="20"/>
          <w:szCs w:val="20"/>
        </w:rPr>
        <w:t xml:space="preserve"> and </w:t>
      </w:r>
      <w:r w:rsidR="00E4293E">
        <w:rPr>
          <w:rFonts w:ascii="Arial" w:hAnsi="Arial" w:cs="Arial"/>
          <w:sz w:val="20"/>
          <w:szCs w:val="20"/>
        </w:rPr>
        <w:t xml:space="preserve">the </w:t>
      </w:r>
      <w:r w:rsidRPr="00447FA7">
        <w:rPr>
          <w:rFonts w:ascii="Arial" w:hAnsi="Arial" w:cs="Arial"/>
          <w:sz w:val="20"/>
          <w:szCs w:val="20"/>
        </w:rPr>
        <w:t>oxidative target evaluated</w:t>
      </w:r>
      <w:r>
        <w:rPr>
          <w:rFonts w:ascii="Arial" w:hAnsi="Arial" w:cs="Arial"/>
          <w:sz w:val="20"/>
          <w:szCs w:val="20"/>
        </w:rPr>
        <w:t>.</w:t>
      </w:r>
      <w:r w:rsidRPr="00447FA7">
        <w:rPr>
          <w:rFonts w:ascii="Arial" w:hAnsi="Arial" w:cs="Arial"/>
          <w:sz w:val="20"/>
          <w:szCs w:val="20"/>
        </w:rPr>
        <w:t xml:space="preserve"> </w:t>
      </w:r>
      <w:r w:rsidR="00E4293E">
        <w:rPr>
          <w:rFonts w:ascii="Arial" w:hAnsi="Arial" w:cs="Arial"/>
          <w:sz w:val="20"/>
          <w:szCs w:val="20"/>
        </w:rPr>
        <w:t>W</w:t>
      </w:r>
      <w:r w:rsidRPr="00447FA7">
        <w:rPr>
          <w:rFonts w:ascii="Arial" w:hAnsi="Arial" w:cs="Arial"/>
          <w:sz w:val="20"/>
          <w:szCs w:val="20"/>
        </w:rPr>
        <w:t xml:space="preserve">e employed four in vitro </w:t>
      </w:r>
      <w:r>
        <w:rPr>
          <w:rFonts w:ascii="Arial" w:hAnsi="Arial" w:cs="Arial"/>
          <w:sz w:val="20"/>
          <w:szCs w:val="20"/>
        </w:rPr>
        <w:t xml:space="preserve">antioxidant activity determination </w:t>
      </w:r>
      <w:r w:rsidRPr="00447FA7">
        <w:rPr>
          <w:rFonts w:ascii="Arial" w:hAnsi="Arial" w:cs="Arial"/>
          <w:sz w:val="20"/>
          <w:szCs w:val="20"/>
        </w:rPr>
        <w:t>assays</w:t>
      </w:r>
      <w:r w:rsidR="00E4293E">
        <w:rPr>
          <w:rFonts w:ascii="Arial" w:hAnsi="Arial" w:cs="Arial"/>
          <w:sz w:val="20"/>
          <w:szCs w:val="20"/>
        </w:rPr>
        <w:t>,</w:t>
      </w:r>
      <w:r>
        <w:rPr>
          <w:rFonts w:ascii="Arial" w:hAnsi="Arial" w:cs="Arial"/>
          <w:sz w:val="20"/>
          <w:szCs w:val="20"/>
        </w:rPr>
        <w:t xml:space="preserve"> </w:t>
      </w:r>
      <w:r w:rsidRPr="00447FA7">
        <w:rPr>
          <w:rFonts w:ascii="Arial" w:hAnsi="Arial" w:cs="Arial"/>
          <w:sz w:val="20"/>
          <w:szCs w:val="20"/>
        </w:rPr>
        <w:t>namely: DPPH scavenging, H</w:t>
      </w:r>
      <w:r w:rsidRPr="00447FA7">
        <w:rPr>
          <w:rFonts w:ascii="Arial" w:hAnsi="Arial" w:cs="Arial"/>
          <w:sz w:val="20"/>
          <w:szCs w:val="20"/>
          <w:vertAlign w:val="subscript"/>
        </w:rPr>
        <w:t>2</w:t>
      </w:r>
      <w:r w:rsidRPr="00447FA7">
        <w:rPr>
          <w:rFonts w:ascii="Arial" w:hAnsi="Arial" w:cs="Arial"/>
          <w:sz w:val="20"/>
          <w:szCs w:val="20"/>
        </w:rPr>
        <w:t>O</w:t>
      </w:r>
      <w:r w:rsidRPr="00447FA7">
        <w:rPr>
          <w:rFonts w:ascii="Arial" w:hAnsi="Arial" w:cs="Arial"/>
          <w:sz w:val="20"/>
          <w:szCs w:val="20"/>
          <w:vertAlign w:val="subscript"/>
        </w:rPr>
        <w:t>2</w:t>
      </w:r>
      <w:r w:rsidRPr="00447FA7">
        <w:rPr>
          <w:rFonts w:ascii="Arial" w:hAnsi="Arial" w:cs="Arial"/>
          <w:sz w:val="20"/>
          <w:szCs w:val="20"/>
        </w:rPr>
        <w:t xml:space="preserve"> scavenging, metal chelating</w:t>
      </w:r>
      <w:r w:rsidR="00E4293E">
        <w:rPr>
          <w:rFonts w:ascii="Arial" w:hAnsi="Arial" w:cs="Arial"/>
          <w:sz w:val="20"/>
          <w:szCs w:val="20"/>
        </w:rPr>
        <w:t>,</w:t>
      </w:r>
      <w:r w:rsidRPr="00447FA7">
        <w:rPr>
          <w:rFonts w:ascii="Arial" w:hAnsi="Arial" w:cs="Arial"/>
          <w:sz w:val="20"/>
          <w:szCs w:val="20"/>
        </w:rPr>
        <w:t xml:space="preserve"> and ferric reducing power assays</w:t>
      </w:r>
      <w:r>
        <w:rPr>
          <w:rFonts w:ascii="Arial" w:hAnsi="Arial" w:cs="Arial"/>
          <w:sz w:val="20"/>
          <w:szCs w:val="20"/>
        </w:rPr>
        <w:t xml:space="preserve">. </w:t>
      </w:r>
      <w:bookmarkStart w:id="27" w:name="_Hlk194828207"/>
      <w:r w:rsidR="009F60DF" w:rsidRPr="009F60DF">
        <w:rPr>
          <w:rFonts w:ascii="Arial" w:hAnsi="Arial" w:cs="Arial"/>
          <w:sz w:val="20"/>
          <w:szCs w:val="20"/>
        </w:rPr>
        <w:t xml:space="preserve">This is </w:t>
      </w:r>
      <w:r w:rsidR="001E2EC1">
        <w:rPr>
          <w:rFonts w:ascii="Arial" w:hAnsi="Arial" w:cs="Arial"/>
          <w:sz w:val="20"/>
          <w:szCs w:val="20"/>
        </w:rPr>
        <w:t>built</w:t>
      </w:r>
      <w:r w:rsidR="009F60DF" w:rsidRPr="009F60DF">
        <w:rPr>
          <w:rFonts w:ascii="Arial" w:hAnsi="Arial" w:cs="Arial"/>
          <w:sz w:val="20"/>
          <w:szCs w:val="20"/>
        </w:rPr>
        <w:t xml:space="preserve"> on the </w:t>
      </w:r>
      <w:r w:rsidR="001E2EC1">
        <w:rPr>
          <w:rFonts w:ascii="Arial" w:hAnsi="Arial" w:cs="Arial"/>
          <w:sz w:val="20"/>
          <w:szCs w:val="20"/>
        </w:rPr>
        <w:t>fact</w:t>
      </w:r>
      <w:r w:rsidR="009F60DF" w:rsidRPr="009F60DF">
        <w:rPr>
          <w:rFonts w:ascii="Arial" w:hAnsi="Arial" w:cs="Arial"/>
          <w:sz w:val="20"/>
          <w:szCs w:val="20"/>
        </w:rPr>
        <w:t xml:space="preserve"> that a single mechanism may not always </w:t>
      </w:r>
      <w:r w:rsidR="001E2EC1">
        <w:rPr>
          <w:rFonts w:ascii="Arial" w:hAnsi="Arial" w:cs="Arial"/>
          <w:sz w:val="20"/>
          <w:szCs w:val="20"/>
        </w:rPr>
        <w:t>prompt</w:t>
      </w:r>
      <w:r w:rsidR="009F60DF" w:rsidRPr="009F60DF">
        <w:rPr>
          <w:rFonts w:ascii="Arial" w:hAnsi="Arial" w:cs="Arial"/>
          <w:sz w:val="20"/>
          <w:szCs w:val="20"/>
        </w:rPr>
        <w:t xml:space="preserve"> the antioxidant </w:t>
      </w:r>
      <w:r w:rsidR="009F60DF">
        <w:rPr>
          <w:rFonts w:ascii="Arial" w:hAnsi="Arial" w:cs="Arial"/>
          <w:sz w:val="20"/>
          <w:szCs w:val="20"/>
        </w:rPr>
        <w:t>activity</w:t>
      </w:r>
      <w:r w:rsidR="009F60DF" w:rsidRPr="009F60DF">
        <w:rPr>
          <w:rFonts w:ascii="Arial" w:hAnsi="Arial" w:cs="Arial"/>
          <w:sz w:val="20"/>
          <w:szCs w:val="20"/>
        </w:rPr>
        <w:t xml:space="preserve"> of hydrolysates</w:t>
      </w:r>
      <w:bookmarkEnd w:id="27"/>
      <w:r w:rsidR="009F60DF" w:rsidRPr="009F60DF">
        <w:rPr>
          <w:rFonts w:ascii="Arial" w:hAnsi="Arial" w:cs="Arial"/>
          <w:sz w:val="20"/>
          <w:szCs w:val="20"/>
        </w:rPr>
        <w:t>.</w:t>
      </w:r>
    </w:p>
    <w:p w14:paraId="28185EE4" w14:textId="21A5BE2A" w:rsidR="008166A7" w:rsidRDefault="008166A7" w:rsidP="008166A7">
      <w:pPr>
        <w:spacing w:after="0" w:line="480" w:lineRule="auto"/>
        <w:jc w:val="both"/>
        <w:rPr>
          <w:rFonts w:ascii="Arial" w:hAnsi="Arial" w:cs="Arial"/>
          <w:sz w:val="20"/>
          <w:szCs w:val="20"/>
        </w:rPr>
      </w:pPr>
      <w:r w:rsidRPr="00447FA7">
        <w:rPr>
          <w:rFonts w:ascii="Arial" w:hAnsi="Arial" w:cs="Arial"/>
          <w:sz w:val="20"/>
          <w:szCs w:val="20"/>
        </w:rPr>
        <w:t xml:space="preserve">The antioxidant capacity of a bioactive molecule can be evaluated by its ability to reduce ferric ions to ferrous ions, and </w:t>
      </w:r>
      <w:r w:rsidR="00E4293E">
        <w:rPr>
          <w:rFonts w:ascii="Arial" w:hAnsi="Arial" w:cs="Arial"/>
          <w:sz w:val="20"/>
          <w:szCs w:val="20"/>
        </w:rPr>
        <w:t xml:space="preserve">its </w:t>
      </w:r>
      <w:r w:rsidRPr="00447FA7">
        <w:rPr>
          <w:rFonts w:ascii="Arial" w:hAnsi="Arial" w:cs="Arial"/>
          <w:sz w:val="20"/>
          <w:szCs w:val="20"/>
        </w:rPr>
        <w:t>ability to donate hydrogen or an electron. It has been reported that there is</w:t>
      </w:r>
      <w:r w:rsidR="00E4293E">
        <w:rPr>
          <w:rFonts w:ascii="Arial" w:hAnsi="Arial" w:cs="Arial"/>
          <w:sz w:val="20"/>
          <w:szCs w:val="20"/>
        </w:rPr>
        <w:t xml:space="preserve"> a</w:t>
      </w:r>
      <w:r w:rsidRPr="00447FA7">
        <w:rPr>
          <w:rFonts w:ascii="Arial" w:hAnsi="Arial" w:cs="Arial"/>
          <w:sz w:val="20"/>
          <w:szCs w:val="20"/>
        </w:rPr>
        <w:t xml:space="preserve"> direct relationship between antioxidant activity and </w:t>
      </w:r>
      <w:r w:rsidR="00E4293E">
        <w:rPr>
          <w:rFonts w:ascii="Arial" w:hAnsi="Arial" w:cs="Arial"/>
          <w:sz w:val="20"/>
          <w:szCs w:val="20"/>
        </w:rPr>
        <w:t xml:space="preserve">the </w:t>
      </w:r>
      <w:r w:rsidRPr="00447FA7">
        <w:rPr>
          <w:rFonts w:ascii="Arial" w:hAnsi="Arial" w:cs="Arial"/>
          <w:sz w:val="20"/>
          <w:szCs w:val="20"/>
        </w:rPr>
        <w:t>reducing antioxidant power of bioactive peptide</w:t>
      </w:r>
      <w:r w:rsidR="00E4293E">
        <w:rPr>
          <w:rFonts w:ascii="Arial" w:hAnsi="Arial" w:cs="Arial"/>
          <w:sz w:val="20"/>
          <w:szCs w:val="20"/>
        </w:rPr>
        <w:t>s</w:t>
      </w:r>
      <w:r>
        <w:rPr>
          <w:rFonts w:ascii="Arial" w:hAnsi="Arial" w:cs="Arial"/>
          <w:sz w:val="20"/>
          <w:szCs w:val="20"/>
        </w:rPr>
        <w:t>.</w:t>
      </w:r>
      <w:r w:rsidRPr="00447FA7">
        <w:rPr>
          <w:rFonts w:ascii="Arial" w:hAnsi="Arial" w:cs="Arial"/>
          <w:sz w:val="20"/>
          <w:szCs w:val="20"/>
        </w:rPr>
        <w:t xml:space="preserve"> When</w:t>
      </w:r>
      <w:r w:rsidR="00E4293E">
        <w:rPr>
          <w:rFonts w:ascii="Arial" w:hAnsi="Arial" w:cs="Arial"/>
          <w:sz w:val="20"/>
          <w:szCs w:val="20"/>
        </w:rPr>
        <w:t xml:space="preserve"> an</w:t>
      </w:r>
      <w:r w:rsidRPr="00447FA7">
        <w:rPr>
          <w:rFonts w:ascii="Arial" w:hAnsi="Arial" w:cs="Arial"/>
          <w:sz w:val="20"/>
          <w:szCs w:val="20"/>
        </w:rPr>
        <w:t xml:space="preserve"> antioxidant is present in the hydrolysate, it acts as a reducing agent and causes the reduction of Fe</w:t>
      </w:r>
      <w:r w:rsidRPr="00447FA7">
        <w:rPr>
          <w:rFonts w:ascii="Arial" w:hAnsi="Arial" w:cs="Arial"/>
          <w:sz w:val="20"/>
          <w:szCs w:val="20"/>
          <w:vertAlign w:val="superscript"/>
        </w:rPr>
        <w:t>3+</w:t>
      </w:r>
      <w:r w:rsidRPr="00447FA7">
        <w:rPr>
          <w:rFonts w:ascii="Arial" w:hAnsi="Arial" w:cs="Arial"/>
          <w:sz w:val="20"/>
          <w:szCs w:val="20"/>
        </w:rPr>
        <w:t>/ferric cyanide complex to ferrous form, which is accompan</w:t>
      </w:r>
      <w:r w:rsidR="00E4293E">
        <w:rPr>
          <w:rFonts w:ascii="Arial" w:hAnsi="Arial" w:cs="Arial"/>
          <w:sz w:val="20"/>
          <w:szCs w:val="20"/>
        </w:rPr>
        <w:t>ied</w:t>
      </w:r>
      <w:r w:rsidRPr="00447FA7">
        <w:rPr>
          <w:rFonts w:ascii="Arial" w:hAnsi="Arial" w:cs="Arial"/>
          <w:sz w:val="20"/>
          <w:szCs w:val="20"/>
        </w:rPr>
        <w:t xml:space="preserve"> by </w:t>
      </w:r>
      <w:r w:rsidR="009F60DF">
        <w:rPr>
          <w:rFonts w:ascii="Arial" w:hAnsi="Arial" w:cs="Arial"/>
          <w:sz w:val="20"/>
          <w:szCs w:val="20"/>
        </w:rPr>
        <w:t xml:space="preserve">a </w:t>
      </w:r>
      <w:r w:rsidRPr="00447FA7">
        <w:rPr>
          <w:rFonts w:ascii="Arial" w:hAnsi="Arial" w:cs="Arial"/>
          <w:sz w:val="20"/>
          <w:szCs w:val="20"/>
        </w:rPr>
        <w:t xml:space="preserve">change in color from yellow to greenish-blue. The </w:t>
      </w:r>
      <w:r w:rsidR="00E4293E">
        <w:rPr>
          <w:rFonts w:ascii="Arial" w:hAnsi="Arial" w:cs="Arial"/>
          <w:sz w:val="20"/>
          <w:szCs w:val="20"/>
        </w:rPr>
        <w:t>depth</w:t>
      </w:r>
      <w:r w:rsidRPr="00447FA7">
        <w:rPr>
          <w:rFonts w:ascii="Arial" w:hAnsi="Arial" w:cs="Arial"/>
          <w:sz w:val="20"/>
          <w:szCs w:val="20"/>
        </w:rPr>
        <w:t xml:space="preserve"> of color depends on the reducing potential of the compound(s) and </w:t>
      </w:r>
      <w:r w:rsidR="00517795">
        <w:rPr>
          <w:rFonts w:ascii="Arial" w:hAnsi="Arial" w:cs="Arial"/>
          <w:sz w:val="20"/>
          <w:szCs w:val="20"/>
        </w:rPr>
        <w:t xml:space="preserve">produces an </w:t>
      </w:r>
      <w:r w:rsidRPr="00447FA7">
        <w:rPr>
          <w:rFonts w:ascii="Arial" w:hAnsi="Arial" w:cs="Arial"/>
          <w:sz w:val="20"/>
          <w:szCs w:val="20"/>
        </w:rPr>
        <w:t>increase in absorbance at 700 nm. According to</w:t>
      </w:r>
      <w:r>
        <w:rPr>
          <w:rFonts w:ascii="Arial" w:hAnsi="Arial" w:cs="Arial"/>
          <w:sz w:val="20"/>
          <w:szCs w:val="20"/>
        </w:rPr>
        <w:t xml:space="preserve"> [38]</w:t>
      </w:r>
      <w:r w:rsidR="00517795">
        <w:rPr>
          <w:rFonts w:ascii="Arial" w:hAnsi="Arial" w:cs="Arial"/>
          <w:sz w:val="20"/>
          <w:szCs w:val="20"/>
        </w:rPr>
        <w:t>,</w:t>
      </w:r>
      <w:r w:rsidRPr="00447FA7">
        <w:rPr>
          <w:rFonts w:ascii="Arial" w:hAnsi="Arial" w:cs="Arial"/>
          <w:sz w:val="20"/>
          <w:szCs w:val="20"/>
        </w:rPr>
        <w:t xml:space="preserve"> this technique is commonly used to evaluate the capacity of fish protein hydrolysate to act as a reducing agent. All the hydrolysates produced from </w:t>
      </w:r>
      <w:r w:rsidRPr="00447FA7">
        <w:rPr>
          <w:rFonts w:ascii="Arial" w:hAnsi="Arial" w:cs="Arial"/>
          <w:i/>
          <w:iCs/>
          <w:sz w:val="20"/>
          <w:szCs w:val="20"/>
        </w:rPr>
        <w:t>T. zillii</w:t>
      </w:r>
      <w:r w:rsidRPr="00447FA7">
        <w:rPr>
          <w:rFonts w:ascii="Arial" w:hAnsi="Arial" w:cs="Arial"/>
          <w:sz w:val="20"/>
          <w:szCs w:val="20"/>
        </w:rPr>
        <w:t xml:space="preserve"> and </w:t>
      </w:r>
      <w:r w:rsidRPr="00447FA7">
        <w:rPr>
          <w:rFonts w:ascii="Arial" w:hAnsi="Arial" w:cs="Arial"/>
          <w:i/>
          <w:iCs/>
          <w:sz w:val="20"/>
          <w:szCs w:val="20"/>
        </w:rPr>
        <w:t>O. niloticus</w:t>
      </w:r>
      <w:r w:rsidRPr="00447FA7">
        <w:rPr>
          <w:rFonts w:ascii="Arial" w:hAnsi="Arial" w:cs="Arial"/>
          <w:sz w:val="20"/>
          <w:szCs w:val="20"/>
        </w:rPr>
        <w:t xml:space="preserve"> muscle</w:t>
      </w:r>
      <w:r>
        <w:rPr>
          <w:rFonts w:ascii="Arial" w:hAnsi="Arial" w:cs="Arial"/>
          <w:sz w:val="20"/>
          <w:szCs w:val="20"/>
        </w:rPr>
        <w:t>s</w:t>
      </w:r>
      <w:r w:rsidRPr="00447FA7">
        <w:rPr>
          <w:rFonts w:ascii="Arial" w:hAnsi="Arial" w:cs="Arial"/>
          <w:sz w:val="20"/>
          <w:szCs w:val="20"/>
        </w:rPr>
        <w:t xml:space="preserve"> reduced ferric ions to ferrous ions to various extent</w:t>
      </w:r>
      <w:r w:rsidR="00517795">
        <w:rPr>
          <w:rFonts w:ascii="Arial" w:hAnsi="Arial" w:cs="Arial"/>
          <w:sz w:val="20"/>
          <w:szCs w:val="20"/>
        </w:rPr>
        <w:t>s</w:t>
      </w:r>
      <w:r>
        <w:rPr>
          <w:rFonts w:ascii="Arial" w:hAnsi="Arial" w:cs="Arial"/>
          <w:sz w:val="20"/>
          <w:szCs w:val="20"/>
        </w:rPr>
        <w:t xml:space="preserve"> (</w:t>
      </w:r>
      <w:r w:rsidRPr="003425FD">
        <w:rPr>
          <w:rFonts w:ascii="Arial" w:hAnsi="Arial" w:cs="Arial"/>
          <w:b/>
          <w:bCs/>
          <w:sz w:val="20"/>
          <w:szCs w:val="20"/>
        </w:rPr>
        <w:t>Fig. 2</w:t>
      </w:r>
      <w:r>
        <w:rPr>
          <w:rFonts w:ascii="Arial" w:hAnsi="Arial" w:cs="Arial"/>
          <w:sz w:val="20"/>
          <w:szCs w:val="20"/>
        </w:rPr>
        <w:t>)</w:t>
      </w:r>
      <w:r w:rsidRPr="00447FA7">
        <w:rPr>
          <w:rFonts w:ascii="Arial" w:hAnsi="Arial" w:cs="Arial"/>
          <w:sz w:val="20"/>
          <w:szCs w:val="20"/>
        </w:rPr>
        <w:t>. This signifies the presen</w:t>
      </w:r>
      <w:r w:rsidR="00517795">
        <w:rPr>
          <w:rFonts w:ascii="Arial" w:hAnsi="Arial" w:cs="Arial"/>
          <w:sz w:val="20"/>
          <w:szCs w:val="20"/>
        </w:rPr>
        <w:t>ce</w:t>
      </w:r>
      <w:r w:rsidRPr="00447FA7">
        <w:rPr>
          <w:rFonts w:ascii="Arial" w:hAnsi="Arial" w:cs="Arial"/>
          <w:sz w:val="20"/>
          <w:szCs w:val="20"/>
        </w:rPr>
        <w:t xml:space="preserve"> of antioxidant peptide</w:t>
      </w:r>
      <w:r w:rsidR="00517795">
        <w:rPr>
          <w:rFonts w:ascii="Arial" w:hAnsi="Arial" w:cs="Arial"/>
          <w:sz w:val="20"/>
          <w:szCs w:val="20"/>
        </w:rPr>
        <w:t>s</w:t>
      </w:r>
      <w:r w:rsidRPr="00447FA7">
        <w:rPr>
          <w:rFonts w:ascii="Arial" w:hAnsi="Arial" w:cs="Arial"/>
          <w:sz w:val="20"/>
          <w:szCs w:val="20"/>
        </w:rPr>
        <w:t xml:space="preserve"> in the hydrolysates that acted as reducing agent</w:t>
      </w:r>
      <w:r w:rsidR="00517795">
        <w:rPr>
          <w:rFonts w:ascii="Arial" w:hAnsi="Arial" w:cs="Arial"/>
          <w:sz w:val="20"/>
          <w:szCs w:val="20"/>
        </w:rPr>
        <w:t>s</w:t>
      </w:r>
      <w:r w:rsidRPr="00447FA7">
        <w:rPr>
          <w:rFonts w:ascii="Arial" w:hAnsi="Arial" w:cs="Arial"/>
          <w:sz w:val="20"/>
          <w:szCs w:val="20"/>
        </w:rPr>
        <w:t xml:space="preserve">. The reducing power capacities of the hydrolysates were significantly different (P&lt;0.05) from ascorbic acid at all tested concentrations. The differences in reducing power capacity of hydrolysates produced by chymotrypsin and pepsin from </w:t>
      </w:r>
      <w:r w:rsidRPr="00447FA7">
        <w:rPr>
          <w:rFonts w:ascii="Arial" w:hAnsi="Arial" w:cs="Arial"/>
          <w:i/>
          <w:iCs/>
          <w:sz w:val="20"/>
          <w:szCs w:val="20"/>
        </w:rPr>
        <w:t>T. zillii</w:t>
      </w:r>
      <w:r w:rsidRPr="00447FA7">
        <w:rPr>
          <w:rFonts w:ascii="Arial" w:hAnsi="Arial" w:cs="Arial"/>
          <w:sz w:val="20"/>
          <w:szCs w:val="20"/>
        </w:rPr>
        <w:t xml:space="preserve"> muscle protein were not significant (P&lt;0.05). The same results were </w:t>
      </w:r>
      <w:r w:rsidR="00517795">
        <w:rPr>
          <w:rFonts w:ascii="Arial" w:hAnsi="Arial" w:cs="Arial"/>
          <w:sz w:val="20"/>
          <w:szCs w:val="20"/>
        </w:rPr>
        <w:t xml:space="preserve">obtained </w:t>
      </w:r>
      <w:r w:rsidRPr="00447FA7">
        <w:rPr>
          <w:rFonts w:ascii="Arial" w:hAnsi="Arial" w:cs="Arial"/>
          <w:sz w:val="20"/>
          <w:szCs w:val="20"/>
        </w:rPr>
        <w:t>for T-</w:t>
      </w:r>
      <w:proofErr w:type="spellStart"/>
      <w:r w:rsidRPr="00447FA7">
        <w:rPr>
          <w:rFonts w:ascii="Arial" w:hAnsi="Arial" w:cs="Arial"/>
          <w:sz w:val="20"/>
          <w:szCs w:val="20"/>
        </w:rPr>
        <w:t>TzPH</w:t>
      </w:r>
      <w:proofErr w:type="spellEnd"/>
      <w:r w:rsidRPr="00447FA7">
        <w:rPr>
          <w:rFonts w:ascii="Arial" w:hAnsi="Arial" w:cs="Arial"/>
          <w:sz w:val="20"/>
          <w:szCs w:val="20"/>
        </w:rPr>
        <w:t xml:space="preserve"> and P-</w:t>
      </w:r>
      <w:proofErr w:type="spellStart"/>
      <w:r w:rsidRPr="00447FA7">
        <w:rPr>
          <w:rFonts w:ascii="Arial" w:hAnsi="Arial" w:cs="Arial"/>
          <w:sz w:val="20"/>
          <w:szCs w:val="20"/>
        </w:rPr>
        <w:t>OnPH</w:t>
      </w:r>
      <w:proofErr w:type="spellEnd"/>
      <w:r w:rsidRPr="00447FA7">
        <w:rPr>
          <w:rFonts w:ascii="Arial" w:hAnsi="Arial" w:cs="Arial"/>
          <w:sz w:val="20"/>
          <w:szCs w:val="20"/>
        </w:rPr>
        <w:t>; P-</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T-</w:t>
      </w:r>
      <w:proofErr w:type="spellStart"/>
      <w:r w:rsidRPr="00447FA7">
        <w:rPr>
          <w:rFonts w:ascii="Arial" w:hAnsi="Arial" w:cs="Arial"/>
          <w:sz w:val="20"/>
          <w:szCs w:val="20"/>
        </w:rPr>
        <w:t>OnPH</w:t>
      </w:r>
      <w:proofErr w:type="spellEnd"/>
      <w:r w:rsidRPr="00447FA7">
        <w:rPr>
          <w:rFonts w:ascii="Arial" w:hAnsi="Arial" w:cs="Arial"/>
          <w:sz w:val="20"/>
          <w:szCs w:val="20"/>
        </w:rPr>
        <w:t>, and T-</w:t>
      </w:r>
      <w:proofErr w:type="spellStart"/>
      <w:r w:rsidRPr="00447FA7">
        <w:rPr>
          <w:rFonts w:ascii="Arial" w:hAnsi="Arial" w:cs="Arial"/>
          <w:sz w:val="20"/>
          <w:szCs w:val="20"/>
        </w:rPr>
        <w:t>O</w:t>
      </w:r>
      <w:r w:rsidR="00517795">
        <w:rPr>
          <w:rFonts w:ascii="Arial" w:hAnsi="Arial" w:cs="Arial"/>
          <w:sz w:val="20"/>
          <w:szCs w:val="20"/>
        </w:rPr>
        <w:t>n</w:t>
      </w:r>
      <w:r w:rsidRPr="00447FA7">
        <w:rPr>
          <w:rFonts w:ascii="Arial" w:hAnsi="Arial" w:cs="Arial"/>
          <w:sz w:val="20"/>
          <w:szCs w:val="20"/>
        </w:rPr>
        <w:t>PH</w:t>
      </w:r>
      <w:proofErr w:type="spellEnd"/>
      <w:r w:rsidRPr="00447FA7">
        <w:rPr>
          <w:rFonts w:ascii="Arial" w:hAnsi="Arial" w:cs="Arial"/>
          <w:sz w:val="20"/>
          <w:szCs w:val="20"/>
        </w:rPr>
        <w:t xml:space="preserve"> and C-</w:t>
      </w:r>
      <w:proofErr w:type="spellStart"/>
      <w:r w:rsidRPr="00447FA7">
        <w:rPr>
          <w:rFonts w:ascii="Arial" w:hAnsi="Arial" w:cs="Arial"/>
          <w:sz w:val="20"/>
          <w:szCs w:val="20"/>
        </w:rPr>
        <w:t>OnPH</w:t>
      </w:r>
      <w:proofErr w:type="spellEnd"/>
      <w:r w:rsidRPr="00447FA7">
        <w:rPr>
          <w:rFonts w:ascii="Arial" w:hAnsi="Arial" w:cs="Arial"/>
          <w:sz w:val="20"/>
          <w:szCs w:val="20"/>
        </w:rPr>
        <w:t xml:space="preserve">. Generally, the reducing power activity of the hydrolysates steadily increases as the </w:t>
      </w:r>
      <w:r w:rsidR="00517795">
        <w:rPr>
          <w:rFonts w:ascii="Arial" w:hAnsi="Arial" w:cs="Arial"/>
          <w:sz w:val="20"/>
          <w:szCs w:val="20"/>
        </w:rPr>
        <w:t>concentration</w:t>
      </w:r>
      <w:r w:rsidRPr="00447FA7">
        <w:rPr>
          <w:rFonts w:ascii="Arial" w:hAnsi="Arial" w:cs="Arial"/>
          <w:sz w:val="20"/>
          <w:szCs w:val="20"/>
        </w:rPr>
        <w:t xml:space="preserve"> rises</w:t>
      </w:r>
      <w:r w:rsidR="00517795">
        <w:rPr>
          <w:rFonts w:ascii="Arial" w:hAnsi="Arial" w:cs="Arial"/>
          <w:sz w:val="20"/>
          <w:szCs w:val="20"/>
        </w:rPr>
        <w:t>,</w:t>
      </w:r>
      <w:r w:rsidRPr="00447FA7">
        <w:rPr>
          <w:rFonts w:ascii="Arial" w:hAnsi="Arial" w:cs="Arial"/>
          <w:sz w:val="20"/>
          <w:szCs w:val="20"/>
        </w:rPr>
        <w:t xml:space="preserve"> and chymotrypsin-produced </w:t>
      </w:r>
      <w:r w:rsidRPr="00447FA7">
        <w:rPr>
          <w:rFonts w:ascii="Arial" w:hAnsi="Arial" w:cs="Arial"/>
          <w:i/>
          <w:iCs/>
          <w:sz w:val="20"/>
          <w:szCs w:val="20"/>
        </w:rPr>
        <w:t>O. niloticus</w:t>
      </w:r>
      <w:r w:rsidRPr="00447FA7">
        <w:rPr>
          <w:rFonts w:ascii="Arial" w:hAnsi="Arial" w:cs="Arial"/>
          <w:sz w:val="20"/>
          <w:szCs w:val="20"/>
        </w:rPr>
        <w:t xml:space="preserve"> protein hydrolysate displayed the highest reducing power ability. </w:t>
      </w:r>
      <w:r w:rsidR="00517795">
        <w:rPr>
          <w:rFonts w:ascii="Arial" w:hAnsi="Arial" w:cs="Arial"/>
          <w:sz w:val="20"/>
          <w:szCs w:val="20"/>
        </w:rPr>
        <w:t>T</w:t>
      </w:r>
      <w:r w:rsidRPr="00447FA7">
        <w:rPr>
          <w:rFonts w:ascii="Arial" w:hAnsi="Arial" w:cs="Arial"/>
          <w:sz w:val="20"/>
          <w:szCs w:val="20"/>
        </w:rPr>
        <w:t>he results</w:t>
      </w:r>
      <w:r w:rsidR="00517795">
        <w:rPr>
          <w:rFonts w:ascii="Arial" w:hAnsi="Arial" w:cs="Arial"/>
          <w:sz w:val="20"/>
          <w:szCs w:val="20"/>
        </w:rPr>
        <w:t xml:space="preserve"> showed that</w:t>
      </w:r>
      <w:r w:rsidRPr="00447FA7">
        <w:rPr>
          <w:rFonts w:ascii="Arial" w:hAnsi="Arial" w:cs="Arial"/>
          <w:sz w:val="20"/>
          <w:szCs w:val="20"/>
        </w:rPr>
        <w:t xml:space="preserve"> peptides </w:t>
      </w:r>
      <w:r w:rsidR="00517795">
        <w:rPr>
          <w:rFonts w:ascii="Arial" w:hAnsi="Arial" w:cs="Arial"/>
          <w:sz w:val="20"/>
          <w:szCs w:val="20"/>
        </w:rPr>
        <w:t>acting</w:t>
      </w:r>
      <w:r w:rsidRPr="00447FA7">
        <w:rPr>
          <w:rFonts w:ascii="Arial" w:hAnsi="Arial" w:cs="Arial"/>
          <w:sz w:val="20"/>
          <w:szCs w:val="20"/>
        </w:rPr>
        <w:t xml:space="preserve"> as electron donor</w:t>
      </w:r>
      <w:r w:rsidR="00517795">
        <w:rPr>
          <w:rFonts w:ascii="Arial" w:hAnsi="Arial" w:cs="Arial"/>
          <w:sz w:val="20"/>
          <w:szCs w:val="20"/>
        </w:rPr>
        <w:t>s</w:t>
      </w:r>
      <w:r w:rsidRPr="00447FA7">
        <w:rPr>
          <w:rFonts w:ascii="Arial" w:hAnsi="Arial" w:cs="Arial"/>
          <w:sz w:val="20"/>
          <w:szCs w:val="20"/>
        </w:rPr>
        <w:t xml:space="preserve"> or reducing agent</w:t>
      </w:r>
      <w:r w:rsidR="00517795">
        <w:rPr>
          <w:rFonts w:ascii="Arial" w:hAnsi="Arial" w:cs="Arial"/>
          <w:sz w:val="20"/>
          <w:szCs w:val="20"/>
        </w:rPr>
        <w:t>s</w:t>
      </w:r>
      <w:r w:rsidRPr="00447FA7">
        <w:rPr>
          <w:rFonts w:ascii="Arial" w:hAnsi="Arial" w:cs="Arial"/>
          <w:sz w:val="20"/>
          <w:szCs w:val="20"/>
        </w:rPr>
        <w:t xml:space="preserve"> were released </w:t>
      </w:r>
      <w:r w:rsidR="00517795">
        <w:rPr>
          <w:rFonts w:ascii="Arial" w:hAnsi="Arial" w:cs="Arial"/>
          <w:sz w:val="20"/>
          <w:szCs w:val="20"/>
        </w:rPr>
        <w:t xml:space="preserve">during the </w:t>
      </w:r>
      <w:r w:rsidRPr="00447FA7">
        <w:rPr>
          <w:rFonts w:ascii="Arial" w:hAnsi="Arial" w:cs="Arial"/>
          <w:sz w:val="20"/>
          <w:szCs w:val="20"/>
        </w:rPr>
        <w:t xml:space="preserve">hydrolysis of </w:t>
      </w:r>
      <w:r w:rsidRPr="00447FA7">
        <w:rPr>
          <w:rFonts w:ascii="Arial" w:hAnsi="Arial" w:cs="Arial"/>
          <w:i/>
          <w:iCs/>
          <w:sz w:val="20"/>
          <w:szCs w:val="20"/>
        </w:rPr>
        <w:t>T. zillii</w:t>
      </w:r>
      <w:r w:rsidRPr="00447FA7">
        <w:rPr>
          <w:rFonts w:ascii="Arial" w:hAnsi="Arial" w:cs="Arial"/>
          <w:sz w:val="20"/>
          <w:szCs w:val="20"/>
        </w:rPr>
        <w:t xml:space="preserve"> and </w:t>
      </w:r>
      <w:r w:rsidRPr="00447FA7">
        <w:rPr>
          <w:rFonts w:ascii="Arial" w:hAnsi="Arial" w:cs="Arial"/>
          <w:i/>
          <w:iCs/>
          <w:sz w:val="20"/>
          <w:szCs w:val="20"/>
        </w:rPr>
        <w:t>O. niloticus</w:t>
      </w:r>
      <w:r w:rsidRPr="00447FA7">
        <w:rPr>
          <w:rFonts w:ascii="Arial" w:hAnsi="Arial" w:cs="Arial"/>
          <w:sz w:val="20"/>
          <w:szCs w:val="20"/>
        </w:rPr>
        <w:t xml:space="preserve"> fillet</w:t>
      </w:r>
      <w:r w:rsidR="00517795">
        <w:rPr>
          <w:rFonts w:ascii="Arial" w:hAnsi="Arial" w:cs="Arial"/>
          <w:sz w:val="20"/>
          <w:szCs w:val="20"/>
        </w:rPr>
        <w:t xml:space="preserve">s </w:t>
      </w:r>
      <w:r w:rsidR="00517795" w:rsidRPr="00447FA7">
        <w:rPr>
          <w:rFonts w:ascii="Arial" w:hAnsi="Arial" w:cs="Arial"/>
          <w:sz w:val="20"/>
          <w:szCs w:val="20"/>
        </w:rPr>
        <w:t>by the digestive proteases</w:t>
      </w:r>
      <w:r w:rsidRPr="00447FA7">
        <w:rPr>
          <w:rFonts w:ascii="Arial" w:hAnsi="Arial" w:cs="Arial"/>
          <w:sz w:val="20"/>
          <w:szCs w:val="20"/>
        </w:rPr>
        <w:t xml:space="preserve">. In comparison to other fish protein hydrolysates, our findings were higher than the hydrolysate of Alaska pollack skin produced by </w:t>
      </w:r>
      <w:proofErr w:type="spellStart"/>
      <w:r w:rsidR="001E2EC1">
        <w:rPr>
          <w:rFonts w:ascii="Arial" w:hAnsi="Arial" w:cs="Arial"/>
          <w:sz w:val="20"/>
          <w:szCs w:val="20"/>
        </w:rPr>
        <w:t>Protamex</w:t>
      </w:r>
      <w:proofErr w:type="spellEnd"/>
      <w:r w:rsidRPr="00447FA7">
        <w:rPr>
          <w:rFonts w:ascii="Arial" w:hAnsi="Arial" w:cs="Arial"/>
          <w:sz w:val="20"/>
          <w:szCs w:val="20"/>
        </w:rPr>
        <w:t xml:space="preserve"> </w:t>
      </w:r>
      <w:r>
        <w:rPr>
          <w:rFonts w:ascii="Arial" w:hAnsi="Arial" w:cs="Arial"/>
          <w:sz w:val="20"/>
          <w:szCs w:val="20"/>
        </w:rPr>
        <w:t>[39]</w:t>
      </w:r>
      <w:r w:rsidR="001E2EC1">
        <w:rPr>
          <w:rFonts w:ascii="Arial" w:hAnsi="Arial" w:cs="Arial"/>
          <w:sz w:val="20"/>
          <w:szCs w:val="20"/>
        </w:rPr>
        <w:t>.</w:t>
      </w:r>
      <w:r w:rsidRPr="00447FA7">
        <w:rPr>
          <w:rFonts w:ascii="Arial" w:hAnsi="Arial" w:cs="Arial"/>
          <w:sz w:val="20"/>
          <w:szCs w:val="20"/>
        </w:rPr>
        <w:t xml:space="preserve"> He </w:t>
      </w:r>
      <w:r w:rsidRPr="00CB26BD">
        <w:rPr>
          <w:rFonts w:ascii="Arial" w:hAnsi="Arial" w:cs="Arial"/>
          <w:i/>
          <w:iCs/>
          <w:sz w:val="20"/>
          <w:szCs w:val="20"/>
        </w:rPr>
        <w:t>et al</w:t>
      </w:r>
      <w:r w:rsidRPr="00447FA7">
        <w:rPr>
          <w:rFonts w:ascii="Arial" w:hAnsi="Arial" w:cs="Arial"/>
          <w:sz w:val="20"/>
          <w:szCs w:val="20"/>
        </w:rPr>
        <w:t>.</w:t>
      </w:r>
      <w:r>
        <w:rPr>
          <w:rFonts w:ascii="Arial" w:hAnsi="Arial" w:cs="Arial"/>
          <w:sz w:val="20"/>
          <w:szCs w:val="20"/>
        </w:rPr>
        <w:t xml:space="preserve"> [40]</w:t>
      </w:r>
      <w:r w:rsidRPr="00447FA7">
        <w:rPr>
          <w:rFonts w:ascii="Arial" w:hAnsi="Arial" w:cs="Arial"/>
          <w:sz w:val="20"/>
          <w:szCs w:val="20"/>
        </w:rPr>
        <w:t xml:space="preserve"> also reported lower reducing power for hydrolysates produced from </w:t>
      </w:r>
      <w:proofErr w:type="spellStart"/>
      <w:r w:rsidRPr="00447FA7">
        <w:rPr>
          <w:rFonts w:ascii="Arial" w:hAnsi="Arial" w:cs="Arial"/>
          <w:i/>
          <w:iCs/>
          <w:sz w:val="20"/>
          <w:szCs w:val="20"/>
        </w:rPr>
        <w:t>Paphia</w:t>
      </w:r>
      <w:proofErr w:type="spellEnd"/>
      <w:r w:rsidRPr="00447FA7">
        <w:rPr>
          <w:rFonts w:ascii="Arial" w:hAnsi="Arial" w:cs="Arial"/>
          <w:i/>
          <w:iCs/>
          <w:sz w:val="20"/>
          <w:szCs w:val="20"/>
        </w:rPr>
        <w:t xml:space="preserve"> undulate</w:t>
      </w:r>
      <w:r w:rsidRPr="00447FA7">
        <w:rPr>
          <w:rFonts w:ascii="Arial" w:hAnsi="Arial" w:cs="Arial"/>
          <w:sz w:val="20"/>
          <w:szCs w:val="20"/>
        </w:rPr>
        <w:t xml:space="preserve"> protein fractions. Similar findings were published for hydrolysates</w:t>
      </w:r>
      <w:r w:rsidR="00517795">
        <w:rPr>
          <w:rFonts w:ascii="Arial" w:hAnsi="Arial" w:cs="Arial"/>
          <w:sz w:val="20"/>
          <w:szCs w:val="20"/>
        </w:rPr>
        <w:t xml:space="preserve"> </w:t>
      </w:r>
      <w:r w:rsidRPr="00447FA7">
        <w:rPr>
          <w:rFonts w:ascii="Arial" w:hAnsi="Arial" w:cs="Arial"/>
          <w:sz w:val="20"/>
          <w:szCs w:val="20"/>
        </w:rPr>
        <w:t>obtained from sardine, horse mackerel, axillary seabream</w:t>
      </w:r>
      <w:r w:rsidR="007C2A03">
        <w:rPr>
          <w:rFonts w:ascii="Arial" w:hAnsi="Arial" w:cs="Arial"/>
          <w:sz w:val="20"/>
          <w:szCs w:val="20"/>
        </w:rPr>
        <w:t>,</w:t>
      </w:r>
      <w:r w:rsidRPr="00447FA7">
        <w:rPr>
          <w:rFonts w:ascii="Arial" w:hAnsi="Arial" w:cs="Arial"/>
          <w:sz w:val="20"/>
          <w:szCs w:val="20"/>
        </w:rPr>
        <w:t xml:space="preserve"> and small-spotted catshark using various enzymes </w:t>
      </w:r>
      <w:r>
        <w:rPr>
          <w:rFonts w:ascii="Arial" w:hAnsi="Arial" w:cs="Arial"/>
          <w:sz w:val="20"/>
          <w:szCs w:val="20"/>
        </w:rPr>
        <w:t>[41]</w:t>
      </w:r>
      <w:r w:rsidRPr="00447FA7">
        <w:rPr>
          <w:rFonts w:ascii="Arial" w:hAnsi="Arial" w:cs="Arial"/>
          <w:sz w:val="20"/>
          <w:szCs w:val="20"/>
        </w:rPr>
        <w:t xml:space="preserve">.  </w:t>
      </w:r>
    </w:p>
    <w:p w14:paraId="49FD1610" w14:textId="77777777" w:rsidR="008166A7" w:rsidRPr="00447FA7" w:rsidRDefault="008166A7" w:rsidP="008166A7">
      <w:pPr>
        <w:spacing w:after="0" w:line="360" w:lineRule="auto"/>
        <w:jc w:val="both"/>
        <w:rPr>
          <w:rFonts w:ascii="Arial" w:hAnsi="Arial" w:cs="Arial"/>
          <w:sz w:val="20"/>
          <w:szCs w:val="20"/>
        </w:rPr>
      </w:pPr>
      <w:r w:rsidRPr="00447FA7">
        <w:rPr>
          <w:rFonts w:ascii="Arial" w:hAnsi="Arial" w:cs="Arial"/>
          <w:sz w:val="20"/>
          <w:szCs w:val="20"/>
        </w:rPr>
        <w:object w:dxaOrig="10498" w:dyaOrig="6300" w14:anchorId="07BBE079">
          <v:shape id="_x0000_i1030" type="#_x0000_t75" style="width:354.3pt;height:192.45pt" o:ole="">
            <v:imagedata r:id="rId19" o:title=""/>
          </v:shape>
          <o:OLEObject Type="Embed" ProgID="Prism8.Document" ShapeID="_x0000_i1030" DrawAspect="Content" ObjectID="_1805879903" r:id="rId20"/>
        </w:object>
      </w:r>
    </w:p>
    <w:p w14:paraId="0D44375C" w14:textId="5FB526D7" w:rsidR="008166A7" w:rsidRPr="00447FA7" w:rsidRDefault="008166A7" w:rsidP="008166A7">
      <w:pPr>
        <w:spacing w:after="0" w:line="480" w:lineRule="auto"/>
        <w:jc w:val="both"/>
        <w:rPr>
          <w:rFonts w:ascii="Arial" w:hAnsi="Arial" w:cs="Arial"/>
          <w:sz w:val="20"/>
          <w:szCs w:val="20"/>
        </w:rPr>
      </w:pPr>
      <w:commentRangeStart w:id="28"/>
      <w:r w:rsidRPr="00447FA7">
        <w:rPr>
          <w:rFonts w:ascii="Arial" w:hAnsi="Arial" w:cs="Arial"/>
          <w:b/>
          <w:sz w:val="20"/>
          <w:szCs w:val="20"/>
          <w:lang w:val="en-GB"/>
        </w:rPr>
        <w:t xml:space="preserve">Figure </w:t>
      </w:r>
      <w:r>
        <w:rPr>
          <w:rFonts w:ascii="Arial" w:hAnsi="Arial" w:cs="Arial"/>
          <w:b/>
          <w:sz w:val="20"/>
          <w:szCs w:val="20"/>
          <w:lang w:val="en-GB"/>
        </w:rPr>
        <w:t>2</w:t>
      </w:r>
      <w:r w:rsidRPr="00447FA7">
        <w:rPr>
          <w:rFonts w:ascii="Arial" w:hAnsi="Arial" w:cs="Arial"/>
          <w:b/>
          <w:sz w:val="20"/>
          <w:szCs w:val="20"/>
          <w:lang w:val="en-GB"/>
        </w:rPr>
        <w:t xml:space="preserve">: </w:t>
      </w:r>
      <w:commentRangeEnd w:id="28"/>
      <w:r w:rsidR="004F4DA9">
        <w:rPr>
          <w:rStyle w:val="af7"/>
        </w:rPr>
        <w:commentReference w:id="28"/>
      </w:r>
      <w:r w:rsidRPr="00355A64">
        <w:rPr>
          <w:rFonts w:ascii="Arial" w:hAnsi="Arial" w:cs="Arial"/>
          <w:bCs/>
          <w:sz w:val="20"/>
          <w:szCs w:val="20"/>
          <w:lang w:val="en-GB"/>
        </w:rPr>
        <w:t>Ferric reducing power</w:t>
      </w:r>
      <w:r>
        <w:rPr>
          <w:rFonts w:ascii="Arial" w:hAnsi="Arial" w:cs="Arial"/>
          <w:b/>
          <w:sz w:val="20"/>
          <w:szCs w:val="20"/>
          <w:lang w:val="en-GB"/>
        </w:rPr>
        <w:t xml:space="preserve"> </w:t>
      </w:r>
      <w:r w:rsidRPr="00447FA7">
        <w:rPr>
          <w:rFonts w:ascii="Arial" w:hAnsi="Arial" w:cs="Arial"/>
          <w:sz w:val="20"/>
          <w:szCs w:val="20"/>
        </w:rPr>
        <w:t>activity of respective hydrolysates (Trypsin-hydrolyzed protein hydrolysates (T-</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T-</w:t>
      </w:r>
      <w:proofErr w:type="spellStart"/>
      <w:r w:rsidRPr="00447FA7">
        <w:rPr>
          <w:rFonts w:ascii="Arial" w:hAnsi="Arial" w:cs="Arial"/>
          <w:sz w:val="20"/>
          <w:szCs w:val="20"/>
        </w:rPr>
        <w:t>TzPH</w:t>
      </w:r>
      <w:proofErr w:type="spellEnd"/>
      <w:r w:rsidRPr="00447FA7">
        <w:rPr>
          <w:rFonts w:ascii="Arial" w:hAnsi="Arial" w:cs="Arial"/>
          <w:sz w:val="20"/>
          <w:szCs w:val="20"/>
        </w:rPr>
        <w:t>), chymotrypsin-hydrolyzed protein hydrolysates (C-</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C-</w:t>
      </w:r>
      <w:proofErr w:type="spellStart"/>
      <w:r w:rsidRPr="00447FA7">
        <w:rPr>
          <w:rFonts w:ascii="Arial" w:hAnsi="Arial" w:cs="Arial"/>
          <w:sz w:val="20"/>
          <w:szCs w:val="20"/>
        </w:rPr>
        <w:t>TzPH</w:t>
      </w:r>
      <w:proofErr w:type="spellEnd"/>
      <w:r w:rsidRPr="00447FA7">
        <w:rPr>
          <w:rFonts w:ascii="Arial" w:hAnsi="Arial" w:cs="Arial"/>
          <w:sz w:val="20"/>
          <w:szCs w:val="20"/>
        </w:rPr>
        <w:t>)</w:t>
      </w:r>
      <w:r w:rsidR="007C2A03">
        <w:rPr>
          <w:rFonts w:ascii="Arial" w:hAnsi="Arial" w:cs="Arial"/>
          <w:sz w:val="20"/>
          <w:szCs w:val="20"/>
        </w:rPr>
        <w:t>,</w:t>
      </w:r>
      <w:r w:rsidRPr="00447FA7">
        <w:rPr>
          <w:rFonts w:ascii="Arial" w:hAnsi="Arial" w:cs="Arial"/>
          <w:sz w:val="20"/>
          <w:szCs w:val="20"/>
        </w:rPr>
        <w:t xml:space="preserve"> and pepsin-hydrolyzed protein hydrolysates (P-</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P-</w:t>
      </w:r>
      <w:proofErr w:type="spellStart"/>
      <w:r w:rsidRPr="00447FA7">
        <w:rPr>
          <w:rFonts w:ascii="Arial" w:hAnsi="Arial" w:cs="Arial"/>
          <w:sz w:val="20"/>
          <w:szCs w:val="20"/>
        </w:rPr>
        <w:t>TzPH</w:t>
      </w:r>
      <w:proofErr w:type="spellEnd"/>
      <w:r w:rsidRPr="00447FA7">
        <w:rPr>
          <w:rFonts w:ascii="Arial" w:hAnsi="Arial" w:cs="Arial"/>
          <w:sz w:val="20"/>
          <w:szCs w:val="20"/>
        </w:rPr>
        <w:t>)). The data are expressed as mean ± Standard error of the mean of three different replicates (n=3)</w:t>
      </w:r>
    </w:p>
    <w:p w14:paraId="0D0C8C35" w14:textId="77777777" w:rsidR="008166A7" w:rsidRPr="00263816" w:rsidRDefault="008166A7" w:rsidP="008166A7">
      <w:pPr>
        <w:spacing w:after="0" w:line="480" w:lineRule="auto"/>
        <w:jc w:val="both"/>
        <w:rPr>
          <w:rFonts w:ascii="Arial" w:hAnsi="Arial" w:cs="Arial"/>
          <w:b/>
          <w:bCs/>
          <w:sz w:val="20"/>
          <w:szCs w:val="20"/>
        </w:rPr>
      </w:pPr>
    </w:p>
    <w:p w14:paraId="356B812E" w14:textId="0523AF18" w:rsidR="008166A7" w:rsidRPr="00447FA7" w:rsidRDefault="008166A7" w:rsidP="008166A7">
      <w:pPr>
        <w:spacing w:after="0" w:line="480" w:lineRule="auto"/>
        <w:jc w:val="both"/>
        <w:rPr>
          <w:rFonts w:ascii="Arial" w:hAnsi="Arial" w:cs="Arial"/>
          <w:sz w:val="20"/>
          <w:szCs w:val="20"/>
        </w:rPr>
      </w:pPr>
      <w:r w:rsidRPr="00447FA7">
        <w:rPr>
          <w:rFonts w:ascii="Arial" w:hAnsi="Arial" w:cs="Arial"/>
          <w:sz w:val="20"/>
          <w:szCs w:val="20"/>
        </w:rPr>
        <w:t xml:space="preserve">DPPH is a free stable radical. DPPH assay is one of the most widely used methods in evaluating free radical scavenging properties of bioactive products. The reaction of DPPH with an antioxidant compound that can donate </w:t>
      </w:r>
      <w:r w:rsidR="007C2A03">
        <w:rPr>
          <w:rFonts w:ascii="Arial" w:hAnsi="Arial" w:cs="Arial"/>
          <w:sz w:val="20"/>
          <w:szCs w:val="20"/>
        </w:rPr>
        <w:t xml:space="preserve">a </w:t>
      </w:r>
      <w:r w:rsidRPr="00447FA7">
        <w:rPr>
          <w:rFonts w:ascii="Arial" w:hAnsi="Arial" w:cs="Arial"/>
          <w:sz w:val="20"/>
          <w:szCs w:val="20"/>
        </w:rPr>
        <w:t>hydrogen atom led to its reduction. There is a color change from deep violet to light yellow</w:t>
      </w:r>
      <w:r w:rsidR="007C2A03">
        <w:rPr>
          <w:rFonts w:ascii="Arial" w:hAnsi="Arial" w:cs="Arial"/>
          <w:sz w:val="20"/>
          <w:szCs w:val="20"/>
        </w:rPr>
        <w:t>;</w:t>
      </w:r>
      <w:r w:rsidRPr="00447FA7">
        <w:rPr>
          <w:rFonts w:ascii="Arial" w:hAnsi="Arial" w:cs="Arial"/>
          <w:sz w:val="20"/>
          <w:szCs w:val="20"/>
        </w:rPr>
        <w:t xml:space="preserve"> this</w:t>
      </w:r>
      <w:r w:rsidR="007C2A03">
        <w:rPr>
          <w:rFonts w:ascii="Arial" w:hAnsi="Arial" w:cs="Arial"/>
          <w:sz w:val="20"/>
          <w:szCs w:val="20"/>
        </w:rPr>
        <w:t xml:space="preserve"> color</w:t>
      </w:r>
      <w:r w:rsidRPr="00447FA7">
        <w:rPr>
          <w:rFonts w:ascii="Arial" w:hAnsi="Arial" w:cs="Arial"/>
          <w:sz w:val="20"/>
          <w:szCs w:val="20"/>
        </w:rPr>
        <w:t xml:space="preserve"> change is measured spectrophotometrically at a wavelength of 517 nm. All the hydrolysates displayed promising DPPH radical trapping potential. </w:t>
      </w:r>
      <w:r w:rsidR="00742020" w:rsidRPr="00742020">
        <w:rPr>
          <w:rFonts w:ascii="Arial" w:hAnsi="Arial" w:cs="Arial"/>
          <w:sz w:val="20"/>
          <w:szCs w:val="20"/>
        </w:rPr>
        <w:t>This demonstrates the hydrolysates' capacity to reduce DPPH, as evidenced by the decolorization of stable non-reduced DPPH's purpl</w:t>
      </w:r>
      <w:r w:rsidR="00742020">
        <w:rPr>
          <w:rFonts w:ascii="Arial" w:hAnsi="Arial" w:cs="Arial"/>
          <w:sz w:val="20"/>
          <w:szCs w:val="20"/>
        </w:rPr>
        <w:t>ish blue</w:t>
      </w:r>
      <w:r w:rsidR="00742020" w:rsidRPr="00742020">
        <w:rPr>
          <w:rFonts w:ascii="Arial" w:hAnsi="Arial" w:cs="Arial"/>
          <w:sz w:val="20"/>
          <w:szCs w:val="20"/>
        </w:rPr>
        <w:t xml:space="preserve"> and the resulting decrease in absorbance reading.</w:t>
      </w:r>
      <w:r w:rsidR="00742020">
        <w:rPr>
          <w:rFonts w:ascii="Arial" w:hAnsi="Arial" w:cs="Arial"/>
          <w:sz w:val="20"/>
          <w:szCs w:val="20"/>
        </w:rPr>
        <w:t xml:space="preserve"> </w:t>
      </w:r>
      <w:r w:rsidR="00180B64" w:rsidRPr="00180B64">
        <w:rPr>
          <w:rFonts w:ascii="Arial" w:hAnsi="Arial" w:cs="Arial"/>
          <w:sz w:val="20"/>
          <w:szCs w:val="20"/>
        </w:rPr>
        <w:t>The scavenging activities exhibited depend on the concentration of hydrolysates and type of enzymes used (</w:t>
      </w:r>
      <w:r w:rsidR="00180B64" w:rsidRPr="00180B64">
        <w:rPr>
          <w:rFonts w:ascii="Arial" w:hAnsi="Arial" w:cs="Arial"/>
          <w:b/>
          <w:bCs/>
          <w:sz w:val="20"/>
          <w:szCs w:val="20"/>
        </w:rPr>
        <w:t>Fig. 3</w:t>
      </w:r>
      <w:r w:rsidR="00180B64" w:rsidRPr="00180B64">
        <w:rPr>
          <w:rFonts w:ascii="Arial" w:hAnsi="Arial" w:cs="Arial"/>
          <w:sz w:val="20"/>
          <w:szCs w:val="20"/>
        </w:rPr>
        <w:t xml:space="preserve">). Pepsin-produced hydrolysates from </w:t>
      </w:r>
      <w:r w:rsidR="00180B64" w:rsidRPr="00180B64">
        <w:rPr>
          <w:rFonts w:ascii="Arial" w:hAnsi="Arial" w:cs="Arial"/>
          <w:i/>
          <w:iCs/>
          <w:sz w:val="20"/>
          <w:szCs w:val="20"/>
        </w:rPr>
        <w:t>O. niloticus</w:t>
      </w:r>
      <w:r w:rsidR="00180B64" w:rsidRPr="00180B64">
        <w:rPr>
          <w:rFonts w:ascii="Arial" w:hAnsi="Arial" w:cs="Arial"/>
          <w:sz w:val="20"/>
          <w:szCs w:val="20"/>
        </w:rPr>
        <w:t xml:space="preserve"> protein gave the highest activity (45.99 ± 0.09%), and chymotrypsin-produced hydrolysates of the </w:t>
      </w:r>
      <w:r w:rsidR="00180B64" w:rsidRPr="00180B64">
        <w:rPr>
          <w:rFonts w:ascii="Arial" w:hAnsi="Arial" w:cs="Arial"/>
          <w:i/>
          <w:iCs/>
          <w:sz w:val="20"/>
          <w:szCs w:val="20"/>
        </w:rPr>
        <w:t>T. zillii</w:t>
      </w:r>
      <w:r w:rsidR="00180B64" w:rsidRPr="00180B64">
        <w:rPr>
          <w:rFonts w:ascii="Arial" w:hAnsi="Arial" w:cs="Arial"/>
          <w:sz w:val="20"/>
          <w:szCs w:val="20"/>
        </w:rPr>
        <w:t xml:space="preserve"> muscle the least activity (17.06 ± 0.18%) at the highest hydrolysate concentration used in this study.</w:t>
      </w:r>
      <w:r w:rsidR="00742020">
        <w:rPr>
          <w:rFonts w:ascii="Arial" w:hAnsi="Arial" w:cs="Arial"/>
          <w:sz w:val="20"/>
          <w:szCs w:val="20"/>
        </w:rPr>
        <w:t xml:space="preserve"> </w:t>
      </w:r>
      <w:r w:rsidRPr="00447FA7">
        <w:rPr>
          <w:rFonts w:ascii="Arial" w:hAnsi="Arial" w:cs="Arial"/>
          <w:sz w:val="20"/>
          <w:szCs w:val="20"/>
        </w:rPr>
        <w:t>These findings suggest that the hydrolysates have peptides capable of exerting/exhibiting antioxidant activity. The varying activities of the hydrolysates can be associated with the degree of hydrolysis, composition</w:t>
      </w:r>
      <w:r w:rsidR="007C2A03">
        <w:rPr>
          <w:rFonts w:ascii="Arial" w:hAnsi="Arial" w:cs="Arial"/>
          <w:sz w:val="20"/>
          <w:szCs w:val="20"/>
        </w:rPr>
        <w:t>,</w:t>
      </w:r>
      <w:r w:rsidRPr="00447FA7">
        <w:rPr>
          <w:rFonts w:ascii="Arial" w:hAnsi="Arial" w:cs="Arial"/>
          <w:sz w:val="20"/>
          <w:szCs w:val="20"/>
        </w:rPr>
        <w:t xml:space="preserve"> and sequence of amino acid</w:t>
      </w:r>
      <w:r w:rsidR="007C2A03">
        <w:rPr>
          <w:rFonts w:ascii="Arial" w:hAnsi="Arial" w:cs="Arial"/>
          <w:sz w:val="20"/>
          <w:szCs w:val="20"/>
        </w:rPr>
        <w:t>,</w:t>
      </w:r>
      <w:r w:rsidRPr="00447FA7">
        <w:rPr>
          <w:rFonts w:ascii="Arial" w:hAnsi="Arial" w:cs="Arial"/>
          <w:sz w:val="20"/>
          <w:szCs w:val="20"/>
        </w:rPr>
        <w:t xml:space="preserve"> as well as molecular size of the peptides</w:t>
      </w:r>
      <w:r w:rsidR="007C2A03">
        <w:rPr>
          <w:rFonts w:ascii="Arial" w:hAnsi="Arial" w:cs="Arial"/>
          <w:sz w:val="20"/>
          <w:szCs w:val="20"/>
        </w:rPr>
        <w:t>,</w:t>
      </w:r>
      <w:r w:rsidRPr="00447FA7">
        <w:rPr>
          <w:rFonts w:ascii="Arial" w:hAnsi="Arial" w:cs="Arial"/>
          <w:sz w:val="20"/>
          <w:szCs w:val="20"/>
        </w:rPr>
        <w:t xml:space="preserve"> as speculated by Sharma </w:t>
      </w:r>
      <w:r w:rsidRPr="00CB26BD">
        <w:rPr>
          <w:rFonts w:ascii="Arial" w:hAnsi="Arial" w:cs="Arial"/>
          <w:i/>
          <w:iCs/>
          <w:sz w:val="20"/>
          <w:szCs w:val="20"/>
        </w:rPr>
        <w:t>et al</w:t>
      </w:r>
      <w:r>
        <w:rPr>
          <w:rFonts w:ascii="Arial" w:hAnsi="Arial" w:cs="Arial"/>
          <w:sz w:val="20"/>
          <w:szCs w:val="20"/>
        </w:rPr>
        <w:t>.</w:t>
      </w:r>
      <w:r w:rsidRPr="00447FA7">
        <w:rPr>
          <w:rFonts w:ascii="Arial" w:hAnsi="Arial" w:cs="Arial"/>
          <w:sz w:val="20"/>
          <w:szCs w:val="20"/>
        </w:rPr>
        <w:t xml:space="preserve"> </w:t>
      </w:r>
      <w:r>
        <w:rPr>
          <w:rFonts w:ascii="Arial" w:hAnsi="Arial" w:cs="Arial"/>
          <w:sz w:val="20"/>
          <w:szCs w:val="20"/>
        </w:rPr>
        <w:t>[42]</w:t>
      </w:r>
    </w:p>
    <w:p w14:paraId="6D722A0A" w14:textId="1755A630" w:rsidR="008166A7" w:rsidRDefault="00742020" w:rsidP="008166A7">
      <w:pPr>
        <w:spacing w:after="0" w:line="480" w:lineRule="auto"/>
        <w:jc w:val="both"/>
        <w:rPr>
          <w:rFonts w:ascii="Arial" w:hAnsi="Arial" w:cs="Arial"/>
          <w:sz w:val="20"/>
          <w:szCs w:val="20"/>
        </w:rPr>
      </w:pPr>
      <w:r w:rsidRPr="00742020">
        <w:rPr>
          <w:rFonts w:ascii="Arial" w:hAnsi="Arial" w:cs="Arial"/>
          <w:sz w:val="20"/>
          <w:szCs w:val="20"/>
        </w:rPr>
        <w:t xml:space="preserve">The peptides' size and chain length in the hydrolysates are determined by the specificity of the proteases that </w:t>
      </w:r>
      <w:r>
        <w:rPr>
          <w:rFonts w:ascii="Arial" w:hAnsi="Arial" w:cs="Arial"/>
          <w:sz w:val="20"/>
          <w:szCs w:val="20"/>
        </w:rPr>
        <w:t>were</w:t>
      </w:r>
      <w:r w:rsidRPr="00742020">
        <w:rPr>
          <w:rFonts w:ascii="Arial" w:hAnsi="Arial" w:cs="Arial"/>
          <w:sz w:val="20"/>
          <w:szCs w:val="20"/>
        </w:rPr>
        <w:t xml:space="preserve"> employed, which also affects the bioactivity of the resulting peptides. </w:t>
      </w:r>
      <w:r w:rsidR="008166A7" w:rsidRPr="00447FA7">
        <w:rPr>
          <w:rFonts w:ascii="Arial" w:hAnsi="Arial" w:cs="Arial"/>
          <w:sz w:val="20"/>
          <w:szCs w:val="20"/>
        </w:rPr>
        <w:t xml:space="preserve">The present findings are similar to </w:t>
      </w:r>
      <w:r w:rsidR="007C2A03">
        <w:rPr>
          <w:rFonts w:ascii="Arial" w:hAnsi="Arial" w:cs="Arial"/>
          <w:sz w:val="20"/>
          <w:szCs w:val="20"/>
        </w:rPr>
        <w:t>Adewole’s</w:t>
      </w:r>
      <w:r w:rsidR="00180B64">
        <w:rPr>
          <w:rFonts w:ascii="Arial" w:hAnsi="Arial" w:cs="Arial"/>
          <w:sz w:val="20"/>
          <w:szCs w:val="20"/>
        </w:rPr>
        <w:t xml:space="preserve"> </w:t>
      </w:r>
      <w:r w:rsidR="007C2A03">
        <w:rPr>
          <w:rFonts w:ascii="Arial" w:hAnsi="Arial" w:cs="Arial"/>
          <w:sz w:val="20"/>
          <w:szCs w:val="20"/>
        </w:rPr>
        <w:t xml:space="preserve">[29] </w:t>
      </w:r>
      <w:r w:rsidR="007C2A03" w:rsidRPr="00447FA7">
        <w:rPr>
          <w:rFonts w:ascii="Arial" w:hAnsi="Arial" w:cs="Arial"/>
          <w:sz w:val="20"/>
          <w:szCs w:val="20"/>
        </w:rPr>
        <w:t>and</w:t>
      </w:r>
      <w:r w:rsidR="007C2A03">
        <w:rPr>
          <w:rFonts w:ascii="Arial" w:hAnsi="Arial" w:cs="Arial"/>
          <w:sz w:val="20"/>
          <w:szCs w:val="20"/>
        </w:rPr>
        <w:t xml:space="preserve"> </w:t>
      </w:r>
      <w:proofErr w:type="spellStart"/>
      <w:r w:rsidR="007C2A03">
        <w:rPr>
          <w:rFonts w:ascii="Arial" w:hAnsi="Arial" w:cs="Arial"/>
          <w:sz w:val="20"/>
          <w:szCs w:val="20"/>
        </w:rPr>
        <w:t>Kusumah’s</w:t>
      </w:r>
      <w:proofErr w:type="spellEnd"/>
      <w:r w:rsidR="007C2A03" w:rsidRPr="00447FA7">
        <w:rPr>
          <w:rFonts w:ascii="Arial" w:hAnsi="Arial" w:cs="Arial"/>
          <w:sz w:val="20"/>
          <w:szCs w:val="20"/>
        </w:rPr>
        <w:t xml:space="preserve"> </w:t>
      </w:r>
      <w:r w:rsidR="007C2A03">
        <w:rPr>
          <w:rFonts w:ascii="Arial" w:hAnsi="Arial" w:cs="Arial"/>
          <w:sz w:val="20"/>
          <w:szCs w:val="20"/>
        </w:rPr>
        <w:t>[43]</w:t>
      </w:r>
      <w:r w:rsidR="007C2A03" w:rsidRPr="00447FA7">
        <w:rPr>
          <w:rFonts w:ascii="Arial" w:hAnsi="Arial" w:cs="Arial"/>
          <w:sz w:val="20"/>
          <w:szCs w:val="20"/>
        </w:rPr>
        <w:t xml:space="preserve"> </w:t>
      </w:r>
      <w:r w:rsidR="008166A7" w:rsidRPr="00447FA7">
        <w:rPr>
          <w:rFonts w:ascii="Arial" w:hAnsi="Arial" w:cs="Arial"/>
          <w:sz w:val="20"/>
          <w:szCs w:val="20"/>
        </w:rPr>
        <w:t>report</w:t>
      </w:r>
      <w:r w:rsidR="007C2A03">
        <w:rPr>
          <w:rFonts w:ascii="Arial" w:hAnsi="Arial" w:cs="Arial"/>
          <w:sz w:val="20"/>
          <w:szCs w:val="20"/>
        </w:rPr>
        <w:t>ed results</w:t>
      </w:r>
      <w:r>
        <w:rPr>
          <w:rFonts w:ascii="Arial" w:hAnsi="Arial" w:cs="Arial"/>
          <w:sz w:val="20"/>
          <w:szCs w:val="20"/>
        </w:rPr>
        <w:t>,</w:t>
      </w:r>
      <w:r w:rsidR="008166A7" w:rsidRPr="00447FA7">
        <w:rPr>
          <w:rFonts w:ascii="Arial" w:hAnsi="Arial" w:cs="Arial"/>
          <w:sz w:val="20"/>
          <w:szCs w:val="20"/>
        </w:rPr>
        <w:t xml:space="preserve"> who revealed that pepsin-hydrolyzed proteins displayed the most potent DPPH radical scavenging ability. </w:t>
      </w:r>
      <w:r w:rsidR="008166A7" w:rsidRPr="00213E89">
        <w:rPr>
          <w:rFonts w:ascii="Arial" w:hAnsi="Arial" w:cs="Arial"/>
          <w:sz w:val="20"/>
          <w:szCs w:val="20"/>
        </w:rPr>
        <w:t xml:space="preserve">Other studies have also </w:t>
      </w:r>
      <w:r w:rsidRPr="00213E89">
        <w:rPr>
          <w:rFonts w:ascii="Arial" w:hAnsi="Arial" w:cs="Arial"/>
          <w:sz w:val="20"/>
          <w:szCs w:val="20"/>
        </w:rPr>
        <w:t xml:space="preserve">demonstrated </w:t>
      </w:r>
      <w:r w:rsidR="008166A7" w:rsidRPr="00213E89">
        <w:rPr>
          <w:rFonts w:ascii="Arial" w:hAnsi="Arial" w:cs="Arial"/>
          <w:sz w:val="20"/>
          <w:szCs w:val="20"/>
        </w:rPr>
        <w:t>the ability of fish protein hydrolysates to scavenge free radical</w:t>
      </w:r>
      <w:r w:rsidRPr="00213E89">
        <w:rPr>
          <w:rFonts w:ascii="Arial" w:hAnsi="Arial" w:cs="Arial"/>
          <w:sz w:val="20"/>
          <w:szCs w:val="20"/>
        </w:rPr>
        <w:t>s</w:t>
      </w:r>
      <w:r w:rsidR="008166A7" w:rsidRPr="00213E89">
        <w:rPr>
          <w:rFonts w:ascii="Arial" w:hAnsi="Arial" w:cs="Arial"/>
          <w:sz w:val="20"/>
          <w:szCs w:val="20"/>
        </w:rPr>
        <w:t xml:space="preserve"> [41,44]. </w:t>
      </w:r>
      <w:r w:rsidR="00B72A1E" w:rsidRPr="00052564">
        <w:rPr>
          <w:rFonts w:ascii="Arial" w:hAnsi="Arial" w:cs="Arial"/>
          <w:sz w:val="20"/>
          <w:szCs w:val="20"/>
        </w:rPr>
        <w:t xml:space="preserve">The protein hydrolysates obtained from </w:t>
      </w:r>
      <w:r w:rsidR="00B72A1E" w:rsidRPr="00052564">
        <w:rPr>
          <w:rFonts w:ascii="Arial" w:hAnsi="Arial" w:cs="Arial"/>
          <w:i/>
          <w:iCs/>
          <w:sz w:val="20"/>
          <w:szCs w:val="20"/>
        </w:rPr>
        <w:t>O. niloticus</w:t>
      </w:r>
      <w:r w:rsidR="00B72A1E" w:rsidRPr="00052564">
        <w:rPr>
          <w:rFonts w:ascii="Arial" w:hAnsi="Arial" w:cs="Arial"/>
          <w:sz w:val="20"/>
          <w:szCs w:val="20"/>
        </w:rPr>
        <w:t xml:space="preserve"> muscle using pepsin and chymotrypsin demonstrate superior radical scavenging activity compared to those obtained from </w:t>
      </w:r>
      <w:r w:rsidR="00B72A1E" w:rsidRPr="00052564">
        <w:rPr>
          <w:rFonts w:ascii="Arial" w:hAnsi="Arial" w:cs="Arial"/>
          <w:i/>
          <w:iCs/>
          <w:sz w:val="20"/>
          <w:szCs w:val="20"/>
        </w:rPr>
        <w:t>T. zillii</w:t>
      </w:r>
      <w:r w:rsidR="00B72A1E" w:rsidRPr="00052564">
        <w:rPr>
          <w:rFonts w:ascii="Arial" w:hAnsi="Arial" w:cs="Arial"/>
          <w:sz w:val="20"/>
          <w:szCs w:val="20"/>
        </w:rPr>
        <w:t xml:space="preserve"> muscle with the same enzymes. This suggests that </w:t>
      </w:r>
      <w:r w:rsidR="00B72A1E" w:rsidRPr="00052564">
        <w:rPr>
          <w:rFonts w:ascii="Arial" w:hAnsi="Arial" w:cs="Arial"/>
          <w:i/>
          <w:iCs/>
          <w:sz w:val="20"/>
          <w:szCs w:val="20"/>
        </w:rPr>
        <w:t>O. niloticus</w:t>
      </w:r>
      <w:r w:rsidR="00B72A1E" w:rsidRPr="00052564">
        <w:rPr>
          <w:rFonts w:ascii="Arial" w:hAnsi="Arial" w:cs="Arial"/>
          <w:sz w:val="20"/>
          <w:szCs w:val="20"/>
        </w:rPr>
        <w:t xml:space="preserve"> muscle proteins may possess a higher concentration of hydrophobic and aromatic amino acids, which are preferentially targeted by pepsin and chymotrypsin. No significant difference (P &lt; 0.05) was found in the radical scavenging activity between the trypsin-hydrolyzed proteins of the two fish species.</w:t>
      </w:r>
      <w:r w:rsidR="00B72A1E" w:rsidRPr="00447FA7">
        <w:rPr>
          <w:rFonts w:ascii="Arial" w:hAnsi="Arial" w:cs="Arial"/>
          <w:sz w:val="20"/>
          <w:szCs w:val="20"/>
        </w:rPr>
        <w:t xml:space="preserve"> </w:t>
      </w:r>
      <w:r w:rsidR="00213E89" w:rsidRPr="00213E89">
        <w:rPr>
          <w:rFonts w:ascii="Arial" w:hAnsi="Arial" w:cs="Arial"/>
          <w:sz w:val="20"/>
          <w:szCs w:val="20"/>
        </w:rPr>
        <w:t>The hydrolysates' DPPH scavenging potential differs significantly from that of glutathione (GSH), most likely</w:t>
      </w:r>
      <w:r w:rsidR="00213E89">
        <w:rPr>
          <w:rFonts w:ascii="Arial" w:hAnsi="Arial" w:cs="Arial"/>
          <w:sz w:val="20"/>
          <w:szCs w:val="20"/>
        </w:rPr>
        <w:t xml:space="preserve"> because</w:t>
      </w:r>
      <w:r w:rsidR="00213E89" w:rsidRPr="00213E89">
        <w:rPr>
          <w:rFonts w:ascii="Arial" w:hAnsi="Arial" w:cs="Arial"/>
          <w:sz w:val="20"/>
          <w:szCs w:val="20"/>
        </w:rPr>
        <w:t xml:space="preserve"> GSH is a tripeptide and a potent antioxidant,</w:t>
      </w:r>
      <w:r w:rsidR="004A1C02">
        <w:rPr>
          <w:rFonts w:ascii="Arial" w:hAnsi="Arial" w:cs="Arial"/>
          <w:sz w:val="20"/>
          <w:szCs w:val="20"/>
        </w:rPr>
        <w:t xml:space="preserve"> whereas</w:t>
      </w:r>
      <w:r w:rsidR="00213E89">
        <w:rPr>
          <w:rFonts w:ascii="Arial" w:hAnsi="Arial" w:cs="Arial"/>
          <w:sz w:val="20"/>
          <w:szCs w:val="20"/>
        </w:rPr>
        <w:t xml:space="preserve"> the</w:t>
      </w:r>
      <w:r w:rsidR="00213E89" w:rsidRPr="00213E89">
        <w:rPr>
          <w:rFonts w:ascii="Arial" w:hAnsi="Arial" w:cs="Arial"/>
          <w:sz w:val="20"/>
          <w:szCs w:val="20"/>
        </w:rPr>
        <w:t xml:space="preserve"> hydrolysates are </w:t>
      </w:r>
      <w:r w:rsidR="00213E89">
        <w:rPr>
          <w:rFonts w:ascii="Arial" w:hAnsi="Arial" w:cs="Arial"/>
          <w:sz w:val="20"/>
          <w:szCs w:val="20"/>
        </w:rPr>
        <w:t>composed</w:t>
      </w:r>
      <w:r w:rsidR="00213E89" w:rsidRPr="00213E89">
        <w:rPr>
          <w:rFonts w:ascii="Arial" w:hAnsi="Arial" w:cs="Arial"/>
          <w:sz w:val="20"/>
          <w:szCs w:val="20"/>
        </w:rPr>
        <w:t xml:space="preserve"> of a variety of bioactive peptides of varying sizes, some of which may be </w:t>
      </w:r>
      <w:r w:rsidR="00213E89">
        <w:rPr>
          <w:rFonts w:ascii="Arial" w:hAnsi="Arial" w:cs="Arial"/>
          <w:sz w:val="20"/>
          <w:szCs w:val="20"/>
        </w:rPr>
        <w:t>effective</w:t>
      </w:r>
      <w:r w:rsidR="00213E89" w:rsidRPr="00213E89">
        <w:rPr>
          <w:rFonts w:ascii="Arial" w:hAnsi="Arial" w:cs="Arial"/>
          <w:sz w:val="20"/>
          <w:szCs w:val="20"/>
        </w:rPr>
        <w:t xml:space="preserve"> antioxidants</w:t>
      </w:r>
      <w:r w:rsidR="004A1C02">
        <w:rPr>
          <w:rFonts w:ascii="Arial" w:hAnsi="Arial" w:cs="Arial"/>
          <w:sz w:val="20"/>
          <w:szCs w:val="20"/>
        </w:rPr>
        <w:t>,</w:t>
      </w:r>
      <w:r w:rsidR="00213E89" w:rsidRPr="00213E89">
        <w:rPr>
          <w:rFonts w:ascii="Arial" w:hAnsi="Arial" w:cs="Arial"/>
          <w:sz w:val="20"/>
          <w:szCs w:val="20"/>
        </w:rPr>
        <w:t xml:space="preserve"> and others with weak or no activity. </w:t>
      </w:r>
      <w:r w:rsidR="008166A7" w:rsidRPr="00447FA7">
        <w:rPr>
          <w:rFonts w:ascii="Arial" w:hAnsi="Arial" w:cs="Arial"/>
          <w:sz w:val="20"/>
          <w:szCs w:val="20"/>
        </w:rPr>
        <w:t xml:space="preserve">So, the effects may be cumulative. Our results are in agreement with the report of </w:t>
      </w:r>
      <w:proofErr w:type="spellStart"/>
      <w:r w:rsidR="008166A7" w:rsidRPr="00447FA7">
        <w:rPr>
          <w:rFonts w:ascii="Arial" w:hAnsi="Arial" w:cs="Arial"/>
          <w:sz w:val="20"/>
          <w:szCs w:val="20"/>
        </w:rPr>
        <w:t>Bougatef</w:t>
      </w:r>
      <w:proofErr w:type="spellEnd"/>
      <w:r w:rsidR="008166A7" w:rsidRPr="00447FA7">
        <w:rPr>
          <w:rFonts w:ascii="Arial" w:hAnsi="Arial" w:cs="Arial"/>
          <w:sz w:val="20"/>
          <w:szCs w:val="20"/>
        </w:rPr>
        <w:t xml:space="preserve"> </w:t>
      </w:r>
      <w:r w:rsidR="008166A7" w:rsidRPr="00CB26BD">
        <w:rPr>
          <w:rFonts w:ascii="Arial" w:hAnsi="Arial" w:cs="Arial"/>
          <w:i/>
          <w:iCs/>
          <w:sz w:val="20"/>
          <w:szCs w:val="20"/>
        </w:rPr>
        <w:t>et al</w:t>
      </w:r>
      <w:r w:rsidR="008166A7" w:rsidRPr="00447FA7">
        <w:rPr>
          <w:rFonts w:ascii="Arial" w:hAnsi="Arial" w:cs="Arial"/>
          <w:sz w:val="20"/>
          <w:szCs w:val="20"/>
        </w:rPr>
        <w:t>.</w:t>
      </w:r>
      <w:r w:rsidR="008166A7">
        <w:rPr>
          <w:rFonts w:ascii="Arial" w:hAnsi="Arial" w:cs="Arial"/>
          <w:sz w:val="20"/>
          <w:szCs w:val="20"/>
        </w:rPr>
        <w:t xml:space="preserve"> [36],</w:t>
      </w:r>
      <w:r w:rsidR="008166A7" w:rsidRPr="00447FA7">
        <w:rPr>
          <w:rFonts w:ascii="Arial" w:hAnsi="Arial" w:cs="Arial"/>
          <w:sz w:val="20"/>
          <w:szCs w:val="20"/>
        </w:rPr>
        <w:t xml:space="preserve"> considering the percentage of DPPH inhibition obtained and concentration of the hydrolysates. </w:t>
      </w:r>
    </w:p>
    <w:p w14:paraId="4FC3B88B" w14:textId="77777777" w:rsidR="008166A7" w:rsidRPr="00447FA7" w:rsidRDefault="008166A7" w:rsidP="008166A7">
      <w:pPr>
        <w:spacing w:after="0" w:line="360" w:lineRule="auto"/>
        <w:jc w:val="both"/>
        <w:rPr>
          <w:rFonts w:ascii="Arial" w:hAnsi="Arial" w:cs="Arial"/>
          <w:sz w:val="20"/>
          <w:szCs w:val="20"/>
        </w:rPr>
      </w:pPr>
      <w:r w:rsidRPr="00447FA7">
        <w:rPr>
          <w:rFonts w:ascii="Arial" w:hAnsi="Arial" w:cs="Arial"/>
          <w:sz w:val="20"/>
          <w:szCs w:val="20"/>
        </w:rPr>
        <w:object w:dxaOrig="8014" w:dyaOrig="5285" w14:anchorId="4D9F2CAA">
          <v:shape id="_x0000_i1031" type="#_x0000_t75" style="width:383.45pt;height:220.1pt" o:ole="">
            <v:imagedata r:id="rId21" o:title=""/>
          </v:shape>
          <o:OLEObject Type="Embed" ProgID="Prism8.Document" ShapeID="_x0000_i1031" DrawAspect="Content" ObjectID="_1805879904" r:id="rId22"/>
        </w:object>
      </w:r>
    </w:p>
    <w:p w14:paraId="228B9087" w14:textId="7D74286B" w:rsidR="008166A7" w:rsidRPr="00447FA7" w:rsidRDefault="008166A7" w:rsidP="008166A7">
      <w:pPr>
        <w:spacing w:after="0" w:line="480" w:lineRule="auto"/>
        <w:jc w:val="both"/>
        <w:rPr>
          <w:rFonts w:ascii="Arial" w:hAnsi="Arial" w:cs="Arial"/>
          <w:sz w:val="20"/>
          <w:szCs w:val="20"/>
        </w:rPr>
      </w:pPr>
      <w:commentRangeStart w:id="29"/>
      <w:r w:rsidRPr="00447FA7">
        <w:rPr>
          <w:rFonts w:ascii="Arial" w:hAnsi="Arial" w:cs="Arial"/>
          <w:sz w:val="20"/>
          <w:szCs w:val="20"/>
        </w:rPr>
        <w:t xml:space="preserve">Figure 3:  </w:t>
      </w:r>
      <w:commentRangeEnd w:id="29"/>
      <w:r w:rsidR="004F4DA9">
        <w:rPr>
          <w:rStyle w:val="af7"/>
        </w:rPr>
        <w:commentReference w:id="29"/>
      </w:r>
      <w:r>
        <w:rPr>
          <w:rFonts w:ascii="Arial" w:hAnsi="Arial" w:cs="Arial"/>
          <w:sz w:val="20"/>
          <w:szCs w:val="20"/>
        </w:rPr>
        <w:t xml:space="preserve">DPPH radical scavenging </w:t>
      </w:r>
      <w:r w:rsidRPr="00447FA7">
        <w:rPr>
          <w:rFonts w:ascii="Arial" w:hAnsi="Arial" w:cs="Arial"/>
          <w:sz w:val="20"/>
          <w:szCs w:val="20"/>
        </w:rPr>
        <w:t>activity of respective hydrolysates (Trypsin-hydrolyzed protein hydrolysates (T-</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T-</w:t>
      </w:r>
      <w:proofErr w:type="spellStart"/>
      <w:r w:rsidRPr="00447FA7">
        <w:rPr>
          <w:rFonts w:ascii="Arial" w:hAnsi="Arial" w:cs="Arial"/>
          <w:sz w:val="20"/>
          <w:szCs w:val="20"/>
        </w:rPr>
        <w:t>TzPH</w:t>
      </w:r>
      <w:proofErr w:type="spellEnd"/>
      <w:r w:rsidRPr="00447FA7">
        <w:rPr>
          <w:rFonts w:ascii="Arial" w:hAnsi="Arial" w:cs="Arial"/>
          <w:sz w:val="20"/>
          <w:szCs w:val="20"/>
        </w:rPr>
        <w:t>), chymotrypsin-hydrolyzed (C-</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C-</w:t>
      </w:r>
      <w:proofErr w:type="spellStart"/>
      <w:r w:rsidRPr="00447FA7">
        <w:rPr>
          <w:rFonts w:ascii="Arial" w:hAnsi="Arial" w:cs="Arial"/>
          <w:sz w:val="20"/>
          <w:szCs w:val="20"/>
        </w:rPr>
        <w:t>TzPH</w:t>
      </w:r>
      <w:proofErr w:type="spellEnd"/>
      <w:r w:rsidRPr="00447FA7">
        <w:rPr>
          <w:rFonts w:ascii="Arial" w:hAnsi="Arial" w:cs="Arial"/>
          <w:sz w:val="20"/>
          <w:szCs w:val="20"/>
        </w:rPr>
        <w:t>) protein hydrolysates</w:t>
      </w:r>
      <w:r w:rsidR="004A1C02">
        <w:rPr>
          <w:rFonts w:ascii="Arial" w:hAnsi="Arial" w:cs="Arial"/>
          <w:sz w:val="20"/>
          <w:szCs w:val="20"/>
        </w:rPr>
        <w:t>,</w:t>
      </w:r>
      <w:r w:rsidRPr="00447FA7">
        <w:rPr>
          <w:rFonts w:ascii="Arial" w:hAnsi="Arial" w:cs="Arial"/>
          <w:sz w:val="20"/>
          <w:szCs w:val="20"/>
        </w:rPr>
        <w:t xml:space="preserve"> and pepsin-hydrolyzed protein hydrolysates (P-</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P-</w:t>
      </w:r>
      <w:proofErr w:type="spellStart"/>
      <w:r w:rsidRPr="00447FA7">
        <w:rPr>
          <w:rFonts w:ascii="Arial" w:hAnsi="Arial" w:cs="Arial"/>
          <w:sz w:val="20"/>
          <w:szCs w:val="20"/>
        </w:rPr>
        <w:t>TzPH</w:t>
      </w:r>
      <w:proofErr w:type="spellEnd"/>
      <w:r w:rsidRPr="00447FA7">
        <w:rPr>
          <w:rFonts w:ascii="Arial" w:hAnsi="Arial" w:cs="Arial"/>
          <w:sz w:val="20"/>
          <w:szCs w:val="20"/>
        </w:rPr>
        <w:t>)). The data are expressed as mean ± Standard error of the mean of three different replicates (n=3)</w:t>
      </w:r>
    </w:p>
    <w:p w14:paraId="5F345153" w14:textId="77777777" w:rsidR="008166A7" w:rsidRPr="00263816" w:rsidRDefault="008166A7" w:rsidP="008166A7">
      <w:pPr>
        <w:spacing w:after="0" w:line="480" w:lineRule="auto"/>
        <w:jc w:val="both"/>
        <w:rPr>
          <w:rFonts w:ascii="Arial" w:hAnsi="Arial" w:cs="Arial"/>
          <w:b/>
          <w:bCs/>
          <w:sz w:val="20"/>
          <w:szCs w:val="20"/>
        </w:rPr>
      </w:pPr>
    </w:p>
    <w:p w14:paraId="7520C586" w14:textId="0641ABB2" w:rsidR="008166A7" w:rsidRDefault="008166A7" w:rsidP="004A1C02">
      <w:pPr>
        <w:spacing w:after="0" w:line="480" w:lineRule="auto"/>
        <w:jc w:val="both"/>
        <w:rPr>
          <w:rFonts w:ascii="Arial" w:hAnsi="Arial" w:cs="Arial"/>
          <w:sz w:val="20"/>
          <w:szCs w:val="20"/>
        </w:rPr>
      </w:pPr>
      <w:r w:rsidRPr="00447FA7">
        <w:rPr>
          <w:rFonts w:ascii="Arial" w:hAnsi="Arial" w:cs="Arial"/>
          <w:sz w:val="20"/>
          <w:szCs w:val="20"/>
        </w:rPr>
        <w:t>Hydrogen peroxide (H</w:t>
      </w:r>
      <w:r w:rsidRPr="00447FA7">
        <w:rPr>
          <w:rFonts w:ascii="Arial" w:hAnsi="Arial" w:cs="Arial"/>
          <w:sz w:val="20"/>
          <w:szCs w:val="20"/>
          <w:vertAlign w:val="subscript"/>
        </w:rPr>
        <w:t>2</w:t>
      </w:r>
      <w:r w:rsidRPr="00447FA7">
        <w:rPr>
          <w:rFonts w:ascii="Arial" w:hAnsi="Arial" w:cs="Arial"/>
          <w:sz w:val="20"/>
          <w:szCs w:val="20"/>
        </w:rPr>
        <w:t>O</w:t>
      </w:r>
      <w:r w:rsidRPr="00447FA7">
        <w:rPr>
          <w:rFonts w:ascii="Arial" w:hAnsi="Arial" w:cs="Arial"/>
          <w:sz w:val="20"/>
          <w:szCs w:val="20"/>
          <w:vertAlign w:val="subscript"/>
        </w:rPr>
        <w:t>2</w:t>
      </w:r>
      <w:r w:rsidRPr="00447FA7">
        <w:rPr>
          <w:rFonts w:ascii="Arial" w:hAnsi="Arial" w:cs="Arial"/>
          <w:sz w:val="20"/>
          <w:szCs w:val="20"/>
        </w:rPr>
        <w:t>) is a reactive non</w:t>
      </w:r>
      <w:r w:rsidR="004A1C02">
        <w:rPr>
          <w:rFonts w:ascii="Arial" w:hAnsi="Arial" w:cs="Arial"/>
          <w:sz w:val="20"/>
          <w:szCs w:val="20"/>
        </w:rPr>
        <w:t>-</w:t>
      </w:r>
      <w:r w:rsidRPr="00447FA7">
        <w:rPr>
          <w:rFonts w:ascii="Arial" w:hAnsi="Arial" w:cs="Arial"/>
          <w:sz w:val="20"/>
          <w:szCs w:val="20"/>
        </w:rPr>
        <w:t>radical that can permeate the cellular membrane. Accumulation of H</w:t>
      </w:r>
      <w:r w:rsidRPr="00447FA7">
        <w:rPr>
          <w:rFonts w:ascii="Arial" w:hAnsi="Arial" w:cs="Arial"/>
          <w:sz w:val="20"/>
          <w:szCs w:val="20"/>
          <w:vertAlign w:val="subscript"/>
        </w:rPr>
        <w:t>2</w:t>
      </w:r>
      <w:r w:rsidRPr="00447FA7">
        <w:rPr>
          <w:rFonts w:ascii="Arial" w:hAnsi="Arial" w:cs="Arial"/>
          <w:sz w:val="20"/>
          <w:szCs w:val="20"/>
        </w:rPr>
        <w:t>O</w:t>
      </w:r>
      <w:r w:rsidRPr="00447FA7">
        <w:rPr>
          <w:rFonts w:ascii="Arial" w:hAnsi="Arial" w:cs="Arial"/>
          <w:sz w:val="20"/>
          <w:szCs w:val="20"/>
          <w:vertAlign w:val="subscript"/>
        </w:rPr>
        <w:t>2</w:t>
      </w:r>
      <w:r w:rsidRPr="00447FA7">
        <w:rPr>
          <w:rFonts w:ascii="Arial" w:hAnsi="Arial" w:cs="Arial"/>
          <w:sz w:val="20"/>
          <w:szCs w:val="20"/>
        </w:rPr>
        <w:t xml:space="preserve"> in the cell contribute</w:t>
      </w:r>
      <w:r w:rsidR="004A1C02">
        <w:rPr>
          <w:rFonts w:ascii="Arial" w:hAnsi="Arial" w:cs="Arial"/>
          <w:sz w:val="20"/>
          <w:szCs w:val="20"/>
        </w:rPr>
        <w:t>s</w:t>
      </w:r>
      <w:r w:rsidRPr="00447FA7">
        <w:rPr>
          <w:rFonts w:ascii="Arial" w:hAnsi="Arial" w:cs="Arial"/>
          <w:sz w:val="20"/>
          <w:szCs w:val="20"/>
        </w:rPr>
        <w:t xml:space="preserve"> to </w:t>
      </w:r>
      <w:r w:rsidR="004A1C02">
        <w:rPr>
          <w:rFonts w:ascii="Arial" w:hAnsi="Arial" w:cs="Arial"/>
          <w:sz w:val="20"/>
          <w:szCs w:val="20"/>
        </w:rPr>
        <w:t xml:space="preserve">the </w:t>
      </w:r>
      <w:r w:rsidRPr="00447FA7">
        <w:rPr>
          <w:rFonts w:ascii="Arial" w:hAnsi="Arial" w:cs="Arial"/>
          <w:sz w:val="20"/>
          <w:szCs w:val="20"/>
        </w:rPr>
        <w:t>development of toxic agent</w:t>
      </w:r>
      <w:r w:rsidR="004A1C02">
        <w:rPr>
          <w:rFonts w:ascii="Arial" w:hAnsi="Arial" w:cs="Arial"/>
          <w:sz w:val="20"/>
          <w:szCs w:val="20"/>
        </w:rPr>
        <w:t>s</w:t>
      </w:r>
      <w:r w:rsidRPr="00447FA7">
        <w:rPr>
          <w:rFonts w:ascii="Arial" w:hAnsi="Arial" w:cs="Arial"/>
          <w:sz w:val="20"/>
          <w:szCs w:val="20"/>
        </w:rPr>
        <w:t>, which in turn</w:t>
      </w:r>
      <w:r w:rsidR="004A1C02">
        <w:rPr>
          <w:rFonts w:ascii="Arial" w:hAnsi="Arial" w:cs="Arial"/>
          <w:sz w:val="20"/>
          <w:szCs w:val="20"/>
        </w:rPr>
        <w:t xml:space="preserve"> </w:t>
      </w:r>
      <w:r w:rsidRPr="00447FA7">
        <w:rPr>
          <w:rFonts w:ascii="Arial" w:hAnsi="Arial" w:cs="Arial"/>
          <w:sz w:val="20"/>
          <w:szCs w:val="20"/>
        </w:rPr>
        <w:t>damage biomolecules and initiate the progression of chronic diseases. Hydrogen peroxide react</w:t>
      </w:r>
      <w:r w:rsidR="004A1C02">
        <w:rPr>
          <w:rFonts w:ascii="Arial" w:hAnsi="Arial" w:cs="Arial"/>
          <w:sz w:val="20"/>
          <w:szCs w:val="20"/>
        </w:rPr>
        <w:t>s</w:t>
      </w:r>
      <w:r w:rsidRPr="00447FA7">
        <w:rPr>
          <w:rFonts w:ascii="Arial" w:hAnsi="Arial" w:cs="Arial"/>
          <w:sz w:val="20"/>
          <w:szCs w:val="20"/>
        </w:rPr>
        <w:t xml:space="preserve"> with reduced transition metal</w:t>
      </w:r>
      <w:r w:rsidR="004A1C02">
        <w:rPr>
          <w:rFonts w:ascii="Arial" w:hAnsi="Arial" w:cs="Arial"/>
          <w:sz w:val="20"/>
          <w:szCs w:val="20"/>
        </w:rPr>
        <w:t>s</w:t>
      </w:r>
      <w:r w:rsidRPr="00447FA7">
        <w:rPr>
          <w:rFonts w:ascii="Arial" w:hAnsi="Arial" w:cs="Arial"/>
          <w:sz w:val="20"/>
          <w:szCs w:val="20"/>
        </w:rPr>
        <w:t>, such as Cu</w:t>
      </w:r>
      <w:r w:rsidRPr="00447FA7">
        <w:rPr>
          <w:rFonts w:ascii="Arial" w:hAnsi="Arial" w:cs="Arial"/>
          <w:sz w:val="20"/>
          <w:szCs w:val="20"/>
          <w:vertAlign w:val="superscript"/>
        </w:rPr>
        <w:t>2+</w:t>
      </w:r>
      <w:r w:rsidRPr="00447FA7">
        <w:rPr>
          <w:rFonts w:ascii="Arial" w:hAnsi="Arial" w:cs="Arial"/>
          <w:sz w:val="20"/>
          <w:szCs w:val="20"/>
        </w:rPr>
        <w:t xml:space="preserve"> and Fe</w:t>
      </w:r>
      <w:r w:rsidRPr="00447FA7">
        <w:rPr>
          <w:rFonts w:ascii="Arial" w:hAnsi="Arial" w:cs="Arial"/>
          <w:sz w:val="20"/>
          <w:szCs w:val="20"/>
          <w:vertAlign w:val="superscript"/>
        </w:rPr>
        <w:t>2+</w:t>
      </w:r>
      <w:r w:rsidRPr="00447FA7">
        <w:rPr>
          <w:rFonts w:ascii="Arial" w:hAnsi="Arial" w:cs="Arial"/>
          <w:sz w:val="20"/>
          <w:szCs w:val="20"/>
        </w:rPr>
        <w:t>,</w:t>
      </w:r>
      <w:r w:rsidR="004A1C02">
        <w:rPr>
          <w:rFonts w:ascii="Arial" w:hAnsi="Arial" w:cs="Arial"/>
          <w:sz w:val="20"/>
          <w:szCs w:val="20"/>
        </w:rPr>
        <w:t xml:space="preserve"> </w:t>
      </w:r>
      <w:r w:rsidRPr="00447FA7">
        <w:rPr>
          <w:rFonts w:ascii="Arial" w:hAnsi="Arial" w:cs="Arial"/>
          <w:sz w:val="20"/>
          <w:szCs w:val="20"/>
        </w:rPr>
        <w:t>initiat</w:t>
      </w:r>
      <w:r w:rsidR="004A1C02">
        <w:rPr>
          <w:rFonts w:ascii="Arial" w:hAnsi="Arial" w:cs="Arial"/>
          <w:sz w:val="20"/>
          <w:szCs w:val="20"/>
        </w:rPr>
        <w:t>ing</w:t>
      </w:r>
      <w:r w:rsidRPr="00447FA7">
        <w:rPr>
          <w:rFonts w:ascii="Arial" w:hAnsi="Arial" w:cs="Arial"/>
          <w:sz w:val="20"/>
          <w:szCs w:val="20"/>
        </w:rPr>
        <w:t xml:space="preserve"> </w:t>
      </w:r>
      <w:r w:rsidR="004A1C02">
        <w:rPr>
          <w:rFonts w:ascii="Arial" w:hAnsi="Arial" w:cs="Arial"/>
          <w:sz w:val="20"/>
          <w:szCs w:val="20"/>
        </w:rPr>
        <w:t xml:space="preserve">the </w:t>
      </w:r>
      <w:r w:rsidRPr="00447FA7">
        <w:rPr>
          <w:rFonts w:ascii="Arial" w:hAnsi="Arial" w:cs="Arial"/>
          <w:sz w:val="20"/>
          <w:szCs w:val="20"/>
        </w:rPr>
        <w:t>Fenton reaction in the cell</w:t>
      </w:r>
      <w:r w:rsidR="004A1C02">
        <w:rPr>
          <w:rFonts w:ascii="Arial" w:hAnsi="Arial" w:cs="Arial"/>
          <w:sz w:val="20"/>
          <w:szCs w:val="20"/>
        </w:rPr>
        <w:t>,</w:t>
      </w:r>
      <w:r w:rsidRPr="00447FA7">
        <w:rPr>
          <w:rFonts w:ascii="Arial" w:hAnsi="Arial" w:cs="Arial"/>
          <w:sz w:val="20"/>
          <w:szCs w:val="20"/>
        </w:rPr>
        <w:t xml:space="preserve"> produc</w:t>
      </w:r>
      <w:r w:rsidR="004A1C02">
        <w:rPr>
          <w:rFonts w:ascii="Arial" w:hAnsi="Arial" w:cs="Arial"/>
          <w:sz w:val="20"/>
          <w:szCs w:val="20"/>
        </w:rPr>
        <w:t>ing</w:t>
      </w:r>
      <w:r w:rsidRPr="00447FA7">
        <w:rPr>
          <w:rFonts w:ascii="Arial" w:hAnsi="Arial" w:cs="Arial"/>
          <w:sz w:val="20"/>
          <w:szCs w:val="20"/>
        </w:rPr>
        <w:t xml:space="preserve"> highly reactive hydroxyl radicals, </w:t>
      </w:r>
      <w:r w:rsidR="004A1C02">
        <w:rPr>
          <w:rFonts w:ascii="Arial" w:hAnsi="Arial" w:cs="Arial"/>
          <w:sz w:val="20"/>
          <w:szCs w:val="20"/>
        </w:rPr>
        <w:t>which</w:t>
      </w:r>
      <w:r w:rsidRPr="00447FA7">
        <w:rPr>
          <w:rFonts w:ascii="Arial" w:hAnsi="Arial" w:cs="Arial"/>
          <w:sz w:val="20"/>
          <w:szCs w:val="20"/>
        </w:rPr>
        <w:t xml:space="preserve"> have</w:t>
      </w:r>
      <w:r w:rsidR="004A1C02">
        <w:rPr>
          <w:rFonts w:ascii="Arial" w:hAnsi="Arial" w:cs="Arial"/>
          <w:sz w:val="20"/>
          <w:szCs w:val="20"/>
        </w:rPr>
        <w:t xml:space="preserve"> a</w:t>
      </w:r>
      <w:r w:rsidRPr="00447FA7">
        <w:rPr>
          <w:rFonts w:ascii="Arial" w:hAnsi="Arial" w:cs="Arial"/>
          <w:sz w:val="20"/>
          <w:szCs w:val="20"/>
        </w:rPr>
        <w:t xml:space="preserve"> toxic effect on the cell. </w:t>
      </w:r>
      <w:r w:rsidR="004A1C02" w:rsidRPr="00CE1FFA">
        <w:rPr>
          <w:rFonts w:ascii="Arial" w:hAnsi="Arial" w:cs="Arial"/>
          <w:sz w:val="20"/>
          <w:szCs w:val="20"/>
        </w:rPr>
        <w:t>Babu et al. [26] emphasized the importance of cells managing the accumulation of H</w:t>
      </w:r>
      <w:r w:rsidR="004A1C02" w:rsidRPr="004A1C02">
        <w:rPr>
          <w:rFonts w:ascii="Arial" w:hAnsi="Arial" w:cs="Arial"/>
          <w:sz w:val="20"/>
          <w:szCs w:val="20"/>
          <w:vertAlign w:val="subscript"/>
        </w:rPr>
        <w:t>2</w:t>
      </w:r>
      <w:r w:rsidR="004A1C02" w:rsidRPr="00CE1FFA">
        <w:rPr>
          <w:rFonts w:ascii="Arial" w:hAnsi="Arial" w:cs="Arial"/>
          <w:sz w:val="20"/>
          <w:szCs w:val="20"/>
        </w:rPr>
        <w:t>O</w:t>
      </w:r>
      <w:r w:rsidR="004A1C02" w:rsidRPr="004A1C02">
        <w:rPr>
          <w:rFonts w:ascii="Arial" w:hAnsi="Arial" w:cs="Arial"/>
          <w:sz w:val="20"/>
          <w:szCs w:val="20"/>
          <w:vertAlign w:val="subscript"/>
        </w:rPr>
        <w:t>2</w:t>
      </w:r>
      <w:r w:rsidR="004A1C02" w:rsidRPr="00CE1FFA">
        <w:rPr>
          <w:rFonts w:ascii="Arial" w:hAnsi="Arial" w:cs="Arial"/>
          <w:sz w:val="20"/>
          <w:szCs w:val="20"/>
        </w:rPr>
        <w:t>.</w:t>
      </w:r>
      <w:r w:rsidR="004A1C02">
        <w:rPr>
          <w:rFonts w:ascii="Arial" w:hAnsi="Arial" w:cs="Arial"/>
          <w:sz w:val="20"/>
          <w:szCs w:val="20"/>
        </w:rPr>
        <w:t xml:space="preserve"> </w:t>
      </w:r>
      <w:r w:rsidRPr="00447FA7">
        <w:rPr>
          <w:rFonts w:ascii="Arial" w:hAnsi="Arial" w:cs="Arial"/>
          <w:sz w:val="20"/>
          <w:szCs w:val="20"/>
        </w:rPr>
        <w:t xml:space="preserve">According to Salami </w:t>
      </w:r>
      <w:r w:rsidRPr="00CB26BD">
        <w:rPr>
          <w:rFonts w:ascii="Arial" w:hAnsi="Arial" w:cs="Arial"/>
          <w:i/>
          <w:iCs/>
          <w:sz w:val="20"/>
          <w:szCs w:val="20"/>
        </w:rPr>
        <w:t>et al</w:t>
      </w:r>
      <w:r>
        <w:rPr>
          <w:rFonts w:ascii="Arial" w:hAnsi="Arial" w:cs="Arial"/>
          <w:sz w:val="20"/>
          <w:szCs w:val="20"/>
        </w:rPr>
        <w:t>. [24]</w:t>
      </w:r>
      <w:r w:rsidRPr="00447FA7">
        <w:rPr>
          <w:rFonts w:ascii="Arial" w:hAnsi="Arial" w:cs="Arial"/>
          <w:sz w:val="20"/>
          <w:szCs w:val="20"/>
        </w:rPr>
        <w:t>, measur</w:t>
      </w:r>
      <w:r w:rsidR="004A1C02">
        <w:rPr>
          <w:rFonts w:ascii="Arial" w:hAnsi="Arial" w:cs="Arial"/>
          <w:sz w:val="20"/>
          <w:szCs w:val="20"/>
        </w:rPr>
        <w:t>ing</w:t>
      </w:r>
      <w:r w:rsidRPr="00447FA7">
        <w:rPr>
          <w:rFonts w:ascii="Arial" w:hAnsi="Arial" w:cs="Arial"/>
          <w:sz w:val="20"/>
          <w:szCs w:val="20"/>
        </w:rPr>
        <w:t xml:space="preserve"> the disappearance of H</w:t>
      </w:r>
      <w:r w:rsidRPr="00447FA7">
        <w:rPr>
          <w:rFonts w:ascii="Arial" w:hAnsi="Arial" w:cs="Arial"/>
          <w:sz w:val="20"/>
          <w:szCs w:val="20"/>
          <w:vertAlign w:val="subscript"/>
        </w:rPr>
        <w:t>2</w:t>
      </w:r>
      <w:r w:rsidRPr="00447FA7">
        <w:rPr>
          <w:rFonts w:ascii="Arial" w:hAnsi="Arial" w:cs="Arial"/>
          <w:sz w:val="20"/>
          <w:szCs w:val="20"/>
        </w:rPr>
        <w:t>O</w:t>
      </w:r>
      <w:r w:rsidRPr="00447FA7">
        <w:rPr>
          <w:rFonts w:ascii="Arial" w:hAnsi="Arial" w:cs="Arial"/>
          <w:sz w:val="20"/>
          <w:szCs w:val="20"/>
          <w:vertAlign w:val="subscript"/>
        </w:rPr>
        <w:t xml:space="preserve">2 </w:t>
      </w:r>
      <w:r w:rsidRPr="00447FA7">
        <w:rPr>
          <w:rFonts w:ascii="Arial" w:hAnsi="Arial" w:cs="Arial"/>
          <w:sz w:val="20"/>
          <w:szCs w:val="20"/>
        </w:rPr>
        <w:t xml:space="preserve">at 230 nm caused by an antioxidant molecule is employed </w:t>
      </w:r>
      <w:r w:rsidR="00AF1D5E">
        <w:rPr>
          <w:rFonts w:ascii="Arial" w:hAnsi="Arial" w:cs="Arial"/>
          <w:sz w:val="20"/>
          <w:szCs w:val="20"/>
        </w:rPr>
        <w:t>to</w:t>
      </w:r>
      <w:r w:rsidRPr="00447FA7">
        <w:rPr>
          <w:rFonts w:ascii="Arial" w:hAnsi="Arial" w:cs="Arial"/>
          <w:sz w:val="20"/>
          <w:szCs w:val="20"/>
        </w:rPr>
        <w:t xml:space="preserve"> ascertain the antioxidant properties of the molecule. The respective hydrolysates, produced in this study, exhibited the capacity to decrease the appearance of H</w:t>
      </w:r>
      <w:r w:rsidRPr="00447FA7">
        <w:rPr>
          <w:rFonts w:ascii="Arial" w:hAnsi="Arial" w:cs="Arial"/>
          <w:sz w:val="20"/>
          <w:szCs w:val="20"/>
          <w:vertAlign w:val="subscript"/>
        </w:rPr>
        <w:t>2</w:t>
      </w:r>
      <w:r w:rsidRPr="00447FA7">
        <w:rPr>
          <w:rFonts w:ascii="Arial" w:hAnsi="Arial" w:cs="Arial"/>
          <w:sz w:val="20"/>
          <w:szCs w:val="20"/>
        </w:rPr>
        <w:t>O</w:t>
      </w:r>
      <w:r w:rsidRPr="00447FA7">
        <w:rPr>
          <w:rFonts w:ascii="Arial" w:hAnsi="Arial" w:cs="Arial"/>
          <w:sz w:val="20"/>
          <w:szCs w:val="20"/>
          <w:vertAlign w:val="subscript"/>
        </w:rPr>
        <w:t>2</w:t>
      </w:r>
      <w:r w:rsidRPr="00447FA7">
        <w:rPr>
          <w:rFonts w:ascii="Arial" w:hAnsi="Arial" w:cs="Arial"/>
          <w:sz w:val="20"/>
          <w:szCs w:val="20"/>
        </w:rPr>
        <w:t>, reaching maximum scavenging activity of 60%-80% at 0.33mg/ml. There was</w:t>
      </w:r>
      <w:r w:rsidR="00AF1D5E">
        <w:rPr>
          <w:rFonts w:ascii="Arial" w:hAnsi="Arial" w:cs="Arial"/>
          <w:sz w:val="20"/>
          <w:szCs w:val="20"/>
        </w:rPr>
        <w:t xml:space="preserve"> a</w:t>
      </w:r>
      <w:r w:rsidRPr="00447FA7">
        <w:rPr>
          <w:rFonts w:ascii="Arial" w:hAnsi="Arial" w:cs="Arial"/>
          <w:sz w:val="20"/>
          <w:szCs w:val="20"/>
        </w:rPr>
        <w:t xml:space="preserve"> gradual increase in the activity across concentration for all the hydrolysates </w:t>
      </w:r>
      <w:r w:rsidRPr="003425FD">
        <w:rPr>
          <w:rFonts w:ascii="Arial" w:hAnsi="Arial" w:cs="Arial"/>
          <w:sz w:val="20"/>
          <w:szCs w:val="20"/>
        </w:rPr>
        <w:t>(</w:t>
      </w:r>
      <w:r w:rsidRPr="003425FD">
        <w:rPr>
          <w:rFonts w:ascii="Arial" w:hAnsi="Arial" w:cs="Arial"/>
          <w:b/>
          <w:bCs/>
          <w:sz w:val="20"/>
          <w:szCs w:val="20"/>
        </w:rPr>
        <w:t>Fig. 4</w:t>
      </w:r>
      <w:r w:rsidRPr="003425FD">
        <w:rPr>
          <w:rFonts w:ascii="Arial" w:hAnsi="Arial" w:cs="Arial"/>
          <w:sz w:val="20"/>
          <w:szCs w:val="20"/>
        </w:rPr>
        <w:t>).</w:t>
      </w:r>
      <w:r w:rsidRPr="00447FA7">
        <w:rPr>
          <w:rFonts w:ascii="Arial" w:hAnsi="Arial" w:cs="Arial"/>
          <w:sz w:val="20"/>
          <w:szCs w:val="20"/>
        </w:rPr>
        <w:t xml:space="preserve"> The scavenging ability of the hydrolysates </w:t>
      </w:r>
      <w:r w:rsidR="00AF1D5E">
        <w:rPr>
          <w:rFonts w:ascii="Arial" w:hAnsi="Arial" w:cs="Arial"/>
          <w:sz w:val="20"/>
          <w:szCs w:val="20"/>
        </w:rPr>
        <w:t>was</w:t>
      </w:r>
      <w:r w:rsidRPr="00447FA7">
        <w:rPr>
          <w:rFonts w:ascii="Arial" w:hAnsi="Arial" w:cs="Arial"/>
          <w:sz w:val="20"/>
          <w:szCs w:val="20"/>
        </w:rPr>
        <w:t xml:space="preserve"> significantly different from the standard (glutathione) except pepsin-produced protein hydrolysate from </w:t>
      </w:r>
      <w:r w:rsidRPr="00447FA7">
        <w:rPr>
          <w:rFonts w:ascii="Arial" w:hAnsi="Arial" w:cs="Arial"/>
          <w:i/>
          <w:iCs/>
          <w:sz w:val="20"/>
          <w:szCs w:val="20"/>
        </w:rPr>
        <w:t>O. niloticus</w:t>
      </w:r>
      <w:r w:rsidRPr="00447FA7">
        <w:rPr>
          <w:rFonts w:ascii="Arial" w:hAnsi="Arial" w:cs="Arial"/>
          <w:sz w:val="20"/>
          <w:szCs w:val="20"/>
        </w:rPr>
        <w:t>, which also displayed better potency than other hydrolysates in scavenging non-radical hydrogen peroxide. Protein hydrolysates from other fish sources have been reported to display H</w:t>
      </w:r>
      <w:r w:rsidRPr="00447FA7">
        <w:rPr>
          <w:rFonts w:ascii="Arial" w:hAnsi="Arial" w:cs="Arial"/>
          <w:sz w:val="20"/>
          <w:szCs w:val="20"/>
          <w:vertAlign w:val="subscript"/>
        </w:rPr>
        <w:t>2</w:t>
      </w:r>
      <w:r w:rsidRPr="00447FA7">
        <w:rPr>
          <w:rFonts w:ascii="Arial" w:hAnsi="Arial" w:cs="Arial"/>
          <w:sz w:val="20"/>
          <w:szCs w:val="20"/>
        </w:rPr>
        <w:t>O</w:t>
      </w:r>
      <w:r w:rsidRPr="00447FA7">
        <w:rPr>
          <w:rFonts w:ascii="Arial" w:hAnsi="Arial" w:cs="Arial"/>
          <w:sz w:val="20"/>
          <w:szCs w:val="20"/>
          <w:vertAlign w:val="subscript"/>
        </w:rPr>
        <w:t>2</w:t>
      </w:r>
      <w:r w:rsidRPr="00447FA7">
        <w:rPr>
          <w:rFonts w:ascii="Arial" w:hAnsi="Arial" w:cs="Arial"/>
          <w:sz w:val="20"/>
          <w:szCs w:val="20"/>
        </w:rPr>
        <w:t xml:space="preserve"> scavenging potential. Jerome and Odekanyin </w:t>
      </w:r>
      <w:r>
        <w:rPr>
          <w:rFonts w:ascii="Arial" w:hAnsi="Arial" w:cs="Arial"/>
          <w:sz w:val="20"/>
          <w:szCs w:val="20"/>
        </w:rPr>
        <w:t>[30]</w:t>
      </w:r>
      <w:r w:rsidRPr="00447FA7">
        <w:rPr>
          <w:rFonts w:ascii="Arial" w:hAnsi="Arial" w:cs="Arial"/>
          <w:sz w:val="20"/>
          <w:szCs w:val="20"/>
        </w:rPr>
        <w:t xml:space="preserve"> produced protein hydrolysates with three enzymes from </w:t>
      </w:r>
      <w:proofErr w:type="spellStart"/>
      <w:r w:rsidRPr="00447FA7">
        <w:rPr>
          <w:rFonts w:ascii="Arial" w:hAnsi="Arial" w:cs="Arial"/>
          <w:i/>
          <w:iCs/>
          <w:sz w:val="20"/>
          <w:szCs w:val="20"/>
        </w:rPr>
        <w:t>Mormyrus</w:t>
      </w:r>
      <w:proofErr w:type="spellEnd"/>
      <w:r w:rsidRPr="00447FA7">
        <w:rPr>
          <w:rFonts w:ascii="Arial" w:hAnsi="Arial" w:cs="Arial"/>
          <w:i/>
          <w:iCs/>
          <w:sz w:val="20"/>
          <w:szCs w:val="20"/>
        </w:rPr>
        <w:t xml:space="preserve"> </w:t>
      </w:r>
      <w:proofErr w:type="spellStart"/>
      <w:r w:rsidRPr="00447FA7">
        <w:rPr>
          <w:rFonts w:ascii="Arial" w:hAnsi="Arial" w:cs="Arial"/>
          <w:i/>
          <w:iCs/>
          <w:sz w:val="20"/>
          <w:szCs w:val="20"/>
        </w:rPr>
        <w:t>rume</w:t>
      </w:r>
      <w:proofErr w:type="spellEnd"/>
      <w:r w:rsidRPr="00447FA7">
        <w:rPr>
          <w:rFonts w:ascii="Arial" w:hAnsi="Arial" w:cs="Arial"/>
          <w:sz w:val="20"/>
          <w:szCs w:val="20"/>
        </w:rPr>
        <w:t xml:space="preserve"> muscle</w:t>
      </w:r>
      <w:r w:rsidR="00AF1D5E">
        <w:rPr>
          <w:rFonts w:ascii="Arial" w:hAnsi="Arial" w:cs="Arial"/>
          <w:sz w:val="20"/>
          <w:szCs w:val="20"/>
        </w:rPr>
        <w:t>,</w:t>
      </w:r>
      <w:r w:rsidRPr="00447FA7">
        <w:rPr>
          <w:rFonts w:ascii="Arial" w:hAnsi="Arial" w:cs="Arial"/>
          <w:sz w:val="20"/>
          <w:szCs w:val="20"/>
        </w:rPr>
        <w:t xml:space="preserve"> and all the hydrolysates reduced</w:t>
      </w:r>
      <w:r w:rsidR="00AF1D5E">
        <w:rPr>
          <w:rFonts w:ascii="Arial" w:hAnsi="Arial" w:cs="Arial"/>
          <w:sz w:val="20"/>
          <w:szCs w:val="20"/>
        </w:rPr>
        <w:t xml:space="preserve"> the</w:t>
      </w:r>
      <w:r w:rsidRPr="00447FA7">
        <w:rPr>
          <w:rFonts w:ascii="Arial" w:hAnsi="Arial" w:cs="Arial"/>
          <w:sz w:val="20"/>
          <w:szCs w:val="20"/>
        </w:rPr>
        <w:t xml:space="preserve"> appearance of H</w:t>
      </w:r>
      <w:r w:rsidRPr="00447FA7">
        <w:rPr>
          <w:rFonts w:ascii="Arial" w:hAnsi="Arial" w:cs="Arial"/>
          <w:sz w:val="20"/>
          <w:szCs w:val="20"/>
          <w:vertAlign w:val="subscript"/>
        </w:rPr>
        <w:t>2</w:t>
      </w:r>
      <w:r w:rsidRPr="00447FA7">
        <w:rPr>
          <w:rFonts w:ascii="Arial" w:hAnsi="Arial" w:cs="Arial"/>
          <w:sz w:val="20"/>
          <w:szCs w:val="20"/>
        </w:rPr>
        <w:t>O</w:t>
      </w:r>
      <w:r w:rsidRPr="00447FA7">
        <w:rPr>
          <w:rFonts w:ascii="Arial" w:hAnsi="Arial" w:cs="Arial"/>
          <w:sz w:val="20"/>
          <w:szCs w:val="20"/>
          <w:vertAlign w:val="subscript"/>
        </w:rPr>
        <w:t>2</w:t>
      </w:r>
      <w:r w:rsidRPr="00447FA7">
        <w:rPr>
          <w:rFonts w:ascii="Arial" w:hAnsi="Arial" w:cs="Arial"/>
          <w:sz w:val="20"/>
          <w:szCs w:val="20"/>
        </w:rPr>
        <w:t xml:space="preserve"> in a </w:t>
      </w:r>
      <w:r w:rsidR="00AF1D5E">
        <w:rPr>
          <w:rFonts w:ascii="Arial" w:hAnsi="Arial" w:cs="Arial"/>
          <w:sz w:val="20"/>
          <w:szCs w:val="20"/>
        </w:rPr>
        <w:t>concentration-dependent</w:t>
      </w:r>
      <w:r w:rsidRPr="00447FA7">
        <w:rPr>
          <w:rFonts w:ascii="Arial" w:hAnsi="Arial" w:cs="Arial"/>
          <w:sz w:val="20"/>
          <w:szCs w:val="20"/>
        </w:rPr>
        <w:t xml:space="preserve"> manner similar to the present result.</w:t>
      </w:r>
    </w:p>
    <w:p w14:paraId="0546A6DC" w14:textId="77777777" w:rsidR="008166A7" w:rsidRDefault="008166A7" w:rsidP="008166A7">
      <w:pPr>
        <w:spacing w:after="0" w:line="480" w:lineRule="auto"/>
        <w:jc w:val="both"/>
        <w:rPr>
          <w:rFonts w:ascii="Arial" w:hAnsi="Arial" w:cs="Arial"/>
          <w:sz w:val="20"/>
          <w:szCs w:val="20"/>
        </w:rPr>
      </w:pPr>
    </w:p>
    <w:p w14:paraId="027BFF19" w14:textId="77777777" w:rsidR="008166A7" w:rsidRPr="00447FA7" w:rsidRDefault="008166A7" w:rsidP="008166A7">
      <w:pPr>
        <w:spacing w:after="0" w:line="360" w:lineRule="auto"/>
        <w:jc w:val="both"/>
        <w:rPr>
          <w:rFonts w:ascii="Arial" w:hAnsi="Arial" w:cs="Arial"/>
          <w:sz w:val="20"/>
          <w:szCs w:val="20"/>
        </w:rPr>
      </w:pPr>
      <w:r w:rsidRPr="00447FA7">
        <w:rPr>
          <w:rFonts w:ascii="Arial" w:hAnsi="Arial" w:cs="Arial"/>
          <w:sz w:val="20"/>
          <w:szCs w:val="20"/>
        </w:rPr>
        <w:object w:dxaOrig="8047" w:dyaOrig="5486" w14:anchorId="6E816420">
          <v:shape id="_x0000_i1032" type="#_x0000_t75" style="width:435.35pt;height:222.75pt" o:ole="">
            <v:imagedata r:id="rId23" o:title=""/>
          </v:shape>
          <o:OLEObject Type="Embed" ProgID="Prism8.Document" ShapeID="_x0000_i1032" DrawAspect="Content" ObjectID="_1805879905" r:id="rId24"/>
        </w:object>
      </w:r>
    </w:p>
    <w:p w14:paraId="69F605E5" w14:textId="777FAAE7" w:rsidR="008166A7" w:rsidRPr="00447FA7" w:rsidRDefault="008166A7" w:rsidP="008166A7">
      <w:pPr>
        <w:spacing w:after="0" w:line="480" w:lineRule="auto"/>
        <w:jc w:val="both"/>
        <w:rPr>
          <w:rFonts w:ascii="Arial" w:hAnsi="Arial" w:cs="Arial"/>
          <w:sz w:val="20"/>
          <w:szCs w:val="20"/>
        </w:rPr>
      </w:pPr>
      <w:commentRangeStart w:id="30"/>
      <w:r w:rsidRPr="00447FA7">
        <w:rPr>
          <w:rFonts w:ascii="Arial" w:hAnsi="Arial" w:cs="Arial"/>
          <w:sz w:val="20"/>
          <w:szCs w:val="20"/>
        </w:rPr>
        <w:t xml:space="preserve">Figure </w:t>
      </w:r>
      <w:r>
        <w:rPr>
          <w:rFonts w:ascii="Arial" w:hAnsi="Arial" w:cs="Arial"/>
          <w:sz w:val="20"/>
          <w:szCs w:val="20"/>
        </w:rPr>
        <w:t>4</w:t>
      </w:r>
      <w:r w:rsidRPr="00447FA7">
        <w:rPr>
          <w:rFonts w:ascii="Arial" w:hAnsi="Arial" w:cs="Arial"/>
          <w:sz w:val="20"/>
          <w:szCs w:val="20"/>
        </w:rPr>
        <w:t xml:space="preserve">: </w:t>
      </w:r>
      <w:commentRangeEnd w:id="30"/>
      <w:r w:rsidR="004F4DA9">
        <w:rPr>
          <w:rStyle w:val="af7"/>
        </w:rPr>
        <w:commentReference w:id="30"/>
      </w:r>
      <w:r w:rsidRPr="00447FA7">
        <w:rPr>
          <w:rFonts w:ascii="Arial" w:hAnsi="Arial" w:cs="Arial"/>
          <w:sz w:val="20"/>
          <w:szCs w:val="20"/>
        </w:rPr>
        <w:t>Hydrogen peroxide scavenging activity of respective hydrolysates (Trypsin-hydrolyzed protein hydrolysates (T-</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T-</w:t>
      </w:r>
      <w:proofErr w:type="spellStart"/>
      <w:r w:rsidRPr="00447FA7">
        <w:rPr>
          <w:rFonts w:ascii="Arial" w:hAnsi="Arial" w:cs="Arial"/>
          <w:sz w:val="20"/>
          <w:szCs w:val="20"/>
        </w:rPr>
        <w:t>TzPH</w:t>
      </w:r>
      <w:proofErr w:type="spellEnd"/>
      <w:r w:rsidRPr="00447FA7">
        <w:rPr>
          <w:rFonts w:ascii="Arial" w:hAnsi="Arial" w:cs="Arial"/>
          <w:sz w:val="20"/>
          <w:szCs w:val="20"/>
        </w:rPr>
        <w:t>), chymotrypsin-hydrolyzed</w:t>
      </w:r>
      <w:r>
        <w:rPr>
          <w:rFonts w:ascii="Arial" w:hAnsi="Arial" w:cs="Arial"/>
          <w:sz w:val="20"/>
          <w:szCs w:val="20"/>
        </w:rPr>
        <w:t xml:space="preserve"> </w:t>
      </w:r>
      <w:r w:rsidRPr="00447FA7">
        <w:rPr>
          <w:rFonts w:ascii="Arial" w:hAnsi="Arial" w:cs="Arial"/>
          <w:sz w:val="20"/>
          <w:szCs w:val="20"/>
        </w:rPr>
        <w:t>protein hydrolysates (C-</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C-</w:t>
      </w:r>
      <w:proofErr w:type="spellStart"/>
      <w:r w:rsidRPr="00447FA7">
        <w:rPr>
          <w:rFonts w:ascii="Arial" w:hAnsi="Arial" w:cs="Arial"/>
          <w:sz w:val="20"/>
          <w:szCs w:val="20"/>
        </w:rPr>
        <w:t>TzPH</w:t>
      </w:r>
      <w:proofErr w:type="spellEnd"/>
      <w:r w:rsidRPr="00447FA7">
        <w:rPr>
          <w:rFonts w:ascii="Arial" w:hAnsi="Arial" w:cs="Arial"/>
          <w:sz w:val="20"/>
          <w:szCs w:val="20"/>
        </w:rPr>
        <w:t>)</w:t>
      </w:r>
      <w:r w:rsidR="00AF1D5E">
        <w:rPr>
          <w:rFonts w:ascii="Arial" w:hAnsi="Arial" w:cs="Arial"/>
          <w:sz w:val="20"/>
          <w:szCs w:val="20"/>
        </w:rPr>
        <w:t>,</w:t>
      </w:r>
      <w:r w:rsidRPr="00447FA7">
        <w:rPr>
          <w:rFonts w:ascii="Arial" w:hAnsi="Arial" w:cs="Arial"/>
          <w:sz w:val="20"/>
          <w:szCs w:val="20"/>
        </w:rPr>
        <w:t xml:space="preserve"> and pepsin-hydrolyzed protein hydrolysates (P-</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P-</w:t>
      </w:r>
      <w:proofErr w:type="spellStart"/>
      <w:r w:rsidRPr="00447FA7">
        <w:rPr>
          <w:rFonts w:ascii="Arial" w:hAnsi="Arial" w:cs="Arial"/>
          <w:sz w:val="20"/>
          <w:szCs w:val="20"/>
        </w:rPr>
        <w:t>TzPH</w:t>
      </w:r>
      <w:proofErr w:type="spellEnd"/>
      <w:r w:rsidRPr="00447FA7">
        <w:rPr>
          <w:rFonts w:ascii="Arial" w:hAnsi="Arial" w:cs="Arial"/>
          <w:sz w:val="20"/>
          <w:szCs w:val="20"/>
        </w:rPr>
        <w:t>)). The data are expressed as mean ± Standard error of the mean of three different replicates (n=3)</w:t>
      </w:r>
    </w:p>
    <w:p w14:paraId="1E4D1BA8" w14:textId="77777777" w:rsidR="008166A7" w:rsidRPr="00263816" w:rsidRDefault="008166A7" w:rsidP="008166A7">
      <w:pPr>
        <w:spacing w:after="0" w:line="480" w:lineRule="auto"/>
        <w:jc w:val="both"/>
        <w:rPr>
          <w:rFonts w:ascii="Arial" w:hAnsi="Arial" w:cs="Arial"/>
          <w:b/>
          <w:bCs/>
          <w:sz w:val="20"/>
          <w:szCs w:val="20"/>
        </w:rPr>
      </w:pPr>
    </w:p>
    <w:p w14:paraId="0F2AB102" w14:textId="026EF031" w:rsidR="008166A7" w:rsidRDefault="008166A7" w:rsidP="008166A7">
      <w:pPr>
        <w:spacing w:after="0" w:line="480" w:lineRule="auto"/>
        <w:jc w:val="both"/>
        <w:rPr>
          <w:rFonts w:ascii="Arial" w:hAnsi="Arial" w:cs="Arial"/>
          <w:sz w:val="20"/>
          <w:szCs w:val="20"/>
        </w:rPr>
      </w:pPr>
      <w:r w:rsidRPr="00447FA7">
        <w:rPr>
          <w:rFonts w:ascii="Arial" w:hAnsi="Arial" w:cs="Arial"/>
          <w:sz w:val="20"/>
          <w:szCs w:val="20"/>
        </w:rPr>
        <w:t xml:space="preserve">Metals play crucial roles in </w:t>
      </w:r>
      <w:r w:rsidR="00AF1D5E">
        <w:rPr>
          <w:rFonts w:ascii="Arial" w:hAnsi="Arial" w:cs="Arial"/>
          <w:sz w:val="20"/>
          <w:szCs w:val="20"/>
        </w:rPr>
        <w:t>maintaining</w:t>
      </w:r>
      <w:r w:rsidRPr="00447FA7">
        <w:rPr>
          <w:rFonts w:ascii="Arial" w:hAnsi="Arial" w:cs="Arial"/>
          <w:sz w:val="20"/>
          <w:szCs w:val="20"/>
        </w:rPr>
        <w:t xml:space="preserve"> the body</w:t>
      </w:r>
      <w:r w:rsidR="00AF1D5E">
        <w:rPr>
          <w:rFonts w:ascii="Arial" w:hAnsi="Arial" w:cs="Arial"/>
          <w:sz w:val="20"/>
          <w:szCs w:val="20"/>
        </w:rPr>
        <w:t xml:space="preserve">’s </w:t>
      </w:r>
      <w:r w:rsidR="00AF1D5E" w:rsidRPr="00447FA7">
        <w:rPr>
          <w:rFonts w:ascii="Arial" w:hAnsi="Arial" w:cs="Arial"/>
          <w:sz w:val="20"/>
          <w:szCs w:val="20"/>
        </w:rPr>
        <w:t>physiological</w:t>
      </w:r>
      <w:r w:rsidR="00AF1D5E">
        <w:rPr>
          <w:rFonts w:ascii="Arial" w:hAnsi="Arial" w:cs="Arial"/>
          <w:sz w:val="20"/>
          <w:szCs w:val="20"/>
        </w:rPr>
        <w:t xml:space="preserve"> system</w:t>
      </w:r>
      <w:r w:rsidRPr="00447FA7">
        <w:rPr>
          <w:rFonts w:ascii="Arial" w:hAnsi="Arial" w:cs="Arial"/>
          <w:sz w:val="20"/>
          <w:szCs w:val="20"/>
        </w:rPr>
        <w:t xml:space="preserve">. They are responsible for enzyme activity, </w:t>
      </w:r>
      <w:r w:rsidR="00AF1D5E" w:rsidRPr="00447FA7">
        <w:rPr>
          <w:rFonts w:ascii="Arial" w:hAnsi="Arial" w:cs="Arial"/>
          <w:sz w:val="20"/>
          <w:szCs w:val="20"/>
        </w:rPr>
        <w:t xml:space="preserve">oxygen </w:t>
      </w:r>
      <w:r w:rsidRPr="00447FA7">
        <w:rPr>
          <w:rFonts w:ascii="Arial" w:hAnsi="Arial" w:cs="Arial"/>
          <w:sz w:val="20"/>
          <w:szCs w:val="20"/>
        </w:rPr>
        <w:t>transportation</w:t>
      </w:r>
      <w:r w:rsidR="00AF1D5E">
        <w:rPr>
          <w:rFonts w:ascii="Arial" w:hAnsi="Arial" w:cs="Arial"/>
          <w:sz w:val="20"/>
          <w:szCs w:val="20"/>
        </w:rPr>
        <w:t>,</w:t>
      </w:r>
      <w:r w:rsidRPr="00447FA7">
        <w:rPr>
          <w:rFonts w:ascii="Arial" w:hAnsi="Arial" w:cs="Arial"/>
          <w:sz w:val="20"/>
          <w:szCs w:val="20"/>
        </w:rPr>
        <w:t xml:space="preserve"> and </w:t>
      </w:r>
      <w:r w:rsidR="00AF1D5E" w:rsidRPr="00447FA7">
        <w:rPr>
          <w:rFonts w:ascii="Arial" w:hAnsi="Arial" w:cs="Arial"/>
          <w:sz w:val="20"/>
          <w:szCs w:val="20"/>
        </w:rPr>
        <w:t xml:space="preserve">bone </w:t>
      </w:r>
      <w:r w:rsidRPr="00447FA7">
        <w:rPr>
          <w:rFonts w:ascii="Arial" w:hAnsi="Arial" w:cs="Arial"/>
          <w:sz w:val="20"/>
          <w:szCs w:val="20"/>
        </w:rPr>
        <w:t>formation</w:t>
      </w:r>
      <w:r w:rsidR="00AF1D5E">
        <w:rPr>
          <w:rFonts w:ascii="Arial" w:hAnsi="Arial" w:cs="Arial"/>
          <w:sz w:val="20"/>
          <w:szCs w:val="20"/>
        </w:rPr>
        <w:t>,</w:t>
      </w:r>
      <w:r w:rsidRPr="00447FA7">
        <w:rPr>
          <w:rFonts w:ascii="Arial" w:hAnsi="Arial" w:cs="Arial"/>
          <w:sz w:val="20"/>
          <w:szCs w:val="20"/>
        </w:rPr>
        <w:t xml:space="preserve"> </w:t>
      </w:r>
      <w:r w:rsidR="00AF1D5E">
        <w:rPr>
          <w:rFonts w:ascii="Arial" w:hAnsi="Arial" w:cs="Arial"/>
          <w:sz w:val="20"/>
          <w:szCs w:val="20"/>
        </w:rPr>
        <w:t>among</w:t>
      </w:r>
      <w:r w:rsidRPr="00447FA7">
        <w:rPr>
          <w:rFonts w:ascii="Arial" w:hAnsi="Arial" w:cs="Arial"/>
          <w:sz w:val="20"/>
          <w:szCs w:val="20"/>
        </w:rPr>
        <w:t xml:space="preserve"> other roles. Notwithstanding, they are also involved in the development</w:t>
      </w:r>
      <w:r w:rsidR="00AF1D5E">
        <w:rPr>
          <w:rFonts w:ascii="Arial" w:hAnsi="Arial" w:cs="Arial"/>
          <w:sz w:val="20"/>
          <w:szCs w:val="20"/>
        </w:rPr>
        <w:t xml:space="preserve"> of</w:t>
      </w:r>
      <w:r w:rsidRPr="00447FA7">
        <w:rPr>
          <w:rFonts w:ascii="Arial" w:hAnsi="Arial" w:cs="Arial"/>
          <w:sz w:val="20"/>
          <w:szCs w:val="20"/>
        </w:rPr>
        <w:t xml:space="preserve"> deleterious agents when reacted with lipid peroxide. The process yields peroxyl and hydroxyl radicals, thus contributing to several diseases</w:t>
      </w:r>
      <w:r>
        <w:rPr>
          <w:rFonts w:ascii="Arial" w:hAnsi="Arial" w:cs="Arial"/>
          <w:sz w:val="20"/>
          <w:szCs w:val="20"/>
        </w:rPr>
        <w:t xml:space="preserve"> [45]</w:t>
      </w:r>
      <w:r w:rsidRPr="00447FA7">
        <w:rPr>
          <w:rFonts w:ascii="Arial" w:hAnsi="Arial" w:cs="Arial"/>
          <w:sz w:val="20"/>
          <w:szCs w:val="20"/>
        </w:rPr>
        <w:t xml:space="preserve">. Chelating agents bind to these metals to produce complex structures that are readily eliminated from the circulatory system. This potential prevents the development of many medical disorders and ailments. Therefore, the ability of any biologically active </w:t>
      </w:r>
      <w:r w:rsidR="00AF1D5E">
        <w:rPr>
          <w:rFonts w:ascii="Arial" w:hAnsi="Arial" w:cs="Arial"/>
          <w:sz w:val="20"/>
          <w:szCs w:val="20"/>
        </w:rPr>
        <w:t>products</w:t>
      </w:r>
      <w:r w:rsidRPr="00447FA7">
        <w:rPr>
          <w:rFonts w:ascii="Arial" w:hAnsi="Arial" w:cs="Arial"/>
          <w:sz w:val="20"/>
          <w:szCs w:val="20"/>
        </w:rPr>
        <w:t xml:space="preserve"> to chelate the transition metal ion could ultimately reduce the susceptibility of lipid to oxidative peroxidation and serve as a measure of antioxidant potential. Ferrous chelating activity of the various hydrolysates is given in Figure Y. The chelating ability showed a direct relationship with the quantity of hydrolysates. The increase in the hydrolysate concentration </w:t>
      </w:r>
      <w:r w:rsidR="00AF1D5E">
        <w:rPr>
          <w:rFonts w:ascii="Arial" w:hAnsi="Arial" w:cs="Arial"/>
          <w:sz w:val="20"/>
          <w:szCs w:val="20"/>
        </w:rPr>
        <w:t>increased</w:t>
      </w:r>
      <w:r w:rsidRPr="00447FA7">
        <w:rPr>
          <w:rFonts w:ascii="Arial" w:hAnsi="Arial" w:cs="Arial"/>
          <w:sz w:val="20"/>
          <w:szCs w:val="20"/>
        </w:rPr>
        <w:t xml:space="preserve"> ferrous chelation</w:t>
      </w:r>
      <w:r>
        <w:rPr>
          <w:rFonts w:ascii="Arial" w:hAnsi="Arial" w:cs="Arial"/>
          <w:sz w:val="20"/>
          <w:szCs w:val="20"/>
        </w:rPr>
        <w:t xml:space="preserve"> (</w:t>
      </w:r>
      <w:r>
        <w:rPr>
          <w:rFonts w:ascii="Arial" w:hAnsi="Arial" w:cs="Arial"/>
          <w:b/>
          <w:bCs/>
          <w:sz w:val="20"/>
          <w:szCs w:val="20"/>
        </w:rPr>
        <w:t>Fig. 5</w:t>
      </w:r>
      <w:r>
        <w:rPr>
          <w:rFonts w:ascii="Arial" w:hAnsi="Arial" w:cs="Arial"/>
          <w:sz w:val="20"/>
          <w:szCs w:val="20"/>
        </w:rPr>
        <w:t>)</w:t>
      </w:r>
      <w:r w:rsidRPr="00447FA7">
        <w:rPr>
          <w:rFonts w:ascii="Arial" w:hAnsi="Arial" w:cs="Arial"/>
          <w:sz w:val="20"/>
          <w:szCs w:val="20"/>
        </w:rPr>
        <w:t xml:space="preserve">. At the highest concentration tested, trypsin-generated </w:t>
      </w:r>
      <w:r w:rsidRPr="00447FA7">
        <w:rPr>
          <w:rFonts w:ascii="Arial" w:hAnsi="Arial" w:cs="Arial"/>
          <w:i/>
          <w:iCs/>
          <w:sz w:val="20"/>
          <w:szCs w:val="20"/>
        </w:rPr>
        <w:t xml:space="preserve">T. </w:t>
      </w:r>
      <w:proofErr w:type="spellStart"/>
      <w:r w:rsidRPr="00447FA7">
        <w:rPr>
          <w:rFonts w:ascii="Arial" w:hAnsi="Arial" w:cs="Arial"/>
          <w:i/>
          <w:iCs/>
          <w:sz w:val="20"/>
          <w:szCs w:val="20"/>
        </w:rPr>
        <w:t>zillii</w:t>
      </w:r>
      <w:proofErr w:type="spellEnd"/>
      <w:r w:rsidRPr="00447FA7">
        <w:rPr>
          <w:rFonts w:ascii="Arial" w:hAnsi="Arial" w:cs="Arial"/>
          <w:sz w:val="20"/>
          <w:szCs w:val="20"/>
        </w:rPr>
        <w:t xml:space="preserve"> muscle hydrolysate (T-</w:t>
      </w:r>
      <w:proofErr w:type="spellStart"/>
      <w:r w:rsidRPr="00447FA7">
        <w:rPr>
          <w:rFonts w:ascii="Arial" w:hAnsi="Arial" w:cs="Arial"/>
          <w:sz w:val="20"/>
          <w:szCs w:val="20"/>
        </w:rPr>
        <w:t>TzPH</w:t>
      </w:r>
      <w:proofErr w:type="spellEnd"/>
      <w:r w:rsidRPr="00447FA7">
        <w:rPr>
          <w:rFonts w:ascii="Arial" w:hAnsi="Arial" w:cs="Arial"/>
          <w:sz w:val="20"/>
          <w:szCs w:val="20"/>
        </w:rPr>
        <w:t xml:space="preserve">) produced </w:t>
      </w:r>
      <w:r w:rsidR="00AF1D5E">
        <w:rPr>
          <w:rFonts w:ascii="Arial" w:hAnsi="Arial" w:cs="Arial"/>
          <w:sz w:val="20"/>
          <w:szCs w:val="20"/>
        </w:rPr>
        <w:t xml:space="preserve">the </w:t>
      </w:r>
      <w:r w:rsidRPr="00447FA7">
        <w:rPr>
          <w:rFonts w:ascii="Arial" w:hAnsi="Arial" w:cs="Arial"/>
          <w:sz w:val="20"/>
          <w:szCs w:val="20"/>
        </w:rPr>
        <w:t>highest chelating ability</w:t>
      </w:r>
      <w:r w:rsidR="00AF1D5E">
        <w:rPr>
          <w:rFonts w:ascii="Arial" w:hAnsi="Arial" w:cs="Arial"/>
          <w:sz w:val="20"/>
          <w:szCs w:val="20"/>
        </w:rPr>
        <w:t>,</w:t>
      </w:r>
      <w:r w:rsidRPr="00447FA7">
        <w:rPr>
          <w:rFonts w:ascii="Arial" w:hAnsi="Arial" w:cs="Arial"/>
          <w:sz w:val="20"/>
          <w:szCs w:val="20"/>
        </w:rPr>
        <w:t xml:space="preserve"> followed by chymotrypsin-produced hydrolysate from </w:t>
      </w:r>
      <w:r w:rsidRPr="00447FA7">
        <w:rPr>
          <w:rFonts w:ascii="Arial" w:hAnsi="Arial" w:cs="Arial"/>
          <w:i/>
          <w:iCs/>
          <w:sz w:val="20"/>
          <w:szCs w:val="20"/>
        </w:rPr>
        <w:t>O. niloticus</w:t>
      </w:r>
      <w:r w:rsidRPr="00447FA7">
        <w:rPr>
          <w:rFonts w:ascii="Arial" w:hAnsi="Arial" w:cs="Arial"/>
          <w:sz w:val="20"/>
          <w:szCs w:val="20"/>
        </w:rPr>
        <w:t xml:space="preserve"> muscle (C-</w:t>
      </w:r>
      <w:proofErr w:type="spellStart"/>
      <w:r w:rsidRPr="00447FA7">
        <w:rPr>
          <w:rFonts w:ascii="Arial" w:hAnsi="Arial" w:cs="Arial"/>
          <w:sz w:val="20"/>
          <w:szCs w:val="20"/>
        </w:rPr>
        <w:t>OnPH</w:t>
      </w:r>
      <w:proofErr w:type="spellEnd"/>
      <w:r w:rsidRPr="00447FA7">
        <w:rPr>
          <w:rFonts w:ascii="Arial" w:hAnsi="Arial" w:cs="Arial"/>
          <w:sz w:val="20"/>
          <w:szCs w:val="20"/>
        </w:rPr>
        <w:t>). The T-</w:t>
      </w:r>
      <w:proofErr w:type="spellStart"/>
      <w:r w:rsidRPr="00447FA7">
        <w:rPr>
          <w:rFonts w:ascii="Arial" w:hAnsi="Arial" w:cs="Arial"/>
          <w:sz w:val="20"/>
          <w:szCs w:val="20"/>
        </w:rPr>
        <w:t>TzPH</w:t>
      </w:r>
      <w:proofErr w:type="spellEnd"/>
      <w:r w:rsidRPr="00447FA7">
        <w:rPr>
          <w:rFonts w:ascii="Arial" w:hAnsi="Arial" w:cs="Arial"/>
          <w:sz w:val="20"/>
          <w:szCs w:val="20"/>
        </w:rPr>
        <w:t xml:space="preserve"> and C-</w:t>
      </w:r>
      <w:proofErr w:type="spellStart"/>
      <w:r w:rsidRPr="00447FA7">
        <w:rPr>
          <w:rFonts w:ascii="Arial" w:hAnsi="Arial" w:cs="Arial"/>
          <w:sz w:val="20"/>
          <w:szCs w:val="20"/>
        </w:rPr>
        <w:t>OnPH</w:t>
      </w:r>
      <w:proofErr w:type="spellEnd"/>
      <w:r w:rsidRPr="00447FA7">
        <w:rPr>
          <w:rFonts w:ascii="Arial" w:hAnsi="Arial" w:cs="Arial"/>
          <w:sz w:val="20"/>
          <w:szCs w:val="20"/>
        </w:rPr>
        <w:t xml:space="preserve"> metal binding abilities were not significantly different from the standard (EDTA) (P&lt;0.05). The relative chelating ability </w:t>
      </w:r>
      <w:r w:rsidR="00AF1D5E">
        <w:rPr>
          <w:rFonts w:ascii="Arial" w:hAnsi="Arial" w:cs="Arial"/>
          <w:sz w:val="20"/>
          <w:szCs w:val="20"/>
        </w:rPr>
        <w:t xml:space="preserve">demonstrated </w:t>
      </w:r>
      <w:r w:rsidRPr="00447FA7">
        <w:rPr>
          <w:rFonts w:ascii="Arial" w:hAnsi="Arial" w:cs="Arial"/>
          <w:sz w:val="20"/>
          <w:szCs w:val="20"/>
        </w:rPr>
        <w:t xml:space="preserve">by the hydrolysates could be a result of changes in the size, quantity, </w:t>
      </w:r>
      <w:r w:rsidR="00AF1D5E">
        <w:rPr>
          <w:rFonts w:ascii="Arial" w:hAnsi="Arial" w:cs="Arial"/>
          <w:sz w:val="20"/>
          <w:szCs w:val="20"/>
        </w:rPr>
        <w:t xml:space="preserve">and </w:t>
      </w:r>
      <w:r w:rsidRPr="00447FA7">
        <w:rPr>
          <w:rFonts w:ascii="Arial" w:hAnsi="Arial" w:cs="Arial"/>
          <w:sz w:val="20"/>
          <w:szCs w:val="20"/>
        </w:rPr>
        <w:t xml:space="preserve">composition of free amino acids and small peptides </w:t>
      </w:r>
      <w:r>
        <w:rPr>
          <w:rFonts w:ascii="Arial" w:hAnsi="Arial" w:cs="Arial"/>
          <w:sz w:val="20"/>
          <w:szCs w:val="20"/>
        </w:rPr>
        <w:t>[21].</w:t>
      </w:r>
      <w:r w:rsidRPr="00447FA7">
        <w:rPr>
          <w:rFonts w:ascii="Arial" w:hAnsi="Arial" w:cs="Arial"/>
          <w:sz w:val="20"/>
          <w:szCs w:val="20"/>
        </w:rPr>
        <w:t xml:space="preserve"> The result</w:t>
      </w:r>
      <w:r w:rsidR="00AF1D5E">
        <w:rPr>
          <w:rFonts w:ascii="Arial" w:hAnsi="Arial" w:cs="Arial"/>
          <w:sz w:val="20"/>
          <w:szCs w:val="20"/>
        </w:rPr>
        <w:t>s</w:t>
      </w:r>
      <w:r w:rsidRPr="00447FA7">
        <w:rPr>
          <w:rFonts w:ascii="Arial" w:hAnsi="Arial" w:cs="Arial"/>
          <w:sz w:val="20"/>
          <w:szCs w:val="20"/>
        </w:rPr>
        <w:t xml:space="preserve"> obtained in this work were similar to th</w:t>
      </w:r>
      <w:r w:rsidR="00AF1D5E">
        <w:rPr>
          <w:rFonts w:ascii="Arial" w:hAnsi="Arial" w:cs="Arial"/>
          <w:sz w:val="20"/>
          <w:szCs w:val="20"/>
        </w:rPr>
        <w:t>ose</w:t>
      </w:r>
      <w:r w:rsidRPr="00447FA7">
        <w:rPr>
          <w:rFonts w:ascii="Arial" w:hAnsi="Arial" w:cs="Arial"/>
          <w:sz w:val="20"/>
          <w:szCs w:val="20"/>
        </w:rPr>
        <w:t xml:space="preserve"> reported for cod (</w:t>
      </w:r>
      <w:r w:rsidRPr="00447FA7">
        <w:rPr>
          <w:rFonts w:ascii="Arial" w:hAnsi="Arial" w:cs="Arial"/>
          <w:i/>
          <w:iCs/>
          <w:sz w:val="20"/>
          <w:szCs w:val="20"/>
        </w:rPr>
        <w:t xml:space="preserve">Gadus </w:t>
      </w:r>
      <w:proofErr w:type="spellStart"/>
      <w:r w:rsidRPr="00447FA7">
        <w:rPr>
          <w:rFonts w:ascii="Arial" w:hAnsi="Arial" w:cs="Arial"/>
          <w:i/>
          <w:iCs/>
          <w:sz w:val="20"/>
          <w:szCs w:val="20"/>
        </w:rPr>
        <w:t>morhua</w:t>
      </w:r>
      <w:proofErr w:type="spellEnd"/>
      <w:r w:rsidRPr="00447FA7">
        <w:rPr>
          <w:rFonts w:ascii="Arial" w:hAnsi="Arial" w:cs="Arial"/>
          <w:sz w:val="20"/>
          <w:szCs w:val="20"/>
        </w:rPr>
        <w:t xml:space="preserve">) </w:t>
      </w:r>
      <w:r>
        <w:rPr>
          <w:rFonts w:ascii="Arial" w:hAnsi="Arial" w:cs="Arial"/>
          <w:sz w:val="20"/>
          <w:szCs w:val="20"/>
        </w:rPr>
        <w:t>[46]</w:t>
      </w:r>
      <w:r w:rsidRPr="00447FA7">
        <w:rPr>
          <w:rFonts w:ascii="Arial" w:hAnsi="Arial" w:cs="Arial"/>
          <w:sz w:val="20"/>
          <w:szCs w:val="20"/>
        </w:rPr>
        <w:t>, higher than those found for rainbo</w:t>
      </w:r>
      <w:r w:rsidR="00AF1D5E">
        <w:rPr>
          <w:rFonts w:ascii="Arial" w:hAnsi="Arial" w:cs="Arial"/>
          <w:sz w:val="20"/>
          <w:szCs w:val="20"/>
        </w:rPr>
        <w:t>w</w:t>
      </w:r>
      <w:r w:rsidRPr="00447FA7">
        <w:rPr>
          <w:rFonts w:ascii="Arial" w:hAnsi="Arial" w:cs="Arial"/>
          <w:sz w:val="20"/>
          <w:szCs w:val="20"/>
        </w:rPr>
        <w:t xml:space="preserve"> trout (</w:t>
      </w:r>
      <w:r w:rsidRPr="00447FA7">
        <w:rPr>
          <w:rFonts w:ascii="Arial" w:hAnsi="Arial" w:cs="Arial"/>
          <w:i/>
          <w:iCs/>
          <w:sz w:val="20"/>
          <w:szCs w:val="20"/>
        </w:rPr>
        <w:t>Oncorhynchus mykiss</w:t>
      </w:r>
      <w:r w:rsidRPr="00447FA7">
        <w:rPr>
          <w:rFonts w:ascii="Arial" w:hAnsi="Arial" w:cs="Arial"/>
          <w:sz w:val="20"/>
          <w:szCs w:val="20"/>
        </w:rPr>
        <w:t xml:space="preserve">) by-product </w:t>
      </w:r>
      <w:r>
        <w:rPr>
          <w:rFonts w:ascii="Arial" w:hAnsi="Arial" w:cs="Arial"/>
          <w:sz w:val="20"/>
          <w:szCs w:val="20"/>
        </w:rPr>
        <w:t>[47]</w:t>
      </w:r>
      <w:r w:rsidRPr="00447FA7">
        <w:rPr>
          <w:rFonts w:ascii="Arial" w:hAnsi="Arial" w:cs="Arial"/>
          <w:sz w:val="20"/>
          <w:szCs w:val="20"/>
        </w:rPr>
        <w:t>, but</w:t>
      </w:r>
      <w:r>
        <w:rPr>
          <w:rFonts w:ascii="Arial" w:hAnsi="Arial" w:cs="Arial"/>
          <w:sz w:val="20"/>
          <w:szCs w:val="20"/>
        </w:rPr>
        <w:t xml:space="preserve"> </w:t>
      </w:r>
      <w:r w:rsidRPr="00447FA7">
        <w:rPr>
          <w:rFonts w:ascii="Arial" w:hAnsi="Arial" w:cs="Arial"/>
          <w:sz w:val="20"/>
          <w:szCs w:val="20"/>
        </w:rPr>
        <w:t>considerably lower than those obtained for Mango tilapia (</w:t>
      </w:r>
      <w:r w:rsidRPr="00447FA7">
        <w:rPr>
          <w:rFonts w:ascii="Arial" w:hAnsi="Arial" w:cs="Arial"/>
          <w:i/>
          <w:iCs/>
          <w:sz w:val="20"/>
          <w:szCs w:val="20"/>
        </w:rPr>
        <w:t xml:space="preserve">S. </w:t>
      </w:r>
      <w:proofErr w:type="spellStart"/>
      <w:r w:rsidR="00AF1D5E">
        <w:rPr>
          <w:rFonts w:ascii="Arial" w:hAnsi="Arial" w:cs="Arial"/>
          <w:i/>
          <w:iCs/>
          <w:sz w:val="20"/>
          <w:szCs w:val="20"/>
        </w:rPr>
        <w:t>galilaeus</w:t>
      </w:r>
      <w:proofErr w:type="spellEnd"/>
      <w:r w:rsidRPr="00447FA7">
        <w:rPr>
          <w:rFonts w:ascii="Arial" w:hAnsi="Arial" w:cs="Arial"/>
          <w:sz w:val="20"/>
          <w:szCs w:val="20"/>
        </w:rPr>
        <w:t>) protein hydrolysates</w:t>
      </w:r>
      <w:r>
        <w:rPr>
          <w:rFonts w:ascii="Arial" w:hAnsi="Arial" w:cs="Arial"/>
          <w:sz w:val="20"/>
          <w:szCs w:val="20"/>
        </w:rPr>
        <w:t xml:space="preserve"> [48]</w:t>
      </w:r>
      <w:r w:rsidRPr="00447FA7">
        <w:rPr>
          <w:rFonts w:ascii="Arial" w:hAnsi="Arial" w:cs="Arial"/>
          <w:sz w:val="20"/>
          <w:szCs w:val="20"/>
        </w:rPr>
        <w:t>.</w:t>
      </w:r>
    </w:p>
    <w:p w14:paraId="73D55D4F" w14:textId="77777777" w:rsidR="008166A7" w:rsidRPr="00447FA7" w:rsidRDefault="008166A7" w:rsidP="008166A7">
      <w:pPr>
        <w:spacing w:after="0" w:line="360" w:lineRule="auto"/>
        <w:jc w:val="both"/>
        <w:rPr>
          <w:rFonts w:ascii="Arial" w:hAnsi="Arial" w:cs="Arial"/>
          <w:sz w:val="20"/>
          <w:szCs w:val="20"/>
        </w:rPr>
      </w:pPr>
      <w:r w:rsidRPr="00447FA7">
        <w:rPr>
          <w:rFonts w:ascii="Arial" w:hAnsi="Arial" w:cs="Arial"/>
          <w:sz w:val="20"/>
          <w:szCs w:val="20"/>
        </w:rPr>
        <w:object w:dxaOrig="8575" w:dyaOrig="5544" w14:anchorId="74EB0ED1">
          <v:shape id="_x0000_i1033" type="#_x0000_t75" style="width:369.15pt;height:239.5pt" o:ole="">
            <v:imagedata r:id="rId25" o:title=""/>
          </v:shape>
          <o:OLEObject Type="Embed" ProgID="Prism8.Document" ShapeID="_x0000_i1033" DrawAspect="Content" ObjectID="_1805879906" r:id="rId26"/>
        </w:object>
      </w:r>
    </w:p>
    <w:p w14:paraId="5B6999C2" w14:textId="434A307A" w:rsidR="008166A7" w:rsidRPr="00447FA7" w:rsidRDefault="008166A7" w:rsidP="008166A7">
      <w:pPr>
        <w:spacing w:after="0" w:line="480" w:lineRule="auto"/>
        <w:jc w:val="both"/>
        <w:rPr>
          <w:rFonts w:ascii="Arial" w:hAnsi="Arial" w:cs="Arial"/>
          <w:sz w:val="20"/>
          <w:szCs w:val="20"/>
        </w:rPr>
      </w:pPr>
      <w:commentRangeStart w:id="31"/>
      <w:r w:rsidRPr="00447FA7">
        <w:rPr>
          <w:rFonts w:ascii="Arial" w:hAnsi="Arial" w:cs="Arial"/>
          <w:sz w:val="20"/>
          <w:szCs w:val="20"/>
        </w:rPr>
        <w:t xml:space="preserve">Figure </w:t>
      </w:r>
      <w:r>
        <w:rPr>
          <w:rFonts w:ascii="Arial" w:hAnsi="Arial" w:cs="Arial"/>
          <w:sz w:val="20"/>
          <w:szCs w:val="20"/>
        </w:rPr>
        <w:t>5</w:t>
      </w:r>
      <w:r w:rsidRPr="00447FA7">
        <w:rPr>
          <w:rFonts w:ascii="Arial" w:hAnsi="Arial" w:cs="Arial"/>
          <w:sz w:val="20"/>
          <w:szCs w:val="20"/>
        </w:rPr>
        <w:t>:</w:t>
      </w:r>
      <w:commentRangeEnd w:id="31"/>
      <w:r w:rsidR="004F4DA9">
        <w:rPr>
          <w:rStyle w:val="af7"/>
        </w:rPr>
        <w:commentReference w:id="31"/>
      </w:r>
      <w:r w:rsidRPr="00447FA7">
        <w:rPr>
          <w:rFonts w:ascii="Arial" w:hAnsi="Arial" w:cs="Arial"/>
          <w:sz w:val="20"/>
          <w:szCs w:val="20"/>
        </w:rPr>
        <w:t xml:space="preserve"> </w:t>
      </w:r>
      <w:r>
        <w:rPr>
          <w:rFonts w:ascii="Arial" w:hAnsi="Arial" w:cs="Arial"/>
          <w:sz w:val="20"/>
          <w:szCs w:val="20"/>
        </w:rPr>
        <w:t xml:space="preserve">Metal chelating </w:t>
      </w:r>
      <w:r w:rsidRPr="00447FA7">
        <w:rPr>
          <w:rFonts w:ascii="Arial" w:hAnsi="Arial" w:cs="Arial"/>
          <w:sz w:val="20"/>
          <w:szCs w:val="20"/>
        </w:rPr>
        <w:t>activity of respective hydrolysates (Trypsin-hydrolyzed protein hydrolysates (T-</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T-</w:t>
      </w:r>
      <w:proofErr w:type="spellStart"/>
      <w:r w:rsidRPr="00447FA7">
        <w:rPr>
          <w:rFonts w:ascii="Arial" w:hAnsi="Arial" w:cs="Arial"/>
          <w:sz w:val="20"/>
          <w:szCs w:val="20"/>
        </w:rPr>
        <w:t>TzPH</w:t>
      </w:r>
      <w:proofErr w:type="spellEnd"/>
      <w:r w:rsidRPr="00447FA7">
        <w:rPr>
          <w:rFonts w:ascii="Arial" w:hAnsi="Arial" w:cs="Arial"/>
          <w:sz w:val="20"/>
          <w:szCs w:val="20"/>
        </w:rPr>
        <w:t>), chymotrypsin-hydrolyzed</w:t>
      </w:r>
      <w:r w:rsidRPr="00355A64">
        <w:rPr>
          <w:rFonts w:ascii="Arial" w:hAnsi="Arial" w:cs="Arial"/>
          <w:sz w:val="20"/>
          <w:szCs w:val="20"/>
        </w:rPr>
        <w:t xml:space="preserve"> </w:t>
      </w:r>
      <w:r w:rsidRPr="00447FA7">
        <w:rPr>
          <w:rFonts w:ascii="Arial" w:hAnsi="Arial" w:cs="Arial"/>
          <w:sz w:val="20"/>
          <w:szCs w:val="20"/>
        </w:rPr>
        <w:t>protein hydrolysates (C-</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C-</w:t>
      </w:r>
      <w:proofErr w:type="spellStart"/>
      <w:r w:rsidRPr="00447FA7">
        <w:rPr>
          <w:rFonts w:ascii="Arial" w:hAnsi="Arial" w:cs="Arial"/>
          <w:sz w:val="20"/>
          <w:szCs w:val="20"/>
        </w:rPr>
        <w:t>TzPH</w:t>
      </w:r>
      <w:proofErr w:type="spellEnd"/>
      <w:r w:rsidRPr="00447FA7">
        <w:rPr>
          <w:rFonts w:ascii="Arial" w:hAnsi="Arial" w:cs="Arial"/>
          <w:sz w:val="20"/>
          <w:szCs w:val="20"/>
        </w:rPr>
        <w:t>)</w:t>
      </w:r>
      <w:r w:rsidR="001D71A9">
        <w:rPr>
          <w:rFonts w:ascii="Arial" w:hAnsi="Arial" w:cs="Arial"/>
          <w:sz w:val="20"/>
          <w:szCs w:val="20"/>
        </w:rPr>
        <w:t>,</w:t>
      </w:r>
      <w:r w:rsidRPr="00447FA7">
        <w:rPr>
          <w:rFonts w:ascii="Arial" w:hAnsi="Arial" w:cs="Arial"/>
          <w:sz w:val="20"/>
          <w:szCs w:val="20"/>
        </w:rPr>
        <w:t xml:space="preserve"> and pepsin-hydrolyzed protein hydrolysates (P-</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P-</w:t>
      </w:r>
      <w:proofErr w:type="spellStart"/>
      <w:r w:rsidRPr="00447FA7">
        <w:rPr>
          <w:rFonts w:ascii="Arial" w:hAnsi="Arial" w:cs="Arial"/>
          <w:sz w:val="20"/>
          <w:szCs w:val="20"/>
        </w:rPr>
        <w:t>TzPH</w:t>
      </w:r>
      <w:proofErr w:type="spellEnd"/>
      <w:r w:rsidRPr="00447FA7">
        <w:rPr>
          <w:rFonts w:ascii="Arial" w:hAnsi="Arial" w:cs="Arial"/>
          <w:sz w:val="20"/>
          <w:szCs w:val="20"/>
        </w:rPr>
        <w:t>)). The data are expressed as mean ± Standard error of the mean of three different replicates (n=3)</w:t>
      </w:r>
    </w:p>
    <w:p w14:paraId="7D3C7D44" w14:textId="77777777" w:rsidR="008166A7" w:rsidRDefault="008166A7" w:rsidP="008166A7">
      <w:pPr>
        <w:spacing w:after="0" w:line="360" w:lineRule="auto"/>
        <w:jc w:val="both"/>
        <w:rPr>
          <w:rFonts w:ascii="Arial" w:hAnsi="Arial" w:cs="Arial"/>
          <w:b/>
          <w:bCs/>
          <w:sz w:val="20"/>
          <w:szCs w:val="20"/>
        </w:rPr>
      </w:pPr>
    </w:p>
    <w:p w14:paraId="149E9916" w14:textId="77777777" w:rsidR="008166A7" w:rsidRDefault="008166A7" w:rsidP="008166A7">
      <w:pPr>
        <w:spacing w:after="0" w:line="360" w:lineRule="auto"/>
        <w:jc w:val="both"/>
        <w:rPr>
          <w:rFonts w:ascii="Arial" w:hAnsi="Arial" w:cs="Arial"/>
          <w:b/>
        </w:rPr>
      </w:pPr>
      <w:r w:rsidRPr="00447FA7">
        <w:rPr>
          <w:rFonts w:ascii="Arial" w:hAnsi="Arial" w:cs="Arial"/>
          <w:b/>
        </w:rPr>
        <w:t>4.</w:t>
      </w:r>
      <w:r w:rsidRPr="00447FA7">
        <w:rPr>
          <w:rFonts w:ascii="Arial" w:hAnsi="Arial" w:cs="Arial"/>
          <w:b/>
        </w:rPr>
        <w:tab/>
        <w:t>CONCLUSION</w:t>
      </w:r>
    </w:p>
    <w:p w14:paraId="20CF4147" w14:textId="77777777" w:rsidR="00B72A1E" w:rsidRDefault="00B72A1E" w:rsidP="00B72A1E">
      <w:pPr>
        <w:spacing w:after="0" w:line="480" w:lineRule="auto"/>
        <w:jc w:val="both"/>
        <w:rPr>
          <w:rFonts w:ascii="Arial" w:hAnsi="Arial" w:cs="Arial"/>
          <w:sz w:val="20"/>
          <w:szCs w:val="20"/>
        </w:rPr>
      </w:pPr>
      <w:r w:rsidRPr="00E5347C">
        <w:rPr>
          <w:rFonts w:ascii="Arial" w:hAnsi="Arial" w:cs="Arial"/>
          <w:sz w:val="20"/>
          <w:szCs w:val="20"/>
        </w:rPr>
        <w:t xml:space="preserve">Protein hydrolysates were prepared from </w:t>
      </w:r>
      <w:r w:rsidRPr="00E5347C">
        <w:rPr>
          <w:rFonts w:ascii="Arial" w:hAnsi="Arial" w:cs="Arial"/>
          <w:i/>
          <w:iCs/>
          <w:sz w:val="20"/>
          <w:szCs w:val="20"/>
        </w:rPr>
        <w:t>T. zillii</w:t>
      </w:r>
      <w:r w:rsidRPr="00E5347C">
        <w:rPr>
          <w:rFonts w:ascii="Arial" w:hAnsi="Arial" w:cs="Arial"/>
          <w:sz w:val="20"/>
          <w:szCs w:val="20"/>
        </w:rPr>
        <w:t xml:space="preserve"> and </w:t>
      </w:r>
      <w:r w:rsidRPr="00E5347C">
        <w:rPr>
          <w:rFonts w:ascii="Arial" w:hAnsi="Arial" w:cs="Arial"/>
          <w:i/>
          <w:iCs/>
          <w:sz w:val="20"/>
          <w:szCs w:val="20"/>
        </w:rPr>
        <w:t>O. niloticus</w:t>
      </w:r>
      <w:r w:rsidRPr="00E5347C">
        <w:rPr>
          <w:rFonts w:ascii="Arial" w:hAnsi="Arial" w:cs="Arial"/>
          <w:sz w:val="20"/>
          <w:szCs w:val="20"/>
        </w:rPr>
        <w:t xml:space="preserve"> muscle using gastrointestinal enzymes (trypsin, chymotrypsin, and pepsin). The degree of hydrolysis (DH) was found to vary with hydrolysis time, with the highest DH observed in pepsin-produced hydrolysates (P-</w:t>
      </w:r>
      <w:proofErr w:type="spellStart"/>
      <w:r w:rsidRPr="00E5347C">
        <w:rPr>
          <w:rFonts w:ascii="Arial" w:hAnsi="Arial" w:cs="Arial"/>
          <w:sz w:val="20"/>
          <w:szCs w:val="20"/>
        </w:rPr>
        <w:t>OnPH</w:t>
      </w:r>
      <w:proofErr w:type="spellEnd"/>
      <w:r w:rsidRPr="00E5347C">
        <w:rPr>
          <w:rFonts w:ascii="Arial" w:hAnsi="Arial" w:cs="Arial"/>
          <w:sz w:val="20"/>
          <w:szCs w:val="20"/>
        </w:rPr>
        <w:t xml:space="preserve"> and P-</w:t>
      </w:r>
      <w:proofErr w:type="spellStart"/>
      <w:r w:rsidRPr="00E5347C">
        <w:rPr>
          <w:rFonts w:ascii="Arial" w:hAnsi="Arial" w:cs="Arial"/>
          <w:sz w:val="20"/>
          <w:szCs w:val="20"/>
        </w:rPr>
        <w:t>TzPH</w:t>
      </w:r>
      <w:proofErr w:type="spellEnd"/>
      <w:r w:rsidRPr="00E5347C">
        <w:rPr>
          <w:rFonts w:ascii="Arial" w:hAnsi="Arial" w:cs="Arial"/>
          <w:sz w:val="20"/>
          <w:szCs w:val="20"/>
        </w:rPr>
        <w:t>). The hydrolysates exhibited significant antioxidant activity, including strong hydrogen peroxide (H</w:t>
      </w:r>
      <w:r w:rsidRPr="004F4DA9">
        <w:rPr>
          <w:rFonts w:ascii="Arial" w:hAnsi="Arial" w:cs="Arial"/>
          <w:sz w:val="20"/>
          <w:szCs w:val="20"/>
          <w:vertAlign w:val="subscript"/>
          <w:rPrChange w:id="32" w:author="Windows" w:date="2025-04-11T12:22:00Z" w16du:dateUtc="2025-04-11T05:22:00Z">
            <w:rPr>
              <w:rFonts w:ascii="Arial" w:hAnsi="Arial" w:cs="Arial"/>
              <w:sz w:val="20"/>
              <w:szCs w:val="20"/>
            </w:rPr>
          </w:rPrChange>
        </w:rPr>
        <w:t>2</w:t>
      </w:r>
      <w:r w:rsidRPr="00E5347C">
        <w:rPr>
          <w:rFonts w:ascii="Arial" w:hAnsi="Arial" w:cs="Arial"/>
          <w:sz w:val="20"/>
          <w:szCs w:val="20"/>
        </w:rPr>
        <w:t>O</w:t>
      </w:r>
      <w:r w:rsidRPr="004F4DA9">
        <w:rPr>
          <w:rFonts w:ascii="Arial" w:hAnsi="Arial" w:cs="Arial"/>
          <w:sz w:val="20"/>
          <w:szCs w:val="20"/>
          <w:vertAlign w:val="subscript"/>
          <w:rPrChange w:id="33" w:author="Windows" w:date="2025-04-11T12:22:00Z" w16du:dateUtc="2025-04-11T05:22:00Z">
            <w:rPr>
              <w:rFonts w:ascii="Arial" w:hAnsi="Arial" w:cs="Arial"/>
              <w:sz w:val="20"/>
              <w:szCs w:val="20"/>
            </w:rPr>
          </w:rPrChange>
        </w:rPr>
        <w:t>2</w:t>
      </w:r>
      <w:r w:rsidRPr="00E5347C">
        <w:rPr>
          <w:rFonts w:ascii="Arial" w:hAnsi="Arial" w:cs="Arial"/>
          <w:sz w:val="20"/>
          <w:szCs w:val="20"/>
        </w:rPr>
        <w:t>) scavenging, high ferrous ion chelation, and notable metal-reducing power. However, DPPH radical scavenging activity was lower when compared to the standard antioxidant. The bioactivity of the hydrolysates was found to be enzyme-specific. This study serves as a promising starting point for the development of biologically active peptides with potential therapeutic and nutritional benefits. Future research is necessary to isolate, purify, and identify the specific peptides responsible for the antioxidant properties of the hydrolysates.</w:t>
      </w:r>
    </w:p>
    <w:p w14:paraId="5EC7D727" w14:textId="77777777" w:rsidR="008166A7" w:rsidRPr="00447FA7" w:rsidRDefault="008166A7" w:rsidP="008166A7">
      <w:pPr>
        <w:spacing w:after="0" w:line="360" w:lineRule="auto"/>
        <w:jc w:val="both"/>
        <w:rPr>
          <w:rFonts w:ascii="Arial" w:hAnsi="Arial" w:cs="Arial"/>
          <w:b/>
        </w:rPr>
      </w:pPr>
    </w:p>
    <w:p w14:paraId="3395D972" w14:textId="77777777" w:rsidR="008166A7" w:rsidRPr="0092212F" w:rsidRDefault="008166A7" w:rsidP="008166A7">
      <w:pPr>
        <w:spacing w:after="0" w:line="360" w:lineRule="auto"/>
        <w:jc w:val="both"/>
        <w:rPr>
          <w:rFonts w:ascii="Arial" w:hAnsi="Arial" w:cs="Arial"/>
          <w:b/>
          <w:bCs/>
          <w:szCs w:val="24"/>
        </w:rPr>
      </w:pPr>
      <w:commentRangeStart w:id="34"/>
      <w:r w:rsidRPr="0092212F">
        <w:rPr>
          <w:rFonts w:ascii="Arial" w:hAnsi="Arial" w:cs="Arial"/>
          <w:b/>
          <w:bCs/>
          <w:szCs w:val="24"/>
        </w:rPr>
        <w:t>REFERENCES</w:t>
      </w:r>
      <w:commentRangeEnd w:id="34"/>
      <w:r w:rsidR="004F4DA9">
        <w:rPr>
          <w:rStyle w:val="af7"/>
        </w:rPr>
        <w:commentReference w:id="34"/>
      </w:r>
    </w:p>
    <w:p w14:paraId="16C3C1EF" w14:textId="77777777" w:rsidR="008166A7" w:rsidRPr="00447FA7" w:rsidRDefault="008166A7" w:rsidP="008166A7">
      <w:pPr>
        <w:pStyle w:val="a9"/>
        <w:numPr>
          <w:ilvl w:val="0"/>
          <w:numId w:val="5"/>
        </w:numPr>
        <w:spacing w:after="0" w:line="480" w:lineRule="auto"/>
        <w:jc w:val="both"/>
        <w:rPr>
          <w:rFonts w:ascii="Arial" w:hAnsi="Arial" w:cs="Arial"/>
          <w:sz w:val="20"/>
          <w:szCs w:val="20"/>
        </w:rPr>
      </w:pPr>
      <w:proofErr w:type="spellStart"/>
      <w:r w:rsidRPr="00447FA7">
        <w:rPr>
          <w:rFonts w:ascii="Arial" w:hAnsi="Arial" w:cs="Arial"/>
          <w:sz w:val="20"/>
          <w:szCs w:val="20"/>
        </w:rPr>
        <w:t>Seyedsadjadi</w:t>
      </w:r>
      <w:proofErr w:type="spellEnd"/>
      <w:r w:rsidRPr="00447FA7">
        <w:rPr>
          <w:rFonts w:ascii="Arial" w:hAnsi="Arial" w:cs="Arial"/>
          <w:sz w:val="20"/>
          <w:szCs w:val="20"/>
        </w:rPr>
        <w:t xml:space="preserve"> N, Grant R. The potential benefit of monitoring oxidative stress and inflammation in the prevention of non-communicable diseases (NCDs). Antioxidants. 2020; 10(1):15.</w:t>
      </w:r>
      <w:r>
        <w:rPr>
          <w:rFonts w:ascii="Arial" w:hAnsi="Arial" w:cs="Arial"/>
          <w:sz w:val="20"/>
          <w:szCs w:val="20"/>
        </w:rPr>
        <w:t xml:space="preserve"> </w:t>
      </w:r>
      <w:r w:rsidRPr="00CD4BF0">
        <w:rPr>
          <w:rFonts w:ascii="Arial" w:hAnsi="Arial" w:cs="Arial"/>
          <w:sz w:val="20"/>
          <w:szCs w:val="20"/>
        </w:rPr>
        <w:t>https://doi.org/</w:t>
      </w:r>
      <w:hyperlink r:id="rId27" w:tgtFrame="_blank" w:history="1">
        <w:r w:rsidRPr="0081028D">
          <w:rPr>
            <w:rStyle w:val="ae"/>
            <w:rFonts w:ascii="Arial" w:hAnsi="Arial" w:cs="Arial"/>
            <w:color w:val="auto"/>
            <w:sz w:val="20"/>
            <w:szCs w:val="20"/>
          </w:rPr>
          <w:t>10.3390/antiox10010015</w:t>
        </w:r>
      </w:hyperlink>
    </w:p>
    <w:p w14:paraId="6EF3A74B" w14:textId="77777777" w:rsidR="008166A7" w:rsidRPr="00447FA7" w:rsidRDefault="008166A7" w:rsidP="008166A7">
      <w:pPr>
        <w:pStyle w:val="a9"/>
        <w:numPr>
          <w:ilvl w:val="0"/>
          <w:numId w:val="5"/>
        </w:numPr>
        <w:spacing w:after="0" w:line="480" w:lineRule="auto"/>
        <w:jc w:val="both"/>
        <w:rPr>
          <w:rFonts w:ascii="Arial" w:hAnsi="Arial" w:cs="Arial"/>
          <w:sz w:val="20"/>
          <w:szCs w:val="20"/>
        </w:rPr>
      </w:pPr>
      <w:proofErr w:type="spellStart"/>
      <w:r w:rsidRPr="00447FA7">
        <w:rPr>
          <w:rFonts w:ascii="Arial" w:hAnsi="Arial" w:cs="Arial"/>
          <w:sz w:val="20"/>
          <w:szCs w:val="20"/>
        </w:rPr>
        <w:t>Nediani</w:t>
      </w:r>
      <w:proofErr w:type="spellEnd"/>
      <w:r w:rsidRPr="00447FA7">
        <w:rPr>
          <w:rFonts w:ascii="Arial" w:hAnsi="Arial" w:cs="Arial"/>
          <w:sz w:val="20"/>
          <w:szCs w:val="20"/>
        </w:rPr>
        <w:t xml:space="preserve"> C, Dinu M. Oxidative stress and inflammation as targets for novel preventive and therapeutic approaches in non-communicable diseases II. Antioxidants. 2022; 11(5):824.</w:t>
      </w:r>
      <w:r>
        <w:rPr>
          <w:rFonts w:ascii="Arial" w:hAnsi="Arial" w:cs="Arial"/>
          <w:sz w:val="20"/>
          <w:szCs w:val="20"/>
        </w:rPr>
        <w:t xml:space="preserve"> </w:t>
      </w:r>
      <w:hyperlink r:id="rId28" w:history="1">
        <w:r w:rsidRPr="00CD4BF0">
          <w:rPr>
            <w:rStyle w:val="ae"/>
            <w:rFonts w:ascii="Arial" w:hAnsi="Arial" w:cs="Arial"/>
            <w:color w:val="auto"/>
            <w:sz w:val="20"/>
            <w:szCs w:val="20"/>
          </w:rPr>
          <w:t>https://doi.org/10.3390/antiox11050824</w:t>
        </w:r>
      </w:hyperlink>
    </w:p>
    <w:p w14:paraId="1465CE4D" w14:textId="77777777" w:rsidR="008166A7" w:rsidRPr="00447FA7" w:rsidRDefault="008166A7" w:rsidP="008166A7">
      <w:pPr>
        <w:pStyle w:val="a9"/>
        <w:numPr>
          <w:ilvl w:val="0"/>
          <w:numId w:val="5"/>
        </w:numPr>
        <w:spacing w:after="0" w:line="480" w:lineRule="auto"/>
        <w:jc w:val="both"/>
        <w:rPr>
          <w:rFonts w:ascii="Arial" w:hAnsi="Arial" w:cs="Arial"/>
          <w:sz w:val="20"/>
          <w:szCs w:val="20"/>
        </w:rPr>
      </w:pPr>
      <w:r w:rsidRPr="00447FA7">
        <w:rPr>
          <w:rFonts w:ascii="Arial" w:hAnsi="Arial" w:cs="Arial"/>
          <w:sz w:val="20"/>
          <w:szCs w:val="20"/>
        </w:rPr>
        <w:t xml:space="preserve">Ezema BO, Eze CN, Ayoka TO, Nnadi CO. Antioxidant-enzyme Interaction in Non-communicable Diseases. J </w:t>
      </w:r>
      <w:proofErr w:type="spellStart"/>
      <w:r w:rsidRPr="00447FA7">
        <w:rPr>
          <w:rFonts w:ascii="Arial" w:hAnsi="Arial" w:cs="Arial"/>
          <w:sz w:val="20"/>
          <w:szCs w:val="20"/>
        </w:rPr>
        <w:t>Explor</w:t>
      </w:r>
      <w:proofErr w:type="spellEnd"/>
      <w:r w:rsidRPr="00447FA7">
        <w:rPr>
          <w:rFonts w:ascii="Arial" w:hAnsi="Arial" w:cs="Arial"/>
          <w:sz w:val="20"/>
          <w:szCs w:val="20"/>
        </w:rPr>
        <w:t xml:space="preserve"> Res </w:t>
      </w:r>
      <w:proofErr w:type="spellStart"/>
      <w:r w:rsidRPr="00447FA7">
        <w:rPr>
          <w:rFonts w:ascii="Arial" w:hAnsi="Arial" w:cs="Arial"/>
          <w:sz w:val="20"/>
          <w:szCs w:val="20"/>
        </w:rPr>
        <w:t>Pharmacol</w:t>
      </w:r>
      <w:proofErr w:type="spellEnd"/>
      <w:r w:rsidRPr="00447FA7">
        <w:rPr>
          <w:rFonts w:ascii="Arial" w:hAnsi="Arial" w:cs="Arial"/>
          <w:sz w:val="20"/>
          <w:szCs w:val="20"/>
        </w:rPr>
        <w:t xml:space="preserve">. 2024; 9(4): 262-275. </w:t>
      </w:r>
      <w:r w:rsidRPr="00CD4BF0">
        <w:rPr>
          <w:rFonts w:ascii="Arial" w:hAnsi="Arial" w:cs="Arial"/>
          <w:sz w:val="20"/>
          <w:szCs w:val="20"/>
        </w:rPr>
        <w:t>https://doi.org/</w:t>
      </w:r>
      <w:r w:rsidRPr="00447FA7">
        <w:rPr>
          <w:rFonts w:ascii="Arial" w:hAnsi="Arial" w:cs="Arial"/>
          <w:sz w:val="20"/>
          <w:szCs w:val="20"/>
        </w:rPr>
        <w:t>10.14218/JERP.2024.00020</w:t>
      </w:r>
    </w:p>
    <w:p w14:paraId="20A822BC" w14:textId="6D57A6AD" w:rsidR="008166A7" w:rsidRPr="00447FA7" w:rsidRDefault="008166A7" w:rsidP="008166A7">
      <w:pPr>
        <w:pStyle w:val="a9"/>
        <w:numPr>
          <w:ilvl w:val="0"/>
          <w:numId w:val="5"/>
        </w:numPr>
        <w:spacing w:after="0" w:line="480" w:lineRule="auto"/>
        <w:jc w:val="both"/>
        <w:rPr>
          <w:rFonts w:ascii="Arial" w:hAnsi="Arial" w:cs="Arial"/>
          <w:sz w:val="20"/>
          <w:szCs w:val="20"/>
        </w:rPr>
      </w:pPr>
      <w:r w:rsidRPr="00447FA7">
        <w:rPr>
          <w:rFonts w:ascii="Arial" w:hAnsi="Arial" w:cs="Arial"/>
          <w:sz w:val="20"/>
          <w:szCs w:val="20"/>
        </w:rPr>
        <w:t xml:space="preserve">Daud NA, </w:t>
      </w:r>
      <w:proofErr w:type="spellStart"/>
      <w:r w:rsidRPr="00447FA7">
        <w:rPr>
          <w:rFonts w:ascii="Arial" w:hAnsi="Arial" w:cs="Arial"/>
          <w:sz w:val="20"/>
          <w:szCs w:val="20"/>
        </w:rPr>
        <w:t>Babji</w:t>
      </w:r>
      <w:proofErr w:type="spellEnd"/>
      <w:r w:rsidRPr="00447FA7">
        <w:rPr>
          <w:rFonts w:ascii="Arial" w:hAnsi="Arial" w:cs="Arial"/>
          <w:sz w:val="20"/>
          <w:szCs w:val="20"/>
        </w:rPr>
        <w:t xml:space="preserve"> AS, Yusop SM. Antioxidant activities of red tilapia (</w:t>
      </w:r>
      <w:r w:rsidRPr="00447FA7">
        <w:rPr>
          <w:rFonts w:ascii="Arial" w:hAnsi="Arial" w:cs="Arial"/>
          <w:i/>
          <w:iCs/>
          <w:sz w:val="20"/>
          <w:szCs w:val="20"/>
        </w:rPr>
        <w:t>Oreochromis niloticus</w:t>
      </w:r>
      <w:r w:rsidRPr="00447FA7">
        <w:rPr>
          <w:rFonts w:ascii="Arial" w:hAnsi="Arial" w:cs="Arial"/>
          <w:sz w:val="20"/>
          <w:szCs w:val="20"/>
        </w:rPr>
        <w:t>) protein hydrolysates as influenced by thermolysin and alcalase. In AIP Conference Proceedings 2013; 1571(1): 687-691. American Institute of Physics.</w:t>
      </w:r>
      <w:r>
        <w:rPr>
          <w:rFonts w:ascii="Arial" w:hAnsi="Arial" w:cs="Arial"/>
          <w:sz w:val="20"/>
          <w:szCs w:val="20"/>
        </w:rPr>
        <w:t xml:space="preserve"> </w:t>
      </w:r>
      <w:r w:rsidRPr="00CD4BF0">
        <w:rPr>
          <w:rFonts w:ascii="Arial" w:hAnsi="Arial" w:cs="Arial"/>
          <w:sz w:val="20"/>
          <w:szCs w:val="20"/>
        </w:rPr>
        <w:t>https://doi.org/10.1063/1.4858734</w:t>
      </w:r>
    </w:p>
    <w:p w14:paraId="6D495A10" w14:textId="77777777" w:rsidR="008166A7" w:rsidRPr="00447FA7" w:rsidRDefault="008166A7" w:rsidP="008166A7">
      <w:pPr>
        <w:pStyle w:val="a9"/>
        <w:numPr>
          <w:ilvl w:val="0"/>
          <w:numId w:val="5"/>
        </w:numPr>
        <w:spacing w:after="0" w:line="480" w:lineRule="auto"/>
        <w:jc w:val="both"/>
        <w:rPr>
          <w:rFonts w:ascii="Arial" w:hAnsi="Arial" w:cs="Arial"/>
          <w:sz w:val="20"/>
          <w:szCs w:val="20"/>
        </w:rPr>
      </w:pPr>
      <w:proofErr w:type="spellStart"/>
      <w:r w:rsidRPr="00447FA7">
        <w:rPr>
          <w:rFonts w:ascii="Arial" w:hAnsi="Arial" w:cs="Arial"/>
          <w:sz w:val="20"/>
          <w:szCs w:val="20"/>
        </w:rPr>
        <w:t>Sarmadi</w:t>
      </w:r>
      <w:proofErr w:type="spellEnd"/>
      <w:r w:rsidRPr="00447FA7">
        <w:rPr>
          <w:rFonts w:ascii="Arial" w:hAnsi="Arial" w:cs="Arial"/>
          <w:sz w:val="20"/>
          <w:szCs w:val="20"/>
        </w:rPr>
        <w:t xml:space="preserve"> BH, Ismail A. Antioxidative peptides from food proteins: A review. Peptides. 2010; 31(10):1949-56.</w:t>
      </w:r>
      <w:r>
        <w:rPr>
          <w:rFonts w:ascii="Arial" w:hAnsi="Arial" w:cs="Arial"/>
          <w:sz w:val="20"/>
          <w:szCs w:val="20"/>
        </w:rPr>
        <w:t xml:space="preserve"> </w:t>
      </w:r>
      <w:hyperlink r:id="rId29" w:tgtFrame="_blank" w:tooltip="Persistent link using digital object identifier" w:history="1">
        <w:r w:rsidRPr="00CD4BF0">
          <w:rPr>
            <w:rStyle w:val="ae"/>
            <w:rFonts w:ascii="Arial" w:hAnsi="Arial" w:cs="Arial"/>
            <w:color w:val="auto"/>
            <w:sz w:val="20"/>
            <w:szCs w:val="20"/>
          </w:rPr>
          <w:t>https://doi.org/10.1016/j.peptides.2010.06.020</w:t>
        </w:r>
      </w:hyperlink>
    </w:p>
    <w:p w14:paraId="32111ADD" w14:textId="77777777" w:rsidR="008166A7" w:rsidRPr="00447FA7" w:rsidRDefault="008166A7" w:rsidP="008166A7">
      <w:pPr>
        <w:pStyle w:val="a9"/>
        <w:numPr>
          <w:ilvl w:val="0"/>
          <w:numId w:val="5"/>
        </w:numPr>
        <w:spacing w:after="0" w:line="480" w:lineRule="auto"/>
        <w:jc w:val="both"/>
        <w:rPr>
          <w:rFonts w:ascii="Arial" w:hAnsi="Arial" w:cs="Arial"/>
          <w:sz w:val="20"/>
          <w:szCs w:val="20"/>
        </w:rPr>
      </w:pPr>
      <w:r w:rsidRPr="00447FA7">
        <w:rPr>
          <w:rFonts w:ascii="Arial" w:hAnsi="Arial" w:cs="Arial"/>
          <w:sz w:val="20"/>
          <w:szCs w:val="20"/>
        </w:rPr>
        <w:t>Naik AS, Whitaker RD, Albrektsen S, Solstad RG, Thoresen L, Hayes M. Mesopelagic fish protein hydrolysates and extracts: a source of novel anti-hypertensive and anti-diabetic peptides. Front Marine Sci. 2021; 3(8):719608.</w:t>
      </w:r>
      <w:r>
        <w:rPr>
          <w:rFonts w:ascii="Arial" w:hAnsi="Arial" w:cs="Arial"/>
          <w:sz w:val="20"/>
          <w:szCs w:val="20"/>
        </w:rPr>
        <w:t xml:space="preserve"> </w:t>
      </w:r>
      <w:hyperlink r:id="rId30" w:history="1">
        <w:r w:rsidRPr="00CD4BF0">
          <w:rPr>
            <w:rStyle w:val="ae"/>
            <w:rFonts w:ascii="Arial" w:hAnsi="Arial" w:cs="Arial"/>
            <w:color w:val="auto"/>
            <w:sz w:val="20"/>
            <w:szCs w:val="20"/>
          </w:rPr>
          <w:t>https://doi.org/10.3389/fmars.2021.719608</w:t>
        </w:r>
      </w:hyperlink>
    </w:p>
    <w:p w14:paraId="55405E49" w14:textId="56A22193" w:rsidR="008166A7" w:rsidRPr="00447FA7" w:rsidRDefault="008166A7" w:rsidP="008166A7">
      <w:pPr>
        <w:pStyle w:val="a9"/>
        <w:numPr>
          <w:ilvl w:val="0"/>
          <w:numId w:val="5"/>
        </w:numPr>
        <w:spacing w:after="0" w:line="480" w:lineRule="auto"/>
        <w:jc w:val="both"/>
        <w:rPr>
          <w:rFonts w:ascii="Arial" w:hAnsi="Arial" w:cs="Arial"/>
          <w:sz w:val="20"/>
          <w:szCs w:val="20"/>
        </w:rPr>
      </w:pPr>
      <w:r w:rsidRPr="00447FA7">
        <w:rPr>
          <w:rFonts w:ascii="Arial" w:hAnsi="Arial" w:cs="Arial"/>
          <w:sz w:val="20"/>
          <w:szCs w:val="20"/>
        </w:rPr>
        <w:t>Sivaraman K, Shanthi C. Role of fish collagen hydrolysate in attenuating inflammation—An in vitro study. J</w:t>
      </w:r>
      <w:r>
        <w:rPr>
          <w:rFonts w:ascii="Arial" w:hAnsi="Arial" w:cs="Arial"/>
          <w:sz w:val="20"/>
          <w:szCs w:val="20"/>
        </w:rPr>
        <w:t>.</w:t>
      </w:r>
      <w:r w:rsidRPr="00447FA7">
        <w:rPr>
          <w:rFonts w:ascii="Arial" w:hAnsi="Arial" w:cs="Arial"/>
          <w:sz w:val="20"/>
          <w:szCs w:val="20"/>
        </w:rPr>
        <w:t xml:space="preserve"> Food </w:t>
      </w:r>
      <w:proofErr w:type="spellStart"/>
      <w:r w:rsidRPr="00447FA7">
        <w:rPr>
          <w:rFonts w:ascii="Arial" w:hAnsi="Arial" w:cs="Arial"/>
          <w:sz w:val="20"/>
          <w:szCs w:val="20"/>
        </w:rPr>
        <w:t>Biochem</w:t>
      </w:r>
      <w:proofErr w:type="spellEnd"/>
      <w:r w:rsidRPr="00447FA7">
        <w:rPr>
          <w:rFonts w:ascii="Arial" w:hAnsi="Arial" w:cs="Arial"/>
          <w:sz w:val="20"/>
          <w:szCs w:val="20"/>
        </w:rPr>
        <w:t>. 2021; 45(9):</w:t>
      </w:r>
      <w:r w:rsidR="001D71A9">
        <w:rPr>
          <w:rFonts w:ascii="Arial" w:hAnsi="Arial" w:cs="Arial"/>
          <w:sz w:val="20"/>
          <w:szCs w:val="20"/>
        </w:rPr>
        <w:t xml:space="preserve"> </w:t>
      </w:r>
      <w:r w:rsidRPr="00447FA7">
        <w:rPr>
          <w:rFonts w:ascii="Arial" w:hAnsi="Arial" w:cs="Arial"/>
          <w:sz w:val="20"/>
          <w:szCs w:val="20"/>
        </w:rPr>
        <w:t>e13876.</w:t>
      </w:r>
      <w:r>
        <w:rPr>
          <w:rFonts w:ascii="Arial" w:hAnsi="Arial" w:cs="Arial"/>
          <w:sz w:val="20"/>
          <w:szCs w:val="20"/>
        </w:rPr>
        <w:t xml:space="preserve"> </w:t>
      </w:r>
      <w:hyperlink r:id="rId31" w:history="1">
        <w:r w:rsidRPr="00CD4BF0">
          <w:rPr>
            <w:rStyle w:val="ae"/>
            <w:rFonts w:ascii="Arial" w:hAnsi="Arial" w:cs="Arial"/>
            <w:color w:val="auto"/>
            <w:sz w:val="20"/>
            <w:szCs w:val="20"/>
          </w:rPr>
          <w:t>https://doi.org/10.1111/jfbc.13876</w:t>
        </w:r>
      </w:hyperlink>
    </w:p>
    <w:p w14:paraId="216DF3BC" w14:textId="77777777" w:rsidR="008166A7" w:rsidRPr="00447FA7" w:rsidRDefault="008166A7" w:rsidP="008166A7">
      <w:pPr>
        <w:pStyle w:val="a9"/>
        <w:numPr>
          <w:ilvl w:val="0"/>
          <w:numId w:val="5"/>
        </w:numPr>
        <w:spacing w:after="0" w:line="480" w:lineRule="auto"/>
        <w:jc w:val="both"/>
        <w:rPr>
          <w:rFonts w:ascii="Arial" w:hAnsi="Arial" w:cs="Arial"/>
          <w:sz w:val="20"/>
          <w:szCs w:val="20"/>
        </w:rPr>
      </w:pPr>
      <w:r w:rsidRPr="00447FA7">
        <w:rPr>
          <w:rFonts w:ascii="Arial" w:hAnsi="Arial" w:cs="Arial"/>
          <w:sz w:val="20"/>
          <w:szCs w:val="20"/>
        </w:rPr>
        <w:t xml:space="preserve">Baco N, Oslan SN, </w:t>
      </w:r>
      <w:proofErr w:type="spellStart"/>
      <w:r w:rsidRPr="00447FA7">
        <w:rPr>
          <w:rFonts w:ascii="Arial" w:hAnsi="Arial" w:cs="Arial"/>
          <w:sz w:val="20"/>
          <w:szCs w:val="20"/>
        </w:rPr>
        <w:t>Shapawi</w:t>
      </w:r>
      <w:proofErr w:type="spellEnd"/>
      <w:r w:rsidRPr="00447FA7">
        <w:rPr>
          <w:rFonts w:ascii="Arial" w:hAnsi="Arial" w:cs="Arial"/>
          <w:sz w:val="20"/>
          <w:szCs w:val="20"/>
        </w:rPr>
        <w:t xml:space="preserve"> R, </w:t>
      </w:r>
      <w:proofErr w:type="spellStart"/>
      <w:r w:rsidRPr="00447FA7">
        <w:rPr>
          <w:rFonts w:ascii="Arial" w:hAnsi="Arial" w:cs="Arial"/>
          <w:sz w:val="20"/>
          <w:szCs w:val="20"/>
        </w:rPr>
        <w:t>Mohhtar</w:t>
      </w:r>
      <w:proofErr w:type="spellEnd"/>
      <w:r w:rsidRPr="00447FA7">
        <w:rPr>
          <w:rFonts w:ascii="Arial" w:hAnsi="Arial" w:cs="Arial"/>
          <w:sz w:val="20"/>
          <w:szCs w:val="20"/>
        </w:rPr>
        <w:t xml:space="preserve"> RA, Noordin WN, Huda N. Antibacterial activity of functional bioactive peptides derived from fish protein hydrolysate. In IOP Conference Series: Earth and Environmental Science 2022; 96791): 012019). </w:t>
      </w:r>
      <w:r w:rsidRPr="00CD4BF0">
        <w:rPr>
          <w:rFonts w:ascii="Arial" w:hAnsi="Arial" w:cs="Arial"/>
          <w:sz w:val="20"/>
          <w:szCs w:val="20"/>
        </w:rPr>
        <w:t>https://doi.org/</w:t>
      </w:r>
      <w:hyperlink r:id="rId32" w:tgtFrame="_blank" w:history="1">
        <w:r w:rsidRPr="00CD4BF0">
          <w:rPr>
            <w:rStyle w:val="ae"/>
            <w:rFonts w:ascii="Arial" w:hAnsi="Arial" w:cs="Arial"/>
            <w:color w:val="auto"/>
            <w:sz w:val="20"/>
            <w:szCs w:val="20"/>
          </w:rPr>
          <w:t>10.1088/1755-1315/967/1/012019</w:t>
        </w:r>
      </w:hyperlink>
    </w:p>
    <w:p w14:paraId="122C2547" w14:textId="77777777" w:rsidR="008166A7" w:rsidRPr="00447FA7" w:rsidRDefault="008166A7" w:rsidP="008166A7">
      <w:pPr>
        <w:pStyle w:val="a9"/>
        <w:numPr>
          <w:ilvl w:val="0"/>
          <w:numId w:val="5"/>
        </w:numPr>
        <w:spacing w:after="0" w:line="480" w:lineRule="auto"/>
        <w:jc w:val="both"/>
        <w:rPr>
          <w:rFonts w:ascii="Arial" w:hAnsi="Arial" w:cs="Arial"/>
          <w:sz w:val="20"/>
          <w:szCs w:val="20"/>
        </w:rPr>
      </w:pPr>
      <w:r w:rsidRPr="00447FA7">
        <w:rPr>
          <w:rFonts w:ascii="Arial" w:hAnsi="Arial" w:cs="Arial"/>
          <w:sz w:val="20"/>
          <w:szCs w:val="20"/>
        </w:rPr>
        <w:t xml:space="preserve">Najm AA, </w:t>
      </w:r>
      <w:proofErr w:type="spellStart"/>
      <w:r w:rsidRPr="00447FA7">
        <w:rPr>
          <w:rFonts w:ascii="Arial" w:hAnsi="Arial" w:cs="Arial"/>
          <w:sz w:val="20"/>
          <w:szCs w:val="20"/>
        </w:rPr>
        <w:t>Azfaralarriff</w:t>
      </w:r>
      <w:proofErr w:type="spellEnd"/>
      <w:r w:rsidRPr="00447FA7">
        <w:rPr>
          <w:rFonts w:ascii="Arial" w:hAnsi="Arial" w:cs="Arial"/>
          <w:sz w:val="20"/>
          <w:szCs w:val="20"/>
        </w:rPr>
        <w:t xml:space="preserve"> A, </w:t>
      </w:r>
      <w:proofErr w:type="spellStart"/>
      <w:r w:rsidRPr="00447FA7">
        <w:rPr>
          <w:rFonts w:ascii="Arial" w:hAnsi="Arial" w:cs="Arial"/>
          <w:sz w:val="20"/>
          <w:szCs w:val="20"/>
        </w:rPr>
        <w:t>Dyari</w:t>
      </w:r>
      <w:proofErr w:type="spellEnd"/>
      <w:r w:rsidRPr="00447FA7">
        <w:rPr>
          <w:rFonts w:ascii="Arial" w:hAnsi="Arial" w:cs="Arial"/>
          <w:sz w:val="20"/>
          <w:szCs w:val="20"/>
        </w:rPr>
        <w:t xml:space="preserve"> HR, Alwi SS, Khalili N, Othman BA, Law D, Shahid M, </w:t>
      </w:r>
      <w:proofErr w:type="spellStart"/>
      <w:r w:rsidRPr="00447FA7">
        <w:rPr>
          <w:rFonts w:ascii="Arial" w:hAnsi="Arial" w:cs="Arial"/>
          <w:sz w:val="20"/>
          <w:szCs w:val="20"/>
        </w:rPr>
        <w:t>Fazry</w:t>
      </w:r>
      <w:proofErr w:type="spellEnd"/>
      <w:r w:rsidRPr="00447FA7">
        <w:rPr>
          <w:rFonts w:ascii="Arial" w:hAnsi="Arial" w:cs="Arial"/>
          <w:sz w:val="20"/>
          <w:szCs w:val="20"/>
        </w:rPr>
        <w:t xml:space="preserve"> S. A Systematic Review of Antimicrobial Peptides from Fish with Anticancer Properties. </w:t>
      </w:r>
      <w:proofErr w:type="spellStart"/>
      <w:r w:rsidRPr="0064431D">
        <w:rPr>
          <w:rFonts w:ascii="Arial" w:hAnsi="Arial" w:cs="Arial"/>
          <w:sz w:val="20"/>
          <w:szCs w:val="20"/>
        </w:rPr>
        <w:t>Pertanika</w:t>
      </w:r>
      <w:proofErr w:type="spellEnd"/>
      <w:r w:rsidRPr="0064431D">
        <w:rPr>
          <w:rFonts w:ascii="Arial" w:hAnsi="Arial" w:cs="Arial"/>
          <w:sz w:val="20"/>
          <w:szCs w:val="20"/>
        </w:rPr>
        <w:t xml:space="preserve"> J. Sci. &amp; Technol </w:t>
      </w:r>
      <w:r w:rsidRPr="00447FA7">
        <w:rPr>
          <w:rFonts w:ascii="Arial" w:hAnsi="Arial" w:cs="Arial"/>
          <w:sz w:val="20"/>
          <w:szCs w:val="20"/>
        </w:rPr>
        <w:t>2022; 30(2):</w:t>
      </w:r>
      <w:r>
        <w:rPr>
          <w:rFonts w:ascii="Arial" w:hAnsi="Arial" w:cs="Arial"/>
          <w:sz w:val="20"/>
          <w:szCs w:val="20"/>
        </w:rPr>
        <w:t xml:space="preserve"> </w:t>
      </w:r>
      <w:r w:rsidRPr="00CD4BF0">
        <w:rPr>
          <w:rFonts w:ascii="Arial" w:hAnsi="Arial" w:cs="Arial"/>
          <w:sz w:val="20"/>
          <w:szCs w:val="20"/>
        </w:rPr>
        <w:t>https://doi.org/</w:t>
      </w:r>
      <w:r w:rsidRPr="00FB6B23">
        <w:rPr>
          <w:rFonts w:ascii="Arial" w:hAnsi="Arial" w:cs="Arial"/>
          <w:sz w:val="20"/>
          <w:szCs w:val="20"/>
        </w:rPr>
        <w:t>10.47836/pjst.30.2.18</w:t>
      </w:r>
    </w:p>
    <w:p w14:paraId="429ECE30" w14:textId="77777777" w:rsidR="008166A7" w:rsidRPr="00447FA7" w:rsidRDefault="008166A7" w:rsidP="008166A7">
      <w:pPr>
        <w:pStyle w:val="a9"/>
        <w:numPr>
          <w:ilvl w:val="0"/>
          <w:numId w:val="5"/>
        </w:numPr>
        <w:spacing w:after="0" w:line="480" w:lineRule="auto"/>
        <w:jc w:val="both"/>
        <w:rPr>
          <w:rFonts w:ascii="Arial" w:hAnsi="Arial" w:cs="Arial"/>
          <w:sz w:val="20"/>
          <w:szCs w:val="20"/>
        </w:rPr>
      </w:pPr>
      <w:r w:rsidRPr="00447FA7">
        <w:rPr>
          <w:rFonts w:ascii="Arial" w:hAnsi="Arial" w:cs="Arial"/>
          <w:sz w:val="20"/>
          <w:szCs w:val="20"/>
        </w:rPr>
        <w:t xml:space="preserve">Islam MS, Wang H, Admassu H, Sulieman AA, Wei FA. Health benefits of bioactive peptides produced from muscle proteins: Antioxidant, anti-cancer, and anti-diabetic activities. Process </w:t>
      </w:r>
      <w:proofErr w:type="spellStart"/>
      <w:r w:rsidRPr="00447FA7">
        <w:rPr>
          <w:rFonts w:ascii="Arial" w:hAnsi="Arial" w:cs="Arial"/>
          <w:sz w:val="20"/>
          <w:szCs w:val="20"/>
        </w:rPr>
        <w:t>Biochem</w:t>
      </w:r>
      <w:proofErr w:type="spellEnd"/>
      <w:r w:rsidRPr="00447FA7">
        <w:rPr>
          <w:rFonts w:ascii="Arial" w:hAnsi="Arial" w:cs="Arial"/>
          <w:sz w:val="20"/>
          <w:szCs w:val="20"/>
        </w:rPr>
        <w:t>. 2022; 116:116-25.</w:t>
      </w:r>
      <w:r>
        <w:rPr>
          <w:rFonts w:ascii="Arial" w:hAnsi="Arial" w:cs="Arial"/>
          <w:sz w:val="20"/>
          <w:szCs w:val="20"/>
        </w:rPr>
        <w:t xml:space="preserve"> </w:t>
      </w:r>
      <w:hyperlink r:id="rId33" w:tgtFrame="_blank" w:tooltip="Persistent link using digital object identifier" w:history="1">
        <w:r w:rsidRPr="00CD4BF0">
          <w:rPr>
            <w:rStyle w:val="ae"/>
            <w:rFonts w:ascii="Arial" w:hAnsi="Arial" w:cs="Arial"/>
            <w:color w:val="auto"/>
            <w:sz w:val="20"/>
            <w:szCs w:val="20"/>
          </w:rPr>
          <w:t>https://doi.org/10.1016/j.procbio.2022.03.007</w:t>
        </w:r>
      </w:hyperlink>
    </w:p>
    <w:p w14:paraId="6158E685" w14:textId="77777777" w:rsidR="008166A7" w:rsidRPr="00447FA7" w:rsidRDefault="008166A7" w:rsidP="008166A7">
      <w:pPr>
        <w:pStyle w:val="a9"/>
        <w:numPr>
          <w:ilvl w:val="0"/>
          <w:numId w:val="5"/>
        </w:numPr>
        <w:spacing w:after="0" w:line="480" w:lineRule="auto"/>
        <w:jc w:val="both"/>
        <w:rPr>
          <w:rFonts w:ascii="Arial" w:hAnsi="Arial" w:cs="Arial"/>
          <w:sz w:val="20"/>
          <w:szCs w:val="20"/>
        </w:rPr>
      </w:pPr>
      <w:proofErr w:type="spellStart"/>
      <w:r w:rsidRPr="00447FA7">
        <w:rPr>
          <w:rFonts w:ascii="Arial" w:hAnsi="Arial" w:cs="Arial"/>
          <w:sz w:val="20"/>
          <w:szCs w:val="20"/>
        </w:rPr>
        <w:t>Kasran</w:t>
      </w:r>
      <w:proofErr w:type="spellEnd"/>
      <w:r w:rsidRPr="00447FA7">
        <w:rPr>
          <w:rFonts w:ascii="Arial" w:hAnsi="Arial" w:cs="Arial"/>
          <w:sz w:val="20"/>
          <w:szCs w:val="20"/>
        </w:rPr>
        <w:t xml:space="preserve"> M, Mohamed N, Ishak Z. Extraction of protein and antioxidant and antihypertensive properties of protein hydrolysates derived from black tilapia (</w:t>
      </w:r>
      <w:r w:rsidRPr="00447FA7">
        <w:rPr>
          <w:rFonts w:ascii="Arial" w:hAnsi="Arial" w:cs="Arial"/>
          <w:i/>
          <w:iCs/>
          <w:sz w:val="20"/>
          <w:szCs w:val="20"/>
        </w:rPr>
        <w:t xml:space="preserve">Oreochromis </w:t>
      </w:r>
      <w:proofErr w:type="spellStart"/>
      <w:r w:rsidRPr="00447FA7">
        <w:rPr>
          <w:rFonts w:ascii="Arial" w:hAnsi="Arial" w:cs="Arial"/>
          <w:i/>
          <w:iCs/>
          <w:sz w:val="20"/>
          <w:szCs w:val="20"/>
        </w:rPr>
        <w:t>placidus</w:t>
      </w:r>
      <w:proofErr w:type="spellEnd"/>
      <w:r w:rsidRPr="00447FA7">
        <w:rPr>
          <w:rFonts w:ascii="Arial" w:hAnsi="Arial" w:cs="Arial"/>
          <w:sz w:val="20"/>
          <w:szCs w:val="20"/>
        </w:rPr>
        <w:t>). J. Trop. Agric. Food. Sc. 2023; 51(2):51-60.</w:t>
      </w:r>
    </w:p>
    <w:p w14:paraId="2A90696A" w14:textId="77777777" w:rsidR="008166A7" w:rsidRPr="00447FA7" w:rsidRDefault="008166A7" w:rsidP="008166A7">
      <w:pPr>
        <w:pStyle w:val="a9"/>
        <w:numPr>
          <w:ilvl w:val="0"/>
          <w:numId w:val="5"/>
        </w:numPr>
        <w:spacing w:after="0" w:line="480" w:lineRule="auto"/>
        <w:jc w:val="both"/>
        <w:rPr>
          <w:rFonts w:ascii="Arial" w:hAnsi="Arial" w:cs="Arial"/>
          <w:sz w:val="20"/>
          <w:szCs w:val="20"/>
        </w:rPr>
      </w:pPr>
      <w:r w:rsidRPr="00447FA7">
        <w:rPr>
          <w:rFonts w:ascii="Arial" w:hAnsi="Arial" w:cs="Arial"/>
          <w:sz w:val="20"/>
          <w:szCs w:val="20"/>
        </w:rPr>
        <w:t>Zapata JE, Gómez-Sampedro LJ. Antioxidant and antiproliferative activity of enzymatic hydrolysates from red tilapia (</w:t>
      </w:r>
      <w:r w:rsidRPr="00447FA7">
        <w:rPr>
          <w:rFonts w:ascii="Arial" w:hAnsi="Arial" w:cs="Arial"/>
          <w:i/>
          <w:iCs/>
          <w:sz w:val="20"/>
          <w:szCs w:val="20"/>
        </w:rPr>
        <w:t>Oreochromis</w:t>
      </w:r>
      <w:r w:rsidRPr="00447FA7">
        <w:rPr>
          <w:rFonts w:ascii="Arial" w:hAnsi="Arial" w:cs="Arial"/>
          <w:sz w:val="20"/>
          <w:szCs w:val="20"/>
        </w:rPr>
        <w:t xml:space="preserve"> spp.) viscera. </w:t>
      </w:r>
      <w:proofErr w:type="spellStart"/>
      <w:r w:rsidRPr="00447FA7">
        <w:rPr>
          <w:rFonts w:ascii="Arial" w:hAnsi="Arial" w:cs="Arial"/>
          <w:sz w:val="20"/>
          <w:szCs w:val="20"/>
        </w:rPr>
        <w:t>Biotechnol</w:t>
      </w:r>
      <w:proofErr w:type="spellEnd"/>
      <w:r w:rsidRPr="00447FA7">
        <w:rPr>
          <w:rFonts w:ascii="Arial" w:hAnsi="Arial" w:cs="Arial"/>
          <w:sz w:val="20"/>
          <w:szCs w:val="20"/>
        </w:rPr>
        <w:t xml:space="preserve"> Reports. 2024; </w:t>
      </w:r>
      <w:proofErr w:type="gramStart"/>
      <w:r w:rsidRPr="00447FA7">
        <w:rPr>
          <w:rFonts w:ascii="Arial" w:hAnsi="Arial" w:cs="Arial"/>
          <w:sz w:val="20"/>
          <w:szCs w:val="20"/>
        </w:rPr>
        <w:t>42:e</w:t>
      </w:r>
      <w:proofErr w:type="gramEnd"/>
      <w:r w:rsidRPr="00447FA7">
        <w:rPr>
          <w:rFonts w:ascii="Arial" w:hAnsi="Arial" w:cs="Arial"/>
          <w:sz w:val="20"/>
          <w:szCs w:val="20"/>
        </w:rPr>
        <w:t>00832</w:t>
      </w:r>
      <w:r>
        <w:rPr>
          <w:rFonts w:ascii="Arial" w:hAnsi="Arial" w:cs="Arial"/>
          <w:sz w:val="20"/>
          <w:szCs w:val="20"/>
        </w:rPr>
        <w:t xml:space="preserve">. </w:t>
      </w:r>
      <w:hyperlink r:id="rId34" w:tgtFrame="_blank" w:tooltip="Persistent link using digital object identifier" w:history="1">
        <w:r w:rsidRPr="00CD4BF0">
          <w:rPr>
            <w:rStyle w:val="ae"/>
            <w:rFonts w:ascii="Arial" w:hAnsi="Arial" w:cs="Arial"/>
            <w:color w:val="auto"/>
            <w:sz w:val="20"/>
            <w:szCs w:val="20"/>
          </w:rPr>
          <w:t>https://doi.org/10.1016/j.btre.2024.e00832</w:t>
        </w:r>
      </w:hyperlink>
    </w:p>
    <w:p w14:paraId="0128CCF8" w14:textId="77777777" w:rsidR="008166A7" w:rsidRPr="00447FA7" w:rsidRDefault="008166A7" w:rsidP="008166A7">
      <w:pPr>
        <w:pStyle w:val="a9"/>
        <w:numPr>
          <w:ilvl w:val="0"/>
          <w:numId w:val="5"/>
        </w:numPr>
        <w:spacing w:after="0" w:line="480" w:lineRule="auto"/>
        <w:jc w:val="both"/>
        <w:rPr>
          <w:rFonts w:ascii="Arial" w:hAnsi="Arial" w:cs="Arial"/>
          <w:sz w:val="20"/>
          <w:szCs w:val="20"/>
        </w:rPr>
      </w:pPr>
      <w:r w:rsidRPr="00447FA7">
        <w:rPr>
          <w:rFonts w:ascii="Arial" w:hAnsi="Arial" w:cs="Arial"/>
          <w:sz w:val="20"/>
          <w:szCs w:val="20"/>
        </w:rPr>
        <w:t xml:space="preserve">Wang J, Wang YM, Li LY, Chi CF, Wang B. Twelve Antioxidant Peptides from Protein Hydrolysate of Skipjack Tuna (Katsuwonus pelamis) Roe Prepared by </w:t>
      </w:r>
      <w:proofErr w:type="spellStart"/>
      <w:r w:rsidRPr="00447FA7">
        <w:rPr>
          <w:rFonts w:ascii="Arial" w:hAnsi="Arial" w:cs="Arial"/>
          <w:sz w:val="20"/>
          <w:szCs w:val="20"/>
        </w:rPr>
        <w:t>Flavourzyme</w:t>
      </w:r>
      <w:proofErr w:type="spellEnd"/>
      <w:r w:rsidRPr="00447FA7">
        <w:rPr>
          <w:rFonts w:ascii="Arial" w:hAnsi="Arial" w:cs="Arial"/>
          <w:sz w:val="20"/>
          <w:szCs w:val="20"/>
        </w:rPr>
        <w:t xml:space="preserve">: Purification, Sequence Identification, and Activity Evaluation. Front. </w:t>
      </w:r>
      <w:proofErr w:type="spellStart"/>
      <w:r w:rsidRPr="00447FA7">
        <w:rPr>
          <w:rFonts w:ascii="Arial" w:hAnsi="Arial" w:cs="Arial"/>
          <w:sz w:val="20"/>
          <w:szCs w:val="20"/>
        </w:rPr>
        <w:t>Nutr</w:t>
      </w:r>
      <w:proofErr w:type="spellEnd"/>
      <w:r w:rsidRPr="00447FA7">
        <w:rPr>
          <w:rFonts w:ascii="Arial" w:hAnsi="Arial" w:cs="Arial"/>
          <w:sz w:val="20"/>
          <w:szCs w:val="20"/>
        </w:rPr>
        <w:t xml:space="preserve">. 2022; 8:813780. https://doi.org/10.3389/fnut.2021.813780 </w:t>
      </w:r>
    </w:p>
    <w:p w14:paraId="154C082F" w14:textId="77777777" w:rsidR="008166A7" w:rsidRPr="00447FA7" w:rsidRDefault="008166A7" w:rsidP="008166A7">
      <w:pPr>
        <w:pStyle w:val="a9"/>
        <w:numPr>
          <w:ilvl w:val="0"/>
          <w:numId w:val="5"/>
        </w:numPr>
        <w:spacing w:after="0" w:line="480" w:lineRule="auto"/>
        <w:jc w:val="both"/>
        <w:rPr>
          <w:rFonts w:ascii="Arial" w:hAnsi="Arial" w:cs="Arial"/>
          <w:sz w:val="20"/>
          <w:szCs w:val="20"/>
        </w:rPr>
      </w:pPr>
      <w:r w:rsidRPr="00447FA7">
        <w:rPr>
          <w:rFonts w:ascii="Arial" w:hAnsi="Arial" w:cs="Arial"/>
          <w:sz w:val="20"/>
          <w:szCs w:val="20"/>
        </w:rPr>
        <w:t xml:space="preserve">Nguyen HT, Bao HND, Dang HTT, Tómasson T, Arason S, </w:t>
      </w:r>
      <w:proofErr w:type="spellStart"/>
      <w:r w:rsidRPr="00447FA7">
        <w:rPr>
          <w:rFonts w:ascii="Arial" w:hAnsi="Arial" w:cs="Arial"/>
          <w:sz w:val="20"/>
          <w:szCs w:val="20"/>
        </w:rPr>
        <w:t>Gudjónsdóttir</w:t>
      </w:r>
      <w:proofErr w:type="spellEnd"/>
      <w:r w:rsidRPr="00447FA7">
        <w:rPr>
          <w:rFonts w:ascii="Arial" w:hAnsi="Arial" w:cs="Arial"/>
          <w:sz w:val="20"/>
          <w:szCs w:val="20"/>
        </w:rPr>
        <w:t xml:space="preserve"> M. Protein Characteristics and Bioactivity of Fish Protein Hydrolysates from Tra Catfish (</w:t>
      </w:r>
      <w:r w:rsidRPr="00447FA7">
        <w:rPr>
          <w:rFonts w:ascii="Arial" w:hAnsi="Arial" w:cs="Arial"/>
          <w:i/>
          <w:iCs/>
          <w:sz w:val="20"/>
          <w:szCs w:val="20"/>
        </w:rPr>
        <w:t xml:space="preserve">Pangasius </w:t>
      </w:r>
      <w:proofErr w:type="spellStart"/>
      <w:r w:rsidRPr="00447FA7">
        <w:rPr>
          <w:rFonts w:ascii="Arial" w:hAnsi="Arial" w:cs="Arial"/>
          <w:i/>
          <w:iCs/>
          <w:sz w:val="20"/>
          <w:szCs w:val="20"/>
        </w:rPr>
        <w:t>hypophthalmus</w:t>
      </w:r>
      <w:proofErr w:type="spellEnd"/>
      <w:r w:rsidRPr="00447FA7">
        <w:rPr>
          <w:rFonts w:ascii="Arial" w:hAnsi="Arial" w:cs="Arial"/>
          <w:sz w:val="20"/>
          <w:szCs w:val="20"/>
        </w:rPr>
        <w:t>) Side Stream Isolates. Foods 2022; 11: 4102. https://doi.org/10.3390/ foods1124410</w:t>
      </w:r>
    </w:p>
    <w:p w14:paraId="20E2AE7F" w14:textId="77777777" w:rsidR="008166A7" w:rsidRPr="00447FA7" w:rsidRDefault="008166A7" w:rsidP="008166A7">
      <w:pPr>
        <w:pStyle w:val="a9"/>
        <w:numPr>
          <w:ilvl w:val="0"/>
          <w:numId w:val="5"/>
        </w:numPr>
        <w:spacing w:after="0" w:line="480" w:lineRule="auto"/>
        <w:jc w:val="both"/>
        <w:rPr>
          <w:rFonts w:ascii="Arial" w:hAnsi="Arial" w:cs="Arial"/>
          <w:sz w:val="20"/>
          <w:szCs w:val="20"/>
        </w:rPr>
      </w:pPr>
      <w:proofErr w:type="spellStart"/>
      <w:r w:rsidRPr="00447FA7">
        <w:rPr>
          <w:rFonts w:ascii="Arial" w:hAnsi="Arial" w:cs="Arial"/>
          <w:sz w:val="20"/>
          <w:szCs w:val="20"/>
        </w:rPr>
        <w:t>Shahosseini</w:t>
      </w:r>
      <w:proofErr w:type="spellEnd"/>
      <w:r w:rsidRPr="00447FA7">
        <w:rPr>
          <w:rFonts w:ascii="Arial" w:hAnsi="Arial" w:cs="Arial"/>
          <w:sz w:val="20"/>
          <w:szCs w:val="20"/>
        </w:rPr>
        <w:t xml:space="preserve"> SR, </w:t>
      </w:r>
      <w:proofErr w:type="spellStart"/>
      <w:r w:rsidRPr="00447FA7">
        <w:rPr>
          <w:rFonts w:ascii="Arial" w:hAnsi="Arial" w:cs="Arial"/>
          <w:sz w:val="20"/>
          <w:szCs w:val="20"/>
        </w:rPr>
        <w:t>Javadian</w:t>
      </w:r>
      <w:proofErr w:type="spellEnd"/>
      <w:r w:rsidRPr="00447FA7">
        <w:rPr>
          <w:rFonts w:ascii="Arial" w:hAnsi="Arial" w:cs="Arial"/>
          <w:sz w:val="20"/>
          <w:szCs w:val="20"/>
        </w:rPr>
        <w:t xml:space="preserve"> SR, Safari R. Effects of molecular weights-assisted enzymatic hydrolysis on antioxidant and anticancer activities of </w:t>
      </w:r>
      <w:r w:rsidRPr="00447FA7">
        <w:rPr>
          <w:rFonts w:ascii="Arial" w:hAnsi="Arial" w:cs="Arial"/>
          <w:i/>
          <w:iCs/>
          <w:sz w:val="20"/>
          <w:szCs w:val="20"/>
        </w:rPr>
        <w:t xml:space="preserve">Liza </w:t>
      </w:r>
      <w:proofErr w:type="spellStart"/>
      <w:r w:rsidRPr="00447FA7">
        <w:rPr>
          <w:rFonts w:ascii="Arial" w:hAnsi="Arial" w:cs="Arial"/>
          <w:i/>
          <w:iCs/>
          <w:sz w:val="20"/>
          <w:szCs w:val="20"/>
        </w:rPr>
        <w:t>abu</w:t>
      </w:r>
      <w:proofErr w:type="spellEnd"/>
      <w:r w:rsidRPr="00447FA7">
        <w:rPr>
          <w:rFonts w:ascii="Arial" w:hAnsi="Arial" w:cs="Arial"/>
          <w:sz w:val="20"/>
          <w:szCs w:val="20"/>
        </w:rPr>
        <w:t xml:space="preserve"> muscle protein hydrolysates.</w:t>
      </w:r>
      <w:r>
        <w:rPr>
          <w:rFonts w:ascii="Arial" w:hAnsi="Arial" w:cs="Arial"/>
          <w:sz w:val="20"/>
          <w:szCs w:val="20"/>
        </w:rPr>
        <w:t xml:space="preserve"> </w:t>
      </w:r>
      <w:r w:rsidRPr="0064431D">
        <w:rPr>
          <w:rFonts w:ascii="Arial" w:hAnsi="Arial" w:cs="Arial"/>
          <w:sz w:val="20"/>
          <w:szCs w:val="20"/>
        </w:rPr>
        <w:t> </w:t>
      </w:r>
      <w:r w:rsidRPr="0038566E">
        <w:rPr>
          <w:rFonts w:ascii="Arial" w:hAnsi="Arial" w:cs="Arial"/>
          <w:sz w:val="20"/>
          <w:szCs w:val="20"/>
        </w:rPr>
        <w:t xml:space="preserve">Int J </w:t>
      </w:r>
      <w:proofErr w:type="spellStart"/>
      <w:r w:rsidRPr="0038566E">
        <w:rPr>
          <w:rFonts w:ascii="Arial" w:hAnsi="Arial" w:cs="Arial"/>
          <w:sz w:val="20"/>
          <w:szCs w:val="20"/>
        </w:rPr>
        <w:t>Pept</w:t>
      </w:r>
      <w:proofErr w:type="spellEnd"/>
      <w:r w:rsidRPr="0038566E">
        <w:rPr>
          <w:rFonts w:ascii="Arial" w:hAnsi="Arial" w:cs="Arial"/>
          <w:sz w:val="20"/>
          <w:szCs w:val="20"/>
        </w:rPr>
        <w:t xml:space="preserve"> Res Ther</w:t>
      </w:r>
      <w:r>
        <w:rPr>
          <w:rFonts w:ascii="Arial" w:hAnsi="Arial" w:cs="Arial"/>
          <w:sz w:val="20"/>
          <w:szCs w:val="20"/>
        </w:rPr>
        <w:t>.</w:t>
      </w:r>
      <w:r w:rsidRPr="00447FA7">
        <w:rPr>
          <w:rFonts w:ascii="Arial" w:hAnsi="Arial" w:cs="Arial"/>
          <w:sz w:val="20"/>
          <w:szCs w:val="20"/>
        </w:rPr>
        <w:t xml:space="preserve"> 2022; 28(2):72</w:t>
      </w:r>
      <w:r>
        <w:rPr>
          <w:rFonts w:ascii="Arial" w:hAnsi="Arial" w:cs="Arial"/>
          <w:sz w:val="20"/>
          <w:szCs w:val="20"/>
        </w:rPr>
        <w:t xml:space="preserve">-85. </w:t>
      </w:r>
      <w:r w:rsidRPr="00CD4BF0">
        <w:rPr>
          <w:rFonts w:ascii="Arial" w:hAnsi="Arial" w:cs="Arial"/>
          <w:sz w:val="20"/>
          <w:szCs w:val="20"/>
        </w:rPr>
        <w:t>https://doi.org/10.1007/s10989-022-10371-8</w:t>
      </w:r>
    </w:p>
    <w:p w14:paraId="334CFEB0" w14:textId="1A1D6FCF" w:rsidR="008166A7" w:rsidRPr="00447FA7" w:rsidRDefault="008166A7" w:rsidP="008166A7">
      <w:pPr>
        <w:pStyle w:val="a9"/>
        <w:numPr>
          <w:ilvl w:val="0"/>
          <w:numId w:val="5"/>
        </w:numPr>
        <w:spacing w:after="0" w:line="480" w:lineRule="auto"/>
        <w:jc w:val="both"/>
        <w:rPr>
          <w:rFonts w:ascii="Arial" w:hAnsi="Arial" w:cs="Arial"/>
          <w:sz w:val="20"/>
          <w:szCs w:val="20"/>
        </w:rPr>
      </w:pPr>
      <w:r w:rsidRPr="00447FA7">
        <w:rPr>
          <w:rFonts w:ascii="Arial" w:hAnsi="Arial" w:cs="Arial"/>
          <w:sz w:val="20"/>
          <w:szCs w:val="20"/>
        </w:rPr>
        <w:t xml:space="preserve">Bartolomei M., </w:t>
      </w:r>
      <w:proofErr w:type="spellStart"/>
      <w:r w:rsidRPr="00447FA7">
        <w:rPr>
          <w:rFonts w:ascii="Arial" w:hAnsi="Arial" w:cs="Arial"/>
          <w:sz w:val="20"/>
          <w:szCs w:val="20"/>
        </w:rPr>
        <w:t>Cropotova</w:t>
      </w:r>
      <w:proofErr w:type="spellEnd"/>
      <w:r w:rsidRPr="00447FA7">
        <w:rPr>
          <w:rFonts w:ascii="Arial" w:hAnsi="Arial" w:cs="Arial"/>
          <w:sz w:val="20"/>
          <w:szCs w:val="20"/>
        </w:rPr>
        <w:t xml:space="preserve"> J, </w:t>
      </w:r>
      <w:proofErr w:type="spellStart"/>
      <w:r w:rsidRPr="00447FA7">
        <w:rPr>
          <w:rFonts w:ascii="Arial" w:hAnsi="Arial" w:cs="Arial"/>
          <w:sz w:val="20"/>
          <w:szCs w:val="20"/>
        </w:rPr>
        <w:t>Bollati</w:t>
      </w:r>
      <w:proofErr w:type="spellEnd"/>
      <w:r w:rsidRPr="00447FA7">
        <w:rPr>
          <w:rFonts w:ascii="Arial" w:hAnsi="Arial" w:cs="Arial"/>
          <w:sz w:val="20"/>
          <w:szCs w:val="20"/>
        </w:rPr>
        <w:t xml:space="preserve"> C, </w:t>
      </w:r>
      <w:proofErr w:type="spellStart"/>
      <w:r w:rsidRPr="00447FA7">
        <w:rPr>
          <w:rFonts w:ascii="Arial" w:hAnsi="Arial" w:cs="Arial"/>
          <w:sz w:val="20"/>
          <w:szCs w:val="20"/>
        </w:rPr>
        <w:t>Kvangarsnes</w:t>
      </w:r>
      <w:proofErr w:type="spellEnd"/>
      <w:r w:rsidRPr="00447FA7">
        <w:rPr>
          <w:rFonts w:ascii="Arial" w:hAnsi="Arial" w:cs="Arial"/>
          <w:sz w:val="20"/>
          <w:szCs w:val="20"/>
        </w:rPr>
        <w:t xml:space="preserve"> K, </w:t>
      </w:r>
      <w:proofErr w:type="spellStart"/>
      <w:r w:rsidRPr="00447FA7">
        <w:rPr>
          <w:rFonts w:ascii="Arial" w:hAnsi="Arial" w:cs="Arial"/>
          <w:sz w:val="20"/>
          <w:szCs w:val="20"/>
        </w:rPr>
        <w:t>d’Adduzio</w:t>
      </w:r>
      <w:proofErr w:type="spellEnd"/>
      <w:r w:rsidRPr="00447FA7">
        <w:rPr>
          <w:rFonts w:ascii="Arial" w:hAnsi="Arial" w:cs="Arial"/>
          <w:sz w:val="20"/>
          <w:szCs w:val="20"/>
        </w:rPr>
        <w:t xml:space="preserve"> L, Li J, …. </w:t>
      </w:r>
      <w:r w:rsidRPr="00CB26BD">
        <w:rPr>
          <w:rFonts w:ascii="Arial" w:hAnsi="Arial" w:cs="Arial"/>
          <w:i/>
          <w:iCs/>
          <w:sz w:val="20"/>
          <w:szCs w:val="20"/>
        </w:rPr>
        <w:t>et al</w:t>
      </w:r>
      <w:r w:rsidRPr="00447FA7">
        <w:rPr>
          <w:rFonts w:ascii="Arial" w:hAnsi="Arial" w:cs="Arial"/>
          <w:sz w:val="20"/>
          <w:szCs w:val="20"/>
        </w:rPr>
        <w:t xml:space="preserve"> (2023). Rainbow Trout (</w:t>
      </w:r>
      <w:r w:rsidRPr="00447FA7">
        <w:rPr>
          <w:rFonts w:ascii="Arial" w:hAnsi="Arial" w:cs="Arial"/>
          <w:i/>
          <w:iCs/>
          <w:sz w:val="20"/>
          <w:szCs w:val="20"/>
        </w:rPr>
        <w:t>Oncorhynchus mykiss</w:t>
      </w:r>
      <w:r w:rsidRPr="00447FA7">
        <w:rPr>
          <w:rFonts w:ascii="Arial" w:hAnsi="Arial" w:cs="Arial"/>
          <w:sz w:val="20"/>
          <w:szCs w:val="20"/>
        </w:rPr>
        <w:t xml:space="preserve">) as </w:t>
      </w:r>
      <w:r w:rsidR="001D71A9">
        <w:rPr>
          <w:rFonts w:ascii="Arial" w:hAnsi="Arial" w:cs="Arial"/>
          <w:sz w:val="20"/>
          <w:szCs w:val="20"/>
        </w:rPr>
        <w:t xml:space="preserve">a </w:t>
      </w:r>
      <w:r w:rsidRPr="00447FA7">
        <w:rPr>
          <w:rFonts w:ascii="Arial" w:hAnsi="Arial" w:cs="Arial"/>
          <w:sz w:val="20"/>
          <w:szCs w:val="20"/>
        </w:rPr>
        <w:t>Source of Multifunctional Peptides with Antioxidant, ACE</w:t>
      </w:r>
      <w:r w:rsidR="001D71A9">
        <w:rPr>
          <w:rFonts w:ascii="Arial" w:hAnsi="Arial" w:cs="Arial"/>
          <w:sz w:val="20"/>
          <w:szCs w:val="20"/>
        </w:rPr>
        <w:t>,</w:t>
      </w:r>
      <w:r w:rsidRPr="00447FA7">
        <w:rPr>
          <w:rFonts w:ascii="Arial" w:hAnsi="Arial" w:cs="Arial"/>
          <w:sz w:val="20"/>
          <w:szCs w:val="20"/>
        </w:rPr>
        <w:t xml:space="preserve"> and DPP-IV Inhibitory Activities. Nutrients, 2023; 15(4): 829. </w:t>
      </w:r>
      <w:hyperlink r:id="rId35" w:history="1">
        <w:r w:rsidRPr="00447FA7">
          <w:rPr>
            <w:rStyle w:val="ae"/>
            <w:rFonts w:ascii="Arial" w:hAnsi="Arial" w:cs="Arial"/>
            <w:sz w:val="20"/>
            <w:szCs w:val="20"/>
          </w:rPr>
          <w:t>https://doi.org/10.3390/nu15040829</w:t>
        </w:r>
      </w:hyperlink>
    </w:p>
    <w:p w14:paraId="2BD37F24" w14:textId="77777777" w:rsidR="008166A7" w:rsidRPr="00447FA7" w:rsidRDefault="008166A7" w:rsidP="008166A7">
      <w:pPr>
        <w:pStyle w:val="a9"/>
        <w:numPr>
          <w:ilvl w:val="0"/>
          <w:numId w:val="5"/>
        </w:numPr>
        <w:spacing w:after="0" w:line="480" w:lineRule="auto"/>
        <w:jc w:val="both"/>
        <w:rPr>
          <w:rFonts w:ascii="Arial" w:hAnsi="Arial" w:cs="Arial"/>
          <w:sz w:val="20"/>
          <w:szCs w:val="20"/>
        </w:rPr>
      </w:pPr>
      <w:r w:rsidRPr="00447FA7">
        <w:rPr>
          <w:rFonts w:ascii="Arial" w:hAnsi="Arial" w:cs="Arial"/>
          <w:sz w:val="20"/>
          <w:szCs w:val="20"/>
        </w:rPr>
        <w:t xml:space="preserve">Bashir KMI, </w:t>
      </w:r>
      <w:proofErr w:type="spellStart"/>
      <w:r w:rsidRPr="00447FA7">
        <w:rPr>
          <w:rFonts w:ascii="Arial" w:hAnsi="Arial" w:cs="Arial"/>
          <w:sz w:val="20"/>
          <w:szCs w:val="20"/>
        </w:rPr>
        <w:t>Chakniramol</w:t>
      </w:r>
      <w:proofErr w:type="spellEnd"/>
      <w:r w:rsidRPr="00447FA7">
        <w:rPr>
          <w:rFonts w:ascii="Arial" w:hAnsi="Arial" w:cs="Arial"/>
          <w:sz w:val="20"/>
          <w:szCs w:val="20"/>
        </w:rPr>
        <w:t xml:space="preserve"> S, Mansoor S, Jahn A, Cho MG, Choi JS. Antioxidant Activity of Protein Hydrolysates from </w:t>
      </w:r>
      <w:proofErr w:type="spellStart"/>
      <w:r w:rsidRPr="00447FA7">
        <w:rPr>
          <w:rFonts w:ascii="Arial" w:hAnsi="Arial" w:cs="Arial"/>
          <w:sz w:val="20"/>
          <w:szCs w:val="20"/>
        </w:rPr>
        <w:t>Redlip</w:t>
      </w:r>
      <w:proofErr w:type="spellEnd"/>
      <w:r w:rsidRPr="00447FA7">
        <w:rPr>
          <w:rFonts w:ascii="Arial" w:hAnsi="Arial" w:cs="Arial"/>
          <w:sz w:val="20"/>
          <w:szCs w:val="20"/>
        </w:rPr>
        <w:t xml:space="preserve"> Mullet (</w:t>
      </w:r>
      <w:r w:rsidRPr="00447FA7">
        <w:rPr>
          <w:rFonts w:ascii="Arial" w:hAnsi="Arial" w:cs="Arial"/>
          <w:i/>
          <w:iCs/>
          <w:sz w:val="20"/>
          <w:szCs w:val="20"/>
        </w:rPr>
        <w:t xml:space="preserve">Chelon </w:t>
      </w:r>
      <w:proofErr w:type="spellStart"/>
      <w:r w:rsidRPr="00447FA7">
        <w:rPr>
          <w:rFonts w:ascii="Arial" w:hAnsi="Arial" w:cs="Arial"/>
          <w:i/>
          <w:iCs/>
          <w:sz w:val="20"/>
          <w:szCs w:val="20"/>
        </w:rPr>
        <w:t>haematocheilus</w:t>
      </w:r>
      <w:proofErr w:type="spellEnd"/>
      <w:r w:rsidRPr="00447FA7">
        <w:rPr>
          <w:rFonts w:ascii="Arial" w:hAnsi="Arial" w:cs="Arial"/>
          <w:sz w:val="20"/>
          <w:szCs w:val="20"/>
        </w:rPr>
        <w:t xml:space="preserve">) Muscle and Byproducts. Foods 2024; 13: 3009. </w:t>
      </w:r>
      <w:hyperlink r:id="rId36" w:history="1">
        <w:r w:rsidRPr="00447FA7">
          <w:rPr>
            <w:rStyle w:val="ae"/>
            <w:rFonts w:ascii="Arial" w:hAnsi="Arial" w:cs="Arial"/>
            <w:sz w:val="20"/>
            <w:szCs w:val="20"/>
          </w:rPr>
          <w:t>https://doi.org/10.3390/foods13183009</w:t>
        </w:r>
      </w:hyperlink>
    </w:p>
    <w:p w14:paraId="6BC15810" w14:textId="77777777" w:rsidR="008166A7" w:rsidRPr="00447FA7" w:rsidRDefault="008166A7" w:rsidP="008166A7">
      <w:pPr>
        <w:pStyle w:val="a9"/>
        <w:numPr>
          <w:ilvl w:val="0"/>
          <w:numId w:val="6"/>
        </w:numPr>
        <w:autoSpaceDE w:val="0"/>
        <w:autoSpaceDN w:val="0"/>
        <w:adjustRightInd w:val="0"/>
        <w:spacing w:after="0" w:line="480" w:lineRule="auto"/>
        <w:jc w:val="both"/>
        <w:rPr>
          <w:rFonts w:ascii="Arial" w:hAnsi="Arial" w:cs="Arial"/>
          <w:sz w:val="20"/>
          <w:szCs w:val="20"/>
        </w:rPr>
      </w:pPr>
      <w:r w:rsidRPr="00447FA7">
        <w:rPr>
          <w:rFonts w:ascii="Arial" w:hAnsi="Arial" w:cs="Arial"/>
          <w:sz w:val="20"/>
          <w:szCs w:val="20"/>
        </w:rPr>
        <w:t>Fan J, He J, Zhuang Y, Sun L. Purification and identification of antioxidant peptides from enzymatic hydrolysates of tilapia (</w:t>
      </w:r>
      <w:r w:rsidRPr="00447FA7">
        <w:rPr>
          <w:rFonts w:ascii="Arial" w:hAnsi="Arial" w:cs="Arial"/>
          <w:i/>
          <w:sz w:val="20"/>
          <w:szCs w:val="20"/>
        </w:rPr>
        <w:t>Oreochromis niloticus</w:t>
      </w:r>
      <w:r w:rsidRPr="00447FA7">
        <w:rPr>
          <w:rFonts w:ascii="Arial" w:hAnsi="Arial" w:cs="Arial"/>
          <w:sz w:val="20"/>
          <w:szCs w:val="20"/>
        </w:rPr>
        <w:t xml:space="preserve">) frame protein. </w:t>
      </w:r>
      <w:r w:rsidRPr="00447FA7">
        <w:rPr>
          <w:rFonts w:ascii="Arial" w:hAnsi="Arial" w:cs="Arial"/>
          <w:iCs/>
          <w:sz w:val="20"/>
          <w:szCs w:val="20"/>
        </w:rPr>
        <w:t>Molecules</w:t>
      </w:r>
      <w:r w:rsidRPr="00447FA7">
        <w:rPr>
          <w:rFonts w:ascii="Arial" w:hAnsi="Arial" w:cs="Arial"/>
          <w:sz w:val="20"/>
          <w:szCs w:val="20"/>
        </w:rPr>
        <w:t xml:space="preserve">. 2012; </w:t>
      </w:r>
      <w:r w:rsidRPr="00447FA7">
        <w:rPr>
          <w:rFonts w:ascii="Arial" w:hAnsi="Arial" w:cs="Arial"/>
          <w:iCs/>
          <w:sz w:val="20"/>
          <w:szCs w:val="20"/>
        </w:rPr>
        <w:t>17</w:t>
      </w:r>
      <w:r w:rsidRPr="00447FA7">
        <w:rPr>
          <w:rFonts w:ascii="Arial" w:hAnsi="Arial" w:cs="Arial"/>
          <w:sz w:val="20"/>
          <w:szCs w:val="20"/>
        </w:rPr>
        <w:t>(11): 12836-12850.</w:t>
      </w:r>
      <w:r>
        <w:rPr>
          <w:rFonts w:ascii="Arial" w:hAnsi="Arial" w:cs="Arial"/>
          <w:sz w:val="20"/>
          <w:szCs w:val="20"/>
        </w:rPr>
        <w:t xml:space="preserve"> </w:t>
      </w:r>
      <w:r w:rsidRPr="00CD4BF0">
        <w:rPr>
          <w:rFonts w:ascii="Arial" w:hAnsi="Arial" w:cs="Arial"/>
          <w:sz w:val="20"/>
          <w:szCs w:val="20"/>
        </w:rPr>
        <w:t>https://doi.org/</w:t>
      </w:r>
      <w:hyperlink r:id="rId37" w:tgtFrame="_blank" w:history="1">
        <w:r w:rsidRPr="00803836">
          <w:rPr>
            <w:rStyle w:val="ae"/>
            <w:rFonts w:ascii="Arial" w:hAnsi="Arial" w:cs="Arial"/>
            <w:color w:val="auto"/>
            <w:sz w:val="20"/>
            <w:szCs w:val="20"/>
          </w:rPr>
          <w:t>10.3390/molecules171112836</w:t>
        </w:r>
      </w:hyperlink>
    </w:p>
    <w:p w14:paraId="735C470C" w14:textId="77777777" w:rsidR="008166A7" w:rsidRPr="00447FA7" w:rsidRDefault="008166A7" w:rsidP="008166A7">
      <w:pPr>
        <w:pStyle w:val="a9"/>
        <w:numPr>
          <w:ilvl w:val="0"/>
          <w:numId w:val="6"/>
        </w:numPr>
        <w:spacing w:after="0" w:line="480" w:lineRule="auto"/>
        <w:jc w:val="both"/>
        <w:rPr>
          <w:rFonts w:ascii="Arial" w:hAnsi="Arial" w:cs="Arial"/>
          <w:sz w:val="20"/>
          <w:szCs w:val="20"/>
        </w:rPr>
      </w:pPr>
      <w:r w:rsidRPr="00447FA7">
        <w:rPr>
          <w:rFonts w:ascii="Arial" w:hAnsi="Arial" w:cs="Arial"/>
          <w:sz w:val="20"/>
          <w:szCs w:val="20"/>
        </w:rPr>
        <w:t>Sierra L, Fan H, Zapata J, Wu J. Antioxidant peptides derived from hydrolysates of red tilapia (</w:t>
      </w:r>
      <w:r w:rsidRPr="00447FA7">
        <w:rPr>
          <w:rFonts w:ascii="Arial" w:hAnsi="Arial" w:cs="Arial"/>
          <w:i/>
          <w:iCs/>
          <w:sz w:val="20"/>
          <w:szCs w:val="20"/>
        </w:rPr>
        <w:t xml:space="preserve">Oreochromis </w:t>
      </w:r>
      <w:r w:rsidRPr="00447FA7">
        <w:rPr>
          <w:rFonts w:ascii="Arial" w:hAnsi="Arial" w:cs="Arial"/>
          <w:sz w:val="20"/>
          <w:szCs w:val="20"/>
        </w:rPr>
        <w:t>sp.) scale. LWT. 2021; 146:111631.</w:t>
      </w:r>
      <w:r>
        <w:rPr>
          <w:rFonts w:ascii="Arial" w:hAnsi="Arial" w:cs="Arial"/>
          <w:sz w:val="20"/>
          <w:szCs w:val="20"/>
        </w:rPr>
        <w:t xml:space="preserve"> </w:t>
      </w:r>
      <w:hyperlink r:id="rId38" w:tgtFrame="_blank" w:tooltip="Persistent link using digital object identifier" w:history="1">
        <w:r w:rsidRPr="00CD4BF0">
          <w:rPr>
            <w:rStyle w:val="ae"/>
            <w:rFonts w:ascii="Arial" w:hAnsi="Arial" w:cs="Arial"/>
            <w:color w:val="auto"/>
            <w:sz w:val="20"/>
            <w:szCs w:val="20"/>
          </w:rPr>
          <w:t>https://doi.org/10.1016/j.lwt.2021.111631</w:t>
        </w:r>
      </w:hyperlink>
    </w:p>
    <w:p w14:paraId="361E88E0" w14:textId="76570621" w:rsidR="008166A7" w:rsidRPr="00447FA7" w:rsidRDefault="008166A7" w:rsidP="008166A7">
      <w:pPr>
        <w:pStyle w:val="a9"/>
        <w:numPr>
          <w:ilvl w:val="0"/>
          <w:numId w:val="6"/>
        </w:numPr>
        <w:spacing w:after="0" w:line="480" w:lineRule="auto"/>
        <w:jc w:val="both"/>
        <w:rPr>
          <w:rFonts w:ascii="Arial" w:hAnsi="Arial" w:cs="Arial"/>
          <w:sz w:val="20"/>
          <w:szCs w:val="20"/>
        </w:rPr>
      </w:pPr>
      <w:proofErr w:type="spellStart"/>
      <w:r w:rsidRPr="00447FA7">
        <w:rPr>
          <w:rFonts w:ascii="Arial" w:hAnsi="Arial" w:cs="Arial"/>
          <w:sz w:val="20"/>
          <w:szCs w:val="20"/>
        </w:rPr>
        <w:t>Artwiastia</w:t>
      </w:r>
      <w:proofErr w:type="spellEnd"/>
      <w:r w:rsidRPr="00447FA7">
        <w:rPr>
          <w:rFonts w:ascii="Arial" w:hAnsi="Arial" w:cs="Arial"/>
          <w:sz w:val="20"/>
          <w:szCs w:val="20"/>
        </w:rPr>
        <w:t xml:space="preserve"> A, </w:t>
      </w:r>
      <w:proofErr w:type="spellStart"/>
      <w:r w:rsidRPr="00447FA7">
        <w:rPr>
          <w:rFonts w:ascii="Arial" w:hAnsi="Arial" w:cs="Arial"/>
          <w:sz w:val="20"/>
          <w:szCs w:val="20"/>
        </w:rPr>
        <w:t>Riyadi</w:t>
      </w:r>
      <w:proofErr w:type="spellEnd"/>
      <w:r w:rsidRPr="00447FA7">
        <w:rPr>
          <w:rFonts w:ascii="Arial" w:hAnsi="Arial" w:cs="Arial"/>
          <w:sz w:val="20"/>
          <w:szCs w:val="20"/>
        </w:rPr>
        <w:t xml:space="preserve"> PH, </w:t>
      </w:r>
      <w:proofErr w:type="spellStart"/>
      <w:r w:rsidRPr="00447FA7">
        <w:rPr>
          <w:rFonts w:ascii="Arial" w:hAnsi="Arial" w:cs="Arial"/>
          <w:sz w:val="20"/>
          <w:szCs w:val="20"/>
        </w:rPr>
        <w:t>Anggo</w:t>
      </w:r>
      <w:proofErr w:type="spellEnd"/>
      <w:r w:rsidRPr="00447FA7">
        <w:rPr>
          <w:rFonts w:ascii="Arial" w:hAnsi="Arial" w:cs="Arial"/>
          <w:sz w:val="20"/>
          <w:szCs w:val="20"/>
        </w:rPr>
        <w:t xml:space="preserve"> AD, Arifin MH. Antioxidant Activity of Gelatin Hydrolysate from Nile Tilapia (</w:t>
      </w:r>
      <w:r w:rsidRPr="00447FA7">
        <w:rPr>
          <w:rFonts w:ascii="Arial" w:hAnsi="Arial" w:cs="Arial"/>
          <w:i/>
          <w:iCs/>
          <w:sz w:val="20"/>
          <w:szCs w:val="20"/>
        </w:rPr>
        <w:t>Oreochromis niloticus</w:t>
      </w:r>
      <w:r w:rsidRPr="00447FA7">
        <w:rPr>
          <w:rFonts w:ascii="Arial" w:hAnsi="Arial" w:cs="Arial"/>
          <w:sz w:val="20"/>
          <w:szCs w:val="20"/>
        </w:rPr>
        <w:t xml:space="preserve">) Skin by Hydrolysis Using </w:t>
      </w:r>
      <w:proofErr w:type="spellStart"/>
      <w:r w:rsidRPr="00447FA7">
        <w:rPr>
          <w:rFonts w:ascii="Arial" w:hAnsi="Arial" w:cs="Arial"/>
          <w:sz w:val="20"/>
          <w:szCs w:val="20"/>
        </w:rPr>
        <w:t>Flavorzyme</w:t>
      </w:r>
      <w:proofErr w:type="spellEnd"/>
      <w:r w:rsidRPr="00447FA7">
        <w:rPr>
          <w:rFonts w:ascii="Arial" w:hAnsi="Arial" w:cs="Arial"/>
          <w:sz w:val="20"/>
          <w:szCs w:val="20"/>
        </w:rPr>
        <w:t xml:space="preserve">. In IOP Conference Series: Earth and Environmental Science 2023; 1224(1): 012036. </w:t>
      </w:r>
      <w:r w:rsidRPr="00CD4BF0">
        <w:rPr>
          <w:rFonts w:ascii="Arial" w:hAnsi="Arial" w:cs="Arial"/>
          <w:sz w:val="20"/>
          <w:szCs w:val="20"/>
        </w:rPr>
        <w:t>https://doi.org/10.1088/1755-1315/1224/1/012036</w:t>
      </w:r>
    </w:p>
    <w:p w14:paraId="4C75DA68" w14:textId="77777777" w:rsidR="008166A7" w:rsidRPr="00447FA7" w:rsidRDefault="008166A7" w:rsidP="008166A7">
      <w:pPr>
        <w:pStyle w:val="a9"/>
        <w:numPr>
          <w:ilvl w:val="0"/>
          <w:numId w:val="6"/>
        </w:numPr>
        <w:spacing w:after="0" w:line="480" w:lineRule="auto"/>
        <w:jc w:val="both"/>
        <w:rPr>
          <w:rFonts w:ascii="Arial" w:hAnsi="Arial" w:cs="Arial"/>
          <w:sz w:val="20"/>
          <w:szCs w:val="20"/>
        </w:rPr>
      </w:pPr>
      <w:r w:rsidRPr="00447FA7">
        <w:rPr>
          <w:rFonts w:ascii="Arial" w:hAnsi="Arial" w:cs="Arial"/>
          <w:sz w:val="20"/>
          <w:szCs w:val="20"/>
        </w:rPr>
        <w:t xml:space="preserve">Ng WJ, Wong F, Abd Manan F, Chow YL, Ooi AL, Ong MK, </w:t>
      </w:r>
      <w:proofErr w:type="gramStart"/>
      <w:r w:rsidRPr="00447FA7">
        <w:rPr>
          <w:rFonts w:ascii="Arial" w:hAnsi="Arial" w:cs="Arial"/>
          <w:sz w:val="20"/>
          <w:szCs w:val="20"/>
        </w:rPr>
        <w:t>…..</w:t>
      </w:r>
      <w:proofErr w:type="gramEnd"/>
      <w:r w:rsidRPr="00447FA7">
        <w:rPr>
          <w:rFonts w:ascii="Arial" w:hAnsi="Arial" w:cs="Arial"/>
          <w:sz w:val="20"/>
          <w:szCs w:val="20"/>
        </w:rPr>
        <w:t xml:space="preserve"> </w:t>
      </w:r>
      <w:r w:rsidRPr="00CB26BD">
        <w:rPr>
          <w:rFonts w:ascii="Arial" w:hAnsi="Arial" w:cs="Arial"/>
          <w:i/>
          <w:iCs/>
          <w:sz w:val="20"/>
          <w:szCs w:val="20"/>
        </w:rPr>
        <w:t>et al</w:t>
      </w:r>
      <w:r w:rsidRPr="00447FA7">
        <w:rPr>
          <w:rFonts w:ascii="Arial" w:hAnsi="Arial" w:cs="Arial"/>
          <w:sz w:val="20"/>
          <w:szCs w:val="20"/>
        </w:rPr>
        <w:t xml:space="preserve">. Antioxidant Peptides and Protein Hydrolysates from Tilapia: Cellular and In Vivo Evidences for Human Health Benefits. Foods 2024; 13: 2945. </w:t>
      </w:r>
      <w:hyperlink r:id="rId39" w:history="1">
        <w:r w:rsidRPr="0001590E">
          <w:rPr>
            <w:rStyle w:val="ae"/>
            <w:rFonts w:ascii="Arial" w:hAnsi="Arial" w:cs="Arial"/>
            <w:b/>
            <w:bCs/>
            <w:sz w:val="20"/>
            <w:szCs w:val="20"/>
          </w:rPr>
          <w:t>https://doi.org/10.3390/foods13182945</w:t>
        </w:r>
      </w:hyperlink>
    </w:p>
    <w:p w14:paraId="6048AA3C" w14:textId="478B792A" w:rsidR="008166A7" w:rsidRPr="00447FA7" w:rsidRDefault="008166A7" w:rsidP="008166A7">
      <w:pPr>
        <w:pStyle w:val="a9"/>
        <w:numPr>
          <w:ilvl w:val="0"/>
          <w:numId w:val="6"/>
        </w:numPr>
        <w:spacing w:after="0" w:line="480" w:lineRule="auto"/>
        <w:jc w:val="both"/>
        <w:rPr>
          <w:rFonts w:ascii="Arial" w:hAnsi="Arial" w:cs="Arial"/>
          <w:sz w:val="20"/>
          <w:szCs w:val="20"/>
        </w:rPr>
      </w:pPr>
      <w:proofErr w:type="spellStart"/>
      <w:r w:rsidRPr="00447FA7">
        <w:rPr>
          <w:rFonts w:ascii="Arial" w:hAnsi="Arial" w:cs="Arial"/>
          <w:sz w:val="20"/>
          <w:szCs w:val="20"/>
        </w:rPr>
        <w:t>Fagbuaro</w:t>
      </w:r>
      <w:proofErr w:type="spellEnd"/>
      <w:r w:rsidRPr="00447FA7">
        <w:rPr>
          <w:rFonts w:ascii="Arial" w:hAnsi="Arial" w:cs="Arial"/>
          <w:sz w:val="20"/>
          <w:szCs w:val="20"/>
        </w:rPr>
        <w:t xml:space="preserve"> O, Oso JA, Ola-Oladimeji FA, </w:t>
      </w:r>
      <w:proofErr w:type="spellStart"/>
      <w:r w:rsidRPr="00447FA7">
        <w:rPr>
          <w:rFonts w:ascii="Arial" w:hAnsi="Arial" w:cs="Arial"/>
          <w:sz w:val="20"/>
          <w:szCs w:val="20"/>
        </w:rPr>
        <w:t>Olafusi</w:t>
      </w:r>
      <w:proofErr w:type="spellEnd"/>
      <w:r w:rsidRPr="00447FA7">
        <w:rPr>
          <w:rFonts w:ascii="Arial" w:hAnsi="Arial" w:cs="Arial"/>
          <w:sz w:val="20"/>
          <w:szCs w:val="20"/>
        </w:rPr>
        <w:t xml:space="preserve"> T, </w:t>
      </w:r>
      <w:proofErr w:type="spellStart"/>
      <w:r w:rsidRPr="00447FA7">
        <w:rPr>
          <w:rFonts w:ascii="Arial" w:hAnsi="Arial" w:cs="Arial"/>
          <w:sz w:val="20"/>
          <w:szCs w:val="20"/>
        </w:rPr>
        <w:t>Aknyemi</w:t>
      </w:r>
      <w:proofErr w:type="spellEnd"/>
      <w:r w:rsidRPr="00447FA7">
        <w:rPr>
          <w:rFonts w:ascii="Arial" w:hAnsi="Arial" w:cs="Arial"/>
          <w:sz w:val="20"/>
          <w:szCs w:val="20"/>
        </w:rPr>
        <w:t xml:space="preserve"> O. Comparative biometric variations of two </w:t>
      </w:r>
      <w:proofErr w:type="spellStart"/>
      <w:r w:rsidRPr="00447FA7">
        <w:rPr>
          <w:rFonts w:ascii="Arial" w:hAnsi="Arial" w:cs="Arial"/>
          <w:sz w:val="20"/>
          <w:szCs w:val="20"/>
        </w:rPr>
        <w:t>Cichlidae</w:t>
      </w:r>
      <w:proofErr w:type="spellEnd"/>
      <w:r w:rsidRPr="00447FA7">
        <w:rPr>
          <w:rFonts w:ascii="Arial" w:hAnsi="Arial" w:cs="Arial"/>
          <w:sz w:val="20"/>
          <w:szCs w:val="20"/>
        </w:rPr>
        <w:t xml:space="preserve">: </w:t>
      </w:r>
      <w:r w:rsidRPr="00447FA7">
        <w:rPr>
          <w:rFonts w:ascii="Arial" w:hAnsi="Arial" w:cs="Arial"/>
          <w:i/>
          <w:iCs/>
          <w:sz w:val="20"/>
          <w:szCs w:val="20"/>
        </w:rPr>
        <w:t>Oreochromis niloticus</w:t>
      </w:r>
      <w:r w:rsidRPr="00447FA7">
        <w:rPr>
          <w:rFonts w:ascii="Arial" w:hAnsi="Arial" w:cs="Arial"/>
          <w:sz w:val="20"/>
          <w:szCs w:val="20"/>
        </w:rPr>
        <w:t xml:space="preserve"> and </w:t>
      </w:r>
      <w:r w:rsidRPr="00447FA7">
        <w:rPr>
          <w:rFonts w:ascii="Arial" w:hAnsi="Arial" w:cs="Arial"/>
          <w:i/>
          <w:iCs/>
          <w:sz w:val="20"/>
          <w:szCs w:val="20"/>
        </w:rPr>
        <w:t>Tilapia zillii</w:t>
      </w:r>
      <w:r w:rsidRPr="00447FA7">
        <w:rPr>
          <w:rFonts w:ascii="Arial" w:hAnsi="Arial" w:cs="Arial"/>
          <w:sz w:val="20"/>
          <w:szCs w:val="20"/>
        </w:rPr>
        <w:t xml:space="preserve"> from a dam in Southwestern Nigeria. Ame</w:t>
      </w:r>
      <w:r w:rsidR="001D71A9">
        <w:rPr>
          <w:rFonts w:ascii="Arial" w:hAnsi="Arial" w:cs="Arial"/>
          <w:sz w:val="20"/>
          <w:szCs w:val="20"/>
        </w:rPr>
        <w:t>.</w:t>
      </w:r>
      <w:r w:rsidRPr="00447FA7">
        <w:rPr>
          <w:rFonts w:ascii="Arial" w:hAnsi="Arial" w:cs="Arial"/>
          <w:sz w:val="20"/>
          <w:szCs w:val="20"/>
        </w:rPr>
        <w:t xml:space="preserve"> J Res Commun. 2016; 4(5):119-29.</w:t>
      </w:r>
    </w:p>
    <w:p w14:paraId="5EB7B38F" w14:textId="77777777" w:rsidR="008166A7" w:rsidRPr="00447FA7" w:rsidRDefault="008166A7" w:rsidP="008166A7">
      <w:pPr>
        <w:pStyle w:val="a9"/>
        <w:numPr>
          <w:ilvl w:val="0"/>
          <w:numId w:val="6"/>
        </w:numPr>
        <w:spacing w:after="0" w:line="480" w:lineRule="auto"/>
        <w:jc w:val="both"/>
        <w:rPr>
          <w:rFonts w:ascii="Arial" w:hAnsi="Arial" w:cs="Arial"/>
          <w:sz w:val="20"/>
          <w:szCs w:val="20"/>
        </w:rPr>
      </w:pPr>
      <w:r w:rsidRPr="00447FA7">
        <w:rPr>
          <w:rFonts w:ascii="Arial" w:hAnsi="Arial" w:cs="Arial"/>
          <w:sz w:val="20"/>
          <w:szCs w:val="20"/>
        </w:rPr>
        <w:t>Lowry OH, Rosebrough NJ, Farr AL, Randall RJ. Protein measurement with the Folin phenol reagent. J. Biol. Chem 1951; 193:265–275</w:t>
      </w:r>
      <w:r>
        <w:rPr>
          <w:rFonts w:ascii="Arial" w:hAnsi="Arial" w:cs="Arial"/>
          <w:sz w:val="20"/>
          <w:szCs w:val="20"/>
        </w:rPr>
        <w:t xml:space="preserve">. </w:t>
      </w:r>
      <w:hyperlink r:id="rId40" w:tgtFrame="_blank" w:tooltip="Persistent link using digital object identifier" w:history="1">
        <w:r w:rsidRPr="00CD4BF0">
          <w:rPr>
            <w:rStyle w:val="ae"/>
            <w:rFonts w:ascii="Arial" w:hAnsi="Arial" w:cs="Arial"/>
            <w:color w:val="auto"/>
            <w:sz w:val="20"/>
            <w:szCs w:val="20"/>
          </w:rPr>
          <w:t>https://doi.org/10.1016/S0021-9258(19)52451-6</w:t>
        </w:r>
      </w:hyperlink>
    </w:p>
    <w:p w14:paraId="48706724" w14:textId="77777777" w:rsidR="008166A7" w:rsidRPr="003D367A" w:rsidRDefault="008166A7" w:rsidP="008166A7">
      <w:pPr>
        <w:pStyle w:val="a9"/>
        <w:numPr>
          <w:ilvl w:val="0"/>
          <w:numId w:val="6"/>
        </w:numPr>
        <w:spacing w:after="0" w:line="480" w:lineRule="auto"/>
        <w:jc w:val="both"/>
        <w:rPr>
          <w:rFonts w:ascii="Arial" w:hAnsi="Arial" w:cs="Arial"/>
          <w:sz w:val="20"/>
          <w:szCs w:val="20"/>
        </w:rPr>
      </w:pPr>
      <w:bookmarkStart w:id="35" w:name="_Hlk194687507"/>
      <w:r w:rsidRPr="003D367A">
        <w:rPr>
          <w:rFonts w:ascii="Arial" w:hAnsi="Arial" w:cs="Arial"/>
          <w:sz w:val="20"/>
          <w:szCs w:val="20"/>
        </w:rPr>
        <w:t xml:space="preserve">Salami </w:t>
      </w:r>
      <w:r>
        <w:rPr>
          <w:rFonts w:ascii="Arial" w:hAnsi="Arial" w:cs="Arial"/>
          <w:sz w:val="20"/>
          <w:szCs w:val="20"/>
        </w:rPr>
        <w:t xml:space="preserve">SA, </w:t>
      </w:r>
      <w:proofErr w:type="spellStart"/>
      <w:r>
        <w:rPr>
          <w:rFonts w:ascii="Arial" w:hAnsi="Arial" w:cs="Arial"/>
          <w:sz w:val="20"/>
          <w:szCs w:val="20"/>
        </w:rPr>
        <w:t>Osukoya</w:t>
      </w:r>
      <w:proofErr w:type="spellEnd"/>
      <w:r>
        <w:rPr>
          <w:rFonts w:ascii="Arial" w:hAnsi="Arial" w:cs="Arial"/>
          <w:sz w:val="20"/>
          <w:szCs w:val="20"/>
        </w:rPr>
        <w:t xml:space="preserve"> OA, Adewale OB, Odekanyin O, Obafemi TO, Kuku A. Bioactivities of </w:t>
      </w:r>
      <w:r>
        <w:rPr>
          <w:rFonts w:ascii="Arial" w:hAnsi="Arial" w:cs="Arial"/>
          <w:i/>
          <w:iCs/>
          <w:sz w:val="20"/>
          <w:szCs w:val="20"/>
        </w:rPr>
        <w:t xml:space="preserve">Garcinia </w:t>
      </w:r>
      <w:r w:rsidRPr="003D367A">
        <w:rPr>
          <w:rFonts w:ascii="Arial" w:hAnsi="Arial" w:cs="Arial"/>
          <w:sz w:val="20"/>
          <w:szCs w:val="20"/>
        </w:rPr>
        <w:t>kola</w:t>
      </w:r>
      <w:r>
        <w:rPr>
          <w:rFonts w:ascii="Arial" w:hAnsi="Arial" w:cs="Arial"/>
          <w:sz w:val="20"/>
          <w:szCs w:val="20"/>
        </w:rPr>
        <w:t xml:space="preserve"> enzymatic hydrolysates at different enzyme-substrate ratios. AMB Express </w:t>
      </w:r>
      <w:r w:rsidRPr="003D367A">
        <w:rPr>
          <w:rFonts w:ascii="Arial" w:hAnsi="Arial" w:cs="Arial"/>
          <w:sz w:val="20"/>
          <w:szCs w:val="20"/>
        </w:rPr>
        <w:t>2023</w:t>
      </w:r>
      <w:r>
        <w:rPr>
          <w:rFonts w:ascii="Arial" w:hAnsi="Arial" w:cs="Arial"/>
          <w:sz w:val="20"/>
          <w:szCs w:val="20"/>
        </w:rPr>
        <w:t xml:space="preserve">; 13: 78 – 89. </w:t>
      </w:r>
      <w:r w:rsidRPr="00CD4BF0">
        <w:rPr>
          <w:rFonts w:ascii="Arial" w:hAnsi="Arial" w:cs="Arial"/>
          <w:sz w:val="20"/>
          <w:szCs w:val="20"/>
        </w:rPr>
        <w:t>https://doi.org/10.1186/s13568-023-01583-2</w:t>
      </w:r>
    </w:p>
    <w:p w14:paraId="1B31A307" w14:textId="03930718" w:rsidR="008166A7" w:rsidRPr="00447FA7" w:rsidRDefault="008166A7" w:rsidP="008166A7">
      <w:pPr>
        <w:pStyle w:val="a9"/>
        <w:numPr>
          <w:ilvl w:val="0"/>
          <w:numId w:val="6"/>
        </w:numPr>
        <w:spacing w:after="0" w:line="480" w:lineRule="auto"/>
        <w:jc w:val="both"/>
        <w:rPr>
          <w:rFonts w:ascii="Arial" w:hAnsi="Arial" w:cs="Arial"/>
          <w:sz w:val="20"/>
          <w:szCs w:val="20"/>
        </w:rPr>
      </w:pPr>
      <w:proofErr w:type="spellStart"/>
      <w:r w:rsidRPr="00447FA7">
        <w:rPr>
          <w:rFonts w:ascii="Arial" w:hAnsi="Arial" w:cs="Arial"/>
          <w:sz w:val="20"/>
          <w:szCs w:val="20"/>
        </w:rPr>
        <w:t>Osukoya</w:t>
      </w:r>
      <w:proofErr w:type="spellEnd"/>
      <w:r w:rsidRPr="00447FA7">
        <w:rPr>
          <w:rFonts w:ascii="Arial" w:hAnsi="Arial" w:cs="Arial"/>
          <w:sz w:val="20"/>
          <w:szCs w:val="20"/>
        </w:rPr>
        <w:t xml:space="preserve"> OA, Adewale OB, Falade AE, Afolabi OB, Awe JO, Obafemi TO, Kuku A. Antioxidant and antibacterial properties of </w:t>
      </w:r>
      <w:proofErr w:type="spellStart"/>
      <w:r w:rsidRPr="00447FA7">
        <w:rPr>
          <w:rFonts w:ascii="Arial" w:hAnsi="Arial" w:cs="Arial"/>
          <w:i/>
          <w:iCs/>
          <w:sz w:val="20"/>
          <w:szCs w:val="20"/>
        </w:rPr>
        <w:t>Monodora</w:t>
      </w:r>
      <w:proofErr w:type="spellEnd"/>
      <w:r w:rsidRPr="00447FA7">
        <w:rPr>
          <w:rFonts w:ascii="Arial" w:hAnsi="Arial" w:cs="Arial"/>
          <w:i/>
          <w:iCs/>
          <w:sz w:val="20"/>
          <w:szCs w:val="20"/>
        </w:rPr>
        <w:t xml:space="preserve"> </w:t>
      </w:r>
      <w:proofErr w:type="spellStart"/>
      <w:r w:rsidRPr="00447FA7">
        <w:rPr>
          <w:rFonts w:ascii="Arial" w:hAnsi="Arial" w:cs="Arial"/>
          <w:i/>
          <w:iCs/>
          <w:sz w:val="20"/>
          <w:szCs w:val="20"/>
        </w:rPr>
        <w:t>myristica</w:t>
      </w:r>
      <w:proofErr w:type="spellEnd"/>
      <w:r w:rsidRPr="00447FA7">
        <w:rPr>
          <w:rFonts w:ascii="Arial" w:hAnsi="Arial" w:cs="Arial"/>
          <w:sz w:val="20"/>
          <w:szCs w:val="20"/>
        </w:rPr>
        <w:t xml:space="preserve"> (Calabash nutmeg) seed protein hydrolysates. J Food Meas Charact 2021; 15:</w:t>
      </w:r>
      <w:r w:rsidR="001D71A9">
        <w:rPr>
          <w:rFonts w:ascii="Arial" w:hAnsi="Arial" w:cs="Arial"/>
          <w:sz w:val="20"/>
          <w:szCs w:val="20"/>
        </w:rPr>
        <w:t xml:space="preserve"> </w:t>
      </w:r>
      <w:r w:rsidRPr="00447FA7">
        <w:rPr>
          <w:rFonts w:ascii="Arial" w:hAnsi="Arial" w:cs="Arial"/>
          <w:sz w:val="20"/>
          <w:szCs w:val="20"/>
        </w:rPr>
        <w:t xml:space="preserve">2854–2864. </w:t>
      </w:r>
      <w:hyperlink r:id="rId41" w:history="1">
        <w:r w:rsidRPr="00447FA7">
          <w:rPr>
            <w:rStyle w:val="ae"/>
            <w:rFonts w:ascii="Arial" w:hAnsi="Arial" w:cs="Arial"/>
            <w:sz w:val="20"/>
            <w:szCs w:val="20"/>
          </w:rPr>
          <w:t>https://doi.org/10.1007/s11694-021-00871-4</w:t>
        </w:r>
      </w:hyperlink>
    </w:p>
    <w:bookmarkEnd w:id="35"/>
    <w:p w14:paraId="5A47F9F1" w14:textId="77777777" w:rsidR="008166A7" w:rsidRDefault="008166A7" w:rsidP="008166A7">
      <w:pPr>
        <w:pStyle w:val="a9"/>
        <w:numPr>
          <w:ilvl w:val="0"/>
          <w:numId w:val="6"/>
        </w:numPr>
        <w:autoSpaceDE w:val="0"/>
        <w:autoSpaceDN w:val="0"/>
        <w:adjustRightInd w:val="0"/>
        <w:spacing w:after="0" w:line="480" w:lineRule="auto"/>
        <w:jc w:val="both"/>
        <w:rPr>
          <w:rFonts w:ascii="Arial" w:hAnsi="Arial" w:cs="Arial"/>
          <w:sz w:val="20"/>
          <w:szCs w:val="20"/>
        </w:rPr>
      </w:pPr>
      <w:r w:rsidRPr="00447FA7">
        <w:rPr>
          <w:rFonts w:ascii="Arial" w:hAnsi="Arial" w:cs="Arial"/>
          <w:sz w:val="20"/>
          <w:szCs w:val="20"/>
        </w:rPr>
        <w:t xml:space="preserve">Babu D, Gurumurthy P, Borra SK, Cherian KM. Antioxidant and free radical scavenging activity of </w:t>
      </w:r>
      <w:proofErr w:type="spellStart"/>
      <w:r w:rsidRPr="00447FA7">
        <w:rPr>
          <w:rFonts w:ascii="Arial" w:hAnsi="Arial" w:cs="Arial"/>
          <w:sz w:val="20"/>
          <w:szCs w:val="20"/>
        </w:rPr>
        <w:t>triphala</w:t>
      </w:r>
      <w:proofErr w:type="spellEnd"/>
      <w:r w:rsidRPr="00447FA7">
        <w:rPr>
          <w:rFonts w:ascii="Arial" w:hAnsi="Arial" w:cs="Arial"/>
          <w:sz w:val="20"/>
          <w:szCs w:val="20"/>
        </w:rPr>
        <w:t xml:space="preserve"> determined by using different in vitro models. </w:t>
      </w:r>
      <w:r>
        <w:rPr>
          <w:rFonts w:ascii="Arial" w:hAnsi="Arial" w:cs="Arial"/>
          <w:iCs/>
          <w:sz w:val="20"/>
          <w:szCs w:val="20"/>
        </w:rPr>
        <w:t>J.</w:t>
      </w:r>
      <w:r w:rsidRPr="00447FA7">
        <w:rPr>
          <w:rFonts w:ascii="Arial" w:hAnsi="Arial" w:cs="Arial"/>
          <w:iCs/>
          <w:sz w:val="20"/>
          <w:szCs w:val="20"/>
        </w:rPr>
        <w:t xml:space="preserve"> Med Plants Res</w:t>
      </w:r>
      <w:r>
        <w:rPr>
          <w:rFonts w:ascii="Arial" w:hAnsi="Arial" w:cs="Arial"/>
          <w:iCs/>
          <w:sz w:val="20"/>
          <w:szCs w:val="20"/>
        </w:rPr>
        <w:t>.</w:t>
      </w:r>
      <w:r w:rsidRPr="00447FA7">
        <w:rPr>
          <w:rFonts w:ascii="Arial" w:hAnsi="Arial" w:cs="Arial"/>
          <w:sz w:val="20"/>
          <w:szCs w:val="20"/>
        </w:rPr>
        <w:t xml:space="preserve"> 2013; </w:t>
      </w:r>
      <w:r w:rsidRPr="00447FA7">
        <w:rPr>
          <w:rFonts w:ascii="Arial" w:hAnsi="Arial" w:cs="Arial"/>
          <w:iCs/>
          <w:sz w:val="20"/>
          <w:szCs w:val="20"/>
        </w:rPr>
        <w:t xml:space="preserve">7 </w:t>
      </w:r>
      <w:r w:rsidRPr="00447FA7">
        <w:rPr>
          <w:rFonts w:ascii="Arial" w:hAnsi="Arial" w:cs="Arial"/>
          <w:sz w:val="20"/>
          <w:szCs w:val="20"/>
        </w:rPr>
        <w:t>(39): 2898-2905.</w:t>
      </w:r>
      <w:r>
        <w:rPr>
          <w:rFonts w:ascii="Arial" w:hAnsi="Arial" w:cs="Arial"/>
          <w:sz w:val="20"/>
          <w:szCs w:val="20"/>
        </w:rPr>
        <w:t xml:space="preserve"> </w:t>
      </w:r>
      <w:hyperlink r:id="rId42" w:history="1">
        <w:r w:rsidRPr="0083732F">
          <w:rPr>
            <w:rStyle w:val="ae"/>
            <w:rFonts w:ascii="Arial" w:hAnsi="Arial" w:cs="Arial"/>
            <w:color w:val="auto"/>
            <w:sz w:val="20"/>
            <w:szCs w:val="20"/>
          </w:rPr>
          <w:t>https://doi.org/10.5897/JMPR2013.5124</w:t>
        </w:r>
      </w:hyperlink>
    </w:p>
    <w:p w14:paraId="164C6773" w14:textId="77777777" w:rsidR="008166A7" w:rsidRPr="008166CE" w:rsidRDefault="008166A7" w:rsidP="008166A7">
      <w:pPr>
        <w:pStyle w:val="a9"/>
        <w:numPr>
          <w:ilvl w:val="0"/>
          <w:numId w:val="6"/>
        </w:numPr>
        <w:autoSpaceDE w:val="0"/>
        <w:autoSpaceDN w:val="0"/>
        <w:adjustRightInd w:val="0"/>
        <w:spacing w:after="0" w:line="480" w:lineRule="auto"/>
        <w:jc w:val="both"/>
        <w:rPr>
          <w:rFonts w:ascii="Arial" w:hAnsi="Arial" w:cs="Arial"/>
          <w:sz w:val="20"/>
          <w:szCs w:val="20"/>
        </w:rPr>
      </w:pPr>
      <w:r w:rsidRPr="008166CE">
        <w:rPr>
          <w:rFonts w:ascii="Arial" w:hAnsi="Arial" w:cs="Arial"/>
          <w:sz w:val="20"/>
          <w:szCs w:val="20"/>
        </w:rPr>
        <w:t>Chi CF, Cao ZH, Wang B, Hu FY, Li ZR, Zhang B. Antioxidant and Functional Properties of Collagen Hydrolysates from Spanish Mackerel Skin as Influenced by Average Molecular Weight. </w:t>
      </w:r>
      <w:r w:rsidRPr="0038566E">
        <w:rPr>
          <w:rFonts w:ascii="Arial" w:hAnsi="Arial" w:cs="Arial"/>
          <w:sz w:val="20"/>
          <w:szCs w:val="20"/>
        </w:rPr>
        <w:t>Molecules</w:t>
      </w:r>
      <w:r w:rsidRPr="008166CE">
        <w:rPr>
          <w:rFonts w:ascii="Arial" w:hAnsi="Arial" w:cs="Arial"/>
          <w:sz w:val="20"/>
          <w:szCs w:val="20"/>
        </w:rPr>
        <w:t>. 2014; 19(8):11211-11230. https://doi.org/10.3390/molecules190811211</w:t>
      </w:r>
    </w:p>
    <w:p w14:paraId="0C29528A" w14:textId="77777777" w:rsidR="008166A7" w:rsidRPr="00447FA7" w:rsidRDefault="008166A7" w:rsidP="008166A7">
      <w:pPr>
        <w:pStyle w:val="a9"/>
        <w:numPr>
          <w:ilvl w:val="0"/>
          <w:numId w:val="6"/>
        </w:numPr>
        <w:autoSpaceDE w:val="0"/>
        <w:autoSpaceDN w:val="0"/>
        <w:adjustRightInd w:val="0"/>
        <w:spacing w:after="0" w:line="480" w:lineRule="auto"/>
        <w:jc w:val="both"/>
        <w:rPr>
          <w:rFonts w:ascii="Arial" w:hAnsi="Arial" w:cs="Arial"/>
          <w:bCs/>
          <w:sz w:val="20"/>
          <w:szCs w:val="20"/>
        </w:rPr>
      </w:pPr>
      <w:r w:rsidRPr="00447FA7">
        <w:rPr>
          <w:rFonts w:ascii="Arial" w:hAnsi="Arial" w:cs="Arial"/>
          <w:bCs/>
          <w:sz w:val="20"/>
          <w:szCs w:val="20"/>
        </w:rPr>
        <w:t xml:space="preserve">Cristina TF, Manuel A, </w:t>
      </w:r>
      <w:proofErr w:type="spellStart"/>
      <w:r w:rsidRPr="00447FA7">
        <w:rPr>
          <w:rFonts w:ascii="Arial" w:hAnsi="Arial" w:cs="Arial"/>
          <w:bCs/>
          <w:sz w:val="20"/>
          <w:szCs w:val="20"/>
        </w:rPr>
        <w:t>Vioque</w:t>
      </w:r>
      <w:proofErr w:type="spellEnd"/>
      <w:r w:rsidRPr="00447FA7">
        <w:rPr>
          <w:rFonts w:ascii="Arial" w:hAnsi="Arial" w:cs="Arial"/>
          <w:bCs/>
          <w:sz w:val="20"/>
          <w:szCs w:val="20"/>
        </w:rPr>
        <w:t xml:space="preserve"> J. Iron-chelating activity of chickpea protein hydrolysate peptides. </w:t>
      </w:r>
      <w:r w:rsidRPr="00447FA7">
        <w:rPr>
          <w:rFonts w:ascii="Arial" w:hAnsi="Arial" w:cs="Arial"/>
          <w:sz w:val="20"/>
          <w:szCs w:val="20"/>
        </w:rPr>
        <w:t>Food Chem</w:t>
      </w:r>
      <w:r w:rsidRPr="00447FA7">
        <w:rPr>
          <w:rFonts w:ascii="Arial" w:hAnsi="Arial" w:cs="Arial"/>
          <w:bCs/>
          <w:sz w:val="20"/>
          <w:szCs w:val="20"/>
        </w:rPr>
        <w:t>. 2012; 134:1585-1588.</w:t>
      </w:r>
      <w:r>
        <w:rPr>
          <w:rFonts w:ascii="Arial" w:hAnsi="Arial" w:cs="Arial"/>
          <w:bCs/>
          <w:sz w:val="20"/>
          <w:szCs w:val="20"/>
        </w:rPr>
        <w:t xml:space="preserve"> </w:t>
      </w:r>
      <w:r w:rsidRPr="00CD4BF0">
        <w:rPr>
          <w:rFonts w:ascii="Arial" w:hAnsi="Arial" w:cs="Arial"/>
          <w:sz w:val="20"/>
          <w:szCs w:val="20"/>
        </w:rPr>
        <w:t xml:space="preserve">https://doi.org </w:t>
      </w:r>
      <w:hyperlink r:id="rId43" w:tgtFrame="_blank" w:history="1">
        <w:r w:rsidRPr="000064D8">
          <w:rPr>
            <w:rStyle w:val="ae"/>
            <w:rFonts w:ascii="Arial" w:hAnsi="Arial" w:cs="Arial"/>
            <w:color w:val="auto"/>
            <w:sz w:val="20"/>
            <w:szCs w:val="20"/>
          </w:rPr>
          <w:t>10.1016/j.foodchem.2012.03.112</w:t>
        </w:r>
      </w:hyperlink>
    </w:p>
    <w:p w14:paraId="28502E9C" w14:textId="77777777" w:rsidR="008166A7" w:rsidRPr="00EE5288" w:rsidRDefault="008166A7" w:rsidP="008166A7">
      <w:pPr>
        <w:pStyle w:val="a9"/>
        <w:numPr>
          <w:ilvl w:val="0"/>
          <w:numId w:val="6"/>
        </w:numPr>
        <w:spacing w:after="0" w:line="480" w:lineRule="auto"/>
        <w:jc w:val="both"/>
        <w:rPr>
          <w:rFonts w:ascii="Arial" w:hAnsi="Arial" w:cs="Arial"/>
          <w:sz w:val="20"/>
          <w:szCs w:val="20"/>
        </w:rPr>
      </w:pPr>
      <w:r w:rsidRPr="00EE5288">
        <w:rPr>
          <w:rFonts w:ascii="Arial" w:hAnsi="Arial" w:cs="Arial"/>
          <w:sz w:val="20"/>
          <w:szCs w:val="20"/>
        </w:rPr>
        <w:t>Adewole</w:t>
      </w:r>
      <w:r>
        <w:rPr>
          <w:rFonts w:ascii="Arial" w:hAnsi="Arial" w:cs="Arial"/>
          <w:sz w:val="20"/>
          <w:szCs w:val="20"/>
        </w:rPr>
        <w:t xml:space="preserve"> TS, Bieni MC, </w:t>
      </w:r>
      <w:proofErr w:type="spellStart"/>
      <w:r>
        <w:rPr>
          <w:rFonts w:ascii="Arial" w:hAnsi="Arial" w:cs="Arial"/>
          <w:sz w:val="20"/>
          <w:szCs w:val="20"/>
        </w:rPr>
        <w:t>Ogundepo</w:t>
      </w:r>
      <w:proofErr w:type="spellEnd"/>
      <w:r>
        <w:rPr>
          <w:rFonts w:ascii="Arial" w:hAnsi="Arial" w:cs="Arial"/>
          <w:sz w:val="20"/>
          <w:szCs w:val="20"/>
        </w:rPr>
        <w:t xml:space="preserve"> GE, </w:t>
      </w:r>
      <w:proofErr w:type="spellStart"/>
      <w:r>
        <w:rPr>
          <w:rFonts w:ascii="Arial" w:hAnsi="Arial" w:cs="Arial"/>
          <w:sz w:val="20"/>
          <w:szCs w:val="20"/>
        </w:rPr>
        <w:t>Odekanyin</w:t>
      </w:r>
      <w:proofErr w:type="spellEnd"/>
      <w:r>
        <w:rPr>
          <w:rFonts w:ascii="Arial" w:hAnsi="Arial" w:cs="Arial"/>
          <w:sz w:val="20"/>
          <w:szCs w:val="20"/>
        </w:rPr>
        <w:t xml:space="preserve"> OO, Kuku A. Investigation of functional, antioxidant, anti-inflammatory, and antidiabetic properties of legume seed protein hydrolysates. Food </w:t>
      </w:r>
      <w:proofErr w:type="spellStart"/>
      <w:r>
        <w:rPr>
          <w:rFonts w:ascii="Arial" w:hAnsi="Arial" w:cs="Arial"/>
          <w:sz w:val="20"/>
          <w:szCs w:val="20"/>
        </w:rPr>
        <w:t>Hydrocol</w:t>
      </w:r>
      <w:proofErr w:type="spellEnd"/>
      <w:r>
        <w:rPr>
          <w:rFonts w:ascii="Arial" w:hAnsi="Arial" w:cs="Arial"/>
          <w:sz w:val="20"/>
          <w:szCs w:val="20"/>
        </w:rPr>
        <w:t xml:space="preserve"> Health. 2024; 5: 100175 – 100186. </w:t>
      </w:r>
      <w:hyperlink r:id="rId44" w:tgtFrame="_blank" w:tooltip="Persistent link using digital object identifier" w:history="1">
        <w:r w:rsidRPr="00CD4BF0">
          <w:rPr>
            <w:rStyle w:val="ae"/>
            <w:rFonts w:ascii="Arial" w:hAnsi="Arial" w:cs="Arial"/>
            <w:color w:val="auto"/>
            <w:sz w:val="20"/>
            <w:szCs w:val="20"/>
          </w:rPr>
          <w:t>https://doi.org/10.1016/j.fhfh.2023.100175</w:t>
        </w:r>
      </w:hyperlink>
    </w:p>
    <w:p w14:paraId="2718CC2C" w14:textId="77777777" w:rsidR="008166A7" w:rsidRPr="00447FA7" w:rsidRDefault="008166A7" w:rsidP="008166A7">
      <w:pPr>
        <w:pStyle w:val="a9"/>
        <w:numPr>
          <w:ilvl w:val="0"/>
          <w:numId w:val="6"/>
        </w:numPr>
        <w:spacing w:after="0" w:line="480" w:lineRule="auto"/>
        <w:jc w:val="both"/>
        <w:rPr>
          <w:rFonts w:ascii="Arial" w:hAnsi="Arial" w:cs="Arial"/>
          <w:sz w:val="20"/>
          <w:szCs w:val="20"/>
        </w:rPr>
      </w:pPr>
      <w:r w:rsidRPr="00447FA7">
        <w:rPr>
          <w:rFonts w:ascii="Arial" w:hAnsi="Arial" w:cs="Arial"/>
          <w:sz w:val="20"/>
          <w:szCs w:val="20"/>
        </w:rPr>
        <w:t xml:space="preserve">Jerome JA, Odekanyin OO. Comparative studies on the antioxidant potential of hydrolysates of </w:t>
      </w:r>
      <w:proofErr w:type="spellStart"/>
      <w:r w:rsidRPr="00447FA7">
        <w:rPr>
          <w:rFonts w:ascii="Arial" w:hAnsi="Arial" w:cs="Arial"/>
          <w:i/>
          <w:iCs/>
          <w:sz w:val="20"/>
          <w:szCs w:val="20"/>
        </w:rPr>
        <w:t>Mormyrus</w:t>
      </w:r>
      <w:proofErr w:type="spellEnd"/>
      <w:r w:rsidRPr="00447FA7">
        <w:rPr>
          <w:rFonts w:ascii="Arial" w:hAnsi="Arial" w:cs="Arial"/>
          <w:i/>
          <w:iCs/>
          <w:sz w:val="20"/>
          <w:szCs w:val="20"/>
        </w:rPr>
        <w:t xml:space="preserve"> </w:t>
      </w:r>
      <w:proofErr w:type="spellStart"/>
      <w:r w:rsidRPr="00447FA7">
        <w:rPr>
          <w:rFonts w:ascii="Arial" w:hAnsi="Arial" w:cs="Arial"/>
          <w:i/>
          <w:iCs/>
          <w:sz w:val="20"/>
          <w:szCs w:val="20"/>
        </w:rPr>
        <w:t>rume</w:t>
      </w:r>
      <w:proofErr w:type="spellEnd"/>
      <w:r w:rsidRPr="00447FA7">
        <w:rPr>
          <w:rFonts w:ascii="Arial" w:hAnsi="Arial" w:cs="Arial"/>
          <w:sz w:val="20"/>
          <w:szCs w:val="20"/>
        </w:rPr>
        <w:t xml:space="preserve"> muscle protein. Ife J. Sci. 2019; 21(2): 431-440. https://doi.org/10.4314/ijs.v21i2.16</w:t>
      </w:r>
    </w:p>
    <w:p w14:paraId="7D5D81FB" w14:textId="77777777" w:rsidR="008166A7" w:rsidRPr="00932EBD" w:rsidRDefault="008166A7" w:rsidP="008166A7">
      <w:pPr>
        <w:pStyle w:val="a9"/>
        <w:numPr>
          <w:ilvl w:val="0"/>
          <w:numId w:val="6"/>
        </w:numPr>
        <w:spacing w:after="0" w:line="480" w:lineRule="auto"/>
        <w:jc w:val="both"/>
        <w:rPr>
          <w:rFonts w:ascii="Arial" w:hAnsi="Arial" w:cs="Arial"/>
          <w:sz w:val="20"/>
          <w:szCs w:val="20"/>
        </w:rPr>
      </w:pPr>
      <w:r w:rsidRPr="00932EBD">
        <w:rPr>
          <w:rFonts w:ascii="Arial" w:hAnsi="Arial" w:cs="Arial"/>
          <w:sz w:val="20"/>
          <w:szCs w:val="20"/>
        </w:rPr>
        <w:t>Heffernan S, Giblin L, O’Brien N. Assessment of the biological activity of fish muscle protein hydrolysates using in vitro model systems. Food Chem</w:t>
      </w:r>
      <w:r>
        <w:rPr>
          <w:rFonts w:ascii="Arial" w:hAnsi="Arial" w:cs="Arial"/>
          <w:sz w:val="20"/>
          <w:szCs w:val="20"/>
        </w:rPr>
        <w:t>.</w:t>
      </w:r>
      <w:r w:rsidRPr="00932EBD">
        <w:rPr>
          <w:rFonts w:ascii="Arial" w:hAnsi="Arial" w:cs="Arial"/>
          <w:sz w:val="20"/>
          <w:szCs w:val="20"/>
        </w:rPr>
        <w:t xml:space="preserve"> 2021; 359: 129852. https://doi.org/10.1016/j.foodchem.2021.129852</w:t>
      </w:r>
    </w:p>
    <w:p w14:paraId="07507DC3" w14:textId="77777777" w:rsidR="008166A7" w:rsidRPr="00447FA7" w:rsidRDefault="008166A7" w:rsidP="008166A7">
      <w:pPr>
        <w:pStyle w:val="a9"/>
        <w:numPr>
          <w:ilvl w:val="0"/>
          <w:numId w:val="6"/>
        </w:numPr>
        <w:spacing w:after="0" w:line="480" w:lineRule="auto"/>
        <w:jc w:val="both"/>
        <w:rPr>
          <w:rFonts w:ascii="Arial" w:hAnsi="Arial" w:cs="Arial"/>
          <w:sz w:val="20"/>
          <w:szCs w:val="20"/>
        </w:rPr>
      </w:pPr>
      <w:r w:rsidRPr="00447FA7">
        <w:rPr>
          <w:rFonts w:ascii="Arial" w:hAnsi="Arial" w:cs="Arial"/>
          <w:sz w:val="20"/>
          <w:szCs w:val="20"/>
        </w:rPr>
        <w:t>Roslan J, Yunos KF, Abdullah N, Kamal SMM.  Characterization of fish Protein Hydrolysate from Tilapia (</w:t>
      </w:r>
      <w:r w:rsidRPr="00447FA7">
        <w:rPr>
          <w:rFonts w:ascii="Arial" w:hAnsi="Arial" w:cs="Arial"/>
          <w:i/>
          <w:iCs/>
          <w:sz w:val="20"/>
          <w:szCs w:val="20"/>
        </w:rPr>
        <w:t>Oreochromis niloticus</w:t>
      </w:r>
      <w:r w:rsidRPr="00447FA7">
        <w:rPr>
          <w:rFonts w:ascii="Arial" w:hAnsi="Arial" w:cs="Arial"/>
          <w:sz w:val="20"/>
          <w:szCs w:val="20"/>
        </w:rPr>
        <w:t xml:space="preserve">) by-product. Agric and </w:t>
      </w:r>
      <w:proofErr w:type="spellStart"/>
      <w:r w:rsidRPr="00447FA7">
        <w:rPr>
          <w:rFonts w:ascii="Arial" w:hAnsi="Arial" w:cs="Arial"/>
          <w:sz w:val="20"/>
          <w:szCs w:val="20"/>
        </w:rPr>
        <w:t>Agricult</w:t>
      </w:r>
      <w:proofErr w:type="spellEnd"/>
      <w:r w:rsidRPr="00447FA7">
        <w:rPr>
          <w:rFonts w:ascii="Arial" w:hAnsi="Arial" w:cs="Arial"/>
          <w:sz w:val="20"/>
          <w:szCs w:val="20"/>
        </w:rPr>
        <w:t xml:space="preserve"> Sci Procedia. 2014; 2: 312-319.</w:t>
      </w:r>
      <w:r>
        <w:rPr>
          <w:rFonts w:ascii="Arial" w:hAnsi="Arial" w:cs="Arial"/>
          <w:sz w:val="20"/>
          <w:szCs w:val="20"/>
        </w:rPr>
        <w:t xml:space="preserve"> </w:t>
      </w:r>
      <w:hyperlink r:id="rId45" w:tgtFrame="_blank" w:tooltip="Persistent link using digital object identifier" w:history="1">
        <w:r w:rsidRPr="00CD4BF0">
          <w:rPr>
            <w:rStyle w:val="ae"/>
            <w:rFonts w:ascii="Arial" w:hAnsi="Arial" w:cs="Arial"/>
            <w:color w:val="auto"/>
            <w:sz w:val="20"/>
            <w:szCs w:val="20"/>
          </w:rPr>
          <w:t>https://doi.org/10.1016/j.aaspro.2014.11.044</w:t>
        </w:r>
      </w:hyperlink>
    </w:p>
    <w:p w14:paraId="35F553D1" w14:textId="77777777" w:rsidR="008166A7" w:rsidRPr="001A5287" w:rsidRDefault="008166A7" w:rsidP="008166A7">
      <w:pPr>
        <w:pStyle w:val="a9"/>
        <w:numPr>
          <w:ilvl w:val="0"/>
          <w:numId w:val="6"/>
        </w:numPr>
        <w:spacing w:after="0" w:line="480" w:lineRule="auto"/>
        <w:jc w:val="both"/>
        <w:rPr>
          <w:rFonts w:ascii="Arial" w:hAnsi="Arial" w:cs="Arial"/>
          <w:sz w:val="20"/>
          <w:szCs w:val="20"/>
        </w:rPr>
      </w:pPr>
      <w:r w:rsidRPr="001A5287">
        <w:rPr>
          <w:rFonts w:ascii="Arial" w:hAnsi="Arial" w:cs="Arial"/>
          <w:sz w:val="20"/>
          <w:szCs w:val="20"/>
        </w:rPr>
        <w:t>Pérez-Escalante E, Padilla-Zúñiga SA, Contreras-López E, Sebastián-Nicolás JL, Pérez-Flores JG, Olloqui EJ, … et al. Antioxidant and Antihypertensive Properties from Muscle Hydrolysates of Farm Rainbow Trout. Biol. Life Sci. Forum 2022; 18: 55. https://doi.org/ 10.3390/Foods2022-12991</w:t>
      </w:r>
    </w:p>
    <w:p w14:paraId="1F9D58B0" w14:textId="77777777" w:rsidR="008166A7" w:rsidRPr="00F20030" w:rsidRDefault="008166A7" w:rsidP="008166A7">
      <w:pPr>
        <w:pStyle w:val="a9"/>
        <w:numPr>
          <w:ilvl w:val="0"/>
          <w:numId w:val="6"/>
        </w:numPr>
        <w:spacing w:after="0" w:line="480" w:lineRule="auto"/>
        <w:jc w:val="both"/>
        <w:rPr>
          <w:rFonts w:ascii="Arial" w:hAnsi="Arial" w:cs="Arial"/>
          <w:sz w:val="20"/>
          <w:szCs w:val="20"/>
        </w:rPr>
      </w:pPr>
      <w:r w:rsidRPr="00F20030">
        <w:rPr>
          <w:rFonts w:ascii="Arial" w:hAnsi="Arial" w:cs="Arial"/>
          <w:sz w:val="20"/>
          <w:szCs w:val="20"/>
        </w:rPr>
        <w:t xml:space="preserve">Nasri R, </w:t>
      </w:r>
      <w:proofErr w:type="spellStart"/>
      <w:r w:rsidRPr="00F20030">
        <w:rPr>
          <w:rFonts w:ascii="Arial" w:hAnsi="Arial" w:cs="Arial"/>
          <w:sz w:val="20"/>
          <w:szCs w:val="20"/>
        </w:rPr>
        <w:t>Jridi</w:t>
      </w:r>
      <w:proofErr w:type="spellEnd"/>
      <w:r w:rsidRPr="00F20030">
        <w:rPr>
          <w:rFonts w:ascii="Arial" w:hAnsi="Arial" w:cs="Arial"/>
          <w:sz w:val="20"/>
          <w:szCs w:val="20"/>
        </w:rPr>
        <w:t xml:space="preserve"> M, Lassoued I, Jemil I, Ben Slama-Ben Salem R, Nasri M, Karra-Châabouni M. The influence of the extent of enzymatic hydrolysis on antioxidative properties and ACE-inhibitory activities of protein hydrolysates from goby (</w:t>
      </w:r>
      <w:proofErr w:type="spellStart"/>
      <w:r w:rsidRPr="00F20030">
        <w:rPr>
          <w:rFonts w:ascii="Arial" w:hAnsi="Arial" w:cs="Arial"/>
          <w:i/>
          <w:iCs/>
          <w:sz w:val="20"/>
          <w:szCs w:val="20"/>
        </w:rPr>
        <w:t>Zosterisessor</w:t>
      </w:r>
      <w:proofErr w:type="spellEnd"/>
      <w:r w:rsidRPr="00F20030">
        <w:rPr>
          <w:rFonts w:ascii="Arial" w:hAnsi="Arial" w:cs="Arial"/>
          <w:i/>
          <w:iCs/>
          <w:sz w:val="20"/>
          <w:szCs w:val="20"/>
        </w:rPr>
        <w:t xml:space="preserve"> </w:t>
      </w:r>
      <w:proofErr w:type="spellStart"/>
      <w:r w:rsidRPr="00F20030">
        <w:rPr>
          <w:rFonts w:ascii="Arial" w:hAnsi="Arial" w:cs="Arial"/>
          <w:i/>
          <w:iCs/>
          <w:sz w:val="20"/>
          <w:szCs w:val="20"/>
        </w:rPr>
        <w:t>ophiocephalus</w:t>
      </w:r>
      <w:proofErr w:type="spellEnd"/>
      <w:r w:rsidRPr="00F20030">
        <w:rPr>
          <w:rFonts w:ascii="Arial" w:hAnsi="Arial" w:cs="Arial"/>
          <w:sz w:val="20"/>
          <w:szCs w:val="20"/>
        </w:rPr>
        <w:t xml:space="preserve">) muscle. Appl </w:t>
      </w:r>
      <w:proofErr w:type="spellStart"/>
      <w:r w:rsidRPr="00F20030">
        <w:rPr>
          <w:rFonts w:ascii="Arial" w:hAnsi="Arial" w:cs="Arial"/>
          <w:sz w:val="20"/>
          <w:szCs w:val="20"/>
        </w:rPr>
        <w:t>Biochem</w:t>
      </w:r>
      <w:proofErr w:type="spellEnd"/>
      <w:r w:rsidRPr="00F20030">
        <w:rPr>
          <w:rFonts w:ascii="Arial" w:hAnsi="Arial" w:cs="Arial"/>
          <w:sz w:val="20"/>
          <w:szCs w:val="20"/>
        </w:rPr>
        <w:t xml:space="preserve"> </w:t>
      </w:r>
      <w:proofErr w:type="spellStart"/>
      <w:r w:rsidRPr="00F20030">
        <w:rPr>
          <w:rFonts w:ascii="Arial" w:hAnsi="Arial" w:cs="Arial"/>
          <w:sz w:val="20"/>
          <w:szCs w:val="20"/>
        </w:rPr>
        <w:t>Biotechnol</w:t>
      </w:r>
      <w:proofErr w:type="spellEnd"/>
      <w:r w:rsidRPr="00F20030">
        <w:rPr>
          <w:rFonts w:ascii="Arial" w:hAnsi="Arial" w:cs="Arial"/>
          <w:sz w:val="20"/>
          <w:szCs w:val="20"/>
        </w:rPr>
        <w:t xml:space="preserve">. 2014; 173(5):1121-34. </w:t>
      </w:r>
      <w:proofErr w:type="spellStart"/>
      <w:r w:rsidRPr="00F20030">
        <w:rPr>
          <w:rFonts w:ascii="Arial" w:hAnsi="Arial" w:cs="Arial"/>
          <w:sz w:val="20"/>
          <w:szCs w:val="20"/>
        </w:rPr>
        <w:t>doi</w:t>
      </w:r>
      <w:proofErr w:type="spellEnd"/>
      <w:r w:rsidRPr="00F20030">
        <w:rPr>
          <w:rFonts w:ascii="Arial" w:hAnsi="Arial" w:cs="Arial"/>
          <w:sz w:val="20"/>
          <w:szCs w:val="20"/>
        </w:rPr>
        <w:t xml:space="preserve">: 10.1007/s12010-014-0905-3. </w:t>
      </w:r>
    </w:p>
    <w:p w14:paraId="726010A8" w14:textId="77777777" w:rsidR="008166A7" w:rsidRPr="00447FA7" w:rsidRDefault="008166A7" w:rsidP="008166A7">
      <w:pPr>
        <w:pStyle w:val="a9"/>
        <w:numPr>
          <w:ilvl w:val="0"/>
          <w:numId w:val="6"/>
        </w:numPr>
        <w:spacing w:after="0" w:line="480" w:lineRule="auto"/>
        <w:jc w:val="both"/>
        <w:rPr>
          <w:rFonts w:ascii="Arial" w:hAnsi="Arial" w:cs="Arial"/>
          <w:sz w:val="20"/>
          <w:szCs w:val="20"/>
        </w:rPr>
      </w:pPr>
      <w:r w:rsidRPr="00447FA7">
        <w:rPr>
          <w:rFonts w:ascii="Arial" w:hAnsi="Arial" w:cs="Arial"/>
          <w:sz w:val="20"/>
          <w:szCs w:val="20"/>
        </w:rPr>
        <w:t xml:space="preserve">Islam MS, </w:t>
      </w:r>
      <w:proofErr w:type="spellStart"/>
      <w:r w:rsidRPr="00447FA7">
        <w:rPr>
          <w:rFonts w:ascii="Arial" w:hAnsi="Arial" w:cs="Arial"/>
          <w:sz w:val="20"/>
          <w:szCs w:val="20"/>
        </w:rPr>
        <w:t>Hongxin</w:t>
      </w:r>
      <w:proofErr w:type="spellEnd"/>
      <w:r w:rsidRPr="00447FA7">
        <w:rPr>
          <w:rFonts w:ascii="Arial" w:hAnsi="Arial" w:cs="Arial"/>
          <w:sz w:val="20"/>
          <w:szCs w:val="20"/>
        </w:rPr>
        <w:t xml:space="preserve"> W, Admassu H, Noman A, Ma C, Wei F. Degree of hydrolysis, functional and antioxidant properties of protein hydrolysates from Grass Turtle (</w:t>
      </w:r>
      <w:proofErr w:type="spellStart"/>
      <w:r w:rsidRPr="00447FA7">
        <w:rPr>
          <w:rFonts w:ascii="Arial" w:hAnsi="Arial" w:cs="Arial"/>
          <w:i/>
          <w:iCs/>
          <w:sz w:val="20"/>
          <w:szCs w:val="20"/>
        </w:rPr>
        <w:t>Chinemys</w:t>
      </w:r>
      <w:proofErr w:type="spellEnd"/>
      <w:r w:rsidRPr="00447FA7">
        <w:rPr>
          <w:rFonts w:ascii="Arial" w:hAnsi="Arial" w:cs="Arial"/>
          <w:i/>
          <w:iCs/>
          <w:sz w:val="20"/>
          <w:szCs w:val="20"/>
        </w:rPr>
        <w:t xml:space="preserve"> </w:t>
      </w:r>
      <w:proofErr w:type="spellStart"/>
      <w:r w:rsidRPr="00447FA7">
        <w:rPr>
          <w:rFonts w:ascii="Arial" w:hAnsi="Arial" w:cs="Arial"/>
          <w:i/>
          <w:iCs/>
          <w:sz w:val="20"/>
          <w:szCs w:val="20"/>
        </w:rPr>
        <w:t>reevesii</w:t>
      </w:r>
      <w:proofErr w:type="spellEnd"/>
      <w:r w:rsidRPr="00447FA7">
        <w:rPr>
          <w:rFonts w:ascii="Arial" w:hAnsi="Arial" w:cs="Arial"/>
          <w:sz w:val="20"/>
          <w:szCs w:val="20"/>
        </w:rPr>
        <w:t xml:space="preserve">) as influenced by enzymatic hydrolysis conditions. Food Sci </w:t>
      </w:r>
      <w:proofErr w:type="spellStart"/>
      <w:r w:rsidRPr="00447FA7">
        <w:rPr>
          <w:rFonts w:ascii="Arial" w:hAnsi="Arial" w:cs="Arial"/>
          <w:sz w:val="20"/>
          <w:szCs w:val="20"/>
        </w:rPr>
        <w:t>Nutr</w:t>
      </w:r>
      <w:proofErr w:type="spellEnd"/>
      <w:r w:rsidRPr="00447FA7">
        <w:rPr>
          <w:rFonts w:ascii="Arial" w:hAnsi="Arial" w:cs="Arial"/>
          <w:sz w:val="20"/>
          <w:szCs w:val="20"/>
        </w:rPr>
        <w:t xml:space="preserve">. 2021; 9:4031–4047. </w:t>
      </w:r>
      <w:hyperlink r:id="rId46" w:history="1">
        <w:r w:rsidRPr="00447FA7">
          <w:rPr>
            <w:rStyle w:val="ae"/>
            <w:rFonts w:ascii="Arial" w:hAnsi="Arial" w:cs="Arial"/>
            <w:sz w:val="20"/>
            <w:szCs w:val="20"/>
          </w:rPr>
          <w:t>https://doi.org/10.1002/fsn3. 1903</w:t>
        </w:r>
      </w:hyperlink>
    </w:p>
    <w:p w14:paraId="6A6BEA20" w14:textId="77777777" w:rsidR="008166A7" w:rsidRPr="00447FA7" w:rsidRDefault="008166A7" w:rsidP="008166A7">
      <w:pPr>
        <w:pStyle w:val="a9"/>
        <w:numPr>
          <w:ilvl w:val="0"/>
          <w:numId w:val="6"/>
        </w:numPr>
        <w:spacing w:after="0" w:line="480" w:lineRule="auto"/>
        <w:jc w:val="both"/>
        <w:rPr>
          <w:rFonts w:ascii="Arial" w:hAnsi="Arial" w:cs="Arial"/>
          <w:sz w:val="20"/>
          <w:szCs w:val="20"/>
        </w:rPr>
      </w:pPr>
      <w:proofErr w:type="spellStart"/>
      <w:r w:rsidRPr="00447FA7">
        <w:rPr>
          <w:rFonts w:ascii="Arial" w:hAnsi="Arial" w:cs="Arial"/>
          <w:sz w:val="20"/>
          <w:szCs w:val="20"/>
        </w:rPr>
        <w:t>Bougatef</w:t>
      </w:r>
      <w:proofErr w:type="spellEnd"/>
      <w:r w:rsidRPr="00447FA7">
        <w:rPr>
          <w:rFonts w:ascii="Arial" w:hAnsi="Arial" w:cs="Arial"/>
          <w:sz w:val="20"/>
          <w:szCs w:val="20"/>
        </w:rPr>
        <w:t xml:space="preserve"> A, Hajji M, Balti R, Lassoued I, Triki-</w:t>
      </w:r>
      <w:proofErr w:type="spellStart"/>
      <w:r w:rsidRPr="00447FA7">
        <w:rPr>
          <w:rFonts w:ascii="Arial" w:hAnsi="Arial" w:cs="Arial"/>
          <w:sz w:val="20"/>
          <w:szCs w:val="20"/>
        </w:rPr>
        <w:t>Eliouz</w:t>
      </w:r>
      <w:proofErr w:type="spellEnd"/>
      <w:r w:rsidRPr="00447FA7">
        <w:rPr>
          <w:rFonts w:ascii="Arial" w:hAnsi="Arial" w:cs="Arial"/>
          <w:sz w:val="20"/>
          <w:szCs w:val="20"/>
        </w:rPr>
        <w:t xml:space="preserve"> Y, Nasri M.  Antioxidant and free radical-scavenging activities of smooth hound (</w:t>
      </w:r>
      <w:proofErr w:type="spellStart"/>
      <w:r w:rsidRPr="00447FA7">
        <w:rPr>
          <w:rFonts w:ascii="Arial" w:hAnsi="Arial" w:cs="Arial"/>
          <w:i/>
          <w:iCs/>
          <w:sz w:val="20"/>
          <w:szCs w:val="20"/>
        </w:rPr>
        <w:t>Mustelus</w:t>
      </w:r>
      <w:proofErr w:type="spellEnd"/>
      <w:r w:rsidRPr="00447FA7">
        <w:rPr>
          <w:rFonts w:ascii="Arial" w:hAnsi="Arial" w:cs="Arial"/>
          <w:i/>
          <w:iCs/>
          <w:sz w:val="20"/>
          <w:szCs w:val="20"/>
        </w:rPr>
        <w:t xml:space="preserve"> </w:t>
      </w:r>
      <w:proofErr w:type="spellStart"/>
      <w:r w:rsidRPr="00447FA7">
        <w:rPr>
          <w:rFonts w:ascii="Arial" w:hAnsi="Arial" w:cs="Arial"/>
          <w:i/>
          <w:iCs/>
          <w:sz w:val="20"/>
          <w:szCs w:val="20"/>
        </w:rPr>
        <w:t>mustelus</w:t>
      </w:r>
      <w:proofErr w:type="spellEnd"/>
      <w:r w:rsidRPr="00447FA7">
        <w:rPr>
          <w:rFonts w:ascii="Arial" w:hAnsi="Arial" w:cs="Arial"/>
          <w:sz w:val="20"/>
          <w:szCs w:val="20"/>
        </w:rPr>
        <w:t>) muscle protein hydrolysates obtained by gastrointestinal proteases. Food Chem, 2009; 114: 1198-1205</w:t>
      </w:r>
      <w:r>
        <w:rPr>
          <w:rFonts w:ascii="Arial" w:hAnsi="Arial" w:cs="Arial"/>
          <w:sz w:val="20"/>
          <w:szCs w:val="20"/>
        </w:rPr>
        <w:t xml:space="preserve">. </w:t>
      </w:r>
      <w:hyperlink r:id="rId47" w:tgtFrame="_blank" w:tooltip="Persistent link using digital object identifier" w:history="1">
        <w:r w:rsidRPr="00CD4BF0">
          <w:rPr>
            <w:rStyle w:val="ae"/>
            <w:rFonts w:ascii="Arial" w:hAnsi="Arial" w:cs="Arial"/>
            <w:color w:val="auto"/>
            <w:sz w:val="20"/>
            <w:szCs w:val="20"/>
          </w:rPr>
          <w:t>https://doi.org/10.1016/j.foodchem.2008.10.075</w:t>
        </w:r>
      </w:hyperlink>
    </w:p>
    <w:p w14:paraId="4901B972" w14:textId="77777777" w:rsidR="008166A7" w:rsidRPr="003D367A" w:rsidRDefault="008166A7" w:rsidP="008166A7">
      <w:pPr>
        <w:pStyle w:val="a9"/>
        <w:numPr>
          <w:ilvl w:val="0"/>
          <w:numId w:val="6"/>
        </w:numPr>
        <w:spacing w:after="0" w:line="480" w:lineRule="auto"/>
        <w:jc w:val="both"/>
        <w:rPr>
          <w:rFonts w:ascii="Arial" w:hAnsi="Arial" w:cs="Arial"/>
          <w:sz w:val="20"/>
          <w:szCs w:val="20"/>
        </w:rPr>
      </w:pPr>
      <w:proofErr w:type="spellStart"/>
      <w:r w:rsidRPr="003D367A">
        <w:rPr>
          <w:rFonts w:ascii="Arial" w:hAnsi="Arial" w:cs="Arial"/>
          <w:sz w:val="20"/>
          <w:szCs w:val="20"/>
        </w:rPr>
        <w:t>Sbooggio</w:t>
      </w:r>
      <w:proofErr w:type="spellEnd"/>
      <w:r w:rsidRPr="003D367A">
        <w:rPr>
          <w:rFonts w:ascii="Arial" w:hAnsi="Arial" w:cs="Arial"/>
          <w:sz w:val="20"/>
          <w:szCs w:val="20"/>
        </w:rPr>
        <w:t xml:space="preserve"> </w:t>
      </w:r>
      <w:r>
        <w:rPr>
          <w:rFonts w:ascii="Arial" w:hAnsi="Arial" w:cs="Arial"/>
          <w:sz w:val="20"/>
          <w:szCs w:val="20"/>
        </w:rPr>
        <w:t xml:space="preserve">MF, </w:t>
      </w:r>
      <w:proofErr w:type="spellStart"/>
      <w:r>
        <w:rPr>
          <w:rFonts w:ascii="Arial" w:hAnsi="Arial" w:cs="Arial"/>
          <w:sz w:val="20"/>
          <w:szCs w:val="20"/>
        </w:rPr>
        <w:t>Montilha</w:t>
      </w:r>
      <w:proofErr w:type="spellEnd"/>
      <w:r>
        <w:rPr>
          <w:rFonts w:ascii="Arial" w:hAnsi="Arial" w:cs="Arial"/>
          <w:sz w:val="20"/>
          <w:szCs w:val="20"/>
        </w:rPr>
        <w:t xml:space="preserve"> MS, Figueiredo VRGD, Georgetti SR, </w:t>
      </w:r>
      <w:proofErr w:type="spellStart"/>
      <w:r>
        <w:rPr>
          <w:rFonts w:ascii="Arial" w:hAnsi="Arial" w:cs="Arial"/>
          <w:sz w:val="20"/>
          <w:szCs w:val="20"/>
        </w:rPr>
        <w:t>Kurozawa</w:t>
      </w:r>
      <w:proofErr w:type="spellEnd"/>
      <w:r>
        <w:rPr>
          <w:rFonts w:ascii="Arial" w:hAnsi="Arial" w:cs="Arial"/>
          <w:sz w:val="20"/>
          <w:szCs w:val="20"/>
        </w:rPr>
        <w:t xml:space="preserve"> LE, Influence of the degree of hydrolysis and type of enzyme on antioxidant activity of okara protein hydrolysates. Food Sci. </w:t>
      </w:r>
      <w:proofErr w:type="spellStart"/>
      <w:r>
        <w:rPr>
          <w:rFonts w:ascii="Arial" w:hAnsi="Arial" w:cs="Arial"/>
          <w:sz w:val="20"/>
          <w:szCs w:val="20"/>
        </w:rPr>
        <w:t>Techol</w:t>
      </w:r>
      <w:proofErr w:type="spellEnd"/>
      <w:r>
        <w:rPr>
          <w:rFonts w:ascii="Arial" w:hAnsi="Arial" w:cs="Arial"/>
          <w:sz w:val="20"/>
          <w:szCs w:val="20"/>
        </w:rPr>
        <w:t xml:space="preserve">. </w:t>
      </w:r>
      <w:r w:rsidRPr="003D367A">
        <w:rPr>
          <w:rFonts w:ascii="Arial" w:hAnsi="Arial" w:cs="Arial"/>
          <w:sz w:val="20"/>
          <w:szCs w:val="20"/>
        </w:rPr>
        <w:t>2016</w:t>
      </w:r>
      <w:r>
        <w:rPr>
          <w:rFonts w:ascii="Arial" w:hAnsi="Arial" w:cs="Arial"/>
          <w:sz w:val="20"/>
          <w:szCs w:val="20"/>
        </w:rPr>
        <w:t xml:space="preserve">; 36:375-381. </w:t>
      </w:r>
      <w:hyperlink r:id="rId48" w:tgtFrame="_blank" w:history="1">
        <w:r w:rsidRPr="00CD4BF0">
          <w:rPr>
            <w:rStyle w:val="ae"/>
            <w:rFonts w:ascii="Arial" w:hAnsi="Arial" w:cs="Arial"/>
            <w:color w:val="auto"/>
            <w:sz w:val="20"/>
            <w:szCs w:val="20"/>
          </w:rPr>
          <w:t>https://doi.org/10.1590/1678-457X.000216</w:t>
        </w:r>
      </w:hyperlink>
    </w:p>
    <w:p w14:paraId="623432DD" w14:textId="122DDCB4" w:rsidR="008166A7" w:rsidRPr="00447FA7" w:rsidRDefault="008166A7" w:rsidP="008166A7">
      <w:pPr>
        <w:pStyle w:val="a9"/>
        <w:numPr>
          <w:ilvl w:val="0"/>
          <w:numId w:val="6"/>
        </w:numPr>
        <w:spacing w:after="0" w:line="480" w:lineRule="auto"/>
        <w:jc w:val="both"/>
        <w:rPr>
          <w:rFonts w:ascii="Arial" w:hAnsi="Arial" w:cs="Arial"/>
          <w:sz w:val="20"/>
          <w:szCs w:val="20"/>
        </w:rPr>
      </w:pPr>
      <w:r w:rsidRPr="00447FA7">
        <w:rPr>
          <w:rFonts w:ascii="Arial" w:hAnsi="Arial" w:cs="Arial"/>
          <w:sz w:val="20"/>
          <w:szCs w:val="20"/>
        </w:rPr>
        <w:t>Batista I, Ramos C, Coutinho J, Bandarra NM, Nunes ML. Characterization of protein hydrolysates and lipids obtained from black scabbardfish (</w:t>
      </w:r>
      <w:proofErr w:type="spellStart"/>
      <w:r w:rsidRPr="00447FA7">
        <w:rPr>
          <w:rFonts w:ascii="Arial" w:hAnsi="Arial" w:cs="Arial"/>
          <w:i/>
          <w:iCs/>
          <w:sz w:val="20"/>
          <w:szCs w:val="20"/>
        </w:rPr>
        <w:t>Aphanopus</w:t>
      </w:r>
      <w:proofErr w:type="spellEnd"/>
      <w:r w:rsidRPr="00447FA7">
        <w:rPr>
          <w:rFonts w:ascii="Arial" w:hAnsi="Arial" w:cs="Arial"/>
          <w:i/>
          <w:iCs/>
          <w:sz w:val="20"/>
          <w:szCs w:val="20"/>
        </w:rPr>
        <w:t xml:space="preserve"> carbo</w:t>
      </w:r>
      <w:r w:rsidRPr="00447FA7">
        <w:rPr>
          <w:rFonts w:ascii="Arial" w:hAnsi="Arial" w:cs="Arial"/>
          <w:sz w:val="20"/>
          <w:szCs w:val="20"/>
        </w:rPr>
        <w:t xml:space="preserve">) by-products and antioxidative activity of the hydrolysates produced. Process </w:t>
      </w:r>
      <w:proofErr w:type="spellStart"/>
      <w:r w:rsidRPr="00447FA7">
        <w:rPr>
          <w:rFonts w:ascii="Arial" w:hAnsi="Arial" w:cs="Arial"/>
          <w:sz w:val="20"/>
          <w:szCs w:val="20"/>
        </w:rPr>
        <w:t>Biochem</w:t>
      </w:r>
      <w:proofErr w:type="spellEnd"/>
      <w:r w:rsidRPr="00447FA7">
        <w:rPr>
          <w:rFonts w:ascii="Arial" w:hAnsi="Arial" w:cs="Arial"/>
          <w:sz w:val="20"/>
          <w:szCs w:val="20"/>
        </w:rPr>
        <w:t>. 2010; 45:18</w:t>
      </w:r>
      <w:r w:rsidR="001D71A9">
        <w:rPr>
          <w:rFonts w:ascii="Arial" w:hAnsi="Arial" w:cs="Arial"/>
          <w:sz w:val="20"/>
          <w:szCs w:val="20"/>
        </w:rPr>
        <w:t>-</w:t>
      </w:r>
      <w:r w:rsidRPr="00447FA7">
        <w:rPr>
          <w:rFonts w:ascii="Arial" w:hAnsi="Arial" w:cs="Arial"/>
          <w:sz w:val="20"/>
          <w:szCs w:val="20"/>
        </w:rPr>
        <w:t>24</w:t>
      </w:r>
      <w:r>
        <w:rPr>
          <w:rFonts w:ascii="Arial" w:hAnsi="Arial" w:cs="Arial"/>
          <w:sz w:val="20"/>
          <w:szCs w:val="20"/>
        </w:rPr>
        <w:t xml:space="preserve">. </w:t>
      </w:r>
      <w:hyperlink r:id="rId49" w:tgtFrame="_blank" w:tooltip="Persistent link using digital object identifier" w:history="1">
        <w:r w:rsidRPr="00CD4BF0">
          <w:rPr>
            <w:rStyle w:val="ae"/>
            <w:rFonts w:ascii="Arial" w:hAnsi="Arial" w:cs="Arial"/>
            <w:color w:val="auto"/>
            <w:sz w:val="20"/>
            <w:szCs w:val="20"/>
          </w:rPr>
          <w:t>https://doi.org/10.1016/j.procbio.2009.07.019</w:t>
        </w:r>
      </w:hyperlink>
    </w:p>
    <w:p w14:paraId="07902A12" w14:textId="3D30A3BE" w:rsidR="008166A7" w:rsidRPr="00447FA7" w:rsidRDefault="008166A7" w:rsidP="008166A7">
      <w:pPr>
        <w:pStyle w:val="a9"/>
        <w:numPr>
          <w:ilvl w:val="0"/>
          <w:numId w:val="6"/>
        </w:numPr>
        <w:spacing w:after="0" w:line="480" w:lineRule="auto"/>
        <w:jc w:val="both"/>
        <w:rPr>
          <w:rFonts w:ascii="Arial" w:hAnsi="Arial" w:cs="Arial"/>
          <w:sz w:val="20"/>
          <w:szCs w:val="20"/>
        </w:rPr>
      </w:pPr>
      <w:r w:rsidRPr="00447FA7">
        <w:rPr>
          <w:rFonts w:ascii="Arial" w:hAnsi="Arial" w:cs="Arial"/>
          <w:sz w:val="20"/>
          <w:szCs w:val="20"/>
        </w:rPr>
        <w:t>Jia J, Zhou Y, Lu J, Chen A, Li Y, Zheng G. Enzymatic hydrolysis of Alaska Pollack (</w:t>
      </w:r>
      <w:proofErr w:type="spellStart"/>
      <w:r w:rsidRPr="00447FA7">
        <w:rPr>
          <w:rFonts w:ascii="Arial" w:hAnsi="Arial" w:cs="Arial"/>
          <w:i/>
          <w:iCs/>
          <w:sz w:val="20"/>
          <w:szCs w:val="20"/>
        </w:rPr>
        <w:t>Theragra</w:t>
      </w:r>
      <w:proofErr w:type="spellEnd"/>
      <w:r w:rsidR="001D71A9">
        <w:rPr>
          <w:rFonts w:ascii="Arial" w:hAnsi="Arial" w:cs="Arial"/>
          <w:i/>
          <w:iCs/>
          <w:sz w:val="20"/>
          <w:szCs w:val="20"/>
        </w:rPr>
        <w:t xml:space="preserve"> </w:t>
      </w:r>
      <w:proofErr w:type="spellStart"/>
      <w:r w:rsidRPr="00447FA7">
        <w:rPr>
          <w:rFonts w:ascii="Arial" w:hAnsi="Arial" w:cs="Arial"/>
          <w:i/>
          <w:iCs/>
          <w:sz w:val="20"/>
          <w:szCs w:val="20"/>
        </w:rPr>
        <w:t>chalcogramma</w:t>
      </w:r>
      <w:proofErr w:type="spellEnd"/>
      <w:r w:rsidRPr="00447FA7">
        <w:rPr>
          <w:rFonts w:ascii="Arial" w:hAnsi="Arial" w:cs="Arial"/>
          <w:sz w:val="20"/>
          <w:szCs w:val="20"/>
        </w:rPr>
        <w:t>) skin and antioxidant activity of the resulting hydrolysate. J Sci Food and Agric</w:t>
      </w:r>
      <w:r>
        <w:rPr>
          <w:rFonts w:ascii="Arial" w:hAnsi="Arial" w:cs="Arial"/>
          <w:sz w:val="20"/>
          <w:szCs w:val="20"/>
        </w:rPr>
        <w:t xml:space="preserve">. </w:t>
      </w:r>
      <w:r w:rsidRPr="00447FA7">
        <w:rPr>
          <w:rFonts w:ascii="Arial" w:hAnsi="Arial" w:cs="Arial"/>
          <w:sz w:val="20"/>
          <w:szCs w:val="20"/>
        </w:rPr>
        <w:t xml:space="preserve"> 2010; 90(4): 635-640.</w:t>
      </w:r>
      <w:r>
        <w:rPr>
          <w:rFonts w:ascii="Arial" w:hAnsi="Arial" w:cs="Arial"/>
          <w:sz w:val="20"/>
          <w:szCs w:val="20"/>
        </w:rPr>
        <w:t xml:space="preserve"> </w:t>
      </w:r>
      <w:r w:rsidRPr="00CD4BF0">
        <w:rPr>
          <w:rFonts w:ascii="Arial" w:hAnsi="Arial" w:cs="Arial"/>
          <w:sz w:val="20"/>
          <w:szCs w:val="20"/>
        </w:rPr>
        <w:t xml:space="preserve">https://doi.org </w:t>
      </w:r>
      <w:hyperlink r:id="rId50" w:tgtFrame="_blank" w:history="1">
        <w:r w:rsidRPr="00D20DD4">
          <w:rPr>
            <w:rStyle w:val="ae"/>
            <w:rFonts w:ascii="Arial" w:hAnsi="Arial" w:cs="Arial"/>
            <w:color w:val="auto"/>
            <w:sz w:val="20"/>
            <w:szCs w:val="20"/>
          </w:rPr>
          <w:t>10.1002/jsfa.3861</w:t>
        </w:r>
      </w:hyperlink>
    </w:p>
    <w:p w14:paraId="40AAA997" w14:textId="2988101E" w:rsidR="008166A7" w:rsidRDefault="008166A7" w:rsidP="008166A7">
      <w:pPr>
        <w:pStyle w:val="a9"/>
        <w:numPr>
          <w:ilvl w:val="0"/>
          <w:numId w:val="6"/>
        </w:numPr>
        <w:spacing w:after="0" w:line="480" w:lineRule="auto"/>
        <w:jc w:val="both"/>
        <w:rPr>
          <w:rFonts w:ascii="Arial" w:hAnsi="Arial" w:cs="Arial"/>
          <w:sz w:val="20"/>
          <w:szCs w:val="20"/>
        </w:rPr>
      </w:pPr>
      <w:r>
        <w:rPr>
          <w:rFonts w:ascii="Arial" w:hAnsi="Arial" w:cs="Arial"/>
          <w:sz w:val="20"/>
          <w:szCs w:val="20"/>
        </w:rPr>
        <w:t xml:space="preserve">He X, Cao W, Zhao Z, Zhang C. Analysis of protein composition and antioxidant activity of hydrolysates from </w:t>
      </w:r>
      <w:proofErr w:type="spellStart"/>
      <w:r>
        <w:rPr>
          <w:rFonts w:ascii="Arial" w:hAnsi="Arial" w:cs="Arial"/>
          <w:i/>
          <w:iCs/>
          <w:sz w:val="20"/>
          <w:szCs w:val="20"/>
        </w:rPr>
        <w:t>Paphia</w:t>
      </w:r>
      <w:proofErr w:type="spellEnd"/>
      <w:r>
        <w:rPr>
          <w:rFonts w:ascii="Arial" w:hAnsi="Arial" w:cs="Arial"/>
          <w:i/>
          <w:iCs/>
          <w:sz w:val="20"/>
          <w:szCs w:val="20"/>
        </w:rPr>
        <w:t xml:space="preserve"> undulate.</w:t>
      </w:r>
      <w:r>
        <w:rPr>
          <w:rFonts w:ascii="Arial" w:hAnsi="Arial" w:cs="Arial"/>
          <w:sz w:val="20"/>
          <w:szCs w:val="20"/>
        </w:rPr>
        <w:t xml:space="preserve"> J. </w:t>
      </w:r>
      <w:r w:rsidR="001D71A9">
        <w:rPr>
          <w:rFonts w:ascii="Arial" w:hAnsi="Arial" w:cs="Arial"/>
          <w:sz w:val="20"/>
          <w:szCs w:val="20"/>
        </w:rPr>
        <w:t>Food</w:t>
      </w:r>
      <w:r>
        <w:rPr>
          <w:rFonts w:ascii="Arial" w:hAnsi="Arial" w:cs="Arial"/>
          <w:sz w:val="20"/>
          <w:szCs w:val="20"/>
        </w:rPr>
        <w:t xml:space="preserve"> Nutri. Res. 2013; 1(3): 30-36. </w:t>
      </w:r>
      <w:r w:rsidRPr="00CD4BF0">
        <w:rPr>
          <w:rFonts w:ascii="Arial" w:hAnsi="Arial" w:cs="Arial"/>
          <w:sz w:val="20"/>
          <w:szCs w:val="20"/>
        </w:rPr>
        <w:t>https://doi.org 10.12691/jfnr-1-3-3</w:t>
      </w:r>
    </w:p>
    <w:p w14:paraId="6E38D068" w14:textId="77777777" w:rsidR="008166A7" w:rsidRPr="00447FA7" w:rsidRDefault="008166A7" w:rsidP="008166A7">
      <w:pPr>
        <w:pStyle w:val="a9"/>
        <w:numPr>
          <w:ilvl w:val="0"/>
          <w:numId w:val="6"/>
        </w:numPr>
        <w:spacing w:after="0" w:line="480" w:lineRule="auto"/>
        <w:jc w:val="both"/>
        <w:rPr>
          <w:rFonts w:ascii="Arial" w:hAnsi="Arial" w:cs="Arial"/>
          <w:sz w:val="20"/>
          <w:szCs w:val="20"/>
        </w:rPr>
      </w:pPr>
      <w:r w:rsidRPr="00447FA7">
        <w:rPr>
          <w:rFonts w:ascii="Arial" w:hAnsi="Arial" w:cs="Arial"/>
          <w:sz w:val="20"/>
          <w:szCs w:val="20"/>
        </w:rPr>
        <w:t xml:space="preserve">García-Moreno PJ, Batista I, Pires C, Bandarra NM, Espejo-Carpio FJ, </w:t>
      </w:r>
      <w:proofErr w:type="spellStart"/>
      <w:r w:rsidRPr="00447FA7">
        <w:rPr>
          <w:rFonts w:ascii="Arial" w:hAnsi="Arial" w:cs="Arial"/>
          <w:sz w:val="20"/>
          <w:szCs w:val="20"/>
        </w:rPr>
        <w:t>Guadix</w:t>
      </w:r>
      <w:proofErr w:type="spellEnd"/>
      <w:r w:rsidRPr="00447FA7">
        <w:rPr>
          <w:rFonts w:ascii="Arial" w:hAnsi="Arial" w:cs="Arial"/>
          <w:sz w:val="20"/>
          <w:szCs w:val="20"/>
        </w:rPr>
        <w:t xml:space="preserve"> A, </w:t>
      </w:r>
      <w:proofErr w:type="spellStart"/>
      <w:r w:rsidRPr="00447FA7">
        <w:rPr>
          <w:rFonts w:ascii="Arial" w:hAnsi="Arial" w:cs="Arial"/>
          <w:sz w:val="20"/>
          <w:szCs w:val="20"/>
        </w:rPr>
        <w:t>Guadix</w:t>
      </w:r>
      <w:proofErr w:type="spellEnd"/>
      <w:r w:rsidRPr="00447FA7">
        <w:rPr>
          <w:rFonts w:ascii="Arial" w:hAnsi="Arial" w:cs="Arial"/>
          <w:sz w:val="20"/>
          <w:szCs w:val="20"/>
        </w:rPr>
        <w:t xml:space="preserve"> EM. Antioxidant Activity of Protein Hydrolysates Obtained from Discarded Mediterranean Fish Species. Food Res. Int. 2014; 65: 469–476</w:t>
      </w:r>
      <w:r>
        <w:rPr>
          <w:rFonts w:ascii="Arial" w:hAnsi="Arial" w:cs="Arial"/>
          <w:sz w:val="20"/>
          <w:szCs w:val="20"/>
        </w:rPr>
        <w:t xml:space="preserve">. </w:t>
      </w:r>
      <w:hyperlink r:id="rId51" w:tgtFrame="_blank" w:tooltip="Persistent link using digital object identifier" w:history="1">
        <w:r w:rsidRPr="00CD4BF0">
          <w:rPr>
            <w:rStyle w:val="ae"/>
            <w:rFonts w:ascii="Arial" w:hAnsi="Arial" w:cs="Arial"/>
            <w:color w:val="auto"/>
            <w:sz w:val="20"/>
            <w:szCs w:val="20"/>
          </w:rPr>
          <w:t>https://doi.org/10.1016/j.foodres.2014.03.061</w:t>
        </w:r>
      </w:hyperlink>
    </w:p>
    <w:p w14:paraId="14A01BB9" w14:textId="77777777" w:rsidR="008166A7" w:rsidRPr="00447FA7" w:rsidRDefault="008166A7" w:rsidP="008166A7">
      <w:pPr>
        <w:pStyle w:val="a9"/>
        <w:numPr>
          <w:ilvl w:val="0"/>
          <w:numId w:val="6"/>
        </w:numPr>
        <w:spacing w:after="0" w:line="480" w:lineRule="auto"/>
        <w:jc w:val="both"/>
        <w:rPr>
          <w:rFonts w:ascii="Arial" w:hAnsi="Arial" w:cs="Arial"/>
          <w:sz w:val="20"/>
          <w:szCs w:val="20"/>
        </w:rPr>
      </w:pPr>
      <w:r w:rsidRPr="00447FA7">
        <w:rPr>
          <w:rFonts w:ascii="Arial" w:hAnsi="Arial" w:cs="Arial"/>
          <w:sz w:val="20"/>
          <w:szCs w:val="20"/>
        </w:rPr>
        <w:t xml:space="preserve">Sharma K, </w:t>
      </w:r>
      <w:proofErr w:type="spellStart"/>
      <w:r w:rsidRPr="00447FA7">
        <w:rPr>
          <w:rFonts w:ascii="Arial" w:hAnsi="Arial" w:cs="Arial"/>
          <w:sz w:val="20"/>
          <w:szCs w:val="20"/>
        </w:rPr>
        <w:t>Nilsuwan</w:t>
      </w:r>
      <w:proofErr w:type="spellEnd"/>
      <w:r w:rsidRPr="00447FA7">
        <w:rPr>
          <w:rFonts w:ascii="Arial" w:hAnsi="Arial" w:cs="Arial"/>
          <w:sz w:val="20"/>
          <w:szCs w:val="20"/>
        </w:rPr>
        <w:t xml:space="preserve"> K, Zhang B, Hong H, </w:t>
      </w:r>
      <w:proofErr w:type="spellStart"/>
      <w:r w:rsidRPr="00447FA7">
        <w:rPr>
          <w:rFonts w:ascii="Arial" w:hAnsi="Arial" w:cs="Arial"/>
          <w:sz w:val="20"/>
          <w:szCs w:val="20"/>
        </w:rPr>
        <w:t>Benjakul</w:t>
      </w:r>
      <w:proofErr w:type="spellEnd"/>
      <w:r w:rsidRPr="00447FA7">
        <w:rPr>
          <w:rFonts w:ascii="Arial" w:hAnsi="Arial" w:cs="Arial"/>
          <w:sz w:val="20"/>
          <w:szCs w:val="20"/>
        </w:rPr>
        <w:t xml:space="preserve"> S. Protein hydrolysate from salmon frame debittered by </w:t>
      </w:r>
      <w:proofErr w:type="spellStart"/>
      <w:r w:rsidRPr="00447FA7">
        <w:rPr>
          <w:rFonts w:ascii="Arial" w:hAnsi="Arial" w:cs="Arial"/>
          <w:sz w:val="20"/>
          <w:szCs w:val="20"/>
        </w:rPr>
        <w:t>plastein</w:t>
      </w:r>
      <w:proofErr w:type="spellEnd"/>
      <w:r w:rsidRPr="00447FA7">
        <w:rPr>
          <w:rFonts w:ascii="Arial" w:hAnsi="Arial" w:cs="Arial"/>
          <w:sz w:val="20"/>
          <w:szCs w:val="20"/>
        </w:rPr>
        <w:t xml:space="preserve"> reaction: Amino acid composition, characteristics and antioxidant activities. International Journal of Food Sci</w:t>
      </w:r>
      <w:r>
        <w:rPr>
          <w:rFonts w:ascii="Arial" w:hAnsi="Arial" w:cs="Arial"/>
          <w:sz w:val="20"/>
          <w:szCs w:val="20"/>
        </w:rPr>
        <w:t xml:space="preserve"> </w:t>
      </w:r>
      <w:r w:rsidRPr="00447FA7">
        <w:rPr>
          <w:rFonts w:ascii="Arial" w:hAnsi="Arial" w:cs="Arial"/>
          <w:sz w:val="20"/>
          <w:szCs w:val="20"/>
        </w:rPr>
        <w:t>&amp; Technol</w:t>
      </w:r>
      <w:r>
        <w:rPr>
          <w:rFonts w:ascii="Arial" w:hAnsi="Arial" w:cs="Arial"/>
          <w:sz w:val="20"/>
          <w:szCs w:val="20"/>
        </w:rPr>
        <w:t>.</w:t>
      </w:r>
      <w:r w:rsidRPr="00447FA7">
        <w:rPr>
          <w:rFonts w:ascii="Arial" w:hAnsi="Arial" w:cs="Arial"/>
          <w:sz w:val="20"/>
          <w:szCs w:val="20"/>
        </w:rPr>
        <w:t xml:space="preserve">, 2023; 58(1): 154–166. </w:t>
      </w:r>
      <w:hyperlink r:id="rId52" w:history="1">
        <w:r w:rsidRPr="00447FA7">
          <w:rPr>
            <w:rStyle w:val="ae"/>
            <w:rFonts w:ascii="Arial" w:hAnsi="Arial" w:cs="Arial"/>
            <w:sz w:val="20"/>
            <w:szCs w:val="20"/>
          </w:rPr>
          <w:t>https://doi.org/10.1111/ijfs.16183</w:t>
        </w:r>
      </w:hyperlink>
    </w:p>
    <w:p w14:paraId="5D543816" w14:textId="77777777" w:rsidR="008166A7" w:rsidRPr="00EF288C" w:rsidRDefault="008166A7" w:rsidP="008166A7">
      <w:pPr>
        <w:pStyle w:val="a9"/>
        <w:numPr>
          <w:ilvl w:val="0"/>
          <w:numId w:val="6"/>
        </w:numPr>
        <w:spacing w:after="0" w:line="480" w:lineRule="auto"/>
        <w:jc w:val="both"/>
        <w:rPr>
          <w:rFonts w:ascii="Arial" w:hAnsi="Arial" w:cs="Arial"/>
          <w:sz w:val="20"/>
          <w:szCs w:val="20"/>
        </w:rPr>
      </w:pPr>
      <w:proofErr w:type="spellStart"/>
      <w:r w:rsidRPr="00EF288C">
        <w:rPr>
          <w:rFonts w:ascii="Arial" w:hAnsi="Arial" w:cs="Arial"/>
          <w:sz w:val="20"/>
          <w:szCs w:val="20"/>
        </w:rPr>
        <w:t>Kusumah</w:t>
      </w:r>
      <w:proofErr w:type="spellEnd"/>
      <w:r w:rsidRPr="00EF288C">
        <w:rPr>
          <w:rFonts w:ascii="Arial" w:hAnsi="Arial" w:cs="Arial"/>
          <w:sz w:val="20"/>
          <w:szCs w:val="20"/>
        </w:rPr>
        <w:t xml:space="preserve"> J, Real Hernandez LM, Gonzalez de Mejia E. Antioxidant potential of mung bean (Vigna radiata) albumin peptides produced by enzymatic hydrolysis analyzed by biochemical and in silico methods. Foods (Basel, Switzerland). 2020; 9(9): 1241. https://doi.org/10.3390/foods9091241</w:t>
      </w:r>
    </w:p>
    <w:p w14:paraId="02F88075" w14:textId="63FE7277" w:rsidR="008166A7" w:rsidRPr="00447FA7" w:rsidRDefault="008166A7" w:rsidP="008166A7">
      <w:pPr>
        <w:pStyle w:val="a9"/>
        <w:numPr>
          <w:ilvl w:val="0"/>
          <w:numId w:val="6"/>
        </w:numPr>
        <w:spacing w:after="0" w:line="480" w:lineRule="auto"/>
        <w:jc w:val="both"/>
        <w:rPr>
          <w:rFonts w:ascii="Arial" w:hAnsi="Arial" w:cs="Arial"/>
          <w:sz w:val="20"/>
          <w:szCs w:val="20"/>
        </w:rPr>
      </w:pPr>
      <w:proofErr w:type="spellStart"/>
      <w:r w:rsidRPr="00447FA7">
        <w:rPr>
          <w:rFonts w:ascii="Arial" w:hAnsi="Arial" w:cs="Arial"/>
          <w:sz w:val="20"/>
          <w:szCs w:val="20"/>
        </w:rPr>
        <w:t>Pankyamma</w:t>
      </w:r>
      <w:proofErr w:type="spellEnd"/>
      <w:r w:rsidRPr="00447FA7">
        <w:rPr>
          <w:rFonts w:ascii="Arial" w:hAnsi="Arial" w:cs="Arial"/>
          <w:sz w:val="20"/>
          <w:szCs w:val="20"/>
        </w:rPr>
        <w:t xml:space="preserve"> V, </w:t>
      </w:r>
      <w:proofErr w:type="spellStart"/>
      <w:r w:rsidRPr="00447FA7">
        <w:rPr>
          <w:rFonts w:ascii="Arial" w:hAnsi="Arial" w:cs="Arial"/>
          <w:sz w:val="20"/>
          <w:szCs w:val="20"/>
        </w:rPr>
        <w:t>Phannendra</w:t>
      </w:r>
      <w:proofErr w:type="spellEnd"/>
      <w:r w:rsidRPr="00447FA7">
        <w:rPr>
          <w:rFonts w:ascii="Arial" w:hAnsi="Arial" w:cs="Arial"/>
          <w:sz w:val="20"/>
          <w:szCs w:val="20"/>
        </w:rPr>
        <w:t xml:space="preserve"> T, Jesmi D, Rao M, Das PH, George N. Functional and antioxidant properties of gelatin hydrolysates prepared from skin and scale of sole fish. J </w:t>
      </w:r>
      <w:proofErr w:type="spellStart"/>
      <w:r w:rsidRPr="00447FA7">
        <w:rPr>
          <w:rFonts w:ascii="Arial" w:hAnsi="Arial" w:cs="Arial"/>
          <w:sz w:val="20"/>
          <w:szCs w:val="20"/>
        </w:rPr>
        <w:t>Aquat</w:t>
      </w:r>
      <w:proofErr w:type="spellEnd"/>
      <w:r w:rsidRPr="00447FA7">
        <w:rPr>
          <w:rFonts w:ascii="Arial" w:hAnsi="Arial" w:cs="Arial"/>
          <w:sz w:val="20"/>
          <w:szCs w:val="20"/>
        </w:rPr>
        <w:t>. Food Prod. Technol. 2019; 28:1</w:t>
      </w:r>
      <w:r w:rsidR="001D71A9">
        <w:rPr>
          <w:rFonts w:ascii="Arial" w:hAnsi="Arial" w:cs="Arial"/>
          <w:sz w:val="20"/>
          <w:szCs w:val="20"/>
        </w:rPr>
        <w:t>-</w:t>
      </w:r>
      <w:r w:rsidRPr="00447FA7">
        <w:rPr>
          <w:rFonts w:ascii="Arial" w:hAnsi="Arial" w:cs="Arial"/>
          <w:sz w:val="20"/>
          <w:szCs w:val="20"/>
        </w:rPr>
        <w:t>11. https://doi. org/10.1080/10498850.2019.1672845</w:t>
      </w:r>
    </w:p>
    <w:p w14:paraId="1264C187" w14:textId="77777777" w:rsidR="008166A7" w:rsidRPr="00447FA7" w:rsidRDefault="008166A7" w:rsidP="008166A7">
      <w:pPr>
        <w:pStyle w:val="a9"/>
        <w:numPr>
          <w:ilvl w:val="0"/>
          <w:numId w:val="6"/>
        </w:numPr>
        <w:spacing w:after="0" w:line="480" w:lineRule="auto"/>
        <w:jc w:val="both"/>
        <w:rPr>
          <w:rFonts w:ascii="Arial" w:hAnsi="Arial" w:cs="Arial"/>
          <w:sz w:val="20"/>
          <w:szCs w:val="20"/>
        </w:rPr>
      </w:pPr>
      <w:r w:rsidRPr="00447FA7">
        <w:rPr>
          <w:rFonts w:ascii="Arial" w:hAnsi="Arial" w:cs="Arial"/>
          <w:sz w:val="20"/>
          <w:szCs w:val="20"/>
        </w:rPr>
        <w:t xml:space="preserve">Zhao Q, Xiong H, </w:t>
      </w:r>
      <w:proofErr w:type="spellStart"/>
      <w:r w:rsidRPr="00447FA7">
        <w:rPr>
          <w:rFonts w:ascii="Arial" w:hAnsi="Arial" w:cs="Arial"/>
          <w:sz w:val="20"/>
          <w:szCs w:val="20"/>
        </w:rPr>
        <w:t>Selomulya</w:t>
      </w:r>
      <w:proofErr w:type="spellEnd"/>
      <w:r w:rsidRPr="00447FA7">
        <w:rPr>
          <w:rFonts w:ascii="Arial" w:hAnsi="Arial" w:cs="Arial"/>
          <w:sz w:val="20"/>
          <w:szCs w:val="20"/>
        </w:rPr>
        <w:t xml:space="preserve"> C, Chen XD, Zhong H, Wang S, Zhou Q. Enzymatic hydrolysis of rice dreg protein: Effects of enzyme type on the functional properties and antioxidant activities of recovered proteins. Food Chem</w:t>
      </w:r>
      <w:r>
        <w:rPr>
          <w:rFonts w:ascii="Arial" w:hAnsi="Arial" w:cs="Arial"/>
          <w:sz w:val="20"/>
          <w:szCs w:val="20"/>
        </w:rPr>
        <w:t>.</w:t>
      </w:r>
      <w:r w:rsidRPr="00447FA7">
        <w:rPr>
          <w:rFonts w:ascii="Arial" w:hAnsi="Arial" w:cs="Arial"/>
          <w:sz w:val="20"/>
          <w:szCs w:val="20"/>
        </w:rPr>
        <w:t>, 2012; 134(3): 1360–1367.</w:t>
      </w:r>
      <w:r>
        <w:rPr>
          <w:rFonts w:ascii="Arial" w:hAnsi="Arial" w:cs="Arial"/>
          <w:sz w:val="20"/>
          <w:szCs w:val="20"/>
        </w:rPr>
        <w:t xml:space="preserve"> </w:t>
      </w:r>
      <w:hyperlink r:id="rId53" w:tgtFrame="_blank" w:tooltip="Persistent link using digital object identifier" w:history="1">
        <w:r w:rsidRPr="00CD4BF0">
          <w:rPr>
            <w:rStyle w:val="ae"/>
            <w:rFonts w:ascii="Arial" w:hAnsi="Arial" w:cs="Arial"/>
            <w:color w:val="auto"/>
            <w:sz w:val="20"/>
            <w:szCs w:val="20"/>
          </w:rPr>
          <w:t>https://doi.org/10.1016/j.foodchem.2012.03.033</w:t>
        </w:r>
      </w:hyperlink>
    </w:p>
    <w:p w14:paraId="3E61144A" w14:textId="77777777" w:rsidR="008166A7" w:rsidRPr="00447FA7" w:rsidRDefault="008166A7" w:rsidP="008166A7">
      <w:pPr>
        <w:pStyle w:val="a9"/>
        <w:numPr>
          <w:ilvl w:val="0"/>
          <w:numId w:val="6"/>
        </w:numPr>
        <w:spacing w:after="0" w:line="480" w:lineRule="auto"/>
        <w:jc w:val="both"/>
        <w:rPr>
          <w:rFonts w:ascii="Arial" w:hAnsi="Arial" w:cs="Arial"/>
          <w:sz w:val="20"/>
          <w:szCs w:val="20"/>
        </w:rPr>
      </w:pPr>
      <w:r w:rsidRPr="00447FA7">
        <w:rPr>
          <w:rFonts w:ascii="Arial" w:hAnsi="Arial" w:cs="Arial"/>
          <w:sz w:val="20"/>
          <w:szCs w:val="20"/>
        </w:rPr>
        <w:t xml:space="preserve">Godinho I, Pires C, Pedro S, Teixeira B, Mendes R, Nunes M L, Batista I. Antioxidant Properties of fish protein hydrolysates prepared from cod protein hydrolysate by </w:t>
      </w:r>
      <w:r w:rsidRPr="00447FA7">
        <w:rPr>
          <w:rFonts w:ascii="Arial" w:hAnsi="Arial" w:cs="Arial"/>
          <w:i/>
          <w:iCs/>
          <w:sz w:val="20"/>
          <w:szCs w:val="20"/>
        </w:rPr>
        <w:t>Bacillus</w:t>
      </w:r>
      <w:r w:rsidRPr="00447FA7">
        <w:rPr>
          <w:rFonts w:ascii="Arial" w:hAnsi="Arial" w:cs="Arial"/>
          <w:sz w:val="20"/>
          <w:szCs w:val="20"/>
        </w:rPr>
        <w:t xml:space="preserve"> sp. Appl</w:t>
      </w:r>
      <w:r>
        <w:rPr>
          <w:rFonts w:ascii="Arial" w:hAnsi="Arial" w:cs="Arial"/>
          <w:sz w:val="20"/>
          <w:szCs w:val="20"/>
        </w:rPr>
        <w:t xml:space="preserve">. </w:t>
      </w:r>
      <w:proofErr w:type="spellStart"/>
      <w:r w:rsidRPr="00447FA7">
        <w:rPr>
          <w:rFonts w:ascii="Arial" w:hAnsi="Arial" w:cs="Arial"/>
          <w:sz w:val="20"/>
          <w:szCs w:val="20"/>
        </w:rPr>
        <w:t>Biochem</w:t>
      </w:r>
      <w:proofErr w:type="spellEnd"/>
      <w:r w:rsidRPr="00447FA7">
        <w:rPr>
          <w:rFonts w:ascii="Arial" w:hAnsi="Arial" w:cs="Arial"/>
          <w:sz w:val="20"/>
          <w:szCs w:val="20"/>
        </w:rPr>
        <w:t xml:space="preserve"> </w:t>
      </w:r>
      <w:r>
        <w:rPr>
          <w:rFonts w:ascii="Arial" w:hAnsi="Arial" w:cs="Arial"/>
          <w:sz w:val="20"/>
          <w:szCs w:val="20"/>
        </w:rPr>
        <w:t>&amp;</w:t>
      </w:r>
      <w:r w:rsidRPr="00447FA7">
        <w:rPr>
          <w:rFonts w:ascii="Arial" w:hAnsi="Arial" w:cs="Arial"/>
          <w:sz w:val="20"/>
          <w:szCs w:val="20"/>
        </w:rPr>
        <w:t xml:space="preserve"> </w:t>
      </w:r>
      <w:proofErr w:type="spellStart"/>
      <w:r w:rsidRPr="00447FA7">
        <w:rPr>
          <w:rFonts w:ascii="Arial" w:hAnsi="Arial" w:cs="Arial"/>
          <w:sz w:val="20"/>
          <w:szCs w:val="20"/>
        </w:rPr>
        <w:t>Biotechnol</w:t>
      </w:r>
      <w:proofErr w:type="spellEnd"/>
      <w:r w:rsidRPr="00447FA7">
        <w:rPr>
          <w:rFonts w:ascii="Arial" w:hAnsi="Arial" w:cs="Arial"/>
          <w:sz w:val="20"/>
          <w:szCs w:val="20"/>
        </w:rPr>
        <w:t xml:space="preserve">. 2016; 178(6): 1095–1112. </w:t>
      </w:r>
      <w:hyperlink r:id="rId54" w:history="1">
        <w:r w:rsidRPr="00447FA7">
          <w:rPr>
            <w:rStyle w:val="ae"/>
            <w:rFonts w:ascii="Arial" w:hAnsi="Arial" w:cs="Arial"/>
            <w:sz w:val="20"/>
            <w:szCs w:val="20"/>
          </w:rPr>
          <w:t>https://doi.org/10.1007/s12010-015-1931-5</w:t>
        </w:r>
      </w:hyperlink>
      <w:r w:rsidRPr="00447FA7">
        <w:rPr>
          <w:rFonts w:ascii="Arial" w:hAnsi="Arial" w:cs="Arial"/>
          <w:sz w:val="20"/>
          <w:szCs w:val="20"/>
        </w:rPr>
        <w:t>.</w:t>
      </w:r>
    </w:p>
    <w:p w14:paraId="2D5426DD" w14:textId="77777777" w:rsidR="008166A7" w:rsidRPr="00447FA7" w:rsidRDefault="008166A7" w:rsidP="008166A7">
      <w:pPr>
        <w:pStyle w:val="a9"/>
        <w:numPr>
          <w:ilvl w:val="0"/>
          <w:numId w:val="6"/>
        </w:numPr>
        <w:spacing w:after="0" w:line="480" w:lineRule="auto"/>
        <w:jc w:val="both"/>
        <w:rPr>
          <w:rFonts w:ascii="Arial" w:hAnsi="Arial" w:cs="Arial"/>
          <w:sz w:val="20"/>
          <w:szCs w:val="20"/>
        </w:rPr>
      </w:pPr>
      <w:r w:rsidRPr="00447FA7">
        <w:rPr>
          <w:rFonts w:ascii="Arial" w:hAnsi="Arial" w:cs="Arial"/>
          <w:sz w:val="20"/>
          <w:szCs w:val="20"/>
        </w:rPr>
        <w:t xml:space="preserve">Nikoo M, Regenstein JM, Noori F, </w:t>
      </w:r>
      <w:proofErr w:type="spellStart"/>
      <w:r w:rsidRPr="00447FA7">
        <w:rPr>
          <w:rFonts w:ascii="Arial" w:hAnsi="Arial" w:cs="Arial"/>
          <w:sz w:val="20"/>
          <w:szCs w:val="20"/>
        </w:rPr>
        <w:t>Gheshlaghi</w:t>
      </w:r>
      <w:proofErr w:type="spellEnd"/>
      <w:r w:rsidRPr="00447FA7">
        <w:rPr>
          <w:rFonts w:ascii="Arial" w:hAnsi="Arial" w:cs="Arial"/>
          <w:sz w:val="20"/>
          <w:szCs w:val="20"/>
        </w:rPr>
        <w:t xml:space="preserve"> SP. Autolysis of rainbow trout (</w:t>
      </w:r>
      <w:r w:rsidRPr="00447FA7">
        <w:rPr>
          <w:rFonts w:ascii="Arial" w:hAnsi="Arial" w:cs="Arial"/>
          <w:i/>
          <w:iCs/>
          <w:sz w:val="20"/>
          <w:szCs w:val="20"/>
        </w:rPr>
        <w:t>Oncorhynchus mykiss</w:t>
      </w:r>
      <w:r w:rsidRPr="00447FA7">
        <w:rPr>
          <w:rFonts w:ascii="Arial" w:hAnsi="Arial" w:cs="Arial"/>
          <w:sz w:val="20"/>
          <w:szCs w:val="20"/>
        </w:rPr>
        <w:t xml:space="preserve">) by-products: Enzymatic activities, lipid and protein oxidation, and antioxidant activity of protein hydrolysates. LWT 2021; 140: 110702. </w:t>
      </w:r>
      <w:hyperlink r:id="rId55" w:tgtFrame="_blank" w:tooltip="Persistent link using digital object identifier" w:history="1">
        <w:r w:rsidRPr="00CD4BF0">
          <w:rPr>
            <w:rStyle w:val="ae"/>
            <w:rFonts w:ascii="Arial" w:hAnsi="Arial" w:cs="Arial"/>
            <w:color w:val="auto"/>
            <w:sz w:val="20"/>
            <w:szCs w:val="20"/>
          </w:rPr>
          <w:t>https://doi.org/10.1016/j.lwt.2020.110702</w:t>
        </w:r>
      </w:hyperlink>
    </w:p>
    <w:p w14:paraId="1063A6CF" w14:textId="337A2775" w:rsidR="008166A7" w:rsidRPr="00447FA7" w:rsidRDefault="008166A7" w:rsidP="008166A7">
      <w:pPr>
        <w:pStyle w:val="a9"/>
        <w:numPr>
          <w:ilvl w:val="0"/>
          <w:numId w:val="6"/>
        </w:numPr>
        <w:spacing w:after="0" w:line="480" w:lineRule="auto"/>
        <w:jc w:val="both"/>
        <w:rPr>
          <w:rFonts w:ascii="Arial" w:hAnsi="Arial" w:cs="Arial"/>
          <w:sz w:val="20"/>
          <w:szCs w:val="20"/>
        </w:rPr>
      </w:pPr>
      <w:proofErr w:type="spellStart"/>
      <w:r w:rsidRPr="00447FA7">
        <w:rPr>
          <w:rFonts w:ascii="Arial" w:hAnsi="Arial" w:cs="Arial"/>
          <w:sz w:val="20"/>
          <w:szCs w:val="20"/>
        </w:rPr>
        <w:t>Odekanyin</w:t>
      </w:r>
      <w:proofErr w:type="spellEnd"/>
      <w:r w:rsidRPr="00447FA7">
        <w:rPr>
          <w:rFonts w:ascii="Arial" w:hAnsi="Arial" w:cs="Arial"/>
          <w:sz w:val="20"/>
          <w:szCs w:val="20"/>
        </w:rPr>
        <w:t xml:space="preserve"> OO, </w:t>
      </w:r>
      <w:proofErr w:type="spellStart"/>
      <w:r w:rsidRPr="00447FA7">
        <w:rPr>
          <w:rFonts w:ascii="Arial" w:hAnsi="Arial" w:cs="Arial"/>
          <w:sz w:val="20"/>
          <w:szCs w:val="20"/>
        </w:rPr>
        <w:t>Ayangbemi</w:t>
      </w:r>
      <w:proofErr w:type="spellEnd"/>
      <w:r w:rsidRPr="00447FA7">
        <w:rPr>
          <w:rFonts w:ascii="Arial" w:hAnsi="Arial" w:cs="Arial"/>
          <w:sz w:val="20"/>
          <w:szCs w:val="20"/>
        </w:rPr>
        <w:t xml:space="preserve"> AO, Jerome AJ. Enzymatic production of </w:t>
      </w:r>
      <w:proofErr w:type="spellStart"/>
      <w:r w:rsidRPr="00447FA7">
        <w:rPr>
          <w:rFonts w:ascii="Arial" w:hAnsi="Arial" w:cs="Arial"/>
          <w:i/>
          <w:iCs/>
          <w:sz w:val="20"/>
          <w:szCs w:val="20"/>
        </w:rPr>
        <w:t>Sarotherodon</w:t>
      </w:r>
      <w:proofErr w:type="spellEnd"/>
      <w:r w:rsidRPr="00447FA7">
        <w:rPr>
          <w:rFonts w:ascii="Arial" w:hAnsi="Arial" w:cs="Arial"/>
          <w:i/>
          <w:iCs/>
          <w:sz w:val="20"/>
          <w:szCs w:val="20"/>
        </w:rPr>
        <w:t xml:space="preserve"> </w:t>
      </w:r>
      <w:proofErr w:type="spellStart"/>
      <w:r w:rsidRPr="00447FA7">
        <w:rPr>
          <w:rFonts w:ascii="Arial" w:hAnsi="Arial" w:cs="Arial"/>
          <w:i/>
          <w:iCs/>
          <w:sz w:val="20"/>
          <w:szCs w:val="20"/>
        </w:rPr>
        <w:t>galilaeus</w:t>
      </w:r>
      <w:proofErr w:type="spellEnd"/>
      <w:r w:rsidRPr="00447FA7">
        <w:rPr>
          <w:rFonts w:ascii="Arial" w:hAnsi="Arial" w:cs="Arial"/>
          <w:sz w:val="20"/>
          <w:szCs w:val="20"/>
        </w:rPr>
        <w:t xml:space="preserve"> muscle protein hydrolysates and assessment of its Alpha-amylase inhibitory and antioxidant potential. Inter. J. Sci. 2019; 8(11): 6-12. </w:t>
      </w:r>
      <w:r w:rsidRPr="00CD4BF0">
        <w:rPr>
          <w:rFonts w:ascii="Arial" w:hAnsi="Arial" w:cs="Arial"/>
          <w:sz w:val="20"/>
          <w:szCs w:val="20"/>
        </w:rPr>
        <w:t>https://doi.org 10.18483/ijSci.2174</w:t>
      </w:r>
    </w:p>
    <w:p w14:paraId="5A03015B" w14:textId="77777777" w:rsidR="008166A7" w:rsidRPr="0092212F" w:rsidRDefault="008166A7" w:rsidP="008166A7">
      <w:pPr>
        <w:spacing w:after="0" w:line="480" w:lineRule="auto"/>
        <w:jc w:val="both"/>
        <w:rPr>
          <w:rFonts w:ascii="Arial" w:hAnsi="Arial" w:cs="Arial"/>
        </w:rPr>
      </w:pPr>
    </w:p>
    <w:p w14:paraId="7D5E0F65" w14:textId="77777777" w:rsidR="008166A7" w:rsidRDefault="008166A7"/>
    <w:sectPr w:rsidR="008166A7" w:rsidSect="00DE3084">
      <w:headerReference w:type="even" r:id="rId56"/>
      <w:headerReference w:type="default" r:id="rId57"/>
      <w:footerReference w:type="even" r:id="rId58"/>
      <w:footerReference w:type="default" r:id="rId59"/>
      <w:headerReference w:type="first" r:id="rId60"/>
      <w:footerReference w:type="first" r:id="rId61"/>
      <w:pgSz w:w="12240" w:h="15840"/>
      <w:pgMar w:top="1440" w:right="1191" w:bottom="1440" w:left="119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Windows" w:date="2025-04-11T12:12:00Z" w:initials="W">
    <w:p w14:paraId="3D31D5AF" w14:textId="77777777" w:rsidR="000F11D4" w:rsidRDefault="000F11D4" w:rsidP="000F11D4">
      <w:pPr>
        <w:pStyle w:val="af8"/>
      </w:pPr>
      <w:r>
        <w:rPr>
          <w:rStyle w:val="af7"/>
        </w:rPr>
        <w:annotationRef/>
      </w:r>
      <w:r>
        <w:t>The author should be carefully check the scientific name in all the content.</w:t>
      </w:r>
    </w:p>
  </w:comment>
  <w:comment w:id="6" w:author="Windows" w:date="2025-04-11T12:11:00Z" w:initials="W">
    <w:p w14:paraId="181784D5" w14:textId="6FF704C2" w:rsidR="000F11D4" w:rsidRDefault="000F11D4" w:rsidP="000F11D4">
      <w:pPr>
        <w:pStyle w:val="af8"/>
      </w:pPr>
      <w:r>
        <w:rPr>
          <w:rStyle w:val="af7"/>
        </w:rPr>
        <w:annotationRef/>
      </w:r>
      <w:r>
        <w:t>Chang to ‘Furthermore’</w:t>
      </w:r>
    </w:p>
  </w:comment>
  <w:comment w:id="9" w:author="Windows" w:date="2025-04-11T12:11:00Z" w:initials="W">
    <w:p w14:paraId="2390640D" w14:textId="3874FF5A" w:rsidR="000F11D4" w:rsidRDefault="000F11D4" w:rsidP="000F11D4">
      <w:pPr>
        <w:pStyle w:val="af8"/>
      </w:pPr>
      <w:r>
        <w:rPr>
          <w:rStyle w:val="af7"/>
        </w:rPr>
        <w:annotationRef/>
      </w:r>
      <w:r>
        <w:t xml:space="preserve">The authors reported fish protein hydrolysates-based antioxidant capacity. It might be a good idea if authors could include published research that is relevant to the current work, for example: </w:t>
      </w:r>
      <w:r>
        <w:rPr>
          <w:color w:val="0000FF"/>
          <w:highlight w:val="white"/>
          <w:u w:val="single"/>
        </w:rPr>
        <w:t>https://</w:t>
      </w:r>
      <w:r>
        <w:rPr>
          <w:color w:val="1B1B1B"/>
          <w:highlight w:val="white"/>
        </w:rPr>
        <w:t xml:space="preserve">doi:10.47836/ifrj.29.2.18 and </w:t>
      </w:r>
      <w:hyperlink r:id="rId1" w:history="1">
        <w:r w:rsidRPr="001C285E">
          <w:rPr>
            <w:rStyle w:val="ae"/>
            <w:highlight w:val="white"/>
          </w:rPr>
          <w:t>https://doi:10.14456/APST.2020.35</w:t>
        </w:r>
      </w:hyperlink>
      <w:r>
        <w:rPr>
          <w:color w:val="1B1B1B"/>
          <w:highlight w:val="white"/>
        </w:rPr>
        <w:t>.</w:t>
      </w:r>
    </w:p>
  </w:comment>
  <w:comment w:id="11" w:author="Windows" w:date="2025-04-11T12:14:00Z" w:initials="W">
    <w:p w14:paraId="1A0C6778" w14:textId="77777777" w:rsidR="000F11D4" w:rsidRDefault="000F11D4" w:rsidP="000F11D4">
      <w:pPr>
        <w:pStyle w:val="af8"/>
      </w:pPr>
      <w:r>
        <w:rPr>
          <w:rStyle w:val="af7"/>
        </w:rPr>
        <w:annotationRef/>
      </w:r>
      <w:r>
        <w:t>Authors are advised to use italics throughout the text.</w:t>
      </w:r>
    </w:p>
  </w:comment>
  <w:comment w:id="24" w:author="Windows" w:date="2025-04-11T12:30:00Z" w:initials="W">
    <w:p w14:paraId="055596B9" w14:textId="77777777" w:rsidR="004F4DA9" w:rsidRDefault="004F4DA9" w:rsidP="004F4DA9">
      <w:pPr>
        <w:pStyle w:val="af8"/>
      </w:pPr>
      <w:r>
        <w:rPr>
          <w:rStyle w:val="af7"/>
        </w:rPr>
        <w:annotationRef/>
      </w:r>
      <w:r>
        <w:t>Reviewer's Recommendations: The authors have described their findings well in line with their objectives, but it would be more interesting to elaborate on the mechanisms of the oxidative reactions that these findings take in. Another interesting point is how these findings can be linked to functional foods for consumer health.</w:t>
      </w:r>
    </w:p>
  </w:comment>
  <w:comment w:id="25" w:author="Windows" w:date="2025-04-11T12:20:00Z" w:initials="W">
    <w:p w14:paraId="09DCB7AC" w14:textId="0FEE1128" w:rsidR="000F11D4" w:rsidRDefault="000F11D4" w:rsidP="000F11D4">
      <w:pPr>
        <w:pStyle w:val="af8"/>
      </w:pPr>
      <w:r>
        <w:rPr>
          <w:rStyle w:val="af7"/>
        </w:rPr>
        <w:annotationRef/>
      </w:r>
      <w:r>
        <w:t>The image quality should be improved and the presentation of the images should be rearranged to be consistent with the explanation of the results.</w:t>
      </w:r>
    </w:p>
  </w:comment>
  <w:comment w:id="28" w:author="Windows" w:date="2025-04-11T12:24:00Z" w:initials="W">
    <w:p w14:paraId="61559A4A" w14:textId="77777777" w:rsidR="004F4DA9" w:rsidRDefault="004F4DA9" w:rsidP="004F4DA9">
      <w:pPr>
        <w:pStyle w:val="af8"/>
      </w:pPr>
      <w:r>
        <w:rPr>
          <w:rStyle w:val="af7"/>
        </w:rPr>
        <w:annotationRef/>
      </w:r>
      <w:r>
        <w:t>The image should be enlarged and have increased clarity.</w:t>
      </w:r>
    </w:p>
  </w:comment>
  <w:comment w:id="29" w:author="Windows" w:date="2025-04-11T12:24:00Z" w:initials="W">
    <w:p w14:paraId="0571BE85" w14:textId="32CC828B" w:rsidR="004F4DA9" w:rsidRDefault="004F4DA9" w:rsidP="004F4DA9">
      <w:pPr>
        <w:pStyle w:val="af8"/>
      </w:pPr>
      <w:r>
        <w:rPr>
          <w:rStyle w:val="af7"/>
        </w:rPr>
        <w:annotationRef/>
      </w:r>
      <w:r>
        <w:t>The image should be enlarged and have increased clarity.</w:t>
      </w:r>
    </w:p>
  </w:comment>
  <w:comment w:id="30" w:author="Windows" w:date="2025-04-11T12:24:00Z" w:initials="W">
    <w:p w14:paraId="3A9C153B" w14:textId="2EF30041" w:rsidR="004F4DA9" w:rsidRDefault="004F4DA9" w:rsidP="004F4DA9">
      <w:pPr>
        <w:pStyle w:val="af8"/>
      </w:pPr>
      <w:r>
        <w:rPr>
          <w:rStyle w:val="af7"/>
        </w:rPr>
        <w:annotationRef/>
      </w:r>
      <w:r>
        <w:t>The image should be enlarged and have increased clarity.</w:t>
      </w:r>
    </w:p>
  </w:comment>
  <w:comment w:id="31" w:author="Windows" w:date="2025-04-11T12:24:00Z" w:initials="W">
    <w:p w14:paraId="615D7975" w14:textId="771F4F41" w:rsidR="004F4DA9" w:rsidRDefault="004F4DA9" w:rsidP="004F4DA9">
      <w:pPr>
        <w:pStyle w:val="af8"/>
      </w:pPr>
      <w:r>
        <w:rPr>
          <w:rStyle w:val="af7"/>
        </w:rPr>
        <w:annotationRef/>
      </w:r>
      <w:r>
        <w:t>The image should be enlarged and have increased clarity.</w:t>
      </w:r>
    </w:p>
  </w:comment>
  <w:comment w:id="34" w:author="Windows" w:date="2025-04-11T12:23:00Z" w:initials="W">
    <w:p w14:paraId="7771B8BE" w14:textId="3B511DD7" w:rsidR="004F4DA9" w:rsidRDefault="004F4DA9" w:rsidP="004F4DA9">
      <w:pPr>
        <w:pStyle w:val="af8"/>
        <w:rPr>
          <w:rFonts w:hint="cs"/>
          <w:cs/>
          <w:lang w:bidi="th-TH"/>
        </w:rPr>
      </w:pPr>
      <w:r>
        <w:rPr>
          <w:rStyle w:val="af7"/>
        </w:rPr>
        <w:annotationRef/>
      </w:r>
      <w:r>
        <w:t>Please carefully check through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31D5AF" w15:done="0"/>
  <w15:commentEx w15:paraId="181784D5" w15:done="0"/>
  <w15:commentEx w15:paraId="2390640D" w15:done="0"/>
  <w15:commentEx w15:paraId="1A0C6778" w15:done="0"/>
  <w15:commentEx w15:paraId="055596B9" w15:done="0"/>
  <w15:commentEx w15:paraId="09DCB7AC" w15:done="0"/>
  <w15:commentEx w15:paraId="61559A4A" w15:done="0"/>
  <w15:commentEx w15:paraId="0571BE85" w15:done="0"/>
  <w15:commentEx w15:paraId="3A9C153B" w15:done="0"/>
  <w15:commentEx w15:paraId="615D7975" w15:done="0"/>
  <w15:commentEx w15:paraId="7771B8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0C93EC" w16cex:dateUtc="2025-04-11T05:12:00Z"/>
  <w16cex:commentExtensible w16cex:durableId="56C61417" w16cex:dateUtc="2025-04-11T05:11:00Z"/>
  <w16cex:commentExtensible w16cex:durableId="0AD4E74D" w16cex:dateUtc="2025-04-11T05:11:00Z"/>
  <w16cex:commentExtensible w16cex:durableId="63560AF8" w16cex:dateUtc="2025-04-11T05:14:00Z"/>
  <w16cex:commentExtensible w16cex:durableId="28430D2C" w16cex:dateUtc="2025-04-11T05:30:00Z"/>
  <w16cex:commentExtensible w16cex:durableId="41BB24EF" w16cex:dateUtc="2025-04-11T05:20:00Z"/>
  <w16cex:commentExtensible w16cex:durableId="04DAEAAF" w16cex:dateUtc="2025-04-11T05:24:00Z"/>
  <w16cex:commentExtensible w16cex:durableId="6A888496" w16cex:dateUtc="2025-04-11T05:24:00Z"/>
  <w16cex:commentExtensible w16cex:durableId="6F477443" w16cex:dateUtc="2025-04-11T05:24:00Z"/>
  <w16cex:commentExtensible w16cex:durableId="363E9D90" w16cex:dateUtc="2025-04-11T05:24:00Z"/>
  <w16cex:commentExtensible w16cex:durableId="4D078F7A" w16cex:dateUtc="2025-04-11T0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31D5AF" w16cid:durableId="6E0C93EC"/>
  <w16cid:commentId w16cid:paraId="181784D5" w16cid:durableId="56C61417"/>
  <w16cid:commentId w16cid:paraId="2390640D" w16cid:durableId="0AD4E74D"/>
  <w16cid:commentId w16cid:paraId="1A0C6778" w16cid:durableId="63560AF8"/>
  <w16cid:commentId w16cid:paraId="055596B9" w16cid:durableId="28430D2C"/>
  <w16cid:commentId w16cid:paraId="09DCB7AC" w16cid:durableId="41BB24EF"/>
  <w16cid:commentId w16cid:paraId="61559A4A" w16cid:durableId="04DAEAAF"/>
  <w16cid:commentId w16cid:paraId="0571BE85" w16cid:durableId="6A888496"/>
  <w16cid:commentId w16cid:paraId="3A9C153B" w16cid:durableId="6F477443"/>
  <w16cid:commentId w16cid:paraId="615D7975" w16cid:durableId="363E9D90"/>
  <w16cid:commentId w16cid:paraId="7771B8BE" w16cid:durableId="4D078F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C68E8" w14:textId="77777777" w:rsidR="00F14F67" w:rsidRDefault="00F14F67">
      <w:pPr>
        <w:spacing w:after="0" w:line="240" w:lineRule="auto"/>
      </w:pPr>
      <w:r>
        <w:separator/>
      </w:r>
    </w:p>
  </w:endnote>
  <w:endnote w:type="continuationSeparator" w:id="0">
    <w:p w14:paraId="23907B91" w14:textId="77777777" w:rsidR="00F14F67" w:rsidRDefault="00F1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D1DB8" w14:textId="77777777" w:rsidR="00DE3084" w:rsidRDefault="00DE3084">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7898818"/>
      <w:docPartObj>
        <w:docPartGallery w:val="Page Numbers (Bottom of Page)"/>
        <w:docPartUnique/>
      </w:docPartObj>
    </w:sdtPr>
    <w:sdtEndPr>
      <w:rPr>
        <w:noProof/>
      </w:rPr>
    </w:sdtEndPr>
    <w:sdtContent>
      <w:p w14:paraId="5BD583D4" w14:textId="77777777" w:rsidR="00FB5FC9" w:rsidRDefault="00F05A80">
        <w:pPr>
          <w:pStyle w:val="af2"/>
          <w:jc w:val="center"/>
        </w:pPr>
        <w:r>
          <w:fldChar w:fldCharType="begin"/>
        </w:r>
        <w:r>
          <w:instrText xml:space="preserve"> PAGE   \* MERGEFORMAT </w:instrText>
        </w:r>
        <w:r>
          <w:fldChar w:fldCharType="separate"/>
        </w:r>
        <w:r>
          <w:rPr>
            <w:noProof/>
          </w:rPr>
          <w:t>2</w:t>
        </w:r>
        <w:r>
          <w:rPr>
            <w:noProof/>
          </w:rPr>
          <w:fldChar w:fldCharType="end"/>
        </w:r>
      </w:p>
    </w:sdtContent>
  </w:sdt>
  <w:p w14:paraId="292F39D4" w14:textId="77777777" w:rsidR="00FB5FC9" w:rsidRDefault="00FB5FC9">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5754" w14:textId="77777777" w:rsidR="00DE3084" w:rsidRDefault="00DE308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1E8CB" w14:textId="77777777" w:rsidR="00F14F67" w:rsidRDefault="00F14F67">
      <w:pPr>
        <w:spacing w:after="0" w:line="240" w:lineRule="auto"/>
      </w:pPr>
      <w:r>
        <w:separator/>
      </w:r>
    </w:p>
  </w:footnote>
  <w:footnote w:type="continuationSeparator" w:id="0">
    <w:p w14:paraId="4377528B" w14:textId="77777777" w:rsidR="00F14F67" w:rsidRDefault="00F14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ACDDB" w14:textId="08724262" w:rsidR="00DE3084" w:rsidRDefault="00000000">
    <w:pPr>
      <w:pStyle w:val="af0"/>
    </w:pPr>
    <w:r>
      <w:rPr>
        <w:noProof/>
      </w:rPr>
      <w:pict w14:anchorId="66593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350547" o:spid="_x0000_s1026" type="#_x0000_t136" style="position:absolute;margin-left:0;margin-top:0;width:585.2pt;height:109.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60424" w14:textId="19C618F9" w:rsidR="00DE3084" w:rsidRDefault="00000000">
    <w:pPr>
      <w:pStyle w:val="af0"/>
    </w:pPr>
    <w:r>
      <w:rPr>
        <w:noProof/>
      </w:rPr>
      <w:pict w14:anchorId="6A1A9B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350548" o:spid="_x0000_s1027" type="#_x0000_t136" style="position:absolute;margin-left:0;margin-top:0;width:585.2pt;height:109.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6EF5A" w14:textId="2252C4A6" w:rsidR="00DE3084" w:rsidRDefault="00000000">
    <w:pPr>
      <w:pStyle w:val="af0"/>
    </w:pPr>
    <w:r>
      <w:rPr>
        <w:noProof/>
      </w:rPr>
      <w:pict w14:anchorId="02CD8A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350546" o:spid="_x0000_s1025" type="#_x0000_t136" style="position:absolute;margin-left:0;margin-top:0;width:585.2pt;height:109.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96915"/>
    <w:multiLevelType w:val="hybridMultilevel"/>
    <w:tmpl w:val="86C4AE78"/>
    <w:lvl w:ilvl="0" w:tplc="E3AE4586">
      <w:start w:val="18"/>
      <w:numFmt w:val="decimal"/>
      <w:lvlText w:val="%1"/>
      <w:lvlJc w:val="left"/>
      <w:pPr>
        <w:ind w:left="720" w:hanging="360"/>
      </w:pPr>
      <w:rPr>
        <w:rFonts w:hint="default"/>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4E3FB1"/>
    <w:multiLevelType w:val="hybridMultilevel"/>
    <w:tmpl w:val="FB8CD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243DFF"/>
    <w:multiLevelType w:val="hybridMultilevel"/>
    <w:tmpl w:val="304C2998"/>
    <w:lvl w:ilvl="0" w:tplc="2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25A0E"/>
    <w:multiLevelType w:val="multilevel"/>
    <w:tmpl w:val="38AEC49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B1D3FC8"/>
    <w:multiLevelType w:val="multilevel"/>
    <w:tmpl w:val="5172F57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9E21A2A"/>
    <w:multiLevelType w:val="hybridMultilevel"/>
    <w:tmpl w:val="6126463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194642">
    <w:abstractNumId w:val="3"/>
  </w:num>
  <w:num w:numId="2" w16cid:durableId="637150026">
    <w:abstractNumId w:val="4"/>
  </w:num>
  <w:num w:numId="3" w16cid:durableId="322709410">
    <w:abstractNumId w:val="1"/>
  </w:num>
  <w:num w:numId="4" w16cid:durableId="1942446165">
    <w:abstractNumId w:val="5"/>
  </w:num>
  <w:num w:numId="5" w16cid:durableId="493617484">
    <w:abstractNumId w:val="2"/>
  </w:num>
  <w:num w:numId="6" w16cid:durableId="15428594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w15:presenceInfo w15:providerId="None" w15:userId="Windows"/>
  </w15:person>
  <w15:person w15:author="Srisan Phupaboon">
    <w15:presenceInfo w15:providerId="Windows Live" w15:userId="9aa90f29653604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A7"/>
    <w:rsid w:val="00044949"/>
    <w:rsid w:val="000D5A59"/>
    <w:rsid w:val="000F11D4"/>
    <w:rsid w:val="00100453"/>
    <w:rsid w:val="00166354"/>
    <w:rsid w:val="00171745"/>
    <w:rsid w:val="00180B64"/>
    <w:rsid w:val="001D71A9"/>
    <w:rsid w:val="001E2EC1"/>
    <w:rsid w:val="00213E89"/>
    <w:rsid w:val="002362F7"/>
    <w:rsid w:val="00237148"/>
    <w:rsid w:val="00294EB8"/>
    <w:rsid w:val="002F04DF"/>
    <w:rsid w:val="00392708"/>
    <w:rsid w:val="003C24D4"/>
    <w:rsid w:val="004A1C02"/>
    <w:rsid w:val="004C30C3"/>
    <w:rsid w:val="004F4DA9"/>
    <w:rsid w:val="0051709A"/>
    <w:rsid w:val="00517795"/>
    <w:rsid w:val="005C510C"/>
    <w:rsid w:val="006E59F5"/>
    <w:rsid w:val="00742020"/>
    <w:rsid w:val="007C2A03"/>
    <w:rsid w:val="007F5C44"/>
    <w:rsid w:val="00802578"/>
    <w:rsid w:val="008166A7"/>
    <w:rsid w:val="00864938"/>
    <w:rsid w:val="009078C6"/>
    <w:rsid w:val="00932749"/>
    <w:rsid w:val="00942DC4"/>
    <w:rsid w:val="009962D7"/>
    <w:rsid w:val="009E3022"/>
    <w:rsid w:val="009F60DF"/>
    <w:rsid w:val="00A51D1D"/>
    <w:rsid w:val="00A7719C"/>
    <w:rsid w:val="00A81F55"/>
    <w:rsid w:val="00A83D10"/>
    <w:rsid w:val="00AD059D"/>
    <w:rsid w:val="00AF1D5E"/>
    <w:rsid w:val="00B07B0B"/>
    <w:rsid w:val="00B72A1E"/>
    <w:rsid w:val="00BE0BDD"/>
    <w:rsid w:val="00C53976"/>
    <w:rsid w:val="00CA6BE2"/>
    <w:rsid w:val="00D03C51"/>
    <w:rsid w:val="00DD233F"/>
    <w:rsid w:val="00DE3084"/>
    <w:rsid w:val="00E0147A"/>
    <w:rsid w:val="00E4293E"/>
    <w:rsid w:val="00EF5FDB"/>
    <w:rsid w:val="00F05A80"/>
    <w:rsid w:val="00F14F67"/>
    <w:rsid w:val="00FA7DA9"/>
    <w:rsid w:val="00FB5FC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7049D"/>
  <w15:chartTrackingRefBased/>
  <w15:docId w15:val="{64C82130-E5F0-482B-BB44-AB79EAB9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6A7"/>
    <w:pPr>
      <w:spacing w:line="259" w:lineRule="auto"/>
    </w:pPr>
    <w:rPr>
      <w:kern w:val="0"/>
      <w:sz w:val="22"/>
      <w:szCs w:val="22"/>
      <w14:ligatures w14:val="none"/>
    </w:rPr>
  </w:style>
  <w:style w:type="paragraph" w:styleId="1">
    <w:name w:val="heading 1"/>
    <w:basedOn w:val="a"/>
    <w:next w:val="a"/>
    <w:link w:val="10"/>
    <w:uiPriority w:val="9"/>
    <w:qFormat/>
    <w:rsid w:val="008166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166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166A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166A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166A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166A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166A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166A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166A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8166A7"/>
    <w:rPr>
      <w:rFonts w:asciiTheme="majorHAnsi" w:eastAsiaTheme="majorEastAsia" w:hAnsiTheme="majorHAnsi" w:cstheme="majorBidi"/>
      <w:color w:val="2F5496" w:themeColor="accent1" w:themeShade="BF"/>
      <w:sz w:val="40"/>
      <w:szCs w:val="40"/>
    </w:rPr>
  </w:style>
  <w:style w:type="character" w:customStyle="1" w:styleId="20">
    <w:name w:val="หัวเรื่อง 2 อักขระ"/>
    <w:basedOn w:val="a0"/>
    <w:link w:val="2"/>
    <w:uiPriority w:val="9"/>
    <w:semiHidden/>
    <w:rsid w:val="008166A7"/>
    <w:rPr>
      <w:rFonts w:asciiTheme="majorHAnsi" w:eastAsiaTheme="majorEastAsia" w:hAnsiTheme="majorHAnsi" w:cstheme="majorBidi"/>
      <w:color w:val="2F5496" w:themeColor="accent1" w:themeShade="BF"/>
      <w:sz w:val="32"/>
      <w:szCs w:val="32"/>
    </w:rPr>
  </w:style>
  <w:style w:type="character" w:customStyle="1" w:styleId="30">
    <w:name w:val="หัวเรื่อง 3 อักขระ"/>
    <w:basedOn w:val="a0"/>
    <w:link w:val="3"/>
    <w:uiPriority w:val="9"/>
    <w:semiHidden/>
    <w:rsid w:val="008166A7"/>
    <w:rPr>
      <w:rFonts w:eastAsiaTheme="majorEastAsia" w:cstheme="majorBidi"/>
      <w:color w:val="2F5496" w:themeColor="accent1" w:themeShade="BF"/>
      <w:sz w:val="28"/>
      <w:szCs w:val="28"/>
    </w:rPr>
  </w:style>
  <w:style w:type="character" w:customStyle="1" w:styleId="40">
    <w:name w:val="หัวเรื่อง 4 อักขระ"/>
    <w:basedOn w:val="a0"/>
    <w:link w:val="4"/>
    <w:uiPriority w:val="9"/>
    <w:semiHidden/>
    <w:rsid w:val="008166A7"/>
    <w:rPr>
      <w:rFonts w:eastAsiaTheme="majorEastAsia" w:cstheme="majorBidi"/>
      <w:i/>
      <w:iCs/>
      <w:color w:val="2F5496" w:themeColor="accent1" w:themeShade="BF"/>
    </w:rPr>
  </w:style>
  <w:style w:type="character" w:customStyle="1" w:styleId="50">
    <w:name w:val="หัวเรื่อง 5 อักขระ"/>
    <w:basedOn w:val="a0"/>
    <w:link w:val="5"/>
    <w:uiPriority w:val="9"/>
    <w:semiHidden/>
    <w:rsid w:val="008166A7"/>
    <w:rPr>
      <w:rFonts w:eastAsiaTheme="majorEastAsia" w:cstheme="majorBidi"/>
      <w:color w:val="2F5496" w:themeColor="accent1" w:themeShade="BF"/>
    </w:rPr>
  </w:style>
  <w:style w:type="character" w:customStyle="1" w:styleId="60">
    <w:name w:val="หัวเรื่อง 6 อักขระ"/>
    <w:basedOn w:val="a0"/>
    <w:link w:val="6"/>
    <w:uiPriority w:val="9"/>
    <w:semiHidden/>
    <w:rsid w:val="008166A7"/>
    <w:rPr>
      <w:rFonts w:eastAsiaTheme="majorEastAsia" w:cstheme="majorBidi"/>
      <w:i/>
      <w:iCs/>
      <w:color w:val="595959" w:themeColor="text1" w:themeTint="A6"/>
    </w:rPr>
  </w:style>
  <w:style w:type="character" w:customStyle="1" w:styleId="70">
    <w:name w:val="หัวเรื่อง 7 อักขระ"/>
    <w:basedOn w:val="a0"/>
    <w:link w:val="7"/>
    <w:uiPriority w:val="9"/>
    <w:semiHidden/>
    <w:rsid w:val="008166A7"/>
    <w:rPr>
      <w:rFonts w:eastAsiaTheme="majorEastAsia" w:cstheme="majorBidi"/>
      <w:color w:val="595959" w:themeColor="text1" w:themeTint="A6"/>
    </w:rPr>
  </w:style>
  <w:style w:type="character" w:customStyle="1" w:styleId="80">
    <w:name w:val="หัวเรื่อง 8 อักขระ"/>
    <w:basedOn w:val="a0"/>
    <w:link w:val="8"/>
    <w:uiPriority w:val="9"/>
    <w:semiHidden/>
    <w:rsid w:val="008166A7"/>
    <w:rPr>
      <w:rFonts w:eastAsiaTheme="majorEastAsia" w:cstheme="majorBidi"/>
      <w:i/>
      <w:iCs/>
      <w:color w:val="272727" w:themeColor="text1" w:themeTint="D8"/>
    </w:rPr>
  </w:style>
  <w:style w:type="character" w:customStyle="1" w:styleId="90">
    <w:name w:val="หัวเรื่อง 9 อักขระ"/>
    <w:basedOn w:val="a0"/>
    <w:link w:val="9"/>
    <w:uiPriority w:val="9"/>
    <w:semiHidden/>
    <w:rsid w:val="008166A7"/>
    <w:rPr>
      <w:rFonts w:eastAsiaTheme="majorEastAsia" w:cstheme="majorBidi"/>
      <w:color w:val="272727" w:themeColor="text1" w:themeTint="D8"/>
    </w:rPr>
  </w:style>
  <w:style w:type="paragraph" w:styleId="a3">
    <w:name w:val="Title"/>
    <w:basedOn w:val="a"/>
    <w:next w:val="a"/>
    <w:link w:val="a4"/>
    <w:uiPriority w:val="10"/>
    <w:qFormat/>
    <w:rsid w:val="00816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ชื่อเรื่อง อักขระ"/>
    <w:basedOn w:val="a0"/>
    <w:link w:val="a3"/>
    <w:uiPriority w:val="10"/>
    <w:rsid w:val="008166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6A7"/>
    <w:pPr>
      <w:numPr>
        <w:ilvl w:val="1"/>
      </w:numPr>
    </w:pPr>
    <w:rPr>
      <w:rFonts w:eastAsiaTheme="majorEastAsia" w:cstheme="majorBidi"/>
      <w:color w:val="595959" w:themeColor="text1" w:themeTint="A6"/>
      <w:spacing w:val="15"/>
      <w:sz w:val="28"/>
      <w:szCs w:val="28"/>
    </w:rPr>
  </w:style>
  <w:style w:type="character" w:customStyle="1" w:styleId="a6">
    <w:name w:val="ชื่อเรื่องรอง อักขระ"/>
    <w:basedOn w:val="a0"/>
    <w:link w:val="a5"/>
    <w:uiPriority w:val="11"/>
    <w:rsid w:val="008166A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166A7"/>
    <w:pPr>
      <w:spacing w:before="160"/>
      <w:jc w:val="center"/>
    </w:pPr>
    <w:rPr>
      <w:i/>
      <w:iCs/>
      <w:color w:val="404040" w:themeColor="text1" w:themeTint="BF"/>
    </w:rPr>
  </w:style>
  <w:style w:type="character" w:customStyle="1" w:styleId="a8">
    <w:name w:val="คำอ้างอิง อักขระ"/>
    <w:basedOn w:val="a0"/>
    <w:link w:val="a7"/>
    <w:uiPriority w:val="29"/>
    <w:rsid w:val="008166A7"/>
    <w:rPr>
      <w:i/>
      <w:iCs/>
      <w:color w:val="404040" w:themeColor="text1" w:themeTint="BF"/>
    </w:rPr>
  </w:style>
  <w:style w:type="paragraph" w:styleId="a9">
    <w:name w:val="List Paragraph"/>
    <w:basedOn w:val="a"/>
    <w:uiPriority w:val="34"/>
    <w:qFormat/>
    <w:rsid w:val="008166A7"/>
    <w:pPr>
      <w:ind w:left="720"/>
      <w:contextualSpacing/>
    </w:pPr>
  </w:style>
  <w:style w:type="character" w:styleId="aa">
    <w:name w:val="Intense Emphasis"/>
    <w:basedOn w:val="a0"/>
    <w:uiPriority w:val="21"/>
    <w:qFormat/>
    <w:rsid w:val="008166A7"/>
    <w:rPr>
      <w:i/>
      <w:iCs/>
      <w:color w:val="2F5496" w:themeColor="accent1" w:themeShade="BF"/>
    </w:rPr>
  </w:style>
  <w:style w:type="paragraph" w:styleId="ab">
    <w:name w:val="Intense Quote"/>
    <w:basedOn w:val="a"/>
    <w:next w:val="a"/>
    <w:link w:val="ac"/>
    <w:uiPriority w:val="30"/>
    <w:qFormat/>
    <w:rsid w:val="008166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ทำให้คำอ้างอิงเป็นสีเข้มขึ้น อักขระ"/>
    <w:basedOn w:val="a0"/>
    <w:link w:val="ab"/>
    <w:uiPriority w:val="30"/>
    <w:rsid w:val="008166A7"/>
    <w:rPr>
      <w:i/>
      <w:iCs/>
      <w:color w:val="2F5496" w:themeColor="accent1" w:themeShade="BF"/>
    </w:rPr>
  </w:style>
  <w:style w:type="character" w:styleId="ad">
    <w:name w:val="Intense Reference"/>
    <w:basedOn w:val="a0"/>
    <w:uiPriority w:val="32"/>
    <w:qFormat/>
    <w:rsid w:val="008166A7"/>
    <w:rPr>
      <w:b/>
      <w:bCs/>
      <w:smallCaps/>
      <w:color w:val="2F5496" w:themeColor="accent1" w:themeShade="BF"/>
      <w:spacing w:val="5"/>
    </w:rPr>
  </w:style>
  <w:style w:type="character" w:styleId="ae">
    <w:name w:val="Hyperlink"/>
    <w:basedOn w:val="a0"/>
    <w:uiPriority w:val="99"/>
    <w:unhideWhenUsed/>
    <w:rsid w:val="008166A7"/>
    <w:rPr>
      <w:color w:val="0563C1" w:themeColor="hyperlink"/>
      <w:u w:val="single"/>
    </w:rPr>
  </w:style>
  <w:style w:type="character" w:styleId="af">
    <w:name w:val="Unresolved Mention"/>
    <w:basedOn w:val="a0"/>
    <w:uiPriority w:val="99"/>
    <w:semiHidden/>
    <w:unhideWhenUsed/>
    <w:rsid w:val="008166A7"/>
    <w:rPr>
      <w:color w:val="605E5C"/>
      <w:shd w:val="clear" w:color="auto" w:fill="E1DFDD"/>
    </w:rPr>
  </w:style>
  <w:style w:type="paragraph" w:styleId="af0">
    <w:name w:val="header"/>
    <w:basedOn w:val="a"/>
    <w:link w:val="af1"/>
    <w:uiPriority w:val="99"/>
    <w:unhideWhenUsed/>
    <w:rsid w:val="008166A7"/>
    <w:pPr>
      <w:tabs>
        <w:tab w:val="center" w:pos="4513"/>
        <w:tab w:val="right" w:pos="9026"/>
      </w:tabs>
      <w:spacing w:after="0" w:line="240" w:lineRule="auto"/>
    </w:pPr>
  </w:style>
  <w:style w:type="character" w:customStyle="1" w:styleId="af1">
    <w:name w:val="หัวกระดาษ อักขระ"/>
    <w:basedOn w:val="a0"/>
    <w:link w:val="af0"/>
    <w:uiPriority w:val="99"/>
    <w:rsid w:val="008166A7"/>
    <w:rPr>
      <w:kern w:val="0"/>
      <w:sz w:val="22"/>
      <w:szCs w:val="22"/>
      <w14:ligatures w14:val="none"/>
    </w:rPr>
  </w:style>
  <w:style w:type="paragraph" w:styleId="af2">
    <w:name w:val="footer"/>
    <w:basedOn w:val="a"/>
    <w:link w:val="af3"/>
    <w:uiPriority w:val="99"/>
    <w:unhideWhenUsed/>
    <w:rsid w:val="008166A7"/>
    <w:pPr>
      <w:tabs>
        <w:tab w:val="center" w:pos="4513"/>
        <w:tab w:val="right" w:pos="9026"/>
      </w:tabs>
      <w:spacing w:after="0" w:line="240" w:lineRule="auto"/>
    </w:pPr>
  </w:style>
  <w:style w:type="character" w:customStyle="1" w:styleId="af3">
    <w:name w:val="ท้ายกระดาษ อักขระ"/>
    <w:basedOn w:val="a0"/>
    <w:link w:val="af2"/>
    <w:uiPriority w:val="99"/>
    <w:rsid w:val="008166A7"/>
    <w:rPr>
      <w:kern w:val="0"/>
      <w:sz w:val="22"/>
      <w:szCs w:val="22"/>
      <w14:ligatures w14:val="none"/>
    </w:rPr>
  </w:style>
  <w:style w:type="character" w:styleId="af4">
    <w:name w:val="line number"/>
    <w:basedOn w:val="a0"/>
    <w:uiPriority w:val="99"/>
    <w:semiHidden/>
    <w:unhideWhenUsed/>
    <w:rsid w:val="008166A7"/>
  </w:style>
  <w:style w:type="paragraph" w:styleId="af5">
    <w:name w:val="Normal (Web)"/>
    <w:basedOn w:val="a"/>
    <w:uiPriority w:val="99"/>
    <w:semiHidden/>
    <w:unhideWhenUsed/>
    <w:rsid w:val="00180B64"/>
    <w:rPr>
      <w:rFonts w:ascii="Times New Roman" w:hAnsi="Times New Roman" w:cs="Times New Roman"/>
      <w:sz w:val="24"/>
      <w:szCs w:val="24"/>
    </w:rPr>
  </w:style>
  <w:style w:type="character" w:customStyle="1" w:styleId="go">
    <w:name w:val="go"/>
    <w:basedOn w:val="a0"/>
    <w:rsid w:val="009078C6"/>
  </w:style>
  <w:style w:type="paragraph" w:styleId="af6">
    <w:name w:val="Revision"/>
    <w:hidden/>
    <w:uiPriority w:val="99"/>
    <w:semiHidden/>
    <w:rsid w:val="004C30C3"/>
    <w:pPr>
      <w:spacing w:after="0" w:line="240" w:lineRule="auto"/>
    </w:pPr>
    <w:rPr>
      <w:kern w:val="0"/>
      <w:sz w:val="22"/>
      <w:szCs w:val="22"/>
      <w14:ligatures w14:val="none"/>
    </w:rPr>
  </w:style>
  <w:style w:type="character" w:styleId="af7">
    <w:name w:val="annotation reference"/>
    <w:basedOn w:val="a0"/>
    <w:uiPriority w:val="99"/>
    <w:semiHidden/>
    <w:unhideWhenUsed/>
    <w:rsid w:val="004C30C3"/>
    <w:rPr>
      <w:sz w:val="16"/>
      <w:szCs w:val="18"/>
    </w:rPr>
  </w:style>
  <w:style w:type="paragraph" w:styleId="af8">
    <w:name w:val="annotation text"/>
    <w:basedOn w:val="a"/>
    <w:link w:val="af9"/>
    <w:uiPriority w:val="99"/>
    <w:unhideWhenUsed/>
    <w:rsid w:val="004C30C3"/>
    <w:pPr>
      <w:spacing w:line="240" w:lineRule="auto"/>
    </w:pPr>
    <w:rPr>
      <w:sz w:val="20"/>
      <w:szCs w:val="20"/>
    </w:rPr>
  </w:style>
  <w:style w:type="character" w:customStyle="1" w:styleId="af9">
    <w:name w:val="ข้อความข้อคิดเห็น อักขระ"/>
    <w:basedOn w:val="a0"/>
    <w:link w:val="af8"/>
    <w:uiPriority w:val="99"/>
    <w:rsid w:val="004C30C3"/>
    <w:rPr>
      <w:kern w:val="0"/>
      <w:sz w:val="20"/>
      <w:szCs w:val="20"/>
      <w14:ligatures w14:val="none"/>
    </w:rPr>
  </w:style>
  <w:style w:type="paragraph" w:styleId="afa">
    <w:name w:val="annotation subject"/>
    <w:basedOn w:val="af8"/>
    <w:next w:val="af8"/>
    <w:link w:val="afb"/>
    <w:uiPriority w:val="99"/>
    <w:semiHidden/>
    <w:unhideWhenUsed/>
    <w:rsid w:val="004C30C3"/>
    <w:rPr>
      <w:b/>
      <w:bCs/>
    </w:rPr>
  </w:style>
  <w:style w:type="character" w:customStyle="1" w:styleId="afb">
    <w:name w:val="ชื่อเรื่องของข้อคิดเห็น อักขระ"/>
    <w:basedOn w:val="af9"/>
    <w:link w:val="afa"/>
    <w:uiPriority w:val="99"/>
    <w:semiHidden/>
    <w:rsid w:val="004C30C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71404">
      <w:bodyDiv w:val="1"/>
      <w:marLeft w:val="0"/>
      <w:marRight w:val="0"/>
      <w:marTop w:val="0"/>
      <w:marBottom w:val="0"/>
      <w:divBdr>
        <w:top w:val="none" w:sz="0" w:space="0" w:color="auto"/>
        <w:left w:val="none" w:sz="0" w:space="0" w:color="auto"/>
        <w:bottom w:val="none" w:sz="0" w:space="0" w:color="auto"/>
        <w:right w:val="none" w:sz="0" w:space="0" w:color="auto"/>
      </w:divBdr>
    </w:div>
    <w:div w:id="206378955">
      <w:bodyDiv w:val="1"/>
      <w:marLeft w:val="0"/>
      <w:marRight w:val="0"/>
      <w:marTop w:val="0"/>
      <w:marBottom w:val="0"/>
      <w:divBdr>
        <w:top w:val="none" w:sz="0" w:space="0" w:color="auto"/>
        <w:left w:val="none" w:sz="0" w:space="0" w:color="auto"/>
        <w:bottom w:val="none" w:sz="0" w:space="0" w:color="auto"/>
        <w:right w:val="none" w:sz="0" w:space="0" w:color="auto"/>
      </w:divBdr>
    </w:div>
    <w:div w:id="330957206">
      <w:bodyDiv w:val="1"/>
      <w:marLeft w:val="0"/>
      <w:marRight w:val="0"/>
      <w:marTop w:val="0"/>
      <w:marBottom w:val="0"/>
      <w:divBdr>
        <w:top w:val="none" w:sz="0" w:space="0" w:color="auto"/>
        <w:left w:val="none" w:sz="0" w:space="0" w:color="auto"/>
        <w:bottom w:val="none" w:sz="0" w:space="0" w:color="auto"/>
        <w:right w:val="none" w:sz="0" w:space="0" w:color="auto"/>
      </w:divBdr>
    </w:div>
    <w:div w:id="476731492">
      <w:bodyDiv w:val="1"/>
      <w:marLeft w:val="0"/>
      <w:marRight w:val="0"/>
      <w:marTop w:val="0"/>
      <w:marBottom w:val="0"/>
      <w:divBdr>
        <w:top w:val="none" w:sz="0" w:space="0" w:color="auto"/>
        <w:left w:val="none" w:sz="0" w:space="0" w:color="auto"/>
        <w:bottom w:val="none" w:sz="0" w:space="0" w:color="auto"/>
        <w:right w:val="none" w:sz="0" w:space="0" w:color="auto"/>
      </w:divBdr>
    </w:div>
    <w:div w:id="851531304">
      <w:bodyDiv w:val="1"/>
      <w:marLeft w:val="0"/>
      <w:marRight w:val="0"/>
      <w:marTop w:val="0"/>
      <w:marBottom w:val="0"/>
      <w:divBdr>
        <w:top w:val="none" w:sz="0" w:space="0" w:color="auto"/>
        <w:left w:val="none" w:sz="0" w:space="0" w:color="auto"/>
        <w:bottom w:val="none" w:sz="0" w:space="0" w:color="auto"/>
        <w:right w:val="none" w:sz="0" w:space="0" w:color="auto"/>
      </w:divBdr>
    </w:div>
    <w:div w:id="869103548">
      <w:bodyDiv w:val="1"/>
      <w:marLeft w:val="0"/>
      <w:marRight w:val="0"/>
      <w:marTop w:val="0"/>
      <w:marBottom w:val="0"/>
      <w:divBdr>
        <w:top w:val="none" w:sz="0" w:space="0" w:color="auto"/>
        <w:left w:val="none" w:sz="0" w:space="0" w:color="auto"/>
        <w:bottom w:val="none" w:sz="0" w:space="0" w:color="auto"/>
        <w:right w:val="none" w:sz="0" w:space="0" w:color="auto"/>
      </w:divBdr>
    </w:div>
    <w:div w:id="948319328">
      <w:bodyDiv w:val="1"/>
      <w:marLeft w:val="0"/>
      <w:marRight w:val="0"/>
      <w:marTop w:val="0"/>
      <w:marBottom w:val="0"/>
      <w:divBdr>
        <w:top w:val="none" w:sz="0" w:space="0" w:color="auto"/>
        <w:left w:val="none" w:sz="0" w:space="0" w:color="auto"/>
        <w:bottom w:val="none" w:sz="0" w:space="0" w:color="auto"/>
        <w:right w:val="none" w:sz="0" w:space="0" w:color="auto"/>
      </w:divBdr>
    </w:div>
    <w:div w:id="1000962473">
      <w:bodyDiv w:val="1"/>
      <w:marLeft w:val="0"/>
      <w:marRight w:val="0"/>
      <w:marTop w:val="0"/>
      <w:marBottom w:val="0"/>
      <w:divBdr>
        <w:top w:val="none" w:sz="0" w:space="0" w:color="auto"/>
        <w:left w:val="none" w:sz="0" w:space="0" w:color="auto"/>
        <w:bottom w:val="none" w:sz="0" w:space="0" w:color="auto"/>
        <w:right w:val="none" w:sz="0" w:space="0" w:color="auto"/>
      </w:divBdr>
    </w:div>
    <w:div w:id="1135902709">
      <w:bodyDiv w:val="1"/>
      <w:marLeft w:val="0"/>
      <w:marRight w:val="0"/>
      <w:marTop w:val="0"/>
      <w:marBottom w:val="0"/>
      <w:divBdr>
        <w:top w:val="none" w:sz="0" w:space="0" w:color="auto"/>
        <w:left w:val="none" w:sz="0" w:space="0" w:color="auto"/>
        <w:bottom w:val="none" w:sz="0" w:space="0" w:color="auto"/>
        <w:right w:val="none" w:sz="0" w:space="0" w:color="auto"/>
      </w:divBdr>
    </w:div>
    <w:div w:id="1168012480">
      <w:bodyDiv w:val="1"/>
      <w:marLeft w:val="0"/>
      <w:marRight w:val="0"/>
      <w:marTop w:val="0"/>
      <w:marBottom w:val="0"/>
      <w:divBdr>
        <w:top w:val="none" w:sz="0" w:space="0" w:color="auto"/>
        <w:left w:val="none" w:sz="0" w:space="0" w:color="auto"/>
        <w:bottom w:val="none" w:sz="0" w:space="0" w:color="auto"/>
        <w:right w:val="none" w:sz="0" w:space="0" w:color="auto"/>
      </w:divBdr>
    </w:div>
    <w:div w:id="1250190998">
      <w:bodyDiv w:val="1"/>
      <w:marLeft w:val="0"/>
      <w:marRight w:val="0"/>
      <w:marTop w:val="0"/>
      <w:marBottom w:val="0"/>
      <w:divBdr>
        <w:top w:val="none" w:sz="0" w:space="0" w:color="auto"/>
        <w:left w:val="none" w:sz="0" w:space="0" w:color="auto"/>
        <w:bottom w:val="none" w:sz="0" w:space="0" w:color="auto"/>
        <w:right w:val="none" w:sz="0" w:space="0" w:color="auto"/>
      </w:divBdr>
    </w:div>
    <w:div w:id="1469518400">
      <w:bodyDiv w:val="1"/>
      <w:marLeft w:val="0"/>
      <w:marRight w:val="0"/>
      <w:marTop w:val="0"/>
      <w:marBottom w:val="0"/>
      <w:divBdr>
        <w:top w:val="none" w:sz="0" w:space="0" w:color="auto"/>
        <w:left w:val="none" w:sz="0" w:space="0" w:color="auto"/>
        <w:bottom w:val="none" w:sz="0" w:space="0" w:color="auto"/>
        <w:right w:val="none" w:sz="0" w:space="0" w:color="auto"/>
      </w:divBdr>
    </w:div>
    <w:div w:id="1591766861">
      <w:bodyDiv w:val="1"/>
      <w:marLeft w:val="0"/>
      <w:marRight w:val="0"/>
      <w:marTop w:val="0"/>
      <w:marBottom w:val="0"/>
      <w:divBdr>
        <w:top w:val="none" w:sz="0" w:space="0" w:color="auto"/>
        <w:left w:val="none" w:sz="0" w:space="0" w:color="auto"/>
        <w:bottom w:val="none" w:sz="0" w:space="0" w:color="auto"/>
        <w:right w:val="none" w:sz="0" w:space="0" w:color="auto"/>
      </w:divBdr>
    </w:div>
    <w:div w:id="183745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i:10.14456/APST.2020.35" TargetMode="External"/></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yperlink" Target="https://doi.org/10.3390/foods13182945" TargetMode="External"/><Relationship Id="rId21" Type="http://schemas.openxmlformats.org/officeDocument/2006/relationships/image" Target="media/image5.emf"/><Relationship Id="rId34" Type="http://schemas.openxmlformats.org/officeDocument/2006/relationships/hyperlink" Target="https://doi.org/10.1016/j.btre.2024.e00832" TargetMode="External"/><Relationship Id="rId42" Type="http://schemas.openxmlformats.org/officeDocument/2006/relationships/hyperlink" Target="https://doi.org/10.5897/JMPR2013.5124" TargetMode="External"/><Relationship Id="rId47" Type="http://schemas.openxmlformats.org/officeDocument/2006/relationships/hyperlink" Target="https://doi.org/10.1016/j.foodchem.2008.10.075" TargetMode="External"/><Relationship Id="rId50" Type="http://schemas.openxmlformats.org/officeDocument/2006/relationships/hyperlink" Target="https://doi.org/10.1002/jsfa.3861" TargetMode="External"/><Relationship Id="rId55" Type="http://schemas.openxmlformats.org/officeDocument/2006/relationships/hyperlink" Target="https://doi.org/10.1016/j.lwt.2020.110702" TargetMode="External"/><Relationship Id="rId63" Type="http://schemas.microsoft.com/office/2011/relationships/people" Target="peop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hyperlink" Target="https://doi.org/10.1016/j.peptides.2010.06.020" TargetMode="External"/><Relationship Id="rId11" Type="http://schemas.openxmlformats.org/officeDocument/2006/relationships/image" Target="media/image1.emf"/><Relationship Id="rId24" Type="http://schemas.openxmlformats.org/officeDocument/2006/relationships/oleObject" Target="embeddings/oleObject8.bin"/><Relationship Id="rId32" Type="http://schemas.openxmlformats.org/officeDocument/2006/relationships/hyperlink" Target="http://dx.doi.org/10.1088/1755-1315/967/1/012019" TargetMode="External"/><Relationship Id="rId37" Type="http://schemas.openxmlformats.org/officeDocument/2006/relationships/hyperlink" Target="https://doi.org/10.3390/molecules171112836" TargetMode="External"/><Relationship Id="rId40" Type="http://schemas.openxmlformats.org/officeDocument/2006/relationships/hyperlink" Target="https://doi.org/10.1016/S0021-9258(19)52451-6" TargetMode="External"/><Relationship Id="rId45" Type="http://schemas.openxmlformats.org/officeDocument/2006/relationships/hyperlink" Target="https://doi.org/10.1016/j.aaspro.2014.11.044" TargetMode="External"/><Relationship Id="rId53" Type="http://schemas.openxmlformats.org/officeDocument/2006/relationships/hyperlink" Target="https://doi.org/10.1016/j.foodchem.2012.03.033"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footer" Target="footer3.xml"/><Relationship Id="rId19" Type="http://schemas.openxmlformats.org/officeDocument/2006/relationships/image" Target="media/image4.emf"/><Relationship Id="rId14" Type="http://schemas.openxmlformats.org/officeDocument/2006/relationships/image" Target="media/image2.emf"/><Relationship Id="rId22" Type="http://schemas.openxmlformats.org/officeDocument/2006/relationships/oleObject" Target="embeddings/oleObject7.bin"/><Relationship Id="rId27" Type="http://schemas.openxmlformats.org/officeDocument/2006/relationships/hyperlink" Target="https://doi.org/10.3390/antiox10010015" TargetMode="External"/><Relationship Id="rId30" Type="http://schemas.openxmlformats.org/officeDocument/2006/relationships/hyperlink" Target="https://doi.org/10.3389/fmars.2021.719608" TargetMode="External"/><Relationship Id="rId35" Type="http://schemas.openxmlformats.org/officeDocument/2006/relationships/hyperlink" Target="https://doi.org/10.3390/nu15040829" TargetMode="External"/><Relationship Id="rId43" Type="http://schemas.openxmlformats.org/officeDocument/2006/relationships/hyperlink" Target="https://doi.org/10.1016/j.foodchem.2012.03.112" TargetMode="External"/><Relationship Id="rId48" Type="http://schemas.openxmlformats.org/officeDocument/2006/relationships/hyperlink" Target="https://doi.org/10.1590/1678-457X.000216" TargetMode="External"/><Relationship Id="rId56" Type="http://schemas.openxmlformats.org/officeDocument/2006/relationships/header" Target="header1.xml"/><Relationship Id="rId64" Type="http://schemas.openxmlformats.org/officeDocument/2006/relationships/theme" Target="theme/theme1.xml"/><Relationship Id="rId8" Type="http://schemas.microsoft.com/office/2011/relationships/commentsExtended" Target="commentsExtended.xml"/><Relationship Id="rId51" Type="http://schemas.openxmlformats.org/officeDocument/2006/relationships/hyperlink" Target="https://doi.org/10.1016/j.foodres.2014.03.061" TargetMode="Externa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yperlink" Target="https://doi.org/10.1016/j.procbio.2022.03.007" TargetMode="External"/><Relationship Id="rId38" Type="http://schemas.openxmlformats.org/officeDocument/2006/relationships/hyperlink" Target="https://doi.org/10.1016/j.lwt.2021.111631" TargetMode="External"/><Relationship Id="rId46" Type="http://schemas.openxmlformats.org/officeDocument/2006/relationships/hyperlink" Target="https://doi.org/10.1002/fsn3.%201903" TargetMode="External"/><Relationship Id="rId59" Type="http://schemas.openxmlformats.org/officeDocument/2006/relationships/footer" Target="footer2.xml"/><Relationship Id="rId20" Type="http://schemas.openxmlformats.org/officeDocument/2006/relationships/oleObject" Target="embeddings/oleObject6.bin"/><Relationship Id="rId41" Type="http://schemas.openxmlformats.org/officeDocument/2006/relationships/hyperlink" Target="https://doi.org/10.1007/s11694-021-00871-4" TargetMode="External"/><Relationship Id="rId54" Type="http://schemas.openxmlformats.org/officeDocument/2006/relationships/hyperlink" Target="https://doi.org/10.1007/s12010-015-1931-5"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6.emf"/><Relationship Id="rId28" Type="http://schemas.openxmlformats.org/officeDocument/2006/relationships/hyperlink" Target="https://doi.org/10.3390/antiox11050824" TargetMode="External"/><Relationship Id="rId36" Type="http://schemas.openxmlformats.org/officeDocument/2006/relationships/hyperlink" Target="https://doi.org/10.3390/foods13183009" TargetMode="External"/><Relationship Id="rId49" Type="http://schemas.openxmlformats.org/officeDocument/2006/relationships/hyperlink" Target="https://doi.org/10.1016/j.procbio.2009.07.019" TargetMode="External"/><Relationship Id="rId57" Type="http://schemas.openxmlformats.org/officeDocument/2006/relationships/header" Target="header2.xml"/><Relationship Id="rId10" Type="http://schemas.microsoft.com/office/2018/08/relationships/commentsExtensible" Target="commentsExtensible.xml"/><Relationship Id="rId31" Type="http://schemas.openxmlformats.org/officeDocument/2006/relationships/hyperlink" Target="https://doi.org/10.1111/jfbc.13876" TargetMode="External"/><Relationship Id="rId44" Type="http://schemas.openxmlformats.org/officeDocument/2006/relationships/hyperlink" Target="https://doi.org/10.1016/j.fhfh.2023.100175" TargetMode="External"/><Relationship Id="rId52" Type="http://schemas.openxmlformats.org/officeDocument/2006/relationships/hyperlink" Target="https://doi.org/10.1111/ijfs.16183" TargetMode="External"/><Relationship Id="rId60"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6646</Words>
  <Characters>37884</Characters>
  <Application>Microsoft Office Word</Application>
  <DocSecurity>0</DocSecurity>
  <Lines>315</Lines>
  <Paragraphs>88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OOO</dc:creator>
  <cp:keywords/>
  <dc:description/>
  <cp:lastModifiedBy>Windows</cp:lastModifiedBy>
  <cp:revision>2</cp:revision>
  <dcterms:created xsi:type="dcterms:W3CDTF">2025-04-11T05:32:00Z</dcterms:created>
  <dcterms:modified xsi:type="dcterms:W3CDTF">2025-04-11T05:32:00Z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8346d403-9208-4e25-89e7-8e7b690e29d4</vt:lpwstr>
  </property>
</Properties>
</file>