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92B9" w14:textId="77777777" w:rsidR="00AA6651" w:rsidRPr="00AA6651" w:rsidRDefault="00AA6651" w:rsidP="00AA6651">
      <w:pPr>
        <w:pStyle w:val="Heading1"/>
        <w:spacing w:line="480" w:lineRule="auto"/>
        <w:rPr>
          <w:rFonts w:cs="Times New Roman"/>
          <w:bCs/>
          <w:i/>
          <w:iCs/>
          <w:szCs w:val="24"/>
          <w:u w:val="single"/>
        </w:rPr>
      </w:pPr>
      <w:bookmarkStart w:id="0" w:name="_Toc187219445"/>
      <w:r w:rsidRPr="00AA6651">
        <w:rPr>
          <w:rFonts w:cs="Times New Roman"/>
          <w:bCs/>
          <w:i/>
          <w:iCs/>
          <w:szCs w:val="24"/>
          <w:u w:val="single"/>
        </w:rPr>
        <w:t>Original Research Article</w:t>
      </w:r>
    </w:p>
    <w:p w14:paraId="3FC56F77" w14:textId="77777777" w:rsidR="0066667D" w:rsidRDefault="00195F6F" w:rsidP="00006064">
      <w:pPr>
        <w:pStyle w:val="Heading1"/>
        <w:spacing w:line="480" w:lineRule="auto"/>
        <w:rPr>
          <w:rFonts w:cs="Times New Roman"/>
          <w:szCs w:val="24"/>
        </w:rPr>
      </w:pPr>
      <w:r w:rsidRPr="00006064">
        <w:rPr>
          <w:rFonts w:cs="Times New Roman"/>
          <w:szCs w:val="24"/>
        </w:rPr>
        <w:t>QUANTIFYING</w:t>
      </w:r>
      <w:r w:rsidR="0066667D" w:rsidRPr="00006064">
        <w:rPr>
          <w:rFonts w:cs="Times New Roman"/>
          <w:szCs w:val="24"/>
        </w:rPr>
        <w:t xml:space="preserve"> SOIL CARBON STOCK</w:t>
      </w:r>
      <w:r w:rsidRPr="00006064">
        <w:rPr>
          <w:rFonts w:cs="Times New Roman"/>
          <w:szCs w:val="24"/>
        </w:rPr>
        <w:t xml:space="preserve">S AND SEQUESTRATION RATE UNDER TREE CANOPY LITTER </w:t>
      </w:r>
      <w:r w:rsidR="0066667D" w:rsidRPr="00006064">
        <w:rPr>
          <w:rFonts w:cs="Times New Roman"/>
          <w:szCs w:val="24"/>
        </w:rPr>
        <w:t xml:space="preserve">IN </w:t>
      </w:r>
      <w:bookmarkEnd w:id="0"/>
      <w:r w:rsidR="008C55A5" w:rsidRPr="00006064">
        <w:rPr>
          <w:rFonts w:cs="Times New Roman"/>
          <w:szCs w:val="24"/>
        </w:rPr>
        <w:t>SUDAN SAVANNAH</w:t>
      </w:r>
    </w:p>
    <w:p w14:paraId="23CAAA87" w14:textId="77777777" w:rsidR="007C3CD0" w:rsidRDefault="007C3CD0" w:rsidP="00006064">
      <w:pPr>
        <w:spacing w:after="0" w:line="480" w:lineRule="auto"/>
        <w:jc w:val="center"/>
        <w:rPr>
          <w:rFonts w:ascii="Times New Roman" w:hAnsi="Times New Roman" w:cs="Times New Roman"/>
          <w:b/>
          <w:sz w:val="24"/>
          <w:szCs w:val="24"/>
        </w:rPr>
      </w:pPr>
    </w:p>
    <w:p w14:paraId="14520B97" w14:textId="519D8A2C" w:rsidR="002468C4" w:rsidRPr="00006064" w:rsidRDefault="0066667D"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ABSTRACT</w:t>
      </w:r>
    </w:p>
    <w:p w14:paraId="2A934DCA" w14:textId="211E6EA7" w:rsidR="000A0FBD" w:rsidRPr="000A0FBD" w:rsidRDefault="00006064" w:rsidP="000A0FBD">
      <w:pPr>
        <w:spacing w:after="0" w:line="480" w:lineRule="auto"/>
        <w:jc w:val="both"/>
        <w:rPr>
          <w:rFonts w:ascii="Times New Roman" w:eastAsia="Calibri" w:hAnsi="Times New Roman" w:cs="Times New Roman"/>
          <w:color w:val="222222"/>
          <w:sz w:val="24"/>
          <w:szCs w:val="24"/>
        </w:rPr>
      </w:pPr>
      <w:commentRangeStart w:id="1"/>
      <w:commentRangeStart w:id="2"/>
      <w:r w:rsidRPr="00006064">
        <w:rPr>
          <w:rFonts w:ascii="Times New Roman" w:hAnsi="Times New Roman" w:cs="Times New Roman"/>
          <w:sz w:val="24"/>
          <w:szCs w:val="24"/>
        </w:rPr>
        <w:t xml:space="preserve">Soils </w:t>
      </w:r>
      <w:r w:rsidR="008C70EE" w:rsidRPr="00006064">
        <w:rPr>
          <w:rFonts w:ascii="Times New Roman" w:hAnsi="Times New Roman" w:cs="Times New Roman"/>
          <w:sz w:val="24"/>
          <w:szCs w:val="24"/>
        </w:rPr>
        <w:t xml:space="preserve">of Sudan Savannah faces severe </w:t>
      </w:r>
      <w:r w:rsidR="001809DA" w:rsidRPr="00006064">
        <w:rPr>
          <w:rFonts w:ascii="Times New Roman" w:hAnsi="Times New Roman" w:cs="Times New Roman"/>
          <w:sz w:val="24"/>
          <w:szCs w:val="24"/>
        </w:rPr>
        <w:t>degradation</w:t>
      </w:r>
      <w:r w:rsidR="008C70EE" w:rsidRPr="00006064">
        <w:rPr>
          <w:rFonts w:ascii="Times New Roman" w:hAnsi="Times New Roman" w:cs="Times New Roman"/>
          <w:sz w:val="24"/>
          <w:szCs w:val="24"/>
        </w:rPr>
        <w:t xml:space="preserve"> that threaten the soil ability to store soil organic carbon</w:t>
      </w:r>
      <w:commentRangeEnd w:id="1"/>
      <w:r w:rsidR="00607CB3">
        <w:rPr>
          <w:rStyle w:val="CommentReference"/>
        </w:rPr>
        <w:commentReference w:id="1"/>
      </w:r>
      <w:ins w:id="3" w:author="Nwosu, Nkem J." w:date="2025-05-22T09:34:00Z" w16du:dateUtc="2025-05-22T14:34:00Z">
        <w:r w:rsidR="00607CB3">
          <w:rPr>
            <w:rFonts w:ascii="Times New Roman" w:hAnsi="Times New Roman" w:cs="Times New Roman"/>
            <w:sz w:val="24"/>
            <w:szCs w:val="24"/>
          </w:rPr>
          <w:t>.</w:t>
        </w:r>
      </w:ins>
      <w:del w:id="4" w:author="Nwosu, Nkem J." w:date="2025-05-22T09:34:00Z" w16du:dateUtc="2025-05-22T14:34:00Z">
        <w:r w:rsidR="008C70EE" w:rsidRPr="00006064" w:rsidDel="00607CB3">
          <w:rPr>
            <w:rFonts w:ascii="Times New Roman" w:hAnsi="Times New Roman" w:cs="Times New Roman"/>
            <w:sz w:val="24"/>
            <w:szCs w:val="24"/>
          </w:rPr>
          <w:delText>,</w:delText>
        </w:r>
      </w:del>
      <w:r w:rsidR="008C70EE" w:rsidRPr="00006064">
        <w:rPr>
          <w:rFonts w:ascii="Times New Roman" w:hAnsi="Times New Roman" w:cs="Times New Roman"/>
          <w:sz w:val="24"/>
          <w:szCs w:val="24"/>
        </w:rPr>
        <w:t xml:space="preserve"> </w:t>
      </w:r>
      <w:del w:id="5" w:author="Nwosu, Nkem J." w:date="2025-05-22T09:33:00Z" w16du:dateUtc="2025-05-22T14:33:00Z">
        <w:r w:rsidRPr="00006064" w:rsidDel="00607CB3">
          <w:rPr>
            <w:rFonts w:ascii="Times New Roman" w:hAnsi="Times New Roman" w:cs="Times New Roman"/>
            <w:sz w:val="24"/>
            <w:szCs w:val="24"/>
          </w:rPr>
          <w:delText xml:space="preserve">the </w:delText>
        </w:r>
      </w:del>
      <w:ins w:id="6" w:author="Nwosu, Nkem J." w:date="2025-05-22T09:34:00Z" w16du:dateUtc="2025-05-22T14:34:00Z">
        <w:r w:rsidR="00607CB3">
          <w:rPr>
            <w:rFonts w:ascii="Times New Roman" w:hAnsi="Times New Roman" w:cs="Times New Roman"/>
            <w:sz w:val="24"/>
            <w:szCs w:val="24"/>
          </w:rPr>
          <w:t xml:space="preserve">The </w:t>
        </w:r>
      </w:ins>
      <w:r w:rsidR="008C70EE" w:rsidRPr="00006064">
        <w:rPr>
          <w:rFonts w:ascii="Times New Roman" w:hAnsi="Times New Roman" w:cs="Times New Roman"/>
          <w:sz w:val="24"/>
          <w:szCs w:val="24"/>
        </w:rPr>
        <w:t>impact of tree litter on soil carbon stock and carbon sequestration is essential for enhancing soil fertility, mitigating climate change effects, and sustaining agricultural productivity</w:t>
      </w:r>
      <w:ins w:id="7" w:author="Nwosu, Nkem J." w:date="2025-05-22T09:34:00Z" w16du:dateUtc="2025-05-22T14:34:00Z">
        <w:r w:rsidR="00607CB3">
          <w:rPr>
            <w:rFonts w:ascii="Times New Roman" w:hAnsi="Times New Roman" w:cs="Times New Roman"/>
            <w:sz w:val="24"/>
            <w:szCs w:val="24"/>
          </w:rPr>
          <w:t>.</w:t>
        </w:r>
      </w:ins>
      <w:del w:id="8" w:author="Nwosu, Nkem J." w:date="2025-05-22T09:34:00Z" w16du:dateUtc="2025-05-22T14:34:00Z">
        <w:r w:rsidR="008C70EE" w:rsidRPr="00006064" w:rsidDel="00607CB3">
          <w:rPr>
            <w:rFonts w:ascii="Times New Roman" w:hAnsi="Times New Roman" w:cs="Times New Roman"/>
            <w:sz w:val="24"/>
            <w:szCs w:val="24"/>
          </w:rPr>
          <w:delText>,</w:delText>
        </w:r>
      </w:del>
      <w:r w:rsidR="008C70EE" w:rsidRPr="00006064">
        <w:rPr>
          <w:rFonts w:ascii="Times New Roman" w:hAnsi="Times New Roman" w:cs="Times New Roman"/>
          <w:sz w:val="24"/>
          <w:szCs w:val="24"/>
        </w:rPr>
        <w:t xml:space="preserve"> Thus, </w:t>
      </w:r>
      <w:del w:id="9" w:author="Nwosu, Nkem J." w:date="2025-05-22T09:35:00Z" w16du:dateUtc="2025-05-22T14:35:00Z">
        <w:r w:rsidR="008C70EE" w:rsidRPr="00006064" w:rsidDel="00607CB3">
          <w:rPr>
            <w:rFonts w:ascii="Times New Roman" w:hAnsi="Times New Roman" w:cs="Times New Roman"/>
            <w:sz w:val="24"/>
            <w:szCs w:val="24"/>
          </w:rPr>
          <w:delText xml:space="preserve">field experiment was carried out in farmers’ farm near Biliya </w:delText>
        </w:r>
      </w:del>
      <w:ins w:id="10" w:author="Nwosu, Nkem J." w:date="2025-05-22T09:35:00Z" w16du:dateUtc="2025-05-22T14:35:00Z">
        <w:r w:rsidR="00607CB3">
          <w:rPr>
            <w:rFonts w:ascii="Times New Roman" w:hAnsi="Times New Roman" w:cs="Times New Roman"/>
            <w:sz w:val="24"/>
            <w:szCs w:val="24"/>
          </w:rPr>
          <w:t xml:space="preserve">on-farm field experiment was conducted near </w:t>
        </w:r>
        <w:proofErr w:type="spellStart"/>
        <w:r w:rsidR="00607CB3">
          <w:rPr>
            <w:rFonts w:ascii="Times New Roman" w:hAnsi="Times New Roman" w:cs="Times New Roman"/>
            <w:sz w:val="24"/>
            <w:szCs w:val="24"/>
          </w:rPr>
          <w:t>Biliya</w:t>
        </w:r>
        <w:proofErr w:type="spellEnd"/>
        <w:r w:rsidR="00607CB3">
          <w:rPr>
            <w:rFonts w:ascii="Times New Roman" w:hAnsi="Times New Roman" w:cs="Times New Roman"/>
            <w:sz w:val="24"/>
            <w:szCs w:val="24"/>
          </w:rPr>
          <w:t xml:space="preserve"> </w:t>
        </w:r>
      </w:ins>
      <w:r w:rsidR="008C70EE" w:rsidRPr="00006064">
        <w:rPr>
          <w:rFonts w:ascii="Times New Roman" w:hAnsi="Times New Roman" w:cs="Times New Roman"/>
          <w:sz w:val="24"/>
          <w:szCs w:val="24"/>
        </w:rPr>
        <w:t xml:space="preserve">Sanda Gate, </w:t>
      </w:r>
      <w:proofErr w:type="spellStart"/>
      <w:r w:rsidR="008C70EE" w:rsidRPr="00006064">
        <w:rPr>
          <w:rFonts w:ascii="Times New Roman" w:hAnsi="Times New Roman" w:cs="Times New Roman"/>
          <w:sz w:val="24"/>
          <w:szCs w:val="24"/>
        </w:rPr>
        <w:t>Usmanu</w:t>
      </w:r>
      <w:proofErr w:type="spellEnd"/>
      <w:r w:rsidR="008C70EE" w:rsidRPr="00006064">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Danfodiyo</w:t>
      </w:r>
      <w:proofErr w:type="spellEnd"/>
      <w:r w:rsidR="008C70EE" w:rsidRPr="00006064">
        <w:rPr>
          <w:rFonts w:ascii="Times New Roman" w:hAnsi="Times New Roman" w:cs="Times New Roman"/>
          <w:sz w:val="24"/>
          <w:szCs w:val="24"/>
        </w:rPr>
        <w:t xml:space="preserve"> University, Sokoto</w:t>
      </w:r>
      <w:ins w:id="11" w:author="Nwosu, Nkem J." w:date="2025-05-22T09:35:00Z" w16du:dateUtc="2025-05-22T14:35:00Z">
        <w:r w:rsidR="00607CB3">
          <w:rPr>
            <w:rFonts w:ascii="Times New Roman" w:hAnsi="Times New Roman" w:cs="Times New Roman"/>
            <w:sz w:val="24"/>
            <w:szCs w:val="24"/>
          </w:rPr>
          <w:t>,</w:t>
        </w:r>
      </w:ins>
      <w:r w:rsidR="008C70EE" w:rsidRPr="00006064">
        <w:rPr>
          <w:rFonts w:ascii="Times New Roman" w:hAnsi="Times New Roman" w:cs="Times New Roman"/>
          <w:sz w:val="24"/>
          <w:szCs w:val="24"/>
        </w:rPr>
        <w:t xml:space="preserve"> to investigate the </w:t>
      </w:r>
      <w:r w:rsidR="0038199E">
        <w:rPr>
          <w:rFonts w:ascii="Times New Roman" w:hAnsi="Times New Roman" w:cs="Times New Roman"/>
          <w:sz w:val="24"/>
          <w:szCs w:val="24"/>
        </w:rPr>
        <w:t xml:space="preserve">contribution </w:t>
      </w:r>
      <w:r w:rsidR="008C70EE" w:rsidRPr="00006064">
        <w:rPr>
          <w:rFonts w:ascii="Times New Roman" w:hAnsi="Times New Roman" w:cs="Times New Roman"/>
          <w:sz w:val="24"/>
          <w:szCs w:val="24"/>
        </w:rPr>
        <w:t xml:space="preserve">of tree canopy litter </w:t>
      </w:r>
      <w:r w:rsidR="0038199E">
        <w:rPr>
          <w:rFonts w:ascii="Times New Roman" w:hAnsi="Times New Roman" w:cs="Times New Roman"/>
          <w:sz w:val="24"/>
          <w:szCs w:val="24"/>
        </w:rPr>
        <w:t>to</w:t>
      </w:r>
      <w:r w:rsidR="008C70EE" w:rsidRPr="00006064">
        <w:rPr>
          <w:rFonts w:ascii="Times New Roman" w:hAnsi="Times New Roman" w:cs="Times New Roman"/>
          <w:sz w:val="24"/>
          <w:szCs w:val="24"/>
        </w:rPr>
        <w:t xml:space="preserve"> soil carbon stock and carbon sequestration</w:t>
      </w:r>
      <w:r w:rsidR="00B1489E" w:rsidRPr="00006064">
        <w:rPr>
          <w:rFonts w:ascii="Times New Roman" w:hAnsi="Times New Roman" w:cs="Times New Roman"/>
          <w:sz w:val="24"/>
          <w:szCs w:val="24"/>
        </w:rPr>
        <w:t xml:space="preserve"> </w:t>
      </w:r>
      <w:r w:rsidR="00CB3637" w:rsidRPr="00006064">
        <w:rPr>
          <w:rFonts w:ascii="Times New Roman" w:hAnsi="Times New Roman" w:cs="Times New Roman"/>
          <w:sz w:val="24"/>
          <w:szCs w:val="24"/>
        </w:rPr>
        <w:t>rate per year</w:t>
      </w:r>
      <w:r w:rsidR="008C70EE" w:rsidRPr="00006064">
        <w:rPr>
          <w:rFonts w:ascii="Times New Roman" w:hAnsi="Times New Roman" w:cs="Times New Roman"/>
          <w:sz w:val="24"/>
          <w:szCs w:val="24"/>
        </w:rPr>
        <w:t>. The experiment was laid out in a Randomized Complete Block Design (RCBD) involving three treatments (</w:t>
      </w:r>
      <w:r w:rsidR="008C70EE" w:rsidRPr="00006064">
        <w:rPr>
          <w:rFonts w:ascii="Times New Roman" w:hAnsi="Times New Roman" w:cs="Times New Roman"/>
          <w:i/>
          <w:iCs/>
          <w:sz w:val="24"/>
          <w:szCs w:val="24"/>
        </w:rPr>
        <w:t>Vachellia nilotica</w:t>
      </w:r>
      <w:r w:rsidR="008C70EE" w:rsidRPr="00006064">
        <w:rPr>
          <w:rFonts w:ascii="Times New Roman" w:hAnsi="Times New Roman" w:cs="Times New Roman"/>
          <w:i/>
          <w:sz w:val="24"/>
          <w:szCs w:val="24"/>
        </w:rPr>
        <w:t xml:space="preserve">, </w:t>
      </w:r>
      <w:proofErr w:type="spellStart"/>
      <w:r w:rsidR="008C70EE" w:rsidRPr="00006064">
        <w:rPr>
          <w:rFonts w:ascii="Times New Roman" w:hAnsi="Times New Roman" w:cs="Times New Roman"/>
          <w:i/>
          <w:iCs/>
          <w:sz w:val="24"/>
          <w:szCs w:val="24"/>
        </w:rPr>
        <w:t>Azadirachta</w:t>
      </w:r>
      <w:proofErr w:type="spellEnd"/>
      <w:r w:rsidR="008C70EE" w:rsidRPr="00006064">
        <w:rPr>
          <w:rFonts w:ascii="Times New Roman" w:hAnsi="Times New Roman" w:cs="Times New Roman"/>
          <w:i/>
          <w:iCs/>
          <w:sz w:val="24"/>
          <w:szCs w:val="24"/>
        </w:rPr>
        <w:t xml:space="preserve"> indica</w:t>
      </w:r>
      <w:r w:rsidR="008C70EE" w:rsidRPr="00006064">
        <w:rPr>
          <w:rFonts w:ascii="Times New Roman" w:hAnsi="Times New Roman" w:cs="Times New Roman"/>
          <w:iCs/>
          <w:sz w:val="24"/>
          <w:szCs w:val="24"/>
        </w:rPr>
        <w:t xml:space="preserve">, </w:t>
      </w:r>
      <w:r w:rsidR="008C70EE" w:rsidRPr="00006064">
        <w:rPr>
          <w:rFonts w:ascii="Times New Roman" w:hAnsi="Times New Roman" w:cs="Times New Roman"/>
          <w:sz w:val="24"/>
          <w:szCs w:val="24"/>
        </w:rPr>
        <w:t xml:space="preserve">and open cultivated area). Soil samples were </w:t>
      </w:r>
      <w:r w:rsidRPr="00006064">
        <w:rPr>
          <w:rFonts w:ascii="Times New Roman" w:hAnsi="Times New Roman" w:cs="Times New Roman"/>
          <w:sz w:val="24"/>
          <w:szCs w:val="24"/>
        </w:rPr>
        <w:t xml:space="preserve">collected, </w:t>
      </w:r>
      <w:r w:rsidR="008C70EE" w:rsidRPr="00006064">
        <w:rPr>
          <w:rFonts w:ascii="Times New Roman" w:hAnsi="Times New Roman" w:cs="Times New Roman"/>
          <w:sz w:val="24"/>
          <w:szCs w:val="24"/>
        </w:rPr>
        <w:t>prepared and analyzed for selected soil properties</w:t>
      </w:r>
      <w:r w:rsidR="00D67611" w:rsidRPr="00006064">
        <w:rPr>
          <w:rFonts w:ascii="Times New Roman" w:hAnsi="Times New Roman" w:cs="Times New Roman"/>
          <w:sz w:val="24"/>
          <w:szCs w:val="24"/>
        </w:rPr>
        <w:t xml:space="preserve"> (Bulk densit</w:t>
      </w:r>
      <w:r w:rsidR="00F843B9" w:rsidRPr="00006064">
        <w:rPr>
          <w:rFonts w:ascii="Times New Roman" w:hAnsi="Times New Roman" w:cs="Times New Roman"/>
          <w:sz w:val="24"/>
          <w:szCs w:val="24"/>
        </w:rPr>
        <w:t>y</w:t>
      </w:r>
      <w:r w:rsidR="00D67611" w:rsidRPr="00006064">
        <w:rPr>
          <w:rFonts w:ascii="Times New Roman" w:hAnsi="Times New Roman" w:cs="Times New Roman"/>
          <w:sz w:val="24"/>
          <w:szCs w:val="24"/>
        </w:rPr>
        <w:t>, pH and organic carbon)</w:t>
      </w:r>
      <w:r w:rsidRPr="00006064">
        <w:rPr>
          <w:rFonts w:ascii="Times New Roman" w:hAnsi="Times New Roman" w:cs="Times New Roman"/>
          <w:sz w:val="24"/>
          <w:szCs w:val="24"/>
        </w:rPr>
        <w:t xml:space="preserve"> and soil carbon stocks and sequestration were computed</w:t>
      </w:r>
      <w:r w:rsidR="008C70EE" w:rsidRPr="00006064">
        <w:rPr>
          <w:rFonts w:ascii="Times New Roman" w:hAnsi="Times New Roman" w:cs="Times New Roman"/>
          <w:sz w:val="24"/>
          <w:szCs w:val="24"/>
        </w:rPr>
        <w:t xml:space="preserve"> using standard procedures. Data obtained </w:t>
      </w:r>
      <w:del w:id="12" w:author="Nwosu, Nkem J." w:date="2025-05-22T09:40:00Z" w16du:dateUtc="2025-05-22T14:40:00Z">
        <w:r w:rsidR="008C70EE" w:rsidRPr="00006064" w:rsidDel="005A6828">
          <w:rPr>
            <w:rFonts w:ascii="Times New Roman" w:hAnsi="Times New Roman" w:cs="Times New Roman"/>
            <w:sz w:val="24"/>
            <w:szCs w:val="24"/>
          </w:rPr>
          <w:delText>were</w:delText>
        </w:r>
      </w:del>
      <w:ins w:id="13" w:author="Nwosu, Nkem J." w:date="2025-05-22T09:40:00Z" w16du:dateUtc="2025-05-22T14:40:00Z">
        <w:r w:rsidR="005A6828" w:rsidRPr="00006064">
          <w:rPr>
            <w:rFonts w:ascii="Times New Roman" w:hAnsi="Times New Roman" w:cs="Times New Roman"/>
            <w:sz w:val="24"/>
            <w:szCs w:val="24"/>
          </w:rPr>
          <w:t>was</w:t>
        </w:r>
      </w:ins>
      <w:r w:rsidR="008C70EE" w:rsidRPr="00006064">
        <w:rPr>
          <w:rFonts w:ascii="Times New Roman" w:hAnsi="Times New Roman" w:cs="Times New Roman"/>
          <w:sz w:val="24"/>
          <w:szCs w:val="24"/>
        </w:rPr>
        <w:t xml:space="preserve"> subjected </w:t>
      </w:r>
      <w:r w:rsidR="00D67611" w:rsidRPr="00006064">
        <w:rPr>
          <w:rFonts w:ascii="Times New Roman" w:hAnsi="Times New Roman" w:cs="Times New Roman"/>
          <w:sz w:val="24"/>
          <w:szCs w:val="24"/>
        </w:rPr>
        <w:t xml:space="preserve">to Analysis of Variance (ANOVA) </w:t>
      </w:r>
      <w:r w:rsidR="008C70EE" w:rsidRPr="00006064">
        <w:rPr>
          <w:rFonts w:ascii="Times New Roman" w:hAnsi="Times New Roman" w:cs="Times New Roman"/>
          <w:sz w:val="24"/>
          <w:szCs w:val="24"/>
        </w:rPr>
        <w:t>and Least Significant Difference (LSD) test was u</w:t>
      </w:r>
      <w:r w:rsidR="00D67611" w:rsidRPr="00006064">
        <w:rPr>
          <w:rFonts w:ascii="Times New Roman" w:hAnsi="Times New Roman" w:cs="Times New Roman"/>
          <w:sz w:val="24"/>
          <w:szCs w:val="24"/>
        </w:rPr>
        <w:t xml:space="preserve">sed to separate </w:t>
      </w:r>
      <w:del w:id="14" w:author="Nwosu, Nkem J." w:date="2025-05-22T09:37:00Z" w16du:dateUtc="2025-05-22T14:37:00Z">
        <w:r w:rsidR="00D67611" w:rsidRPr="00006064" w:rsidDel="00607CB3">
          <w:rPr>
            <w:rFonts w:ascii="Times New Roman" w:hAnsi="Times New Roman" w:cs="Times New Roman"/>
            <w:sz w:val="24"/>
            <w:szCs w:val="24"/>
          </w:rPr>
          <w:delText xml:space="preserve">the </w:delText>
        </w:r>
      </w:del>
      <w:ins w:id="15" w:author="Nwosu, Nkem J." w:date="2025-05-22T09:37:00Z" w16du:dateUtc="2025-05-22T14:37:00Z">
        <w:r w:rsidR="00607CB3">
          <w:rPr>
            <w:rFonts w:ascii="Times New Roman" w:hAnsi="Times New Roman" w:cs="Times New Roman"/>
            <w:sz w:val="24"/>
            <w:szCs w:val="24"/>
          </w:rPr>
          <w:t xml:space="preserve">significant </w:t>
        </w:r>
      </w:ins>
      <w:r w:rsidR="00D67611" w:rsidRPr="00006064">
        <w:rPr>
          <w:rFonts w:ascii="Times New Roman" w:hAnsi="Times New Roman" w:cs="Times New Roman"/>
          <w:sz w:val="24"/>
          <w:szCs w:val="24"/>
        </w:rPr>
        <w:t>means. R</w:t>
      </w:r>
      <w:r w:rsidR="008C70EE" w:rsidRPr="00006064">
        <w:rPr>
          <w:rFonts w:ascii="Times New Roman" w:hAnsi="Times New Roman" w:cs="Times New Roman"/>
          <w:sz w:val="24"/>
          <w:szCs w:val="24"/>
        </w:rPr>
        <w:t>esults showed that the treatments under the tree canopy significantly improved soil properties</w:t>
      </w:r>
      <w:r w:rsidR="00CB3637" w:rsidRPr="00006064">
        <w:rPr>
          <w:rFonts w:ascii="Times New Roman" w:hAnsi="Times New Roman" w:cs="Times New Roman"/>
          <w:sz w:val="24"/>
          <w:szCs w:val="24"/>
        </w:rPr>
        <w:t xml:space="preserve"> (Bulk density, pH and organic carbon)</w:t>
      </w:r>
      <w:r w:rsidR="008C70EE" w:rsidRPr="00006064">
        <w:rPr>
          <w:rFonts w:ascii="Times New Roman" w:hAnsi="Times New Roman" w:cs="Times New Roman"/>
          <w:sz w:val="24"/>
          <w:szCs w:val="24"/>
        </w:rPr>
        <w:t xml:space="preserve">, soil carbon stock and carbon sequestration rate than the open cultivated area. The soil carbon sequestration rate of the area in increasing order of the treatments was </w:t>
      </w:r>
      <w:r w:rsidR="008C70EE" w:rsidRPr="00006064">
        <w:rPr>
          <w:rFonts w:ascii="Times New Roman" w:hAnsi="Times New Roman" w:cs="Times New Roman"/>
          <w:i/>
          <w:sz w:val="24"/>
          <w:szCs w:val="24"/>
        </w:rPr>
        <w:t>A. indica</w:t>
      </w:r>
      <w:r w:rsidR="008C70EE" w:rsidRPr="00006064">
        <w:rPr>
          <w:rFonts w:ascii="Times New Roman" w:hAnsi="Times New Roman" w:cs="Times New Roman"/>
          <w:sz w:val="24"/>
          <w:szCs w:val="24"/>
        </w:rPr>
        <w:t xml:space="preserve"> (29.03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followed by </w:t>
      </w:r>
      <w:r w:rsidR="008C70EE" w:rsidRPr="00006064">
        <w:rPr>
          <w:rFonts w:ascii="Times New Roman" w:hAnsi="Times New Roman" w:cs="Times New Roman"/>
          <w:i/>
          <w:sz w:val="24"/>
          <w:szCs w:val="24"/>
        </w:rPr>
        <w:t xml:space="preserve">V. nilotica </w:t>
      </w:r>
      <w:r w:rsidR="008C70EE" w:rsidRPr="00006064">
        <w:rPr>
          <w:rFonts w:ascii="Times New Roman" w:hAnsi="Times New Roman" w:cs="Times New Roman"/>
          <w:sz w:val="24"/>
          <w:szCs w:val="24"/>
        </w:rPr>
        <w:t xml:space="preserve">(20.19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and lastly the open area with the least carbon sequestration rate (11.10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The use of tree canopy in enhancing soil properties and carbon sequestration should</w:t>
      </w:r>
      <w:r w:rsidR="00D67611" w:rsidRPr="00006064">
        <w:rPr>
          <w:rFonts w:ascii="Times New Roman" w:hAnsi="Times New Roman" w:cs="Times New Roman"/>
          <w:sz w:val="24"/>
          <w:szCs w:val="24"/>
        </w:rPr>
        <w:t xml:space="preserve"> </w:t>
      </w:r>
      <w:r w:rsidR="000A0FBD">
        <w:rPr>
          <w:rFonts w:ascii="Times New Roman" w:hAnsi="Times New Roman" w:cs="Times New Roman"/>
          <w:sz w:val="24"/>
          <w:szCs w:val="24"/>
        </w:rPr>
        <w:t xml:space="preserve">be encouraged in the study </w:t>
      </w:r>
      <w:r w:rsidR="000A0FBD">
        <w:rPr>
          <w:rFonts w:ascii="Times New Roman" w:hAnsi="Times New Roman" w:cs="Times New Roman"/>
          <w:sz w:val="24"/>
          <w:szCs w:val="24"/>
        </w:rPr>
        <w:lastRenderedPageBreak/>
        <w:t xml:space="preserve">area as </w:t>
      </w:r>
      <w:r w:rsidR="000A0FBD">
        <w:rPr>
          <w:rFonts w:ascii="Times New Roman" w:eastAsia="Calibri" w:hAnsi="Times New Roman" w:cs="Times New Roman"/>
          <w:color w:val="222222"/>
          <w:sz w:val="24"/>
          <w:szCs w:val="24"/>
        </w:rPr>
        <w:t>th</w:t>
      </w:r>
      <w:r w:rsidR="000A0FBD" w:rsidRPr="000A0FBD">
        <w:rPr>
          <w:rFonts w:ascii="Times New Roman" w:eastAsia="Calibri" w:hAnsi="Times New Roman" w:cs="Times New Roman"/>
          <w:color w:val="222222"/>
          <w:sz w:val="24"/>
          <w:szCs w:val="24"/>
        </w:rPr>
        <w:t>e results reinforce the role of agroforestry systems in achieving Sustainable Development Goals</w:t>
      </w:r>
      <w:r w:rsidR="0038199E">
        <w:rPr>
          <w:rFonts w:ascii="Times New Roman" w:eastAsia="Calibri" w:hAnsi="Times New Roman" w:cs="Times New Roman"/>
          <w:color w:val="222222"/>
          <w:sz w:val="24"/>
          <w:szCs w:val="24"/>
        </w:rPr>
        <w:t xml:space="preserve"> (SDGs)</w:t>
      </w:r>
      <w:r w:rsidR="000A0FBD" w:rsidRPr="000A0FBD">
        <w:rPr>
          <w:rFonts w:ascii="Times New Roman" w:eastAsia="Calibri" w:hAnsi="Times New Roman" w:cs="Times New Roman"/>
          <w:color w:val="222222"/>
          <w:sz w:val="24"/>
          <w:szCs w:val="24"/>
        </w:rPr>
        <w:t xml:space="preserve"> related to climate </w:t>
      </w:r>
      <w:r w:rsidR="000A0FBD">
        <w:rPr>
          <w:rFonts w:ascii="Times New Roman" w:eastAsia="Calibri" w:hAnsi="Times New Roman" w:cs="Times New Roman"/>
          <w:color w:val="222222"/>
          <w:sz w:val="24"/>
          <w:szCs w:val="24"/>
        </w:rPr>
        <w:t>action</w:t>
      </w:r>
      <w:r w:rsidR="003B3020">
        <w:rPr>
          <w:rFonts w:ascii="Times New Roman" w:eastAsia="Calibri" w:hAnsi="Times New Roman" w:cs="Times New Roman"/>
          <w:color w:val="222222"/>
          <w:sz w:val="24"/>
          <w:szCs w:val="24"/>
        </w:rPr>
        <w:t xml:space="preserve"> (SDG 13)</w:t>
      </w:r>
      <w:r w:rsidR="000A0FBD">
        <w:rPr>
          <w:rFonts w:ascii="Times New Roman" w:eastAsia="Calibri" w:hAnsi="Times New Roman" w:cs="Times New Roman"/>
          <w:color w:val="222222"/>
          <w:sz w:val="24"/>
          <w:szCs w:val="24"/>
        </w:rPr>
        <w:t xml:space="preserve"> and sustainable land use</w:t>
      </w:r>
      <w:r w:rsidR="003B3020">
        <w:rPr>
          <w:rFonts w:ascii="Times New Roman" w:eastAsia="Calibri" w:hAnsi="Times New Roman" w:cs="Times New Roman"/>
          <w:color w:val="222222"/>
          <w:sz w:val="24"/>
          <w:szCs w:val="24"/>
        </w:rPr>
        <w:t xml:space="preserve"> (SDG 15)</w:t>
      </w:r>
      <w:r w:rsidR="000A0FBD">
        <w:rPr>
          <w:rFonts w:ascii="Times New Roman" w:eastAsia="Calibri" w:hAnsi="Times New Roman" w:cs="Times New Roman"/>
          <w:color w:val="222222"/>
          <w:sz w:val="24"/>
          <w:szCs w:val="24"/>
        </w:rPr>
        <w:t>.</w:t>
      </w:r>
      <w:commentRangeEnd w:id="2"/>
      <w:r w:rsidR="00607CB3">
        <w:rPr>
          <w:rStyle w:val="CommentReference"/>
        </w:rPr>
        <w:commentReference w:id="2"/>
      </w:r>
    </w:p>
    <w:p w14:paraId="701BFF1E" w14:textId="77777777" w:rsidR="008C70EE" w:rsidRPr="00006064" w:rsidRDefault="008C70EE" w:rsidP="00006064">
      <w:pPr>
        <w:spacing w:after="0" w:line="480" w:lineRule="auto"/>
        <w:jc w:val="both"/>
        <w:rPr>
          <w:rFonts w:ascii="Times New Roman" w:hAnsi="Times New Roman" w:cs="Times New Roman"/>
          <w:sz w:val="24"/>
          <w:szCs w:val="24"/>
        </w:rPr>
      </w:pPr>
    </w:p>
    <w:p w14:paraId="7D171FB3" w14:textId="77777777" w:rsidR="00C31744" w:rsidRDefault="008C70EE" w:rsidP="003B3020">
      <w:pPr>
        <w:spacing w:after="0" w:line="480" w:lineRule="auto"/>
        <w:rPr>
          <w:rFonts w:ascii="Times New Roman" w:hAnsi="Times New Roman" w:cs="Times New Roman"/>
          <w:b/>
          <w:sz w:val="24"/>
          <w:szCs w:val="24"/>
        </w:rPr>
      </w:pPr>
      <w:r w:rsidRPr="00006064">
        <w:rPr>
          <w:rFonts w:ascii="Times New Roman" w:hAnsi="Times New Roman" w:cs="Times New Roman"/>
          <w:b/>
          <w:sz w:val="24"/>
          <w:szCs w:val="24"/>
        </w:rPr>
        <w:t>Key word:</w:t>
      </w:r>
      <w:r w:rsidR="00006064" w:rsidRPr="00006064">
        <w:rPr>
          <w:rFonts w:ascii="Times New Roman" w:hAnsi="Times New Roman" w:cs="Times New Roman"/>
          <w:b/>
          <w:bCs/>
          <w:sz w:val="24"/>
          <w:szCs w:val="24"/>
        </w:rPr>
        <w:t xml:space="preserve">  </w:t>
      </w:r>
      <w:r w:rsidR="00006064" w:rsidRPr="00006064">
        <w:rPr>
          <w:rFonts w:ascii="Times New Roman" w:hAnsi="Times New Roman" w:cs="Times New Roman"/>
          <w:b/>
          <w:bCs/>
          <w:i/>
          <w:iCs/>
          <w:sz w:val="24"/>
          <w:szCs w:val="24"/>
        </w:rPr>
        <w:t>A. indica</w:t>
      </w:r>
      <w:r w:rsidR="00006064" w:rsidRPr="00006064">
        <w:rPr>
          <w:rFonts w:ascii="Times New Roman" w:hAnsi="Times New Roman" w:cs="Times New Roman"/>
          <w:b/>
          <w:sz w:val="24"/>
          <w:szCs w:val="24"/>
        </w:rPr>
        <w:t>, Carbon stock, Carbon sequestration, Tree litter</w:t>
      </w:r>
      <w:r w:rsidR="00101161">
        <w:rPr>
          <w:rFonts w:ascii="Times New Roman" w:hAnsi="Times New Roman" w:cs="Times New Roman"/>
          <w:b/>
          <w:sz w:val="24"/>
          <w:szCs w:val="24"/>
        </w:rPr>
        <w:t xml:space="preserve">, </w:t>
      </w:r>
      <w:r w:rsidR="00101161" w:rsidRPr="00006064">
        <w:rPr>
          <w:rFonts w:ascii="Times New Roman" w:hAnsi="Times New Roman" w:cs="Times New Roman"/>
          <w:b/>
          <w:bCs/>
          <w:i/>
          <w:iCs/>
          <w:sz w:val="24"/>
          <w:szCs w:val="24"/>
        </w:rPr>
        <w:t>V. nilotica</w:t>
      </w:r>
    </w:p>
    <w:p w14:paraId="7B281554" w14:textId="77777777" w:rsidR="008C70EE" w:rsidRPr="00006064" w:rsidRDefault="008C70EE"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INTRODUCTION</w:t>
      </w:r>
    </w:p>
    <w:p w14:paraId="4BC728BB" w14:textId="4BD4E921"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The rapid increase in atmospheric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xml:space="preserve">) levels, mainly caused by fossil fuel burning, organic matter combustion, and unsustainable land use, has heightened global concerns about climate change (Singh </w:t>
      </w:r>
      <w:r w:rsidR="00101161" w:rsidRPr="00101161">
        <w:rPr>
          <w:rFonts w:ascii="Times New Roman" w:eastAsia="Calibri" w:hAnsi="Times New Roman" w:cs="Times New Roman"/>
          <w:color w:val="222222"/>
          <w:sz w:val="24"/>
          <w:szCs w:val="24"/>
        </w:rPr>
        <w:t>et al</w:t>
      </w:r>
      <w:r w:rsidRPr="00101161">
        <w:rPr>
          <w:rFonts w:ascii="Times New Roman" w:eastAsia="Calibri" w:hAnsi="Times New Roman" w:cs="Times New Roman"/>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these could have devastating effects on agricultural production, soil and environmental quality. Murphy (2024) reported that, the industrial revolution has accelerated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emissions, leading to increased concentrations and changes in agricultural soil's carbon sequestration capabilities. Deforestation, intensive agriculture, land degradation, and poor soil management have further exacerbated these emissions, depleting soil organic carbon and worsening climate change</w:t>
      </w:r>
      <w:r w:rsidR="00F762BD"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Omotoso </w:t>
      </w:r>
      <w:r w:rsidR="00833320" w:rsidRPr="00006064">
        <w:rPr>
          <w:rFonts w:ascii="Times New Roman" w:eastAsia="Calibri" w:hAnsi="Times New Roman" w:cs="Times New Roman"/>
          <w:color w:val="222222"/>
          <w:sz w:val="24"/>
          <w:szCs w:val="24"/>
          <w:highlight w:val="white"/>
        </w:rPr>
        <w:t>and</w:t>
      </w:r>
      <w:r w:rsidRPr="00006064">
        <w:rPr>
          <w:rFonts w:ascii="Times New Roman" w:eastAsia="Calibri" w:hAnsi="Times New Roman" w:cs="Times New Roman"/>
          <w:color w:val="222222"/>
          <w:sz w:val="24"/>
          <w:szCs w:val="24"/>
          <w:highlight w:val="white"/>
        </w:rPr>
        <w:t xml:space="preserve"> Omotayo,</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w:t>
      </w:r>
      <w:del w:id="16" w:author="Nwosu, Nkem J." w:date="2025-05-22T09:40:00Z" w16du:dateUtc="2025-05-22T14:40:00Z">
        <w:r w:rsidRPr="00006064" w:rsidDel="00607CB3">
          <w:rPr>
            <w:rFonts w:ascii="Times New Roman" w:eastAsia="Calibri" w:hAnsi="Times New Roman" w:cs="Times New Roman"/>
            <w:color w:val="222222"/>
            <w:sz w:val="24"/>
            <w:szCs w:val="24"/>
            <w:highlight w:val="white"/>
          </w:rPr>
          <w:delText xml:space="preserve">Garcia </w:delText>
        </w:r>
        <w:r w:rsidR="00101161" w:rsidRPr="00101161" w:rsidDel="00607CB3">
          <w:rPr>
            <w:rFonts w:ascii="Times New Roman" w:eastAsia="Calibri" w:hAnsi="Times New Roman" w:cs="Times New Roman"/>
            <w:color w:val="222222"/>
            <w:sz w:val="24"/>
            <w:szCs w:val="24"/>
            <w:highlight w:val="white"/>
          </w:rPr>
          <w:delText>et al</w:delText>
        </w:r>
        <w:r w:rsidRPr="00006064" w:rsidDel="00607CB3">
          <w:rPr>
            <w:rFonts w:ascii="Times New Roman" w:eastAsia="Calibri" w:hAnsi="Times New Roman" w:cs="Times New Roman"/>
            <w:color w:val="222222"/>
            <w:sz w:val="24"/>
            <w:szCs w:val="24"/>
            <w:highlight w:val="white"/>
          </w:rPr>
          <w:delText xml:space="preserve">. (2018) reported that </w:delText>
        </w:r>
      </w:del>
      <w:ins w:id="17" w:author="Nwosu, Nkem J." w:date="2025-05-22T09:40:00Z" w16du:dateUtc="2025-05-22T14:40:00Z">
        <w:r w:rsidR="00607CB3">
          <w:rPr>
            <w:rFonts w:ascii="Times New Roman" w:eastAsia="Calibri" w:hAnsi="Times New Roman" w:cs="Times New Roman"/>
            <w:color w:val="222222"/>
            <w:sz w:val="24"/>
            <w:szCs w:val="24"/>
            <w:highlight w:val="white"/>
          </w:rPr>
          <w:t>S</w:t>
        </w:r>
      </w:ins>
      <w:del w:id="18" w:author="Nwosu, Nkem J." w:date="2025-05-22T09:40:00Z" w16du:dateUtc="2025-05-22T14:40:00Z">
        <w:r w:rsidRPr="00006064" w:rsidDel="00607CB3">
          <w:rPr>
            <w:rFonts w:ascii="Times New Roman" w:eastAsia="Calibri" w:hAnsi="Times New Roman" w:cs="Times New Roman"/>
            <w:color w:val="222222"/>
            <w:sz w:val="24"/>
            <w:szCs w:val="24"/>
            <w:highlight w:val="white"/>
          </w:rPr>
          <w:delText>s</w:delText>
        </w:r>
      </w:del>
      <w:r w:rsidRPr="00006064">
        <w:rPr>
          <w:rFonts w:ascii="Times New Roman" w:eastAsia="Calibri" w:hAnsi="Times New Roman" w:cs="Times New Roman"/>
          <w:color w:val="222222"/>
          <w:sz w:val="24"/>
          <w:szCs w:val="24"/>
          <w:highlight w:val="white"/>
        </w:rPr>
        <w:t>oil degradation, intensive agriculture, deforestation and climate change are unprecedented threats to soil carbon content and amount of carbon sequestered which is a critical component of soil health</w:t>
      </w:r>
      <w:ins w:id="19" w:author="Nwosu, Nkem J." w:date="2025-05-22T09:40:00Z" w16du:dateUtc="2025-05-22T14:40:00Z">
        <w:r w:rsidR="00607CB3">
          <w:rPr>
            <w:rFonts w:ascii="Times New Roman" w:eastAsia="Calibri" w:hAnsi="Times New Roman" w:cs="Times New Roman"/>
            <w:color w:val="222222"/>
            <w:sz w:val="24"/>
            <w:szCs w:val="24"/>
            <w:highlight w:val="white"/>
          </w:rPr>
          <w:t xml:space="preserve"> (Garcia et al., 2018)</w:t>
        </w:r>
      </w:ins>
      <w:r w:rsidRPr="00006064">
        <w:rPr>
          <w:rFonts w:ascii="Times New Roman" w:eastAsia="Calibri" w:hAnsi="Times New Roman" w:cs="Times New Roman"/>
          <w:color w:val="222222"/>
          <w:sz w:val="24"/>
          <w:szCs w:val="24"/>
          <w:highlight w:val="white"/>
        </w:rPr>
        <w:t xml:space="preserve">. These factors have continuously impacted the world food production system and food security (Rhodes, 2014; Telo-da-Gama, 2023). </w:t>
      </w:r>
    </w:p>
    <w:p w14:paraId="32727975"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Food and Agriculture Organization (2020) reported that according to the Intergovernmental Panel on Climate Change (IPCC) special report, increased soil organic carbon (SOC) has been identified as one of the most cost-effective options for climate change adaptation and mitigation, as well as combating desertification, land degradation and food insecurity. Given this, the </w:t>
      </w:r>
      <w:r w:rsidRPr="00006064">
        <w:rPr>
          <w:rFonts w:ascii="Times New Roman" w:eastAsia="Calibri" w:hAnsi="Times New Roman" w:cs="Times New Roman"/>
          <w:color w:val="222222"/>
          <w:sz w:val="24"/>
          <w:szCs w:val="24"/>
          <w:highlight w:val="white"/>
        </w:rPr>
        <w:lastRenderedPageBreak/>
        <w:t xml:space="preserve">adoption of soil management practices that reduce soil disturbance and increase the input and stabilization of organic matter is important (Karlen and </w:t>
      </w:r>
      <w:proofErr w:type="spellStart"/>
      <w:r w:rsidRPr="00006064">
        <w:rPr>
          <w:rFonts w:ascii="Times New Roman" w:eastAsia="Calibri" w:hAnsi="Times New Roman" w:cs="Times New Roman"/>
          <w:color w:val="222222"/>
          <w:sz w:val="24"/>
          <w:szCs w:val="24"/>
          <w:highlight w:val="white"/>
        </w:rPr>
        <w:t>Cambardella</w:t>
      </w:r>
      <w:proofErr w:type="spellEnd"/>
      <w:r w:rsidRPr="00006064">
        <w:rPr>
          <w:rFonts w:ascii="Times New Roman" w:eastAsia="Calibri" w:hAnsi="Times New Roman" w:cs="Times New Roman"/>
          <w:color w:val="222222"/>
          <w:sz w:val="24"/>
          <w:szCs w:val="24"/>
          <w:highlight w:val="white"/>
        </w:rPr>
        <w:t>, 2020). One of such practices is the use of forest tree litter for the improvement of soil carbon stock and carbon sequestration through agroforestry (</w:t>
      </w:r>
      <w:proofErr w:type="spellStart"/>
      <w:r w:rsidRPr="00006064">
        <w:rPr>
          <w:rFonts w:ascii="Times New Roman" w:eastAsia="Calibri" w:hAnsi="Times New Roman" w:cs="Times New Roman"/>
          <w:color w:val="222222"/>
          <w:sz w:val="24"/>
          <w:szCs w:val="24"/>
          <w:highlight w:val="white"/>
        </w:rPr>
        <w:t>Udawatta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101161">
        <w:rPr>
          <w:rFonts w:ascii="Times New Roman" w:eastAsia="Calibri" w:hAnsi="Times New Roman" w:cs="Times New Roman"/>
          <w:color w:val="222222"/>
          <w:sz w:val="24"/>
          <w:szCs w:val="24"/>
          <w:highlight w:val="white"/>
        </w:rPr>
        <w:t xml:space="preserve">., </w:t>
      </w:r>
      <w:r w:rsidR="00006064" w:rsidRPr="00006064">
        <w:rPr>
          <w:rFonts w:ascii="Times New Roman" w:eastAsia="Calibri" w:hAnsi="Times New Roman" w:cs="Times New Roman"/>
          <w:color w:val="222222"/>
          <w:sz w:val="24"/>
          <w:szCs w:val="24"/>
          <w:highlight w:val="white"/>
        </w:rPr>
        <w:t>2017</w:t>
      </w:r>
      <w:r w:rsidRPr="00006064">
        <w:rPr>
          <w:rFonts w:ascii="Times New Roman" w:eastAsia="Calibri" w:hAnsi="Times New Roman" w:cs="Times New Roman"/>
          <w:color w:val="222222"/>
          <w:sz w:val="24"/>
          <w:szCs w:val="24"/>
          <w:highlight w:val="white"/>
        </w:rPr>
        <w:t>).</w:t>
      </w:r>
    </w:p>
    <w:p w14:paraId="6CAA4A14"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 xml:space="preserve">The United States Department of Agriculture USDA (2016) recognized Agroforestry practices as important strategies to combat climate change by addressing methane emissions and greenhouse gas concentrations. The impact of tree litter on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carbon sequestration is essential for enhancing soil fertility, mitigating climate change effects, and sustaining agricultural productivity (Kassa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2017). Shivangi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reported that the organic matter components present in the soil, particularly the soil organic carbon is crucial for maintaining soil health and fertility. However, the specific mechanisms of how tree litter influences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the sequestration potential of most indigenous tree species are not well understood. Hence, </w:t>
      </w:r>
      <w:r w:rsidRPr="00006064">
        <w:rPr>
          <w:rFonts w:ascii="Times New Roman" w:eastAsia="Calibri" w:hAnsi="Times New Roman" w:cs="Times New Roman"/>
          <w:color w:val="222222"/>
          <w:sz w:val="24"/>
          <w:szCs w:val="24"/>
        </w:rPr>
        <w:t>the study was conducted</w:t>
      </w:r>
      <w:r w:rsidR="00006064"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color w:val="222222"/>
          <w:sz w:val="24"/>
          <w:szCs w:val="24"/>
        </w:rPr>
        <w:t xml:space="preserve">to determine the </w:t>
      </w:r>
      <w:r w:rsidR="0038199E">
        <w:rPr>
          <w:rFonts w:ascii="Times New Roman" w:eastAsia="Calibri" w:hAnsi="Times New Roman" w:cs="Times New Roman"/>
          <w:color w:val="222222"/>
          <w:sz w:val="24"/>
          <w:szCs w:val="24"/>
        </w:rPr>
        <w:t>impact</w:t>
      </w:r>
      <w:r w:rsidRPr="00006064">
        <w:rPr>
          <w:rFonts w:ascii="Times New Roman" w:eastAsia="Calibri" w:hAnsi="Times New Roman" w:cs="Times New Roman"/>
          <w:color w:val="222222"/>
          <w:sz w:val="24"/>
          <w:szCs w:val="24"/>
        </w:rPr>
        <w:t xml:space="preserve"> of tree canopy litter on </w:t>
      </w:r>
      <w:r w:rsidR="00006064" w:rsidRPr="00006064">
        <w:rPr>
          <w:rFonts w:ascii="Times New Roman" w:eastAsia="Calibri" w:hAnsi="Times New Roman" w:cs="Times New Roman"/>
          <w:color w:val="222222"/>
          <w:sz w:val="24"/>
          <w:szCs w:val="24"/>
        </w:rPr>
        <w:t xml:space="preserve">selected soil properties to quantify the </w:t>
      </w:r>
      <w:r w:rsidRPr="00006064">
        <w:rPr>
          <w:rFonts w:ascii="Times New Roman" w:eastAsia="Calibri" w:hAnsi="Times New Roman" w:cs="Times New Roman"/>
          <w:color w:val="222222"/>
          <w:sz w:val="24"/>
          <w:szCs w:val="24"/>
        </w:rPr>
        <w:t xml:space="preserve">soil carbon stock and carbon sequestration </w:t>
      </w:r>
      <w:r w:rsidR="00006064" w:rsidRPr="00006064">
        <w:rPr>
          <w:rFonts w:ascii="Times New Roman" w:eastAsia="Calibri" w:hAnsi="Times New Roman" w:cs="Times New Roman"/>
          <w:color w:val="222222"/>
          <w:sz w:val="24"/>
          <w:szCs w:val="24"/>
        </w:rPr>
        <w:t xml:space="preserve">rate per year </w:t>
      </w:r>
      <w:r w:rsidRPr="00006064">
        <w:rPr>
          <w:rFonts w:ascii="Times New Roman" w:eastAsia="Calibri" w:hAnsi="Times New Roman" w:cs="Times New Roman"/>
          <w:color w:val="222222"/>
          <w:sz w:val="24"/>
          <w:szCs w:val="24"/>
        </w:rPr>
        <w:t>in the study area</w:t>
      </w:r>
      <w:r w:rsidR="002E6A80" w:rsidRPr="00006064">
        <w:rPr>
          <w:rFonts w:ascii="Times New Roman" w:eastAsia="Calibri" w:hAnsi="Times New Roman" w:cs="Times New Roman"/>
          <w:color w:val="222222"/>
          <w:sz w:val="24"/>
          <w:szCs w:val="24"/>
        </w:rPr>
        <w:t xml:space="preserve"> comprising two rows of linearly planted </w:t>
      </w:r>
      <w:r w:rsidR="002E6A80" w:rsidRPr="00006064">
        <w:rPr>
          <w:rFonts w:ascii="Times New Roman" w:eastAsia="Calibri" w:hAnsi="Times New Roman" w:cs="Times New Roman"/>
          <w:i/>
          <w:color w:val="222222"/>
          <w:sz w:val="24"/>
          <w:szCs w:val="24"/>
        </w:rPr>
        <w:t xml:space="preserve">Vachellia nilotica </w:t>
      </w:r>
      <w:r w:rsidR="002E6A80" w:rsidRPr="00006064">
        <w:rPr>
          <w:rFonts w:ascii="Times New Roman" w:eastAsia="Calibri" w:hAnsi="Times New Roman" w:cs="Times New Roman"/>
          <w:color w:val="222222"/>
          <w:sz w:val="24"/>
          <w:szCs w:val="24"/>
        </w:rPr>
        <w:t>and</w:t>
      </w:r>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Azadiracta</w:t>
      </w:r>
      <w:proofErr w:type="spellEnd"/>
      <w:r w:rsidR="002E6A80" w:rsidRPr="00006064">
        <w:rPr>
          <w:rFonts w:ascii="Times New Roman" w:eastAsia="Calibri" w:hAnsi="Times New Roman" w:cs="Times New Roman"/>
          <w:i/>
          <w:color w:val="222222"/>
          <w:sz w:val="24"/>
          <w:szCs w:val="24"/>
        </w:rPr>
        <w:t xml:space="preserve"> indica</w:t>
      </w:r>
      <w:r w:rsidR="003B3020">
        <w:rPr>
          <w:rFonts w:ascii="Times New Roman" w:eastAsia="Calibri" w:hAnsi="Times New Roman" w:cs="Times New Roman"/>
          <w:color w:val="222222"/>
          <w:sz w:val="24"/>
          <w:szCs w:val="24"/>
        </w:rPr>
        <w:t xml:space="preserve"> in order to know the best tree litter with higher sequestration potential.</w:t>
      </w:r>
    </w:p>
    <w:p w14:paraId="5BE8D388" w14:textId="77777777" w:rsidR="002E6A80" w:rsidRPr="00006064" w:rsidRDefault="002E6A80" w:rsidP="00006064">
      <w:pPr>
        <w:spacing w:before="240" w:after="0"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MATERIALS AND METHODS</w:t>
      </w:r>
    </w:p>
    <w:p w14:paraId="0E07E266"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Study Area</w:t>
      </w:r>
    </w:p>
    <w:p w14:paraId="5F851C4C" w14:textId="1FE0468E"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The study was conducted on farmers’ farms near the </w:t>
      </w:r>
      <w:proofErr w:type="spellStart"/>
      <w:r w:rsidRPr="00006064">
        <w:rPr>
          <w:rFonts w:ascii="Times New Roman" w:eastAsia="Calibri" w:hAnsi="Times New Roman" w:cs="Times New Roman"/>
          <w:color w:val="222222"/>
          <w:sz w:val="24"/>
          <w:szCs w:val="24"/>
          <w:highlight w:val="white"/>
        </w:rPr>
        <w:t>Usmanu</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Danfodiyo</w:t>
      </w:r>
      <w:proofErr w:type="spellEnd"/>
      <w:r w:rsidRPr="00006064">
        <w:rPr>
          <w:rFonts w:ascii="Times New Roman" w:eastAsia="Calibri" w:hAnsi="Times New Roman" w:cs="Times New Roman"/>
          <w:color w:val="222222"/>
          <w:sz w:val="24"/>
          <w:szCs w:val="24"/>
          <w:highlight w:val="white"/>
        </w:rPr>
        <w:t xml:space="preserve"> University Sokoto gate (</w:t>
      </w:r>
      <w:proofErr w:type="spellStart"/>
      <w:r w:rsidRPr="00006064">
        <w:rPr>
          <w:rFonts w:ascii="Times New Roman" w:eastAsia="Calibri" w:hAnsi="Times New Roman" w:cs="Times New Roman"/>
          <w:color w:val="222222"/>
          <w:sz w:val="24"/>
          <w:szCs w:val="24"/>
          <w:highlight w:val="white"/>
        </w:rPr>
        <w:t>Biliya</w:t>
      </w:r>
      <w:proofErr w:type="spellEnd"/>
      <w:r w:rsidRPr="00006064">
        <w:rPr>
          <w:rFonts w:ascii="Times New Roman" w:eastAsia="Calibri" w:hAnsi="Times New Roman" w:cs="Times New Roman"/>
          <w:color w:val="222222"/>
          <w:sz w:val="24"/>
          <w:szCs w:val="24"/>
          <w:highlight w:val="white"/>
        </w:rPr>
        <w:t xml:space="preserve"> Sanda Gate) with coordinates of 13</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6'N and 5</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 xml:space="preserve">12'E in </w:t>
      </w:r>
      <w:proofErr w:type="spellStart"/>
      <w:r w:rsidRPr="00006064">
        <w:rPr>
          <w:rFonts w:ascii="Times New Roman" w:eastAsia="Calibri" w:hAnsi="Times New Roman" w:cs="Times New Roman"/>
          <w:color w:val="222222"/>
          <w:sz w:val="24"/>
          <w:szCs w:val="24"/>
          <w:highlight w:val="white"/>
        </w:rPr>
        <w:t>Wamakko</w:t>
      </w:r>
      <w:proofErr w:type="spellEnd"/>
      <w:r w:rsidRPr="00006064">
        <w:rPr>
          <w:rFonts w:ascii="Times New Roman" w:eastAsia="Calibri" w:hAnsi="Times New Roman" w:cs="Times New Roman"/>
          <w:color w:val="222222"/>
          <w:sz w:val="24"/>
          <w:szCs w:val="24"/>
          <w:highlight w:val="white"/>
        </w:rPr>
        <w:t xml:space="preserve"> Local Government Area</w:t>
      </w:r>
      <w:ins w:id="20" w:author="Nwosu, Nkem J." w:date="2025-05-22T09:42:00Z" w16du:dateUtc="2025-05-22T14:42:00Z">
        <w:r w:rsidR="005A6828">
          <w:rPr>
            <w:rFonts w:ascii="Times New Roman" w:eastAsia="Calibri" w:hAnsi="Times New Roman" w:cs="Times New Roman"/>
            <w:color w:val="222222"/>
            <w:sz w:val="24"/>
            <w:szCs w:val="24"/>
            <w:highlight w:val="white"/>
          </w:rPr>
          <w:t xml:space="preserve"> of</w:t>
        </w:r>
      </w:ins>
      <w:del w:id="21" w:author="Nwosu, Nkem J." w:date="2025-05-22T09:42:00Z" w16du:dateUtc="2025-05-22T14:42:00Z">
        <w:r w:rsidRPr="00006064" w:rsidDel="005A6828">
          <w:rPr>
            <w:rFonts w:ascii="Times New Roman" w:eastAsia="Calibri" w:hAnsi="Times New Roman" w:cs="Times New Roman"/>
            <w:color w:val="222222"/>
            <w:sz w:val="24"/>
            <w:szCs w:val="24"/>
            <w:highlight w:val="white"/>
          </w:rPr>
          <w:delText>,</w:delText>
        </w:r>
      </w:del>
      <w:r w:rsidRPr="00006064">
        <w:rPr>
          <w:rFonts w:ascii="Times New Roman" w:eastAsia="Calibri" w:hAnsi="Times New Roman" w:cs="Times New Roman"/>
          <w:color w:val="222222"/>
          <w:sz w:val="24"/>
          <w:szCs w:val="24"/>
          <w:highlight w:val="white"/>
        </w:rPr>
        <w:t xml:space="preserve"> Sokoto State. Sokoto is located in the Sudan Savanna Ecological zone of Nigeria on Latitudes 11° 30’N and 14°00’N, Longitudes 4°00’E and 6° 40’ E and altitude 351 m ASL (SERC, 2015). </w:t>
      </w:r>
      <w:r w:rsidRPr="00006064">
        <w:rPr>
          <w:rFonts w:ascii="Times New Roman" w:eastAsia="Calibri" w:hAnsi="Times New Roman" w:cs="Times New Roman"/>
          <w:color w:val="222222"/>
          <w:sz w:val="24"/>
          <w:szCs w:val="24"/>
          <w:highlight w:val="white"/>
        </w:rPr>
        <w:lastRenderedPageBreak/>
        <w:t>The seasons vary year to year in terms of duration and also intensity, the duration of wet season is about three to five months which may start from May/June to August/September with maximum rainfall recorded in July and August, which is around 600-700 mm; significant plant growth takes place during this period, while the vegetation consisting of scattered, short trees and shrubs, with dominant green cover (</w:t>
      </w:r>
      <w:proofErr w:type="spellStart"/>
      <w:r w:rsidRPr="00006064">
        <w:rPr>
          <w:rFonts w:ascii="Times New Roman" w:eastAsia="Calibri" w:hAnsi="Times New Roman" w:cs="Times New Roman"/>
          <w:color w:val="222222"/>
          <w:sz w:val="24"/>
          <w:szCs w:val="24"/>
          <w:highlight w:val="white"/>
        </w:rPr>
        <w:t>Tsoho</w:t>
      </w:r>
      <w:proofErr w:type="spellEnd"/>
      <w:r w:rsidRPr="00006064">
        <w:rPr>
          <w:rFonts w:ascii="Times New Roman" w:eastAsia="Calibri" w:hAnsi="Times New Roman" w:cs="Times New Roman"/>
          <w:color w:val="222222"/>
          <w:sz w:val="24"/>
          <w:szCs w:val="24"/>
          <w:highlight w:val="white"/>
        </w:rPr>
        <w:t xml:space="preserve"> </w:t>
      </w:r>
      <w:r w:rsidR="00833320" w:rsidRPr="00006064">
        <w:rPr>
          <w:rFonts w:ascii="Times New Roman" w:eastAsia="Calibri" w:hAnsi="Times New Roman" w:cs="Times New Roman"/>
          <w:color w:val="222222"/>
          <w:sz w:val="24"/>
          <w:szCs w:val="24"/>
          <w:highlight w:val="white"/>
        </w:rPr>
        <w:t>and</w:t>
      </w:r>
      <w:r w:rsidR="00006064" w:rsidRPr="00006064">
        <w:rPr>
          <w:rFonts w:ascii="Times New Roman" w:eastAsia="Calibri" w:hAnsi="Times New Roman" w:cs="Times New Roman"/>
          <w:color w:val="222222"/>
          <w:sz w:val="24"/>
          <w:szCs w:val="24"/>
          <w:highlight w:val="white"/>
        </w:rPr>
        <w:t xml:space="preserve"> Salau, 2012</w:t>
      </w:r>
      <w:r w:rsidRPr="00006064">
        <w:rPr>
          <w:rFonts w:ascii="Times New Roman" w:eastAsia="Calibri" w:hAnsi="Times New Roman" w:cs="Times New Roman"/>
          <w:color w:val="222222"/>
          <w:sz w:val="24"/>
          <w:szCs w:val="24"/>
          <w:highlight w:val="white"/>
        </w:rPr>
        <w:t xml:space="preserve">). The relative humidity ranges from 21 - 47 % in the dry season and 51-79 % during the rainy seasons </w:t>
      </w:r>
      <w:r w:rsidR="0057395A">
        <w:rPr>
          <w:rFonts w:ascii="Times New Roman" w:eastAsia="Calibri" w:hAnsi="Times New Roman" w:cs="Times New Roman"/>
          <w:color w:val="222222"/>
          <w:sz w:val="24"/>
          <w:szCs w:val="24"/>
          <w:highlight w:val="white"/>
        </w:rPr>
        <w:t xml:space="preserve">and </w:t>
      </w:r>
      <w:r w:rsidR="0057395A" w:rsidRPr="00006064">
        <w:rPr>
          <w:rFonts w:ascii="Times New Roman" w:eastAsia="Calibri" w:hAnsi="Times New Roman" w:cs="Times New Roman"/>
          <w:color w:val="222222"/>
          <w:sz w:val="24"/>
          <w:szCs w:val="24"/>
          <w:highlight w:val="white"/>
        </w:rPr>
        <w:t xml:space="preserve">the minimum and maximum temperature of the area is 15 °C and 40 °C respectively </w:t>
      </w:r>
      <w:r w:rsidRPr="00006064">
        <w:rPr>
          <w:rFonts w:ascii="Times New Roman" w:eastAsia="Calibri" w:hAnsi="Times New Roman" w:cs="Times New Roman"/>
          <w:color w:val="222222"/>
          <w:sz w:val="24"/>
          <w:szCs w:val="24"/>
          <w:highlight w:val="white"/>
        </w:rPr>
        <w:t xml:space="preserve">(Musa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2012). </w:t>
      </w:r>
      <w:bookmarkStart w:id="22" w:name="_Toc187219471"/>
      <w:r w:rsidRPr="00006064">
        <w:rPr>
          <w:rFonts w:ascii="Times New Roman" w:eastAsia="Calibri" w:hAnsi="Times New Roman" w:cs="Times New Roman"/>
          <w:b/>
          <w:color w:val="222222"/>
          <w:sz w:val="24"/>
          <w:szCs w:val="24"/>
          <w:highlight w:val="white"/>
        </w:rPr>
        <w:t>Treatments and Experimental Design</w:t>
      </w:r>
      <w:bookmarkEnd w:id="22"/>
    </w:p>
    <w:p w14:paraId="109B8720"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experiment </w:t>
      </w:r>
      <w:r w:rsidR="00F762BD" w:rsidRPr="00006064">
        <w:rPr>
          <w:rFonts w:ascii="Times New Roman" w:eastAsia="Calibri" w:hAnsi="Times New Roman" w:cs="Times New Roman"/>
          <w:color w:val="222222"/>
          <w:sz w:val="24"/>
          <w:szCs w:val="24"/>
          <w:highlight w:val="white"/>
        </w:rPr>
        <w:t>involved</w:t>
      </w:r>
      <w:r w:rsidR="00006064" w:rsidRPr="00006064">
        <w:rPr>
          <w:rFonts w:ascii="Times New Roman" w:eastAsia="Calibri" w:hAnsi="Times New Roman" w:cs="Times New Roman"/>
          <w:color w:val="222222"/>
          <w:sz w:val="24"/>
          <w:szCs w:val="24"/>
          <w:highlight w:val="white"/>
        </w:rPr>
        <w:t xml:space="preserve"> three </w:t>
      </w:r>
      <w:r w:rsidRPr="00006064">
        <w:rPr>
          <w:rFonts w:ascii="Times New Roman" w:eastAsia="Calibri" w:hAnsi="Times New Roman" w:cs="Times New Roman"/>
          <w:color w:val="222222"/>
          <w:sz w:val="24"/>
          <w:szCs w:val="24"/>
          <w:highlight w:val="white"/>
        </w:rPr>
        <w:t>treatments (</w:t>
      </w:r>
      <w:r w:rsidRPr="00006064">
        <w:rPr>
          <w:rFonts w:ascii="Times New Roman" w:eastAsia="Calibri" w:hAnsi="Times New Roman" w:cs="Times New Roman"/>
          <w:i/>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V. nilotica</w:t>
      </w:r>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and an open area; OA) </w:t>
      </w:r>
      <w:r w:rsidR="00AD7723" w:rsidRPr="00006064">
        <w:rPr>
          <w:rFonts w:ascii="Times New Roman" w:eastAsia="Calibri" w:hAnsi="Times New Roman" w:cs="Times New Roman"/>
          <w:color w:val="222222"/>
          <w:sz w:val="24"/>
          <w:szCs w:val="24"/>
          <w:highlight w:val="white"/>
        </w:rPr>
        <w:t xml:space="preserve">blocked four </w:t>
      </w:r>
      <w:r w:rsidRPr="00006064">
        <w:rPr>
          <w:rFonts w:ascii="Times New Roman" w:eastAsia="Calibri" w:hAnsi="Times New Roman" w:cs="Times New Roman"/>
          <w:color w:val="222222"/>
          <w:sz w:val="24"/>
          <w:szCs w:val="24"/>
          <w:highlight w:val="white"/>
        </w:rPr>
        <w:t xml:space="preserve">times and were arranged in a Randomized Complete Block Design (RCBD). Measurements of all parameters were done at 0-15 cm (surface) and 15-30 cm (subsurface) soil depths. </w:t>
      </w:r>
    </w:p>
    <w:p w14:paraId="399B7F3D"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3" w:name="_Toc187219475"/>
      <w:r w:rsidRPr="00006064">
        <w:rPr>
          <w:rFonts w:ascii="Times New Roman" w:eastAsia="Calibri" w:hAnsi="Times New Roman" w:cs="Times New Roman"/>
          <w:b/>
          <w:color w:val="222222"/>
          <w:sz w:val="24"/>
          <w:szCs w:val="24"/>
          <w:highlight w:val="white"/>
        </w:rPr>
        <w:t>Soil Sample Collection and Preparation</w:t>
      </w:r>
      <w:bookmarkEnd w:id="23"/>
    </w:p>
    <w:p w14:paraId="1D6D0BDF" w14:textId="6C463E78"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A half </w:t>
      </w:r>
      <w:del w:id="24" w:author="Nwosu, Nkem J." w:date="2025-05-22T09:43:00Z" w16du:dateUtc="2025-05-22T14:43:00Z">
        <w:r w:rsidRPr="00006064" w:rsidDel="005A6828">
          <w:rPr>
            <w:rFonts w:ascii="Times New Roman" w:eastAsia="Calibri" w:hAnsi="Times New Roman" w:cs="Times New Roman"/>
            <w:color w:val="222222"/>
            <w:sz w:val="24"/>
            <w:szCs w:val="24"/>
            <w:highlight w:val="white"/>
          </w:rPr>
          <w:delText xml:space="preserve">(1/2) </w:delText>
        </w:r>
      </w:del>
      <w:r w:rsidRPr="00006064">
        <w:rPr>
          <w:rFonts w:ascii="Times New Roman" w:eastAsia="Calibri" w:hAnsi="Times New Roman" w:cs="Times New Roman"/>
          <w:color w:val="222222"/>
          <w:sz w:val="24"/>
          <w:szCs w:val="24"/>
          <w:highlight w:val="white"/>
        </w:rPr>
        <w:t xml:space="preserve">hectare (ha) of quadrat land containing well-developed </w:t>
      </w:r>
      <w:r w:rsidRPr="00006064">
        <w:rPr>
          <w:rFonts w:ascii="Times New Roman" w:eastAsia="Calibri" w:hAnsi="Times New Roman" w:cs="Times New Roman"/>
          <w:i/>
          <w:color w:val="222222"/>
          <w:sz w:val="24"/>
          <w:szCs w:val="24"/>
          <w:highlight w:val="white"/>
        </w:rPr>
        <w:t>V</w:t>
      </w:r>
      <w:r w:rsidRPr="00006064">
        <w:rPr>
          <w:rFonts w:ascii="Times New Roman" w:eastAsia="Calibri" w:hAnsi="Times New Roman" w:cs="Times New Roman"/>
          <w:i/>
          <w:iCs/>
          <w:color w:val="222222"/>
          <w:sz w:val="24"/>
          <w:szCs w:val="24"/>
          <w:highlight w:val="white"/>
        </w:rPr>
        <w:t xml:space="preserve">. nilotica </w:t>
      </w:r>
      <w:r w:rsidRPr="00006064">
        <w:rPr>
          <w:rFonts w:ascii="Times New Roman" w:eastAsia="Calibri" w:hAnsi="Times New Roman" w:cs="Times New Roman"/>
          <w:color w:val="222222"/>
          <w:sz w:val="24"/>
          <w:szCs w:val="24"/>
          <w:highlight w:val="white"/>
        </w:rPr>
        <w:t xml:space="preserve">and </w:t>
      </w:r>
      <w:r w:rsidRPr="00006064">
        <w:rPr>
          <w:rFonts w:ascii="Times New Roman" w:eastAsia="Calibri" w:hAnsi="Times New Roman" w:cs="Times New Roman"/>
          <w:i/>
          <w:iCs/>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trees and an adjacent open area was selected for the study. A simple random sampling technique was used in soil sample collection, and samples were collected at 0–</w:t>
      </w:r>
      <w:r w:rsidR="00AD7723" w:rsidRPr="00006064">
        <w:rPr>
          <w:rFonts w:ascii="Times New Roman" w:eastAsia="Calibri" w:hAnsi="Times New Roman" w:cs="Times New Roman"/>
          <w:color w:val="222222"/>
          <w:sz w:val="24"/>
          <w:szCs w:val="24"/>
          <w:highlight w:val="white"/>
        </w:rPr>
        <w:t xml:space="preserve">15 cm and 15–30 cm soil depths. </w:t>
      </w:r>
      <w:r w:rsidRPr="00006064">
        <w:rPr>
          <w:rFonts w:ascii="Times New Roman" w:eastAsia="Calibri" w:hAnsi="Times New Roman" w:cs="Times New Roman"/>
          <w:color w:val="222222"/>
          <w:sz w:val="24"/>
          <w:szCs w:val="24"/>
          <w:highlight w:val="white"/>
        </w:rPr>
        <w:t xml:space="preserve">Soil samples were collected randomly from four different locations within each treatment for all </w:t>
      </w:r>
      <w:r w:rsidR="00AD7723" w:rsidRPr="00006064">
        <w:rPr>
          <w:rFonts w:ascii="Times New Roman" w:eastAsia="Calibri" w:hAnsi="Times New Roman" w:cs="Times New Roman"/>
          <w:color w:val="222222"/>
          <w:sz w:val="24"/>
          <w:szCs w:val="24"/>
          <w:highlight w:val="white"/>
        </w:rPr>
        <w:t>blocks</w:t>
      </w:r>
      <w:r w:rsidRPr="00006064">
        <w:rPr>
          <w:rFonts w:ascii="Times New Roman" w:eastAsia="Calibri" w:hAnsi="Times New Roman" w:cs="Times New Roman"/>
          <w:color w:val="222222"/>
          <w:sz w:val="24"/>
          <w:szCs w:val="24"/>
          <w:highlight w:val="white"/>
        </w:rPr>
        <w:t xml:space="preserve"> and were </w:t>
      </w:r>
      <w:r w:rsidR="00AD7723" w:rsidRPr="00006064">
        <w:rPr>
          <w:rFonts w:ascii="Times New Roman" w:eastAsia="Calibri" w:hAnsi="Times New Roman" w:cs="Times New Roman"/>
          <w:color w:val="222222"/>
          <w:sz w:val="24"/>
          <w:szCs w:val="24"/>
          <w:highlight w:val="white"/>
        </w:rPr>
        <w:t>thoroughly mixed</w:t>
      </w:r>
      <w:r w:rsidRPr="00006064">
        <w:rPr>
          <w:rFonts w:ascii="Times New Roman" w:eastAsia="Calibri" w:hAnsi="Times New Roman" w:cs="Times New Roman"/>
          <w:color w:val="222222"/>
          <w:sz w:val="24"/>
          <w:szCs w:val="24"/>
          <w:highlight w:val="white"/>
        </w:rPr>
        <w:t xml:space="preserve"> to get composite samples. The composite samples were then air dried, crushed, sieved through a 2 mm sieve, and kept for analysis.</w:t>
      </w:r>
    </w:p>
    <w:p w14:paraId="7B6D3323"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5" w:name="_Toc187219476"/>
      <w:r w:rsidRPr="00006064">
        <w:rPr>
          <w:rFonts w:ascii="Times New Roman" w:eastAsia="Calibri" w:hAnsi="Times New Roman" w:cs="Times New Roman"/>
          <w:b/>
          <w:color w:val="222222"/>
          <w:sz w:val="24"/>
          <w:szCs w:val="24"/>
          <w:highlight w:val="white"/>
        </w:rPr>
        <w:t>Determination of Soil Parameters</w:t>
      </w:r>
      <w:bookmarkEnd w:id="25"/>
      <w:r w:rsidRPr="00006064">
        <w:rPr>
          <w:rFonts w:ascii="Times New Roman" w:eastAsia="Calibri" w:hAnsi="Times New Roman" w:cs="Times New Roman"/>
          <w:b/>
          <w:color w:val="222222"/>
          <w:sz w:val="24"/>
          <w:szCs w:val="24"/>
          <w:highlight w:val="white"/>
        </w:rPr>
        <w:t xml:space="preserve"> </w:t>
      </w:r>
    </w:p>
    <w:p w14:paraId="274FD0B5" w14:textId="77777777" w:rsidR="00AD772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particle size distribution was determined using the </w:t>
      </w:r>
      <w:proofErr w:type="spellStart"/>
      <w:r w:rsidRPr="00006064">
        <w:rPr>
          <w:rFonts w:ascii="Times New Roman" w:eastAsia="Calibri" w:hAnsi="Times New Roman" w:cs="Times New Roman"/>
          <w:color w:val="222222"/>
          <w:sz w:val="24"/>
          <w:szCs w:val="24"/>
          <w:highlight w:val="white"/>
        </w:rPr>
        <w:t>Bouyoucos</w:t>
      </w:r>
      <w:proofErr w:type="spellEnd"/>
      <w:r w:rsidRPr="00006064">
        <w:rPr>
          <w:rFonts w:ascii="Times New Roman" w:eastAsia="Calibri" w:hAnsi="Times New Roman" w:cs="Times New Roman"/>
          <w:color w:val="222222"/>
          <w:sz w:val="24"/>
          <w:szCs w:val="24"/>
          <w:highlight w:val="white"/>
        </w:rPr>
        <w:t xml:space="preserve"> hydrometer method as described by Gee and Bauder (1986). The values obtained were interpreted using the USDA textural triangle to det</w:t>
      </w:r>
      <w:r w:rsidR="00AD7723" w:rsidRPr="00006064">
        <w:rPr>
          <w:rFonts w:ascii="Times New Roman" w:eastAsia="Calibri" w:hAnsi="Times New Roman" w:cs="Times New Roman"/>
          <w:color w:val="222222"/>
          <w:sz w:val="24"/>
          <w:szCs w:val="24"/>
          <w:highlight w:val="white"/>
        </w:rPr>
        <w:t xml:space="preserve">ermine the soil textural class. </w:t>
      </w:r>
    </w:p>
    <w:p w14:paraId="3C06877F"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Bulk </w:t>
      </w:r>
      <w:r w:rsidR="002E6A80" w:rsidRPr="00006064">
        <w:rPr>
          <w:rFonts w:ascii="Times New Roman" w:eastAsia="Calibri" w:hAnsi="Times New Roman" w:cs="Times New Roman"/>
          <w:color w:val="222222"/>
          <w:sz w:val="24"/>
          <w:szCs w:val="24"/>
          <w:highlight w:val="white"/>
        </w:rPr>
        <w:t>density (BD) was determined using the core method as described by Blake and Hartge (1986). It involves taking undisturbed core samples, oven drying them at 105 °C to achieve constant weight and the mass of the oven dried soil was recorded as Md. The volume of core sampler is presented as VC and the Bulk density (BD) in g/cm³ was calculated using the formula</w:t>
      </w: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 xml:space="preserve">Bulk density (g/cm³) = </m:t>
        </m:r>
        <m:f>
          <m:fPr>
            <m:ctrlPr>
              <w:rPr>
                <w:rFonts w:ascii="Cambria Math" w:eastAsia="Calibri" w:hAnsi="Cambria Math" w:cs="Times New Roman"/>
                <w:color w:val="222222"/>
                <w:sz w:val="24"/>
                <w:szCs w:val="24"/>
                <w:highlight w:val="white"/>
              </w:rPr>
            </m:ctrlPr>
          </m:fPr>
          <m:num>
            <m:r>
              <w:rPr>
                <w:rFonts w:ascii="Cambria Math" w:eastAsia="Calibri" w:hAnsi="Cambria Math" w:cs="Times New Roman"/>
                <w:color w:val="222222"/>
                <w:sz w:val="24"/>
                <w:szCs w:val="24"/>
                <w:highlight w:val="white"/>
              </w:rPr>
              <m:t>Md</m:t>
            </m:r>
          </m:num>
          <m:den>
            <m:r>
              <w:rPr>
                <w:rFonts w:ascii="Cambria Math" w:eastAsia="Calibri" w:hAnsi="Cambria Math" w:cs="Times New Roman"/>
                <w:color w:val="222222"/>
                <w:sz w:val="24"/>
                <w:szCs w:val="24"/>
                <w:highlight w:val="white"/>
              </w:rPr>
              <m:t>VC</m:t>
            </m:r>
          </m:den>
        </m:f>
      </m:oMath>
    </w:p>
    <w:p w14:paraId="6188E183"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M</w:t>
      </w:r>
      <w:r w:rsidRPr="00006064">
        <w:rPr>
          <w:rFonts w:ascii="Times New Roman" w:eastAsia="Calibri" w:hAnsi="Times New Roman" w:cs="Times New Roman"/>
          <w:color w:val="222222"/>
          <w:sz w:val="24"/>
          <w:szCs w:val="24"/>
          <w:highlight w:val="white"/>
        </w:rPr>
        <w:t xml:space="preserve">d = Mass of oven dried soil (g); </w:t>
      </w:r>
      <w:r w:rsidR="002E6A80" w:rsidRPr="00006064">
        <w:rPr>
          <w:rFonts w:ascii="Times New Roman" w:eastAsia="Calibri" w:hAnsi="Times New Roman" w:cs="Times New Roman"/>
          <w:color w:val="222222"/>
          <w:sz w:val="24"/>
          <w:szCs w:val="24"/>
          <w:highlight w:val="white"/>
        </w:rPr>
        <w:t xml:space="preserve">VC = Volume of core sampler </w:t>
      </w:r>
      <m:oMath>
        <m:r>
          <w:rPr>
            <w:rFonts w:ascii="Cambria Math" w:eastAsia="Calibri" w:hAnsi="Cambria Math" w:cs="Times New Roman"/>
            <w:color w:val="222222"/>
            <w:sz w:val="24"/>
            <w:szCs w:val="24"/>
            <w:highlight w:val="white"/>
          </w:rPr>
          <m:t>(π</m:t>
        </m:r>
      </m:oMath>
      <w:r w:rsidR="002E6A80" w:rsidRPr="00006064">
        <w:rPr>
          <w:rFonts w:ascii="Times New Roman" w:eastAsia="Calibri" w:hAnsi="Times New Roman" w:cs="Times New Roman"/>
          <w:color w:val="222222"/>
          <w:sz w:val="24"/>
          <w:szCs w:val="24"/>
          <w:highlight w:val="white"/>
        </w:rPr>
        <w:t>r</w:t>
      </w:r>
      <w:r w:rsidR="002E6A80" w:rsidRPr="00006064">
        <w:rPr>
          <w:rFonts w:ascii="Times New Roman" w:eastAsia="Calibri" w:hAnsi="Times New Roman" w:cs="Times New Roman"/>
          <w:color w:val="222222"/>
          <w:sz w:val="24"/>
          <w:szCs w:val="24"/>
          <w:highlight w:val="white"/>
          <w:vertAlign w:val="superscript"/>
        </w:rPr>
        <w:t>2</w:t>
      </w:r>
      <w:r w:rsidR="002E6A80" w:rsidRPr="00006064">
        <w:rPr>
          <w:rFonts w:ascii="Times New Roman" w:eastAsia="Calibri" w:hAnsi="Times New Roman" w:cs="Times New Roman"/>
          <w:color w:val="222222"/>
          <w:sz w:val="24"/>
          <w:szCs w:val="24"/>
          <w:highlight w:val="white"/>
        </w:rPr>
        <w:t>h = cm</w:t>
      </w:r>
      <w:r w:rsidR="002E6A80" w:rsidRPr="00006064">
        <w:rPr>
          <w:rFonts w:ascii="Times New Roman" w:eastAsia="Calibri" w:hAnsi="Times New Roman" w:cs="Times New Roman"/>
          <w:color w:val="222222"/>
          <w:sz w:val="24"/>
          <w:szCs w:val="24"/>
          <w:highlight w:val="white"/>
          <w:vertAlign w:val="superscript"/>
        </w:rPr>
        <w:t>3</w:t>
      </w:r>
      <w:r w:rsidR="002E6A80" w:rsidRPr="00006064">
        <w:rPr>
          <w:rFonts w:ascii="Times New Roman" w:eastAsia="Calibri" w:hAnsi="Times New Roman" w:cs="Times New Roman"/>
          <w:color w:val="222222"/>
          <w:sz w:val="24"/>
          <w:szCs w:val="24"/>
          <w:highlight w:val="white"/>
        </w:rPr>
        <w:t>)</w:t>
      </w:r>
    </w:p>
    <w:p w14:paraId="5B403847" w14:textId="77777777" w:rsidR="00F762BD"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pH was determined in 1:1 soil-water ratio using pH meter, following the method described by Page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bookmarkStart w:id="26" w:name="_Toc187219480"/>
      <w:r w:rsidR="00AD7723" w:rsidRPr="00006064">
        <w:rPr>
          <w:rFonts w:ascii="Times New Roman" w:eastAsia="Calibri" w:hAnsi="Times New Roman" w:cs="Times New Roman"/>
          <w:color w:val="222222"/>
          <w:sz w:val="24"/>
          <w:szCs w:val="24"/>
          <w:highlight w:val="white"/>
        </w:rPr>
        <w:t xml:space="preserve"> (1982). </w:t>
      </w:r>
    </w:p>
    <w:p w14:paraId="49BBE5E4"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Soil organic carbon</w:t>
      </w:r>
      <w:bookmarkEnd w:id="26"/>
      <w:r w:rsidRPr="00006064">
        <w:rPr>
          <w:rFonts w:ascii="Times New Roman" w:eastAsia="Calibri" w:hAnsi="Times New Roman" w:cs="Times New Roman"/>
          <w:color w:val="222222"/>
          <w:sz w:val="24"/>
          <w:szCs w:val="24"/>
          <w:highlight w:val="white"/>
        </w:rPr>
        <w:t xml:space="preserve"> (OC) content of the treatments’ was determined using the wet oxidation method as described by Walkey and Black (1934). </w:t>
      </w:r>
    </w:p>
    <w:p w14:paraId="486F3D76" w14:textId="77777777" w:rsidR="002E6A80" w:rsidRPr="00006064" w:rsidRDefault="00AD7723"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Soil carbon stock and soil carbon sequestration</w:t>
      </w:r>
    </w:p>
    <w:p w14:paraId="6E95A557"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organic carbon stock in each treatment and depth was estimated using the equation below as described by Han </w:t>
      </w:r>
      <w:r w:rsidR="00101161" w:rsidRPr="00101161">
        <w:rPr>
          <w:rFonts w:ascii="Times New Roman" w:eastAsia="Calibri" w:hAnsi="Times New Roman" w:cs="Times New Roman"/>
          <w:color w:val="222222"/>
          <w:sz w:val="24"/>
          <w:szCs w:val="24"/>
          <w:highlight w:val="white"/>
        </w:rPr>
        <w:t>et al</w:t>
      </w:r>
      <w:r w:rsidR="00AD7723" w:rsidRPr="00006064">
        <w:rPr>
          <w:rFonts w:ascii="Times New Roman" w:eastAsia="Calibri" w:hAnsi="Times New Roman" w:cs="Times New Roman"/>
          <w:color w:val="222222"/>
          <w:sz w:val="24"/>
          <w:szCs w:val="24"/>
          <w:highlight w:val="white"/>
        </w:rPr>
        <w:t>. (2018):</w:t>
      </w:r>
    </w:p>
    <w:p w14:paraId="7DF4F3C3"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SOC stock (</m:t>
        </m:r>
        <m:sSup>
          <m:sSupPr>
            <m:ctrlPr>
              <w:rPr>
                <w:rFonts w:ascii="Cambria Math" w:eastAsia="Calibri" w:hAnsi="Cambria Math" w:cs="Times New Roman"/>
                <w:color w:val="222222"/>
                <w:sz w:val="24"/>
                <w:szCs w:val="24"/>
                <w:highlight w:val="white"/>
              </w:rPr>
            </m:ctrlPr>
          </m:sSupPr>
          <m:e>
            <m:r>
              <m:rPr>
                <m:sty m:val="p"/>
              </m:rPr>
              <w:rPr>
                <w:rFonts w:ascii="Cambria Math" w:eastAsia="Calibri" w:hAnsi="Cambria Math" w:cs="Times New Roman"/>
                <w:color w:val="222222"/>
                <w:sz w:val="24"/>
                <w:szCs w:val="24"/>
                <w:highlight w:val="white"/>
              </w:rPr>
              <m:t>t C ha</m:t>
            </m:r>
          </m:e>
          <m:sup>
            <m:r>
              <w:rPr>
                <w:rFonts w:ascii="Cambria Math" w:eastAsia="Calibri" w:hAnsi="Cambria Math" w:cs="Times New Roman"/>
                <w:color w:val="222222"/>
                <w:sz w:val="24"/>
                <w:szCs w:val="24"/>
                <w:highlight w:val="white"/>
              </w:rPr>
              <m:t>-1</m:t>
            </m:r>
          </m:sup>
        </m:sSup>
        <m:r>
          <m:rPr>
            <m:sty m:val="p"/>
          </m:rPr>
          <w:rPr>
            <w:rFonts w:ascii="Cambria Math" w:eastAsia="Calibri" w:hAnsi="Cambria Math" w:cs="Times New Roman"/>
            <w:color w:val="222222"/>
            <w:sz w:val="24"/>
            <w:szCs w:val="24"/>
            <w:highlight w:val="white"/>
          </w:rPr>
          <m:t xml:space="preserve">) </m:t>
        </m:r>
        <m:r>
          <w:rPr>
            <w:rFonts w:ascii="Cambria Math" w:eastAsia="Calibri" w:hAnsi="Cambria Math" w:cs="Times New Roman"/>
            <w:color w:val="222222"/>
            <w:sz w:val="24"/>
            <w:szCs w:val="24"/>
            <w:highlight w:val="white"/>
          </w:rPr>
          <m:t>=SOC ×BD ×H ×0.1</m:t>
        </m:r>
      </m:oMath>
      <w:r w:rsidRPr="00006064">
        <w:rPr>
          <w:rFonts w:ascii="Times New Roman" w:eastAsia="Calibri" w:hAnsi="Times New Roman" w:cs="Times New Roman"/>
          <w:color w:val="222222"/>
          <w:sz w:val="24"/>
          <w:szCs w:val="24"/>
          <w:highlight w:val="white"/>
        </w:rPr>
        <w:t xml:space="preserve">; </w:t>
      </w:r>
    </w:p>
    <w:p w14:paraId="3938751A"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Where: SOC = Soil Organic carbon content (g kg</w:t>
      </w:r>
      <w:r w:rsidRPr="00006064">
        <w:rPr>
          <w:rFonts w:ascii="Times New Roman" w:eastAsia="Calibri" w:hAnsi="Times New Roman" w:cs="Times New Roman"/>
          <w:color w:val="222222"/>
          <w:sz w:val="24"/>
          <w:szCs w:val="24"/>
          <w:highlight w:val="white"/>
          <w:vertAlign w:val="superscript"/>
        </w:rPr>
        <w:t>-1</w:t>
      </w:r>
      <w:r w:rsidR="00AD7723"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BD = Bulk Density of soil (g cm</w:t>
      </w:r>
      <w:r w:rsidRPr="00006064">
        <w:rPr>
          <w:rFonts w:ascii="Times New Roman" w:eastAsia="Calibri" w:hAnsi="Times New Roman" w:cs="Times New Roman"/>
          <w:color w:val="222222"/>
          <w:sz w:val="24"/>
          <w:szCs w:val="24"/>
          <w:highlight w:val="white"/>
          <w:vertAlign w:val="superscript"/>
        </w:rPr>
        <w:t>-</w:t>
      </w:r>
      <w:r w:rsidR="00AD7723" w:rsidRPr="00006064">
        <w:rPr>
          <w:rFonts w:ascii="Times New Roman" w:eastAsia="Calibri" w:hAnsi="Times New Roman" w:cs="Times New Roman"/>
          <w:color w:val="222222"/>
          <w:sz w:val="24"/>
          <w:szCs w:val="24"/>
          <w:highlight w:val="white"/>
        </w:rPr>
        <w:t xml:space="preserve">³); </w:t>
      </w:r>
      <w:r w:rsidRPr="00006064">
        <w:rPr>
          <w:rFonts w:ascii="Times New Roman" w:eastAsia="Calibri" w:hAnsi="Times New Roman" w:cs="Times New Roman"/>
          <w:color w:val="222222"/>
          <w:sz w:val="24"/>
          <w:szCs w:val="24"/>
          <w:highlight w:val="white"/>
        </w:rPr>
        <w:t xml:space="preserve">H = Depth </w:t>
      </w:r>
      <w:r w:rsidR="00AD7723" w:rsidRPr="00006064">
        <w:rPr>
          <w:rFonts w:ascii="Times New Roman" w:eastAsia="Calibri" w:hAnsi="Times New Roman" w:cs="Times New Roman"/>
          <w:color w:val="222222"/>
          <w:sz w:val="24"/>
          <w:szCs w:val="24"/>
          <w:highlight w:val="white"/>
        </w:rPr>
        <w:t xml:space="preserve">of sampling/soil thickness (cm); </w:t>
      </w:r>
      <w:r w:rsidRPr="00006064">
        <w:rPr>
          <w:rFonts w:ascii="Times New Roman" w:eastAsia="Calibri" w:hAnsi="Times New Roman" w:cs="Times New Roman"/>
          <w:color w:val="222222"/>
          <w:sz w:val="24"/>
          <w:szCs w:val="24"/>
          <w:highlight w:val="white"/>
        </w:rPr>
        <w:t>0.1 = A con</w:t>
      </w:r>
      <w:r w:rsidR="00AD7723" w:rsidRPr="00006064">
        <w:rPr>
          <w:rFonts w:ascii="Times New Roman" w:eastAsia="Calibri" w:hAnsi="Times New Roman" w:cs="Times New Roman"/>
          <w:color w:val="222222"/>
          <w:sz w:val="24"/>
          <w:szCs w:val="24"/>
          <w:highlight w:val="white"/>
        </w:rPr>
        <w:t xml:space="preserve">stant value to adjust the units. </w:t>
      </w:r>
    </w:p>
    <w:p w14:paraId="45F14AA0"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Amounts </w:t>
      </w:r>
      <w:r w:rsidR="002E6A80" w:rsidRPr="00006064">
        <w:rPr>
          <w:rFonts w:ascii="Times New Roman" w:eastAsia="Calibri" w:hAnsi="Times New Roman" w:cs="Times New Roman"/>
          <w:color w:val="222222"/>
          <w:sz w:val="24"/>
          <w:szCs w:val="24"/>
          <w:highlight w:val="white"/>
        </w:rPr>
        <w:t xml:space="preserve">of carbon sequestered in the soil for each treatment were estimated based on the soil carbon stock determined. Carbon sequestration </w:t>
      </w:r>
      <w:r w:rsidR="00006064" w:rsidRPr="00006064">
        <w:rPr>
          <w:rFonts w:ascii="Times New Roman" w:eastAsia="Calibri" w:hAnsi="Times New Roman" w:cs="Times New Roman"/>
          <w:color w:val="222222"/>
          <w:sz w:val="24"/>
          <w:szCs w:val="24"/>
          <w:highlight w:val="white"/>
        </w:rPr>
        <w:t>rate per year</w:t>
      </w:r>
      <w:r w:rsidR="002E6A80" w:rsidRPr="00006064">
        <w:rPr>
          <w:rFonts w:ascii="Times New Roman" w:eastAsia="Calibri" w:hAnsi="Times New Roman" w:cs="Times New Roman"/>
          <w:color w:val="222222"/>
          <w:sz w:val="24"/>
          <w:szCs w:val="24"/>
          <w:highlight w:val="white"/>
        </w:rPr>
        <w:t xml:space="preserve"> was estimated as a difference in carbon stock between the init</w:t>
      </w:r>
      <w:r w:rsidR="00006064" w:rsidRPr="00006064">
        <w:rPr>
          <w:rFonts w:ascii="Times New Roman" w:eastAsia="Calibri" w:hAnsi="Times New Roman" w:cs="Times New Roman"/>
          <w:color w:val="222222"/>
          <w:sz w:val="24"/>
          <w:szCs w:val="24"/>
          <w:highlight w:val="white"/>
        </w:rPr>
        <w:t xml:space="preserve">ial soil carbon stock estimated </w:t>
      </w:r>
      <w:r w:rsidR="002E6A80" w:rsidRPr="00006064">
        <w:rPr>
          <w:rFonts w:ascii="Times New Roman" w:eastAsia="Calibri" w:hAnsi="Times New Roman" w:cs="Times New Roman"/>
          <w:color w:val="222222"/>
          <w:sz w:val="24"/>
          <w:szCs w:val="24"/>
          <w:highlight w:val="white"/>
        </w:rPr>
        <w:t xml:space="preserve">in the same location in August, 2023 and the carbon stock that was estimated in August, 2024, as described by West and Post (2002) and </w:t>
      </w:r>
      <w:proofErr w:type="spellStart"/>
      <w:r w:rsidR="002E6A80" w:rsidRPr="00006064">
        <w:rPr>
          <w:rFonts w:ascii="Times New Roman" w:eastAsia="Calibri" w:hAnsi="Times New Roman" w:cs="Times New Roman"/>
          <w:color w:val="222222"/>
          <w:sz w:val="24"/>
          <w:szCs w:val="24"/>
          <w:highlight w:val="white"/>
        </w:rPr>
        <w:t>Pramono</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(2017). </w:t>
      </w:r>
      <w:r w:rsidRPr="00006064">
        <w:rPr>
          <w:rFonts w:ascii="Times New Roman" w:eastAsia="Calibri" w:hAnsi="Times New Roman" w:cs="Times New Roman"/>
          <w:color w:val="222222"/>
          <w:sz w:val="24"/>
          <w:szCs w:val="24"/>
          <w:highlight w:val="white"/>
        </w:rPr>
        <w:t xml:space="preserve"> </w:t>
      </w:r>
    </w:p>
    <w:p w14:paraId="54C8B058"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Mathematically represented as:</w:t>
      </w:r>
    </w:p>
    <w:p w14:paraId="3222001A"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CSEQ (t C ha yr) =</m:t>
        </m:r>
        <m:r>
          <w:rPr>
            <w:rFonts w:ascii="Cambria Math" w:eastAsia="Calibri" w:hAnsi="Cambria Math" w:cs="Times New Roman"/>
            <w:color w:val="222222"/>
            <w:sz w:val="24"/>
            <w:szCs w:val="24"/>
            <w:highlight w:val="white"/>
          </w:rPr>
          <m:t xml:space="preserve"> </m:t>
        </m:r>
        <m:f>
          <m:fPr>
            <m:ctrlPr>
              <w:rPr>
                <w:rFonts w:ascii="Cambria Math" w:eastAsia="Calibri" w:hAnsi="Cambria Math" w:cs="Times New Roman"/>
                <w:i/>
                <w:color w:val="222222"/>
                <w:sz w:val="24"/>
                <w:szCs w:val="24"/>
                <w:highlight w:val="white"/>
              </w:rPr>
            </m:ctrlPr>
          </m:fPr>
          <m:num>
            <m:r>
              <w:rPr>
                <w:rFonts w:ascii="Cambria Math" w:eastAsia="Calibri" w:hAnsi="Cambria Math" w:cs="Times New Roman"/>
                <w:color w:val="222222"/>
                <w:sz w:val="24"/>
                <w:szCs w:val="24"/>
                <w:highlight w:val="white"/>
              </w:rPr>
              <m:t xml:space="preserve">[Final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rPr>
              <m:t xml:space="preserve"> -Initial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vertAlign w:val="superscript"/>
              </w:rPr>
              <m:t>]</m:t>
            </m:r>
          </m:num>
          <m:den>
            <m:r>
              <w:rPr>
                <w:rFonts w:ascii="Cambria Math" w:eastAsia="Calibri" w:hAnsi="Cambria Math" w:cs="Times New Roman"/>
                <w:color w:val="222222"/>
                <w:sz w:val="24"/>
                <w:szCs w:val="24"/>
                <w:highlight w:val="white"/>
              </w:rPr>
              <m:t xml:space="preserve">  t (yr)</m:t>
            </m:r>
          </m:den>
        </m:f>
      </m:oMath>
    </w:p>
    <w:p w14:paraId="5D6AC102"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CSEQ</w:t>
      </w:r>
      <w:r w:rsidR="0011044D">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(t </w:t>
      </w:r>
      <w:r w:rsidRPr="00006064">
        <w:rPr>
          <w:rFonts w:ascii="Times New Roman" w:eastAsia="Calibri" w:hAnsi="Times New Roman" w:cs="Times New Roman"/>
          <w:color w:val="222222"/>
          <w:sz w:val="24"/>
          <w:szCs w:val="24"/>
          <w:highlight w:val="white"/>
        </w:rPr>
        <w:t>C ha yr) = Carbon sequestration</w:t>
      </w:r>
      <w:r w:rsidR="0011044D">
        <w:rPr>
          <w:rFonts w:ascii="Times New Roman" w:eastAsia="Calibri" w:hAnsi="Times New Roman" w:cs="Times New Roman"/>
          <w:color w:val="222222"/>
          <w:sz w:val="24"/>
          <w:szCs w:val="24"/>
          <w:highlight w:val="white"/>
        </w:rPr>
        <w:t xml:space="preserve"> rate</w:t>
      </w:r>
      <w:r w:rsidRPr="00006064">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Final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Final soil organic carbon stoc</w:t>
      </w:r>
      <w:r w:rsidRPr="00006064">
        <w:rPr>
          <w:rFonts w:ascii="Times New Roman" w:eastAsia="Calibri" w:hAnsi="Times New Roman" w:cs="Times New Roman"/>
          <w:color w:val="222222"/>
          <w:sz w:val="24"/>
          <w:szCs w:val="24"/>
          <w:highlight w:val="white"/>
        </w:rPr>
        <w:t xml:space="preserve">k in 2024 (for each treatments); </w:t>
      </w:r>
      <w:r w:rsidR="002E6A80" w:rsidRPr="00006064">
        <w:rPr>
          <w:rFonts w:ascii="Times New Roman" w:eastAsia="Calibri" w:hAnsi="Times New Roman" w:cs="Times New Roman"/>
          <w:color w:val="222222"/>
          <w:sz w:val="24"/>
          <w:szCs w:val="24"/>
          <w:highlight w:val="white"/>
        </w:rPr>
        <w:t>Initial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Initial soil organic carbon stoc</w:t>
      </w:r>
      <w:r w:rsidRPr="00006064">
        <w:rPr>
          <w:rFonts w:ascii="Times New Roman" w:eastAsia="Calibri" w:hAnsi="Times New Roman" w:cs="Times New Roman"/>
          <w:color w:val="222222"/>
          <w:sz w:val="24"/>
          <w:szCs w:val="24"/>
          <w:highlight w:val="white"/>
        </w:rPr>
        <w:t xml:space="preserve">k in 2023 (for each treatments); </w:t>
      </w:r>
      <w:r w:rsidR="002E6A80" w:rsidRPr="00006064">
        <w:rPr>
          <w:rFonts w:ascii="Times New Roman" w:eastAsia="Calibri" w:hAnsi="Times New Roman" w:cs="Times New Roman"/>
          <w:color w:val="222222"/>
          <w:sz w:val="24"/>
          <w:szCs w:val="24"/>
          <w:highlight w:val="white"/>
        </w:rPr>
        <w:t>T (yr) = Time (1 year)</w:t>
      </w:r>
      <w:r w:rsidR="00006064" w:rsidRPr="00006064">
        <w:rPr>
          <w:rFonts w:ascii="Times New Roman" w:eastAsia="Calibri" w:hAnsi="Times New Roman" w:cs="Times New Roman"/>
          <w:color w:val="222222"/>
          <w:sz w:val="24"/>
          <w:szCs w:val="24"/>
          <w:highlight w:val="white"/>
        </w:rPr>
        <w:t>.</w:t>
      </w:r>
    </w:p>
    <w:p w14:paraId="637B4237" w14:textId="77777777" w:rsidR="00B1489E" w:rsidRPr="00006064" w:rsidRDefault="00B1489E"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Both soil carbon stocks and carbon sequestration were evaluated at the depth of 0-30 cm.</w:t>
      </w:r>
    </w:p>
    <w:p w14:paraId="0AA825AE"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7" w:name="_Toc187219483"/>
      <w:r w:rsidRPr="00006064">
        <w:rPr>
          <w:rFonts w:ascii="Times New Roman" w:eastAsia="Calibri" w:hAnsi="Times New Roman" w:cs="Times New Roman"/>
          <w:b/>
          <w:color w:val="222222"/>
          <w:sz w:val="24"/>
          <w:szCs w:val="24"/>
          <w:highlight w:val="white"/>
        </w:rPr>
        <w:t>Data Analysis</w:t>
      </w:r>
      <w:bookmarkEnd w:id="27"/>
    </w:p>
    <w:p w14:paraId="6FBA34B0" w14:textId="77777777" w:rsidR="009E7C9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Data obtained were subjected to Analysis of Variance (ANOVA) using </w:t>
      </w:r>
      <w:proofErr w:type="spellStart"/>
      <w:r w:rsidRPr="00006064">
        <w:rPr>
          <w:rFonts w:ascii="Times New Roman" w:eastAsia="Calibri" w:hAnsi="Times New Roman" w:cs="Times New Roman"/>
          <w:color w:val="222222"/>
          <w:sz w:val="24"/>
          <w:szCs w:val="24"/>
          <w:highlight w:val="white"/>
        </w:rPr>
        <w:t>Statistix</w:t>
      </w:r>
      <w:proofErr w:type="spellEnd"/>
      <w:r w:rsidRPr="00006064">
        <w:rPr>
          <w:rFonts w:ascii="Times New Roman" w:eastAsia="Calibri" w:hAnsi="Times New Roman" w:cs="Times New Roman"/>
          <w:color w:val="222222"/>
          <w:sz w:val="24"/>
          <w:szCs w:val="24"/>
          <w:highlight w:val="white"/>
        </w:rPr>
        <w:t xml:space="preserve"> 10.0 analytical software at 5% level of probability and the means were separated using the Least Significant Differe</w:t>
      </w:r>
      <w:bookmarkStart w:id="28" w:name="_Toc187219485"/>
      <w:r w:rsidR="00833320" w:rsidRPr="00006064">
        <w:rPr>
          <w:rFonts w:ascii="Times New Roman" w:eastAsia="Calibri" w:hAnsi="Times New Roman" w:cs="Times New Roman"/>
          <w:color w:val="222222"/>
          <w:sz w:val="24"/>
          <w:szCs w:val="24"/>
          <w:highlight w:val="white"/>
        </w:rPr>
        <w:t>nce (LSD) test where applicable.</w:t>
      </w:r>
    </w:p>
    <w:p w14:paraId="558431C8" w14:textId="77777777" w:rsidR="00AD6C28" w:rsidRDefault="00AD6C28" w:rsidP="00006064">
      <w:pPr>
        <w:spacing w:after="0" w:line="480" w:lineRule="auto"/>
        <w:jc w:val="center"/>
        <w:rPr>
          <w:rFonts w:ascii="Times New Roman" w:eastAsia="Calibri" w:hAnsi="Times New Roman" w:cs="Times New Roman"/>
          <w:b/>
          <w:color w:val="222222"/>
          <w:sz w:val="24"/>
          <w:szCs w:val="24"/>
          <w:highlight w:val="white"/>
        </w:rPr>
      </w:pPr>
    </w:p>
    <w:p w14:paraId="4B76AA96"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27B09AC"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52EC268"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4DE4EF17"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2B520FE"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59BF8FBB"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4F9E282"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1736C72" w14:textId="77777777" w:rsidR="00980F46" w:rsidRPr="00006064"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414155F" w14:textId="77777777" w:rsidR="002E6A80" w:rsidRPr="00006064" w:rsidRDefault="002E6A80"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RESULTS</w:t>
      </w:r>
      <w:bookmarkEnd w:id="28"/>
    </w:p>
    <w:p w14:paraId="7184D40C" w14:textId="77777777" w:rsidR="00AA77F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29" w:name="_Toc187219486"/>
      <w:r w:rsidRPr="00006064">
        <w:rPr>
          <w:rFonts w:ascii="Times New Roman" w:eastAsia="Calibri" w:hAnsi="Times New Roman" w:cs="Times New Roman"/>
          <w:b/>
          <w:color w:val="222222"/>
          <w:sz w:val="24"/>
          <w:szCs w:val="24"/>
          <w:highlight w:val="white"/>
        </w:rPr>
        <w:t>Influence of Tree Canopy Litter on Soil pH</w:t>
      </w:r>
      <w:bookmarkEnd w:id="29"/>
      <w:r w:rsidRPr="00006064">
        <w:rPr>
          <w:rFonts w:ascii="Times New Roman" w:eastAsia="Calibri" w:hAnsi="Times New Roman" w:cs="Times New Roman"/>
          <w:b/>
          <w:color w:val="222222"/>
          <w:sz w:val="24"/>
          <w:szCs w:val="24"/>
          <w:highlight w:val="white"/>
        </w:rPr>
        <w:t xml:space="preserve"> </w:t>
      </w:r>
    </w:p>
    <w:p w14:paraId="0FC7B7D7" w14:textId="77777777" w:rsidR="009E7C93"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Soil pH as influence by tree canopies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the effect of tree canopy litter on soil pH show significant (p≤0.05) difference at surface soil depth and shows no significant (p&gt;0.05) difference in the subsurface soil depth. However, in the surface and subsurface depth, the open area, recorded the highest pH, while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 xml:space="preserve">Vachellia </w:t>
      </w:r>
      <w:r w:rsidRPr="00006064">
        <w:rPr>
          <w:rFonts w:ascii="Times New Roman" w:eastAsia="Calibri" w:hAnsi="Times New Roman" w:cs="Times New Roman"/>
          <w:i/>
          <w:color w:val="222222"/>
          <w:sz w:val="24"/>
          <w:szCs w:val="24"/>
          <w:highlight w:val="white"/>
        </w:rPr>
        <w:t xml:space="preserve">nilotica </w:t>
      </w:r>
      <w:r w:rsidRPr="00006064">
        <w:rPr>
          <w:rFonts w:ascii="Times New Roman" w:eastAsia="Calibri" w:hAnsi="Times New Roman" w:cs="Times New Roman"/>
          <w:color w:val="222222"/>
          <w:sz w:val="24"/>
          <w:szCs w:val="24"/>
          <w:highlight w:val="white"/>
        </w:rPr>
        <w:t xml:space="preserve">had the least pH values. </w:t>
      </w:r>
      <w:bookmarkStart w:id="30" w:name="_Toc187219487"/>
    </w:p>
    <w:p w14:paraId="7BE460BC" w14:textId="77777777" w:rsidR="007B6862" w:rsidRDefault="007B6862" w:rsidP="007B6862">
      <w:pPr>
        <w:spacing w:before="240" w:after="0" w:line="480" w:lineRule="auto"/>
      </w:pPr>
      <w:r>
        <w:rPr>
          <w:rFonts w:ascii="Times New Roman" w:hAnsi="Times New Roman" w:cs="Times New Roman"/>
          <w:color w:val="222222"/>
          <w:sz w:val="24"/>
          <w:szCs w:val="24"/>
          <w:shd w:val="clear" w:color="auto" w:fill="FFFFFF"/>
        </w:rPr>
        <w:t>Table 1: Influence of tree canopy litter on pH, bulk density and organic carbon (OC) at 0-15 and 15-30 cm soil depths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4"/>
        <w:gridCol w:w="1362"/>
        <w:gridCol w:w="1362"/>
        <w:gridCol w:w="1362"/>
        <w:gridCol w:w="1362"/>
        <w:gridCol w:w="1362"/>
        <w:gridCol w:w="1362"/>
      </w:tblGrid>
      <w:tr w:rsidR="007B6862" w14:paraId="10BC7123" w14:textId="77777777" w:rsidTr="00F72FF5">
        <w:tc>
          <w:tcPr>
            <w:tcW w:w="1404" w:type="dxa"/>
            <w:tcBorders>
              <w:top w:val="single" w:sz="4" w:space="0" w:color="auto"/>
              <w:left w:val="nil"/>
              <w:bottom w:val="single" w:sz="4" w:space="0" w:color="auto"/>
              <w:right w:val="nil"/>
            </w:tcBorders>
            <w:hideMark/>
          </w:tcPr>
          <w:p w14:paraId="035FFDE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1362" w:type="dxa"/>
            <w:tcBorders>
              <w:top w:val="single" w:sz="4" w:space="0" w:color="auto"/>
              <w:left w:val="nil"/>
              <w:bottom w:val="single" w:sz="4" w:space="0" w:color="auto"/>
              <w:right w:val="nil"/>
            </w:tcBorders>
            <w:hideMark/>
          </w:tcPr>
          <w:p w14:paraId="149BD56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395634B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3B30629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commentRangeStart w:id="31"/>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commentRangeEnd w:id="31"/>
            <w:r w:rsidR="005A6828">
              <w:rPr>
                <w:rStyle w:val="CommentReference"/>
              </w:rPr>
              <w:commentReference w:id="31"/>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4A41F63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5F9090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c>
          <w:tcPr>
            <w:tcW w:w="1362" w:type="dxa"/>
            <w:tcBorders>
              <w:top w:val="single" w:sz="4" w:space="0" w:color="auto"/>
              <w:left w:val="nil"/>
              <w:bottom w:val="single" w:sz="4" w:space="0" w:color="auto"/>
              <w:right w:val="nil"/>
            </w:tcBorders>
            <w:hideMark/>
          </w:tcPr>
          <w:p w14:paraId="480DE2A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57BBFBE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61BB9659" w14:textId="77777777" w:rsidR="007B6862" w:rsidRDefault="007B6862" w:rsidP="007B6862">
            <w:pPr>
              <w:spacing w:line="360" w:lineRule="auto"/>
            </w:pPr>
            <w:commentRangeStart w:id="32"/>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commentRangeEnd w:id="32"/>
            <w:r w:rsidR="005A6828">
              <w:rPr>
                <w:rStyle w:val="CommentReference"/>
              </w:rPr>
              <w:commentReference w:id="32"/>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7483AE7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7AC91F2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r>
      <w:tr w:rsidR="007B6862" w14:paraId="1BB61B2C" w14:textId="77777777" w:rsidTr="00F72FF5">
        <w:tc>
          <w:tcPr>
            <w:tcW w:w="1404" w:type="dxa"/>
            <w:tcBorders>
              <w:top w:val="single" w:sz="4" w:space="0" w:color="auto"/>
              <w:left w:val="nil"/>
              <w:bottom w:val="single" w:sz="4" w:space="0" w:color="auto"/>
              <w:right w:val="nil"/>
            </w:tcBorders>
            <w:hideMark/>
          </w:tcPr>
          <w:p w14:paraId="284D031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2D7C45C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138C99A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0 - 15cm</w:t>
            </w:r>
          </w:p>
        </w:tc>
        <w:tc>
          <w:tcPr>
            <w:tcW w:w="1362" w:type="dxa"/>
            <w:tcBorders>
              <w:top w:val="single" w:sz="4" w:space="0" w:color="auto"/>
              <w:left w:val="nil"/>
              <w:bottom w:val="single" w:sz="4" w:space="0" w:color="auto"/>
              <w:right w:val="nil"/>
            </w:tcBorders>
            <w:hideMark/>
          </w:tcPr>
          <w:p w14:paraId="13EFCA1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71291B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511FC88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15 - 30cm</w:t>
            </w:r>
          </w:p>
        </w:tc>
        <w:tc>
          <w:tcPr>
            <w:tcW w:w="1362" w:type="dxa"/>
            <w:tcBorders>
              <w:top w:val="single" w:sz="4" w:space="0" w:color="auto"/>
              <w:left w:val="nil"/>
              <w:bottom w:val="single" w:sz="4" w:space="0" w:color="auto"/>
              <w:right w:val="nil"/>
            </w:tcBorders>
            <w:hideMark/>
          </w:tcPr>
          <w:p w14:paraId="4B5BCC3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r>
      <w:tr w:rsidR="007B6862" w14:paraId="39F93803" w14:textId="77777777" w:rsidTr="00F72FF5">
        <w:tc>
          <w:tcPr>
            <w:tcW w:w="1404" w:type="dxa"/>
            <w:tcBorders>
              <w:top w:val="single" w:sz="4" w:space="0" w:color="auto"/>
              <w:left w:val="nil"/>
              <w:bottom w:val="nil"/>
              <w:right w:val="nil"/>
            </w:tcBorders>
            <w:hideMark/>
          </w:tcPr>
          <w:p w14:paraId="343D1B8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AN</w:t>
            </w:r>
          </w:p>
        </w:tc>
        <w:tc>
          <w:tcPr>
            <w:tcW w:w="1362" w:type="dxa"/>
            <w:tcBorders>
              <w:top w:val="single" w:sz="4" w:space="0" w:color="auto"/>
              <w:left w:val="nil"/>
              <w:bottom w:val="nil"/>
              <w:right w:val="nil"/>
            </w:tcBorders>
            <w:hideMark/>
          </w:tcPr>
          <w:p w14:paraId="275530B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6.29</w:t>
            </w:r>
            <w:r>
              <w:rPr>
                <w:rFonts w:ascii="Times New Roman" w:hAnsi="Times New Roman" w:cs="Times New Roman"/>
                <w:color w:val="222222"/>
                <w:sz w:val="24"/>
                <w:szCs w:val="24"/>
                <w:shd w:val="clear" w:color="auto" w:fill="FFFFFF"/>
                <w:vertAlign w:val="superscript"/>
              </w:rPr>
              <w:t>b</w:t>
            </w:r>
          </w:p>
        </w:tc>
        <w:tc>
          <w:tcPr>
            <w:tcW w:w="1362" w:type="dxa"/>
            <w:tcBorders>
              <w:top w:val="single" w:sz="4" w:space="0" w:color="auto"/>
              <w:left w:val="nil"/>
              <w:bottom w:val="nil"/>
              <w:right w:val="nil"/>
            </w:tcBorders>
            <w:hideMark/>
          </w:tcPr>
          <w:p w14:paraId="0A3B3BF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1D7952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15.05</w:t>
            </w:r>
            <w:r>
              <w:rPr>
                <w:rFonts w:ascii="Times New Roman" w:hAnsi="Times New Roman" w:cs="Times New Roman"/>
                <w:color w:val="222222"/>
                <w:sz w:val="24"/>
                <w:szCs w:val="24"/>
                <w:shd w:val="clear" w:color="auto" w:fill="FFFFFF"/>
                <w:vertAlign w:val="superscript"/>
              </w:rPr>
              <w:t>a</w:t>
            </w:r>
          </w:p>
        </w:tc>
        <w:tc>
          <w:tcPr>
            <w:tcW w:w="1362" w:type="dxa"/>
            <w:tcBorders>
              <w:top w:val="single" w:sz="4" w:space="0" w:color="auto"/>
              <w:left w:val="nil"/>
              <w:bottom w:val="nil"/>
              <w:right w:val="nil"/>
            </w:tcBorders>
            <w:hideMark/>
          </w:tcPr>
          <w:p w14:paraId="52682A3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6.32</w:t>
            </w:r>
          </w:p>
        </w:tc>
        <w:tc>
          <w:tcPr>
            <w:tcW w:w="1362" w:type="dxa"/>
            <w:tcBorders>
              <w:top w:val="single" w:sz="4" w:space="0" w:color="auto"/>
              <w:left w:val="nil"/>
              <w:bottom w:val="nil"/>
              <w:right w:val="nil"/>
            </w:tcBorders>
            <w:hideMark/>
          </w:tcPr>
          <w:p w14:paraId="0127C4F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1.19</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6DBAFF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11.35</w:t>
            </w:r>
            <w:r>
              <w:rPr>
                <w:rFonts w:ascii="Times New Roman" w:hAnsi="Times New Roman" w:cs="Times New Roman"/>
                <w:color w:val="222222"/>
                <w:sz w:val="24"/>
                <w:szCs w:val="24"/>
                <w:shd w:val="clear" w:color="auto" w:fill="FFFFFF"/>
                <w:vertAlign w:val="superscript"/>
              </w:rPr>
              <w:t>a</w:t>
            </w:r>
          </w:p>
        </w:tc>
      </w:tr>
      <w:tr w:rsidR="007B6862" w14:paraId="7A04A6EC" w14:textId="77777777" w:rsidTr="00F72FF5">
        <w:tc>
          <w:tcPr>
            <w:tcW w:w="1404" w:type="dxa"/>
            <w:tcBorders>
              <w:top w:val="nil"/>
              <w:left w:val="nil"/>
              <w:bottom w:val="nil"/>
              <w:right w:val="nil"/>
            </w:tcBorders>
            <w:hideMark/>
          </w:tcPr>
          <w:p w14:paraId="28E6955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1362" w:type="dxa"/>
            <w:tcBorders>
              <w:top w:val="nil"/>
              <w:left w:val="nil"/>
              <w:bottom w:val="nil"/>
              <w:right w:val="nil"/>
            </w:tcBorders>
            <w:hideMark/>
          </w:tcPr>
          <w:p w14:paraId="30FC2B0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6.23</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550BB87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1.39</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3DB13A1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16.43</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530DBA4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6.30</w:t>
            </w:r>
          </w:p>
        </w:tc>
        <w:tc>
          <w:tcPr>
            <w:tcW w:w="1362" w:type="dxa"/>
            <w:tcBorders>
              <w:top w:val="nil"/>
              <w:left w:val="nil"/>
              <w:bottom w:val="nil"/>
              <w:right w:val="nil"/>
            </w:tcBorders>
            <w:hideMark/>
          </w:tcPr>
          <w:p w14:paraId="50AF10C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1.40</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724635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11.45</w:t>
            </w:r>
            <w:r>
              <w:rPr>
                <w:rFonts w:ascii="Times New Roman" w:hAnsi="Times New Roman" w:cs="Times New Roman"/>
                <w:color w:val="222222"/>
                <w:sz w:val="24"/>
                <w:szCs w:val="24"/>
                <w:shd w:val="clear" w:color="auto" w:fill="FFFFFF"/>
                <w:vertAlign w:val="superscript"/>
              </w:rPr>
              <w:t>a</w:t>
            </w:r>
          </w:p>
        </w:tc>
      </w:tr>
      <w:tr w:rsidR="007B6862" w14:paraId="5BCBC48C" w14:textId="77777777" w:rsidTr="00F72FF5">
        <w:tc>
          <w:tcPr>
            <w:tcW w:w="1404" w:type="dxa"/>
            <w:tcBorders>
              <w:top w:val="nil"/>
              <w:left w:val="nil"/>
              <w:bottom w:val="nil"/>
              <w:right w:val="nil"/>
            </w:tcBorders>
            <w:hideMark/>
          </w:tcPr>
          <w:p w14:paraId="1F84982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1362" w:type="dxa"/>
            <w:tcBorders>
              <w:top w:val="nil"/>
              <w:left w:val="nil"/>
              <w:bottom w:val="nil"/>
              <w:right w:val="nil"/>
            </w:tcBorders>
            <w:hideMark/>
          </w:tcPr>
          <w:p w14:paraId="3CCE0A1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4765690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1.61</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187BCBA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3.85</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040746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p>
        </w:tc>
        <w:tc>
          <w:tcPr>
            <w:tcW w:w="1362" w:type="dxa"/>
            <w:tcBorders>
              <w:top w:val="nil"/>
              <w:left w:val="nil"/>
              <w:bottom w:val="nil"/>
              <w:right w:val="nil"/>
            </w:tcBorders>
            <w:hideMark/>
          </w:tcPr>
          <w:p w14:paraId="23BF3A4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1.65</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7A2AECC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3.80</w:t>
            </w:r>
            <w:r>
              <w:rPr>
                <w:rFonts w:ascii="Times New Roman" w:hAnsi="Times New Roman" w:cs="Times New Roman"/>
                <w:color w:val="222222"/>
                <w:sz w:val="24"/>
                <w:szCs w:val="24"/>
                <w:shd w:val="clear" w:color="auto" w:fill="FFFFFF"/>
                <w:vertAlign w:val="superscript"/>
              </w:rPr>
              <w:t>b</w:t>
            </w:r>
          </w:p>
        </w:tc>
      </w:tr>
      <w:tr w:rsidR="007B6862" w14:paraId="147AAEA3" w14:textId="77777777" w:rsidTr="00F72FF5">
        <w:tc>
          <w:tcPr>
            <w:tcW w:w="1404" w:type="dxa"/>
            <w:tcBorders>
              <w:top w:val="nil"/>
              <w:left w:val="nil"/>
              <w:bottom w:val="nil"/>
              <w:right w:val="nil"/>
            </w:tcBorders>
            <w:hideMark/>
          </w:tcPr>
          <w:p w14:paraId="334018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657F6B43" wp14:editId="6442D263">
                  <wp:extent cx="237490" cy="213995"/>
                  <wp:effectExtent l="0" t="0" r="0" b="0"/>
                  <wp:docPr id="1" name="Picture 1" descr="C:\Users\Shuaib\AppData\Local\Microsoft\Windows\Clipboard\HistoryData\{9CDC7694-23A7-413D-9E86-29420772A85A}\{FA794401-FA37-4175-991D-C60FEEB35BC6}\ResourceMap\{C33DE6D9-29C5-460C-B103-A1BF25BA0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aib\AppData\Local\Microsoft\Windows\Clipboard\HistoryData\{9CDC7694-23A7-413D-9E86-29420772A85A}\{FA794401-FA37-4175-991D-C60FEEB35BC6}\ResourceMap\{C33DE6D9-29C5-460C-B103-A1BF25BA083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1362" w:type="dxa"/>
            <w:tcBorders>
              <w:top w:val="nil"/>
              <w:left w:val="nil"/>
              <w:bottom w:val="nil"/>
              <w:right w:val="nil"/>
            </w:tcBorders>
            <w:hideMark/>
          </w:tcPr>
          <w:p w14:paraId="3D01B1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04F10D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0.038</w:t>
            </w:r>
          </w:p>
        </w:tc>
        <w:tc>
          <w:tcPr>
            <w:tcW w:w="1362" w:type="dxa"/>
            <w:tcBorders>
              <w:top w:val="nil"/>
              <w:left w:val="nil"/>
              <w:bottom w:val="nil"/>
              <w:right w:val="nil"/>
            </w:tcBorders>
            <w:hideMark/>
          </w:tcPr>
          <w:p w14:paraId="2E8D4A7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2.011</w:t>
            </w:r>
          </w:p>
        </w:tc>
        <w:tc>
          <w:tcPr>
            <w:tcW w:w="1362" w:type="dxa"/>
            <w:tcBorders>
              <w:top w:val="nil"/>
              <w:left w:val="nil"/>
              <w:bottom w:val="nil"/>
              <w:right w:val="nil"/>
            </w:tcBorders>
            <w:hideMark/>
          </w:tcPr>
          <w:p w14:paraId="7D6F76C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0.053</w:t>
            </w:r>
          </w:p>
        </w:tc>
        <w:tc>
          <w:tcPr>
            <w:tcW w:w="1362" w:type="dxa"/>
            <w:tcBorders>
              <w:top w:val="nil"/>
              <w:left w:val="nil"/>
              <w:bottom w:val="nil"/>
              <w:right w:val="nil"/>
            </w:tcBorders>
            <w:hideMark/>
          </w:tcPr>
          <w:p w14:paraId="382D64B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407CF2C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0.595</w:t>
            </w:r>
          </w:p>
        </w:tc>
      </w:tr>
      <w:tr w:rsidR="007B6862" w14:paraId="32EC4A91" w14:textId="77777777" w:rsidTr="00F72FF5">
        <w:tc>
          <w:tcPr>
            <w:tcW w:w="1404" w:type="dxa"/>
            <w:tcBorders>
              <w:top w:val="nil"/>
              <w:left w:val="nil"/>
              <w:bottom w:val="single" w:sz="8" w:space="0" w:color="auto"/>
              <w:right w:val="nil"/>
            </w:tcBorders>
            <w:hideMark/>
          </w:tcPr>
          <w:p w14:paraId="418A5D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1362" w:type="dxa"/>
            <w:tcBorders>
              <w:top w:val="nil"/>
              <w:left w:val="nil"/>
              <w:bottom w:val="single" w:sz="8" w:space="0" w:color="auto"/>
              <w:right w:val="nil"/>
            </w:tcBorders>
            <w:hideMark/>
          </w:tcPr>
          <w:p w14:paraId="743AC9D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E5D2C9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2783A83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0D840C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Ns</w:t>
            </w:r>
          </w:p>
        </w:tc>
        <w:tc>
          <w:tcPr>
            <w:tcW w:w="1362" w:type="dxa"/>
            <w:tcBorders>
              <w:top w:val="nil"/>
              <w:left w:val="nil"/>
              <w:bottom w:val="single" w:sz="8" w:space="0" w:color="auto"/>
              <w:right w:val="nil"/>
            </w:tcBorders>
            <w:hideMark/>
          </w:tcPr>
          <w:p w14:paraId="03392DF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43A52E4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2DF56AD4" w14:textId="77777777" w:rsidR="007B6862" w:rsidRDefault="007B6862" w:rsidP="007B6862">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Means followed by the same letter (s) in the same column are not significant at p≤ 0.05 using LSD. ns- no significant 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indica</w:t>
      </w:r>
      <w:r>
        <w:rPr>
          <w:rFonts w:ascii="Times New Roman" w:hAnsi="Times New Roman" w:cs="Times New Roman"/>
          <w:color w:val="222222"/>
          <w:sz w:val="24"/>
          <w:szCs w:val="24"/>
          <w:shd w:val="clear" w:color="auto" w:fill="FFFFFF"/>
        </w:rPr>
        <w:t xml:space="preserve">, AN- </w:t>
      </w:r>
      <w:r>
        <w:rPr>
          <w:rFonts w:ascii="Times New Roman" w:hAnsi="Times New Roman" w:cs="Times New Roman"/>
          <w:i/>
          <w:iCs/>
          <w:color w:val="222222"/>
          <w:sz w:val="24"/>
          <w:szCs w:val="24"/>
          <w:shd w:val="clear" w:color="auto" w:fill="FFFFFF"/>
        </w:rPr>
        <w:t>Vachellia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w:t>
      </w:r>
    </w:p>
    <w:p w14:paraId="3B100BCD" w14:textId="77777777" w:rsidR="007B6862" w:rsidRDefault="007B6862" w:rsidP="007B6862">
      <w:pPr>
        <w:spacing w:after="0" w:line="240" w:lineRule="auto"/>
        <w:jc w:val="both"/>
      </w:pPr>
    </w:p>
    <w:p w14:paraId="71A18791"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Bulk Density of Soil</w:t>
      </w:r>
      <w:bookmarkEnd w:id="30"/>
    </w:p>
    <w:p w14:paraId="5CDACC8C" w14:textId="101BCA68" w:rsidR="00845F06" w:rsidRDefault="002E6A80" w:rsidP="0011044D">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effect of tree canopy litter on bulk density of the soil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treatment effects were significant (p≤0.05) in both </w:t>
      </w:r>
      <w:del w:id="33" w:author="Nwosu, Nkem J." w:date="2025-05-22T11:28:00Z" w16du:dateUtc="2025-05-22T16:28:00Z">
        <w:r w:rsidRPr="00006064" w:rsidDel="000B5BB0">
          <w:rPr>
            <w:rFonts w:ascii="Times New Roman" w:eastAsia="Calibri" w:hAnsi="Times New Roman" w:cs="Times New Roman"/>
            <w:color w:val="222222"/>
            <w:sz w:val="24"/>
            <w:szCs w:val="24"/>
            <w:highlight w:val="white"/>
          </w:rPr>
          <w:delText xml:space="preserve">soil </w:delText>
        </w:r>
      </w:del>
      <w:r w:rsidRPr="00006064">
        <w:rPr>
          <w:rFonts w:ascii="Times New Roman" w:eastAsia="Calibri" w:hAnsi="Times New Roman" w:cs="Times New Roman"/>
          <w:color w:val="222222"/>
          <w:sz w:val="24"/>
          <w:szCs w:val="24"/>
          <w:highlight w:val="white"/>
        </w:rPr>
        <w:t xml:space="preserve">surface and subsurface </w:t>
      </w:r>
      <w:ins w:id="34" w:author="Nwosu, Nkem J." w:date="2025-05-22T11:29:00Z" w16du:dateUtc="2025-05-22T16:29:00Z">
        <w:r w:rsidR="000B5BB0">
          <w:rPr>
            <w:rFonts w:ascii="Times New Roman" w:eastAsia="Calibri" w:hAnsi="Times New Roman" w:cs="Times New Roman"/>
            <w:color w:val="222222"/>
            <w:sz w:val="24"/>
            <w:szCs w:val="24"/>
            <w:highlight w:val="white"/>
          </w:rPr>
          <w:t xml:space="preserve">soil </w:t>
        </w:r>
      </w:ins>
      <w:r w:rsidRPr="00006064">
        <w:rPr>
          <w:rFonts w:ascii="Times New Roman" w:eastAsia="Calibri" w:hAnsi="Times New Roman" w:cs="Times New Roman"/>
          <w:color w:val="222222"/>
          <w:sz w:val="24"/>
          <w:szCs w:val="24"/>
          <w:highlight w:val="white"/>
        </w:rPr>
        <w:t>depths. The open area recorded significantly higher bulk density than under the tree canopy treatments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and bulk density values incr</w:t>
      </w:r>
      <w:r w:rsidR="0011044D">
        <w:rPr>
          <w:rFonts w:ascii="Times New Roman" w:eastAsia="Calibri" w:hAnsi="Times New Roman" w:cs="Times New Roman"/>
          <w:color w:val="222222"/>
          <w:sz w:val="24"/>
          <w:szCs w:val="24"/>
          <w:highlight w:val="white"/>
        </w:rPr>
        <w:t xml:space="preserve">eased with </w:t>
      </w:r>
      <w:ins w:id="35" w:author="Nwosu, Nkem J." w:date="2025-05-22T11:30:00Z" w16du:dateUtc="2025-05-22T16:30:00Z">
        <w:r w:rsidR="000B5BB0">
          <w:rPr>
            <w:rFonts w:ascii="Times New Roman" w:eastAsia="Calibri" w:hAnsi="Times New Roman" w:cs="Times New Roman"/>
            <w:color w:val="222222"/>
            <w:sz w:val="24"/>
            <w:szCs w:val="24"/>
            <w:highlight w:val="white"/>
          </w:rPr>
          <w:t xml:space="preserve">soil </w:t>
        </w:r>
      </w:ins>
      <w:r w:rsidR="0011044D">
        <w:rPr>
          <w:rFonts w:ascii="Times New Roman" w:eastAsia="Calibri" w:hAnsi="Times New Roman" w:cs="Times New Roman"/>
          <w:color w:val="222222"/>
          <w:sz w:val="24"/>
          <w:szCs w:val="24"/>
          <w:highlight w:val="white"/>
        </w:rPr>
        <w:t>depth in this study.</w:t>
      </w:r>
    </w:p>
    <w:p w14:paraId="50E5EEE6" w14:textId="77777777" w:rsidR="00980F46" w:rsidRPr="00006064" w:rsidRDefault="00980F46" w:rsidP="00980F46">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Organic Carbon (OC) Contents of the Soil</w:t>
      </w:r>
    </w:p>
    <w:p w14:paraId="200AD7CE" w14:textId="77777777" w:rsidR="007B6862" w:rsidRPr="00980F46" w:rsidRDefault="00980F46" w:rsidP="008E68E8">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organic carbon (OC) contents of the soil is presented in Table 1. The result shows that treatment effects were significant (p≤0.05) in both the surface (0–15) and the subsurface (15–30) soil depths in the two years.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tree canopy treatments had significantly higher OC than open cultivated land across the two soil depths of the s</w:t>
      </w:r>
      <w:r>
        <w:rPr>
          <w:rFonts w:ascii="Times New Roman" w:eastAsia="Calibri" w:hAnsi="Times New Roman" w:cs="Times New Roman"/>
          <w:color w:val="222222"/>
          <w:sz w:val="24"/>
          <w:szCs w:val="24"/>
          <w:highlight w:val="white"/>
        </w:rPr>
        <w:t>tudy area</w:t>
      </w:r>
      <w:bookmarkStart w:id="36" w:name="_Toc187219488"/>
    </w:p>
    <w:p w14:paraId="5B05C30A"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37" w:name="_Toc187219489"/>
      <w:bookmarkEnd w:id="36"/>
      <w:r w:rsidRPr="00006064">
        <w:rPr>
          <w:rFonts w:ascii="Times New Roman" w:eastAsia="Calibri" w:hAnsi="Times New Roman" w:cs="Times New Roman"/>
          <w:b/>
          <w:color w:val="222222"/>
          <w:sz w:val="24"/>
          <w:szCs w:val="24"/>
          <w:highlight w:val="white"/>
        </w:rPr>
        <w:t>Influence of Tree Canopy on Soil Carbon Stock and Carbon Sequestration</w:t>
      </w:r>
      <w:bookmarkEnd w:id="37"/>
    </w:p>
    <w:p w14:paraId="0718423C" w14:textId="77777777" w:rsidR="009908C2" w:rsidRDefault="002E6A80"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soil carbon stock and carbon sequestration is presented in </w:t>
      </w:r>
      <w:r w:rsidR="00AA77F0" w:rsidRPr="00006064">
        <w:rPr>
          <w:rFonts w:ascii="Times New Roman" w:eastAsia="Calibri" w:hAnsi="Times New Roman" w:cs="Times New Roman"/>
          <w:color w:val="222222"/>
          <w:sz w:val="24"/>
          <w:szCs w:val="24"/>
          <w:highlight w:val="white"/>
        </w:rPr>
        <w:t>Table 2</w:t>
      </w:r>
      <w:r w:rsidRPr="00006064">
        <w:rPr>
          <w:rFonts w:ascii="Times New Roman" w:eastAsia="Calibri" w:hAnsi="Times New Roman" w:cs="Times New Roman"/>
          <w:color w:val="222222"/>
          <w:sz w:val="24"/>
          <w:szCs w:val="24"/>
          <w:highlight w:val="white"/>
        </w:rPr>
        <w:t xml:space="preserve">. The result shows that treatment effects were significant at 0–30 cm soil depth.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tree canopy treatments had significantly higher soil carbon stock than open cultivated land in the initial assessment (2023) and the final (2024) assessment. Even though both under tree treatments had higher soil carbon stock than the open area in the two years,</w:t>
      </w:r>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recorded a higher value than the</w:t>
      </w:r>
      <w:r w:rsidRPr="00006064">
        <w:rPr>
          <w:rFonts w:ascii="Times New Roman" w:eastAsia="Calibri" w:hAnsi="Times New Roman" w:cs="Times New Roman"/>
          <w:i/>
          <w:iCs/>
          <w:color w:val="222222"/>
          <w:sz w:val="24"/>
          <w:szCs w:val="24"/>
          <w:highlight w:val="white"/>
        </w:rPr>
        <w:t xml:space="preserve"> Vachellia nilotica</w:t>
      </w:r>
      <w:r w:rsidRPr="00006064">
        <w:rPr>
          <w:rFonts w:ascii="Times New Roman" w:eastAsia="Calibri" w:hAnsi="Times New Roman" w:cs="Times New Roman"/>
          <w:color w:val="222222"/>
          <w:sz w:val="24"/>
          <w:szCs w:val="24"/>
          <w:highlight w:val="white"/>
        </w:rPr>
        <w:t xml:space="preserve"> in the two years, and the difference wa</w:t>
      </w:r>
      <w:r w:rsidR="00006064" w:rsidRPr="00006064">
        <w:rPr>
          <w:rFonts w:ascii="Times New Roman" w:eastAsia="Calibri" w:hAnsi="Times New Roman" w:cs="Times New Roman"/>
          <w:color w:val="222222"/>
          <w:sz w:val="24"/>
          <w:szCs w:val="24"/>
          <w:highlight w:val="white"/>
        </w:rPr>
        <w:t>s significantly higher in 2024.</w:t>
      </w:r>
    </w:p>
    <w:p w14:paraId="48B1A4FA" w14:textId="77777777" w:rsidR="007B6862" w:rsidRDefault="007B6862" w:rsidP="007B6862">
      <w:pPr>
        <w:spacing w:before="240" w:after="0" w:line="480" w:lineRule="auto"/>
      </w:pPr>
      <w:r>
        <w:rPr>
          <w:rFonts w:ascii="Times New Roman" w:hAnsi="Times New Roman" w:cs="Times New Roman"/>
          <w:b/>
          <w:bCs/>
          <w:color w:val="222222"/>
          <w:sz w:val="24"/>
          <w:szCs w:val="24"/>
          <w:shd w:val="clear" w:color="auto" w:fill="FFFFFF"/>
        </w:rPr>
        <w:t>Table 2: Influence of tree canopy litter on soil carbon stock, and carbon sequestration at 0 - 30 cm soil depth </w:t>
      </w:r>
    </w:p>
    <w:tbl>
      <w:tblPr>
        <w:tblStyle w:val="TableGrid"/>
        <w:tblW w:w="9856"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7B6862" w14:paraId="187174A3" w14:textId="77777777" w:rsidTr="00F72FF5">
        <w:trPr>
          <w:trHeight w:val="521"/>
        </w:trPr>
        <w:tc>
          <w:tcPr>
            <w:tcW w:w="2464" w:type="dxa"/>
            <w:tcBorders>
              <w:top w:val="single" w:sz="4" w:space="0" w:color="auto"/>
              <w:bottom w:val="single" w:sz="4" w:space="0" w:color="auto"/>
            </w:tcBorders>
            <w:hideMark/>
          </w:tcPr>
          <w:p w14:paraId="6212F8F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2464" w:type="dxa"/>
            <w:tcBorders>
              <w:top w:val="single" w:sz="4" w:space="0" w:color="auto"/>
              <w:bottom w:val="single" w:sz="4" w:space="0" w:color="auto"/>
            </w:tcBorders>
            <w:hideMark/>
          </w:tcPr>
          <w:p w14:paraId="0CE5F6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F-SCS</w:t>
            </w:r>
          </w:p>
          <w:p w14:paraId="6D1BF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6443A1D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I-SCS </w:t>
            </w:r>
          </w:p>
          <w:p w14:paraId="11A4F8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00E774F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CSEQ </w:t>
            </w:r>
          </w:p>
          <w:p w14:paraId="4A7F807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 xml:space="preserve"> yr</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r>
      <w:tr w:rsidR="007B6862" w14:paraId="7BEAD726" w14:textId="77777777" w:rsidTr="00F72FF5">
        <w:trPr>
          <w:trHeight w:val="550"/>
        </w:trPr>
        <w:tc>
          <w:tcPr>
            <w:tcW w:w="9856" w:type="dxa"/>
            <w:gridSpan w:val="4"/>
            <w:tcBorders>
              <w:top w:val="single" w:sz="4" w:space="0" w:color="auto"/>
              <w:bottom w:val="single" w:sz="4" w:space="0" w:color="auto"/>
            </w:tcBorders>
            <w:hideMark/>
          </w:tcPr>
          <w:p w14:paraId="539450C1" w14:textId="77777777" w:rsidR="007B6862" w:rsidRDefault="007B6862" w:rsidP="007B6862">
            <w:pPr>
              <w:spacing w:line="360" w:lineRule="auto"/>
              <w:jc w:val="center"/>
            </w:pPr>
            <w:r>
              <w:rPr>
                <w:noProof/>
              </w:rPr>
              <w:lastRenderedPageBreak/>
              <w:drawing>
                <wp:inline distT="0" distB="0" distL="0" distR="0" wp14:anchorId="728E1320" wp14:editId="4F80B9CC">
                  <wp:extent cx="1914004" cy="166255"/>
                  <wp:effectExtent l="0" t="0" r="0" b="5715"/>
                  <wp:docPr id="4" name="Picture 4" descr="C:\Users\Shuaib\AppData\Local\Microsoft\Windows\Clipboard\HistoryData\{9CDC7694-23A7-413D-9E86-29420772A85A}\{1DA622D1-8131-4244-BA1F-2D431655EEA6}\ResourceMap\{86F5A422-1D90-4747-BFE0-6504B09A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aib\AppData\Local\Microsoft\Windows\Clipboard\HistoryData\{9CDC7694-23A7-413D-9E86-29420772A85A}\{1DA622D1-8131-4244-BA1F-2D431655EEA6}\ResourceMap\{86F5A422-1D90-4747-BFE0-6504B09A58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281" cy="166540"/>
                          </a:xfrm>
                          <a:prstGeom prst="rect">
                            <a:avLst/>
                          </a:prstGeom>
                          <a:noFill/>
                          <a:ln>
                            <a:noFill/>
                          </a:ln>
                        </pic:spPr>
                      </pic:pic>
                    </a:graphicData>
                  </a:graphic>
                </wp:inline>
              </w:drawing>
            </w:r>
            <w:r>
              <w:rPr>
                <w:rFonts w:ascii="Times New Roman" w:hAnsi="Times New Roman" w:cs="Times New Roman"/>
                <w:color w:val="222222"/>
                <w:sz w:val="24"/>
                <w:szCs w:val="24"/>
                <w:shd w:val="clear" w:color="auto" w:fill="FFFFFF"/>
              </w:rPr>
              <w:t>0 – 30 cm</w:t>
            </w:r>
            <w:r>
              <w:rPr>
                <w:noProof/>
              </w:rPr>
              <w:t xml:space="preserve"> </w:t>
            </w:r>
            <w:r>
              <w:rPr>
                <w:noProof/>
              </w:rPr>
              <w:drawing>
                <wp:inline distT="0" distB="0" distL="0" distR="0" wp14:anchorId="186494AA" wp14:editId="65A7F128">
                  <wp:extent cx="2113808" cy="183610"/>
                  <wp:effectExtent l="0" t="0" r="1270" b="6985"/>
                  <wp:docPr id="3" name="Picture 3" descr="C:\Users\Shuaib\AppData\Local\Microsoft\Windows\Clipboard\HistoryData\{9CDC7694-23A7-413D-9E86-29420772A85A}\{1DA622D1-8131-4244-BA1F-2D431655EEA6}\ResourceMap\{E776096C-FF32-4E8F-B03F-7204C49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uaib\AppData\Local\Microsoft\Windows\Clipboard\HistoryData\{9CDC7694-23A7-413D-9E86-29420772A85A}\{1DA622D1-8131-4244-BA1F-2D431655EEA6}\ResourceMap\{E776096C-FF32-4E8F-B03F-7204C4924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7427" cy="183924"/>
                          </a:xfrm>
                          <a:prstGeom prst="rect">
                            <a:avLst/>
                          </a:prstGeom>
                          <a:noFill/>
                          <a:ln>
                            <a:noFill/>
                          </a:ln>
                        </pic:spPr>
                      </pic:pic>
                    </a:graphicData>
                  </a:graphic>
                </wp:inline>
              </w:drawing>
            </w:r>
          </w:p>
        </w:tc>
      </w:tr>
      <w:tr w:rsidR="007B6862" w14:paraId="65FE70B1" w14:textId="77777777" w:rsidTr="00F72FF5">
        <w:trPr>
          <w:trHeight w:val="566"/>
        </w:trPr>
        <w:tc>
          <w:tcPr>
            <w:tcW w:w="2464" w:type="dxa"/>
            <w:tcBorders>
              <w:top w:val="single" w:sz="4" w:space="0" w:color="auto"/>
            </w:tcBorders>
            <w:hideMark/>
          </w:tcPr>
          <w:p w14:paraId="7B4CC13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VN</w:t>
            </w:r>
          </w:p>
        </w:tc>
        <w:tc>
          <w:tcPr>
            <w:tcW w:w="2464" w:type="dxa"/>
            <w:tcBorders>
              <w:top w:val="single" w:sz="4" w:space="0" w:color="auto"/>
            </w:tcBorders>
            <w:hideMark/>
          </w:tcPr>
          <w:p w14:paraId="4A9E4BD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46.00</w:t>
            </w:r>
            <w:r>
              <w:rPr>
                <w:rFonts w:ascii="Times New Roman" w:hAnsi="Times New Roman" w:cs="Times New Roman"/>
                <w:color w:val="222222"/>
                <w:sz w:val="24"/>
                <w:szCs w:val="24"/>
                <w:shd w:val="clear" w:color="auto" w:fill="FFFFFF"/>
                <w:vertAlign w:val="superscript"/>
              </w:rPr>
              <w:t>b</w:t>
            </w:r>
          </w:p>
        </w:tc>
        <w:tc>
          <w:tcPr>
            <w:tcW w:w="2464" w:type="dxa"/>
            <w:tcBorders>
              <w:top w:val="single" w:sz="4" w:space="0" w:color="auto"/>
            </w:tcBorders>
            <w:hideMark/>
          </w:tcPr>
          <w:p w14:paraId="35D0CC6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25.81</w:t>
            </w:r>
            <w:r>
              <w:rPr>
                <w:rFonts w:ascii="Times New Roman" w:hAnsi="Times New Roman" w:cs="Times New Roman"/>
                <w:color w:val="222222"/>
                <w:sz w:val="24"/>
                <w:szCs w:val="24"/>
                <w:shd w:val="clear" w:color="auto" w:fill="FFFFFF"/>
                <w:vertAlign w:val="superscript"/>
              </w:rPr>
              <w:t>a</w:t>
            </w:r>
          </w:p>
        </w:tc>
        <w:tc>
          <w:tcPr>
            <w:tcW w:w="2464" w:type="dxa"/>
            <w:tcBorders>
              <w:top w:val="single" w:sz="4" w:space="0" w:color="auto"/>
            </w:tcBorders>
            <w:hideMark/>
          </w:tcPr>
          <w:p w14:paraId="263F507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vertAlign w:val="superscript"/>
              </w:rPr>
              <w:t>a</w:t>
            </w:r>
          </w:p>
        </w:tc>
      </w:tr>
      <w:tr w:rsidR="007B6862" w14:paraId="6B311A6C" w14:textId="77777777" w:rsidTr="00F72FF5">
        <w:trPr>
          <w:trHeight w:val="566"/>
        </w:trPr>
        <w:tc>
          <w:tcPr>
            <w:tcW w:w="2464" w:type="dxa"/>
            <w:hideMark/>
          </w:tcPr>
          <w:p w14:paraId="6D362E7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2464" w:type="dxa"/>
            <w:hideMark/>
          </w:tcPr>
          <w:p w14:paraId="52A2325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58.31</w:t>
            </w:r>
            <w:r>
              <w:rPr>
                <w:rFonts w:ascii="Times New Roman" w:hAnsi="Times New Roman" w:cs="Times New Roman"/>
                <w:color w:val="222222"/>
                <w:sz w:val="24"/>
                <w:szCs w:val="24"/>
                <w:shd w:val="clear" w:color="auto" w:fill="FFFFFF"/>
                <w:vertAlign w:val="superscript"/>
              </w:rPr>
              <w:t>a</w:t>
            </w:r>
          </w:p>
        </w:tc>
        <w:tc>
          <w:tcPr>
            <w:tcW w:w="2464" w:type="dxa"/>
            <w:hideMark/>
          </w:tcPr>
          <w:p w14:paraId="33735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29.01</w:t>
            </w:r>
            <w:r>
              <w:rPr>
                <w:rFonts w:ascii="Times New Roman" w:hAnsi="Times New Roman" w:cs="Times New Roman"/>
                <w:color w:val="222222"/>
                <w:sz w:val="24"/>
                <w:szCs w:val="24"/>
                <w:shd w:val="clear" w:color="auto" w:fill="FFFFFF"/>
                <w:vertAlign w:val="superscript"/>
              </w:rPr>
              <w:t>a</w:t>
            </w:r>
          </w:p>
        </w:tc>
        <w:tc>
          <w:tcPr>
            <w:tcW w:w="2464" w:type="dxa"/>
            <w:hideMark/>
          </w:tcPr>
          <w:p w14:paraId="6A416E4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29.03</w:t>
            </w:r>
            <w:r>
              <w:rPr>
                <w:rFonts w:ascii="Times New Roman" w:hAnsi="Times New Roman" w:cs="Times New Roman"/>
                <w:color w:val="222222"/>
                <w:sz w:val="24"/>
                <w:szCs w:val="24"/>
                <w:shd w:val="clear" w:color="auto" w:fill="FFFFFF"/>
                <w:vertAlign w:val="superscript"/>
              </w:rPr>
              <w:t>a</w:t>
            </w:r>
          </w:p>
        </w:tc>
      </w:tr>
      <w:tr w:rsidR="007B6862" w14:paraId="716FBFB7" w14:textId="77777777" w:rsidTr="00F72FF5">
        <w:trPr>
          <w:trHeight w:val="566"/>
        </w:trPr>
        <w:tc>
          <w:tcPr>
            <w:tcW w:w="2464" w:type="dxa"/>
            <w:hideMark/>
          </w:tcPr>
          <w:p w14:paraId="55CF7FA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2464" w:type="dxa"/>
            <w:hideMark/>
          </w:tcPr>
          <w:p w14:paraId="1460B1B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18.70</w:t>
            </w:r>
            <w:r>
              <w:rPr>
                <w:rFonts w:ascii="Times New Roman" w:hAnsi="Times New Roman" w:cs="Times New Roman"/>
                <w:color w:val="222222"/>
                <w:sz w:val="24"/>
                <w:szCs w:val="24"/>
                <w:shd w:val="clear" w:color="auto" w:fill="FFFFFF"/>
                <w:vertAlign w:val="superscript"/>
              </w:rPr>
              <w:t>c</w:t>
            </w:r>
          </w:p>
        </w:tc>
        <w:tc>
          <w:tcPr>
            <w:tcW w:w="2464" w:type="dxa"/>
            <w:hideMark/>
          </w:tcPr>
          <w:p w14:paraId="5C8D711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7.59</w:t>
            </w:r>
            <w:r>
              <w:rPr>
                <w:rFonts w:ascii="Times New Roman" w:hAnsi="Times New Roman" w:cs="Times New Roman"/>
                <w:color w:val="222222"/>
                <w:sz w:val="24"/>
                <w:szCs w:val="24"/>
                <w:shd w:val="clear" w:color="auto" w:fill="FFFFFF"/>
                <w:vertAlign w:val="superscript"/>
              </w:rPr>
              <w:t>b</w:t>
            </w:r>
          </w:p>
        </w:tc>
        <w:tc>
          <w:tcPr>
            <w:tcW w:w="2464" w:type="dxa"/>
            <w:hideMark/>
          </w:tcPr>
          <w:p w14:paraId="393997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11.10</w:t>
            </w:r>
            <w:r>
              <w:rPr>
                <w:rFonts w:ascii="Times New Roman" w:hAnsi="Times New Roman" w:cs="Times New Roman"/>
                <w:color w:val="222222"/>
                <w:sz w:val="24"/>
                <w:szCs w:val="24"/>
                <w:shd w:val="clear" w:color="auto" w:fill="FFFFFF"/>
                <w:vertAlign w:val="superscript"/>
              </w:rPr>
              <w:t>b</w:t>
            </w:r>
          </w:p>
        </w:tc>
      </w:tr>
      <w:tr w:rsidR="007B6862" w14:paraId="273DBE28" w14:textId="77777777" w:rsidTr="00F72FF5">
        <w:trPr>
          <w:trHeight w:val="550"/>
        </w:trPr>
        <w:tc>
          <w:tcPr>
            <w:tcW w:w="2464" w:type="dxa"/>
            <w:hideMark/>
          </w:tcPr>
          <w:p w14:paraId="671ACA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76DB7C98" wp14:editId="5D47D717">
                  <wp:extent cx="237490" cy="213995"/>
                  <wp:effectExtent l="0" t="0" r="0" b="0"/>
                  <wp:docPr id="2" name="Picture 2" descr="C:\Users\Shuaib\AppData\Local\Microsoft\Windows\Clipboard\HistoryData\{9CDC7694-23A7-413D-9E86-29420772A85A}\{1DA622D1-8131-4244-BA1F-2D431655EEA6}\ResourceMap\{A2F53DCF-7E9F-49DB-9829-9EDEA07F7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uaib\AppData\Local\Microsoft\Windows\Clipboard\HistoryData\{9CDC7694-23A7-413D-9E86-29420772A85A}\{1DA622D1-8131-4244-BA1F-2D431655EEA6}\ResourceMap\{A2F53DCF-7E9F-49DB-9829-9EDEA07F712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2464" w:type="dxa"/>
            <w:hideMark/>
          </w:tcPr>
          <w:p w14:paraId="09E6469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4.4448</w:t>
            </w:r>
          </w:p>
        </w:tc>
        <w:tc>
          <w:tcPr>
            <w:tcW w:w="2464" w:type="dxa"/>
            <w:hideMark/>
          </w:tcPr>
          <w:p w14:paraId="622F372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1.7439</w:t>
            </w:r>
          </w:p>
        </w:tc>
        <w:tc>
          <w:tcPr>
            <w:tcW w:w="2464" w:type="dxa"/>
            <w:hideMark/>
          </w:tcPr>
          <w:p w14:paraId="48635E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3.8142</w:t>
            </w:r>
          </w:p>
        </w:tc>
      </w:tr>
      <w:tr w:rsidR="007B6862" w14:paraId="39B46C7F" w14:textId="77777777" w:rsidTr="00F72FF5">
        <w:trPr>
          <w:trHeight w:val="450"/>
        </w:trPr>
        <w:tc>
          <w:tcPr>
            <w:tcW w:w="2464" w:type="dxa"/>
            <w:hideMark/>
          </w:tcPr>
          <w:p w14:paraId="06B4DB6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2464" w:type="dxa"/>
            <w:hideMark/>
          </w:tcPr>
          <w:p w14:paraId="6350B95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2AE3BCD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7DD043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59B322C5" w14:textId="77777777" w:rsidR="007B6862" w:rsidRPr="007B6862" w:rsidRDefault="007B6862" w:rsidP="007B6862">
      <w:pPr>
        <w:spacing w:after="0" w:line="240" w:lineRule="auto"/>
        <w:jc w:val="both"/>
      </w:pPr>
      <w:r>
        <w:rPr>
          <w:rFonts w:ascii="Times New Roman" w:hAnsi="Times New Roman" w:cs="Times New Roman"/>
          <w:color w:val="222222"/>
          <w:sz w:val="24"/>
          <w:szCs w:val="24"/>
          <w:shd w:val="clear" w:color="auto" w:fill="FFFFFF"/>
        </w:rPr>
        <w:t xml:space="preserve">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indica</w:t>
      </w:r>
      <w:r>
        <w:rPr>
          <w:rFonts w:ascii="Times New Roman" w:hAnsi="Times New Roman" w:cs="Times New Roman"/>
          <w:color w:val="222222"/>
          <w:sz w:val="24"/>
          <w:szCs w:val="24"/>
          <w:shd w:val="clear" w:color="auto" w:fill="FFFFFF"/>
        </w:rPr>
        <w:t xml:space="preserve">, VN- </w:t>
      </w:r>
      <w:r>
        <w:rPr>
          <w:rFonts w:ascii="Times New Roman" w:hAnsi="Times New Roman" w:cs="Times New Roman"/>
          <w:i/>
          <w:iCs/>
          <w:color w:val="222222"/>
          <w:sz w:val="24"/>
          <w:szCs w:val="24"/>
          <w:shd w:val="clear" w:color="auto" w:fill="FFFFFF"/>
        </w:rPr>
        <w:t>Vachellia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 Means having the same superscript alphabets are not significantly different from one another.</w:t>
      </w:r>
    </w:p>
    <w:p w14:paraId="4849C937" w14:textId="77777777" w:rsidR="007B6862" w:rsidRPr="008E68E8" w:rsidRDefault="007B6862" w:rsidP="00006064">
      <w:pPr>
        <w:spacing w:after="0" w:line="480" w:lineRule="auto"/>
        <w:jc w:val="both"/>
        <w:rPr>
          <w:rFonts w:ascii="Times New Roman" w:eastAsia="Calibri" w:hAnsi="Times New Roman" w:cs="Times New Roman"/>
          <w:color w:val="222222"/>
          <w:sz w:val="24"/>
          <w:szCs w:val="24"/>
          <w:highlight w:val="white"/>
        </w:rPr>
      </w:pPr>
    </w:p>
    <w:p w14:paraId="51B9212A" w14:textId="77777777" w:rsidR="00822247" w:rsidRPr="00006064" w:rsidRDefault="00822247"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DISCUSSION</w:t>
      </w:r>
    </w:p>
    <w:p w14:paraId="463A2E76" w14:textId="1E1735E7" w:rsidR="000A0FBD" w:rsidRPr="000A0FBD" w:rsidRDefault="00822247" w:rsidP="000A0FBD">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 xml:space="preserve">The </w:t>
      </w:r>
      <w:del w:id="38" w:author="Nwosu, Nkem J." w:date="2025-05-22T11:30:00Z" w16du:dateUtc="2025-05-22T16:30:00Z">
        <w:r w:rsidRPr="00006064" w:rsidDel="000B5BB0">
          <w:rPr>
            <w:rFonts w:ascii="Times New Roman" w:eastAsia="Calibri" w:hAnsi="Times New Roman" w:cs="Times New Roman"/>
            <w:color w:val="222222"/>
            <w:sz w:val="24"/>
            <w:szCs w:val="24"/>
            <w:highlight w:val="white"/>
          </w:rPr>
          <w:delText>pH values of the soil in both surface and sub-surface</w:delText>
        </w:r>
      </w:del>
      <w:ins w:id="39" w:author="Nwosu, Nkem J." w:date="2025-05-22T11:30:00Z" w16du:dateUtc="2025-05-22T16:30:00Z">
        <w:r w:rsidR="000B5BB0">
          <w:rPr>
            <w:rFonts w:ascii="Times New Roman" w:eastAsia="Calibri" w:hAnsi="Times New Roman" w:cs="Times New Roman"/>
            <w:color w:val="222222"/>
            <w:sz w:val="24"/>
            <w:szCs w:val="24"/>
            <w:highlight w:val="white"/>
          </w:rPr>
          <w:t>surface and sub-surface soil pH</w:t>
        </w:r>
      </w:ins>
      <w:r w:rsidRPr="00006064">
        <w:rPr>
          <w:rFonts w:ascii="Times New Roman" w:eastAsia="Calibri" w:hAnsi="Times New Roman" w:cs="Times New Roman"/>
          <w:color w:val="222222"/>
          <w:sz w:val="24"/>
          <w:szCs w:val="24"/>
          <w:highlight w:val="white"/>
        </w:rPr>
        <w:t xml:space="preserve"> </w:t>
      </w:r>
      <w:r w:rsidR="00845F06" w:rsidRPr="00006064">
        <w:rPr>
          <w:rFonts w:ascii="Times New Roman" w:eastAsia="Calibri" w:hAnsi="Times New Roman" w:cs="Times New Roman"/>
          <w:color w:val="222222"/>
          <w:sz w:val="24"/>
          <w:szCs w:val="24"/>
          <w:highlight w:val="white"/>
        </w:rPr>
        <w:t xml:space="preserve">for the two years </w:t>
      </w:r>
      <w:r w:rsidRPr="00006064">
        <w:rPr>
          <w:rFonts w:ascii="Times New Roman" w:eastAsia="Calibri" w:hAnsi="Times New Roman" w:cs="Times New Roman"/>
          <w:color w:val="222222"/>
          <w:sz w:val="24"/>
          <w:szCs w:val="24"/>
          <w:highlight w:val="white"/>
        </w:rPr>
        <w:t xml:space="preserve">are slightly acidic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w:t>
      </w:r>
      <w:ins w:id="40" w:author="Nwosu, Nkem J." w:date="2025-05-22T11:31:00Z" w16du:dateUtc="2025-05-22T16:31:00Z">
        <w:r w:rsidR="000B5BB0">
          <w:rPr>
            <w:rFonts w:ascii="Times New Roman" w:eastAsia="Calibri" w:hAnsi="Times New Roman" w:cs="Times New Roman"/>
            <w:color w:val="222222"/>
            <w:sz w:val="24"/>
            <w:szCs w:val="24"/>
            <w:highlight w:val="white"/>
          </w:rPr>
          <w:t xml:space="preserve">soil pH </w:t>
        </w:r>
      </w:ins>
      <w:r w:rsidRPr="00006064">
        <w:rPr>
          <w:rFonts w:ascii="Times New Roman" w:eastAsia="Calibri" w:hAnsi="Times New Roman" w:cs="Times New Roman"/>
          <w:color w:val="222222"/>
          <w:sz w:val="24"/>
          <w:szCs w:val="24"/>
          <w:highlight w:val="white"/>
        </w:rPr>
        <w:t>rating.</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The decreased pH under tree canopy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 xml:space="preserve">(AI) and </w:t>
      </w:r>
      <w:r w:rsidRPr="00006064">
        <w:rPr>
          <w:rFonts w:ascii="Times New Roman" w:eastAsia="Calibri" w:hAnsi="Times New Roman" w:cs="Times New Roman"/>
          <w:i/>
          <w:iCs/>
          <w:color w:val="222222"/>
          <w:sz w:val="24"/>
          <w:szCs w:val="24"/>
          <w:highlight w:val="white"/>
        </w:rPr>
        <w:t xml:space="preserve">Vachellia </w:t>
      </w:r>
      <w:r w:rsidRPr="00006064">
        <w:rPr>
          <w:rFonts w:ascii="Times New Roman" w:eastAsia="Calibri" w:hAnsi="Times New Roman" w:cs="Times New Roman"/>
          <w:i/>
          <w:color w:val="222222"/>
          <w:sz w:val="24"/>
          <w:szCs w:val="24"/>
          <w:highlight w:val="white"/>
        </w:rPr>
        <w:t>nilotica</w:t>
      </w:r>
      <w:r w:rsidRPr="00006064">
        <w:rPr>
          <w:rFonts w:ascii="Times New Roman" w:eastAsia="Calibri" w:hAnsi="Times New Roman" w:cs="Times New Roman"/>
          <w:color w:val="222222"/>
          <w:sz w:val="24"/>
          <w:szCs w:val="24"/>
          <w:highlight w:val="white"/>
        </w:rPr>
        <w:t xml:space="preserve">: (VN) could be linked to increased organic carbon as shown in the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which can result in higher organic matter which upon decomposition produces acids that lowers the soil pH (Sarwar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r w:rsidRPr="00006064">
        <w:rPr>
          <w:rFonts w:ascii="Times New Roman" w:eastAsia="Calibri" w:hAnsi="Times New Roman" w:cs="Times New Roman"/>
          <w:color w:val="222222"/>
          <w:sz w:val="24"/>
          <w:szCs w:val="24"/>
          <w:highlight w:val="white"/>
        </w:rPr>
        <w:t>, 2008). Nevertheless, the pH values observed in this study irrespective of treatments tested are within the range of 5.5-7.0 which is considered good for agricultural crop production according to Landon (1991). Additionally, the results are in line with the findings of Kumar and Singh (2019).</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The result obtained for the bulk density of the soil could be due to the effect of the tree canopy litter accumulation under tree canopies resulting in decreased soil bulk density. The results corroborated with Zeng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(2014), who reported that bulk density of the soil decreased in afforested area treatments. Similarly,  the primary source of organic carbon (OC) in soils is plant residues and in a mineral matrix, their inputs undergo partial transformation into soil organic matter (SOM) through microbial decomposition (Xu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soil bulk density decreases </w:t>
      </w:r>
      <w:r w:rsidRPr="00006064">
        <w:rPr>
          <w:rFonts w:ascii="Times New Roman" w:eastAsia="Calibri" w:hAnsi="Times New Roman" w:cs="Times New Roman"/>
          <w:color w:val="222222"/>
          <w:sz w:val="24"/>
          <w:szCs w:val="24"/>
          <w:highlight w:val="white"/>
        </w:rPr>
        <w:lastRenderedPageBreak/>
        <w:t xml:space="preserve">with an increase in organic matter (Keller and Håkansson, 2009; Chaudhari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2013). The significant differences observed between open areas and under-tree treatments can be attributed to the physical and biological interactions facilitated by tree canopies. Canopy cover helps to reduce soil erosion and enhances moisture retention. Soil moisture contributes to lower bulk density (</w:t>
      </w:r>
      <w:proofErr w:type="spellStart"/>
      <w:r w:rsidRPr="00006064">
        <w:rPr>
          <w:rFonts w:ascii="Times New Roman" w:eastAsia="Calibri" w:hAnsi="Times New Roman" w:cs="Times New Roman"/>
          <w:color w:val="222222"/>
          <w:sz w:val="24"/>
          <w:szCs w:val="24"/>
          <w:highlight w:val="white"/>
        </w:rPr>
        <w:t>Enkova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Urík</w:t>
      </w:r>
      <w:proofErr w:type="spellEnd"/>
      <w:r w:rsidRPr="00006064">
        <w:rPr>
          <w:rFonts w:ascii="Times New Roman" w:eastAsia="Calibri" w:hAnsi="Times New Roman" w:cs="Times New Roman"/>
          <w:color w:val="222222"/>
          <w:sz w:val="24"/>
          <w:szCs w:val="24"/>
          <w:highlight w:val="white"/>
        </w:rPr>
        <w:t xml:space="preserve"> 2012); this agrees with </w:t>
      </w:r>
      <w:proofErr w:type="spellStart"/>
      <w:r w:rsidRPr="00006064">
        <w:rPr>
          <w:rFonts w:ascii="Times New Roman" w:eastAsia="Calibri" w:hAnsi="Times New Roman" w:cs="Times New Roman"/>
          <w:color w:val="222222"/>
          <w:sz w:val="24"/>
          <w:szCs w:val="24"/>
          <w:highlight w:val="white"/>
        </w:rPr>
        <w:t>Kokilia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who reported that soils beneath tree canopies had higher moisture levels due to reduced evaporation and improved soil structure from accumulated litter. </w:t>
      </w:r>
      <w:del w:id="41" w:author="Nwosu, Nkem J." w:date="2025-05-22T15:27:00Z" w16du:dateUtc="2025-05-22T20:27:00Z">
        <w:r w:rsidRPr="00006064" w:rsidDel="00686F5F">
          <w:rPr>
            <w:rFonts w:ascii="Times New Roman" w:eastAsia="Calibri" w:hAnsi="Times New Roman" w:cs="Times New Roman"/>
            <w:color w:val="222222"/>
            <w:sz w:val="24"/>
            <w:szCs w:val="24"/>
            <w:highlight w:val="white"/>
          </w:rPr>
          <w:delText xml:space="preserve">Meanwhile, </w:delText>
        </w:r>
      </w:del>
      <w:ins w:id="42" w:author="Nwosu, Nkem J." w:date="2025-05-22T15:27:00Z" w16du:dateUtc="2025-05-22T20:27:00Z">
        <w:r w:rsidR="00686F5F">
          <w:rPr>
            <w:rFonts w:ascii="Times New Roman" w:eastAsia="Calibri" w:hAnsi="Times New Roman" w:cs="Times New Roman"/>
            <w:color w:val="222222"/>
            <w:sz w:val="24"/>
            <w:szCs w:val="24"/>
            <w:highlight w:val="white"/>
          </w:rPr>
          <w:t xml:space="preserve">The </w:t>
        </w:r>
      </w:ins>
      <w:r w:rsidRPr="00006064">
        <w:rPr>
          <w:rFonts w:ascii="Times New Roman" w:eastAsia="Calibri" w:hAnsi="Times New Roman" w:cs="Times New Roman"/>
          <w:color w:val="222222"/>
          <w:sz w:val="24"/>
          <w:szCs w:val="24"/>
          <w:highlight w:val="white"/>
        </w:rPr>
        <w:t xml:space="preserve">slightly higher value of bulk density recorded in subsurface is </w:t>
      </w:r>
      <w:proofErr w:type="gramStart"/>
      <w:r w:rsidRPr="00006064">
        <w:rPr>
          <w:rFonts w:ascii="Times New Roman" w:eastAsia="Calibri" w:hAnsi="Times New Roman" w:cs="Times New Roman"/>
          <w:color w:val="222222"/>
          <w:sz w:val="24"/>
          <w:szCs w:val="24"/>
          <w:highlight w:val="white"/>
        </w:rPr>
        <w:t>an evidence</w:t>
      </w:r>
      <w:proofErr w:type="gramEnd"/>
      <w:r w:rsidRPr="00006064">
        <w:rPr>
          <w:rFonts w:ascii="Times New Roman" w:eastAsia="Calibri" w:hAnsi="Times New Roman" w:cs="Times New Roman"/>
          <w:color w:val="222222"/>
          <w:sz w:val="24"/>
          <w:szCs w:val="24"/>
          <w:highlight w:val="white"/>
        </w:rPr>
        <w:t xml:space="preserve"> that bulk density tends to increase with depth in the soil profile and this result align with Hosea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(2018</w:t>
      </w:r>
      <w:r w:rsidR="00187533">
        <w:rPr>
          <w:rFonts w:ascii="Times New Roman" w:eastAsia="Calibri" w:hAnsi="Times New Roman" w:cs="Times New Roman"/>
          <w:color w:val="222222"/>
          <w:sz w:val="24"/>
          <w:szCs w:val="24"/>
          <w:highlight w:val="white"/>
        </w:rPr>
        <w:t>). For the soil organic carbon,</w:t>
      </w:r>
      <w:r w:rsidRPr="00006064">
        <w:rPr>
          <w:rFonts w:ascii="Times New Roman" w:eastAsia="Calibri" w:hAnsi="Times New Roman" w:cs="Times New Roman"/>
          <w:color w:val="222222"/>
          <w:sz w:val="24"/>
          <w:szCs w:val="24"/>
          <w:highlight w:val="white"/>
        </w:rPr>
        <w:t xml:space="preserve"> </w:t>
      </w:r>
      <w:r w:rsidR="00187533" w:rsidRPr="00006064">
        <w:rPr>
          <w:rFonts w:ascii="Times New Roman" w:eastAsia="Calibri" w:hAnsi="Times New Roman" w:cs="Times New Roman"/>
          <w:color w:val="222222"/>
          <w:sz w:val="24"/>
          <w:szCs w:val="24"/>
          <w:highlight w:val="white"/>
        </w:rPr>
        <w:t xml:space="preserve">the </w:t>
      </w:r>
      <w:r w:rsidRPr="00006064">
        <w:rPr>
          <w:rFonts w:ascii="Times New Roman" w:eastAsia="Calibri" w:hAnsi="Times New Roman" w:cs="Times New Roman"/>
          <w:color w:val="222222"/>
          <w:sz w:val="24"/>
          <w:szCs w:val="24"/>
          <w:highlight w:val="white"/>
        </w:rPr>
        <w:t xml:space="preserve">values of the organic carbon obtained (11.35-16.43 g/kg) in the under tree treatments in both surface and sub-surface is between medium to high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 while that of open cultivated area in both surface (3.80 and 3.85 g/kg)  is classified as low (&lt;10 g/kg)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The relationship between tree canopy litter and soil organic carbon (OC) contents is critical for understanding ecosystem health and functionality. The findings indicate that tree canopy treatments, specifically from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significantly enhance OC levels compared to open cultivated land across both surface (0-15 cm) and subsurface (15-30 cm) soil depths. This observation aligns with various studies that have explored the influence of tree canopy on soil properties. Bhardwaj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highlighted that litter fall from different tree species, including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contributes significantly to improvement of soil organic carbon level as well as microbial biomass carbon compared to open area without tree canopy. The accumulation of leaf litter under tree canopies also enhances microbial activity (Kara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2008). Microbial population and activity contribute to the carbon pool in the soil (Lange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2015; Liang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Moreover, studies have shown that areas beneath tree </w:t>
      </w:r>
      <w:r w:rsidRPr="00006064">
        <w:rPr>
          <w:rFonts w:ascii="Times New Roman" w:eastAsia="Calibri" w:hAnsi="Times New Roman" w:cs="Times New Roman"/>
          <w:color w:val="222222"/>
          <w:sz w:val="24"/>
          <w:szCs w:val="24"/>
          <w:highlight w:val="white"/>
        </w:rPr>
        <w:lastRenderedPageBreak/>
        <w:t xml:space="preserve">canopies exhibit higher OC concentrations than those in open fields. Pardon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and </w:t>
      </w:r>
      <w:proofErr w:type="spellStart"/>
      <w:r w:rsidRPr="00006064">
        <w:rPr>
          <w:rFonts w:ascii="Times New Roman" w:eastAsia="Calibri" w:hAnsi="Times New Roman" w:cs="Times New Roman"/>
          <w:color w:val="222222"/>
          <w:sz w:val="24"/>
          <w:szCs w:val="24"/>
          <w:highlight w:val="white"/>
        </w:rPr>
        <w:t>Adekiya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(2023) revealed that the establishment of trees increased litter inputs and subsequently enhanced soil carbon stock. The impact of different canopy types on soil properties further supports these findings. </w:t>
      </w:r>
      <w:r w:rsidRPr="00006064">
        <w:rPr>
          <w:rFonts w:ascii="Times New Roman" w:eastAsia="Calibri" w:hAnsi="Times New Roman" w:cs="Times New Roman"/>
          <w:i/>
          <w:iCs/>
          <w:color w:val="222222"/>
          <w:sz w:val="24"/>
          <w:szCs w:val="24"/>
          <w:highlight w:val="white"/>
        </w:rPr>
        <w:t xml:space="preserve">Vachellia nilotica </w:t>
      </w:r>
      <w:r w:rsidRPr="00006064">
        <w:rPr>
          <w:rFonts w:ascii="Times New Roman" w:eastAsia="Calibri" w:hAnsi="Times New Roman" w:cs="Times New Roman"/>
          <w:color w:val="222222"/>
          <w:sz w:val="24"/>
          <w:szCs w:val="24"/>
          <w:highlight w:val="white"/>
        </w:rPr>
        <w:t>has been reported to significantly impro</w:t>
      </w:r>
      <w:r w:rsidR="00FE028F">
        <w:rPr>
          <w:rFonts w:ascii="Times New Roman" w:eastAsia="Calibri" w:hAnsi="Times New Roman" w:cs="Times New Roman"/>
          <w:color w:val="222222"/>
          <w:sz w:val="24"/>
          <w:szCs w:val="24"/>
          <w:highlight w:val="white"/>
        </w:rPr>
        <w:t>ve soil organic carbon (</w:t>
      </w:r>
      <w:r w:rsidRPr="00006064">
        <w:rPr>
          <w:rFonts w:ascii="Times New Roman" w:eastAsia="Calibri" w:hAnsi="Times New Roman" w:cs="Times New Roman"/>
          <w:iCs/>
          <w:color w:val="222222"/>
          <w:sz w:val="24"/>
          <w:szCs w:val="24"/>
          <w:highlight w:val="white"/>
        </w:rPr>
        <w:t>Arora</w:t>
      </w:r>
      <w:r w:rsidRPr="00006064">
        <w:rPr>
          <w:rFonts w:ascii="Times New Roman" w:eastAsia="Calibri" w:hAnsi="Times New Roman" w:cs="Times New Roman"/>
          <w:color w:val="222222"/>
          <w:sz w:val="24"/>
          <w:szCs w:val="24"/>
          <w:highlight w:val="white"/>
        </w:rPr>
        <w:t xml:space="preserve"> and Chaudhry, 2017). The results are also in with the findings of Pandey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that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 xml:space="preserve">litter has a significant effect on increasing soil organic carbon contents. This finding further supports the position of Chen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002D5530" w:rsidRPr="00006064">
        <w:rPr>
          <w:rFonts w:ascii="Times New Roman" w:eastAsia="Calibri" w:hAnsi="Times New Roman" w:cs="Times New Roman"/>
          <w:color w:val="222222"/>
          <w:sz w:val="24"/>
          <w:szCs w:val="24"/>
          <w:highlight w:val="white"/>
        </w:rPr>
        <w:t> (2016</w:t>
      </w:r>
      <w:r w:rsidRPr="00006064">
        <w:rPr>
          <w:rFonts w:ascii="Times New Roman" w:eastAsia="Calibri" w:hAnsi="Times New Roman" w:cs="Times New Roman"/>
          <w:color w:val="222222"/>
          <w:sz w:val="24"/>
          <w:szCs w:val="24"/>
          <w:highlight w:val="white"/>
        </w:rPr>
        <w:t>) that</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integrating agroforestry practices could leverage the benefits of tree canopies to improve soil health. </w:t>
      </w:r>
      <w:r w:rsidR="002E6A80" w:rsidRPr="00006064">
        <w:rPr>
          <w:rFonts w:ascii="Times New Roman" w:eastAsia="Calibri" w:hAnsi="Times New Roman" w:cs="Times New Roman"/>
          <w:color w:val="222222"/>
          <w:sz w:val="24"/>
          <w:szCs w:val="24"/>
          <w:highlight w:val="white"/>
        </w:rPr>
        <w:t xml:space="preserve">The results also indicated an increase in soil organic carbon stock in the final year, and the resulting increase indicated that the carbon content in the soil increased over the one-year period and thus enhanced the carbon sequestration potential. The increase in soil organic carbon over the one-year period indicates a positive trend in carbon accumulation, which aligns with previous studies of Gupta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(2014) and Wang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(2022). Increases in soil carbon stock indicate positive carbon sequestration (</w:t>
      </w:r>
      <w:proofErr w:type="spellStart"/>
      <w:r w:rsidR="002E6A80" w:rsidRPr="00006064">
        <w:rPr>
          <w:rFonts w:ascii="Times New Roman" w:eastAsia="Calibri" w:hAnsi="Times New Roman" w:cs="Times New Roman"/>
          <w:color w:val="222222"/>
          <w:sz w:val="24"/>
          <w:szCs w:val="24"/>
          <w:highlight w:val="white"/>
        </w:rPr>
        <w:t>Sleutel</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2003; </w:t>
      </w:r>
      <w:proofErr w:type="spellStart"/>
      <w:r w:rsidR="002E6A80" w:rsidRPr="00006064">
        <w:rPr>
          <w:rFonts w:ascii="Times New Roman" w:eastAsia="Calibri" w:hAnsi="Times New Roman" w:cs="Times New Roman"/>
          <w:color w:val="222222"/>
          <w:sz w:val="24"/>
          <w:szCs w:val="24"/>
          <w:highlight w:val="white"/>
        </w:rPr>
        <w:t>Friggens</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w:t>
      </w:r>
      <w:r w:rsidR="00B15753" w:rsidRPr="00006064">
        <w:rPr>
          <w:rFonts w:ascii="Times New Roman" w:eastAsia="Calibri" w:hAnsi="Times New Roman" w:cs="Times New Roman"/>
          <w:color w:val="222222"/>
          <w:sz w:val="24"/>
          <w:szCs w:val="24"/>
          <w:highlight w:val="white"/>
        </w:rPr>
        <w:t>0</w:t>
      </w:r>
      <w:r w:rsidR="002E6A80" w:rsidRPr="00006064">
        <w:rPr>
          <w:rFonts w:ascii="Times New Roman" w:eastAsia="Calibri" w:hAnsi="Times New Roman" w:cs="Times New Roman"/>
          <w:color w:val="222222"/>
          <w:sz w:val="24"/>
          <w:szCs w:val="24"/>
          <w:highlight w:val="white"/>
        </w:rPr>
        <w:t xml:space="preserve">; Feng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2023). The findings reveal significant potentials for carbon sequestration due to tree canopy effects. The result indicates that both tree species have a notable capacity to enhance soil carbon stock compared to open cultivated land. The comparative analysis shows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consistently exhibits higher carbon sequestration rates than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This trend is supported by existing literature that emphasizes the superior biomass production and litter quality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which contributes to more significant organic matter accumulation in the soil. Noor</w:t>
      </w:r>
      <w:r w:rsidR="002E6A80" w:rsidRPr="00006064">
        <w:rPr>
          <w:rFonts w:ascii="Times New Roman" w:eastAsia="Calibri" w:hAnsi="Times New Roman" w:cs="Times New Roman"/>
          <w:i/>
          <w:iCs/>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i/>
          <w:iCs/>
          <w:color w:val="222222"/>
          <w:sz w:val="24"/>
          <w:szCs w:val="24"/>
          <w:highlight w:val="white"/>
        </w:rPr>
        <w:t>.</w:t>
      </w:r>
      <w:r w:rsidR="002E6A80" w:rsidRPr="00006064">
        <w:rPr>
          <w:rFonts w:ascii="Times New Roman" w:eastAsia="Calibri" w:hAnsi="Times New Roman" w:cs="Times New Roman"/>
          <w:color w:val="222222"/>
          <w:sz w:val="24"/>
          <w:szCs w:val="24"/>
          <w:highlight w:val="white"/>
        </w:rPr>
        <w:t xml:space="preserve"> (2016) highlighted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can sequester substantial amounts of carbon. The result indicated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 </w:t>
      </w:r>
      <w:r w:rsidR="002E6A80" w:rsidRPr="00006064">
        <w:rPr>
          <w:rFonts w:ascii="Times New Roman" w:eastAsia="Calibri" w:hAnsi="Times New Roman" w:cs="Times New Roman"/>
          <w:iCs/>
          <w:color w:val="222222"/>
          <w:sz w:val="24"/>
          <w:szCs w:val="24"/>
          <w:highlight w:val="white"/>
        </w:rPr>
        <w:t>have sequestration potential of 29.30 t C ha</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yr</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 xml:space="preserve">of carbon and </w:t>
      </w:r>
      <w:r w:rsidR="002E6A80" w:rsidRPr="00006064">
        <w:rPr>
          <w:rFonts w:ascii="Times New Roman" w:eastAsia="Calibri" w:hAnsi="Times New Roman" w:cs="Times New Roman"/>
          <w:color w:val="222222"/>
          <w:sz w:val="24"/>
          <w:szCs w:val="24"/>
          <w:highlight w:val="white"/>
        </w:rPr>
        <w:t>the soil carbon stock range from 29.01 – 58.31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of carbon in the </w:t>
      </w:r>
      <w:r w:rsidR="002E6A80" w:rsidRPr="00006064">
        <w:rPr>
          <w:rFonts w:ascii="Times New Roman" w:eastAsia="Calibri" w:hAnsi="Times New Roman" w:cs="Times New Roman"/>
          <w:color w:val="222222"/>
          <w:sz w:val="24"/>
          <w:szCs w:val="24"/>
          <w:highlight w:val="white"/>
        </w:rPr>
        <w:lastRenderedPageBreak/>
        <w:t>previous and final year respectively.</w:t>
      </w:r>
      <w:r w:rsidR="002E6A80" w:rsidRPr="00006064">
        <w:rPr>
          <w:rFonts w:ascii="Times New Roman" w:eastAsia="Calibri" w:hAnsi="Times New Roman" w:cs="Times New Roman"/>
          <w:iCs/>
          <w:color w:val="222222"/>
          <w:sz w:val="24"/>
          <w:szCs w:val="24"/>
          <w:highlight w:val="white"/>
        </w:rPr>
        <w:t xml:space="preserve"> This result is closer to the findings of </w:t>
      </w:r>
      <w:r w:rsidR="002E6A80" w:rsidRPr="00006064">
        <w:rPr>
          <w:rFonts w:ascii="Times New Roman" w:eastAsia="Calibri" w:hAnsi="Times New Roman" w:cs="Times New Roman"/>
          <w:color w:val="222222"/>
          <w:sz w:val="24"/>
          <w:szCs w:val="24"/>
          <w:highlight w:val="white"/>
        </w:rPr>
        <w:t xml:space="preserve">Mohamed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that neem plantation of 10 years old showed a carbon sequestration potential of 49.78 t C ha</w:t>
      </w:r>
      <w:r w:rsidR="002E6A80" w:rsidRPr="00006064">
        <w:rPr>
          <w:rFonts w:ascii="Times New Roman" w:eastAsia="Calibri" w:hAnsi="Times New Roman" w:cs="Times New Roman"/>
          <w:color w:val="222222"/>
          <w:sz w:val="24"/>
          <w:szCs w:val="24"/>
          <w:highlight w:val="white"/>
          <w:vertAlign w:val="superscript"/>
        </w:rPr>
        <w:t xml:space="preserve">-1 </w:t>
      </w:r>
      <w:r w:rsidR="002E6A80" w:rsidRPr="00006064">
        <w:rPr>
          <w:rFonts w:ascii="Times New Roman" w:eastAsia="Calibri" w:hAnsi="Times New Roman" w:cs="Times New Roman"/>
          <w:color w:val="222222"/>
          <w:sz w:val="24"/>
          <w:szCs w:val="24"/>
          <w:highlight w:val="white"/>
        </w:rPr>
        <w:t xml:space="preserve">in the below ground biomass. This capacity is crucial for enhancing soil fertility and promoting sustainable agricultural production. In contrast, while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also contributes positively to soil carbon stock, its performance is generally lower than that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 </w:t>
      </w:r>
      <w:r w:rsidR="002E6A80" w:rsidRPr="00006064">
        <w:rPr>
          <w:rFonts w:ascii="Times New Roman" w:eastAsia="Calibri" w:hAnsi="Times New Roman" w:cs="Times New Roman"/>
          <w:iCs/>
          <w:color w:val="222222"/>
          <w:sz w:val="24"/>
          <w:szCs w:val="24"/>
          <w:highlight w:val="white"/>
        </w:rPr>
        <w:t>in this study</w:t>
      </w:r>
      <w:r w:rsidR="002E6A80" w:rsidRPr="00006064">
        <w:rPr>
          <w:rFonts w:ascii="Times New Roman" w:eastAsia="Calibri" w:hAnsi="Times New Roman" w:cs="Times New Roman"/>
          <w:color w:val="222222"/>
          <w:sz w:val="24"/>
          <w:szCs w:val="24"/>
          <w:highlight w:val="white"/>
        </w:rPr>
        <w:t xml:space="preserve">. The result indicated that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treatments </w:t>
      </w:r>
      <w:proofErr w:type="spellStart"/>
      <w:r w:rsidR="002E6A80" w:rsidRPr="00006064">
        <w:rPr>
          <w:rFonts w:ascii="Times New Roman" w:eastAsia="Calibri" w:hAnsi="Times New Roman" w:cs="Times New Roman"/>
          <w:color w:val="222222"/>
          <w:sz w:val="24"/>
          <w:szCs w:val="24"/>
          <w:highlight w:val="white"/>
        </w:rPr>
        <w:t>sequesteration</w:t>
      </w:r>
      <w:proofErr w:type="spellEnd"/>
      <w:r w:rsidR="002E6A80" w:rsidRPr="00006064">
        <w:rPr>
          <w:rFonts w:ascii="Times New Roman" w:eastAsia="Calibri" w:hAnsi="Times New Roman" w:cs="Times New Roman"/>
          <w:color w:val="222222"/>
          <w:sz w:val="24"/>
          <w:szCs w:val="24"/>
          <w:highlight w:val="white"/>
        </w:rPr>
        <w:t xml:space="preserve"> potential of 20.19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yr</w:t>
      </w:r>
      <w:r w:rsidR="002E6A80" w:rsidRPr="00006064">
        <w:rPr>
          <w:rFonts w:ascii="Times New Roman" w:eastAsia="Calibri" w:hAnsi="Times New Roman" w:cs="Times New Roman"/>
          <w:iCs/>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xml:space="preserve"> and the soil carbon stock range from 46.00 – 25.81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of carbon in the previous and final year respectively, the result is similar to that of Yasin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in that, the amount of soil carbon sequestration rate tended to be lower with depth but increased with tree age and that ecosystem carbon stock (</w:t>
      </w:r>
      <w:proofErr w:type="spellStart"/>
      <w:r w:rsidR="002E6A80" w:rsidRPr="00006064">
        <w:rPr>
          <w:rFonts w:ascii="Times New Roman" w:eastAsia="Calibri" w:hAnsi="Times New Roman" w:cs="Times New Roman"/>
          <w:color w:val="222222"/>
          <w:sz w:val="24"/>
          <w:szCs w:val="24"/>
          <w:highlight w:val="white"/>
        </w:rPr>
        <w:t>soil+plant</w:t>
      </w:r>
      <w:proofErr w:type="spellEnd"/>
      <w:r w:rsidR="002E6A80" w:rsidRPr="00006064">
        <w:rPr>
          <w:rFonts w:ascii="Times New Roman" w:eastAsia="Calibri" w:hAnsi="Times New Roman" w:cs="Times New Roman"/>
          <w:color w:val="222222"/>
          <w:sz w:val="24"/>
          <w:szCs w:val="24"/>
          <w:highlight w:val="white"/>
        </w:rPr>
        <w:t xml:space="preserve">) in space of two years is about from 37.23 t ha-1.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can sequester a significant amount of soil carbon per year (Arora </w:t>
      </w:r>
      <w:r w:rsidR="00833320" w:rsidRPr="00006064">
        <w:rPr>
          <w:rFonts w:ascii="Times New Roman" w:eastAsia="Calibri" w:hAnsi="Times New Roman" w:cs="Times New Roman"/>
          <w:color w:val="222222"/>
          <w:sz w:val="24"/>
          <w:szCs w:val="24"/>
          <w:highlight w:val="white"/>
        </w:rPr>
        <w:t>and</w:t>
      </w:r>
      <w:r w:rsidR="002E6A80" w:rsidRPr="00006064">
        <w:rPr>
          <w:rFonts w:ascii="Times New Roman" w:eastAsia="Calibri" w:hAnsi="Times New Roman" w:cs="Times New Roman"/>
          <w:color w:val="222222"/>
          <w:sz w:val="24"/>
          <w:szCs w:val="24"/>
          <w:highlight w:val="white"/>
        </w:rPr>
        <w:t xml:space="preserve"> Chaudhry, 2017; Devi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2021). The differences in sequestration potential between these two species may be attributed to their growth characteristics and the nature of their litter. Litter from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tends to decompose more slowly (Devender </w:t>
      </w:r>
      <w:r w:rsidR="00101161" w:rsidRPr="00101161">
        <w:rPr>
          <w:rFonts w:ascii="Times New Roman" w:eastAsia="Calibri" w:hAnsi="Times New Roman" w:cs="Times New Roman"/>
          <w:iCs/>
          <w:color w:val="222222"/>
          <w:sz w:val="24"/>
          <w:szCs w:val="24"/>
          <w:highlight w:val="white"/>
        </w:rPr>
        <w:t>et al</w:t>
      </w:r>
      <w:r w:rsidR="00006064" w:rsidRPr="00006064">
        <w:rPr>
          <w:rFonts w:ascii="Times New Roman" w:eastAsia="Calibri" w:hAnsi="Times New Roman" w:cs="Times New Roman"/>
          <w:color w:val="222222"/>
          <w:sz w:val="24"/>
          <w:szCs w:val="24"/>
          <w:highlight w:val="white"/>
        </w:rPr>
        <w:t>., 2022);</w:t>
      </w:r>
      <w:r w:rsidR="002E6A80" w:rsidRPr="00006064">
        <w:rPr>
          <w:rFonts w:ascii="Times New Roman" w:eastAsia="Calibri" w:hAnsi="Times New Roman" w:cs="Times New Roman"/>
          <w:color w:val="222222"/>
          <w:sz w:val="24"/>
          <w:szCs w:val="24"/>
          <w:highlight w:val="white"/>
        </w:rPr>
        <w:t xml:space="preserve"> this can result in a more stable form of organic matter that enhances long-term carbon storage.</w:t>
      </w:r>
      <w:bookmarkStart w:id="43" w:name="_Toc187219493"/>
      <w:r w:rsidR="000A0FBD">
        <w:rPr>
          <w:rFonts w:ascii="Times New Roman" w:eastAsia="Calibri" w:hAnsi="Times New Roman" w:cs="Times New Roman"/>
          <w:color w:val="222222"/>
          <w:sz w:val="24"/>
          <w:szCs w:val="24"/>
          <w:highlight w:val="white"/>
        </w:rPr>
        <w:t xml:space="preserve"> </w:t>
      </w:r>
      <w:r w:rsidR="000A0FBD">
        <w:rPr>
          <w:rFonts w:ascii="Times New Roman" w:eastAsia="Calibri" w:hAnsi="Times New Roman" w:cs="Times New Roman"/>
          <w:color w:val="222222"/>
          <w:sz w:val="24"/>
          <w:szCs w:val="24"/>
        </w:rPr>
        <w:t>This distinction can also be</w:t>
      </w:r>
      <w:r w:rsidR="000A0FBD" w:rsidRPr="000A0FBD">
        <w:rPr>
          <w:rFonts w:ascii="Times New Roman" w:eastAsia="Calibri" w:hAnsi="Times New Roman" w:cs="Times New Roman"/>
          <w:color w:val="222222"/>
          <w:sz w:val="24"/>
          <w:szCs w:val="24"/>
        </w:rPr>
        <w:t xml:space="preserve"> attributed to differences in biomass production, litter quality, and decomposition rates, with </w:t>
      </w:r>
      <w:r w:rsidR="000A0FBD" w:rsidRPr="000A0FBD">
        <w:rPr>
          <w:rFonts w:ascii="Times New Roman" w:eastAsia="Calibri" w:hAnsi="Times New Roman" w:cs="Times New Roman"/>
          <w:i/>
          <w:color w:val="222222"/>
          <w:sz w:val="24"/>
          <w:szCs w:val="24"/>
        </w:rPr>
        <w:t>A. indica</w:t>
      </w:r>
      <w:r w:rsidR="000A0FBD" w:rsidRPr="000A0FBD">
        <w:rPr>
          <w:rFonts w:ascii="Times New Roman" w:eastAsia="Calibri" w:hAnsi="Times New Roman" w:cs="Times New Roman"/>
          <w:color w:val="222222"/>
          <w:sz w:val="24"/>
          <w:szCs w:val="24"/>
        </w:rPr>
        <w:t xml:space="preserve"> producing more stable organic matter conducive to long-term carbon storage. Such findings provide new insights into species-specific contributions to soil carbon dynamics, advancing agroforestry practices for sustainable soil management.</w:t>
      </w:r>
      <w:r w:rsidR="000A0FBD">
        <w:rPr>
          <w:rFonts w:ascii="Times New Roman" w:eastAsia="Calibri" w:hAnsi="Times New Roman" w:cs="Times New Roman"/>
          <w:color w:val="222222"/>
          <w:sz w:val="24"/>
          <w:szCs w:val="24"/>
        </w:rPr>
        <w:t xml:space="preserve"> </w:t>
      </w:r>
      <w:r w:rsidR="000A0FBD" w:rsidRPr="000A0FBD">
        <w:rPr>
          <w:rFonts w:ascii="Times New Roman" w:eastAsia="Calibri" w:hAnsi="Times New Roman" w:cs="Times New Roman"/>
          <w:color w:val="222222"/>
          <w:sz w:val="24"/>
          <w:szCs w:val="24"/>
        </w:rPr>
        <w:t>The implications of this study extend beyond local ecosystems, offering valuable insights into global c</w:t>
      </w:r>
      <w:r w:rsidR="009778A3">
        <w:rPr>
          <w:rFonts w:ascii="Times New Roman" w:eastAsia="Calibri" w:hAnsi="Times New Roman" w:cs="Times New Roman"/>
          <w:color w:val="222222"/>
          <w:sz w:val="24"/>
          <w:szCs w:val="24"/>
        </w:rPr>
        <w:t xml:space="preserve">arbon sequestration strategies, </w:t>
      </w:r>
      <w:r w:rsidR="009778A3" w:rsidRPr="000A0FBD">
        <w:rPr>
          <w:rFonts w:ascii="Times New Roman" w:eastAsia="Calibri" w:hAnsi="Times New Roman" w:cs="Times New Roman"/>
          <w:color w:val="222222"/>
          <w:sz w:val="24"/>
          <w:szCs w:val="24"/>
        </w:rPr>
        <w:t xml:space="preserve">similar </w:t>
      </w:r>
      <w:r w:rsidR="000A0FBD" w:rsidRPr="000A0FBD">
        <w:rPr>
          <w:rFonts w:ascii="Times New Roman" w:eastAsia="Calibri" w:hAnsi="Times New Roman" w:cs="Times New Roman"/>
          <w:color w:val="222222"/>
          <w:sz w:val="24"/>
          <w:szCs w:val="24"/>
        </w:rPr>
        <w:t>studies in dry Afromontane forests (</w:t>
      </w:r>
      <w:proofErr w:type="spellStart"/>
      <w:r w:rsidR="000A0FBD" w:rsidRPr="000A0FBD">
        <w:rPr>
          <w:rFonts w:ascii="Times New Roman" w:eastAsia="Calibri" w:hAnsi="Times New Roman" w:cs="Times New Roman"/>
          <w:color w:val="222222"/>
          <w:sz w:val="24"/>
          <w:szCs w:val="24"/>
        </w:rPr>
        <w:t>Desa’a</w:t>
      </w:r>
      <w:proofErr w:type="spellEnd"/>
      <w:r w:rsidR="000A0FBD" w:rsidRPr="000A0FBD">
        <w:rPr>
          <w:rFonts w:ascii="Times New Roman" w:eastAsia="Calibri" w:hAnsi="Times New Roman" w:cs="Times New Roman"/>
          <w:color w:val="222222"/>
          <w:sz w:val="24"/>
          <w:szCs w:val="24"/>
        </w:rPr>
        <w:t xml:space="preserve"> forest, Ethiopia) have highlighted the influence of canopy c</w:t>
      </w:r>
      <w:r w:rsidR="000A0FBD">
        <w:rPr>
          <w:rFonts w:ascii="Times New Roman" w:eastAsia="Calibri" w:hAnsi="Times New Roman" w:cs="Times New Roman"/>
          <w:color w:val="222222"/>
          <w:sz w:val="24"/>
          <w:szCs w:val="24"/>
        </w:rPr>
        <w:t>over on SOC stocks (92.89 Mg ha</w:t>
      </w:r>
      <w:r w:rsidR="000A0FBD" w:rsidRPr="000A0FBD">
        <w:rPr>
          <w:rFonts w:ascii="Times New Roman" w:eastAsia="Calibri" w:hAnsi="Times New Roman" w:cs="Times New Roman"/>
          <w:color w:val="222222"/>
          <w:sz w:val="24"/>
          <w:szCs w:val="24"/>
        </w:rPr>
        <w:t xml:space="preserve">) across various pools, including aboveground biomass and litter carbon. This comparison demonstrates </w:t>
      </w:r>
      <w:r w:rsidR="000A0FBD" w:rsidRPr="000A0FBD">
        <w:rPr>
          <w:rFonts w:ascii="Times New Roman" w:eastAsia="Calibri" w:hAnsi="Times New Roman" w:cs="Times New Roman"/>
          <w:color w:val="222222"/>
          <w:sz w:val="24"/>
          <w:szCs w:val="24"/>
        </w:rPr>
        <w:lastRenderedPageBreak/>
        <w:t>the universal importance of tree canopy in mitigating climate change through enhanced carbo</w:t>
      </w:r>
      <w:r w:rsidR="000A0FBD">
        <w:rPr>
          <w:rFonts w:ascii="Times New Roman" w:eastAsia="Calibri" w:hAnsi="Times New Roman" w:cs="Times New Roman"/>
          <w:color w:val="222222"/>
          <w:sz w:val="24"/>
          <w:szCs w:val="24"/>
        </w:rPr>
        <w:t xml:space="preserve">n storage. The </w:t>
      </w:r>
      <w:r w:rsidR="000A0FBD" w:rsidRPr="000A0FBD">
        <w:rPr>
          <w:rFonts w:ascii="Times New Roman" w:eastAsia="Calibri" w:hAnsi="Times New Roman" w:cs="Times New Roman"/>
          <w:color w:val="222222"/>
          <w:sz w:val="24"/>
          <w:szCs w:val="24"/>
        </w:rPr>
        <w:t>findings</w:t>
      </w:r>
      <w:r w:rsidR="000A0FBD">
        <w:rPr>
          <w:rFonts w:ascii="Times New Roman" w:eastAsia="Calibri" w:hAnsi="Times New Roman" w:cs="Times New Roman"/>
          <w:color w:val="222222"/>
          <w:sz w:val="24"/>
          <w:szCs w:val="24"/>
        </w:rPr>
        <w:t xml:space="preserve"> also</w:t>
      </w:r>
      <w:r w:rsidR="000A0FBD" w:rsidRPr="000A0FBD">
        <w:rPr>
          <w:rFonts w:ascii="Times New Roman" w:eastAsia="Calibri" w:hAnsi="Times New Roman" w:cs="Times New Roman"/>
          <w:color w:val="222222"/>
          <w:sz w:val="24"/>
          <w:szCs w:val="24"/>
        </w:rPr>
        <w:t xml:space="preserve"> align with research on old-growth forest canopies in Costa Rica, where treetop soils store three times more carbon than ground soils. Such studies emphasize the untapped potential of canopy-driven carbon sinks glo</w:t>
      </w:r>
      <w:r w:rsidR="000A0FBD">
        <w:rPr>
          <w:rFonts w:ascii="Times New Roman" w:eastAsia="Calibri" w:hAnsi="Times New Roman" w:cs="Times New Roman"/>
          <w:color w:val="222222"/>
          <w:sz w:val="24"/>
          <w:szCs w:val="24"/>
        </w:rPr>
        <w:t xml:space="preserve">bally. Likewise, </w:t>
      </w:r>
      <w:r w:rsidR="000A0FBD" w:rsidRPr="000A0FBD">
        <w:rPr>
          <w:rFonts w:ascii="Times New Roman" w:eastAsia="Calibri" w:hAnsi="Times New Roman" w:cs="Times New Roman"/>
          <w:color w:val="222222"/>
          <w:sz w:val="24"/>
          <w:szCs w:val="24"/>
        </w:rPr>
        <w:t xml:space="preserve">the observed increase in SOC stocks over one year suggests a positive trend in carbon accumulation, consistent with </w:t>
      </w:r>
      <w:proofErr w:type="spellStart"/>
      <w:r w:rsidR="000A0FBD" w:rsidRPr="000A0FBD">
        <w:rPr>
          <w:rFonts w:ascii="Times New Roman" w:eastAsia="Calibri" w:hAnsi="Times New Roman" w:cs="Times New Roman"/>
          <w:color w:val="222222"/>
          <w:sz w:val="24"/>
          <w:szCs w:val="24"/>
        </w:rPr>
        <w:t>Sleutel</w:t>
      </w:r>
      <w:proofErr w:type="spellEnd"/>
      <w:r w:rsidR="000A0FBD" w:rsidRPr="000A0FBD">
        <w:rPr>
          <w:rFonts w:ascii="Times New Roman" w:eastAsia="Calibri" w:hAnsi="Times New Roman" w:cs="Times New Roman"/>
          <w:color w:val="222222"/>
          <w:sz w:val="24"/>
          <w:szCs w:val="24"/>
        </w:rPr>
        <w:t xml:space="preserve"> et al. (2003) and </w:t>
      </w:r>
      <w:proofErr w:type="spellStart"/>
      <w:r w:rsidR="000A0FBD" w:rsidRPr="000A0FBD">
        <w:rPr>
          <w:rFonts w:ascii="Times New Roman" w:eastAsia="Calibri" w:hAnsi="Times New Roman" w:cs="Times New Roman"/>
          <w:color w:val="222222"/>
          <w:sz w:val="24"/>
          <w:szCs w:val="24"/>
        </w:rPr>
        <w:t>Friggens</w:t>
      </w:r>
      <w:proofErr w:type="spellEnd"/>
      <w:r w:rsidR="000A0FBD" w:rsidRPr="000A0FBD">
        <w:rPr>
          <w:rFonts w:ascii="Times New Roman" w:eastAsia="Calibri" w:hAnsi="Times New Roman" w:cs="Times New Roman"/>
          <w:color w:val="222222"/>
          <w:sz w:val="24"/>
          <w:szCs w:val="24"/>
        </w:rPr>
        <w:t xml:space="preserve"> et al. (2020). These results reinforce the role of agroforestry systems in achieving Sustainable Development Goals related to climate action (SDG13) and sustainable land use (SDG15).</w:t>
      </w:r>
    </w:p>
    <w:p w14:paraId="4115356A" w14:textId="77777777" w:rsidR="00833320" w:rsidRPr="00FE028F" w:rsidRDefault="00833320" w:rsidP="00FE028F">
      <w:pPr>
        <w:spacing w:after="0" w:line="480" w:lineRule="auto"/>
        <w:jc w:val="both"/>
        <w:rPr>
          <w:rFonts w:ascii="Times New Roman" w:eastAsia="Calibri" w:hAnsi="Times New Roman" w:cs="Times New Roman"/>
          <w:color w:val="222222"/>
          <w:sz w:val="24"/>
          <w:szCs w:val="24"/>
          <w:highlight w:val="white"/>
        </w:rPr>
      </w:pPr>
    </w:p>
    <w:p w14:paraId="65AF0776" w14:textId="77777777" w:rsidR="009E7C93" w:rsidRPr="00006064" w:rsidRDefault="009E7C93" w:rsidP="00587EB7">
      <w:pPr>
        <w:spacing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CONCLUSION</w:t>
      </w:r>
      <w:bookmarkEnd w:id="43"/>
    </w:p>
    <w:p w14:paraId="06BE1F8C" w14:textId="77777777" w:rsidR="002E6A80" w:rsidRPr="00DC103B" w:rsidRDefault="00DC103B" w:rsidP="00006064">
      <w:pPr>
        <w:spacing w:after="0" w:line="480" w:lineRule="auto"/>
        <w:jc w:val="both"/>
        <w:rPr>
          <w:rFonts w:ascii="Times New Roman" w:eastAsia="Calibri" w:hAnsi="Times New Roman" w:cs="Times New Roman"/>
          <w:color w:val="222222"/>
          <w:sz w:val="24"/>
          <w:szCs w:val="24"/>
          <w:highlight w:val="white"/>
        </w:rPr>
      </w:pPr>
      <w:r w:rsidRPr="00DC103B">
        <w:rPr>
          <w:rFonts w:ascii="Times New Roman" w:hAnsi="Times New Roman" w:cs="Times New Roman"/>
          <w:sz w:val="24"/>
          <w:szCs w:val="24"/>
        </w:rPr>
        <w:t xml:space="preserve">This study provides compelling evidence that integrating tree canopy systems into land management practices can significantly enhance SOC stocks and carbon sequestration potential. It offers actionable insights for agroforestry development aimed at combating climate change and promoting sustainable agriculture globally. </w:t>
      </w:r>
      <w:r w:rsidR="002E6A80" w:rsidRPr="00DC103B">
        <w:rPr>
          <w:rFonts w:ascii="Times New Roman" w:eastAsia="Calibri" w:hAnsi="Times New Roman" w:cs="Times New Roman"/>
          <w:color w:val="222222"/>
          <w:sz w:val="24"/>
          <w:szCs w:val="24"/>
          <w:highlight w:val="white"/>
        </w:rPr>
        <w:t xml:space="preserve">From the results obtained, it can be concluded that </w:t>
      </w:r>
      <w:r w:rsidR="002E6A80" w:rsidRPr="00DC103B">
        <w:rPr>
          <w:rFonts w:ascii="Times New Roman" w:eastAsia="Calibri" w:hAnsi="Times New Roman" w:cs="Times New Roman"/>
          <w:i/>
          <w:color w:val="222222"/>
          <w:sz w:val="24"/>
          <w:szCs w:val="24"/>
          <w:highlight w:val="white"/>
        </w:rPr>
        <w:t xml:space="preserve">Vachellia nilotica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indica</w:t>
      </w:r>
      <w:r w:rsidR="002E6A80" w:rsidRPr="00DC103B">
        <w:rPr>
          <w:rFonts w:ascii="Times New Roman" w:eastAsia="Calibri" w:hAnsi="Times New Roman" w:cs="Times New Roman"/>
          <w:color w:val="222222"/>
          <w:sz w:val="24"/>
          <w:szCs w:val="24"/>
          <w:highlight w:val="white"/>
        </w:rPr>
        <w:t xml:space="preserve"> tree canopy litter significantly improved soil properties and increased soil carbon stock and soil carbon sequestration than the open cultivated areas.</w:t>
      </w:r>
      <w:r w:rsidRPr="00DC103B">
        <w:rPr>
          <w:rFonts w:ascii="Times New Roman" w:eastAsia="Calibri" w:hAnsi="Times New Roman" w:cs="Times New Roman"/>
          <w:color w:val="222222"/>
          <w:sz w:val="24"/>
          <w:szCs w:val="24"/>
          <w:highlight w:val="white"/>
        </w:rPr>
        <w:t xml:space="preserve"> Also, the </w:t>
      </w:r>
      <w:proofErr w:type="spellStart"/>
      <w:r w:rsidRPr="00DC103B">
        <w:rPr>
          <w:rFonts w:ascii="Times New Roman" w:eastAsia="Calibri" w:hAnsi="Times New Roman" w:cs="Times New Roman"/>
          <w:i/>
          <w:color w:val="222222"/>
          <w:sz w:val="24"/>
          <w:szCs w:val="24"/>
          <w:highlight w:val="white"/>
        </w:rPr>
        <w:t>Azadirachta</w:t>
      </w:r>
      <w:proofErr w:type="spellEnd"/>
      <w:r w:rsidRPr="00DC103B">
        <w:rPr>
          <w:rFonts w:ascii="Times New Roman" w:eastAsia="Calibri" w:hAnsi="Times New Roman" w:cs="Times New Roman"/>
          <w:i/>
          <w:color w:val="222222"/>
          <w:sz w:val="24"/>
          <w:szCs w:val="24"/>
          <w:highlight w:val="white"/>
        </w:rPr>
        <w:t xml:space="preserve"> indica</w:t>
      </w:r>
      <w:r w:rsidRPr="00DC103B">
        <w:rPr>
          <w:rFonts w:ascii="Times New Roman" w:eastAsia="Calibri" w:hAnsi="Times New Roman" w:cs="Times New Roman"/>
          <w:color w:val="222222"/>
          <w:sz w:val="24"/>
          <w:szCs w:val="24"/>
          <w:highlight w:val="white"/>
        </w:rPr>
        <w:t xml:space="preserve"> tree canopy litter</w:t>
      </w:r>
      <w:r w:rsidR="009E7C93" w:rsidRPr="00DC103B">
        <w:rPr>
          <w:rFonts w:ascii="Times New Roman" w:eastAsia="Calibri" w:hAnsi="Times New Roman" w:cs="Times New Roman"/>
          <w:color w:val="222222"/>
          <w:sz w:val="24"/>
          <w:szCs w:val="24"/>
          <w:highlight w:val="white"/>
        </w:rPr>
        <w:t xml:space="preserve"> </w:t>
      </w:r>
      <w:r w:rsidRPr="00DC103B">
        <w:rPr>
          <w:rFonts w:ascii="Times New Roman" w:eastAsia="Calibri" w:hAnsi="Times New Roman" w:cs="Times New Roman"/>
          <w:color w:val="222222"/>
          <w:sz w:val="24"/>
          <w:szCs w:val="24"/>
          <w:highlight w:val="white"/>
        </w:rPr>
        <w:t xml:space="preserve">offers best carbon sequestration potential. Thus, the </w:t>
      </w:r>
      <w:r w:rsidR="002E6A80" w:rsidRPr="00DC103B">
        <w:rPr>
          <w:rFonts w:ascii="Times New Roman" w:eastAsia="Calibri" w:hAnsi="Times New Roman" w:cs="Times New Roman"/>
          <w:color w:val="222222"/>
          <w:sz w:val="24"/>
          <w:szCs w:val="24"/>
          <w:highlight w:val="white"/>
        </w:rPr>
        <w:t xml:space="preserve">utilization of </w:t>
      </w:r>
      <w:r w:rsidR="002E6A80" w:rsidRPr="00DC103B">
        <w:rPr>
          <w:rFonts w:ascii="Times New Roman" w:eastAsia="Calibri" w:hAnsi="Times New Roman" w:cs="Times New Roman"/>
          <w:i/>
          <w:color w:val="222222"/>
          <w:sz w:val="24"/>
          <w:szCs w:val="24"/>
          <w:highlight w:val="white"/>
        </w:rPr>
        <w:t xml:space="preserve">Vachellia </w:t>
      </w:r>
      <w:r w:rsidR="002E6A80" w:rsidRPr="00DC103B">
        <w:rPr>
          <w:rFonts w:ascii="Times New Roman" w:eastAsia="Calibri" w:hAnsi="Times New Roman" w:cs="Times New Roman"/>
          <w:color w:val="222222"/>
          <w:sz w:val="24"/>
          <w:szCs w:val="24"/>
          <w:highlight w:val="white"/>
        </w:rPr>
        <w:t>nilotica</w:t>
      </w:r>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indica</w:t>
      </w:r>
      <w:r w:rsidR="002E6A80" w:rsidRPr="00DC103B">
        <w:rPr>
          <w:rFonts w:ascii="Times New Roman" w:eastAsia="Calibri" w:hAnsi="Times New Roman" w:cs="Times New Roman"/>
          <w:color w:val="222222"/>
          <w:sz w:val="24"/>
          <w:szCs w:val="24"/>
          <w:highlight w:val="white"/>
        </w:rPr>
        <w:t xml:space="preserve"> in agroforestry systems in semi-arid regions should be promoted as they enhance carbon accumulation in the soil which improves soil organic carbon. </w:t>
      </w:r>
      <w:r w:rsidR="009E7C93" w:rsidRPr="00DC103B">
        <w:rPr>
          <w:rFonts w:ascii="Times New Roman" w:eastAsia="Calibri" w:hAnsi="Times New Roman" w:cs="Times New Roman"/>
          <w:color w:val="222222"/>
          <w:sz w:val="24"/>
          <w:szCs w:val="24"/>
          <w:highlight w:val="white"/>
        </w:rPr>
        <w:t>Likewise, t</w:t>
      </w:r>
      <w:r w:rsidR="002E6A80" w:rsidRPr="00DC103B">
        <w:rPr>
          <w:rFonts w:ascii="Times New Roman" w:eastAsia="Calibri" w:hAnsi="Times New Roman" w:cs="Times New Roman"/>
          <w:color w:val="222222"/>
          <w:sz w:val="24"/>
          <w:szCs w:val="24"/>
          <w:highlight w:val="white"/>
        </w:rPr>
        <w:t xml:space="preserve">he impact of </w:t>
      </w:r>
      <w:proofErr w:type="spellStart"/>
      <w:r w:rsidR="002E6A80" w:rsidRPr="00DC103B">
        <w:rPr>
          <w:rFonts w:ascii="Times New Roman" w:eastAsia="Calibri" w:hAnsi="Times New Roman" w:cs="Times New Roman"/>
          <w:i/>
          <w:color w:val="222222"/>
          <w:sz w:val="24"/>
          <w:szCs w:val="24"/>
          <w:highlight w:val="white"/>
        </w:rPr>
        <w:t>Valanites</w:t>
      </w:r>
      <w:proofErr w:type="spellEnd"/>
      <w:r w:rsidR="002E6A80" w:rsidRPr="00DC103B">
        <w:rPr>
          <w:rFonts w:ascii="Times New Roman" w:eastAsia="Calibri" w:hAnsi="Times New Roman" w:cs="Times New Roman"/>
          <w:i/>
          <w:color w:val="222222"/>
          <w:sz w:val="24"/>
          <w:szCs w:val="24"/>
          <w:highlight w:val="white"/>
        </w:rPr>
        <w:t xml:space="preserve"> aegyptiaca</w:t>
      </w:r>
      <w:r w:rsidR="002E6A80" w:rsidRPr="00DC103B">
        <w:rPr>
          <w:rFonts w:ascii="Times New Roman" w:eastAsia="Calibri" w:hAnsi="Times New Roman" w:cs="Times New Roman"/>
          <w:color w:val="222222"/>
          <w:sz w:val="24"/>
          <w:szCs w:val="24"/>
          <w:highlight w:val="white"/>
        </w:rPr>
        <w:t xml:space="preserve"> and </w:t>
      </w:r>
      <w:proofErr w:type="spellStart"/>
      <w:r w:rsidR="002E6A80" w:rsidRPr="00DC103B">
        <w:rPr>
          <w:rFonts w:ascii="Times New Roman" w:eastAsia="Calibri" w:hAnsi="Times New Roman" w:cs="Times New Roman"/>
          <w:i/>
          <w:color w:val="222222"/>
          <w:sz w:val="24"/>
          <w:szCs w:val="24"/>
          <w:highlight w:val="white"/>
        </w:rPr>
        <w:t>Faidherbia</w:t>
      </w:r>
      <w:proofErr w:type="spellEnd"/>
      <w:r w:rsidR="002E6A80" w:rsidRPr="00DC103B">
        <w:rPr>
          <w:rFonts w:ascii="Times New Roman" w:eastAsia="Calibri" w:hAnsi="Times New Roman" w:cs="Times New Roman"/>
          <w:i/>
          <w:color w:val="222222"/>
          <w:sz w:val="24"/>
          <w:szCs w:val="24"/>
          <w:highlight w:val="white"/>
        </w:rPr>
        <w:t xml:space="preserve"> albida</w:t>
      </w:r>
      <w:r w:rsidR="002E6A80" w:rsidRPr="00DC103B">
        <w:rPr>
          <w:rFonts w:ascii="Times New Roman" w:eastAsia="Calibri" w:hAnsi="Times New Roman" w:cs="Times New Roman"/>
          <w:color w:val="222222"/>
          <w:sz w:val="24"/>
          <w:szCs w:val="24"/>
          <w:highlight w:val="white"/>
        </w:rPr>
        <w:t xml:space="preserve"> which are commonly encountered tree species around the area on soil characteristics and carbon sequestration should be explored.  </w:t>
      </w:r>
    </w:p>
    <w:p w14:paraId="46CD03FE" w14:textId="77777777" w:rsidR="00101161" w:rsidRDefault="00101161" w:rsidP="00101161">
      <w:pPr>
        <w:spacing w:line="480" w:lineRule="auto"/>
        <w:rPr>
          <w:rFonts w:ascii="Times New Roman" w:eastAsia="Calibri" w:hAnsi="Times New Roman" w:cs="Times New Roman"/>
          <w:b/>
          <w:color w:val="222222"/>
          <w:sz w:val="24"/>
          <w:szCs w:val="24"/>
        </w:rPr>
      </w:pPr>
    </w:p>
    <w:p w14:paraId="421F01B6" w14:textId="77777777" w:rsidR="00587EB7" w:rsidRDefault="00587EB7" w:rsidP="00101161">
      <w:pPr>
        <w:spacing w:line="480" w:lineRule="auto"/>
        <w:jc w:val="center"/>
        <w:rPr>
          <w:rFonts w:ascii="Times New Roman" w:eastAsia="Calibri" w:hAnsi="Times New Roman" w:cs="Times New Roman"/>
          <w:b/>
          <w:color w:val="222222"/>
          <w:sz w:val="24"/>
          <w:szCs w:val="24"/>
        </w:rPr>
      </w:pPr>
    </w:p>
    <w:p w14:paraId="3AF06ACA" w14:textId="77777777" w:rsidR="00B15753" w:rsidRPr="00006064" w:rsidRDefault="000B2DC1" w:rsidP="00101161">
      <w:pPr>
        <w:spacing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REFERENCES</w:t>
      </w:r>
    </w:p>
    <w:p w14:paraId="343D9D54"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sz w:val="24"/>
          <w:szCs w:val="24"/>
        </w:rPr>
      </w:pPr>
      <w:proofErr w:type="spellStart"/>
      <w:r w:rsidRPr="00006064">
        <w:rPr>
          <w:rFonts w:ascii="Times New Roman" w:eastAsia="Calibri" w:hAnsi="Times New Roman" w:cs="Times New Roman"/>
          <w:color w:val="222222"/>
          <w:sz w:val="24"/>
          <w:szCs w:val="24"/>
        </w:rPr>
        <w:t>Adekiya</w:t>
      </w:r>
      <w:proofErr w:type="spellEnd"/>
      <w:r w:rsidRPr="00006064">
        <w:rPr>
          <w:rFonts w:ascii="Times New Roman" w:eastAsia="Calibri" w:hAnsi="Times New Roman" w:cs="Times New Roman"/>
          <w:color w:val="222222"/>
          <w:sz w:val="24"/>
          <w:szCs w:val="24"/>
        </w:rPr>
        <w:t xml:space="preserve">, A. O., Alori, E. T., </w:t>
      </w:r>
      <w:proofErr w:type="spellStart"/>
      <w:r w:rsidRPr="00006064">
        <w:rPr>
          <w:rFonts w:ascii="Times New Roman" w:eastAsia="Calibri" w:hAnsi="Times New Roman" w:cs="Times New Roman"/>
          <w:color w:val="222222"/>
          <w:sz w:val="24"/>
          <w:szCs w:val="24"/>
        </w:rPr>
        <w:t>Ogunbode</w:t>
      </w:r>
      <w:proofErr w:type="spellEnd"/>
      <w:r w:rsidRPr="00006064">
        <w:rPr>
          <w:rFonts w:ascii="Times New Roman" w:eastAsia="Calibri" w:hAnsi="Times New Roman" w:cs="Times New Roman"/>
          <w:color w:val="222222"/>
          <w:sz w:val="24"/>
          <w:szCs w:val="24"/>
        </w:rPr>
        <w:t xml:space="preserve">, T. O., </w:t>
      </w:r>
      <w:proofErr w:type="spellStart"/>
      <w:r w:rsidRPr="00006064">
        <w:rPr>
          <w:rFonts w:ascii="Times New Roman" w:eastAsia="Calibri" w:hAnsi="Times New Roman" w:cs="Times New Roman"/>
          <w:color w:val="222222"/>
          <w:sz w:val="24"/>
          <w:szCs w:val="24"/>
        </w:rPr>
        <w:t>Sangoyomi</w:t>
      </w:r>
      <w:proofErr w:type="spellEnd"/>
      <w:r w:rsidRPr="00006064">
        <w:rPr>
          <w:rFonts w:ascii="Times New Roman" w:eastAsia="Calibri" w:hAnsi="Times New Roman" w:cs="Times New Roman"/>
          <w:color w:val="222222"/>
          <w:sz w:val="24"/>
          <w:szCs w:val="24"/>
        </w:rPr>
        <w:t xml:space="preserve">, T., </w:t>
      </w:r>
      <w:proofErr w:type="spellStart"/>
      <w:r w:rsidRPr="00006064">
        <w:rPr>
          <w:rFonts w:ascii="Times New Roman" w:eastAsia="Calibri" w:hAnsi="Times New Roman" w:cs="Times New Roman"/>
          <w:color w:val="222222"/>
          <w:sz w:val="24"/>
          <w:szCs w:val="24"/>
        </w:rPr>
        <w:t>Oriade</w:t>
      </w:r>
      <w:proofErr w:type="spellEnd"/>
      <w:r w:rsidRPr="00006064">
        <w:rPr>
          <w:rFonts w:ascii="Times New Roman" w:eastAsia="Calibri" w:hAnsi="Times New Roman" w:cs="Times New Roman"/>
          <w:color w:val="222222"/>
          <w:sz w:val="24"/>
          <w:szCs w:val="24"/>
        </w:rPr>
        <w:t xml:space="preserve">, O. A. (2023). Enhancing Organic Carbon Content in Tropical Soils: Strategies for Sustainable Agriculture and Climate Change Mitigation. </w:t>
      </w:r>
      <w:r w:rsidRPr="00006064">
        <w:rPr>
          <w:rFonts w:ascii="Times New Roman" w:eastAsia="Calibri" w:hAnsi="Times New Roman" w:cs="Times New Roman"/>
          <w:i/>
          <w:iCs/>
          <w:color w:val="222222"/>
          <w:sz w:val="24"/>
          <w:szCs w:val="24"/>
        </w:rPr>
        <w:t>The Open Agriculture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17</w:t>
      </w:r>
      <w:r w:rsidRPr="00006064">
        <w:rPr>
          <w:rFonts w:ascii="Times New Roman" w:eastAsia="Calibri" w:hAnsi="Times New Roman" w:cs="Times New Roman"/>
          <w:color w:val="222222"/>
          <w:sz w:val="24"/>
          <w:szCs w:val="24"/>
        </w:rPr>
        <w:t>(1). 1-</w:t>
      </w:r>
      <w:r w:rsidR="00101161">
        <w:rPr>
          <w:rFonts w:ascii="Times New Roman" w:eastAsia="Calibri" w:hAnsi="Times New Roman" w:cs="Times New Roman"/>
          <w:color w:val="222222"/>
          <w:sz w:val="24"/>
          <w:szCs w:val="24"/>
        </w:rPr>
        <w:t>15.</w:t>
      </w:r>
    </w:p>
    <w:p w14:paraId="3AC9601B"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Arora, P., Chaudhry, S. (2017). Vegetation and Soil Carbon Pools of Mixed Plantation of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and </w:t>
      </w:r>
      <w:r w:rsidRPr="00006064">
        <w:rPr>
          <w:rFonts w:ascii="Times New Roman" w:eastAsia="Calibri" w:hAnsi="Times New Roman" w:cs="Times New Roman"/>
          <w:i/>
          <w:color w:val="222222"/>
          <w:sz w:val="24"/>
          <w:szCs w:val="24"/>
        </w:rPr>
        <w:t>Dalbergia sissoo</w:t>
      </w:r>
      <w:r w:rsidRPr="00006064">
        <w:rPr>
          <w:rFonts w:ascii="Times New Roman" w:eastAsia="Calibri" w:hAnsi="Times New Roman" w:cs="Times New Roman"/>
          <w:color w:val="222222"/>
          <w:sz w:val="24"/>
          <w:szCs w:val="24"/>
        </w:rPr>
        <w:t xml:space="preserve"> under Social Forestry Scheme in Kurukshetra, India. </w:t>
      </w:r>
      <w:r w:rsidRPr="00006064">
        <w:rPr>
          <w:rFonts w:ascii="Times New Roman" w:eastAsia="Calibri" w:hAnsi="Times New Roman" w:cs="Times New Roman"/>
          <w:i/>
          <w:iCs/>
          <w:color w:val="222222"/>
          <w:sz w:val="24"/>
          <w:szCs w:val="24"/>
        </w:rPr>
        <w:t>Journal of Materials and Environmental Sciences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8</w:t>
      </w:r>
      <w:r w:rsidRPr="00006064">
        <w:rPr>
          <w:rFonts w:ascii="Times New Roman" w:eastAsia="Calibri" w:hAnsi="Times New Roman" w:cs="Times New Roman"/>
          <w:color w:val="222222"/>
          <w:sz w:val="24"/>
          <w:szCs w:val="24"/>
        </w:rPr>
        <w:t xml:space="preserve">(12), 4565–4572. </w:t>
      </w:r>
    </w:p>
    <w:p w14:paraId="5A78B550"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Bhardwaj, K. K., Singh, M. K., Raj, D., Devi, S., Dahiya, G., Sharma, S. K., Sharma, M. K. (2022). Effect of Tree Leaf Litterfall on available Nutrients and Organic Carbon Pools of Soil. </w:t>
      </w:r>
      <w:r w:rsidRPr="00006064">
        <w:rPr>
          <w:rFonts w:ascii="Times New Roman" w:eastAsia="Calibri" w:hAnsi="Times New Roman" w:cs="Times New Roman"/>
          <w:i/>
          <w:iCs/>
          <w:color w:val="222222"/>
          <w:sz w:val="24"/>
          <w:szCs w:val="24"/>
        </w:rPr>
        <w:t xml:space="preserve">Research Journal of Science and Technology </w:t>
      </w:r>
      <w:r w:rsidRPr="00006064">
        <w:rPr>
          <w:rFonts w:ascii="Times New Roman" w:eastAsia="Calibri" w:hAnsi="Times New Roman" w:cs="Times New Roman"/>
          <w:iCs/>
          <w:color w:val="222222"/>
          <w:sz w:val="24"/>
          <w:szCs w:val="24"/>
        </w:rPr>
        <w:t>14(4)</w:t>
      </w:r>
      <w:r w:rsidRPr="00006064">
        <w:rPr>
          <w:rFonts w:ascii="Times New Roman" w:eastAsia="Calibri" w:hAnsi="Times New Roman" w:cs="Times New Roman"/>
          <w:color w:val="222222"/>
          <w:sz w:val="24"/>
          <w:szCs w:val="24"/>
        </w:rPr>
        <w:t xml:space="preserve">, 226–232. </w:t>
      </w:r>
    </w:p>
    <w:p w14:paraId="63D09F2B" w14:textId="77777777" w:rsidR="00B15753" w:rsidRPr="00006064" w:rsidRDefault="00B15753" w:rsidP="00FE028F">
      <w:pPr>
        <w:spacing w:line="240" w:lineRule="auto"/>
        <w:ind w:left="720" w:hanging="720"/>
        <w:jc w:val="both"/>
        <w:rPr>
          <w:rFonts w:ascii="Times New Roman" w:eastAsia="Calibri" w:hAnsi="Times New Roman" w:cs="Times New Roman"/>
          <w:sz w:val="24"/>
          <w:szCs w:val="24"/>
        </w:rPr>
      </w:pPr>
      <w:r w:rsidRPr="00006064">
        <w:rPr>
          <w:rFonts w:ascii="Times New Roman" w:eastAsia="Calibri" w:hAnsi="Times New Roman" w:cs="Times New Roman"/>
          <w:sz w:val="24"/>
          <w:szCs w:val="24"/>
        </w:rPr>
        <w:t xml:space="preserve">Blake, G. R. and Hartge, K. H. (1986). Bulk density. </w:t>
      </w:r>
      <w:r w:rsidRPr="00006064">
        <w:rPr>
          <w:rFonts w:ascii="Times New Roman" w:eastAsia="Calibri" w:hAnsi="Times New Roman" w:cs="Times New Roman"/>
          <w:i/>
          <w:sz w:val="24"/>
          <w:szCs w:val="24"/>
        </w:rPr>
        <w:t>Methods of soil analysis: Part 1 Physical and Mineralogical Methods</w:t>
      </w:r>
      <w:r w:rsidRPr="00006064">
        <w:rPr>
          <w:rFonts w:ascii="Times New Roman" w:eastAsia="Calibri" w:hAnsi="Times New Roman" w:cs="Times New Roman"/>
          <w:sz w:val="24"/>
          <w:szCs w:val="24"/>
        </w:rPr>
        <w:t>, 5, 363-375</w:t>
      </w:r>
    </w:p>
    <w:p w14:paraId="55771E0B"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Chaudhari, P. R., Ahire, D. V., Ahire, V. D., </w:t>
      </w:r>
      <w:proofErr w:type="spellStart"/>
      <w:r w:rsidRPr="00006064">
        <w:rPr>
          <w:rFonts w:ascii="Times New Roman" w:eastAsia="Calibri" w:hAnsi="Times New Roman" w:cs="Times New Roman"/>
          <w:color w:val="222222"/>
          <w:sz w:val="24"/>
          <w:szCs w:val="24"/>
        </w:rPr>
        <w:t>Chkravarty</w:t>
      </w:r>
      <w:proofErr w:type="spellEnd"/>
      <w:r w:rsidRPr="00006064">
        <w:rPr>
          <w:rFonts w:ascii="Times New Roman" w:eastAsia="Calibri" w:hAnsi="Times New Roman" w:cs="Times New Roman"/>
          <w:color w:val="222222"/>
          <w:sz w:val="24"/>
          <w:szCs w:val="24"/>
        </w:rPr>
        <w:t>, M., Maity, S. (2013). Soil bulk density as related to soil texture, organic matter content and available total nutrients of Coimbatore soil. </w:t>
      </w:r>
      <w:r w:rsidRPr="00006064">
        <w:rPr>
          <w:rFonts w:ascii="Times New Roman" w:eastAsia="Calibri" w:hAnsi="Times New Roman" w:cs="Times New Roman"/>
          <w:i/>
          <w:iCs/>
          <w:color w:val="222222"/>
          <w:sz w:val="24"/>
          <w:szCs w:val="24"/>
        </w:rPr>
        <w:t>International Journal of Scientific and Research Publications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(2), 1-8</w:t>
      </w:r>
    </w:p>
    <w:p w14:paraId="55C87BA3"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Chen, G., Yang, Y., Yang, Z., Xie, J., Guo, J., Gao, R., Yin, Y., Robinson, D. (2016). Accelerated soil carbon turnover under tree plantations limits soil carbon storage. </w:t>
      </w:r>
      <w:r w:rsidRPr="00006064">
        <w:rPr>
          <w:rFonts w:ascii="Times New Roman" w:eastAsia="Calibri" w:hAnsi="Times New Roman" w:cs="Times New Roman"/>
          <w:i/>
          <w:iCs/>
          <w:color w:val="222222"/>
          <w:sz w:val="24"/>
          <w:szCs w:val="24"/>
        </w:rPr>
        <w:t>Scientific Reports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 xml:space="preserve">(1). </w:t>
      </w:r>
      <w:r w:rsidR="00B5425A">
        <w:rPr>
          <w:rFonts w:ascii="Segoe UI" w:hAnsi="Segoe UI" w:cs="Segoe UI"/>
          <w:color w:val="222222"/>
          <w:shd w:val="clear" w:color="auto" w:fill="FFFFFF"/>
        </w:rPr>
        <w:t> 19693</w:t>
      </w:r>
      <w:r w:rsidR="00B5425A" w:rsidRPr="00006064">
        <w:rPr>
          <w:rFonts w:ascii="Times New Roman" w:eastAsia="Calibri" w:hAnsi="Times New Roman" w:cs="Times New Roman"/>
          <w:color w:val="222222"/>
          <w:sz w:val="24"/>
          <w:szCs w:val="24"/>
        </w:rPr>
        <w:t xml:space="preserve"> </w:t>
      </w:r>
    </w:p>
    <w:p w14:paraId="073C0E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Devendar, E., Swaminathan, C., Kannan, S. V., Kannan, P., Bharathi, M. J. (2022). Evaluating leaf litter decomposition rate of multipurpose tree species using litter bag technique. </w:t>
      </w:r>
      <w:r w:rsidRPr="00006064">
        <w:rPr>
          <w:rFonts w:ascii="Times New Roman" w:eastAsia="Calibri" w:hAnsi="Times New Roman" w:cs="Times New Roman"/>
          <w:i/>
          <w:iCs/>
          <w:color w:val="222222"/>
          <w:sz w:val="24"/>
          <w:szCs w:val="24"/>
        </w:rPr>
        <w:t>Indian Journal of Ecology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49</w:t>
      </w:r>
      <w:r w:rsidRPr="00006064">
        <w:rPr>
          <w:rFonts w:ascii="Times New Roman" w:eastAsia="Calibri" w:hAnsi="Times New Roman" w:cs="Times New Roman"/>
          <w:color w:val="222222"/>
          <w:sz w:val="24"/>
          <w:szCs w:val="24"/>
        </w:rPr>
        <w:t>(5), 1588-1593.</w:t>
      </w:r>
    </w:p>
    <w:p w14:paraId="260FDE15"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Devi, A., </w:t>
      </w:r>
      <w:proofErr w:type="spellStart"/>
      <w:r w:rsidRPr="00006064">
        <w:rPr>
          <w:rFonts w:ascii="Times New Roman" w:eastAsia="Calibri" w:hAnsi="Times New Roman" w:cs="Times New Roman"/>
          <w:color w:val="222222"/>
          <w:sz w:val="24"/>
          <w:szCs w:val="24"/>
        </w:rPr>
        <w:t>Jhariya</w:t>
      </w:r>
      <w:proofErr w:type="spellEnd"/>
      <w:r w:rsidRPr="00006064">
        <w:rPr>
          <w:rFonts w:ascii="Times New Roman" w:eastAsia="Calibri" w:hAnsi="Times New Roman" w:cs="Times New Roman"/>
          <w:color w:val="222222"/>
          <w:sz w:val="24"/>
          <w:szCs w:val="24"/>
        </w:rPr>
        <w:t>, M. K., Raj, A., Banerjee, A., Singh, K. P., Singh, B. (2023). Vachellia nilotica: A Promising Species for Soil Sustainability. </w:t>
      </w:r>
      <w:r w:rsidRPr="00006064">
        <w:rPr>
          <w:rFonts w:ascii="Times New Roman" w:eastAsia="Calibri" w:hAnsi="Times New Roman" w:cs="Times New Roman"/>
          <w:i/>
          <w:iCs/>
          <w:color w:val="222222"/>
          <w:sz w:val="24"/>
          <w:szCs w:val="24"/>
        </w:rPr>
        <w:t>Land and Environmental Management through Forestry</w:t>
      </w:r>
      <w:r w:rsidRPr="00006064">
        <w:rPr>
          <w:rFonts w:ascii="Times New Roman" w:eastAsia="Calibri" w:hAnsi="Times New Roman" w:cs="Times New Roman"/>
          <w:color w:val="222222"/>
          <w:sz w:val="24"/>
          <w:szCs w:val="24"/>
        </w:rPr>
        <w:t>, Pp.339-353</w:t>
      </w:r>
      <w:r w:rsidR="00B5425A">
        <w:rPr>
          <w:rFonts w:ascii="Times New Roman" w:eastAsia="Calibri" w:hAnsi="Times New Roman" w:cs="Times New Roman"/>
          <w:color w:val="222222"/>
          <w:sz w:val="24"/>
          <w:szCs w:val="24"/>
        </w:rPr>
        <w:t>.</w:t>
      </w:r>
      <w:r w:rsidRPr="00006064">
        <w:rPr>
          <w:rFonts w:ascii="Times New Roman" w:eastAsia="Calibri" w:hAnsi="Times New Roman" w:cs="Times New Roman"/>
          <w:color w:val="222222"/>
          <w:sz w:val="24"/>
          <w:szCs w:val="24"/>
        </w:rPr>
        <w:t xml:space="preserve"> </w:t>
      </w:r>
    </w:p>
    <w:p w14:paraId="49C793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hAnsi="Times New Roman" w:cs="Times New Roman"/>
          <w:color w:val="222222"/>
          <w:sz w:val="24"/>
          <w:szCs w:val="24"/>
          <w:shd w:val="clear" w:color="auto" w:fill="FFFFFF"/>
        </w:rPr>
        <w:t>Esu</w:t>
      </w:r>
      <w:proofErr w:type="spellEnd"/>
      <w:r w:rsidRPr="00006064">
        <w:rPr>
          <w:rFonts w:ascii="Times New Roman" w:hAnsi="Times New Roman" w:cs="Times New Roman"/>
          <w:color w:val="222222"/>
          <w:sz w:val="24"/>
          <w:szCs w:val="24"/>
          <w:shd w:val="clear" w:color="auto" w:fill="FFFFFF"/>
        </w:rPr>
        <w:t xml:space="preserve">, I. E. (1991). Detailed survey of NIHORT farm at </w:t>
      </w:r>
      <w:proofErr w:type="spellStart"/>
      <w:r w:rsidRPr="00006064">
        <w:rPr>
          <w:rFonts w:ascii="Times New Roman" w:hAnsi="Times New Roman" w:cs="Times New Roman"/>
          <w:color w:val="222222"/>
          <w:sz w:val="24"/>
          <w:szCs w:val="24"/>
          <w:shd w:val="clear" w:color="auto" w:fill="FFFFFF"/>
        </w:rPr>
        <w:t>Bunkure</w:t>
      </w:r>
      <w:proofErr w:type="spellEnd"/>
      <w:r w:rsidRPr="00006064">
        <w:rPr>
          <w:rFonts w:ascii="Times New Roman" w:hAnsi="Times New Roman" w:cs="Times New Roman"/>
          <w:color w:val="222222"/>
          <w:sz w:val="24"/>
          <w:szCs w:val="24"/>
          <w:shd w:val="clear" w:color="auto" w:fill="FFFFFF"/>
        </w:rPr>
        <w:t>, Kano state, Nigeria. Institute For Agricultural Research, Ahmadu Bello University, Zaria, Nigeria, 72</w:t>
      </w:r>
    </w:p>
    <w:p w14:paraId="087D5CC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Feng, J., Song, Y., and Zhu, B. (2023). Ecosystem‐dependent responses of soil carbon storage to phosphorus enrichment. </w:t>
      </w:r>
      <w:r w:rsidRPr="00006064">
        <w:rPr>
          <w:rFonts w:ascii="Times New Roman" w:eastAsia="Calibri" w:hAnsi="Times New Roman" w:cs="Times New Roman"/>
          <w:i/>
          <w:iCs/>
          <w:color w:val="222222"/>
          <w:sz w:val="24"/>
          <w:szCs w:val="24"/>
        </w:rPr>
        <w:t>New Phytologist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238</w:t>
      </w:r>
      <w:r w:rsidRPr="00006064">
        <w:rPr>
          <w:rFonts w:ascii="Times New Roman" w:eastAsia="Calibri" w:hAnsi="Times New Roman" w:cs="Times New Roman"/>
          <w:color w:val="222222"/>
          <w:sz w:val="24"/>
          <w:szCs w:val="24"/>
        </w:rPr>
        <w:t xml:space="preserve">(6), 2363–2374. </w:t>
      </w:r>
    </w:p>
    <w:p w14:paraId="4C5D71E5"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i/>
          <w:sz w:val="24"/>
          <w:szCs w:val="24"/>
        </w:rPr>
      </w:pPr>
      <w:r w:rsidRPr="00006064">
        <w:rPr>
          <w:rFonts w:ascii="Times New Roman" w:eastAsia="Calibri" w:hAnsi="Times New Roman" w:cs="Times New Roman"/>
          <w:color w:val="222222"/>
          <w:sz w:val="24"/>
          <w:szCs w:val="24"/>
        </w:rPr>
        <w:t xml:space="preserve">Food and Agriculture Organization (FAO 2020), RECSOIL: Recarbonization of Global Soils - </w:t>
      </w:r>
      <w:r w:rsidRPr="00006064">
        <w:rPr>
          <w:rFonts w:ascii="Times New Roman" w:eastAsia="Calibri" w:hAnsi="Times New Roman" w:cs="Times New Roman"/>
          <w:i/>
          <w:color w:val="222222"/>
          <w:sz w:val="24"/>
          <w:szCs w:val="24"/>
        </w:rPr>
        <w:t>Online Technical report</w:t>
      </w:r>
      <w:r w:rsidRPr="00006064">
        <w:rPr>
          <w:rFonts w:ascii="Times New Roman" w:eastAsia="Calibri" w:hAnsi="Times New Roman" w:cs="Times New Roman"/>
          <w:color w:val="222222"/>
          <w:sz w:val="24"/>
          <w:szCs w:val="24"/>
        </w:rPr>
        <w:t xml:space="preserve">. Retrieved 30th of June 2024 from </w:t>
      </w:r>
      <w:hyperlink r:id="rId14" w:history="1">
        <w:r w:rsidRPr="00006064">
          <w:rPr>
            <w:rStyle w:val="Hyperlink"/>
            <w:rFonts w:ascii="Times New Roman" w:eastAsia="Calibri" w:hAnsi="Times New Roman" w:cs="Times New Roman"/>
            <w:i/>
            <w:sz w:val="24"/>
            <w:szCs w:val="24"/>
          </w:rPr>
          <w:t>https://www.fao.org/global-soil-partnership/resources/highlights/detail/en/c/1201385/</w:t>
        </w:r>
      </w:hyperlink>
    </w:p>
    <w:p w14:paraId="37E74718"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Friggens</w:t>
      </w:r>
      <w:proofErr w:type="spellEnd"/>
      <w:r w:rsidRPr="00006064">
        <w:rPr>
          <w:rFonts w:ascii="Times New Roman" w:eastAsia="Calibri" w:hAnsi="Times New Roman" w:cs="Times New Roman"/>
          <w:color w:val="222222"/>
          <w:sz w:val="24"/>
          <w:szCs w:val="24"/>
        </w:rPr>
        <w:t xml:space="preserve">, N. L., Hester, A. J., Mitchell, R. J., Parker, T. C., </w:t>
      </w:r>
      <w:proofErr w:type="spellStart"/>
      <w:r w:rsidRPr="00006064">
        <w:rPr>
          <w:rFonts w:ascii="Times New Roman" w:eastAsia="Calibri" w:hAnsi="Times New Roman" w:cs="Times New Roman"/>
          <w:color w:val="222222"/>
          <w:sz w:val="24"/>
          <w:szCs w:val="24"/>
        </w:rPr>
        <w:t>Subke</w:t>
      </w:r>
      <w:proofErr w:type="spellEnd"/>
      <w:r w:rsidRPr="00006064">
        <w:rPr>
          <w:rFonts w:ascii="Times New Roman" w:eastAsia="Calibri" w:hAnsi="Times New Roman" w:cs="Times New Roman"/>
          <w:color w:val="222222"/>
          <w:sz w:val="24"/>
          <w:szCs w:val="24"/>
        </w:rPr>
        <w:t xml:space="preserve">, J., </w:t>
      </w:r>
      <w:proofErr w:type="spellStart"/>
      <w:r w:rsidRPr="00006064">
        <w:rPr>
          <w:rFonts w:ascii="Times New Roman" w:eastAsia="Calibri" w:hAnsi="Times New Roman" w:cs="Times New Roman"/>
          <w:color w:val="222222"/>
          <w:sz w:val="24"/>
          <w:szCs w:val="24"/>
        </w:rPr>
        <w:t>Wookey</w:t>
      </w:r>
      <w:proofErr w:type="spellEnd"/>
      <w:r w:rsidRPr="00006064">
        <w:rPr>
          <w:rFonts w:ascii="Times New Roman" w:eastAsia="Calibri" w:hAnsi="Times New Roman" w:cs="Times New Roman"/>
          <w:color w:val="222222"/>
          <w:sz w:val="24"/>
          <w:szCs w:val="24"/>
        </w:rPr>
        <w:t xml:space="preserve">, P. A. (2020). Tree planting in organic soils does not result in net carbon sequestration on decadal timescales.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26</w:t>
      </w:r>
      <w:r w:rsidRPr="00006064">
        <w:rPr>
          <w:rFonts w:ascii="Times New Roman" w:eastAsia="Calibri" w:hAnsi="Times New Roman" w:cs="Times New Roman"/>
          <w:color w:val="222222"/>
          <w:sz w:val="24"/>
          <w:szCs w:val="24"/>
        </w:rPr>
        <w:t xml:space="preserve">(9), 5178–5188. </w:t>
      </w:r>
    </w:p>
    <w:p w14:paraId="3E9F229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 xml:space="preserve">Garcia, C., </w:t>
      </w:r>
      <w:proofErr w:type="spellStart"/>
      <w:r w:rsidRPr="00006064">
        <w:rPr>
          <w:rFonts w:ascii="Times New Roman" w:eastAsia="Calibri" w:hAnsi="Times New Roman" w:cs="Times New Roman"/>
          <w:color w:val="222222"/>
          <w:sz w:val="24"/>
          <w:szCs w:val="24"/>
        </w:rPr>
        <w:t>Nannipieri</w:t>
      </w:r>
      <w:proofErr w:type="spellEnd"/>
      <w:r w:rsidRPr="00006064">
        <w:rPr>
          <w:rFonts w:ascii="Times New Roman" w:eastAsia="Calibri" w:hAnsi="Times New Roman" w:cs="Times New Roman"/>
          <w:color w:val="222222"/>
          <w:sz w:val="24"/>
          <w:szCs w:val="24"/>
        </w:rPr>
        <w:t>, P. Hernandez, T. (2018). The future of soil carbon. In:</w:t>
      </w:r>
      <w:r w:rsidRPr="00006064">
        <w:rPr>
          <w:rFonts w:ascii="Times New Roman" w:eastAsia="Calibri" w:hAnsi="Times New Roman" w:cs="Times New Roman"/>
          <w:i/>
          <w:color w:val="222222"/>
          <w:sz w:val="24"/>
          <w:szCs w:val="24"/>
        </w:rPr>
        <w:t xml:space="preserve"> The Future of Soil Carbon</w:t>
      </w:r>
      <w:r w:rsidRPr="00006064">
        <w:rPr>
          <w:rFonts w:ascii="Times New Roman" w:eastAsia="Calibri" w:hAnsi="Times New Roman" w:cs="Times New Roman"/>
          <w:color w:val="222222"/>
          <w:sz w:val="24"/>
          <w:szCs w:val="24"/>
        </w:rPr>
        <w:t>. pp. 239-267. Academic Press.</w:t>
      </w:r>
    </w:p>
    <w:p w14:paraId="79FE9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Gee, G.W. Bauder, J.W. (1986). Particle size Analysis. In: Klute, A. (ed). Methods of soil analysis part 1, physical and mineralogical properties, </w:t>
      </w:r>
      <w:r w:rsidRPr="00006064">
        <w:rPr>
          <w:rFonts w:ascii="Times New Roman" w:eastAsia="Calibri" w:hAnsi="Times New Roman" w:cs="Times New Roman"/>
          <w:i/>
          <w:color w:val="222222"/>
          <w:sz w:val="24"/>
          <w:szCs w:val="24"/>
        </w:rPr>
        <w:t>Agronomy monographs</w:t>
      </w:r>
      <w:r w:rsidRPr="00006064">
        <w:rPr>
          <w:rFonts w:ascii="Times New Roman" w:eastAsia="Calibri" w:hAnsi="Times New Roman" w:cs="Times New Roman"/>
          <w:color w:val="222222"/>
          <w:sz w:val="24"/>
          <w:szCs w:val="24"/>
        </w:rPr>
        <w:t xml:space="preserve"> 9, ASA, Madison, Wisconsin. pp. 303-411</w:t>
      </w:r>
    </w:p>
    <w:p w14:paraId="36FA8C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Gupta, M. K., Sharma, S. D., Kumar, M. (2014). Status of sequestered organic carbon in the soils under different land uses in southern region of Haryana. </w:t>
      </w:r>
      <w:r w:rsidRPr="00006064">
        <w:rPr>
          <w:rFonts w:ascii="Times New Roman" w:eastAsia="Calibri" w:hAnsi="Times New Roman" w:cs="Times New Roman"/>
          <w:i/>
          <w:iCs/>
          <w:color w:val="222222"/>
          <w:sz w:val="24"/>
          <w:szCs w:val="24"/>
        </w:rPr>
        <w:t>International Journal of Science, Environment and Technology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(3), 811-826</w:t>
      </w:r>
    </w:p>
    <w:p w14:paraId="44ED5E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Han, X., Xu, C., </w:t>
      </w:r>
      <w:proofErr w:type="spellStart"/>
      <w:r w:rsidRPr="00006064">
        <w:rPr>
          <w:rFonts w:ascii="Times New Roman" w:eastAsia="Calibri" w:hAnsi="Times New Roman" w:cs="Times New Roman"/>
          <w:color w:val="222222"/>
          <w:sz w:val="24"/>
          <w:szCs w:val="24"/>
        </w:rPr>
        <w:t>Dungait</w:t>
      </w:r>
      <w:proofErr w:type="spellEnd"/>
      <w:r w:rsidRPr="00006064">
        <w:rPr>
          <w:rFonts w:ascii="Times New Roman" w:eastAsia="Calibri" w:hAnsi="Times New Roman" w:cs="Times New Roman"/>
          <w:color w:val="222222"/>
          <w:sz w:val="24"/>
          <w:szCs w:val="24"/>
        </w:rPr>
        <w:t xml:space="preserve">, J. A., Bol, R., Wang, X., Wu, W. Meng, F. (2018). Straw incorporation increases crop yield and soil organic carbon sequestration but varies under different natural conditions and farming practices in China: A system analysis. </w:t>
      </w:r>
      <w:proofErr w:type="spellStart"/>
      <w:r w:rsidRPr="00006064">
        <w:rPr>
          <w:rFonts w:ascii="Times New Roman" w:eastAsia="Calibri" w:hAnsi="Times New Roman" w:cs="Times New Roman"/>
          <w:i/>
          <w:iCs/>
          <w:color w:val="222222"/>
          <w:sz w:val="24"/>
          <w:szCs w:val="24"/>
        </w:rPr>
        <w:t>Biogeosciences</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w:t>
      </w:r>
      <w:r w:rsidRPr="00006064">
        <w:rPr>
          <w:rFonts w:ascii="Times New Roman" w:eastAsia="Calibri" w:hAnsi="Times New Roman" w:cs="Times New Roman"/>
          <w:color w:val="222222"/>
          <w:sz w:val="24"/>
          <w:szCs w:val="24"/>
        </w:rPr>
        <w:t>(7), 1933-1946</w:t>
      </w:r>
    </w:p>
    <w:p w14:paraId="614E1C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Hosea, M. K., </w:t>
      </w:r>
      <w:proofErr w:type="spellStart"/>
      <w:r w:rsidRPr="00006064">
        <w:rPr>
          <w:rFonts w:ascii="Times New Roman" w:eastAsia="Calibri" w:hAnsi="Times New Roman" w:cs="Times New Roman"/>
          <w:color w:val="222222"/>
          <w:sz w:val="24"/>
          <w:szCs w:val="24"/>
        </w:rPr>
        <w:t>Makmom</w:t>
      </w:r>
      <w:proofErr w:type="spellEnd"/>
      <w:r w:rsidRPr="00006064">
        <w:rPr>
          <w:rFonts w:ascii="Times New Roman" w:eastAsia="Calibri" w:hAnsi="Times New Roman" w:cs="Times New Roman"/>
          <w:color w:val="222222"/>
          <w:sz w:val="24"/>
          <w:szCs w:val="24"/>
        </w:rPr>
        <w:t xml:space="preserve">, A. A., Aris, A. Z., </w:t>
      </w:r>
      <w:proofErr w:type="spellStart"/>
      <w:r w:rsidRPr="00006064">
        <w:rPr>
          <w:rFonts w:ascii="Times New Roman" w:eastAsia="Calibri" w:hAnsi="Times New Roman" w:cs="Times New Roman"/>
          <w:color w:val="222222"/>
          <w:sz w:val="24"/>
          <w:szCs w:val="24"/>
        </w:rPr>
        <w:t>Ainuddin</w:t>
      </w:r>
      <w:proofErr w:type="spellEnd"/>
      <w:r w:rsidRPr="00006064">
        <w:rPr>
          <w:rFonts w:ascii="Times New Roman" w:eastAsia="Calibri" w:hAnsi="Times New Roman" w:cs="Times New Roman"/>
          <w:color w:val="222222"/>
          <w:sz w:val="24"/>
          <w:szCs w:val="24"/>
        </w:rPr>
        <w:t xml:space="preserve">, N. A., </w:t>
      </w:r>
      <w:proofErr w:type="spellStart"/>
      <w:r w:rsidRPr="00006064">
        <w:rPr>
          <w:rFonts w:ascii="Times New Roman" w:eastAsia="Calibri" w:hAnsi="Times New Roman" w:cs="Times New Roman"/>
          <w:color w:val="222222"/>
          <w:sz w:val="24"/>
          <w:szCs w:val="24"/>
        </w:rPr>
        <w:t>Niashen</w:t>
      </w:r>
      <w:proofErr w:type="spellEnd"/>
      <w:r w:rsidRPr="00006064">
        <w:rPr>
          <w:rFonts w:ascii="Times New Roman" w:eastAsia="Calibri" w:hAnsi="Times New Roman" w:cs="Times New Roman"/>
          <w:color w:val="222222"/>
          <w:sz w:val="24"/>
          <w:szCs w:val="24"/>
        </w:rPr>
        <w:t xml:space="preserve">, L., Mohammad, B. M.,  </w:t>
      </w:r>
      <w:proofErr w:type="spellStart"/>
      <w:r w:rsidRPr="00006064">
        <w:rPr>
          <w:rFonts w:ascii="Times New Roman" w:eastAsia="Calibri" w:hAnsi="Times New Roman" w:cs="Times New Roman"/>
          <w:color w:val="222222"/>
          <w:sz w:val="24"/>
          <w:szCs w:val="24"/>
        </w:rPr>
        <w:t>Shamang</w:t>
      </w:r>
      <w:proofErr w:type="spellEnd"/>
      <w:r w:rsidRPr="00006064">
        <w:rPr>
          <w:rFonts w:ascii="Times New Roman" w:eastAsia="Calibri" w:hAnsi="Times New Roman" w:cs="Times New Roman"/>
          <w:color w:val="222222"/>
          <w:sz w:val="24"/>
          <w:szCs w:val="24"/>
        </w:rPr>
        <w:t>, K. J. (2018). Influence of monsoon regime and microclimate on soil respiration in the tropical forests. </w:t>
      </w:r>
      <w:r w:rsidRPr="00006064">
        <w:rPr>
          <w:rFonts w:ascii="Times New Roman" w:eastAsia="Calibri" w:hAnsi="Times New Roman" w:cs="Times New Roman"/>
          <w:i/>
          <w:iCs/>
          <w:color w:val="222222"/>
          <w:sz w:val="24"/>
          <w:szCs w:val="24"/>
        </w:rPr>
        <w:t>IOSR Journal of Environmental Science, Toxicology and Food Technology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12</w:t>
      </w:r>
      <w:r w:rsidRPr="00006064">
        <w:rPr>
          <w:rFonts w:ascii="Times New Roman" w:eastAsia="Calibri" w:hAnsi="Times New Roman" w:cs="Times New Roman"/>
          <w:color w:val="222222"/>
          <w:sz w:val="24"/>
          <w:szCs w:val="24"/>
        </w:rPr>
        <w:t>(3), 63-73</w:t>
      </w:r>
    </w:p>
    <w:p w14:paraId="0CA749F8"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Kara, Ö., Bolat, İ., </w:t>
      </w:r>
      <w:proofErr w:type="spellStart"/>
      <w:r w:rsidRPr="00006064">
        <w:rPr>
          <w:rFonts w:ascii="Times New Roman" w:eastAsia="Calibri" w:hAnsi="Times New Roman" w:cs="Times New Roman"/>
          <w:color w:val="222222"/>
          <w:sz w:val="24"/>
          <w:szCs w:val="24"/>
        </w:rPr>
        <w:t>Çakıroğlu</w:t>
      </w:r>
      <w:proofErr w:type="spellEnd"/>
      <w:r w:rsidRPr="00006064">
        <w:rPr>
          <w:rFonts w:ascii="Times New Roman" w:eastAsia="Calibri" w:hAnsi="Times New Roman" w:cs="Times New Roman"/>
          <w:color w:val="222222"/>
          <w:sz w:val="24"/>
          <w:szCs w:val="24"/>
        </w:rPr>
        <w:t xml:space="preserve">, K., Öztürk, M. (2008). Plant canopy effects on litter accumulation and soil microbial biomass in two temperate forests. </w:t>
      </w:r>
      <w:r w:rsidRPr="00006064">
        <w:rPr>
          <w:rFonts w:ascii="Times New Roman" w:eastAsia="Calibri" w:hAnsi="Times New Roman" w:cs="Times New Roman"/>
          <w:i/>
          <w:iCs/>
          <w:color w:val="222222"/>
          <w:sz w:val="24"/>
          <w:szCs w:val="24"/>
        </w:rPr>
        <w:t>Biology and Fertility of Soils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45</w:t>
      </w:r>
      <w:r w:rsidRPr="00006064">
        <w:rPr>
          <w:rFonts w:ascii="Times New Roman" w:eastAsia="Calibri" w:hAnsi="Times New Roman" w:cs="Times New Roman"/>
          <w:color w:val="222222"/>
          <w:sz w:val="24"/>
          <w:szCs w:val="24"/>
        </w:rPr>
        <w:t>(2), 193–198</w:t>
      </w:r>
      <w:r w:rsidR="00B5425A">
        <w:rPr>
          <w:rFonts w:ascii="Times New Roman" w:eastAsia="Calibri" w:hAnsi="Times New Roman" w:cs="Times New Roman"/>
          <w:color w:val="222222"/>
          <w:sz w:val="24"/>
          <w:szCs w:val="24"/>
        </w:rPr>
        <w:t>.</w:t>
      </w:r>
      <w:r w:rsidR="00B5425A" w:rsidRPr="00006064">
        <w:rPr>
          <w:rFonts w:ascii="Times New Roman" w:hAnsi="Times New Roman" w:cs="Times New Roman"/>
          <w:sz w:val="24"/>
          <w:szCs w:val="24"/>
        </w:rPr>
        <w:t xml:space="preserve"> </w:t>
      </w:r>
    </w:p>
    <w:p w14:paraId="08CD53D0" w14:textId="77777777" w:rsidR="00B5425A" w:rsidRDefault="00B15753" w:rsidP="00FE028F">
      <w:pPr>
        <w:spacing w:line="240" w:lineRule="auto"/>
        <w:ind w:left="720" w:hanging="720"/>
        <w:jc w:val="both"/>
      </w:pPr>
      <w:r w:rsidRPr="00006064">
        <w:rPr>
          <w:rFonts w:ascii="Times New Roman" w:hAnsi="Times New Roman" w:cs="Times New Roman"/>
          <w:color w:val="222222"/>
          <w:sz w:val="24"/>
          <w:szCs w:val="24"/>
          <w:shd w:val="clear" w:color="auto" w:fill="FFFFFF"/>
        </w:rPr>
        <w:t xml:space="preserve">Kassa, H., </w:t>
      </w:r>
      <w:proofErr w:type="spellStart"/>
      <w:r w:rsidRPr="00006064">
        <w:rPr>
          <w:rFonts w:ascii="Times New Roman" w:hAnsi="Times New Roman" w:cs="Times New Roman"/>
          <w:color w:val="222222"/>
          <w:sz w:val="24"/>
          <w:szCs w:val="24"/>
          <w:shd w:val="clear" w:color="auto" w:fill="FFFFFF"/>
        </w:rPr>
        <w:t>Dondeyne</w:t>
      </w:r>
      <w:proofErr w:type="spellEnd"/>
      <w:r w:rsidRPr="00006064">
        <w:rPr>
          <w:rFonts w:ascii="Times New Roman" w:hAnsi="Times New Roman" w:cs="Times New Roman"/>
          <w:color w:val="222222"/>
          <w:sz w:val="24"/>
          <w:szCs w:val="24"/>
          <w:shd w:val="clear" w:color="auto" w:fill="FFFFFF"/>
        </w:rPr>
        <w:t xml:space="preserve">, S., </w:t>
      </w:r>
      <w:proofErr w:type="spellStart"/>
      <w:r w:rsidRPr="00006064">
        <w:rPr>
          <w:rFonts w:ascii="Times New Roman" w:hAnsi="Times New Roman" w:cs="Times New Roman"/>
          <w:color w:val="222222"/>
          <w:sz w:val="24"/>
          <w:szCs w:val="24"/>
          <w:shd w:val="clear" w:color="auto" w:fill="FFFFFF"/>
        </w:rPr>
        <w:t>Poesen</w:t>
      </w:r>
      <w:proofErr w:type="spellEnd"/>
      <w:r w:rsidRPr="00006064">
        <w:rPr>
          <w:rFonts w:ascii="Times New Roman" w:hAnsi="Times New Roman" w:cs="Times New Roman"/>
          <w:color w:val="222222"/>
          <w:sz w:val="24"/>
          <w:szCs w:val="24"/>
          <w:shd w:val="clear" w:color="auto" w:fill="FFFFFF"/>
        </w:rPr>
        <w:t xml:space="preserve">, J., Frankl, A., Nyssen, J. (2017). Impact of deforestation on soil fertility, soil carbon and nitrogen stock: the case of the </w:t>
      </w:r>
      <w:proofErr w:type="spellStart"/>
      <w:r w:rsidRPr="00006064">
        <w:rPr>
          <w:rFonts w:ascii="Times New Roman" w:hAnsi="Times New Roman" w:cs="Times New Roman"/>
          <w:color w:val="222222"/>
          <w:sz w:val="24"/>
          <w:szCs w:val="24"/>
          <w:shd w:val="clear" w:color="auto" w:fill="FFFFFF"/>
        </w:rPr>
        <w:t>Gacheb</w:t>
      </w:r>
      <w:proofErr w:type="spellEnd"/>
      <w:r w:rsidRPr="00006064">
        <w:rPr>
          <w:rFonts w:ascii="Times New Roman" w:hAnsi="Times New Roman" w:cs="Times New Roman"/>
          <w:color w:val="222222"/>
          <w:sz w:val="24"/>
          <w:szCs w:val="24"/>
          <w:shd w:val="clear" w:color="auto" w:fill="FFFFFF"/>
        </w:rPr>
        <w:t xml:space="preserve"> catchment in the White Nile Basin, Ethiopia. </w:t>
      </w:r>
      <w:r w:rsidRPr="00006064">
        <w:rPr>
          <w:rFonts w:ascii="Times New Roman" w:hAnsi="Times New Roman" w:cs="Times New Roman"/>
          <w:i/>
          <w:iCs/>
          <w:color w:val="222222"/>
          <w:sz w:val="24"/>
          <w:szCs w:val="24"/>
          <w:shd w:val="clear" w:color="auto" w:fill="FFFFFF"/>
        </w:rPr>
        <w:t>Agriculture Ecosystems and Environment</w:t>
      </w:r>
      <w:r w:rsidRPr="00006064">
        <w:rPr>
          <w:rFonts w:ascii="Times New Roman" w:hAnsi="Times New Roman" w:cs="Times New Roman"/>
          <w:color w:val="222222"/>
          <w:sz w:val="24"/>
          <w:szCs w:val="24"/>
          <w:shd w:val="clear" w:color="auto" w:fill="FFFFFF"/>
        </w:rPr>
        <w:t xml:space="preserve">, </w:t>
      </w:r>
      <w:r w:rsidRPr="00006064">
        <w:rPr>
          <w:rFonts w:ascii="Times New Roman" w:hAnsi="Times New Roman" w:cs="Times New Roman"/>
          <w:iCs/>
          <w:color w:val="222222"/>
          <w:sz w:val="24"/>
          <w:szCs w:val="24"/>
          <w:shd w:val="clear" w:color="auto" w:fill="FFFFFF"/>
        </w:rPr>
        <w:t>247</w:t>
      </w:r>
      <w:r w:rsidRPr="00006064">
        <w:rPr>
          <w:rFonts w:ascii="Times New Roman" w:hAnsi="Times New Roman" w:cs="Times New Roman"/>
          <w:color w:val="222222"/>
          <w:sz w:val="24"/>
          <w:szCs w:val="24"/>
          <w:shd w:val="clear" w:color="auto" w:fill="FFFFFF"/>
        </w:rPr>
        <w:t xml:space="preserve">, 273–282. </w:t>
      </w:r>
    </w:p>
    <w:p w14:paraId="48150630"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Keller, T., Håkansson, I. (2009). Estimation of reference bulk density from soil particle size distribution and soil organic matter content. </w:t>
      </w:r>
      <w:proofErr w:type="spellStart"/>
      <w:r w:rsidRPr="00006064">
        <w:rPr>
          <w:rFonts w:ascii="Times New Roman" w:eastAsia="Calibri" w:hAnsi="Times New Roman" w:cs="Times New Roman"/>
          <w:i/>
          <w:iCs/>
          <w:color w:val="222222"/>
          <w:sz w:val="24"/>
          <w:szCs w:val="24"/>
        </w:rPr>
        <w:t>Geoderma</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154</w:t>
      </w:r>
      <w:r w:rsidRPr="00006064">
        <w:rPr>
          <w:rFonts w:ascii="Times New Roman" w:eastAsia="Calibri" w:hAnsi="Times New Roman" w:cs="Times New Roman"/>
          <w:color w:val="222222"/>
          <w:sz w:val="24"/>
          <w:szCs w:val="24"/>
        </w:rPr>
        <w:t xml:space="preserve">(3–4), 398–406. </w:t>
      </w:r>
    </w:p>
    <w:p w14:paraId="699B3F0B"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Kokila, A., Nagarajaiah, C., </w:t>
      </w:r>
      <w:proofErr w:type="spellStart"/>
      <w:r w:rsidRPr="00006064">
        <w:rPr>
          <w:rFonts w:ascii="Times New Roman" w:eastAsia="Calibri" w:hAnsi="Times New Roman" w:cs="Times New Roman"/>
          <w:color w:val="222222"/>
          <w:sz w:val="24"/>
          <w:szCs w:val="24"/>
        </w:rPr>
        <w:t>Hanumanthappa</w:t>
      </w:r>
      <w:proofErr w:type="spellEnd"/>
      <w:r w:rsidRPr="00006064">
        <w:rPr>
          <w:rFonts w:ascii="Times New Roman" w:eastAsia="Calibri" w:hAnsi="Times New Roman" w:cs="Times New Roman"/>
          <w:color w:val="222222"/>
          <w:sz w:val="24"/>
          <w:szCs w:val="24"/>
        </w:rPr>
        <w:t xml:space="preserve">, D. C., </w:t>
      </w:r>
      <w:proofErr w:type="spellStart"/>
      <w:r w:rsidRPr="00006064">
        <w:rPr>
          <w:rFonts w:ascii="Times New Roman" w:eastAsia="Calibri" w:hAnsi="Times New Roman" w:cs="Times New Roman"/>
          <w:color w:val="222222"/>
          <w:sz w:val="24"/>
          <w:szCs w:val="24"/>
        </w:rPr>
        <w:t>Shivanna</w:t>
      </w:r>
      <w:proofErr w:type="spellEnd"/>
      <w:r w:rsidRPr="00006064">
        <w:rPr>
          <w:rFonts w:ascii="Times New Roman" w:eastAsia="Calibri" w:hAnsi="Times New Roman" w:cs="Times New Roman"/>
          <w:color w:val="222222"/>
          <w:sz w:val="24"/>
          <w:szCs w:val="24"/>
        </w:rPr>
        <w:t xml:space="preserve">, B., Sathish, K., </w:t>
      </w:r>
      <w:proofErr w:type="spellStart"/>
      <w:r w:rsidRPr="00006064">
        <w:rPr>
          <w:rFonts w:ascii="Times New Roman" w:eastAsia="Calibri" w:hAnsi="Times New Roman" w:cs="Times New Roman"/>
          <w:color w:val="222222"/>
          <w:sz w:val="24"/>
          <w:szCs w:val="24"/>
        </w:rPr>
        <w:t>Mahadevamurthy</w:t>
      </w:r>
      <w:proofErr w:type="spellEnd"/>
      <w:r w:rsidRPr="00006064">
        <w:rPr>
          <w:rFonts w:ascii="Times New Roman" w:eastAsia="Calibri" w:hAnsi="Times New Roman" w:cs="Times New Roman"/>
          <w:color w:val="222222"/>
          <w:sz w:val="24"/>
          <w:szCs w:val="24"/>
        </w:rPr>
        <w:t xml:space="preserve">, M. (2024). Effect of Tree Canopy Cover on Soil Moisture Dynamics in Different Agroforestry Systems under Semi-arid Condition. </w:t>
      </w:r>
      <w:r w:rsidRPr="00006064">
        <w:rPr>
          <w:rFonts w:ascii="Times New Roman" w:eastAsia="Calibri" w:hAnsi="Times New Roman" w:cs="Times New Roman"/>
          <w:i/>
          <w:iCs/>
          <w:color w:val="222222"/>
          <w:sz w:val="24"/>
          <w:szCs w:val="24"/>
        </w:rPr>
        <w:t>International Journal of Environment and Climate Change</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14</w:t>
      </w:r>
      <w:r w:rsidRPr="00006064">
        <w:rPr>
          <w:rFonts w:ascii="Times New Roman" w:eastAsia="Calibri" w:hAnsi="Times New Roman" w:cs="Times New Roman"/>
          <w:color w:val="222222"/>
          <w:sz w:val="24"/>
          <w:szCs w:val="24"/>
        </w:rPr>
        <w:t>(9), 485–495</w:t>
      </w:r>
    </w:p>
    <w:p w14:paraId="03CE80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Kumar, R., Singh, S. (2019</w:t>
      </w:r>
      <w:r w:rsidRPr="00006064">
        <w:rPr>
          <w:rFonts w:ascii="Times New Roman" w:eastAsia="Calibri" w:hAnsi="Times New Roman" w:cs="Times New Roman"/>
          <w:i/>
          <w:color w:val="222222"/>
          <w:sz w:val="24"/>
          <w:szCs w:val="24"/>
        </w:rPr>
        <w:t xml:space="preserve">). </w:t>
      </w:r>
      <w:r w:rsidRPr="00006064">
        <w:rPr>
          <w:rFonts w:ascii="Times New Roman" w:eastAsia="Calibri" w:hAnsi="Times New Roman" w:cs="Times New Roman"/>
          <w:color w:val="222222"/>
          <w:sz w:val="24"/>
          <w:szCs w:val="24"/>
        </w:rPr>
        <w:t xml:space="preserve">Effect of leaf litter of different tree species on soil fertility and crop productivity. </w:t>
      </w:r>
      <w:r w:rsidRPr="00006064">
        <w:rPr>
          <w:rFonts w:ascii="Times New Roman" w:eastAsia="Calibri" w:hAnsi="Times New Roman" w:cs="Times New Roman"/>
          <w:i/>
          <w:color w:val="222222"/>
          <w:sz w:val="24"/>
          <w:szCs w:val="24"/>
        </w:rPr>
        <w:t>Journal of Soil and Water Conservation in India</w:t>
      </w:r>
      <w:r w:rsidRPr="00006064">
        <w:rPr>
          <w:rFonts w:ascii="Times New Roman" w:eastAsia="Calibri" w:hAnsi="Times New Roman" w:cs="Times New Roman"/>
          <w:color w:val="222222"/>
          <w:sz w:val="24"/>
          <w:szCs w:val="24"/>
        </w:rPr>
        <w:t>, 18(1): 9-15</w:t>
      </w:r>
    </w:p>
    <w:p w14:paraId="2424CA3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Landon, J. R. (1991). </w:t>
      </w:r>
      <w:r w:rsidRPr="00006064">
        <w:rPr>
          <w:rFonts w:ascii="Times New Roman" w:eastAsia="Calibri" w:hAnsi="Times New Roman" w:cs="Times New Roman"/>
          <w:i/>
          <w:color w:val="222222"/>
          <w:sz w:val="24"/>
          <w:szCs w:val="24"/>
        </w:rPr>
        <w:t>Booker Tropical Soil Manual: A Handbook for Soil Survey and Agricultural Land Evaluation in the Tropics and Subtropics. Longman Scientific and Technical. pp.</w:t>
      </w:r>
      <w:r w:rsidRPr="00006064">
        <w:rPr>
          <w:rFonts w:ascii="Times New Roman" w:eastAsia="Calibri" w:hAnsi="Times New Roman" w:cs="Times New Roman"/>
          <w:color w:val="222222"/>
          <w:sz w:val="24"/>
          <w:szCs w:val="24"/>
        </w:rPr>
        <w:t xml:space="preserve"> 44-79</w:t>
      </w:r>
    </w:p>
    <w:p w14:paraId="326DF19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Lange, M., Eisenhauer, N., Sierra, C. A., Bessler, H., Engels, C., Griffiths, R. I., Mellado-Vázquez, P. G., Malik, A. A., Roy, J., Scheu, S., </w:t>
      </w:r>
      <w:proofErr w:type="spellStart"/>
      <w:r w:rsidRPr="00006064">
        <w:rPr>
          <w:rFonts w:ascii="Times New Roman" w:eastAsia="Calibri" w:hAnsi="Times New Roman" w:cs="Times New Roman"/>
          <w:color w:val="222222"/>
          <w:sz w:val="24"/>
          <w:szCs w:val="24"/>
        </w:rPr>
        <w:t>Steinbeiss</w:t>
      </w:r>
      <w:proofErr w:type="spellEnd"/>
      <w:r w:rsidRPr="00006064">
        <w:rPr>
          <w:rFonts w:ascii="Times New Roman" w:eastAsia="Calibri" w:hAnsi="Times New Roman" w:cs="Times New Roman"/>
          <w:color w:val="222222"/>
          <w:sz w:val="24"/>
          <w:szCs w:val="24"/>
        </w:rPr>
        <w:t xml:space="preserve">, S., Thomson, B. C., Trumbore, S. E., Gleixner, G. (2015). Plant diversity increases soil microbial activity and soil carbon storage. </w:t>
      </w:r>
      <w:r w:rsidRPr="00006064">
        <w:rPr>
          <w:rFonts w:ascii="Times New Roman" w:eastAsia="Calibri" w:hAnsi="Times New Roman" w:cs="Times New Roman"/>
          <w:i/>
          <w:iCs/>
          <w:color w:val="222222"/>
          <w:sz w:val="24"/>
          <w:szCs w:val="24"/>
        </w:rPr>
        <w:t>Nature Communications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(1).</w:t>
      </w:r>
      <w:r w:rsidRPr="00006064">
        <w:rPr>
          <w:rFonts w:ascii="Times New Roman" w:hAnsi="Times New Roman" w:cs="Times New Roman"/>
          <w:color w:val="222222"/>
          <w:sz w:val="24"/>
          <w:szCs w:val="24"/>
          <w:shd w:val="clear" w:color="auto" w:fill="FFFFFF"/>
        </w:rPr>
        <w:t xml:space="preserve"> </w:t>
      </w:r>
      <w:r w:rsidRPr="00006064">
        <w:rPr>
          <w:rFonts w:ascii="Times New Roman" w:eastAsia="Calibri" w:hAnsi="Times New Roman" w:cs="Times New Roman"/>
          <w:color w:val="222222"/>
          <w:sz w:val="24"/>
          <w:szCs w:val="24"/>
        </w:rPr>
        <w:t xml:space="preserve">6707. </w:t>
      </w:r>
    </w:p>
    <w:p w14:paraId="3EDA6A1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Liang, C., Schimel, J. P., Jastrow, J. D. (2017). The importance of anabolism in microbial control over soil carbon storage. </w:t>
      </w:r>
      <w:r w:rsidRPr="00006064">
        <w:rPr>
          <w:rFonts w:ascii="Times New Roman" w:eastAsia="Calibri" w:hAnsi="Times New Roman" w:cs="Times New Roman"/>
          <w:i/>
          <w:iCs/>
          <w:color w:val="222222"/>
          <w:sz w:val="24"/>
          <w:szCs w:val="24"/>
        </w:rPr>
        <w:t>Nature microbiology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w:t>
      </w:r>
      <w:r w:rsidRPr="00006064">
        <w:rPr>
          <w:rFonts w:ascii="Times New Roman" w:eastAsia="Calibri" w:hAnsi="Times New Roman" w:cs="Times New Roman"/>
          <w:color w:val="222222"/>
          <w:sz w:val="24"/>
          <w:szCs w:val="24"/>
        </w:rPr>
        <w:t xml:space="preserve">(8), 1-6. </w:t>
      </w:r>
    </w:p>
    <w:p w14:paraId="5C243F8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Murphy, R. (2024). What is undermining climate change mitigation? How fossil-</w:t>
      </w:r>
      <w:proofErr w:type="spellStart"/>
      <w:r w:rsidRPr="00006064">
        <w:rPr>
          <w:rFonts w:ascii="Times New Roman" w:eastAsia="Calibri" w:hAnsi="Times New Roman" w:cs="Times New Roman"/>
          <w:color w:val="222222"/>
          <w:sz w:val="24"/>
          <w:szCs w:val="24"/>
        </w:rPr>
        <w:t>fuelledpractices</w:t>
      </w:r>
      <w:proofErr w:type="spellEnd"/>
      <w:r w:rsidRPr="00006064">
        <w:rPr>
          <w:rFonts w:ascii="Times New Roman" w:eastAsia="Calibri" w:hAnsi="Times New Roman" w:cs="Times New Roman"/>
          <w:color w:val="222222"/>
          <w:sz w:val="24"/>
          <w:szCs w:val="24"/>
        </w:rPr>
        <w:t xml:space="preserve"> challenged low carbon transitions. </w:t>
      </w:r>
      <w:r w:rsidRPr="00006064">
        <w:rPr>
          <w:rFonts w:ascii="Times New Roman" w:eastAsia="Calibri" w:hAnsi="Times New Roman" w:cs="Times New Roman"/>
          <w:i/>
          <w:color w:val="222222"/>
          <w:sz w:val="24"/>
          <w:szCs w:val="24"/>
        </w:rPr>
        <w:t>Energy Research and Social Sciences</w:t>
      </w:r>
      <w:r w:rsidRPr="00006064">
        <w:rPr>
          <w:rFonts w:ascii="Times New Roman" w:eastAsia="Calibri" w:hAnsi="Times New Roman" w:cs="Times New Roman"/>
          <w:color w:val="222222"/>
          <w:sz w:val="24"/>
          <w:szCs w:val="24"/>
        </w:rPr>
        <w:t>, 108, 103390</w:t>
      </w:r>
    </w:p>
    <w:p w14:paraId="75A61C1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Musa, M., Singh, A., Abubakar, L., Noma, S. S., Alhassan, J. Haliru, B. S. (2012). Influence of cultivar and Sokoto phosphate rock levels on the yield and yield components of groundnut (Arachis hypogaea L.) in dry sub-humid Sokoto area, Nigeria. </w:t>
      </w:r>
      <w:r w:rsidRPr="00006064">
        <w:rPr>
          <w:rFonts w:ascii="Times New Roman" w:eastAsia="Calibri" w:hAnsi="Times New Roman" w:cs="Times New Roman"/>
          <w:i/>
          <w:iCs/>
          <w:color w:val="222222"/>
          <w:sz w:val="24"/>
          <w:szCs w:val="24"/>
        </w:rPr>
        <w:t>Nigerian Journal of Basic and Applied Sciences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20</w:t>
      </w:r>
      <w:r w:rsidRPr="00006064">
        <w:rPr>
          <w:rFonts w:ascii="Times New Roman" w:eastAsia="Calibri" w:hAnsi="Times New Roman" w:cs="Times New Roman"/>
          <w:color w:val="222222"/>
          <w:sz w:val="24"/>
          <w:szCs w:val="24"/>
        </w:rPr>
        <w:t>(1), 49-54</w:t>
      </w:r>
    </w:p>
    <w:p w14:paraId="008FCC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Noor, M. B., Gupta, D. K., Keerthika, A., Shukla, A. K. (2020). Biomass production and carbon sequestration potential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indica A. Juss) under dryland environment. </w:t>
      </w:r>
      <w:r w:rsidRPr="00006064">
        <w:rPr>
          <w:rFonts w:ascii="Times New Roman" w:eastAsia="Calibri" w:hAnsi="Times New Roman" w:cs="Times New Roman"/>
          <w:i/>
          <w:iCs/>
          <w:color w:val="222222"/>
          <w:sz w:val="24"/>
          <w:szCs w:val="24"/>
        </w:rPr>
        <w:t>Range Management and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41</w:t>
      </w:r>
      <w:r w:rsidRPr="00006064">
        <w:rPr>
          <w:rFonts w:ascii="Times New Roman" w:eastAsia="Calibri" w:hAnsi="Times New Roman" w:cs="Times New Roman"/>
          <w:color w:val="222222"/>
          <w:sz w:val="24"/>
          <w:szCs w:val="24"/>
        </w:rPr>
        <w:t>(2), 381-385</w:t>
      </w:r>
    </w:p>
    <w:p w14:paraId="279DD096"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Omotoso, A. B. Omotayo, A. O. (2024). The interplay between agriculture, greenhouse gases, and climate change in Sub-Saharan Africa. </w:t>
      </w:r>
      <w:r w:rsidRPr="00006064">
        <w:rPr>
          <w:rFonts w:ascii="Times New Roman" w:eastAsia="Calibri" w:hAnsi="Times New Roman" w:cs="Times New Roman"/>
          <w:i/>
          <w:color w:val="222222"/>
          <w:sz w:val="24"/>
          <w:szCs w:val="24"/>
        </w:rPr>
        <w:t>Regional Environmental Change</w:t>
      </w:r>
      <w:r w:rsidRPr="00006064">
        <w:rPr>
          <w:rFonts w:ascii="Times New Roman" w:eastAsia="Calibri" w:hAnsi="Times New Roman" w:cs="Times New Roman"/>
          <w:color w:val="222222"/>
          <w:sz w:val="24"/>
          <w:szCs w:val="24"/>
        </w:rPr>
        <w:t xml:space="preserve">, 24(1), 1-13. </w:t>
      </w:r>
    </w:p>
    <w:p w14:paraId="6C57D4D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Page, A. L., Miller R. H. Keeney, D. R. (1982).  (Eds.) Methods of Soil Analysis, Part II. (2</w:t>
      </w:r>
      <w:r w:rsidRPr="00006064">
        <w:rPr>
          <w:rFonts w:ascii="Times New Roman" w:eastAsia="Calibri" w:hAnsi="Times New Roman" w:cs="Times New Roman"/>
          <w:color w:val="222222"/>
          <w:sz w:val="24"/>
          <w:szCs w:val="24"/>
          <w:vertAlign w:val="superscript"/>
        </w:rPr>
        <w:t>nd</w:t>
      </w:r>
      <w:r w:rsidRPr="00006064">
        <w:rPr>
          <w:rFonts w:ascii="Times New Roman" w:eastAsia="Calibri" w:hAnsi="Times New Roman" w:cs="Times New Roman"/>
          <w:color w:val="222222"/>
          <w:sz w:val="24"/>
          <w:szCs w:val="24"/>
        </w:rPr>
        <w:t xml:space="preserve"> edition.), </w:t>
      </w:r>
      <w:r w:rsidRPr="00006064">
        <w:rPr>
          <w:rFonts w:ascii="Times New Roman" w:eastAsia="Calibri" w:hAnsi="Times New Roman" w:cs="Times New Roman"/>
          <w:i/>
          <w:color w:val="222222"/>
          <w:sz w:val="24"/>
          <w:szCs w:val="24"/>
        </w:rPr>
        <w:t>American Society of Agronomy, Madison</w:t>
      </w:r>
      <w:r w:rsidRPr="00006064">
        <w:rPr>
          <w:rFonts w:ascii="Times New Roman" w:eastAsia="Calibri" w:hAnsi="Times New Roman" w:cs="Times New Roman"/>
          <w:color w:val="222222"/>
          <w:sz w:val="24"/>
          <w:szCs w:val="24"/>
        </w:rPr>
        <w:t>. pp. 595-624</w:t>
      </w:r>
    </w:p>
    <w:p w14:paraId="008C68D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Pandey, A. K., Solanki, K. R., Gupta, V. K. (2020). Impact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indica A. Juss) Plantation Under Agroforestry System on Soil Properties in Semi-arid Region of India. </w:t>
      </w:r>
      <w:r w:rsidRPr="00006064">
        <w:rPr>
          <w:rFonts w:ascii="Times New Roman" w:eastAsia="Calibri" w:hAnsi="Times New Roman" w:cs="Times New Roman"/>
          <w:i/>
          <w:iCs/>
          <w:color w:val="222222"/>
          <w:sz w:val="24"/>
          <w:szCs w:val="24"/>
        </w:rPr>
        <w:t>Indian Journal of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(2). 40-54</w:t>
      </w:r>
    </w:p>
    <w:p w14:paraId="259E3182"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Pardon, P., Reubens, B., </w:t>
      </w:r>
      <w:proofErr w:type="spellStart"/>
      <w:r w:rsidRPr="00006064">
        <w:rPr>
          <w:rFonts w:ascii="Times New Roman" w:eastAsia="Calibri" w:hAnsi="Times New Roman" w:cs="Times New Roman"/>
          <w:color w:val="222222"/>
          <w:sz w:val="24"/>
          <w:szCs w:val="24"/>
        </w:rPr>
        <w:t>Reheul</w:t>
      </w:r>
      <w:proofErr w:type="spellEnd"/>
      <w:r w:rsidRPr="00006064">
        <w:rPr>
          <w:rFonts w:ascii="Times New Roman" w:eastAsia="Calibri" w:hAnsi="Times New Roman" w:cs="Times New Roman"/>
          <w:color w:val="222222"/>
          <w:sz w:val="24"/>
          <w:szCs w:val="24"/>
        </w:rPr>
        <w:t xml:space="preserve">, D., Mertens, J., De Frenne, P., </w:t>
      </w:r>
      <w:proofErr w:type="spellStart"/>
      <w:r w:rsidRPr="00006064">
        <w:rPr>
          <w:rFonts w:ascii="Times New Roman" w:eastAsia="Calibri" w:hAnsi="Times New Roman" w:cs="Times New Roman"/>
          <w:color w:val="222222"/>
          <w:sz w:val="24"/>
          <w:szCs w:val="24"/>
        </w:rPr>
        <w:t>Coussement</w:t>
      </w:r>
      <w:proofErr w:type="spellEnd"/>
      <w:r w:rsidRPr="00006064">
        <w:rPr>
          <w:rFonts w:ascii="Times New Roman" w:eastAsia="Calibri" w:hAnsi="Times New Roman" w:cs="Times New Roman"/>
          <w:color w:val="222222"/>
          <w:sz w:val="24"/>
          <w:szCs w:val="24"/>
        </w:rPr>
        <w:t xml:space="preserve">, T., Janssens, P., Verheyen, K. (2017). Trees increase soil organic carbon and nutrient availability in temperate agroforestry systems. </w:t>
      </w:r>
      <w:r w:rsidRPr="00006064">
        <w:rPr>
          <w:rFonts w:ascii="Times New Roman" w:eastAsia="Calibri" w:hAnsi="Times New Roman" w:cs="Times New Roman"/>
          <w:i/>
          <w:iCs/>
          <w:color w:val="222222"/>
          <w:sz w:val="24"/>
          <w:szCs w:val="24"/>
        </w:rPr>
        <w:t>Agriculture Ecosystems and Environment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247</w:t>
      </w:r>
      <w:r w:rsidRPr="00006064">
        <w:rPr>
          <w:rFonts w:ascii="Times New Roman" w:eastAsia="Calibri" w:hAnsi="Times New Roman" w:cs="Times New Roman"/>
          <w:color w:val="222222"/>
          <w:sz w:val="24"/>
          <w:szCs w:val="24"/>
        </w:rPr>
        <w:t xml:space="preserve">, 98–111. </w:t>
      </w:r>
    </w:p>
    <w:p w14:paraId="40DE0D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Pramono</w:t>
      </w:r>
      <w:proofErr w:type="spellEnd"/>
      <w:r w:rsidRPr="00006064">
        <w:rPr>
          <w:rFonts w:ascii="Times New Roman" w:eastAsia="Calibri" w:hAnsi="Times New Roman" w:cs="Times New Roman"/>
          <w:color w:val="222222"/>
          <w:sz w:val="24"/>
          <w:szCs w:val="24"/>
        </w:rPr>
        <w:t xml:space="preserve">, A., Adriany, T.A. </w:t>
      </w:r>
      <w:proofErr w:type="spellStart"/>
      <w:r w:rsidRPr="00006064">
        <w:rPr>
          <w:rFonts w:ascii="Times New Roman" w:eastAsia="Calibri" w:hAnsi="Times New Roman" w:cs="Times New Roman"/>
          <w:color w:val="222222"/>
          <w:sz w:val="24"/>
          <w:szCs w:val="24"/>
        </w:rPr>
        <w:t>Setyanto</w:t>
      </w:r>
      <w:proofErr w:type="spellEnd"/>
      <w:r w:rsidRPr="00006064">
        <w:rPr>
          <w:rFonts w:ascii="Times New Roman" w:eastAsia="Calibri" w:hAnsi="Times New Roman" w:cs="Times New Roman"/>
          <w:color w:val="222222"/>
          <w:sz w:val="24"/>
          <w:szCs w:val="24"/>
        </w:rPr>
        <w:t xml:space="preserve">, P. (2017). The effect of alternate wetting and drying on greenhouse gas emission and soil organic carbon stock from rice cultivation in Central Java, Indonesia. </w:t>
      </w:r>
      <w:r w:rsidRPr="00006064">
        <w:rPr>
          <w:rFonts w:ascii="Times New Roman" w:eastAsia="Calibri" w:hAnsi="Times New Roman" w:cs="Times New Roman"/>
          <w:i/>
          <w:color w:val="222222"/>
          <w:sz w:val="24"/>
          <w:szCs w:val="24"/>
        </w:rPr>
        <w:t>Proceedings of 13th international conference of the East and Southeast Asia Federation of Soil Science Societies held from 12-15 December in Thailand</w:t>
      </w:r>
      <w:r w:rsidRPr="00006064">
        <w:rPr>
          <w:rFonts w:ascii="Times New Roman" w:eastAsia="Calibri" w:hAnsi="Times New Roman" w:cs="Times New Roman"/>
          <w:color w:val="222222"/>
          <w:sz w:val="24"/>
          <w:szCs w:val="24"/>
        </w:rPr>
        <w:t>. pp 207-215</w:t>
      </w:r>
    </w:p>
    <w:p w14:paraId="21B18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Rhodes, C. J. (2014). Soil erosion, climate change and global food security: challenges and strategies. </w:t>
      </w:r>
      <w:r w:rsidRPr="00006064">
        <w:rPr>
          <w:rFonts w:ascii="Times New Roman" w:eastAsia="Calibri" w:hAnsi="Times New Roman" w:cs="Times New Roman"/>
          <w:i/>
          <w:color w:val="222222"/>
          <w:sz w:val="24"/>
          <w:szCs w:val="24"/>
        </w:rPr>
        <w:t>Science progress</w:t>
      </w:r>
      <w:r w:rsidRPr="00006064">
        <w:rPr>
          <w:rFonts w:ascii="Times New Roman" w:eastAsia="Calibri" w:hAnsi="Times New Roman" w:cs="Times New Roman"/>
          <w:color w:val="222222"/>
          <w:sz w:val="24"/>
          <w:szCs w:val="24"/>
        </w:rPr>
        <w:t>, 97(2), 97-153</w:t>
      </w:r>
    </w:p>
    <w:p w14:paraId="329B81B2" w14:textId="77777777" w:rsidR="00B15753" w:rsidRPr="00006064" w:rsidRDefault="00B15753" w:rsidP="00FE028F">
      <w:pPr>
        <w:spacing w:line="240" w:lineRule="auto"/>
        <w:ind w:left="720" w:hanging="720"/>
        <w:jc w:val="both"/>
        <w:rPr>
          <w:rFonts w:ascii="Times New Roman" w:hAnsi="Times New Roman" w:cs="Times New Roman"/>
          <w:color w:val="000000"/>
          <w:sz w:val="24"/>
          <w:szCs w:val="24"/>
        </w:rPr>
      </w:pPr>
      <w:r w:rsidRPr="00006064">
        <w:rPr>
          <w:rFonts w:ascii="Times New Roman" w:hAnsi="Times New Roman" w:cs="Times New Roman"/>
          <w:bCs/>
          <w:sz w:val="24"/>
          <w:szCs w:val="24"/>
        </w:rPr>
        <w:t xml:space="preserve">Sarwar, G., </w:t>
      </w:r>
      <w:proofErr w:type="spellStart"/>
      <w:r w:rsidRPr="00006064">
        <w:rPr>
          <w:rFonts w:ascii="Times New Roman" w:hAnsi="Times New Roman" w:cs="Times New Roman"/>
          <w:bCs/>
          <w:sz w:val="24"/>
          <w:szCs w:val="24"/>
        </w:rPr>
        <w:t>Schmeisky</w:t>
      </w:r>
      <w:proofErr w:type="spellEnd"/>
      <w:r w:rsidRPr="00006064">
        <w:rPr>
          <w:rFonts w:ascii="Times New Roman" w:hAnsi="Times New Roman" w:cs="Times New Roman"/>
          <w:bCs/>
          <w:sz w:val="24"/>
          <w:szCs w:val="24"/>
        </w:rPr>
        <w:t>, H., Hussain, N., Muhammad, S., Ibr</w:t>
      </w:r>
      <w:r w:rsidR="00F25F95">
        <w:rPr>
          <w:rFonts w:ascii="Times New Roman" w:hAnsi="Times New Roman" w:cs="Times New Roman"/>
          <w:bCs/>
          <w:sz w:val="24"/>
          <w:szCs w:val="24"/>
        </w:rPr>
        <w:t xml:space="preserve">ahim, M. and Safdar, E. (2008). </w:t>
      </w:r>
      <w:r w:rsidRPr="00006064">
        <w:rPr>
          <w:rFonts w:ascii="Times New Roman" w:hAnsi="Times New Roman" w:cs="Times New Roman"/>
          <w:color w:val="000000"/>
          <w:sz w:val="24"/>
          <w:szCs w:val="24"/>
        </w:rPr>
        <w:t>Improvement of soil physical and chemical properti</w:t>
      </w:r>
      <w:r w:rsidR="00F25F95">
        <w:rPr>
          <w:rFonts w:ascii="Times New Roman" w:hAnsi="Times New Roman" w:cs="Times New Roman"/>
          <w:color w:val="000000"/>
          <w:sz w:val="24"/>
          <w:szCs w:val="24"/>
        </w:rPr>
        <w:t xml:space="preserve">es with compost application in </w:t>
      </w:r>
      <w:proofErr w:type="spellStart"/>
      <w:r w:rsidRPr="00006064">
        <w:rPr>
          <w:rFonts w:ascii="Times New Roman" w:hAnsi="Times New Roman" w:cs="Times New Roman"/>
          <w:color w:val="000000"/>
          <w:sz w:val="24"/>
          <w:szCs w:val="24"/>
        </w:rPr>
        <w:t>ricewheat</w:t>
      </w:r>
      <w:proofErr w:type="spellEnd"/>
      <w:r w:rsidRPr="00006064">
        <w:rPr>
          <w:rFonts w:ascii="Times New Roman" w:hAnsi="Times New Roman" w:cs="Times New Roman"/>
          <w:color w:val="000000"/>
          <w:sz w:val="24"/>
          <w:szCs w:val="24"/>
        </w:rPr>
        <w:t xml:space="preserve"> cropping system. </w:t>
      </w:r>
      <w:r w:rsidRPr="00006064">
        <w:rPr>
          <w:rFonts w:ascii="Times New Roman" w:hAnsi="Times New Roman" w:cs="Times New Roman"/>
          <w:i/>
          <w:iCs/>
          <w:color w:val="000000"/>
          <w:sz w:val="24"/>
          <w:szCs w:val="24"/>
        </w:rPr>
        <w:t>Pakistan Journal of Bot</w:t>
      </w:r>
      <w:r w:rsidRPr="00006064">
        <w:rPr>
          <w:rFonts w:ascii="Times New Roman" w:hAnsi="Times New Roman" w:cs="Times New Roman"/>
          <w:color w:val="000000"/>
          <w:sz w:val="24"/>
          <w:szCs w:val="24"/>
        </w:rPr>
        <w:t xml:space="preserve">any, </w:t>
      </w:r>
      <w:r w:rsidRPr="00006064">
        <w:rPr>
          <w:rFonts w:ascii="Times New Roman" w:hAnsi="Times New Roman" w:cs="Times New Roman"/>
          <w:bCs/>
          <w:color w:val="000000"/>
          <w:sz w:val="24"/>
          <w:szCs w:val="24"/>
        </w:rPr>
        <w:t>400</w:t>
      </w:r>
      <w:r w:rsidRPr="00006064">
        <w:rPr>
          <w:rFonts w:ascii="Times New Roman" w:hAnsi="Times New Roman" w:cs="Times New Roman"/>
          <w:color w:val="000000"/>
          <w:sz w:val="24"/>
          <w:szCs w:val="24"/>
        </w:rPr>
        <w:t>: 275-</w:t>
      </w:r>
      <w:r w:rsidRPr="00006064">
        <w:rPr>
          <w:rFonts w:ascii="Times New Roman" w:hAnsi="Times New Roman" w:cs="Times New Roman"/>
          <w:color w:val="000000"/>
          <w:sz w:val="24"/>
          <w:szCs w:val="24"/>
        </w:rPr>
        <w:tab/>
        <w:t>282</w:t>
      </w:r>
    </w:p>
    <w:p w14:paraId="12CB53EC"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Shivangi, S., Singh, O., Shahi, U. P., Singh, P. K., Singh, A., Rajput, V. D. Ghazaryan, K. (2024). Carbon Sequestration through Organic Amendments, Clay Mineralogy and Agronomic Practices: A Review. </w:t>
      </w:r>
      <w:r w:rsidRPr="00006064">
        <w:rPr>
          <w:rFonts w:ascii="Times New Roman" w:eastAsia="Calibri" w:hAnsi="Times New Roman" w:cs="Times New Roman"/>
          <w:i/>
          <w:color w:val="222222"/>
          <w:sz w:val="24"/>
          <w:szCs w:val="24"/>
        </w:rPr>
        <w:t>Egyptian Journal of Soil Science</w:t>
      </w:r>
      <w:r w:rsidRPr="00006064">
        <w:rPr>
          <w:rFonts w:ascii="Times New Roman" w:eastAsia="Calibri" w:hAnsi="Times New Roman" w:cs="Times New Roman"/>
          <w:color w:val="222222"/>
          <w:sz w:val="24"/>
          <w:szCs w:val="24"/>
        </w:rPr>
        <w:t>, 64(2), 581-598.</w:t>
      </w:r>
    </w:p>
    <w:p w14:paraId="1D5F3870"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Singh, S., Kiran, B. R. Mohan, S. V. (2024). Carbon farming: a circular framework to augment CO 2 sinks and to combat climate change. </w:t>
      </w:r>
      <w:r w:rsidRPr="00006064">
        <w:rPr>
          <w:rFonts w:ascii="Times New Roman" w:eastAsia="Calibri" w:hAnsi="Times New Roman" w:cs="Times New Roman"/>
          <w:i/>
          <w:iCs/>
          <w:color w:val="222222"/>
          <w:sz w:val="24"/>
          <w:szCs w:val="24"/>
        </w:rPr>
        <w:t>Environmental Science: Advances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(4), 522-542</w:t>
      </w:r>
    </w:p>
    <w:p w14:paraId="6904E0E6"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lastRenderedPageBreak/>
        <w:t>Sleutel</w:t>
      </w:r>
      <w:proofErr w:type="spellEnd"/>
      <w:r w:rsidRPr="00006064">
        <w:rPr>
          <w:rFonts w:ascii="Times New Roman" w:eastAsia="Calibri" w:hAnsi="Times New Roman" w:cs="Times New Roman"/>
          <w:color w:val="222222"/>
          <w:sz w:val="24"/>
          <w:szCs w:val="24"/>
        </w:rPr>
        <w:t xml:space="preserve">, S., De Neve, S., Hofman, G., Boeckx, P., </w:t>
      </w:r>
      <w:proofErr w:type="spellStart"/>
      <w:r w:rsidRPr="00006064">
        <w:rPr>
          <w:rFonts w:ascii="Times New Roman" w:eastAsia="Calibri" w:hAnsi="Times New Roman" w:cs="Times New Roman"/>
          <w:color w:val="222222"/>
          <w:sz w:val="24"/>
          <w:szCs w:val="24"/>
        </w:rPr>
        <w:t>Beheydt</w:t>
      </w:r>
      <w:proofErr w:type="spellEnd"/>
      <w:r w:rsidRPr="00006064">
        <w:rPr>
          <w:rFonts w:ascii="Times New Roman" w:eastAsia="Calibri" w:hAnsi="Times New Roman" w:cs="Times New Roman"/>
          <w:color w:val="222222"/>
          <w:sz w:val="24"/>
          <w:szCs w:val="24"/>
        </w:rPr>
        <w:t xml:space="preserve">, D., Van </w:t>
      </w:r>
      <w:proofErr w:type="spellStart"/>
      <w:r w:rsidRPr="00006064">
        <w:rPr>
          <w:rFonts w:ascii="Times New Roman" w:eastAsia="Calibri" w:hAnsi="Times New Roman" w:cs="Times New Roman"/>
          <w:color w:val="222222"/>
          <w:sz w:val="24"/>
          <w:szCs w:val="24"/>
        </w:rPr>
        <w:t>Cleemput</w:t>
      </w:r>
      <w:proofErr w:type="spellEnd"/>
      <w:r w:rsidRPr="00006064">
        <w:rPr>
          <w:rFonts w:ascii="Times New Roman" w:eastAsia="Calibri" w:hAnsi="Times New Roman" w:cs="Times New Roman"/>
          <w:color w:val="222222"/>
          <w:sz w:val="24"/>
          <w:szCs w:val="24"/>
        </w:rPr>
        <w:t xml:space="preserve">, O., Mestdagh, I., Lootens, P., Carlier, L., Van Camp, N., Verbeeck, H., Walle, I. V., Samson, R., Lust, N., </w:t>
      </w:r>
      <w:proofErr w:type="spellStart"/>
      <w:r w:rsidRPr="00006064">
        <w:rPr>
          <w:rFonts w:ascii="Times New Roman" w:eastAsia="Calibri" w:hAnsi="Times New Roman" w:cs="Times New Roman"/>
          <w:color w:val="222222"/>
          <w:sz w:val="24"/>
          <w:szCs w:val="24"/>
        </w:rPr>
        <w:t>Lemeur</w:t>
      </w:r>
      <w:proofErr w:type="spellEnd"/>
      <w:r w:rsidRPr="00006064">
        <w:rPr>
          <w:rFonts w:ascii="Times New Roman" w:eastAsia="Calibri" w:hAnsi="Times New Roman" w:cs="Times New Roman"/>
          <w:color w:val="222222"/>
          <w:sz w:val="24"/>
          <w:szCs w:val="24"/>
        </w:rPr>
        <w:t xml:space="preserve">, R. (2003). Carbon stock changes and carbon sequestration potential of Flemish cropland soils.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9</w:t>
      </w:r>
      <w:r w:rsidRPr="00006064">
        <w:rPr>
          <w:rFonts w:ascii="Times New Roman" w:eastAsia="Calibri" w:hAnsi="Times New Roman" w:cs="Times New Roman"/>
          <w:color w:val="222222"/>
          <w:sz w:val="24"/>
          <w:szCs w:val="24"/>
        </w:rPr>
        <w:t xml:space="preserve">(8), 1193–1203. </w:t>
      </w:r>
    </w:p>
    <w:p w14:paraId="7B34CAF1"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Sokoto Energy Research Center (SERC), (2015). </w:t>
      </w:r>
      <w:r w:rsidRPr="00006064">
        <w:rPr>
          <w:rFonts w:ascii="Times New Roman" w:hAnsi="Times New Roman" w:cs="Times New Roman"/>
          <w:i/>
          <w:sz w:val="24"/>
          <w:szCs w:val="24"/>
        </w:rPr>
        <w:t>Climatological Summary of Sokoto</w:t>
      </w:r>
      <w:r w:rsidRPr="00006064">
        <w:rPr>
          <w:rFonts w:ascii="Times New Roman" w:hAnsi="Times New Roman" w:cs="Times New Roman"/>
          <w:sz w:val="24"/>
          <w:szCs w:val="24"/>
        </w:rPr>
        <w:t>; 2015</w:t>
      </w:r>
    </w:p>
    <w:p w14:paraId="335A754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Telo-da-Gama, J. (2023). The role of soils in sustainability, climate change, and ecosystem services: Challenges and opportunities. </w:t>
      </w:r>
      <w:r w:rsidRPr="00006064">
        <w:rPr>
          <w:rFonts w:ascii="Times New Roman" w:eastAsia="Calibri" w:hAnsi="Times New Roman" w:cs="Times New Roman"/>
          <w:i/>
          <w:color w:val="222222"/>
          <w:sz w:val="24"/>
          <w:szCs w:val="24"/>
        </w:rPr>
        <w:t>Agricultural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
          <w:color w:val="222222"/>
          <w:sz w:val="24"/>
          <w:szCs w:val="24"/>
        </w:rPr>
        <w:t>Ecologies</w:t>
      </w:r>
      <w:r w:rsidRPr="00006064">
        <w:rPr>
          <w:rFonts w:ascii="Times New Roman" w:eastAsia="Calibri" w:hAnsi="Times New Roman" w:cs="Times New Roman"/>
          <w:color w:val="222222"/>
          <w:sz w:val="24"/>
          <w:szCs w:val="24"/>
        </w:rPr>
        <w:t>, 4(3), 552-567</w:t>
      </w:r>
    </w:p>
    <w:p w14:paraId="305172F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Tsoho</w:t>
      </w:r>
      <w:proofErr w:type="spellEnd"/>
      <w:r w:rsidRPr="00006064">
        <w:rPr>
          <w:rFonts w:ascii="Times New Roman" w:eastAsia="Calibri" w:hAnsi="Times New Roman" w:cs="Times New Roman"/>
          <w:color w:val="222222"/>
          <w:sz w:val="24"/>
          <w:szCs w:val="24"/>
        </w:rPr>
        <w:t xml:space="preserve">, B. A. Salau, S. A. (2012). Profitability and constraints to dry season vegetable production under </w:t>
      </w:r>
      <w:proofErr w:type="spellStart"/>
      <w:r w:rsidRPr="00006064">
        <w:rPr>
          <w:rFonts w:ascii="Times New Roman" w:eastAsia="Calibri" w:hAnsi="Times New Roman" w:cs="Times New Roman"/>
          <w:color w:val="222222"/>
          <w:sz w:val="24"/>
          <w:szCs w:val="24"/>
        </w:rPr>
        <w:t>fadama</w:t>
      </w:r>
      <w:proofErr w:type="spellEnd"/>
      <w:r w:rsidRPr="00006064">
        <w:rPr>
          <w:rFonts w:ascii="Times New Roman" w:eastAsia="Calibri" w:hAnsi="Times New Roman" w:cs="Times New Roman"/>
          <w:color w:val="222222"/>
          <w:sz w:val="24"/>
          <w:szCs w:val="24"/>
        </w:rPr>
        <w:t xml:space="preserve"> in Sudan savannah ecological zone of Sokoto State, Nigeria. </w:t>
      </w:r>
      <w:r w:rsidRPr="00006064">
        <w:rPr>
          <w:rFonts w:ascii="Times New Roman" w:eastAsia="Calibri" w:hAnsi="Times New Roman" w:cs="Times New Roman"/>
          <w:i/>
          <w:iCs/>
          <w:color w:val="222222"/>
          <w:sz w:val="24"/>
          <w:szCs w:val="24"/>
        </w:rPr>
        <w:t>Journal of Development and Agricultural Economics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(7), 214-222</w:t>
      </w:r>
    </w:p>
    <w:p w14:paraId="3FB44F96" w14:textId="77777777" w:rsidR="00B15753" w:rsidRPr="00006064" w:rsidRDefault="00B15753" w:rsidP="00FE028F">
      <w:pPr>
        <w:spacing w:line="240" w:lineRule="auto"/>
        <w:ind w:left="720" w:hanging="720"/>
        <w:jc w:val="both"/>
        <w:rPr>
          <w:rFonts w:ascii="Times New Roman" w:eastAsia="Calibri" w:hAnsi="Times New Roman" w:cs="Times New Roman"/>
          <w:i/>
          <w:color w:val="1155CC"/>
          <w:sz w:val="24"/>
          <w:szCs w:val="24"/>
          <w:u w:val="single"/>
        </w:rPr>
      </w:pPr>
      <w:r w:rsidRPr="00006064">
        <w:rPr>
          <w:rFonts w:ascii="Times New Roman" w:eastAsia="Calibri" w:hAnsi="Times New Roman" w:cs="Times New Roman"/>
          <w:color w:val="222222"/>
          <w:sz w:val="24"/>
          <w:szCs w:val="24"/>
        </w:rPr>
        <w:t xml:space="preserve">USDA, (2016). How can agroforestry support climate change mitigation in the </w:t>
      </w:r>
      <w:proofErr w:type="gramStart"/>
      <w:r w:rsidRPr="00006064">
        <w:rPr>
          <w:rFonts w:ascii="Times New Roman" w:eastAsia="Calibri" w:hAnsi="Times New Roman" w:cs="Times New Roman"/>
          <w:color w:val="222222"/>
          <w:sz w:val="24"/>
          <w:szCs w:val="24"/>
        </w:rPr>
        <w:t>Northeast?:</w:t>
      </w:r>
      <w:proofErr w:type="gramEnd"/>
      <w:r w:rsidRPr="00006064">
        <w:rPr>
          <w:rFonts w:ascii="Times New Roman" w:eastAsia="Calibri" w:hAnsi="Times New Roman" w:cs="Times New Roman"/>
          <w:color w:val="222222"/>
          <w:sz w:val="24"/>
          <w:szCs w:val="24"/>
        </w:rPr>
        <w:t xml:space="preserve"> United State Department of Agriculture. Retrieved June 24th 2024 from </w:t>
      </w:r>
      <w:hyperlink r:id="rId15" w:anchor=":~:text=Agroforestry%20contributes%20to%20climate%20change,and%20energy%20usage%20on%20farms">
        <w:r w:rsidRPr="00006064">
          <w:rPr>
            <w:rFonts w:ascii="Times New Roman" w:eastAsia="Calibri" w:hAnsi="Times New Roman" w:cs="Times New Roman"/>
            <w:i/>
            <w:color w:val="1155CC"/>
            <w:sz w:val="24"/>
            <w:szCs w:val="24"/>
            <w:u w:val="single"/>
          </w:rPr>
          <w:t>https://www.climatehubs.usda.gov/hubs/northeast/topic/how-can-agroforestry-support-climate-change-mitigation-northeast#:~:text=Agroforestry%20contributes%20to%20climate%20change,and%20energy%20usage%20on%20farms</w:t>
        </w:r>
      </w:hyperlink>
    </w:p>
    <w:p w14:paraId="035E0FE1"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Walkey, A. Black, I.A. (1934). An examination of the Different method for determining soil organic matter and proposed modification of the chromic acid titration method. </w:t>
      </w:r>
      <w:r w:rsidRPr="00006064">
        <w:rPr>
          <w:rFonts w:ascii="Times New Roman" w:eastAsia="Calibri" w:hAnsi="Times New Roman" w:cs="Times New Roman"/>
          <w:i/>
          <w:color w:val="222222"/>
          <w:sz w:val="24"/>
          <w:szCs w:val="24"/>
        </w:rPr>
        <w:t>Soil Science</w:t>
      </w:r>
      <w:r w:rsidRPr="00006064">
        <w:rPr>
          <w:rFonts w:ascii="Times New Roman" w:eastAsia="Calibri" w:hAnsi="Times New Roman" w:cs="Times New Roman"/>
          <w:color w:val="222222"/>
          <w:sz w:val="24"/>
          <w:szCs w:val="24"/>
        </w:rPr>
        <w:t>, 8: 37-38</w:t>
      </w:r>
    </w:p>
    <w:p w14:paraId="4A93CACF"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Wang, S., Baima, G., Ge, J., Fu, W., Lin, B., Zhao, S., and Kou, J. (2022). Soil erosion-reducing efficiency of litter cover varies with litter shape and coverage in a desert ecosystem. </w:t>
      </w:r>
      <w:r w:rsidRPr="00006064">
        <w:rPr>
          <w:rFonts w:ascii="Times New Roman" w:eastAsia="Calibri" w:hAnsi="Times New Roman" w:cs="Times New Roman"/>
          <w:i/>
          <w:iCs/>
          <w:color w:val="222222"/>
          <w:sz w:val="24"/>
          <w:szCs w:val="24"/>
        </w:rPr>
        <w:t>Journal of Arid Environments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196</w:t>
      </w:r>
      <w:r w:rsidRPr="00006064">
        <w:rPr>
          <w:rFonts w:ascii="Times New Roman" w:eastAsia="Calibri" w:hAnsi="Times New Roman" w:cs="Times New Roman"/>
          <w:color w:val="222222"/>
          <w:sz w:val="24"/>
          <w:szCs w:val="24"/>
        </w:rPr>
        <w:t xml:space="preserve">, 104655. </w:t>
      </w:r>
    </w:p>
    <w:p w14:paraId="22D8372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West, T. O. Post, W. M. (2002). Soil organic carbon sequestration rates by tillage and crop rotation: a global data analysis. </w:t>
      </w:r>
      <w:r w:rsidRPr="00006064">
        <w:rPr>
          <w:rFonts w:ascii="Times New Roman" w:eastAsia="Calibri" w:hAnsi="Times New Roman" w:cs="Times New Roman"/>
          <w:i/>
          <w:iCs/>
          <w:color w:val="222222"/>
          <w:sz w:val="24"/>
          <w:szCs w:val="24"/>
        </w:rPr>
        <w:t>Soil Science Society of America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66</w:t>
      </w:r>
      <w:r w:rsidRPr="00006064">
        <w:rPr>
          <w:rFonts w:ascii="Times New Roman" w:eastAsia="Calibri" w:hAnsi="Times New Roman" w:cs="Times New Roman"/>
          <w:color w:val="222222"/>
          <w:sz w:val="24"/>
          <w:szCs w:val="24"/>
        </w:rPr>
        <w:t>(6), 1930-1946</w:t>
      </w:r>
    </w:p>
    <w:p w14:paraId="5BC87F60" w14:textId="77777777" w:rsidR="00B5425A" w:rsidRPr="00B5425A" w:rsidRDefault="00B15753" w:rsidP="00B5425A">
      <w:pPr>
        <w:spacing w:line="240" w:lineRule="auto"/>
        <w:ind w:left="720" w:hanging="720"/>
        <w:jc w:val="both"/>
        <w:rPr>
          <w:rStyle w:val="Hyperlink"/>
          <w:rFonts w:ascii="Times New Roman" w:eastAsia="Calibri" w:hAnsi="Times New Roman" w:cs="Times New Roman"/>
          <w:color w:val="222222"/>
          <w:sz w:val="24"/>
          <w:szCs w:val="24"/>
          <w:u w:val="none"/>
        </w:rPr>
      </w:pPr>
      <w:r w:rsidRPr="00006064">
        <w:rPr>
          <w:rFonts w:ascii="Times New Roman" w:eastAsia="Calibri" w:hAnsi="Times New Roman" w:cs="Times New Roman"/>
          <w:color w:val="222222"/>
          <w:sz w:val="24"/>
          <w:szCs w:val="24"/>
        </w:rPr>
        <w:t xml:space="preserve">Xu, Y., Liu, K., Yao, S., Zhang, Y., Zhang, X., He, H., Feng, W., Ndzana, G. M., Chenu, C., Olk, D. C., Mao, J., Zhang, B. (2022). Formation efficiency of soil organic matter from plant litter is governed by clay mineral type more than plant litter quality. </w:t>
      </w:r>
      <w:proofErr w:type="spellStart"/>
      <w:r w:rsidRPr="00006064">
        <w:rPr>
          <w:rFonts w:ascii="Times New Roman" w:eastAsia="Calibri" w:hAnsi="Times New Roman" w:cs="Times New Roman"/>
          <w:color w:val="222222"/>
          <w:sz w:val="24"/>
          <w:szCs w:val="24"/>
        </w:rPr>
        <w:t>Geoderma</w:t>
      </w:r>
      <w:proofErr w:type="spellEnd"/>
      <w:r w:rsidRPr="00006064">
        <w:rPr>
          <w:rFonts w:ascii="Times New Roman" w:eastAsia="Calibri" w:hAnsi="Times New Roman" w:cs="Times New Roman"/>
          <w:color w:val="222222"/>
          <w:sz w:val="24"/>
          <w:szCs w:val="24"/>
        </w:rPr>
        <w:t>, 412, 115727</w:t>
      </w:r>
      <w:r w:rsidR="00B5425A">
        <w:rPr>
          <w:rFonts w:ascii="Times New Roman" w:eastAsia="Calibri" w:hAnsi="Times New Roman" w:cs="Times New Roman"/>
          <w:color w:val="222222"/>
          <w:sz w:val="24"/>
          <w:szCs w:val="24"/>
        </w:rPr>
        <w:t>.</w:t>
      </w:r>
    </w:p>
    <w:p w14:paraId="35CB662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Yasin, G., Nawaz, M. F., Yousaf, M. T. B., Gul, S., Qadir, I., Niazi, N. K., Sabir, M. A. (2020). Carbon stock and CO2 sequestration rate in linearly planted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farm trees. </w:t>
      </w:r>
      <w:r w:rsidRPr="00006064">
        <w:rPr>
          <w:rFonts w:ascii="Times New Roman" w:eastAsia="Calibri" w:hAnsi="Times New Roman" w:cs="Times New Roman"/>
          <w:i/>
          <w:iCs/>
          <w:color w:val="222222"/>
          <w:sz w:val="24"/>
          <w:szCs w:val="24"/>
        </w:rPr>
        <w:t>Pakistan Journal of Agricultural Sciences</w:t>
      </w:r>
      <w:r w:rsidRPr="00006064">
        <w:rPr>
          <w:rFonts w:ascii="Times New Roman" w:eastAsia="Calibri" w:hAnsi="Times New Roman" w:cs="Times New Roman"/>
          <w:color w:val="222222"/>
          <w:sz w:val="24"/>
          <w:szCs w:val="24"/>
        </w:rPr>
        <w:t>, </w:t>
      </w:r>
      <w:r w:rsidRPr="00006064">
        <w:rPr>
          <w:rFonts w:ascii="Times New Roman" w:hAnsi="Times New Roman" w:cs="Times New Roman"/>
          <w:sz w:val="24"/>
          <w:szCs w:val="24"/>
        </w:rPr>
        <w:t xml:space="preserve">57(3), 807-814. </w:t>
      </w:r>
      <w:r w:rsidRPr="00006064">
        <w:rPr>
          <w:rFonts w:ascii="Times New Roman" w:eastAsia="Calibri" w:hAnsi="Times New Roman" w:cs="Times New Roman"/>
          <w:color w:val="222222"/>
          <w:sz w:val="24"/>
          <w:szCs w:val="24"/>
        </w:rPr>
        <w:t>DOI: 10.21162/PAKJAS/20.9020</w:t>
      </w:r>
    </w:p>
    <w:p w14:paraId="571AF607" w14:textId="77777777" w:rsidR="007B6862" w:rsidRDefault="00B15753" w:rsidP="00980F46">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Zeng, X., Zhang, W., Cao, J., Liu, X., Shen, H., Zhao, X. (2014). Changes in soil organic carbon, nitrogen, phosphorus, and bulk density after afforestation of the “Beijing–Tianjin Sandstorm Source Control” program in China. </w:t>
      </w:r>
      <w:r w:rsidRPr="00006064">
        <w:rPr>
          <w:rFonts w:ascii="Times New Roman" w:eastAsia="Calibri" w:hAnsi="Times New Roman" w:cs="Times New Roman"/>
          <w:i/>
          <w:iCs/>
          <w:color w:val="222222"/>
          <w:sz w:val="24"/>
          <w:szCs w:val="24"/>
        </w:rPr>
        <w:t>Catena</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118</w:t>
      </w:r>
      <w:r w:rsidRPr="00006064">
        <w:rPr>
          <w:rFonts w:ascii="Times New Roman" w:eastAsia="Calibri" w:hAnsi="Times New Roman" w:cs="Times New Roman"/>
          <w:color w:val="222222"/>
          <w:sz w:val="24"/>
          <w:szCs w:val="24"/>
        </w:rPr>
        <w:t xml:space="preserve">, 186-194. </w:t>
      </w:r>
    </w:p>
    <w:p w14:paraId="405D6128" w14:textId="77777777" w:rsidR="007B6862" w:rsidRDefault="007B6862" w:rsidP="007B6862">
      <w:r>
        <w:br w:type="page"/>
      </w:r>
    </w:p>
    <w:p w14:paraId="5965039C" w14:textId="77777777" w:rsidR="007B6862" w:rsidRPr="00006064" w:rsidRDefault="007B6862" w:rsidP="007B6862">
      <w:pPr>
        <w:spacing w:line="480" w:lineRule="auto"/>
        <w:jc w:val="center"/>
        <w:rPr>
          <w:rFonts w:ascii="Times New Roman" w:eastAsia="Calibri" w:hAnsi="Times New Roman" w:cs="Times New Roman"/>
          <w:b/>
          <w:color w:val="222222"/>
          <w:sz w:val="24"/>
          <w:szCs w:val="24"/>
        </w:rPr>
      </w:pPr>
      <w:bookmarkStart w:id="44" w:name="_Toc187584625"/>
      <w:r w:rsidRPr="00006064">
        <w:rPr>
          <w:rFonts w:ascii="Times New Roman" w:eastAsia="Calibri" w:hAnsi="Times New Roman" w:cs="Times New Roman"/>
          <w:b/>
          <w:color w:val="222222"/>
          <w:sz w:val="24"/>
          <w:szCs w:val="24"/>
        </w:rPr>
        <w:lastRenderedPageBreak/>
        <w:t>APPENDIX</w:t>
      </w:r>
      <w:bookmarkEnd w:id="44"/>
    </w:p>
    <w:p w14:paraId="13486DD6"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Appendix I: Textural composition of the soil</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365"/>
        <w:gridCol w:w="1260"/>
        <w:gridCol w:w="1265"/>
        <w:gridCol w:w="1345"/>
        <w:gridCol w:w="1080"/>
        <w:gridCol w:w="1620"/>
      </w:tblGrid>
      <w:tr w:rsidR="007B6862" w:rsidRPr="00006064" w14:paraId="4002DF64" w14:textId="77777777" w:rsidTr="00F72FF5">
        <w:tc>
          <w:tcPr>
            <w:tcW w:w="1870" w:type="dxa"/>
            <w:tcBorders>
              <w:top w:val="single" w:sz="4" w:space="0" w:color="auto"/>
              <w:bottom w:val="single" w:sz="4" w:space="0" w:color="auto"/>
            </w:tcBorders>
          </w:tcPr>
          <w:p w14:paraId="5CAA6F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Treatments</w:t>
            </w:r>
          </w:p>
        </w:tc>
        <w:tc>
          <w:tcPr>
            <w:tcW w:w="1365" w:type="dxa"/>
            <w:tcBorders>
              <w:top w:val="single" w:sz="4" w:space="0" w:color="auto"/>
              <w:bottom w:val="single" w:sz="4" w:space="0" w:color="auto"/>
            </w:tcBorders>
          </w:tcPr>
          <w:p w14:paraId="117F9E6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260" w:type="dxa"/>
            <w:tcBorders>
              <w:top w:val="single" w:sz="4" w:space="0" w:color="auto"/>
              <w:bottom w:val="single" w:sz="4" w:space="0" w:color="auto"/>
            </w:tcBorders>
          </w:tcPr>
          <w:p w14:paraId="67EC97CD"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265" w:type="dxa"/>
            <w:tcBorders>
              <w:top w:val="single" w:sz="4" w:space="0" w:color="auto"/>
              <w:bottom w:val="single" w:sz="4" w:space="0" w:color="auto"/>
            </w:tcBorders>
          </w:tcPr>
          <w:p w14:paraId="7A88912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c>
          <w:tcPr>
            <w:tcW w:w="1345" w:type="dxa"/>
            <w:tcBorders>
              <w:top w:val="single" w:sz="4" w:space="0" w:color="auto"/>
              <w:bottom w:val="single" w:sz="4" w:space="0" w:color="auto"/>
            </w:tcBorders>
          </w:tcPr>
          <w:p w14:paraId="643469E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080" w:type="dxa"/>
            <w:tcBorders>
              <w:top w:val="single" w:sz="4" w:space="0" w:color="auto"/>
              <w:bottom w:val="single" w:sz="4" w:space="0" w:color="auto"/>
            </w:tcBorders>
          </w:tcPr>
          <w:p w14:paraId="49D0286C"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620" w:type="dxa"/>
            <w:tcBorders>
              <w:top w:val="single" w:sz="4" w:space="0" w:color="auto"/>
              <w:bottom w:val="single" w:sz="4" w:space="0" w:color="auto"/>
            </w:tcBorders>
          </w:tcPr>
          <w:p w14:paraId="51AB9F16"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r>
      <w:tr w:rsidR="007B6862" w:rsidRPr="00006064" w14:paraId="48581719" w14:textId="77777777" w:rsidTr="00F72FF5">
        <w:trPr>
          <w:trHeight w:val="548"/>
        </w:trPr>
        <w:tc>
          <w:tcPr>
            <w:tcW w:w="1870" w:type="dxa"/>
            <w:tcBorders>
              <w:top w:val="single" w:sz="4" w:space="0" w:color="auto"/>
              <w:bottom w:val="single" w:sz="4" w:space="0" w:color="auto"/>
            </w:tcBorders>
          </w:tcPr>
          <w:p w14:paraId="4940D558"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p>
        </w:tc>
        <w:tc>
          <w:tcPr>
            <w:tcW w:w="3890" w:type="dxa"/>
            <w:gridSpan w:val="3"/>
            <w:tcBorders>
              <w:top w:val="single" w:sz="4" w:space="0" w:color="auto"/>
              <w:bottom w:val="single" w:sz="4" w:space="0" w:color="auto"/>
            </w:tcBorders>
          </w:tcPr>
          <w:p w14:paraId="57457E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0-15 cm</w:t>
            </w:r>
          </w:p>
        </w:tc>
        <w:tc>
          <w:tcPr>
            <w:tcW w:w="4045" w:type="dxa"/>
            <w:gridSpan w:val="3"/>
            <w:tcBorders>
              <w:top w:val="single" w:sz="4" w:space="0" w:color="auto"/>
              <w:bottom w:val="single" w:sz="4" w:space="0" w:color="auto"/>
            </w:tcBorders>
          </w:tcPr>
          <w:p w14:paraId="2021B63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15-30 cm</w:t>
            </w:r>
          </w:p>
        </w:tc>
      </w:tr>
      <w:tr w:rsidR="007B6862" w:rsidRPr="00006064" w14:paraId="428E074B" w14:textId="77777777" w:rsidTr="00F72FF5">
        <w:tc>
          <w:tcPr>
            <w:tcW w:w="1870" w:type="dxa"/>
            <w:tcBorders>
              <w:top w:val="single" w:sz="4" w:space="0" w:color="auto"/>
            </w:tcBorders>
          </w:tcPr>
          <w:p w14:paraId="767AFFF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OA</w:t>
            </w:r>
          </w:p>
        </w:tc>
        <w:tc>
          <w:tcPr>
            <w:tcW w:w="1365" w:type="dxa"/>
            <w:tcBorders>
              <w:top w:val="single" w:sz="4" w:space="0" w:color="auto"/>
            </w:tcBorders>
          </w:tcPr>
          <w:p w14:paraId="67BB419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91.36</w:t>
            </w:r>
          </w:p>
        </w:tc>
        <w:tc>
          <w:tcPr>
            <w:tcW w:w="1260" w:type="dxa"/>
            <w:tcBorders>
              <w:top w:val="single" w:sz="4" w:space="0" w:color="auto"/>
            </w:tcBorders>
          </w:tcPr>
          <w:p w14:paraId="15CFE5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5.91</w:t>
            </w:r>
          </w:p>
        </w:tc>
        <w:tc>
          <w:tcPr>
            <w:tcW w:w="1265" w:type="dxa"/>
            <w:tcBorders>
              <w:top w:val="single" w:sz="4" w:space="0" w:color="auto"/>
            </w:tcBorders>
          </w:tcPr>
          <w:p w14:paraId="63A9AFB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2.73</w:t>
            </w:r>
          </w:p>
        </w:tc>
        <w:tc>
          <w:tcPr>
            <w:tcW w:w="1345" w:type="dxa"/>
            <w:tcBorders>
              <w:top w:val="single" w:sz="4" w:space="0" w:color="auto"/>
            </w:tcBorders>
          </w:tcPr>
          <w:p w14:paraId="7FC742A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90.40</w:t>
            </w:r>
          </w:p>
        </w:tc>
        <w:tc>
          <w:tcPr>
            <w:tcW w:w="1080" w:type="dxa"/>
            <w:tcBorders>
              <w:top w:val="single" w:sz="4" w:space="0" w:color="auto"/>
            </w:tcBorders>
          </w:tcPr>
          <w:p w14:paraId="1A557AA2"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3.91</w:t>
            </w:r>
          </w:p>
        </w:tc>
        <w:tc>
          <w:tcPr>
            <w:tcW w:w="1620" w:type="dxa"/>
            <w:tcBorders>
              <w:top w:val="single" w:sz="4" w:space="0" w:color="auto"/>
            </w:tcBorders>
          </w:tcPr>
          <w:p w14:paraId="5C4E4A8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5.69</w:t>
            </w:r>
          </w:p>
        </w:tc>
      </w:tr>
      <w:tr w:rsidR="007B6862" w:rsidRPr="00006064" w14:paraId="2244EEB0" w14:textId="77777777" w:rsidTr="00F72FF5">
        <w:tc>
          <w:tcPr>
            <w:tcW w:w="1870" w:type="dxa"/>
          </w:tcPr>
          <w:p w14:paraId="5DBA917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AI</w:t>
            </w:r>
          </w:p>
        </w:tc>
        <w:tc>
          <w:tcPr>
            <w:tcW w:w="1365" w:type="dxa"/>
          </w:tcPr>
          <w:p w14:paraId="596AD4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92.34</w:t>
            </w:r>
          </w:p>
        </w:tc>
        <w:tc>
          <w:tcPr>
            <w:tcW w:w="1260" w:type="dxa"/>
          </w:tcPr>
          <w:p w14:paraId="72623A6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6.33</w:t>
            </w:r>
          </w:p>
        </w:tc>
        <w:tc>
          <w:tcPr>
            <w:tcW w:w="1265" w:type="dxa"/>
          </w:tcPr>
          <w:p w14:paraId="3D68090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1.33</w:t>
            </w:r>
          </w:p>
        </w:tc>
        <w:tc>
          <w:tcPr>
            <w:tcW w:w="1345" w:type="dxa"/>
          </w:tcPr>
          <w:p w14:paraId="5B2EB8E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92.35</w:t>
            </w:r>
          </w:p>
        </w:tc>
        <w:tc>
          <w:tcPr>
            <w:tcW w:w="1080" w:type="dxa"/>
          </w:tcPr>
          <w:p w14:paraId="2A77E5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3.92</w:t>
            </w:r>
          </w:p>
        </w:tc>
        <w:tc>
          <w:tcPr>
            <w:tcW w:w="1620" w:type="dxa"/>
          </w:tcPr>
          <w:p w14:paraId="54BAED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3.73</w:t>
            </w:r>
          </w:p>
        </w:tc>
      </w:tr>
      <w:tr w:rsidR="007B6862" w:rsidRPr="00006064" w14:paraId="2676E1BB" w14:textId="77777777" w:rsidTr="00F72FF5">
        <w:tc>
          <w:tcPr>
            <w:tcW w:w="1870" w:type="dxa"/>
          </w:tcPr>
          <w:p w14:paraId="4985ABE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VN</w:t>
            </w:r>
          </w:p>
        </w:tc>
        <w:tc>
          <w:tcPr>
            <w:tcW w:w="1365" w:type="dxa"/>
          </w:tcPr>
          <w:p w14:paraId="281FBDB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90.87</w:t>
            </w:r>
          </w:p>
        </w:tc>
        <w:tc>
          <w:tcPr>
            <w:tcW w:w="1260" w:type="dxa"/>
          </w:tcPr>
          <w:p w14:paraId="64BCF8CE"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4.42</w:t>
            </w:r>
          </w:p>
        </w:tc>
        <w:tc>
          <w:tcPr>
            <w:tcW w:w="1265" w:type="dxa"/>
          </w:tcPr>
          <w:p w14:paraId="40A1D7F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4.71</w:t>
            </w:r>
          </w:p>
        </w:tc>
        <w:tc>
          <w:tcPr>
            <w:tcW w:w="1345" w:type="dxa"/>
          </w:tcPr>
          <w:p w14:paraId="1BE621F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86.97</w:t>
            </w:r>
          </w:p>
        </w:tc>
        <w:tc>
          <w:tcPr>
            <w:tcW w:w="1080" w:type="dxa"/>
          </w:tcPr>
          <w:p w14:paraId="66B23D1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6.36</w:t>
            </w:r>
          </w:p>
        </w:tc>
        <w:tc>
          <w:tcPr>
            <w:tcW w:w="1620" w:type="dxa"/>
          </w:tcPr>
          <w:p w14:paraId="5EDEDA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6.67</w:t>
            </w:r>
          </w:p>
        </w:tc>
      </w:tr>
    </w:tbl>
    <w:p w14:paraId="39BE8B17"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OA- Open area, AI- </w:t>
      </w:r>
      <w:proofErr w:type="spellStart"/>
      <w:r w:rsidRPr="00006064">
        <w:rPr>
          <w:rFonts w:ascii="Times New Roman" w:eastAsia="Calibri" w:hAnsi="Times New Roman" w:cs="Times New Roman"/>
          <w:i/>
          <w:color w:val="222222"/>
          <w:sz w:val="24"/>
          <w:szCs w:val="24"/>
        </w:rPr>
        <w:t>Azadirachtaindica</w:t>
      </w:r>
      <w:proofErr w:type="spellEnd"/>
      <w:r w:rsidRPr="00006064">
        <w:rPr>
          <w:rFonts w:ascii="Times New Roman" w:eastAsia="Calibri" w:hAnsi="Times New Roman" w:cs="Times New Roman"/>
          <w:color w:val="222222"/>
          <w:sz w:val="24"/>
          <w:szCs w:val="24"/>
        </w:rPr>
        <w:t xml:space="preserve">, VN-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Textural class- sandy soil</w:t>
      </w:r>
    </w:p>
    <w:p w14:paraId="5DEAC81F" w14:textId="77777777" w:rsidR="00FE028F" w:rsidRPr="00980F46" w:rsidRDefault="00FE028F" w:rsidP="007B6862">
      <w:pPr>
        <w:spacing w:line="240" w:lineRule="auto"/>
        <w:jc w:val="both"/>
        <w:rPr>
          <w:rFonts w:ascii="Times New Roman" w:eastAsia="Calibri" w:hAnsi="Times New Roman" w:cs="Times New Roman"/>
          <w:color w:val="222222"/>
          <w:sz w:val="24"/>
          <w:szCs w:val="24"/>
        </w:rPr>
      </w:pPr>
    </w:p>
    <w:p w14:paraId="130C3424" w14:textId="77777777" w:rsidR="00FE028F" w:rsidRDefault="00FE028F" w:rsidP="00006064">
      <w:pPr>
        <w:spacing w:line="480" w:lineRule="auto"/>
        <w:rPr>
          <w:rFonts w:ascii="Times New Roman" w:eastAsia="Calibri" w:hAnsi="Times New Roman" w:cs="Times New Roman"/>
          <w:b/>
          <w:color w:val="222222"/>
          <w:sz w:val="24"/>
          <w:szCs w:val="24"/>
        </w:rPr>
      </w:pPr>
    </w:p>
    <w:p w14:paraId="56390B9D" w14:textId="77777777" w:rsidR="009B07C6" w:rsidRPr="00006064" w:rsidRDefault="009B07C6" w:rsidP="00006064">
      <w:pPr>
        <w:spacing w:line="480" w:lineRule="auto"/>
        <w:rPr>
          <w:rFonts w:ascii="Times New Roman" w:eastAsia="Calibri" w:hAnsi="Times New Roman" w:cs="Times New Roman"/>
          <w:b/>
          <w:color w:val="222222"/>
          <w:sz w:val="24"/>
          <w:szCs w:val="24"/>
        </w:rPr>
      </w:pPr>
    </w:p>
    <w:sectPr w:rsidR="009B07C6" w:rsidRPr="0000606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wosu, Nkem J." w:date="2025-05-22T09:33:00Z" w:initials="NN">
    <w:p w14:paraId="4A667286" w14:textId="77777777" w:rsidR="00607CB3" w:rsidRDefault="00607CB3" w:rsidP="00607CB3">
      <w:pPr>
        <w:pStyle w:val="CommentText"/>
      </w:pPr>
      <w:r>
        <w:rPr>
          <w:rStyle w:val="CommentReference"/>
        </w:rPr>
        <w:annotationRef/>
      </w:r>
      <w:r>
        <w:t xml:space="preserve">Soils of the Sudan Savannah faces severe degradation that threatens their ability to serve as soil organic carbon sinks. </w:t>
      </w:r>
    </w:p>
  </w:comment>
  <w:comment w:id="2" w:author="Nwosu, Nkem J." w:date="2025-05-22T09:38:00Z" w:initials="NN">
    <w:p w14:paraId="04B3BA43" w14:textId="77777777" w:rsidR="00607CB3" w:rsidRDefault="00607CB3" w:rsidP="00607CB3">
      <w:pPr>
        <w:pStyle w:val="CommentText"/>
      </w:pPr>
      <w:r>
        <w:rPr>
          <w:rStyle w:val="CommentReference"/>
        </w:rPr>
        <w:annotationRef/>
      </w:r>
      <w:r>
        <w:t xml:space="preserve">Ensure that the word limit for the abstract adheres to the journal’s specifications. </w:t>
      </w:r>
    </w:p>
  </w:comment>
  <w:comment w:id="31" w:author="Nwosu, Nkem J." w:date="2025-05-22T09:44:00Z" w:initials="NN">
    <w:p w14:paraId="530B8AF9" w14:textId="77777777" w:rsidR="005A6828" w:rsidRDefault="005A6828" w:rsidP="005A6828">
      <w:pPr>
        <w:pStyle w:val="CommentText"/>
      </w:pPr>
      <w:r>
        <w:rPr>
          <w:rStyle w:val="CommentReference"/>
        </w:rPr>
        <w:annotationRef/>
      </w:r>
      <w:r>
        <w:t>Report in Mg/m</w:t>
      </w:r>
      <w:r>
        <w:rPr>
          <w:vertAlign w:val="superscript"/>
        </w:rPr>
        <w:t>3</w:t>
      </w:r>
    </w:p>
  </w:comment>
  <w:comment w:id="32" w:author="Nwosu, Nkem J." w:date="2025-05-22T09:44:00Z" w:initials="NN">
    <w:p w14:paraId="5B967E02" w14:textId="77777777" w:rsidR="005A6828" w:rsidRDefault="005A6828" w:rsidP="005A6828">
      <w:pPr>
        <w:pStyle w:val="CommentText"/>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667286" w15:done="0"/>
  <w15:commentEx w15:paraId="04B3BA43" w15:done="0"/>
  <w15:commentEx w15:paraId="530B8AF9" w15:done="0"/>
  <w15:commentEx w15:paraId="5B967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4231BA" w16cex:dateUtc="2025-05-22T14:33:00Z"/>
  <w16cex:commentExtensible w16cex:durableId="2E64887F" w16cex:dateUtc="2025-05-22T14:38:00Z"/>
  <w16cex:commentExtensible w16cex:durableId="1E3E5AF0" w16cex:dateUtc="2025-05-22T14:44:00Z"/>
  <w16cex:commentExtensible w16cex:durableId="2B901DFE" w16cex:dateUtc="2025-05-2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667286" w16cid:durableId="614231BA"/>
  <w16cid:commentId w16cid:paraId="04B3BA43" w16cid:durableId="2E64887F"/>
  <w16cid:commentId w16cid:paraId="530B8AF9" w16cid:durableId="1E3E5AF0"/>
  <w16cid:commentId w16cid:paraId="5B967E02" w16cid:durableId="2B901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6CFE" w14:textId="77777777" w:rsidR="00CC7867" w:rsidRDefault="00CC7867" w:rsidP="001C00E4">
      <w:pPr>
        <w:spacing w:after="0" w:line="240" w:lineRule="auto"/>
      </w:pPr>
      <w:r>
        <w:separator/>
      </w:r>
    </w:p>
  </w:endnote>
  <w:endnote w:type="continuationSeparator" w:id="0">
    <w:p w14:paraId="71D7A21B" w14:textId="77777777" w:rsidR="00CC7867" w:rsidRDefault="00CC7867" w:rsidP="001C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6325" w14:textId="77777777" w:rsidR="007C3CD0" w:rsidRDefault="007C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830843"/>
      <w:docPartObj>
        <w:docPartGallery w:val="Page Numbers (Bottom of Page)"/>
        <w:docPartUnique/>
      </w:docPartObj>
    </w:sdtPr>
    <w:sdtEndPr>
      <w:rPr>
        <w:noProof/>
      </w:rPr>
    </w:sdtEndPr>
    <w:sdtContent>
      <w:p w14:paraId="10552FEB" w14:textId="77777777" w:rsidR="000A0FBD" w:rsidRDefault="000A0FBD">
        <w:pPr>
          <w:pStyle w:val="Footer"/>
          <w:jc w:val="center"/>
        </w:pPr>
        <w:r>
          <w:fldChar w:fldCharType="begin"/>
        </w:r>
        <w:r>
          <w:instrText xml:space="preserve"> PAGE   \* MERGEFORMAT </w:instrText>
        </w:r>
        <w:r>
          <w:fldChar w:fldCharType="separate"/>
        </w:r>
        <w:r w:rsidR="007B6862">
          <w:rPr>
            <w:noProof/>
          </w:rPr>
          <w:t>5</w:t>
        </w:r>
        <w:r>
          <w:rPr>
            <w:noProof/>
          </w:rPr>
          <w:fldChar w:fldCharType="end"/>
        </w:r>
      </w:p>
    </w:sdtContent>
  </w:sdt>
  <w:p w14:paraId="2F1C051E" w14:textId="77777777" w:rsidR="000A0FBD" w:rsidRDefault="000A0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8C1E" w14:textId="77777777" w:rsidR="007C3CD0" w:rsidRDefault="007C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0292" w14:textId="77777777" w:rsidR="00CC7867" w:rsidRDefault="00CC7867" w:rsidP="001C00E4">
      <w:pPr>
        <w:spacing w:after="0" w:line="240" w:lineRule="auto"/>
      </w:pPr>
      <w:r>
        <w:separator/>
      </w:r>
    </w:p>
  </w:footnote>
  <w:footnote w:type="continuationSeparator" w:id="0">
    <w:p w14:paraId="55A31833" w14:textId="77777777" w:rsidR="00CC7867" w:rsidRDefault="00CC7867" w:rsidP="001C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0759" w14:textId="59064FAC" w:rsidR="007C3CD0" w:rsidRDefault="00686F5F">
    <w:pPr>
      <w:pStyle w:val="Header"/>
    </w:pPr>
    <w:r>
      <w:rPr>
        <w:noProof/>
      </w:rPr>
      <w:pict w14:anchorId="4AEF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05D6" w14:textId="50B33CD8" w:rsidR="007C3CD0" w:rsidRDefault="00686F5F">
    <w:pPr>
      <w:pStyle w:val="Header"/>
    </w:pPr>
    <w:r>
      <w:rPr>
        <w:noProof/>
      </w:rPr>
      <w:pict w14:anchorId="67BCC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CF00" w14:textId="18729DC8" w:rsidR="007C3CD0" w:rsidRDefault="00686F5F">
    <w:pPr>
      <w:pStyle w:val="Header"/>
    </w:pPr>
    <w:r>
      <w:rPr>
        <w:noProof/>
      </w:rPr>
      <w:pict w14:anchorId="07F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FA7ACBA2"/>
    <w:lvl w:ilvl="0" w:tplc="B420BB0E">
      <w:start w:val="1"/>
      <w:numFmt w:val="upperRoman"/>
      <w:lvlText w:val="%1."/>
      <w:lvlJc w:val="left"/>
      <w:pPr>
        <w:ind w:left="1440" w:hanging="72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201E694C"/>
    <w:multiLevelType w:val="hybridMultilevel"/>
    <w:tmpl w:val="C74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653986">
    <w:abstractNumId w:val="0"/>
  </w:num>
  <w:num w:numId="2" w16cid:durableId="20386508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wosu, Nkem J.">
    <w15:presenceInfo w15:providerId="AD" w15:userId="S::nkem.nwosu@ufl.edu::b642623d-8c47-4192-a941-0f393248d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67D"/>
    <w:rsid w:val="00000152"/>
    <w:rsid w:val="00006064"/>
    <w:rsid w:val="000232DD"/>
    <w:rsid w:val="00040B94"/>
    <w:rsid w:val="000A0FBD"/>
    <w:rsid w:val="000A3124"/>
    <w:rsid w:val="000B2DC1"/>
    <w:rsid w:val="000B5BB0"/>
    <w:rsid w:val="00101161"/>
    <w:rsid w:val="001024FF"/>
    <w:rsid w:val="0011044D"/>
    <w:rsid w:val="001413D1"/>
    <w:rsid w:val="00143302"/>
    <w:rsid w:val="001602E7"/>
    <w:rsid w:val="001809DA"/>
    <w:rsid w:val="001847EB"/>
    <w:rsid w:val="00187533"/>
    <w:rsid w:val="0019049E"/>
    <w:rsid w:val="00195F6F"/>
    <w:rsid w:val="001C00E4"/>
    <w:rsid w:val="001F79E2"/>
    <w:rsid w:val="002468C4"/>
    <w:rsid w:val="00295DB8"/>
    <w:rsid w:val="002B11A9"/>
    <w:rsid w:val="002D5530"/>
    <w:rsid w:val="002E6A80"/>
    <w:rsid w:val="003139ED"/>
    <w:rsid w:val="0038199E"/>
    <w:rsid w:val="003B1ADB"/>
    <w:rsid w:val="003B3020"/>
    <w:rsid w:val="003E4540"/>
    <w:rsid w:val="00440C1C"/>
    <w:rsid w:val="005128AE"/>
    <w:rsid w:val="0057395A"/>
    <w:rsid w:val="00587EB7"/>
    <w:rsid w:val="005A6828"/>
    <w:rsid w:val="005B0495"/>
    <w:rsid w:val="00607CB3"/>
    <w:rsid w:val="00631195"/>
    <w:rsid w:val="00637AD0"/>
    <w:rsid w:val="0066667D"/>
    <w:rsid w:val="00686F5F"/>
    <w:rsid w:val="006A70E4"/>
    <w:rsid w:val="00704C46"/>
    <w:rsid w:val="007218FB"/>
    <w:rsid w:val="007B6862"/>
    <w:rsid w:val="007C3CD0"/>
    <w:rsid w:val="00822247"/>
    <w:rsid w:val="00833320"/>
    <w:rsid w:val="00845F06"/>
    <w:rsid w:val="008B0B91"/>
    <w:rsid w:val="008C55A5"/>
    <w:rsid w:val="008C70EE"/>
    <w:rsid w:val="008D6F27"/>
    <w:rsid w:val="008E68E8"/>
    <w:rsid w:val="00937B26"/>
    <w:rsid w:val="009778A3"/>
    <w:rsid w:val="00980F46"/>
    <w:rsid w:val="009908C2"/>
    <w:rsid w:val="009B07C6"/>
    <w:rsid w:val="009E7C93"/>
    <w:rsid w:val="00A07D1D"/>
    <w:rsid w:val="00A505A2"/>
    <w:rsid w:val="00A8342C"/>
    <w:rsid w:val="00A878FD"/>
    <w:rsid w:val="00AA6651"/>
    <w:rsid w:val="00AA77F0"/>
    <w:rsid w:val="00AD6C28"/>
    <w:rsid w:val="00AD7723"/>
    <w:rsid w:val="00B1489E"/>
    <w:rsid w:val="00B15753"/>
    <w:rsid w:val="00B249E0"/>
    <w:rsid w:val="00B5425A"/>
    <w:rsid w:val="00B554B8"/>
    <w:rsid w:val="00BD4A1B"/>
    <w:rsid w:val="00C1059B"/>
    <w:rsid w:val="00C31744"/>
    <w:rsid w:val="00C92CC6"/>
    <w:rsid w:val="00CA1B89"/>
    <w:rsid w:val="00CB3637"/>
    <w:rsid w:val="00CC7867"/>
    <w:rsid w:val="00CF674C"/>
    <w:rsid w:val="00D13C97"/>
    <w:rsid w:val="00D67611"/>
    <w:rsid w:val="00D823DC"/>
    <w:rsid w:val="00D9205D"/>
    <w:rsid w:val="00DC103B"/>
    <w:rsid w:val="00DD1EAF"/>
    <w:rsid w:val="00DD547F"/>
    <w:rsid w:val="00E647EC"/>
    <w:rsid w:val="00F25F95"/>
    <w:rsid w:val="00F762BD"/>
    <w:rsid w:val="00F843B9"/>
    <w:rsid w:val="00FA3876"/>
    <w:rsid w:val="00FB6568"/>
    <w:rsid w:val="00FD7D5C"/>
    <w:rsid w:val="00FE028F"/>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76A6"/>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BD"/>
  </w:style>
  <w:style w:type="paragraph" w:styleId="Heading1">
    <w:name w:val="heading 1"/>
    <w:basedOn w:val="Normal"/>
    <w:next w:val="Normal"/>
    <w:link w:val="Heading1Char"/>
    <w:autoRedefine/>
    <w:qFormat/>
    <w:rsid w:val="002B11A9"/>
    <w:pPr>
      <w:keepNext/>
      <w:keepLines/>
      <w:spacing w:after="240" w:line="240" w:lineRule="auto"/>
      <w:jc w:val="center"/>
      <w:outlineLvl w:val="0"/>
    </w:pPr>
    <w:rPr>
      <w:rFonts w:ascii="Times New Roman" w:eastAsia="Arial" w:hAnsi="Times New Roman" w:cs="Arial"/>
      <w:b/>
      <w:sz w:val="24"/>
      <w:szCs w:val="40"/>
    </w:rPr>
  </w:style>
  <w:style w:type="paragraph" w:styleId="Heading2">
    <w:name w:val="heading 2"/>
    <w:basedOn w:val="Normal"/>
    <w:next w:val="Normal"/>
    <w:link w:val="Heading2Char"/>
    <w:uiPriority w:val="9"/>
    <w:semiHidden/>
    <w:unhideWhenUsed/>
    <w:qFormat/>
    <w:rsid w:val="002E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A9"/>
    <w:rPr>
      <w:rFonts w:ascii="Times New Roman" w:eastAsia="Arial" w:hAnsi="Times New Roman" w:cs="Arial"/>
      <w:b/>
      <w:sz w:val="24"/>
      <w:szCs w:val="40"/>
    </w:rPr>
  </w:style>
  <w:style w:type="character" w:customStyle="1" w:styleId="Heading2Char">
    <w:name w:val="Heading 2 Char"/>
    <w:basedOn w:val="DefaultParagraphFont"/>
    <w:link w:val="Heading2"/>
    <w:uiPriority w:val="9"/>
    <w:semiHidden/>
    <w:rsid w:val="002E6A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A8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E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80"/>
    <w:rPr>
      <w:rFonts w:ascii="Tahoma" w:hAnsi="Tahoma" w:cs="Tahoma"/>
      <w:sz w:val="16"/>
      <w:szCs w:val="16"/>
    </w:rPr>
  </w:style>
  <w:style w:type="table" w:styleId="TableGrid">
    <w:name w:val="Table Grid"/>
    <w:basedOn w:val="TableNormal"/>
    <w:uiPriority w:val="59"/>
    <w:rsid w:val="002E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547F"/>
    <w:pPr>
      <w:spacing w:line="240" w:lineRule="auto"/>
    </w:pPr>
    <w:rPr>
      <w:b/>
      <w:bCs/>
      <w:color w:val="4F81BD" w:themeColor="accent1"/>
      <w:sz w:val="18"/>
      <w:szCs w:val="18"/>
    </w:rPr>
  </w:style>
  <w:style w:type="character" w:styleId="Hyperlink">
    <w:name w:val="Hyperlink"/>
    <w:basedOn w:val="DefaultParagraphFont"/>
    <w:uiPriority w:val="99"/>
    <w:unhideWhenUsed/>
    <w:rsid w:val="001413D1"/>
    <w:rPr>
      <w:color w:val="0000FF" w:themeColor="hyperlink"/>
      <w:u w:val="single"/>
    </w:rPr>
  </w:style>
  <w:style w:type="paragraph" w:styleId="Header">
    <w:name w:val="header"/>
    <w:basedOn w:val="Normal"/>
    <w:link w:val="HeaderChar"/>
    <w:uiPriority w:val="99"/>
    <w:unhideWhenUsed/>
    <w:rsid w:val="001C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E4"/>
  </w:style>
  <w:style w:type="paragraph" w:styleId="Footer">
    <w:name w:val="footer"/>
    <w:basedOn w:val="Normal"/>
    <w:link w:val="FooterChar"/>
    <w:uiPriority w:val="99"/>
    <w:unhideWhenUsed/>
    <w:rsid w:val="001C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E4"/>
  </w:style>
  <w:style w:type="paragraph" w:styleId="ListParagraph">
    <w:name w:val="List Paragraph"/>
    <w:basedOn w:val="Normal"/>
    <w:uiPriority w:val="34"/>
    <w:qFormat/>
    <w:rsid w:val="0057395A"/>
    <w:pPr>
      <w:ind w:left="720"/>
      <w:contextualSpacing/>
    </w:pPr>
  </w:style>
  <w:style w:type="character" w:styleId="FollowedHyperlink">
    <w:name w:val="FollowedHyperlink"/>
    <w:basedOn w:val="DefaultParagraphFont"/>
    <w:uiPriority w:val="99"/>
    <w:semiHidden/>
    <w:unhideWhenUsed/>
    <w:rsid w:val="00B5425A"/>
    <w:rPr>
      <w:color w:val="800080" w:themeColor="followedHyperlink"/>
      <w:u w:val="single"/>
    </w:rPr>
  </w:style>
  <w:style w:type="character" w:styleId="UnresolvedMention">
    <w:name w:val="Unresolved Mention"/>
    <w:basedOn w:val="DefaultParagraphFont"/>
    <w:uiPriority w:val="99"/>
    <w:semiHidden/>
    <w:unhideWhenUsed/>
    <w:rsid w:val="00BD4A1B"/>
    <w:rPr>
      <w:color w:val="605E5C"/>
      <w:shd w:val="clear" w:color="auto" w:fill="E1DFDD"/>
    </w:rPr>
  </w:style>
  <w:style w:type="character" w:styleId="CommentReference">
    <w:name w:val="annotation reference"/>
    <w:basedOn w:val="DefaultParagraphFont"/>
    <w:uiPriority w:val="99"/>
    <w:semiHidden/>
    <w:unhideWhenUsed/>
    <w:rsid w:val="00607CB3"/>
    <w:rPr>
      <w:sz w:val="16"/>
      <w:szCs w:val="16"/>
    </w:rPr>
  </w:style>
  <w:style w:type="paragraph" w:styleId="CommentText">
    <w:name w:val="annotation text"/>
    <w:basedOn w:val="Normal"/>
    <w:link w:val="CommentTextChar"/>
    <w:uiPriority w:val="99"/>
    <w:unhideWhenUsed/>
    <w:rsid w:val="00607CB3"/>
    <w:pPr>
      <w:spacing w:line="240" w:lineRule="auto"/>
    </w:pPr>
    <w:rPr>
      <w:sz w:val="20"/>
      <w:szCs w:val="20"/>
    </w:rPr>
  </w:style>
  <w:style w:type="character" w:customStyle="1" w:styleId="CommentTextChar">
    <w:name w:val="Comment Text Char"/>
    <w:basedOn w:val="DefaultParagraphFont"/>
    <w:link w:val="CommentText"/>
    <w:uiPriority w:val="99"/>
    <w:rsid w:val="00607CB3"/>
    <w:rPr>
      <w:sz w:val="20"/>
      <w:szCs w:val="20"/>
    </w:rPr>
  </w:style>
  <w:style w:type="paragraph" w:styleId="CommentSubject">
    <w:name w:val="annotation subject"/>
    <w:basedOn w:val="CommentText"/>
    <w:next w:val="CommentText"/>
    <w:link w:val="CommentSubjectChar"/>
    <w:uiPriority w:val="99"/>
    <w:semiHidden/>
    <w:unhideWhenUsed/>
    <w:rsid w:val="00607CB3"/>
    <w:rPr>
      <w:b/>
      <w:bCs/>
    </w:rPr>
  </w:style>
  <w:style w:type="character" w:customStyle="1" w:styleId="CommentSubjectChar">
    <w:name w:val="Comment Subject Char"/>
    <w:basedOn w:val="CommentTextChar"/>
    <w:link w:val="CommentSubject"/>
    <w:uiPriority w:val="99"/>
    <w:semiHidden/>
    <w:rsid w:val="00607CB3"/>
    <w:rPr>
      <w:b/>
      <w:bCs/>
      <w:sz w:val="20"/>
      <w:szCs w:val="20"/>
    </w:rPr>
  </w:style>
  <w:style w:type="paragraph" w:styleId="Revision">
    <w:name w:val="Revision"/>
    <w:hidden/>
    <w:uiPriority w:val="99"/>
    <w:semiHidden/>
    <w:rsid w:val="00607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2691">
      <w:bodyDiv w:val="1"/>
      <w:marLeft w:val="0"/>
      <w:marRight w:val="0"/>
      <w:marTop w:val="0"/>
      <w:marBottom w:val="0"/>
      <w:divBdr>
        <w:top w:val="none" w:sz="0" w:space="0" w:color="auto"/>
        <w:left w:val="none" w:sz="0" w:space="0" w:color="auto"/>
        <w:bottom w:val="none" w:sz="0" w:space="0" w:color="auto"/>
        <w:right w:val="none" w:sz="0" w:space="0" w:color="auto"/>
      </w:divBdr>
    </w:div>
    <w:div w:id="194317393">
      <w:bodyDiv w:val="1"/>
      <w:marLeft w:val="0"/>
      <w:marRight w:val="0"/>
      <w:marTop w:val="0"/>
      <w:marBottom w:val="0"/>
      <w:divBdr>
        <w:top w:val="none" w:sz="0" w:space="0" w:color="auto"/>
        <w:left w:val="none" w:sz="0" w:space="0" w:color="auto"/>
        <w:bottom w:val="none" w:sz="0" w:space="0" w:color="auto"/>
        <w:right w:val="none" w:sz="0" w:space="0" w:color="auto"/>
      </w:divBdr>
    </w:div>
    <w:div w:id="339430271">
      <w:bodyDiv w:val="1"/>
      <w:marLeft w:val="0"/>
      <w:marRight w:val="0"/>
      <w:marTop w:val="0"/>
      <w:marBottom w:val="0"/>
      <w:divBdr>
        <w:top w:val="none" w:sz="0" w:space="0" w:color="auto"/>
        <w:left w:val="none" w:sz="0" w:space="0" w:color="auto"/>
        <w:bottom w:val="none" w:sz="0" w:space="0" w:color="auto"/>
        <w:right w:val="none" w:sz="0" w:space="0" w:color="auto"/>
      </w:divBdr>
    </w:div>
    <w:div w:id="443698329">
      <w:bodyDiv w:val="1"/>
      <w:marLeft w:val="0"/>
      <w:marRight w:val="0"/>
      <w:marTop w:val="0"/>
      <w:marBottom w:val="0"/>
      <w:divBdr>
        <w:top w:val="none" w:sz="0" w:space="0" w:color="auto"/>
        <w:left w:val="none" w:sz="0" w:space="0" w:color="auto"/>
        <w:bottom w:val="none" w:sz="0" w:space="0" w:color="auto"/>
        <w:right w:val="none" w:sz="0" w:space="0" w:color="auto"/>
      </w:divBdr>
    </w:div>
    <w:div w:id="490174404">
      <w:bodyDiv w:val="1"/>
      <w:marLeft w:val="0"/>
      <w:marRight w:val="0"/>
      <w:marTop w:val="0"/>
      <w:marBottom w:val="0"/>
      <w:divBdr>
        <w:top w:val="none" w:sz="0" w:space="0" w:color="auto"/>
        <w:left w:val="none" w:sz="0" w:space="0" w:color="auto"/>
        <w:bottom w:val="none" w:sz="0" w:space="0" w:color="auto"/>
        <w:right w:val="none" w:sz="0" w:space="0" w:color="auto"/>
      </w:divBdr>
    </w:div>
    <w:div w:id="531236263">
      <w:bodyDiv w:val="1"/>
      <w:marLeft w:val="0"/>
      <w:marRight w:val="0"/>
      <w:marTop w:val="0"/>
      <w:marBottom w:val="0"/>
      <w:divBdr>
        <w:top w:val="none" w:sz="0" w:space="0" w:color="auto"/>
        <w:left w:val="none" w:sz="0" w:space="0" w:color="auto"/>
        <w:bottom w:val="none" w:sz="0" w:space="0" w:color="auto"/>
        <w:right w:val="none" w:sz="0" w:space="0" w:color="auto"/>
      </w:divBdr>
    </w:div>
    <w:div w:id="539049859">
      <w:bodyDiv w:val="1"/>
      <w:marLeft w:val="0"/>
      <w:marRight w:val="0"/>
      <w:marTop w:val="0"/>
      <w:marBottom w:val="0"/>
      <w:divBdr>
        <w:top w:val="none" w:sz="0" w:space="0" w:color="auto"/>
        <w:left w:val="none" w:sz="0" w:space="0" w:color="auto"/>
        <w:bottom w:val="none" w:sz="0" w:space="0" w:color="auto"/>
        <w:right w:val="none" w:sz="0" w:space="0" w:color="auto"/>
      </w:divBdr>
    </w:div>
    <w:div w:id="570623544">
      <w:bodyDiv w:val="1"/>
      <w:marLeft w:val="0"/>
      <w:marRight w:val="0"/>
      <w:marTop w:val="0"/>
      <w:marBottom w:val="0"/>
      <w:divBdr>
        <w:top w:val="none" w:sz="0" w:space="0" w:color="auto"/>
        <w:left w:val="none" w:sz="0" w:space="0" w:color="auto"/>
        <w:bottom w:val="none" w:sz="0" w:space="0" w:color="auto"/>
        <w:right w:val="none" w:sz="0" w:space="0" w:color="auto"/>
      </w:divBdr>
    </w:div>
    <w:div w:id="635913554">
      <w:bodyDiv w:val="1"/>
      <w:marLeft w:val="0"/>
      <w:marRight w:val="0"/>
      <w:marTop w:val="0"/>
      <w:marBottom w:val="0"/>
      <w:divBdr>
        <w:top w:val="none" w:sz="0" w:space="0" w:color="auto"/>
        <w:left w:val="none" w:sz="0" w:space="0" w:color="auto"/>
        <w:bottom w:val="none" w:sz="0" w:space="0" w:color="auto"/>
        <w:right w:val="none" w:sz="0" w:space="0" w:color="auto"/>
      </w:divBdr>
    </w:div>
    <w:div w:id="683628664">
      <w:bodyDiv w:val="1"/>
      <w:marLeft w:val="0"/>
      <w:marRight w:val="0"/>
      <w:marTop w:val="0"/>
      <w:marBottom w:val="0"/>
      <w:divBdr>
        <w:top w:val="none" w:sz="0" w:space="0" w:color="auto"/>
        <w:left w:val="none" w:sz="0" w:space="0" w:color="auto"/>
        <w:bottom w:val="none" w:sz="0" w:space="0" w:color="auto"/>
        <w:right w:val="none" w:sz="0" w:space="0" w:color="auto"/>
      </w:divBdr>
    </w:div>
    <w:div w:id="694579191">
      <w:bodyDiv w:val="1"/>
      <w:marLeft w:val="0"/>
      <w:marRight w:val="0"/>
      <w:marTop w:val="0"/>
      <w:marBottom w:val="0"/>
      <w:divBdr>
        <w:top w:val="none" w:sz="0" w:space="0" w:color="auto"/>
        <w:left w:val="none" w:sz="0" w:space="0" w:color="auto"/>
        <w:bottom w:val="none" w:sz="0" w:space="0" w:color="auto"/>
        <w:right w:val="none" w:sz="0" w:space="0" w:color="auto"/>
      </w:divBdr>
    </w:div>
    <w:div w:id="742071904">
      <w:bodyDiv w:val="1"/>
      <w:marLeft w:val="0"/>
      <w:marRight w:val="0"/>
      <w:marTop w:val="0"/>
      <w:marBottom w:val="0"/>
      <w:divBdr>
        <w:top w:val="none" w:sz="0" w:space="0" w:color="auto"/>
        <w:left w:val="none" w:sz="0" w:space="0" w:color="auto"/>
        <w:bottom w:val="none" w:sz="0" w:space="0" w:color="auto"/>
        <w:right w:val="none" w:sz="0" w:space="0" w:color="auto"/>
      </w:divBdr>
    </w:div>
    <w:div w:id="895895052">
      <w:bodyDiv w:val="1"/>
      <w:marLeft w:val="0"/>
      <w:marRight w:val="0"/>
      <w:marTop w:val="0"/>
      <w:marBottom w:val="0"/>
      <w:divBdr>
        <w:top w:val="none" w:sz="0" w:space="0" w:color="auto"/>
        <w:left w:val="none" w:sz="0" w:space="0" w:color="auto"/>
        <w:bottom w:val="none" w:sz="0" w:space="0" w:color="auto"/>
        <w:right w:val="none" w:sz="0" w:space="0" w:color="auto"/>
      </w:divBdr>
    </w:div>
    <w:div w:id="912350650">
      <w:bodyDiv w:val="1"/>
      <w:marLeft w:val="0"/>
      <w:marRight w:val="0"/>
      <w:marTop w:val="0"/>
      <w:marBottom w:val="0"/>
      <w:divBdr>
        <w:top w:val="none" w:sz="0" w:space="0" w:color="auto"/>
        <w:left w:val="none" w:sz="0" w:space="0" w:color="auto"/>
        <w:bottom w:val="none" w:sz="0" w:space="0" w:color="auto"/>
        <w:right w:val="none" w:sz="0" w:space="0" w:color="auto"/>
      </w:divBdr>
    </w:div>
    <w:div w:id="936250953">
      <w:bodyDiv w:val="1"/>
      <w:marLeft w:val="0"/>
      <w:marRight w:val="0"/>
      <w:marTop w:val="0"/>
      <w:marBottom w:val="0"/>
      <w:divBdr>
        <w:top w:val="none" w:sz="0" w:space="0" w:color="auto"/>
        <w:left w:val="none" w:sz="0" w:space="0" w:color="auto"/>
        <w:bottom w:val="none" w:sz="0" w:space="0" w:color="auto"/>
        <w:right w:val="none" w:sz="0" w:space="0" w:color="auto"/>
      </w:divBdr>
    </w:div>
    <w:div w:id="1061907673">
      <w:bodyDiv w:val="1"/>
      <w:marLeft w:val="0"/>
      <w:marRight w:val="0"/>
      <w:marTop w:val="0"/>
      <w:marBottom w:val="0"/>
      <w:divBdr>
        <w:top w:val="none" w:sz="0" w:space="0" w:color="auto"/>
        <w:left w:val="none" w:sz="0" w:space="0" w:color="auto"/>
        <w:bottom w:val="none" w:sz="0" w:space="0" w:color="auto"/>
        <w:right w:val="none" w:sz="0" w:space="0" w:color="auto"/>
      </w:divBdr>
    </w:div>
    <w:div w:id="1213156743">
      <w:bodyDiv w:val="1"/>
      <w:marLeft w:val="0"/>
      <w:marRight w:val="0"/>
      <w:marTop w:val="0"/>
      <w:marBottom w:val="0"/>
      <w:divBdr>
        <w:top w:val="none" w:sz="0" w:space="0" w:color="auto"/>
        <w:left w:val="none" w:sz="0" w:space="0" w:color="auto"/>
        <w:bottom w:val="none" w:sz="0" w:space="0" w:color="auto"/>
        <w:right w:val="none" w:sz="0" w:space="0" w:color="auto"/>
      </w:divBdr>
    </w:div>
    <w:div w:id="1226380726">
      <w:bodyDiv w:val="1"/>
      <w:marLeft w:val="0"/>
      <w:marRight w:val="0"/>
      <w:marTop w:val="0"/>
      <w:marBottom w:val="0"/>
      <w:divBdr>
        <w:top w:val="none" w:sz="0" w:space="0" w:color="auto"/>
        <w:left w:val="none" w:sz="0" w:space="0" w:color="auto"/>
        <w:bottom w:val="none" w:sz="0" w:space="0" w:color="auto"/>
        <w:right w:val="none" w:sz="0" w:space="0" w:color="auto"/>
      </w:divBdr>
    </w:div>
    <w:div w:id="1444611768">
      <w:bodyDiv w:val="1"/>
      <w:marLeft w:val="0"/>
      <w:marRight w:val="0"/>
      <w:marTop w:val="0"/>
      <w:marBottom w:val="0"/>
      <w:divBdr>
        <w:top w:val="none" w:sz="0" w:space="0" w:color="auto"/>
        <w:left w:val="none" w:sz="0" w:space="0" w:color="auto"/>
        <w:bottom w:val="none" w:sz="0" w:space="0" w:color="auto"/>
        <w:right w:val="none" w:sz="0" w:space="0" w:color="auto"/>
      </w:divBdr>
    </w:div>
    <w:div w:id="1533374951">
      <w:bodyDiv w:val="1"/>
      <w:marLeft w:val="0"/>
      <w:marRight w:val="0"/>
      <w:marTop w:val="0"/>
      <w:marBottom w:val="0"/>
      <w:divBdr>
        <w:top w:val="none" w:sz="0" w:space="0" w:color="auto"/>
        <w:left w:val="none" w:sz="0" w:space="0" w:color="auto"/>
        <w:bottom w:val="none" w:sz="0" w:space="0" w:color="auto"/>
        <w:right w:val="none" w:sz="0" w:space="0" w:color="auto"/>
      </w:divBdr>
    </w:div>
    <w:div w:id="1590626358">
      <w:bodyDiv w:val="1"/>
      <w:marLeft w:val="0"/>
      <w:marRight w:val="0"/>
      <w:marTop w:val="0"/>
      <w:marBottom w:val="0"/>
      <w:divBdr>
        <w:top w:val="none" w:sz="0" w:space="0" w:color="auto"/>
        <w:left w:val="none" w:sz="0" w:space="0" w:color="auto"/>
        <w:bottom w:val="none" w:sz="0" w:space="0" w:color="auto"/>
        <w:right w:val="none" w:sz="0" w:space="0" w:color="auto"/>
      </w:divBdr>
    </w:div>
    <w:div w:id="1596940174">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738284537">
      <w:bodyDiv w:val="1"/>
      <w:marLeft w:val="0"/>
      <w:marRight w:val="0"/>
      <w:marTop w:val="0"/>
      <w:marBottom w:val="0"/>
      <w:divBdr>
        <w:top w:val="none" w:sz="0" w:space="0" w:color="auto"/>
        <w:left w:val="none" w:sz="0" w:space="0" w:color="auto"/>
        <w:bottom w:val="none" w:sz="0" w:space="0" w:color="auto"/>
        <w:right w:val="none" w:sz="0" w:space="0" w:color="auto"/>
      </w:divBdr>
    </w:div>
    <w:div w:id="1781875800">
      <w:bodyDiv w:val="1"/>
      <w:marLeft w:val="0"/>
      <w:marRight w:val="0"/>
      <w:marTop w:val="0"/>
      <w:marBottom w:val="0"/>
      <w:divBdr>
        <w:top w:val="none" w:sz="0" w:space="0" w:color="auto"/>
        <w:left w:val="none" w:sz="0" w:space="0" w:color="auto"/>
        <w:bottom w:val="none" w:sz="0" w:space="0" w:color="auto"/>
        <w:right w:val="none" w:sz="0" w:space="0" w:color="auto"/>
      </w:divBdr>
    </w:div>
    <w:div w:id="1840653407">
      <w:bodyDiv w:val="1"/>
      <w:marLeft w:val="0"/>
      <w:marRight w:val="0"/>
      <w:marTop w:val="0"/>
      <w:marBottom w:val="0"/>
      <w:divBdr>
        <w:top w:val="none" w:sz="0" w:space="0" w:color="auto"/>
        <w:left w:val="none" w:sz="0" w:space="0" w:color="auto"/>
        <w:bottom w:val="none" w:sz="0" w:space="0" w:color="auto"/>
        <w:right w:val="none" w:sz="0" w:space="0" w:color="auto"/>
      </w:divBdr>
    </w:div>
    <w:div w:id="1845432288">
      <w:bodyDiv w:val="1"/>
      <w:marLeft w:val="0"/>
      <w:marRight w:val="0"/>
      <w:marTop w:val="0"/>
      <w:marBottom w:val="0"/>
      <w:divBdr>
        <w:top w:val="none" w:sz="0" w:space="0" w:color="auto"/>
        <w:left w:val="none" w:sz="0" w:space="0" w:color="auto"/>
        <w:bottom w:val="none" w:sz="0" w:space="0" w:color="auto"/>
        <w:right w:val="none" w:sz="0" w:space="0" w:color="auto"/>
      </w:divBdr>
    </w:div>
    <w:div w:id="1885562103">
      <w:bodyDiv w:val="1"/>
      <w:marLeft w:val="0"/>
      <w:marRight w:val="0"/>
      <w:marTop w:val="0"/>
      <w:marBottom w:val="0"/>
      <w:divBdr>
        <w:top w:val="none" w:sz="0" w:space="0" w:color="auto"/>
        <w:left w:val="none" w:sz="0" w:space="0" w:color="auto"/>
        <w:bottom w:val="none" w:sz="0" w:space="0" w:color="auto"/>
        <w:right w:val="none" w:sz="0" w:space="0" w:color="auto"/>
      </w:divBdr>
    </w:div>
    <w:div w:id="1917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limatehubs.usda.gov/hubs/northeast/topic/how-can-agroforestry-support-climate-change-mitigation-northeast"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fao.org/global-soil-partnership/resources/highlights/detail/en/c/12013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12225</TotalTime>
  <Pages>18</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Shuaib Muhammad</dc:creator>
  <cp:keywords/>
  <dc:description/>
  <cp:lastModifiedBy>Nwosu, Nkem J.</cp:lastModifiedBy>
  <cp:revision>13</cp:revision>
  <dcterms:created xsi:type="dcterms:W3CDTF">2025-01-11T13:24:00Z</dcterms:created>
  <dcterms:modified xsi:type="dcterms:W3CDTF">2025-05-22T20:29:00Z</dcterms:modified>
</cp:coreProperties>
</file>