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1F8CA" w14:textId="7BB02D05" w:rsidR="00754C9A" w:rsidRPr="007336DC" w:rsidRDefault="007336DC" w:rsidP="00441B6F">
      <w:pPr>
        <w:pStyle w:val="Title"/>
        <w:spacing w:after="0"/>
        <w:jc w:val="both"/>
        <w:rPr>
          <w:rFonts w:ascii="Arial" w:hAnsi="Arial" w:cs="Arial"/>
          <w:sz w:val="28"/>
          <w:szCs w:val="16"/>
          <w:u w:val="single"/>
        </w:rPr>
      </w:pPr>
      <w:bookmarkStart w:id="0" w:name="_GoBack"/>
      <w:bookmarkEnd w:id="0"/>
      <w:r w:rsidRPr="007336DC">
        <w:rPr>
          <w:rFonts w:ascii="Arial" w:hAnsi="Arial" w:cs="Arial"/>
          <w:sz w:val="28"/>
          <w:szCs w:val="16"/>
          <w:u w:val="single"/>
        </w:rPr>
        <w:t>Original Research Article</w:t>
      </w:r>
    </w:p>
    <w:p w14:paraId="6AA7AC81" w14:textId="77777777" w:rsidR="00CF017B" w:rsidRDefault="00CF017B" w:rsidP="00502831">
      <w:pPr>
        <w:pStyle w:val="Author"/>
        <w:spacing w:line="240" w:lineRule="auto"/>
        <w:rPr>
          <w:rFonts w:ascii="Arial" w:hAnsi="Arial" w:cs="Arial"/>
          <w:bCs/>
          <w:iCs/>
          <w:kern w:val="28"/>
          <w:sz w:val="36"/>
          <w:lang w:val="en-IN"/>
        </w:rPr>
      </w:pPr>
    </w:p>
    <w:p w14:paraId="508E665A" w14:textId="610DD4C0" w:rsidR="00502831" w:rsidRPr="00502831" w:rsidRDefault="00502831" w:rsidP="00502831">
      <w:pPr>
        <w:pStyle w:val="Author"/>
        <w:spacing w:line="240" w:lineRule="auto"/>
        <w:rPr>
          <w:rFonts w:ascii="Arial" w:hAnsi="Arial" w:cs="Arial"/>
          <w:bCs/>
          <w:iCs/>
          <w:kern w:val="28"/>
          <w:sz w:val="36"/>
          <w:lang w:val="en-IN"/>
        </w:rPr>
      </w:pPr>
      <w:proofErr w:type="spellStart"/>
      <w:r w:rsidRPr="00502831">
        <w:rPr>
          <w:rFonts w:ascii="Arial" w:hAnsi="Arial" w:cs="Arial"/>
          <w:bCs/>
          <w:iCs/>
          <w:kern w:val="28"/>
          <w:sz w:val="36"/>
          <w:lang w:val="en-IN"/>
        </w:rPr>
        <w:t>Modeling</w:t>
      </w:r>
      <w:proofErr w:type="spellEnd"/>
      <w:r w:rsidRPr="00502831">
        <w:rPr>
          <w:rFonts w:ascii="Arial" w:hAnsi="Arial" w:cs="Arial"/>
          <w:bCs/>
          <w:iCs/>
          <w:kern w:val="28"/>
          <w:sz w:val="36"/>
          <w:lang w:val="en-IN"/>
        </w:rPr>
        <w:t xml:space="preserve"> and Decoding Hidden States in Sequential Data Using Hidden Markov Model</w:t>
      </w:r>
    </w:p>
    <w:p w14:paraId="432ED7FB" w14:textId="77777777" w:rsidR="00A258C3" w:rsidRPr="00790ADA" w:rsidRDefault="00A258C3" w:rsidP="00441B6F">
      <w:pPr>
        <w:pStyle w:val="Author"/>
        <w:spacing w:line="240" w:lineRule="auto"/>
        <w:jc w:val="both"/>
        <w:rPr>
          <w:rFonts w:ascii="Arial" w:hAnsi="Arial" w:cs="Arial"/>
          <w:sz w:val="36"/>
        </w:rPr>
      </w:pPr>
    </w:p>
    <w:p w14:paraId="57432EE5" w14:textId="77777777" w:rsidR="002C57D2" w:rsidRPr="00FB3A86" w:rsidRDefault="002C57D2" w:rsidP="00441B6F">
      <w:pPr>
        <w:pStyle w:val="Affiliation"/>
        <w:spacing w:after="0" w:line="240" w:lineRule="auto"/>
        <w:jc w:val="both"/>
        <w:rPr>
          <w:rFonts w:ascii="Arial" w:hAnsi="Arial" w:cs="Arial"/>
        </w:rPr>
      </w:pPr>
    </w:p>
    <w:p w14:paraId="702F89D1" w14:textId="77777777" w:rsidR="00B01FCD" w:rsidRPr="00FB3A86" w:rsidRDefault="008F50BD" w:rsidP="00441B6F">
      <w:pPr>
        <w:pStyle w:val="Copyright"/>
        <w:spacing w:after="0" w:line="240" w:lineRule="auto"/>
        <w:jc w:val="both"/>
        <w:rPr>
          <w:del w:id="1" w:author="Nur Aifiah Ibrahim" w:date="2025-06-16T13:01:00Z"/>
          <w:rFonts w:ascii="Arial" w:hAnsi="Arial" w:cs="Arial"/>
        </w:rPr>
        <w:sectPr w:rsidR="00B01FCD" w:rsidRPr="00FB3A86" w:rsidSect="006B3A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del w:id="2" w:author="Nur Aifiah Ibrahim" w:date="2025-06-16T13:01:00Z">
        <w:r>
          <w:rPr>
            <w:rFonts w:ascii="Arial" w:hAnsi="Arial" w:cs="Arial"/>
          </w:rPr>
        </w:r>
        <w:r>
          <w:rPr>
            <w:rFonts w:ascii="Arial" w:hAnsi="Arial" w:cs="Arial"/>
          </w:rPr>
          <w:pict w14:anchorId="0F81589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delText>.</w:delText>
        </w:r>
      </w:del>
    </w:p>
    <w:p w14:paraId="476AEC6A" w14:textId="6ECA1798" w:rsidR="00B01FCD" w:rsidRPr="00FB3A86" w:rsidRDefault="00561F28" w:rsidP="00441B6F">
      <w:pPr>
        <w:pStyle w:val="Copyright"/>
        <w:spacing w:after="0" w:line="240" w:lineRule="auto"/>
        <w:jc w:val="both"/>
        <w:rPr>
          <w:ins w:id="3" w:author="Nur Aifiah Ibrahim" w:date="2025-06-16T13:01:00Z"/>
          <w:rFonts w:ascii="Arial" w:hAnsi="Arial" w:cs="Arial"/>
        </w:rPr>
        <w:sectPr w:rsidR="00B01FCD" w:rsidRPr="00FB3A86" w:rsidSect="006B3A51">
          <w:headerReference w:type="even" r:id="rId14"/>
          <w:headerReference w:type="default" r:id="rId15"/>
          <w:footerReference w:type="even" r:id="rId16"/>
          <w:footerReference w:type="default" r:id="rId17"/>
          <w:headerReference w:type="first" r:id="rId18"/>
          <w:footerReference w:type="first" r:id="rId19"/>
          <w:pgSz w:w="12240" w:h="15840" w:code="1"/>
          <w:pgMar w:top="1440" w:right="2016" w:bottom="2016" w:left="2016" w:header="720" w:footer="1296" w:gutter="0"/>
          <w:cols w:space="720"/>
          <w:docGrid w:linePitch="272"/>
        </w:sectPr>
      </w:pPr>
      <w:ins w:id="4" w:author="Nur Aifiah Ibrahim" w:date="2025-06-16T13:01:00Z">
        <w:r>
          <w:rPr>
            <w:rFonts w:ascii="Arial" w:hAnsi="Arial" w:cs="Arial"/>
            <w:noProof/>
          </w:rPr>
          <mc:AlternateContent>
            <mc:Choice Requires="wps">
              <w:drawing>
                <wp:inline distT="0" distB="0" distL="0" distR="0" wp14:anchorId="733F81EF" wp14:editId="5E36939F">
                  <wp:extent cx="5303520" cy="635"/>
                  <wp:effectExtent l="13335" t="11430" r="17145" b="17145"/>
                  <wp:docPr id="17261010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71B06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ins>
    </w:p>
    <w:p w14:paraId="48EB33E6" w14:textId="77777777" w:rsidR="00F5059D" w:rsidRDefault="00B01FCD" w:rsidP="00441B6F">
      <w:pPr>
        <w:pStyle w:val="AbstHead"/>
        <w:spacing w:after="0"/>
        <w:jc w:val="both"/>
        <w:rPr>
          <w:rFonts w:ascii="Arial" w:hAnsi="Arial" w:cs="Arial"/>
        </w:rPr>
      </w:pPr>
      <w:r w:rsidRPr="00FB3A86">
        <w:rPr>
          <w:rFonts w:ascii="Arial" w:hAnsi="Arial" w:cs="Arial"/>
        </w:rPr>
        <w:t>ABSTRACT</w:t>
      </w:r>
    </w:p>
    <w:p w14:paraId="4F0C46BA" w14:textId="2EFD5D25" w:rsidR="00790ADA" w:rsidRPr="00FB3A86" w:rsidRDefault="0066510A" w:rsidP="00441B6F">
      <w:pPr>
        <w:pStyle w:val="AbstHead"/>
        <w:spacing w:after="0"/>
        <w:jc w:val="both"/>
        <w:rPr>
          <w:rFonts w:ascii="Arial" w:hAnsi="Arial" w:cs="Arial"/>
        </w:rPr>
      </w:pP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5" w:author="Nur Aifiah Ibrahim" w:date="2025-06-16T13:01: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8198"/>
        <w:tblGridChange w:id="6">
          <w:tblGrid>
            <w:gridCol w:w="8424"/>
          </w:tblGrid>
        </w:tblGridChange>
      </w:tblGrid>
      <w:tr w:rsidR="00296529" w:rsidRPr="001E44FE" w14:paraId="2BE418B7" w14:textId="77777777" w:rsidTr="001E44FE">
        <w:tc>
          <w:tcPr>
            <w:tcW w:w="9576" w:type="dxa"/>
            <w:shd w:val="clear" w:color="auto" w:fill="F2F2F2"/>
            <w:tcPrChange w:id="7" w:author="Nur Aifiah Ibrahim" w:date="2025-06-16T13:01:00Z">
              <w:tcPr>
                <w:tcW w:w="9576" w:type="dxa"/>
                <w:shd w:val="clear" w:color="auto" w:fill="F2F2F2"/>
              </w:tcPr>
            </w:tcPrChange>
          </w:tcPr>
          <w:p w14:paraId="588ABFA4" w14:textId="77777777" w:rsidR="00E3114E" w:rsidRDefault="00E3114E" w:rsidP="00441B6F">
            <w:pPr>
              <w:pStyle w:val="Body"/>
              <w:spacing w:after="0"/>
              <w:rPr>
                <w:rFonts w:ascii="Arial" w:eastAsia="Calibri" w:hAnsi="Arial" w:cs="Arial"/>
                <w:b/>
                <w:szCs w:val="22"/>
              </w:rPr>
            </w:pPr>
          </w:p>
          <w:p w14:paraId="2D01F646" w14:textId="05987E8E" w:rsidR="00E617EB" w:rsidRDefault="00BA1B01" w:rsidP="00441B6F">
            <w:pPr>
              <w:pStyle w:val="Body"/>
              <w:spacing w:after="0"/>
              <w:rPr>
                <w:rFonts w:ascii="Arial" w:eastAsia="Calibri" w:hAnsi="Arial" w:cs="Arial"/>
                <w:b/>
                <w:szCs w:val="22"/>
              </w:rPr>
            </w:pPr>
            <w:r w:rsidRPr="00BA1B01">
              <w:rPr>
                <w:rFonts w:ascii="Arial" w:eastAsia="Calibri" w:hAnsi="Arial" w:cs="Arial"/>
                <w:b/>
                <w:szCs w:val="22"/>
              </w:rPr>
              <w:t>Aims:</w:t>
            </w:r>
            <w:r w:rsidR="00E617EB">
              <w:rPr>
                <w:rFonts w:ascii="Arial" w:eastAsia="Calibri" w:hAnsi="Arial" w:cs="Arial"/>
                <w:b/>
                <w:szCs w:val="22"/>
              </w:rPr>
              <w:t xml:space="preserve"> </w:t>
            </w:r>
            <w:r w:rsidR="00E617EB" w:rsidRPr="00E617EB">
              <w:rPr>
                <w:rFonts w:ascii="Arial" w:eastAsia="Calibri" w:hAnsi="Arial" w:cs="Arial"/>
                <w:bCs/>
                <w:szCs w:val="22"/>
              </w:rPr>
              <w:t>This study presents a comprehensive exploration of Hidden Markov Models (HMMs) for modeling and decoding hidden structures within sequential agricultural data, specifically the oilseed area from 1992 to 2022.</w:t>
            </w:r>
            <w:r w:rsidRPr="00BA1B01">
              <w:rPr>
                <w:rFonts w:ascii="Arial" w:eastAsia="Calibri" w:hAnsi="Arial" w:cs="Arial"/>
                <w:b/>
                <w:szCs w:val="22"/>
              </w:rPr>
              <w:t xml:space="preserve"> </w:t>
            </w:r>
          </w:p>
          <w:p w14:paraId="3C9EC1DC" w14:textId="77777777" w:rsidR="00E617EB"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617EB" w:rsidRPr="00E617EB">
              <w:rPr>
                <w:rFonts w:ascii="Arial" w:eastAsia="Calibri" w:hAnsi="Arial" w:cs="Arial"/>
                <w:szCs w:val="22"/>
              </w:rPr>
              <w:t>HMMs with varying numbers of hidden states, ranging from two to eight, were constructed to analyze the underlying patterns in the time series.</w:t>
            </w:r>
          </w:p>
          <w:p w14:paraId="29E02E56" w14:textId="77777777" w:rsidR="00E617EB"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617EB" w:rsidRPr="00E617EB">
              <w:rPr>
                <w:rFonts w:ascii="Arial" w:eastAsia="Calibri" w:hAnsi="Arial" w:cs="Arial"/>
                <w:szCs w:val="22"/>
              </w:rPr>
              <w:t>The study was based on historical agricultural data collected from India, covering a period of 30 years, with model development and analysis conducted across different model state configurations ranging from two to eight.</w:t>
            </w:r>
          </w:p>
          <w:p w14:paraId="6A7F72F3" w14:textId="19909262" w:rsidR="00E617E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617EB" w:rsidRPr="00E617EB">
              <w:rPr>
                <w:rFonts w:ascii="Arial" w:eastAsia="Calibri" w:hAnsi="Arial" w:cs="Arial"/>
                <w:szCs w:val="22"/>
              </w:rPr>
              <w:t>For each model configuration, key parameters including the Transition Probability Matrix (TPM), Emission Probability Matrix (EPM), and initial state distribution (π) were estimated. Model performance was evaluated using standard selection criteria such as the Akaike Information Criterion (AIC) and the Bayesian Information Criterion (BIC) to determine the optimal number of states. The Viterbi algorithm was then employed to decode the most probable sequence of hidden states corresponding to the observed data.</w:t>
            </w:r>
          </w:p>
          <w:p w14:paraId="259D0EE9" w14:textId="4EF06C8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17EB" w:rsidRPr="00E617EB">
              <w:rPr>
                <w:rFonts w:ascii="Arial" w:eastAsia="Calibri" w:hAnsi="Arial" w:cs="Arial"/>
                <w:szCs w:val="22"/>
              </w:rPr>
              <w:t xml:space="preserve">Results indicate that the model with two hidden states provides the best fit, effectively capturing the temporal dynamics of the oilseed area. </w:t>
            </w:r>
          </w:p>
          <w:p w14:paraId="1551B685" w14:textId="213B5FC9" w:rsidR="00E617EB" w:rsidRPr="00BA1B01" w:rsidRDefault="00BA1B01" w:rsidP="00E617E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17EB" w:rsidRPr="00E617EB">
              <w:rPr>
                <w:rFonts w:ascii="Arial" w:eastAsia="Calibri" w:hAnsi="Arial" w:cs="Arial"/>
                <w:szCs w:val="22"/>
              </w:rPr>
              <w:t>This work highlights the potential of Hidden Markov Models in uncovering latent structures in agricultural datasets and supports data-driven decision-making in crop planning and agricultural policy design.</w:t>
            </w:r>
          </w:p>
          <w:p w14:paraId="7AD3D6CB" w14:textId="70252EF3" w:rsidR="00505F06" w:rsidRPr="00BA1B01" w:rsidRDefault="00505F06" w:rsidP="00441B6F">
            <w:pPr>
              <w:pStyle w:val="Body"/>
              <w:spacing w:after="0"/>
              <w:rPr>
                <w:rFonts w:ascii="Arial" w:eastAsia="Calibri" w:hAnsi="Arial" w:cs="Arial"/>
                <w:szCs w:val="22"/>
              </w:rPr>
            </w:pPr>
          </w:p>
        </w:tc>
      </w:tr>
    </w:tbl>
    <w:p w14:paraId="6894FEC4" w14:textId="77777777" w:rsidR="00636EB2" w:rsidRDefault="00636EB2" w:rsidP="00441B6F">
      <w:pPr>
        <w:pStyle w:val="Body"/>
        <w:spacing w:after="0"/>
        <w:rPr>
          <w:rFonts w:ascii="Arial" w:hAnsi="Arial" w:cs="Arial"/>
          <w:i/>
        </w:rPr>
      </w:pPr>
    </w:p>
    <w:p w14:paraId="61674099" w14:textId="4B6787DB" w:rsidR="00790ADA" w:rsidRDefault="00A24E7E" w:rsidP="00441B6F">
      <w:pPr>
        <w:pStyle w:val="Body"/>
        <w:spacing w:after="0"/>
        <w:rPr>
          <w:rFonts w:ascii="Arial" w:hAnsi="Arial" w:cs="Arial"/>
          <w:i/>
        </w:rPr>
      </w:pPr>
      <w:r>
        <w:rPr>
          <w:rFonts w:ascii="Arial" w:hAnsi="Arial" w:cs="Arial"/>
          <w:i/>
        </w:rPr>
        <w:t xml:space="preserve">Keywords: </w:t>
      </w:r>
      <w:r w:rsidR="00E617EB" w:rsidRPr="00E617EB">
        <w:rPr>
          <w:rFonts w:ascii="Arial" w:hAnsi="Arial" w:cs="Arial"/>
          <w:i/>
          <w:lang w:val="en-IN"/>
        </w:rPr>
        <w:t>Hidden Markov Model, Oilseed, Viterbi Algorithm, Optimal State</w:t>
      </w:r>
      <w:r w:rsidR="00E617EB">
        <w:rPr>
          <w:rFonts w:ascii="Arial" w:hAnsi="Arial" w:cs="Arial"/>
          <w:i/>
          <w:lang w:val="en-IN"/>
        </w:rPr>
        <w:t>.</w:t>
      </w:r>
      <w:r w:rsidR="00E617EB" w:rsidRPr="00E617EB">
        <w:rPr>
          <w:rFonts w:ascii="Arial" w:hAnsi="Arial" w:cs="Arial"/>
          <w:b/>
          <w:bCs/>
          <w:i/>
          <w:lang w:val="en-IN"/>
        </w:rPr>
        <w:t xml:space="preserve"> </w:t>
      </w:r>
    </w:p>
    <w:p w14:paraId="4C18FF2E" w14:textId="77777777" w:rsidR="0024282C" w:rsidRDefault="0024282C" w:rsidP="00441B6F">
      <w:pPr>
        <w:pStyle w:val="Body"/>
        <w:spacing w:after="0"/>
        <w:rPr>
          <w:rFonts w:ascii="Arial" w:hAnsi="Arial" w:cs="Arial"/>
          <w:i/>
          <w:sz w:val="18"/>
        </w:rPr>
      </w:pPr>
    </w:p>
    <w:p w14:paraId="760265BE" w14:textId="77777777" w:rsidR="00505F06" w:rsidRPr="00A24E7E" w:rsidRDefault="00505F06" w:rsidP="00441B6F">
      <w:pPr>
        <w:pStyle w:val="Body"/>
        <w:spacing w:after="0"/>
        <w:rPr>
          <w:rFonts w:ascii="Arial" w:hAnsi="Arial" w:cs="Arial"/>
          <w:i/>
        </w:rPr>
      </w:pPr>
    </w:p>
    <w:p w14:paraId="6852679B" w14:textId="56F481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FE0C29" w14:textId="77777777" w:rsidR="00F5059D" w:rsidRPr="00FB3A86" w:rsidRDefault="00F5059D" w:rsidP="00441B6F">
      <w:pPr>
        <w:pStyle w:val="AbstHead"/>
        <w:spacing w:after="0"/>
        <w:jc w:val="both"/>
        <w:rPr>
          <w:rFonts w:ascii="Arial" w:hAnsi="Arial" w:cs="Arial"/>
        </w:rPr>
      </w:pPr>
    </w:p>
    <w:p w14:paraId="26C976B0" w14:textId="56BEC988" w:rsidR="00E617EB" w:rsidRPr="00E617EB" w:rsidRDefault="00E617EB" w:rsidP="00E617EB">
      <w:pPr>
        <w:pStyle w:val="Body"/>
        <w:rPr>
          <w:rFonts w:ascii="Arial" w:hAnsi="Arial" w:cs="Arial"/>
          <w:lang w:val="en-IN"/>
        </w:rPr>
      </w:pPr>
      <w:r w:rsidRPr="00E617EB">
        <w:rPr>
          <w:rFonts w:ascii="Arial" w:hAnsi="Arial" w:cs="Arial"/>
          <w:lang w:val="en-IN"/>
        </w:rPr>
        <w:t>Hidden Markov Models trace their conceptual roots to the early twentieth century and are grounded in the theory of Markov chains. A Markov chain is a mathematical construct used to describe systems that transition between different states, where each transition is determined solely by the current state, independent of history. HMMs extend this framework by introducing a set of unobservable or hidden states, which influence the observed data but are not directly measurable. Although the initial groundwork for HMMs was laid by Leonid Heller and Andrey Kolmogorov in the 1930s, significant progress and widespread adoption occurred in the 1960s, following the contributions of Baum and Petrie (1966), who developed the Baum-Welch algorithm for estimating model parameters.</w:t>
      </w:r>
    </w:p>
    <w:p w14:paraId="7C089A0C" w14:textId="77777777" w:rsidR="00E617EB" w:rsidRDefault="00E617EB" w:rsidP="00E617EB">
      <w:pPr>
        <w:pStyle w:val="Body"/>
        <w:spacing w:after="0"/>
        <w:rPr>
          <w:rFonts w:ascii="Arial" w:hAnsi="Arial" w:cs="Arial"/>
          <w:lang w:val="en-IN"/>
        </w:rPr>
      </w:pPr>
      <w:r w:rsidRPr="00E617EB">
        <w:rPr>
          <w:rFonts w:ascii="Arial" w:hAnsi="Arial" w:cs="Arial"/>
          <w:lang w:val="en-IN"/>
        </w:rPr>
        <w:t xml:space="preserve">The flexibility of HMMs has led to their broad application across various fields such as speech recognition, natural language processing, and time series analysis. Unlike traditional Markov chains, where all states are observable, HMMs allow for the </w:t>
      </w:r>
      <w:proofErr w:type="spellStart"/>
      <w:r w:rsidRPr="00E617EB">
        <w:rPr>
          <w:rFonts w:ascii="Arial" w:hAnsi="Arial" w:cs="Arial"/>
          <w:lang w:val="en-IN"/>
        </w:rPr>
        <w:t>modeling</w:t>
      </w:r>
      <w:proofErr w:type="spellEnd"/>
      <w:r w:rsidRPr="00E617EB">
        <w:rPr>
          <w:rFonts w:ascii="Arial" w:hAnsi="Arial" w:cs="Arial"/>
          <w:lang w:val="en-IN"/>
        </w:rPr>
        <w:t xml:space="preserve"> of systems where the underlying process is hidden and only indirect evidence, through observable outputs, is available. In this framework, the system is assumed to evolve over time through a sequence of hidden states, each of which produces observable outcomes based on certain probability distributions.</w:t>
      </w:r>
      <w:r>
        <w:rPr>
          <w:rFonts w:ascii="Arial" w:hAnsi="Arial" w:cs="Arial"/>
          <w:lang w:val="en-IN"/>
        </w:rPr>
        <w:t xml:space="preserve"> </w:t>
      </w:r>
      <w:r w:rsidRPr="00E617EB">
        <w:rPr>
          <w:rFonts w:ascii="Arial" w:hAnsi="Arial" w:cs="Arial"/>
          <w:lang w:val="en-IN"/>
        </w:rPr>
        <w:t xml:space="preserve">According to the Markov assumption, the system's next state depends only on its current state, not on the sequence of prior states. This is known as the first-order dependency or limited memory property. Additionally, HMMs assume stationarity in transition probabilities, meaning that the rules governing state changes remain consistent over time. Unlike standard Markov models that focus on visible transitions and random variables, HMMs incorporate five central elements: the set of hidden states, the observable outputs, the transition probability matrix, the emission probability matrix, and the initial state distribution. These components collectively define the probabilistic structure of the model and govern how the system behaves over time. </w:t>
      </w:r>
    </w:p>
    <w:p w14:paraId="13F826A6" w14:textId="77777777" w:rsidR="00E617EB" w:rsidRDefault="00E617EB" w:rsidP="00E617EB">
      <w:pPr>
        <w:pStyle w:val="Body"/>
        <w:spacing w:after="0"/>
        <w:rPr>
          <w:rFonts w:ascii="Arial" w:hAnsi="Arial" w:cs="Arial"/>
          <w:lang w:val="en-IN"/>
        </w:rPr>
      </w:pPr>
    </w:p>
    <w:p w14:paraId="5E1A9A3B" w14:textId="6ECC9AA4" w:rsidR="00E617EB" w:rsidRDefault="00E617EB" w:rsidP="00E617EB">
      <w:pPr>
        <w:pStyle w:val="Body"/>
        <w:spacing w:after="0"/>
        <w:rPr>
          <w:rFonts w:ascii="Arial" w:hAnsi="Arial" w:cs="Arial"/>
          <w:lang w:val="en-IN"/>
        </w:rPr>
      </w:pPr>
      <w:r w:rsidRPr="00E617EB">
        <w:rPr>
          <w:rFonts w:ascii="Arial" w:hAnsi="Arial" w:cs="Arial"/>
          <w:lang w:val="en-IN"/>
        </w:rPr>
        <w:t xml:space="preserve">HMMs have been widely applied across diverse domains for forecasting and pattern recognition in time series data. In financial markets, Gupta &amp; Dhingra (2012), Kavitha et al. (2013), and Hassan &amp; Nath (2005) used HMMs to predict stock trends, while </w:t>
      </w:r>
      <w:proofErr w:type="spellStart"/>
      <w:r w:rsidRPr="00E617EB">
        <w:rPr>
          <w:rFonts w:ascii="Arial" w:hAnsi="Arial" w:cs="Arial"/>
          <w:lang w:val="en-IN"/>
        </w:rPr>
        <w:t>Dimoulkas</w:t>
      </w:r>
      <w:proofErr w:type="spellEnd"/>
      <w:r w:rsidRPr="00E617EB">
        <w:rPr>
          <w:rFonts w:ascii="Arial" w:hAnsi="Arial" w:cs="Arial"/>
          <w:lang w:val="en-IN"/>
        </w:rPr>
        <w:t xml:space="preserve"> et al. (2016) and e Silva et al. (2010) applied them to forecast energy and oil prices. </w:t>
      </w:r>
      <w:proofErr w:type="spellStart"/>
      <w:r w:rsidRPr="00E617EB">
        <w:rPr>
          <w:rFonts w:ascii="Arial" w:hAnsi="Arial" w:cs="Arial"/>
          <w:lang w:val="en-IN"/>
        </w:rPr>
        <w:t>Sosiawan</w:t>
      </w:r>
      <w:proofErr w:type="spellEnd"/>
      <w:r w:rsidRPr="00E617EB">
        <w:rPr>
          <w:rFonts w:ascii="Arial" w:hAnsi="Arial" w:cs="Arial"/>
          <w:lang w:val="en-IN"/>
        </w:rPr>
        <w:t xml:space="preserve"> et al. (2021) combined HMMs with genetic algorithms for improved time series </w:t>
      </w:r>
      <w:proofErr w:type="spellStart"/>
      <w:r w:rsidRPr="00E617EB">
        <w:rPr>
          <w:rFonts w:ascii="Arial" w:hAnsi="Arial" w:cs="Arial"/>
          <w:lang w:val="en-IN"/>
        </w:rPr>
        <w:t>modeling</w:t>
      </w:r>
      <w:proofErr w:type="spellEnd"/>
      <w:r w:rsidRPr="00E617EB">
        <w:rPr>
          <w:rFonts w:ascii="Arial" w:hAnsi="Arial" w:cs="Arial"/>
          <w:lang w:val="en-IN"/>
        </w:rPr>
        <w:t>.</w:t>
      </w:r>
      <w:r w:rsidR="002F0FDA">
        <w:rPr>
          <w:rFonts w:ascii="Arial" w:hAnsi="Arial" w:cs="Arial"/>
          <w:lang w:val="en-IN"/>
        </w:rPr>
        <w:t xml:space="preserve"> </w:t>
      </w:r>
      <w:r w:rsidRPr="00E617EB">
        <w:rPr>
          <w:rFonts w:ascii="Arial" w:hAnsi="Arial" w:cs="Arial"/>
          <w:lang w:val="en-IN"/>
        </w:rPr>
        <w:t xml:space="preserve">In environmental studies, Joshi et al. (2017) predicted snowfall events, and Zhang et al. (2021) assessed drought risks using HMMs. Sun &amp; Li (2023) employed an adaptive HMM for forecasting ocean chemistry in aquaculture. In agriculture, </w:t>
      </w:r>
      <w:proofErr w:type="spellStart"/>
      <w:r w:rsidRPr="00E617EB">
        <w:rPr>
          <w:rFonts w:ascii="Arial" w:hAnsi="Arial" w:cs="Arial"/>
          <w:lang w:val="en-IN"/>
        </w:rPr>
        <w:t>Pastell</w:t>
      </w:r>
      <w:proofErr w:type="spellEnd"/>
      <w:r w:rsidRPr="00E617EB">
        <w:rPr>
          <w:rFonts w:ascii="Arial" w:hAnsi="Arial" w:cs="Arial"/>
          <w:lang w:val="en-IN"/>
        </w:rPr>
        <w:t xml:space="preserve"> &amp; </w:t>
      </w:r>
      <w:proofErr w:type="spellStart"/>
      <w:r w:rsidRPr="00E617EB">
        <w:rPr>
          <w:rFonts w:ascii="Arial" w:hAnsi="Arial" w:cs="Arial"/>
          <w:lang w:val="en-IN"/>
        </w:rPr>
        <w:t>Frondelius</w:t>
      </w:r>
      <w:proofErr w:type="spellEnd"/>
      <w:r w:rsidRPr="00E617EB">
        <w:rPr>
          <w:rFonts w:ascii="Arial" w:hAnsi="Arial" w:cs="Arial"/>
          <w:lang w:val="en-IN"/>
        </w:rPr>
        <w:t xml:space="preserve"> (2018) estimated dairy cow feeding </w:t>
      </w:r>
      <w:proofErr w:type="spellStart"/>
      <w:r w:rsidRPr="00E617EB">
        <w:rPr>
          <w:rFonts w:ascii="Arial" w:hAnsi="Arial" w:cs="Arial"/>
          <w:lang w:val="en-IN"/>
        </w:rPr>
        <w:t>behavior</w:t>
      </w:r>
      <w:proofErr w:type="spellEnd"/>
      <w:r w:rsidRPr="00E617EB">
        <w:rPr>
          <w:rFonts w:ascii="Arial" w:hAnsi="Arial" w:cs="Arial"/>
          <w:lang w:val="en-IN"/>
        </w:rPr>
        <w:t xml:space="preserve"> using indoor positioning data. Technological applications include </w:t>
      </w:r>
      <w:proofErr w:type="spellStart"/>
      <w:r w:rsidRPr="00E617EB">
        <w:rPr>
          <w:rFonts w:ascii="Arial" w:hAnsi="Arial" w:cs="Arial"/>
          <w:lang w:val="en-IN"/>
        </w:rPr>
        <w:t>Boudnaya</w:t>
      </w:r>
      <w:proofErr w:type="spellEnd"/>
      <w:r w:rsidRPr="00E617EB">
        <w:rPr>
          <w:rFonts w:ascii="Arial" w:hAnsi="Arial" w:cs="Arial"/>
          <w:lang w:val="en-IN"/>
        </w:rPr>
        <w:t xml:space="preserve"> et al. (2021) in robot localization, </w:t>
      </w:r>
      <w:proofErr w:type="spellStart"/>
      <w:r w:rsidRPr="00E617EB">
        <w:rPr>
          <w:rFonts w:ascii="Arial" w:hAnsi="Arial" w:cs="Arial"/>
          <w:lang w:val="en-IN"/>
        </w:rPr>
        <w:t>Chadza</w:t>
      </w:r>
      <w:proofErr w:type="spellEnd"/>
      <w:r w:rsidRPr="00E617EB">
        <w:rPr>
          <w:rFonts w:ascii="Arial" w:hAnsi="Arial" w:cs="Arial"/>
          <w:lang w:val="en-IN"/>
        </w:rPr>
        <w:t xml:space="preserve"> et al. (2019) in cybersecurity threat prediction, and </w:t>
      </w:r>
      <w:proofErr w:type="spellStart"/>
      <w:r w:rsidRPr="00E617EB">
        <w:rPr>
          <w:rFonts w:ascii="Arial" w:hAnsi="Arial" w:cs="Arial"/>
          <w:lang w:val="en-IN"/>
        </w:rPr>
        <w:t>Xua</w:t>
      </w:r>
      <w:proofErr w:type="spellEnd"/>
      <w:r w:rsidRPr="00E617EB">
        <w:rPr>
          <w:rFonts w:ascii="Arial" w:hAnsi="Arial" w:cs="Arial"/>
          <w:lang w:val="en-IN"/>
        </w:rPr>
        <w:t xml:space="preserve"> et al. (2020) for enhancing wireless sensor network (WSN) data quality. Traffic flow </w:t>
      </w:r>
      <w:proofErr w:type="spellStart"/>
      <w:r w:rsidRPr="00E617EB">
        <w:rPr>
          <w:rFonts w:ascii="Arial" w:hAnsi="Arial" w:cs="Arial"/>
          <w:lang w:val="en-IN"/>
        </w:rPr>
        <w:t>modeling</w:t>
      </w:r>
      <w:proofErr w:type="spellEnd"/>
      <w:r w:rsidRPr="00E617EB">
        <w:rPr>
          <w:rFonts w:ascii="Arial" w:hAnsi="Arial" w:cs="Arial"/>
          <w:lang w:val="en-IN"/>
        </w:rPr>
        <w:t xml:space="preserve"> was addressed by Zhao et al. (2019), further highlighting HMM’s effectiveness across fields that involve sequential or temporal </w:t>
      </w:r>
      <w:proofErr w:type="spellStart"/>
      <w:proofErr w:type="gramStart"/>
      <w:r w:rsidRPr="00E617EB">
        <w:rPr>
          <w:rFonts w:ascii="Arial" w:hAnsi="Arial" w:cs="Arial"/>
          <w:lang w:val="en-IN"/>
        </w:rPr>
        <w:t>data.This</w:t>
      </w:r>
      <w:proofErr w:type="spellEnd"/>
      <w:proofErr w:type="gramEnd"/>
      <w:r w:rsidRPr="00E617EB">
        <w:rPr>
          <w:rFonts w:ascii="Arial" w:hAnsi="Arial" w:cs="Arial"/>
          <w:lang w:val="en-IN"/>
        </w:rPr>
        <w:t xml:space="preserve"> paper develops the use of HMMs as powerful tools for </w:t>
      </w:r>
      <w:proofErr w:type="spellStart"/>
      <w:r w:rsidRPr="00E617EB">
        <w:rPr>
          <w:rFonts w:ascii="Arial" w:hAnsi="Arial" w:cs="Arial"/>
          <w:lang w:val="en-IN"/>
        </w:rPr>
        <w:t>modeling</w:t>
      </w:r>
      <w:proofErr w:type="spellEnd"/>
      <w:r w:rsidRPr="00E617EB">
        <w:rPr>
          <w:rFonts w:ascii="Arial" w:hAnsi="Arial" w:cs="Arial"/>
          <w:lang w:val="en-IN"/>
        </w:rPr>
        <w:t xml:space="preserve"> sequential and time-dependent data. It examines how transitions among hidden states influence observable outputs and how the probabilistic mechanisms of the model can be employed to decode the most likely sequence of hidden states. Such an understanding is crucial for enhancing predictive accuracy and improving classification in time series applications.</w:t>
      </w:r>
    </w:p>
    <w:p w14:paraId="5610E559" w14:textId="77777777" w:rsidR="002F0FDA" w:rsidRDefault="002F0FDA" w:rsidP="00E617EB">
      <w:pPr>
        <w:pStyle w:val="Body"/>
        <w:spacing w:after="0"/>
        <w:rPr>
          <w:rFonts w:ascii="Arial" w:hAnsi="Arial" w:cs="Arial"/>
          <w:lang w:val="en-IN"/>
        </w:rPr>
      </w:pPr>
    </w:p>
    <w:p w14:paraId="4DCC8829" w14:textId="77D0B73A" w:rsidR="002F0FDA" w:rsidRDefault="002F0FDA" w:rsidP="008F50BD">
      <w:pPr>
        <w:pStyle w:val="Body"/>
        <w:numPr>
          <w:ilvl w:val="1"/>
          <w:numId w:val="7"/>
        </w:numPr>
        <w:spacing w:after="0"/>
        <w:rPr>
          <w:rFonts w:ascii="Arial" w:hAnsi="Arial" w:cs="Arial"/>
          <w:b/>
          <w:bCs/>
          <w:lang w:val="en-IN"/>
        </w:rPr>
      </w:pPr>
      <w:r w:rsidRPr="002F0FDA">
        <w:rPr>
          <w:rFonts w:ascii="Arial" w:hAnsi="Arial" w:cs="Arial"/>
          <w:b/>
          <w:bCs/>
          <w:lang w:val="en-IN"/>
        </w:rPr>
        <w:t>Objectives</w:t>
      </w:r>
    </w:p>
    <w:p w14:paraId="5606C2BC" w14:textId="77777777" w:rsidR="00F5059D" w:rsidRPr="002F0FDA" w:rsidRDefault="00F5059D" w:rsidP="008F50BD">
      <w:pPr>
        <w:pStyle w:val="Body"/>
        <w:numPr>
          <w:ilvl w:val="1"/>
          <w:numId w:val="7"/>
        </w:numPr>
        <w:spacing w:after="0"/>
        <w:rPr>
          <w:rFonts w:ascii="Arial" w:hAnsi="Arial" w:cs="Arial"/>
          <w:b/>
          <w:bCs/>
          <w:lang w:val="en-IN"/>
        </w:rPr>
      </w:pPr>
    </w:p>
    <w:p w14:paraId="3A905F3E" w14:textId="77777777" w:rsidR="002F0FDA" w:rsidRPr="002F0FDA" w:rsidRDefault="002F0FDA" w:rsidP="008F50BD">
      <w:pPr>
        <w:pStyle w:val="Body"/>
        <w:numPr>
          <w:ilvl w:val="0"/>
          <w:numId w:val="2"/>
        </w:numPr>
        <w:spacing w:after="0"/>
        <w:rPr>
          <w:rFonts w:ascii="Arial" w:hAnsi="Arial" w:cs="Arial"/>
          <w:lang w:val="en-IN"/>
        </w:rPr>
      </w:pPr>
      <w:r w:rsidRPr="002F0FDA">
        <w:rPr>
          <w:rFonts w:ascii="Arial" w:hAnsi="Arial" w:cs="Arial"/>
          <w:lang w:val="en-IN"/>
        </w:rPr>
        <w:t xml:space="preserve">To explain hidden states and their role in probabilistic models, highlighting their impact on observed data and the complexities involved in </w:t>
      </w:r>
      <w:proofErr w:type="spellStart"/>
      <w:r w:rsidRPr="002F0FDA">
        <w:rPr>
          <w:rFonts w:ascii="Arial" w:hAnsi="Arial" w:cs="Arial"/>
          <w:lang w:val="en-IN"/>
        </w:rPr>
        <w:t>modeling</w:t>
      </w:r>
      <w:proofErr w:type="spellEnd"/>
      <w:r w:rsidRPr="002F0FDA">
        <w:rPr>
          <w:rFonts w:ascii="Arial" w:hAnsi="Arial" w:cs="Arial"/>
          <w:lang w:val="en-IN"/>
        </w:rPr>
        <w:t xml:space="preserve"> them.</w:t>
      </w:r>
    </w:p>
    <w:p w14:paraId="4FA298E7" w14:textId="77777777" w:rsidR="002F0FDA" w:rsidRPr="002F0FDA" w:rsidRDefault="002F0FDA" w:rsidP="008F50BD">
      <w:pPr>
        <w:pStyle w:val="Body"/>
        <w:numPr>
          <w:ilvl w:val="0"/>
          <w:numId w:val="2"/>
        </w:numPr>
        <w:spacing w:after="0"/>
        <w:rPr>
          <w:rFonts w:ascii="Arial" w:hAnsi="Arial" w:cs="Arial"/>
          <w:lang w:val="en-IN"/>
        </w:rPr>
      </w:pPr>
      <w:r w:rsidRPr="002F0FDA">
        <w:rPr>
          <w:rFonts w:ascii="Arial" w:hAnsi="Arial" w:cs="Arial"/>
          <w:lang w:val="en-IN"/>
        </w:rPr>
        <w:t xml:space="preserve">To describe the core components of HMMs, including hidden states, observable outputs, transition and emission probabilities, and initial distributions, and their function in sequential </w:t>
      </w:r>
      <w:proofErr w:type="spellStart"/>
      <w:r w:rsidRPr="002F0FDA">
        <w:rPr>
          <w:rFonts w:ascii="Arial" w:hAnsi="Arial" w:cs="Arial"/>
          <w:lang w:val="en-IN"/>
        </w:rPr>
        <w:t>modeling</w:t>
      </w:r>
      <w:proofErr w:type="spellEnd"/>
      <w:r w:rsidRPr="002F0FDA">
        <w:rPr>
          <w:rFonts w:ascii="Arial" w:hAnsi="Arial" w:cs="Arial"/>
          <w:lang w:val="en-IN"/>
        </w:rPr>
        <w:t>.</w:t>
      </w:r>
    </w:p>
    <w:p w14:paraId="2BD0A56B" w14:textId="77777777" w:rsidR="002F0FDA" w:rsidRPr="002F0FDA" w:rsidRDefault="002F0FDA" w:rsidP="008F50BD">
      <w:pPr>
        <w:pStyle w:val="Body"/>
        <w:numPr>
          <w:ilvl w:val="0"/>
          <w:numId w:val="2"/>
        </w:numPr>
        <w:spacing w:after="0"/>
        <w:rPr>
          <w:rFonts w:ascii="Arial" w:hAnsi="Arial" w:cs="Arial"/>
          <w:lang w:val="en-IN"/>
        </w:rPr>
      </w:pPr>
      <w:r w:rsidRPr="002F0FDA">
        <w:rPr>
          <w:rFonts w:ascii="Arial" w:hAnsi="Arial" w:cs="Arial"/>
          <w:lang w:val="en-IN"/>
        </w:rPr>
        <w:t xml:space="preserve">To examine transition and emission probabilities, discussing how they are estimated and applied in </w:t>
      </w:r>
      <w:proofErr w:type="spellStart"/>
      <w:r w:rsidRPr="002F0FDA">
        <w:rPr>
          <w:rFonts w:ascii="Arial" w:hAnsi="Arial" w:cs="Arial"/>
          <w:lang w:val="en-IN"/>
        </w:rPr>
        <w:t>analyzing</w:t>
      </w:r>
      <w:proofErr w:type="spellEnd"/>
      <w:r w:rsidRPr="002F0FDA">
        <w:rPr>
          <w:rFonts w:ascii="Arial" w:hAnsi="Arial" w:cs="Arial"/>
          <w:lang w:val="en-IN"/>
        </w:rPr>
        <w:t xml:space="preserve"> sequential data.</w:t>
      </w:r>
    </w:p>
    <w:p w14:paraId="7E66C8FE" w14:textId="7EA0567E" w:rsidR="002F0FDA" w:rsidRPr="002F0FDA" w:rsidRDefault="002F0FDA" w:rsidP="008F50BD">
      <w:pPr>
        <w:pStyle w:val="Body"/>
        <w:numPr>
          <w:ilvl w:val="0"/>
          <w:numId w:val="2"/>
        </w:numPr>
        <w:spacing w:after="0"/>
        <w:rPr>
          <w:rFonts w:ascii="Arial" w:hAnsi="Arial" w:cs="Arial"/>
          <w:lang w:val="en-IN"/>
        </w:rPr>
      </w:pPr>
      <w:r w:rsidRPr="002F0FDA">
        <w:rPr>
          <w:rFonts w:ascii="Arial" w:hAnsi="Arial" w:cs="Arial"/>
          <w:lang w:val="en-IN"/>
        </w:rPr>
        <w:t xml:space="preserve">To identify the optimal number of hidden states, using model selection criteria </w:t>
      </w:r>
      <w:proofErr w:type="gramStart"/>
      <w:r>
        <w:rPr>
          <w:rFonts w:ascii="Arial" w:hAnsi="Arial" w:cs="Arial"/>
          <w:lang w:val="en-IN"/>
        </w:rPr>
        <w:t>(</w:t>
      </w:r>
      <w:r w:rsidRPr="002F0FDA">
        <w:rPr>
          <w:rFonts w:ascii="Arial" w:hAnsi="Arial" w:cs="Arial"/>
          <w:lang w:val="en-IN"/>
        </w:rPr>
        <w:t xml:space="preserve"> AIC</w:t>
      </w:r>
      <w:proofErr w:type="gramEnd"/>
      <w:r w:rsidRPr="002F0FDA">
        <w:rPr>
          <w:rFonts w:ascii="Arial" w:hAnsi="Arial" w:cs="Arial"/>
          <w:lang w:val="en-IN"/>
        </w:rPr>
        <w:t>, BIC) to determine which state model best fits the data.</w:t>
      </w:r>
    </w:p>
    <w:p w14:paraId="4839B148" w14:textId="77777777" w:rsidR="002F0FDA" w:rsidRPr="002F0FDA" w:rsidRDefault="002F0FDA" w:rsidP="008F50BD">
      <w:pPr>
        <w:pStyle w:val="Body"/>
        <w:numPr>
          <w:ilvl w:val="0"/>
          <w:numId w:val="2"/>
        </w:numPr>
        <w:spacing w:after="0"/>
        <w:rPr>
          <w:rFonts w:ascii="Arial" w:hAnsi="Arial" w:cs="Arial"/>
          <w:lang w:val="en-IN"/>
        </w:rPr>
      </w:pPr>
      <w:r w:rsidRPr="002F0FDA">
        <w:rPr>
          <w:rFonts w:ascii="Arial" w:hAnsi="Arial" w:cs="Arial"/>
          <w:lang w:val="en-IN"/>
        </w:rPr>
        <w:t>To demonstrate optimal state for decoding hidden sequences, particularly using the Viterbi algorithm to identify the most likely sequence of hidden states</w:t>
      </w:r>
    </w:p>
    <w:p w14:paraId="255DD668" w14:textId="77777777" w:rsidR="00790ADA" w:rsidRPr="00FB3A86" w:rsidRDefault="00790ADA" w:rsidP="00441B6F">
      <w:pPr>
        <w:pStyle w:val="Body"/>
        <w:spacing w:after="0"/>
        <w:rPr>
          <w:rFonts w:ascii="Arial" w:hAnsi="Arial" w:cs="Arial"/>
        </w:rPr>
      </w:pPr>
    </w:p>
    <w:p w14:paraId="6F59DB16" w14:textId="6F2FA89C"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7CC6170" w14:textId="77777777" w:rsidR="006E4719" w:rsidRPr="00FB3A86" w:rsidRDefault="006E4719" w:rsidP="00441B6F">
      <w:pPr>
        <w:pStyle w:val="AbstHead"/>
        <w:spacing w:after="0"/>
        <w:jc w:val="both"/>
        <w:rPr>
          <w:rFonts w:ascii="Arial" w:hAnsi="Arial" w:cs="Arial"/>
        </w:rPr>
      </w:pPr>
    </w:p>
    <w:p w14:paraId="1235A135" w14:textId="77777777" w:rsidR="006E4719" w:rsidRDefault="00496A50" w:rsidP="006E4719">
      <w:pPr>
        <w:pStyle w:val="Body"/>
        <w:rPr>
          <w:rFonts w:ascii="Arial" w:eastAsia="Calibri" w:hAnsi="Arial" w:cs="Arial"/>
          <w:b/>
          <w:bCs/>
          <w:szCs w:val="22"/>
          <w:lang w:val="en-IN"/>
        </w:rPr>
      </w:pPr>
      <w:r>
        <w:rPr>
          <w:rFonts w:ascii="Arial" w:eastAsia="Calibri" w:hAnsi="Arial" w:cs="Arial"/>
          <w:b/>
          <w:bCs/>
          <w:szCs w:val="22"/>
          <w:lang w:val="en-IN"/>
        </w:rPr>
        <w:t xml:space="preserve">2.1 </w:t>
      </w:r>
      <w:r w:rsidR="002F0FDA" w:rsidRPr="002F0FDA">
        <w:rPr>
          <w:rFonts w:ascii="Arial" w:eastAsia="Calibri" w:hAnsi="Arial" w:cs="Arial"/>
          <w:b/>
          <w:bCs/>
          <w:szCs w:val="22"/>
          <w:lang w:val="en-IN"/>
        </w:rPr>
        <w:t>Hidden Markov Model</w:t>
      </w:r>
    </w:p>
    <w:p w14:paraId="6AC21318" w14:textId="47B8A8EF" w:rsidR="002F0FDA" w:rsidRPr="006E4719" w:rsidRDefault="002F0FDA" w:rsidP="006E4719">
      <w:pPr>
        <w:pStyle w:val="Body"/>
        <w:rPr>
          <w:rFonts w:ascii="Arial" w:eastAsia="Calibri" w:hAnsi="Arial" w:cs="Arial"/>
          <w:b/>
          <w:bCs/>
          <w:szCs w:val="22"/>
          <w:lang w:val="en-IN"/>
        </w:rPr>
      </w:pPr>
      <w:r w:rsidRPr="002F0FDA">
        <w:rPr>
          <w:rFonts w:ascii="Arial" w:hAnsi="Arial" w:cs="Arial"/>
          <w:lang w:val="en-IN"/>
        </w:rPr>
        <w:t xml:space="preserve">A Hidden Markov Model is a powerful statistical framework used to represent dynamic systems in which the actual states of the system are not directly observable. It is particularly suitable for </w:t>
      </w:r>
      <w:proofErr w:type="spellStart"/>
      <w:r w:rsidRPr="002F0FDA">
        <w:rPr>
          <w:rFonts w:ascii="Arial" w:hAnsi="Arial" w:cs="Arial"/>
          <w:lang w:val="en-IN"/>
        </w:rPr>
        <w:t>modeling</w:t>
      </w:r>
      <w:proofErr w:type="spellEnd"/>
      <w:r w:rsidRPr="002F0FDA">
        <w:rPr>
          <w:rFonts w:ascii="Arial" w:hAnsi="Arial" w:cs="Arial"/>
          <w:lang w:val="en-IN"/>
        </w:rPr>
        <w:t xml:space="preserve"> sequential data, where the system evolves over time, and the current state depends probabilistically on the previous one. Observations are generated based on these hidden states.</w:t>
      </w:r>
    </w:p>
    <w:p w14:paraId="23DEB139" w14:textId="4685E970"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2.1.1 </w:t>
      </w:r>
      <w:r w:rsidR="002F0FDA" w:rsidRPr="00496A50">
        <w:rPr>
          <w:rFonts w:ascii="Arial" w:hAnsi="Arial" w:cs="Arial"/>
          <w:b/>
          <w:bCs/>
          <w:i/>
          <w:iCs/>
          <w:lang w:val="en-IN"/>
        </w:rPr>
        <w:t>Definition</w:t>
      </w:r>
    </w:p>
    <w:p w14:paraId="002BC90A" w14:textId="77777777" w:rsidR="00F5059D" w:rsidRPr="006E4719" w:rsidRDefault="00F5059D" w:rsidP="002F0FDA">
      <w:pPr>
        <w:pStyle w:val="Body"/>
        <w:spacing w:after="0"/>
        <w:rPr>
          <w:rFonts w:ascii="Arial" w:hAnsi="Arial" w:cs="Arial"/>
          <w:b/>
          <w:bCs/>
          <w:i/>
          <w:iCs/>
          <w:lang w:val="en-IN"/>
        </w:rPr>
      </w:pPr>
    </w:p>
    <w:p w14:paraId="017F827E" w14:textId="77777777" w:rsidR="002F0FDA" w:rsidRPr="002F0FDA" w:rsidRDefault="002F0FDA" w:rsidP="002F0FDA">
      <w:pPr>
        <w:pStyle w:val="Body"/>
        <w:spacing w:after="0"/>
        <w:rPr>
          <w:rFonts w:ascii="Arial" w:hAnsi="Arial" w:cs="Arial"/>
          <w:lang w:val="en-IN"/>
        </w:rPr>
      </w:pPr>
      <w:r w:rsidRPr="002F0FDA">
        <w:rPr>
          <w:rFonts w:ascii="Arial" w:hAnsi="Arial" w:cs="Arial"/>
          <w:lang w:val="en-IN"/>
        </w:rPr>
        <w:t>An HMM is formally defined by the five-tuple (S, O, A, B, π), as described below:</w:t>
      </w:r>
    </w:p>
    <w:p w14:paraId="13BDC177" w14:textId="77777777" w:rsidR="002F0FDA" w:rsidRPr="002F0FDA" w:rsidRDefault="002F0FDA" w:rsidP="008F50BD">
      <w:pPr>
        <w:pStyle w:val="Body"/>
        <w:numPr>
          <w:ilvl w:val="0"/>
          <w:numId w:val="3"/>
        </w:numPr>
        <w:spacing w:after="0"/>
        <w:rPr>
          <w:rFonts w:ascii="Arial" w:hAnsi="Arial" w:cs="Arial"/>
          <w:lang w:val="en-IN"/>
        </w:rPr>
      </w:pPr>
      <w:r w:rsidRPr="002F0FDA">
        <w:rPr>
          <w:rFonts w:ascii="Arial" w:hAnsi="Arial" w:cs="Arial"/>
          <w:b/>
          <w:bCs/>
          <w:lang w:val="en-IN"/>
        </w:rPr>
        <w:t>States (S):</w:t>
      </w:r>
      <w:r w:rsidRPr="002F0FDA">
        <w:rPr>
          <w:rFonts w:ascii="Arial" w:hAnsi="Arial" w:cs="Arial"/>
          <w:lang w:val="en-IN"/>
        </w:rPr>
        <w:t xml:space="preserve"> This is the set of hidden states, denoted as S = {S</w:t>
      </w:r>
      <w:r w:rsidRPr="002F0FDA">
        <w:rPr>
          <w:rFonts w:ascii="Cambria Math" w:hAnsi="Cambria Math" w:cs="Cambria Math"/>
          <w:lang w:val="en-IN"/>
        </w:rPr>
        <w:t>₁</w:t>
      </w:r>
      <w:r w:rsidRPr="002F0FDA">
        <w:rPr>
          <w:rFonts w:ascii="Arial" w:hAnsi="Arial" w:cs="Arial"/>
          <w:lang w:val="en-IN"/>
        </w:rPr>
        <w:t>, S</w:t>
      </w:r>
      <w:r w:rsidRPr="002F0FDA">
        <w:rPr>
          <w:rFonts w:ascii="Cambria Math" w:hAnsi="Cambria Math" w:cs="Cambria Math"/>
          <w:lang w:val="en-IN"/>
        </w:rPr>
        <w:t>₂</w:t>
      </w:r>
      <w:r w:rsidRPr="002F0FDA">
        <w:rPr>
          <w:rFonts w:ascii="Arial" w:hAnsi="Arial" w:cs="Arial"/>
          <w:lang w:val="en-IN"/>
        </w:rPr>
        <w:t>, S</w:t>
      </w:r>
      <w:r w:rsidRPr="002F0FDA">
        <w:rPr>
          <w:rFonts w:ascii="Cambria Math" w:hAnsi="Cambria Math" w:cs="Cambria Math"/>
          <w:lang w:val="en-IN"/>
        </w:rPr>
        <w:t>₃</w:t>
      </w:r>
      <w:r w:rsidRPr="002F0FDA">
        <w:rPr>
          <w:rFonts w:ascii="Arial" w:hAnsi="Arial" w:cs="Arial"/>
          <w:lang w:val="en-IN"/>
        </w:rPr>
        <w:t>, ..., S</w:t>
      </w:r>
      <w:r w:rsidRPr="002F0FDA">
        <w:rPr>
          <w:rFonts w:ascii="Cambria Math" w:hAnsi="Cambria Math" w:cs="Cambria Math"/>
          <w:lang w:val="en-IN"/>
        </w:rPr>
        <w:t>ₙ</w:t>
      </w:r>
      <w:r w:rsidRPr="002F0FDA">
        <w:rPr>
          <w:rFonts w:ascii="Arial" w:hAnsi="Arial" w:cs="Arial"/>
          <w:lang w:val="en-IN"/>
        </w:rPr>
        <w:t>}, which are not directly observable.</w:t>
      </w:r>
    </w:p>
    <w:p w14:paraId="71B3B3B7" w14:textId="77777777" w:rsidR="002F0FDA" w:rsidRPr="002F0FDA" w:rsidRDefault="002F0FDA" w:rsidP="008F50BD">
      <w:pPr>
        <w:pStyle w:val="Body"/>
        <w:numPr>
          <w:ilvl w:val="0"/>
          <w:numId w:val="3"/>
        </w:numPr>
        <w:spacing w:after="0"/>
        <w:rPr>
          <w:rFonts w:ascii="Arial" w:hAnsi="Arial" w:cs="Arial"/>
          <w:lang w:val="en-IN"/>
        </w:rPr>
      </w:pPr>
      <w:r w:rsidRPr="002F0FDA">
        <w:rPr>
          <w:rFonts w:ascii="Arial" w:hAnsi="Arial" w:cs="Arial"/>
          <w:b/>
          <w:bCs/>
          <w:lang w:val="en-IN"/>
        </w:rPr>
        <w:t>Observations (O):</w:t>
      </w:r>
      <w:r w:rsidRPr="002F0FDA">
        <w:rPr>
          <w:rFonts w:ascii="Arial" w:hAnsi="Arial" w:cs="Arial"/>
          <w:lang w:val="en-IN"/>
        </w:rPr>
        <w:t xml:space="preserve"> The set of observable outputs at each time step is given by O(t) = {O</w:t>
      </w:r>
      <w:r w:rsidRPr="002F0FDA">
        <w:rPr>
          <w:rFonts w:ascii="Cambria Math" w:hAnsi="Cambria Math" w:cs="Cambria Math"/>
          <w:lang w:val="en-IN"/>
        </w:rPr>
        <w:t>₁</w:t>
      </w:r>
      <w:r w:rsidRPr="002F0FDA">
        <w:rPr>
          <w:rFonts w:ascii="Arial" w:hAnsi="Arial" w:cs="Arial"/>
          <w:lang w:val="en-IN"/>
        </w:rPr>
        <w:t>, O</w:t>
      </w:r>
      <w:r w:rsidRPr="002F0FDA">
        <w:rPr>
          <w:rFonts w:ascii="Cambria Math" w:hAnsi="Cambria Math" w:cs="Cambria Math"/>
          <w:lang w:val="en-IN"/>
        </w:rPr>
        <w:t>₂</w:t>
      </w:r>
      <w:r w:rsidRPr="002F0FDA">
        <w:rPr>
          <w:rFonts w:ascii="Arial" w:hAnsi="Arial" w:cs="Arial"/>
          <w:lang w:val="en-IN"/>
        </w:rPr>
        <w:t>, ..., O</w:t>
      </w:r>
      <w:r w:rsidRPr="002F0FDA">
        <w:rPr>
          <w:rFonts w:ascii="Cambria Math" w:hAnsi="Cambria Math" w:cs="Cambria Math"/>
          <w:lang w:val="en-IN"/>
        </w:rPr>
        <w:t>ₘ</w:t>
      </w:r>
      <w:r w:rsidRPr="002F0FDA">
        <w:rPr>
          <w:rFonts w:ascii="Arial" w:hAnsi="Arial" w:cs="Arial"/>
          <w:lang w:val="en-IN"/>
        </w:rPr>
        <w:t>}, representing the possible symbols that can be observed.</w:t>
      </w:r>
    </w:p>
    <w:p w14:paraId="160275BF" w14:textId="77777777" w:rsidR="002F0FDA" w:rsidRPr="002F0FDA" w:rsidRDefault="002F0FDA" w:rsidP="008F50BD">
      <w:pPr>
        <w:pStyle w:val="Body"/>
        <w:numPr>
          <w:ilvl w:val="0"/>
          <w:numId w:val="3"/>
        </w:numPr>
        <w:spacing w:after="0"/>
        <w:rPr>
          <w:rFonts w:ascii="Arial" w:hAnsi="Arial" w:cs="Arial"/>
          <w:lang w:val="en-IN"/>
        </w:rPr>
      </w:pPr>
      <w:r w:rsidRPr="002F0FDA">
        <w:rPr>
          <w:rFonts w:ascii="Arial" w:hAnsi="Arial" w:cs="Arial"/>
          <w:b/>
          <w:bCs/>
          <w:lang w:val="en-IN"/>
        </w:rPr>
        <w:t>Transition Probabilities (A):</w:t>
      </w:r>
      <w:r w:rsidRPr="002F0FDA">
        <w:rPr>
          <w:rFonts w:ascii="Arial" w:hAnsi="Arial" w:cs="Arial"/>
          <w:lang w:val="en-IN"/>
        </w:rPr>
        <w:t xml:space="preserve"> These define the probability of moving from one hidden state to another. Formally, A = {aᵢⱼ}, where aᵢⱼ = P (X</w:t>
      </w:r>
      <w:r w:rsidRPr="002F0FDA">
        <w:rPr>
          <w:rFonts w:ascii="Cambria Math" w:hAnsi="Cambria Math" w:cs="Cambria Math"/>
          <w:lang w:val="en-IN"/>
        </w:rPr>
        <w:t>ₜ₊₁</w:t>
      </w:r>
      <w:r w:rsidRPr="002F0FDA">
        <w:rPr>
          <w:rFonts w:ascii="Arial" w:hAnsi="Arial" w:cs="Arial"/>
          <w:lang w:val="en-IN"/>
        </w:rPr>
        <w:t xml:space="preserve"> = Sⱼ | X</w:t>
      </w:r>
      <w:r w:rsidRPr="002F0FDA">
        <w:rPr>
          <w:rFonts w:ascii="Cambria Math" w:hAnsi="Cambria Math" w:cs="Cambria Math"/>
          <w:lang w:val="en-IN"/>
        </w:rPr>
        <w:t>ₜ</w:t>
      </w:r>
      <w:r w:rsidRPr="002F0FDA">
        <w:rPr>
          <w:rFonts w:ascii="Arial" w:hAnsi="Arial" w:cs="Arial"/>
          <w:lang w:val="en-IN"/>
        </w:rPr>
        <w:t xml:space="preserve"> = Sᵢ), for 1 ≤ </w:t>
      </w:r>
      <w:proofErr w:type="spellStart"/>
      <w:r w:rsidRPr="002F0FDA">
        <w:rPr>
          <w:rFonts w:ascii="Arial" w:hAnsi="Arial" w:cs="Arial"/>
          <w:lang w:val="en-IN"/>
        </w:rPr>
        <w:t>i</w:t>
      </w:r>
      <w:proofErr w:type="spellEnd"/>
      <w:r w:rsidRPr="002F0FDA">
        <w:rPr>
          <w:rFonts w:ascii="Arial" w:hAnsi="Arial" w:cs="Arial"/>
          <w:lang w:val="en-IN"/>
        </w:rPr>
        <w:t>, j ≤ n.</w:t>
      </w:r>
    </w:p>
    <w:p w14:paraId="776BDECD" w14:textId="77777777" w:rsidR="002F0FDA" w:rsidRPr="002F0FDA" w:rsidRDefault="002F0FDA" w:rsidP="008F50BD">
      <w:pPr>
        <w:pStyle w:val="Body"/>
        <w:numPr>
          <w:ilvl w:val="0"/>
          <w:numId w:val="3"/>
        </w:numPr>
        <w:spacing w:after="0"/>
        <w:rPr>
          <w:rFonts w:ascii="Arial" w:hAnsi="Arial" w:cs="Arial"/>
          <w:lang w:val="en-IN"/>
        </w:rPr>
      </w:pPr>
      <w:r w:rsidRPr="002F0FDA">
        <w:rPr>
          <w:rFonts w:ascii="Arial" w:hAnsi="Arial" w:cs="Arial"/>
          <w:b/>
          <w:bCs/>
          <w:lang w:val="en-IN"/>
        </w:rPr>
        <w:t>Emission Probabilities (B):</w:t>
      </w:r>
      <w:r w:rsidRPr="002F0FDA">
        <w:rPr>
          <w:rFonts w:ascii="Arial" w:hAnsi="Arial" w:cs="Arial"/>
          <w:lang w:val="en-IN"/>
        </w:rPr>
        <w:t xml:space="preserve"> This describes the likelihood of observing a particular symbol given a hidden state. It is represented as B = {bⱼ(t)}, where bⱼ(t) = P(O(t) | X(t) = Sⱼ), for 1 ≤ j ≤ n.</w:t>
      </w:r>
    </w:p>
    <w:p w14:paraId="004F4414" w14:textId="77777777" w:rsidR="002F0FDA" w:rsidRDefault="002F0FDA" w:rsidP="008F50BD">
      <w:pPr>
        <w:pStyle w:val="Body"/>
        <w:numPr>
          <w:ilvl w:val="0"/>
          <w:numId w:val="3"/>
        </w:numPr>
        <w:spacing w:after="0"/>
        <w:rPr>
          <w:rFonts w:ascii="Arial" w:hAnsi="Arial" w:cs="Arial"/>
          <w:lang w:val="en-IN"/>
        </w:rPr>
      </w:pPr>
      <w:r w:rsidRPr="002F0FDA">
        <w:rPr>
          <w:rFonts w:ascii="Arial" w:hAnsi="Arial" w:cs="Arial"/>
          <w:b/>
          <w:bCs/>
          <w:lang w:val="en-IN"/>
        </w:rPr>
        <w:t>Initial State Probabilities (π):</w:t>
      </w:r>
      <w:r w:rsidRPr="002F0FDA">
        <w:rPr>
          <w:rFonts w:ascii="Arial" w:hAnsi="Arial" w:cs="Arial"/>
          <w:lang w:val="en-IN"/>
        </w:rPr>
        <w:t xml:space="preserve"> These are the probabilities of the system starting in each state, given by π = {πᵢ}, where πᵢ = P (X</w:t>
      </w:r>
      <w:r w:rsidRPr="002F0FDA">
        <w:rPr>
          <w:rFonts w:ascii="Cambria Math" w:hAnsi="Cambria Math" w:cs="Cambria Math"/>
          <w:lang w:val="en-IN"/>
        </w:rPr>
        <w:t>₁</w:t>
      </w:r>
      <w:r w:rsidRPr="002F0FDA">
        <w:rPr>
          <w:rFonts w:ascii="Arial" w:hAnsi="Arial" w:cs="Arial"/>
          <w:lang w:val="en-IN"/>
        </w:rPr>
        <w:t xml:space="preserve"> = Sᵢ), for 1 ≤ </w:t>
      </w:r>
      <w:proofErr w:type="spellStart"/>
      <w:r w:rsidRPr="002F0FDA">
        <w:rPr>
          <w:rFonts w:ascii="Arial" w:hAnsi="Arial" w:cs="Arial"/>
          <w:lang w:val="en-IN"/>
        </w:rPr>
        <w:t>i</w:t>
      </w:r>
      <w:proofErr w:type="spellEnd"/>
      <w:r w:rsidRPr="002F0FDA">
        <w:rPr>
          <w:rFonts w:ascii="Arial" w:hAnsi="Arial" w:cs="Arial"/>
          <w:lang w:val="en-IN"/>
        </w:rPr>
        <w:t xml:space="preserve"> ≤ n.</w:t>
      </w:r>
    </w:p>
    <w:p w14:paraId="68793DA6" w14:textId="77777777" w:rsidR="002F0FDA" w:rsidRPr="002F0FDA" w:rsidRDefault="002F0FDA" w:rsidP="002F0FDA">
      <w:pPr>
        <w:pStyle w:val="Body"/>
        <w:spacing w:after="0"/>
        <w:ind w:left="502"/>
        <w:rPr>
          <w:rFonts w:ascii="Arial" w:hAnsi="Arial" w:cs="Arial"/>
          <w:lang w:val="en-IN"/>
        </w:rPr>
      </w:pPr>
    </w:p>
    <w:p w14:paraId="7BF3726D" w14:textId="77777777" w:rsidR="002F0FDA" w:rsidRDefault="002F0FDA" w:rsidP="002F0FDA">
      <w:pPr>
        <w:pStyle w:val="Body"/>
        <w:spacing w:after="0"/>
        <w:rPr>
          <w:rFonts w:ascii="Arial" w:hAnsi="Arial" w:cs="Arial"/>
          <w:lang w:val="en-IN"/>
        </w:rPr>
      </w:pPr>
      <w:r w:rsidRPr="002F0FDA">
        <w:rPr>
          <w:rFonts w:ascii="Arial" w:hAnsi="Arial" w:cs="Arial"/>
          <w:lang w:val="en-IN"/>
        </w:rPr>
        <w:t xml:space="preserve">The transition and emission probabilities are central to how the HMM models the system's </w:t>
      </w:r>
      <w:proofErr w:type="spellStart"/>
      <w:r w:rsidRPr="002F0FDA">
        <w:rPr>
          <w:rFonts w:ascii="Arial" w:hAnsi="Arial" w:cs="Arial"/>
          <w:lang w:val="en-IN"/>
        </w:rPr>
        <w:t>behavior</w:t>
      </w:r>
      <w:proofErr w:type="spellEnd"/>
      <w:r w:rsidRPr="002F0FDA">
        <w:rPr>
          <w:rFonts w:ascii="Arial" w:hAnsi="Arial" w:cs="Arial"/>
          <w:lang w:val="en-IN"/>
        </w:rPr>
        <w:t>. They dictate how the hidden states progress over time and how the observable data is produced from these underlying states.</w:t>
      </w:r>
    </w:p>
    <w:p w14:paraId="0A60836F" w14:textId="77777777" w:rsidR="002F0FDA" w:rsidRPr="002F0FDA" w:rsidRDefault="002F0FDA" w:rsidP="002F0FDA">
      <w:pPr>
        <w:pStyle w:val="Body"/>
        <w:spacing w:after="0"/>
        <w:rPr>
          <w:rFonts w:ascii="Arial" w:hAnsi="Arial" w:cs="Arial"/>
          <w:lang w:val="en-IN"/>
        </w:rPr>
      </w:pPr>
    </w:p>
    <w:p w14:paraId="64AE3848" w14:textId="5E046958"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2.1.2 </w:t>
      </w:r>
      <w:r w:rsidR="002F0FDA" w:rsidRPr="00496A50">
        <w:rPr>
          <w:rFonts w:ascii="Arial" w:hAnsi="Arial" w:cs="Arial"/>
          <w:b/>
          <w:bCs/>
          <w:i/>
          <w:iCs/>
          <w:lang w:val="en-IN"/>
        </w:rPr>
        <w:t>Role of Transition and Emission Probabilities in Sequence Analysis</w:t>
      </w:r>
    </w:p>
    <w:p w14:paraId="41161E29" w14:textId="77777777" w:rsidR="00F5059D" w:rsidRPr="00496A50" w:rsidRDefault="00F5059D" w:rsidP="002F0FDA">
      <w:pPr>
        <w:pStyle w:val="Body"/>
        <w:spacing w:after="0"/>
        <w:rPr>
          <w:rFonts w:ascii="Arial" w:hAnsi="Arial" w:cs="Arial"/>
          <w:b/>
          <w:bCs/>
          <w:i/>
          <w:iCs/>
          <w:lang w:val="en-IN"/>
        </w:rPr>
      </w:pPr>
    </w:p>
    <w:p w14:paraId="6B751362" w14:textId="77777777" w:rsidR="002F0FDA" w:rsidRDefault="002F0FDA" w:rsidP="002F0FDA">
      <w:pPr>
        <w:pStyle w:val="Body"/>
        <w:spacing w:after="0"/>
        <w:rPr>
          <w:rFonts w:ascii="Arial" w:hAnsi="Arial" w:cs="Arial"/>
          <w:lang w:val="en-IN"/>
        </w:rPr>
      </w:pPr>
      <w:r w:rsidRPr="002F0FDA">
        <w:rPr>
          <w:rFonts w:ascii="Arial" w:hAnsi="Arial" w:cs="Arial"/>
          <w:lang w:val="en-IN"/>
        </w:rPr>
        <w:t xml:space="preserve">Transition and emission probabilities are central to sequence </w:t>
      </w:r>
      <w:proofErr w:type="spellStart"/>
      <w:r w:rsidRPr="002F0FDA">
        <w:rPr>
          <w:rFonts w:ascii="Arial" w:hAnsi="Arial" w:cs="Arial"/>
          <w:lang w:val="en-IN"/>
        </w:rPr>
        <w:t>modeling</w:t>
      </w:r>
      <w:proofErr w:type="spellEnd"/>
      <w:r w:rsidRPr="002F0FDA">
        <w:rPr>
          <w:rFonts w:ascii="Arial" w:hAnsi="Arial" w:cs="Arial"/>
          <w:lang w:val="en-IN"/>
        </w:rPr>
        <w:t>, especially within the framework of HMMs. These probabilities dictate how hidden states evolve over time (via transition probabilities) and how observations are generated from these states (via emission probabilities). Their importance is evident in various tasks, including prediction, classification, and temporal pattern recognition.</w:t>
      </w:r>
    </w:p>
    <w:p w14:paraId="0FA4F8AE" w14:textId="77777777" w:rsidR="002F0FDA" w:rsidRPr="002F0FDA" w:rsidRDefault="002F0FDA" w:rsidP="002F0FDA">
      <w:pPr>
        <w:pStyle w:val="Body"/>
        <w:spacing w:after="0"/>
        <w:rPr>
          <w:rFonts w:ascii="Arial" w:hAnsi="Arial" w:cs="Arial"/>
          <w:lang w:val="en-IN"/>
        </w:rPr>
      </w:pPr>
    </w:p>
    <w:p w14:paraId="58869D10" w14:textId="72D28E96"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2.1.3 </w:t>
      </w:r>
      <w:r w:rsidR="002F0FDA" w:rsidRPr="00496A50">
        <w:rPr>
          <w:rFonts w:ascii="Arial" w:hAnsi="Arial" w:cs="Arial"/>
          <w:b/>
          <w:bCs/>
          <w:i/>
          <w:iCs/>
          <w:lang w:val="en-IN"/>
        </w:rPr>
        <w:t>Prediction Using HMMs</w:t>
      </w:r>
    </w:p>
    <w:p w14:paraId="3F8D00D1" w14:textId="77777777" w:rsidR="00F5059D" w:rsidRPr="006E4719" w:rsidRDefault="00F5059D" w:rsidP="002F0FDA">
      <w:pPr>
        <w:pStyle w:val="Body"/>
        <w:spacing w:after="0"/>
        <w:rPr>
          <w:rFonts w:ascii="Arial" w:hAnsi="Arial" w:cs="Arial"/>
          <w:b/>
          <w:bCs/>
          <w:i/>
          <w:iCs/>
          <w:lang w:val="en-IN"/>
        </w:rPr>
      </w:pPr>
    </w:p>
    <w:p w14:paraId="05F44A64" w14:textId="6EF2A6D9" w:rsidR="002F0FDA" w:rsidRDefault="002F0FDA" w:rsidP="002F0FDA">
      <w:pPr>
        <w:pStyle w:val="Body"/>
        <w:spacing w:after="0"/>
        <w:rPr>
          <w:rFonts w:ascii="Arial" w:hAnsi="Arial" w:cs="Arial"/>
          <w:lang w:val="en-IN"/>
        </w:rPr>
      </w:pPr>
      <w:r w:rsidRPr="002F0FDA">
        <w:rPr>
          <w:rFonts w:ascii="Arial" w:hAnsi="Arial" w:cs="Arial"/>
          <w:lang w:val="en-IN"/>
        </w:rPr>
        <w:t xml:space="preserve">Prediction in HMMs leverages both transition and emission probability matrices. The transition matrix A= aᵢⱼ determines the likelihood of moving from one hidden state </w:t>
      </w:r>
      <w:proofErr w:type="spellStart"/>
      <w:r w:rsidRPr="002F0FDA">
        <w:rPr>
          <w:rFonts w:ascii="Arial" w:hAnsi="Arial" w:cs="Arial"/>
          <w:lang w:val="en-IN"/>
        </w:rPr>
        <w:t>i</w:t>
      </w:r>
      <w:proofErr w:type="spellEnd"/>
      <w:r w:rsidRPr="002F0FDA">
        <w:rPr>
          <w:rFonts w:ascii="Arial" w:hAnsi="Arial" w:cs="Arial"/>
          <w:lang w:val="en-IN"/>
        </w:rPr>
        <w:t xml:space="preserve"> to another state j. The emission matrix B = {bⱼ (</w:t>
      </w:r>
      <m:oMath>
        <m:sSub>
          <m:sSubPr>
            <m:ctrlPr>
              <w:rPr>
                <w:rFonts w:ascii="Cambria Math" w:hAnsi="Cambria Math" w:cs="Arial"/>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xml:space="preserve">)}, defines the probability of observing a specific output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from state j. Together, these matrices are instrumental in forecasting either the next likely observation or the hidden state sequence. Two fundamental algorithms that utilize these probabilities are the Forward Algorithm and the Viterbi Algorithm.</w:t>
      </w:r>
    </w:p>
    <w:p w14:paraId="34FF6607" w14:textId="77777777" w:rsidR="002F0FDA" w:rsidRPr="002F0FDA" w:rsidRDefault="002F0FDA" w:rsidP="002F0FDA">
      <w:pPr>
        <w:pStyle w:val="Body"/>
        <w:spacing w:after="0"/>
        <w:rPr>
          <w:rFonts w:ascii="Arial" w:hAnsi="Arial" w:cs="Arial"/>
          <w:lang w:val="en-IN"/>
        </w:rPr>
      </w:pPr>
    </w:p>
    <w:p w14:paraId="3B7E7456" w14:textId="510A17B5" w:rsidR="002F0FDA" w:rsidRDefault="00496A50" w:rsidP="006E4719">
      <w:pPr>
        <w:pStyle w:val="Body"/>
        <w:spacing w:after="0"/>
        <w:rPr>
          <w:rFonts w:ascii="Arial" w:hAnsi="Arial" w:cs="Arial"/>
          <w:b/>
          <w:bCs/>
          <w:i/>
          <w:iCs/>
          <w:lang w:val="en-IN"/>
        </w:rPr>
      </w:pPr>
      <w:r w:rsidRPr="00496A50">
        <w:rPr>
          <w:rFonts w:ascii="Arial" w:hAnsi="Arial" w:cs="Arial"/>
          <w:b/>
          <w:bCs/>
          <w:i/>
          <w:iCs/>
          <w:lang w:val="en-IN"/>
        </w:rPr>
        <w:t xml:space="preserve">2.1.3.1 </w:t>
      </w:r>
      <w:r w:rsidR="002F0FDA" w:rsidRPr="00496A50">
        <w:rPr>
          <w:rFonts w:ascii="Arial" w:hAnsi="Arial" w:cs="Arial"/>
          <w:b/>
          <w:bCs/>
          <w:i/>
          <w:iCs/>
          <w:lang w:val="en-IN"/>
        </w:rPr>
        <w:t>Forward Algorithm</w:t>
      </w:r>
    </w:p>
    <w:p w14:paraId="3867E36A" w14:textId="77777777" w:rsidR="004E017D" w:rsidRPr="006E4719" w:rsidRDefault="004E017D" w:rsidP="006E4719">
      <w:pPr>
        <w:pStyle w:val="Body"/>
        <w:spacing w:after="0"/>
        <w:rPr>
          <w:rFonts w:ascii="Arial" w:hAnsi="Arial" w:cs="Arial"/>
          <w:b/>
          <w:bCs/>
          <w:i/>
          <w:iCs/>
          <w:lang w:val="en-IN"/>
        </w:rPr>
      </w:pPr>
    </w:p>
    <w:p w14:paraId="4C0F0FBE" w14:textId="0594D17F" w:rsidR="002F0FDA" w:rsidRDefault="002F0FDA" w:rsidP="002F0FDA">
      <w:pPr>
        <w:pStyle w:val="Body"/>
        <w:spacing w:after="0"/>
        <w:rPr>
          <w:rFonts w:ascii="Arial" w:hAnsi="Arial" w:cs="Arial"/>
          <w:lang w:val="en-IN"/>
        </w:rPr>
      </w:pPr>
      <w:r w:rsidRPr="002F0FDA">
        <w:rPr>
          <w:rFonts w:ascii="Arial" w:hAnsi="Arial" w:cs="Arial"/>
          <w:lang w:val="en-IN"/>
        </w:rPr>
        <w:t>The Forward Algorithm efficiently calculates the total probability of an observation sequence given the HMM parameters, denoted as λ = (A, B, π). Let the Observation sequence be O =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1</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We aim to compute the probability P (O / λ) using:</w:t>
      </w:r>
    </w:p>
    <w:p w14:paraId="78B64BA5" w14:textId="77777777" w:rsidR="002F0FDA" w:rsidRPr="002F0FDA" w:rsidRDefault="002F0FDA" w:rsidP="002F0FDA">
      <w:pPr>
        <w:pStyle w:val="Body"/>
        <w:spacing w:after="0"/>
        <w:rPr>
          <w:rFonts w:ascii="Arial" w:hAnsi="Arial" w:cs="Arial"/>
          <w:lang w:val="en-IN"/>
        </w:rPr>
      </w:pPr>
    </w:p>
    <w:p w14:paraId="78DBCB08" w14:textId="2314F887" w:rsidR="002F0FDA" w:rsidRDefault="002F0FDA" w:rsidP="002F0FDA">
      <w:pPr>
        <w:pStyle w:val="Body"/>
        <w:spacing w:after="0"/>
        <w:jc w:val="center"/>
        <w:rPr>
          <w:rFonts w:ascii="Arial" w:hAnsi="Arial" w:cs="Arial"/>
          <w:iCs/>
          <w:lang w:val="en-IN"/>
        </w:rPr>
      </w:pPr>
      <w:r w:rsidRPr="002F0FDA">
        <w:rPr>
          <w:rFonts w:ascii="Arial" w:hAnsi="Arial" w:cs="Arial"/>
          <w:lang w:val="en-IN"/>
        </w:rPr>
        <w:t xml:space="preserve">P (O / λ) =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P(O,x</m:t>
                </m:r>
              </m:e>
              <m:sub>
                <m:r>
                  <w:rPr>
                    <w:rFonts w:ascii="Cambria Math" w:hAnsi="Cambria Math" w:cs="Arial"/>
                    <w:lang w:val="en-IN"/>
                  </w:rPr>
                  <m:t>T</m:t>
                </m:r>
              </m:sub>
            </m:sSub>
            <m:r>
              <w:rPr>
                <w:rFonts w:ascii="Cambria Math" w:hAnsi="Cambria Math" w:cs="Arial"/>
                <w:lang w:val="en-IN"/>
              </w:rPr>
              <m:t>=i</m:t>
            </m:r>
          </m:e>
        </m:nary>
      </m:oMath>
      <w:r w:rsidRPr="002F0FDA">
        <w:rPr>
          <w:rFonts w:ascii="Arial" w:hAnsi="Arial" w:cs="Arial"/>
          <w:iCs/>
          <w:lang w:val="en-IN"/>
        </w:rPr>
        <w:t>|λ)</w:t>
      </w:r>
    </w:p>
    <w:p w14:paraId="3CD51C7A" w14:textId="77777777" w:rsidR="002F0FDA" w:rsidRPr="002F0FDA" w:rsidRDefault="002F0FDA" w:rsidP="002F0FDA">
      <w:pPr>
        <w:pStyle w:val="Body"/>
        <w:spacing w:after="0"/>
        <w:jc w:val="center"/>
        <w:rPr>
          <w:rFonts w:ascii="Arial" w:hAnsi="Arial" w:cs="Arial"/>
          <w:iCs/>
          <w:lang w:val="en-IN"/>
        </w:rPr>
      </w:pPr>
    </w:p>
    <w:p w14:paraId="2308D809" w14:textId="56517F03" w:rsidR="002F0FDA" w:rsidRDefault="002F0FDA" w:rsidP="002F0FDA">
      <w:pPr>
        <w:pStyle w:val="Body"/>
        <w:spacing w:after="0"/>
        <w:rPr>
          <w:rFonts w:ascii="Arial" w:hAnsi="Arial" w:cs="Arial"/>
          <w:lang w:val="en-IN"/>
        </w:rPr>
      </w:pPr>
      <w:r w:rsidRPr="002F0FDA">
        <w:rPr>
          <w:rFonts w:ascii="Arial" w:hAnsi="Arial" w:cs="Arial"/>
          <w:lang w:val="en-IN"/>
        </w:rPr>
        <w:t xml:space="preserve">Define the forward probability </w:t>
      </w: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Pr="002F0FDA">
        <w:rPr>
          <w:rFonts w:ascii="Arial" w:hAnsi="Arial" w:cs="Arial"/>
          <w:lang w:val="en-IN"/>
        </w:rPr>
        <w:t xml:space="preserve">(t) as the probability of being in state i at time t after observing the partial sequence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1</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w:t>
      </w:r>
    </w:p>
    <w:p w14:paraId="7CE6C3C2" w14:textId="77777777" w:rsidR="002F0FDA" w:rsidRPr="002F0FDA" w:rsidRDefault="002F0FDA" w:rsidP="002F0FDA">
      <w:pPr>
        <w:pStyle w:val="Body"/>
        <w:spacing w:after="0"/>
        <w:rPr>
          <w:rFonts w:ascii="Arial" w:hAnsi="Arial" w:cs="Arial"/>
          <w:lang w:val="en-IN"/>
        </w:rPr>
      </w:pPr>
    </w:p>
    <w:p w14:paraId="25549AED" w14:textId="77777777" w:rsidR="002F0FDA" w:rsidRPr="002F0FDA" w:rsidRDefault="002F0FDA" w:rsidP="008F50BD">
      <w:pPr>
        <w:pStyle w:val="Body"/>
        <w:numPr>
          <w:ilvl w:val="0"/>
          <w:numId w:val="5"/>
        </w:numPr>
        <w:spacing w:after="0"/>
        <w:rPr>
          <w:rFonts w:ascii="Arial" w:hAnsi="Arial" w:cs="Arial"/>
          <w:lang w:val="en-IN"/>
        </w:rPr>
      </w:pPr>
      <w:r w:rsidRPr="002F0FDA">
        <w:rPr>
          <w:rFonts w:ascii="Arial" w:hAnsi="Arial" w:cs="Arial"/>
          <w:lang w:val="en-IN"/>
        </w:rPr>
        <w:t>Initialization (t=1):</w:t>
      </w:r>
    </w:p>
    <w:p w14:paraId="39C83EC7" w14:textId="36928566" w:rsidR="002F0FDA" w:rsidRPr="002F0FDA" w:rsidRDefault="008F50BD" w:rsidP="002F0FDA">
      <w:pPr>
        <w:pStyle w:val="Body"/>
        <w:jc w:val="center"/>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002F0FDA" w:rsidRPr="002F0FDA">
        <w:rPr>
          <w:rFonts w:ascii="Arial" w:hAnsi="Arial" w:cs="Arial"/>
          <w:lang w:val="en-IN"/>
        </w:rPr>
        <w:t xml:space="preserve">(1) = </w:t>
      </w:r>
      <m:oMath>
        <m:sSub>
          <m:sSubPr>
            <m:ctrlPr>
              <w:rPr>
                <w:rFonts w:ascii="Cambria Math" w:hAnsi="Cambria Math" w:cs="Arial"/>
                <w:iCs/>
                <w:lang w:val="en-IN"/>
              </w:rPr>
            </m:ctrlPr>
          </m:sSubPr>
          <m:e>
            <m:r>
              <w:rPr>
                <w:rFonts w:ascii="Cambria Math" w:hAnsi="Cambria Math" w:cs="Arial"/>
                <w:lang w:val="en-IN"/>
              </w:rPr>
              <m:t>π</m:t>
            </m:r>
          </m:e>
          <m:sub>
            <m:r>
              <w:rPr>
                <w:rFonts w:ascii="Cambria Math" w:hAnsi="Cambria Math" w:cs="Arial"/>
                <w:lang w:val="en-IN"/>
              </w:rPr>
              <m:t>i</m:t>
            </m:r>
          </m:sub>
        </m:sSub>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1</m:t>
            </m:r>
          </m:sub>
        </m:sSub>
        <m:r>
          <w:rPr>
            <w:rFonts w:ascii="Cambria Math" w:hAnsi="Cambria Math" w:cs="Arial"/>
            <w:lang w:val="en-IN"/>
          </w:rPr>
          <m:t>),</m:t>
        </m:r>
      </m:oMath>
      <w:r w:rsidR="002F0FDA" w:rsidRPr="002F0FDA">
        <w:rPr>
          <w:rFonts w:ascii="Arial" w:hAnsi="Arial" w:cs="Arial"/>
          <w:lang w:val="en-IN"/>
        </w:rPr>
        <w:t xml:space="preserve">  1≤ i ≤ N</w:t>
      </w:r>
    </w:p>
    <w:p w14:paraId="521D3979" w14:textId="77777777" w:rsidR="002F0FDA" w:rsidRPr="002F0FDA" w:rsidRDefault="002F0FDA" w:rsidP="008F50BD">
      <w:pPr>
        <w:pStyle w:val="Body"/>
        <w:numPr>
          <w:ilvl w:val="0"/>
          <w:numId w:val="5"/>
        </w:numPr>
        <w:spacing w:after="0"/>
        <w:rPr>
          <w:rFonts w:ascii="Arial" w:hAnsi="Arial" w:cs="Arial"/>
          <w:lang w:val="en-IN"/>
        </w:rPr>
      </w:pPr>
      <w:r w:rsidRPr="002F0FDA">
        <w:rPr>
          <w:rFonts w:ascii="Arial" w:hAnsi="Arial" w:cs="Arial"/>
          <w:lang w:val="en-IN"/>
        </w:rPr>
        <w:t>Recursion (t = 2 to T):</w:t>
      </w:r>
    </w:p>
    <w:p w14:paraId="4632C759" w14:textId="4483E7D1" w:rsidR="002F0FDA" w:rsidRPr="002F0FDA" w:rsidRDefault="008F50BD" w:rsidP="002F0FDA">
      <w:pPr>
        <w:pStyle w:val="Body"/>
        <w:jc w:val="center"/>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j</m:t>
            </m:r>
          </m:sub>
        </m:sSub>
      </m:oMath>
      <w:r w:rsidR="002F0FDA" w:rsidRPr="002F0FDA">
        <w:rPr>
          <w:rFonts w:ascii="Arial" w:hAnsi="Arial" w:cs="Arial"/>
          <w:lang w:val="en-IN"/>
        </w:rPr>
        <w:t xml:space="preserve">(t)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e>
        </m:nary>
      </m:oMath>
      <w:r w:rsidR="002F0FDA" w:rsidRPr="002F0FDA">
        <w:rPr>
          <w:rFonts w:ascii="Arial" w:hAnsi="Arial" w:cs="Arial"/>
          <w:iCs/>
          <w:lang w:val="en-IN"/>
        </w:rPr>
        <w:t>(t -1)</w:t>
      </w:r>
      <m:oMath>
        <m:r>
          <w:rPr>
            <w:rFonts w:ascii="Cambria Math" w:hAnsi="Cambria Math" w:cs="Arial"/>
            <w:lang w:val="en-IN"/>
          </w:rPr>
          <m:t xml:space="preserve"> </m:t>
        </m:r>
        <m:sSub>
          <m:sSubPr>
            <m:ctrlPr>
              <w:rPr>
                <w:rFonts w:ascii="Cambria Math" w:hAnsi="Cambria Math" w:cs="Arial"/>
                <w:i/>
                <w:lang w:val="en-IN"/>
              </w:rPr>
            </m:ctrlPr>
          </m:sSubPr>
          <m:e>
            <m:r>
              <w:rPr>
                <w:rFonts w:ascii="Cambria Math" w:hAnsi="Cambria Math" w:cs="Arial"/>
                <w:lang w:val="en-IN"/>
              </w:rPr>
              <m:t>a</m:t>
            </m:r>
          </m:e>
          <m:sub>
            <m:r>
              <w:rPr>
                <w:rFonts w:ascii="Cambria Math" w:hAnsi="Cambria Math" w:cs="Arial"/>
                <w:lang w:val="en-IN"/>
              </w:rPr>
              <m:t>ij</m:t>
            </m:r>
          </m:sub>
        </m:sSub>
        <m:sSub>
          <m:sSubPr>
            <m:ctrlPr>
              <w:rPr>
                <w:rFonts w:ascii="Cambria Math" w:hAnsi="Cambria Math" w:cs="Arial"/>
                <w:i/>
                <w:lang w:val="en-IN"/>
              </w:rPr>
            </m:ctrlPr>
          </m:sSubPr>
          <m:e>
            <m:r>
              <w:rPr>
                <w:rFonts w:ascii="Cambria Math" w:hAnsi="Cambria Math" w:cs="Arial"/>
                <w:lang w:val="en-IN"/>
              </w:rPr>
              <m:t xml:space="preserve"> </m:t>
            </m:r>
            <m:r>
              <w:rPr>
                <w:rFonts w:ascii="Cambria Math" w:hAnsi="Cambria Math" w:cs="Arial"/>
                <w:lang w:val="en-IN"/>
              </w:rPr>
              <m:t>b</m:t>
            </m:r>
          </m:e>
          <m:sub>
            <m:r>
              <w:rPr>
                <w:rFonts w:ascii="Cambria Math" w:hAnsi="Cambria Math" w:cs="Arial"/>
                <w:lang w:val="en-IN"/>
              </w:rPr>
              <m:t>j</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T</m:t>
            </m:r>
          </m:sub>
        </m:sSub>
      </m:oMath>
      <w:r w:rsidR="002F0FDA" w:rsidRPr="002F0FDA">
        <w:rPr>
          <w:rFonts w:ascii="Arial" w:hAnsi="Arial" w:cs="Arial"/>
          <w:lang w:val="en-IN"/>
        </w:rPr>
        <w:t>), 1≤ j ≤ N</w:t>
      </w:r>
    </w:p>
    <w:p w14:paraId="25168CDB" w14:textId="77777777" w:rsidR="002F0FDA" w:rsidRPr="002F0FDA" w:rsidRDefault="002F0FDA" w:rsidP="008F50BD">
      <w:pPr>
        <w:pStyle w:val="Body"/>
        <w:numPr>
          <w:ilvl w:val="0"/>
          <w:numId w:val="5"/>
        </w:numPr>
        <w:spacing w:after="0"/>
        <w:rPr>
          <w:rFonts w:ascii="Arial" w:hAnsi="Arial" w:cs="Arial"/>
          <w:lang w:val="en-IN"/>
        </w:rPr>
      </w:pPr>
      <w:r w:rsidRPr="002F0FDA">
        <w:rPr>
          <w:rFonts w:ascii="Arial" w:hAnsi="Arial" w:cs="Arial"/>
          <w:lang w:val="en-IN"/>
        </w:rPr>
        <w:t>Termination:</w:t>
      </w:r>
    </w:p>
    <w:p w14:paraId="6D267A22" w14:textId="33E5F15D" w:rsidR="002F0FDA" w:rsidRPr="002F0FDA" w:rsidRDefault="002F0FDA" w:rsidP="002F0FDA">
      <w:pPr>
        <w:pStyle w:val="Body"/>
        <w:jc w:val="center"/>
        <w:rPr>
          <w:rFonts w:ascii="Arial" w:hAnsi="Arial" w:cs="Arial"/>
          <w:iCs/>
          <w:lang w:val="en-IN"/>
        </w:rPr>
      </w:pPr>
      <w:r w:rsidRPr="002F0FDA">
        <w:rPr>
          <w:rFonts w:ascii="Arial" w:hAnsi="Arial" w:cs="Arial"/>
          <w:lang w:val="en-IN"/>
        </w:rPr>
        <w:t>P</w:t>
      </w:r>
      <w:r w:rsidR="00532AAE">
        <w:rPr>
          <w:rFonts w:ascii="Arial" w:hAnsi="Arial" w:cs="Arial"/>
          <w:lang w:val="en-IN"/>
        </w:rPr>
        <w:t xml:space="preserve"> </w:t>
      </w:r>
      <w:r w:rsidRPr="002F0FDA">
        <w:rPr>
          <w:rFonts w:ascii="Arial" w:hAnsi="Arial" w:cs="Arial"/>
          <w:lang w:val="en-IN"/>
        </w:rPr>
        <w:t>(O</w:t>
      </w:r>
      <w:r>
        <w:rPr>
          <w:rFonts w:ascii="Arial" w:hAnsi="Arial" w:cs="Arial"/>
          <w:lang w:val="en-IN"/>
        </w:rPr>
        <w:t xml:space="preserve"> </w:t>
      </w:r>
      <w:r w:rsidRPr="002F0FDA">
        <w:rPr>
          <w:rFonts w:ascii="Cambria Math" w:hAnsi="Cambria Math" w:cs="Cambria Math"/>
          <w:lang w:val="en-IN"/>
        </w:rPr>
        <w:t>∣</w:t>
      </w:r>
      <w:r>
        <w:rPr>
          <w:rFonts w:ascii="Cambria Math" w:hAnsi="Cambria Math" w:cs="Cambria Math"/>
          <w:lang w:val="en-IN"/>
        </w:rPr>
        <w:t xml:space="preserve"> </w:t>
      </w:r>
      <w:r w:rsidRPr="002F0FDA">
        <w:rPr>
          <w:rFonts w:ascii="Arial" w:hAnsi="Arial" w:cs="Arial"/>
          <w:lang w:val="en-IN"/>
        </w:rPr>
        <w:t xml:space="preserve">λ)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e>
        </m:nary>
      </m:oMath>
      <w:r w:rsidRPr="002F0FDA">
        <w:rPr>
          <w:rFonts w:ascii="Arial" w:hAnsi="Arial" w:cs="Arial"/>
          <w:iCs/>
          <w:lang w:val="en-IN"/>
        </w:rPr>
        <w:t>(T)</w:t>
      </w:r>
    </w:p>
    <w:p w14:paraId="78285C9D" w14:textId="68ABC72E" w:rsidR="002F0FDA" w:rsidRPr="002F0FDA" w:rsidRDefault="002F0FDA" w:rsidP="002F0FDA">
      <w:pPr>
        <w:pStyle w:val="Body"/>
        <w:rPr>
          <w:rFonts w:ascii="Arial" w:hAnsi="Arial" w:cs="Arial"/>
          <w:iCs/>
          <w:lang w:val="en-IN"/>
        </w:rPr>
      </w:pPr>
      <w:r w:rsidRPr="002F0FDA">
        <w:rPr>
          <w:rFonts w:ascii="Arial" w:hAnsi="Arial" w:cs="Arial"/>
          <w:iCs/>
          <w:lang w:val="en-IN"/>
        </w:rPr>
        <w:t xml:space="preserve">For long sequences, values of </w:t>
      </w: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Pr="002F0FDA">
        <w:rPr>
          <w:rFonts w:ascii="Arial" w:hAnsi="Arial" w:cs="Arial"/>
          <w:lang w:val="en-IN"/>
        </w:rPr>
        <w:t xml:space="preserve">(t) </w:t>
      </w:r>
      <w:r w:rsidRPr="002F0FDA">
        <w:rPr>
          <w:rFonts w:ascii="Arial" w:hAnsi="Arial" w:cs="Arial"/>
          <w:iCs/>
          <w:lang w:val="en-IN"/>
        </w:rPr>
        <w:t>may become very small. To address this, we compute the logarithm of the probabilities:</w:t>
      </w:r>
    </w:p>
    <w:p w14:paraId="3F75F363" w14:textId="77777777" w:rsidR="002F0FDA" w:rsidRPr="002F0FDA" w:rsidRDefault="002F0FDA" w:rsidP="008F50BD">
      <w:pPr>
        <w:pStyle w:val="Body"/>
        <w:numPr>
          <w:ilvl w:val="0"/>
          <w:numId w:val="5"/>
        </w:numPr>
        <w:rPr>
          <w:rFonts w:ascii="Arial" w:hAnsi="Arial" w:cs="Arial"/>
          <w:iCs/>
          <w:lang w:val="en-IN"/>
        </w:rPr>
      </w:pPr>
      <w:r w:rsidRPr="002F0FDA">
        <w:rPr>
          <w:rFonts w:ascii="Arial" w:hAnsi="Arial" w:cs="Arial"/>
          <w:iCs/>
          <w:lang w:val="en-IN"/>
        </w:rPr>
        <w:t>Initialization in log-space:</w:t>
      </w:r>
    </w:p>
    <w:p w14:paraId="2B06FCA6" w14:textId="516D386A" w:rsidR="002F0FDA" w:rsidRPr="002F0FDA" w:rsidRDefault="002F0FDA" w:rsidP="002F0FDA">
      <w:pPr>
        <w:pStyle w:val="Body"/>
        <w:jc w:val="center"/>
        <w:rPr>
          <w:rFonts w:ascii="Arial" w:hAnsi="Arial" w:cs="Arial"/>
          <w:iCs/>
          <w:lang w:val="en-IN"/>
        </w:rPr>
      </w:pPr>
      <w:r w:rsidRPr="002F0FDA">
        <w:rPr>
          <w:rFonts w:ascii="Arial" w:hAnsi="Arial" w:cs="Arial"/>
          <w:lang w:val="en-IN"/>
        </w:rPr>
        <w:t>log (</w:t>
      </w:r>
      <m:oMath>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r>
          <w:rPr>
            <w:rFonts w:ascii="Cambria Math" w:hAnsi="Cambria Math" w:cs="Arial"/>
            <w:lang w:val="en-IN"/>
          </w:rPr>
          <m:t>(t))</m:t>
        </m:r>
      </m:oMath>
      <w:r w:rsidRPr="002F0FDA">
        <w:rPr>
          <w:rFonts w:ascii="Arial" w:hAnsi="Arial" w:cs="Arial"/>
          <w:lang w:val="en-IN"/>
        </w:rPr>
        <w:t xml:space="preserve"> = log (</w:t>
      </w:r>
      <m:oMath>
        <m:sSub>
          <m:sSubPr>
            <m:ctrlPr>
              <w:rPr>
                <w:rFonts w:ascii="Cambria Math" w:hAnsi="Cambria Math" w:cs="Arial"/>
                <w:iCs/>
                <w:lang w:val="en-IN"/>
              </w:rPr>
            </m:ctrlPr>
          </m:sSubPr>
          <m:e>
            <m:r>
              <w:rPr>
                <w:rFonts w:ascii="Cambria Math" w:hAnsi="Cambria Math" w:cs="Arial"/>
                <w:lang w:val="en-IN"/>
              </w:rPr>
              <m:t>π</m:t>
            </m:r>
          </m:e>
          <m:sub>
            <m:r>
              <w:rPr>
                <w:rFonts w:ascii="Cambria Math" w:hAnsi="Cambria Math" w:cs="Arial"/>
                <w:lang w:val="en-IN"/>
              </w:rPr>
              <m:t>i</m:t>
            </m:r>
          </m:sub>
        </m:sSub>
        <m:r>
          <w:rPr>
            <w:rFonts w:ascii="Cambria Math" w:hAnsi="Cambria Math" w:cs="Arial"/>
            <w:lang w:val="en-IN"/>
          </w:rPr>
          <m:t>)</m:t>
        </m:r>
      </m:oMath>
      <w:r w:rsidRPr="002F0FDA">
        <w:rPr>
          <w:rFonts w:ascii="Arial" w:hAnsi="Arial" w:cs="Arial"/>
          <w:iCs/>
          <w:lang w:val="en-IN"/>
        </w:rPr>
        <w:t xml:space="preserve"> + log (</w:t>
      </w:r>
      <m:oMath>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1</m:t>
            </m:r>
          </m:sub>
        </m:sSub>
        <m:r>
          <w:rPr>
            <w:rFonts w:ascii="Cambria Math" w:hAnsi="Cambria Math" w:cs="Arial"/>
            <w:lang w:val="en-IN"/>
          </w:rPr>
          <m:t>))</m:t>
        </m:r>
      </m:oMath>
    </w:p>
    <w:p w14:paraId="4617446C" w14:textId="77777777" w:rsidR="002F0FDA" w:rsidRPr="002F0FDA" w:rsidRDefault="002F0FDA" w:rsidP="008F50BD">
      <w:pPr>
        <w:pStyle w:val="Body"/>
        <w:numPr>
          <w:ilvl w:val="0"/>
          <w:numId w:val="5"/>
        </w:numPr>
        <w:rPr>
          <w:rFonts w:ascii="Arial" w:hAnsi="Arial" w:cs="Arial"/>
          <w:iCs/>
          <w:lang w:val="en-IN"/>
        </w:rPr>
      </w:pPr>
      <w:r w:rsidRPr="002F0FDA">
        <w:rPr>
          <w:rFonts w:ascii="Arial" w:hAnsi="Arial" w:cs="Arial"/>
          <w:iCs/>
          <w:lang w:val="en-IN"/>
        </w:rPr>
        <w:t>Recursion in log-space:</w:t>
      </w:r>
    </w:p>
    <w:p w14:paraId="05A8AE17" w14:textId="5CC19788" w:rsidR="002F0FDA" w:rsidRPr="002F0FDA" w:rsidRDefault="002F0FDA" w:rsidP="002F0FDA">
      <w:pPr>
        <w:pStyle w:val="Body"/>
        <w:jc w:val="center"/>
        <w:rPr>
          <w:rFonts w:ascii="Arial" w:hAnsi="Arial" w:cs="Arial"/>
          <w:iCs/>
          <w:lang w:val="en-IN"/>
        </w:rPr>
      </w:pPr>
      <w:r w:rsidRPr="002F0FDA">
        <w:rPr>
          <w:rFonts w:ascii="Arial" w:hAnsi="Arial" w:cs="Arial"/>
          <w:lang w:val="en-IN"/>
        </w:rPr>
        <w:t>log (</w:t>
      </w:r>
      <m:oMath>
        <m:sSub>
          <m:sSubPr>
            <m:ctrlPr>
              <w:rPr>
                <w:rFonts w:ascii="Cambria Math" w:hAnsi="Cambria Math" w:cs="Arial"/>
                <w:lang w:val="en-IN"/>
              </w:rPr>
            </m:ctrlPr>
          </m:sSubPr>
          <m:e>
            <m:r>
              <m:rPr>
                <m:sty m:val="p"/>
              </m:rPr>
              <w:rPr>
                <w:rFonts w:ascii="Cambria Math" w:hAnsi="Cambria Math" w:cs="Arial"/>
                <w:lang w:val="en-IN"/>
              </w:rPr>
              <m:t>α</m:t>
            </m:r>
          </m:e>
          <m:sub>
            <m:r>
              <m:rPr>
                <m:sty m:val="p"/>
              </m:rPr>
              <w:rPr>
                <w:rFonts w:ascii="Cambria Math" w:hAnsi="Cambria Math" w:cs="Arial"/>
                <w:lang w:val="en-IN"/>
              </w:rPr>
              <m:t>j</m:t>
            </m:r>
          </m:sub>
        </m:sSub>
      </m:oMath>
      <w:r w:rsidRPr="002F0FDA">
        <w:rPr>
          <w:rFonts w:ascii="Arial" w:hAnsi="Arial" w:cs="Arial"/>
          <w:lang w:val="en-IN"/>
        </w:rPr>
        <w:t xml:space="preserve">(t)) = log ( </w:t>
      </w:r>
      <m:oMath>
        <m:nary>
          <m:naryPr>
            <m:chr m:val="∑"/>
            <m:limLoc m:val="undOvr"/>
            <m:ctrlPr>
              <w:rPr>
                <w:rFonts w:ascii="Cambria Math" w:hAnsi="Cambria Math" w:cs="Arial"/>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lang w:val="en-IN"/>
                  </w:rPr>
                </m:ctrlPr>
              </m:sSubPr>
              <m:e>
                <m:r>
                  <m:rPr>
                    <m:sty m:val="p"/>
                  </m:rPr>
                  <w:rPr>
                    <w:rFonts w:ascii="Cambria Math" w:hAnsi="Cambria Math" w:cs="Arial"/>
                    <w:lang w:val="en-IN"/>
                  </w:rPr>
                  <m:t>exp (log(α</m:t>
                </m:r>
              </m:e>
              <m:sub>
                <m:r>
                  <m:rPr>
                    <m:sty m:val="p"/>
                  </m:rPr>
                  <w:rPr>
                    <w:rFonts w:ascii="Cambria Math" w:hAnsi="Cambria Math" w:cs="Arial"/>
                    <w:lang w:val="en-IN"/>
                  </w:rPr>
                  <m:t>i</m:t>
                </m:r>
              </m:sub>
            </m:sSub>
          </m:e>
        </m:nary>
      </m:oMath>
      <w:r w:rsidRPr="002F0FDA">
        <w:rPr>
          <w:rFonts w:ascii="Arial" w:hAnsi="Arial" w:cs="Arial"/>
          <w:lang w:val="en-IN"/>
        </w:rPr>
        <w:t>(t -1)</w:t>
      </w:r>
      <m:oMath>
        <m:r>
          <m:rPr>
            <m:sty m:val="p"/>
          </m:rPr>
          <w:rPr>
            <w:rFonts w:ascii="Cambria Math" w:hAnsi="Cambria Math" w:cs="Arial"/>
            <w:lang w:val="en-IN"/>
          </w:rPr>
          <m:t xml:space="preserve">) </m:t>
        </m:r>
      </m:oMath>
      <w:r w:rsidRPr="002F0FDA">
        <w:rPr>
          <w:rFonts w:ascii="Arial" w:hAnsi="Arial" w:cs="Arial"/>
          <w:lang w:val="en-IN"/>
        </w:rPr>
        <w:t>+ log (</w:t>
      </w:r>
      <m:oMath>
        <m:sSub>
          <m:sSubPr>
            <m:ctrlPr>
              <w:rPr>
                <w:rFonts w:ascii="Cambria Math" w:hAnsi="Cambria Math" w:cs="Arial"/>
                <w:lang w:val="en-IN"/>
              </w:rPr>
            </m:ctrlPr>
          </m:sSubPr>
          <m:e>
            <m:r>
              <m:rPr>
                <m:sty m:val="p"/>
              </m:rPr>
              <w:rPr>
                <w:rFonts w:ascii="Cambria Math" w:hAnsi="Cambria Math" w:cs="Arial"/>
                <w:lang w:val="en-IN"/>
              </w:rPr>
              <m:t>a</m:t>
            </m:r>
          </m:e>
          <m:sub>
            <m:r>
              <m:rPr>
                <m:sty m:val="p"/>
              </m:rPr>
              <w:rPr>
                <w:rFonts w:ascii="Cambria Math" w:hAnsi="Cambria Math" w:cs="Arial"/>
                <w:lang w:val="en-IN"/>
              </w:rPr>
              <m:t>ij</m:t>
            </m:r>
          </m:sub>
        </m:sSub>
      </m:oMath>
      <w:r w:rsidRPr="002F0FDA">
        <w:rPr>
          <w:rFonts w:ascii="Arial" w:hAnsi="Arial" w:cs="Arial"/>
          <w:lang w:val="en-IN"/>
        </w:rPr>
        <w:t>) + log (</w:t>
      </w:r>
      <m:oMath>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w:t>
      </w:r>
    </w:p>
    <w:p w14:paraId="332B6D71" w14:textId="1C0F903D" w:rsidR="002F0FDA" w:rsidRPr="002F0FDA" w:rsidRDefault="002F0FDA" w:rsidP="002F0FDA">
      <w:pPr>
        <w:pStyle w:val="Body"/>
        <w:spacing w:after="0"/>
        <w:rPr>
          <w:rFonts w:ascii="Arial" w:hAnsi="Arial" w:cs="Arial"/>
          <w:lang w:val="en-IN"/>
        </w:rPr>
      </w:pPr>
      <w:r w:rsidRPr="002F0FDA">
        <w:rPr>
          <w:rFonts w:ascii="Arial" w:hAnsi="Arial" w:cs="Arial"/>
          <w:lang w:val="en-IN"/>
        </w:rPr>
        <w:t xml:space="preserve">Once forward probabilities are computed, the probability of being in state </w:t>
      </w:r>
      <w:proofErr w:type="spellStart"/>
      <w:r w:rsidRPr="002F0FDA">
        <w:rPr>
          <w:rFonts w:ascii="Arial" w:hAnsi="Arial" w:cs="Arial"/>
          <w:lang w:val="en-IN"/>
        </w:rPr>
        <w:t>i</w:t>
      </w:r>
      <w:proofErr w:type="spellEnd"/>
      <w:r w:rsidRPr="002F0FDA">
        <w:rPr>
          <w:rFonts w:ascii="Arial" w:hAnsi="Arial" w:cs="Arial"/>
          <w:lang w:val="en-IN"/>
        </w:rPr>
        <w:t xml:space="preserve"> at time t, denoted as </w:t>
      </w:r>
      <m:oMath>
        <m:sSub>
          <m:sSubPr>
            <m:ctrlPr>
              <w:rPr>
                <w:rFonts w:ascii="Cambria Math" w:hAnsi="Cambria Math" w:cs="Arial"/>
                <w:lang w:val="en-IN"/>
              </w:rPr>
            </m:ctrlPr>
          </m:sSubPr>
          <m:e>
            <m:r>
              <m:rPr>
                <m:sty m:val="p"/>
              </m:rPr>
              <w:rPr>
                <w:rFonts w:ascii="Cambria Math" w:hAnsi="Cambria Math" w:cs="Arial"/>
                <w:lang w:val="en-IN"/>
              </w:rPr>
              <m:t>γ</m:t>
            </m:r>
          </m:e>
          <m:sub>
            <m:r>
              <m:rPr>
                <m:sty m:val="p"/>
              </m:rPr>
              <w:rPr>
                <w:rFonts w:ascii="Cambria Math" w:hAnsi="Cambria Math" w:cs="Arial"/>
                <w:lang w:val="en-IN"/>
              </w:rPr>
              <m:t>i</m:t>
            </m:r>
          </m:sub>
        </m:sSub>
        <m:r>
          <m:rPr>
            <m:sty m:val="p"/>
          </m:rPr>
          <w:rPr>
            <w:rFonts w:ascii="Cambria Math" w:hAnsi="Cambria Math" w:cs="Arial"/>
            <w:lang w:val="en-IN"/>
          </w:rPr>
          <m:t>(t),</m:t>
        </m:r>
      </m:oMath>
      <w:r w:rsidRPr="002F0FDA">
        <w:rPr>
          <w:rFonts w:ascii="Arial" w:hAnsi="Arial" w:cs="Arial"/>
          <w:iCs/>
          <w:lang w:val="en-IN"/>
        </w:rPr>
        <w:t xml:space="preserve"> </w:t>
      </w:r>
      <w:r w:rsidRPr="002F0FDA">
        <w:rPr>
          <w:rFonts w:ascii="Arial" w:hAnsi="Arial" w:cs="Arial"/>
          <w:lang w:val="en-IN"/>
        </w:rPr>
        <w:t>can be determined by:</w:t>
      </w:r>
    </w:p>
    <w:p w14:paraId="24124DA9" w14:textId="59BF7F1B" w:rsidR="002F0FDA" w:rsidRPr="002F0FDA" w:rsidRDefault="008F50BD" w:rsidP="002F0FDA">
      <w:pPr>
        <w:pStyle w:val="Body"/>
        <w:spacing w:after="0"/>
        <w:rPr>
          <w:rFonts w:ascii="Arial" w:hAnsi="Arial" w:cs="Arial"/>
          <w:lang w:val="en-IN"/>
        </w:rPr>
      </w:pPr>
      <m:oMathPara>
        <m:oMath>
          <m:sSub>
            <m:sSubPr>
              <m:ctrlPr>
                <w:rPr>
                  <w:rFonts w:ascii="Cambria Math" w:hAnsi="Cambria Math" w:cs="Arial"/>
                  <w:lang w:val="en-IN"/>
                </w:rPr>
              </m:ctrlPr>
            </m:sSubPr>
            <m:e>
              <m:r>
                <m:rPr>
                  <m:sty m:val="p"/>
                </m:rPr>
                <w:rPr>
                  <w:rFonts w:ascii="Cambria Math" w:hAnsi="Cambria Math" w:cs="Arial"/>
                  <w:lang w:val="en-IN"/>
                </w:rPr>
                <m:t>γ</m:t>
              </m:r>
            </m:e>
            <m:sub>
              <m:r>
                <m:rPr>
                  <m:sty m:val="p"/>
                </m:rPr>
                <w:rPr>
                  <w:rFonts w:ascii="Cambria Math" w:hAnsi="Cambria Math" w:cs="Arial"/>
                  <w:lang w:val="en-IN"/>
                </w:rPr>
                <m:t>i</m:t>
              </m:r>
            </m:sub>
          </m:sSub>
          <m:d>
            <m:dPr>
              <m:ctrlPr>
                <w:rPr>
                  <w:rFonts w:ascii="Cambria Math" w:hAnsi="Cambria Math" w:cs="Arial"/>
                  <w:lang w:val="en-IN"/>
                </w:rPr>
              </m:ctrlPr>
            </m:dPr>
            <m:e>
              <m:r>
                <m:rPr>
                  <m:sty m:val="p"/>
                </m:rPr>
                <w:rPr>
                  <w:rFonts w:ascii="Cambria Math" w:hAnsi="Cambria Math" w:cs="Arial"/>
                  <w:lang w:val="en-IN"/>
                </w:rPr>
                <m:t>t</m:t>
              </m:r>
            </m:e>
          </m:d>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m:rPr>
                      <m:sty m:val="p"/>
                    </m:rPr>
                    <w:rPr>
                      <w:rFonts w:ascii="Cambria Math" w:hAnsi="Cambria Math" w:cs="Arial"/>
                      <w:lang w:val="en-IN"/>
                    </w:rPr>
                    <m:t>α</m:t>
                  </m:r>
                </m:e>
                <m:sub>
                  <m:r>
                    <m:rPr>
                      <m:sty m:val="p"/>
                    </m:rPr>
                    <w:rPr>
                      <w:rFonts w:ascii="Cambria Math" w:hAnsi="Cambria Math" w:cs="Arial"/>
                      <w:lang w:val="en-IN"/>
                    </w:rPr>
                    <m:t>i</m:t>
                  </m:r>
                </m:sub>
              </m:sSub>
              <m:r>
                <m:rPr>
                  <m:sty m:val="p"/>
                </m:rPr>
                <w:rPr>
                  <w:rFonts w:ascii="Cambria Math" w:hAnsi="Cambria Math" w:cs="Arial"/>
                  <w:lang w:val="en-IN"/>
                </w:rPr>
                <m:t>(t)</m:t>
              </m:r>
            </m:num>
            <m:den>
              <m:r>
                <m:rPr>
                  <m:sty m:val="p"/>
                </m:rPr>
                <w:rPr>
                  <w:rFonts w:ascii="Cambria Math" w:hAnsi="Cambria Math" w:cs="Arial"/>
                  <w:lang w:val="en-IN"/>
                </w:rPr>
                <m:t>P(O∣λ)</m:t>
              </m:r>
            </m:den>
          </m:f>
          <m:r>
            <m:rPr>
              <m:sty m:val="p"/>
            </m:rPr>
            <w:rPr>
              <w:rFonts w:ascii="Cambria Math" w:hAnsi="Cambria Math" w:cs="Arial"/>
              <w:lang w:val="en-IN"/>
            </w:rPr>
            <m:t xml:space="preserve"> </m:t>
          </m:r>
        </m:oMath>
      </m:oMathPara>
    </w:p>
    <w:p w14:paraId="6D3A1C6A" w14:textId="77777777" w:rsidR="002F0FDA" w:rsidRDefault="002F0FDA" w:rsidP="002F0FDA">
      <w:pPr>
        <w:pStyle w:val="Body"/>
        <w:spacing w:after="0"/>
        <w:rPr>
          <w:rFonts w:ascii="Arial" w:hAnsi="Arial" w:cs="Arial"/>
          <w:lang w:val="en-IN"/>
        </w:rPr>
      </w:pPr>
      <w:r w:rsidRPr="002F0FDA">
        <w:rPr>
          <w:rFonts w:ascii="Arial" w:hAnsi="Arial" w:cs="Arial"/>
          <w:lang w:val="en-IN"/>
        </w:rPr>
        <w:t>This information helps in estimating the most probable hidden states over time.</w:t>
      </w:r>
    </w:p>
    <w:p w14:paraId="17EC3236" w14:textId="77777777" w:rsidR="002F0FDA" w:rsidRPr="002F0FDA" w:rsidRDefault="002F0FDA" w:rsidP="002F0FDA">
      <w:pPr>
        <w:pStyle w:val="Body"/>
        <w:spacing w:after="0"/>
        <w:rPr>
          <w:rFonts w:ascii="Arial" w:hAnsi="Arial" w:cs="Arial"/>
          <w:lang w:val="en-IN"/>
        </w:rPr>
      </w:pPr>
    </w:p>
    <w:p w14:paraId="72145967" w14:textId="4A55573F" w:rsidR="002F0FDA" w:rsidRDefault="00496A50" w:rsidP="006E4719">
      <w:pPr>
        <w:pStyle w:val="Body"/>
        <w:spacing w:after="0"/>
        <w:rPr>
          <w:rFonts w:ascii="Arial" w:hAnsi="Arial" w:cs="Arial"/>
          <w:b/>
          <w:bCs/>
          <w:i/>
          <w:iCs/>
          <w:lang w:val="en-IN"/>
        </w:rPr>
      </w:pPr>
      <w:r w:rsidRPr="00496A50">
        <w:rPr>
          <w:rFonts w:ascii="Arial" w:hAnsi="Arial" w:cs="Arial"/>
          <w:b/>
          <w:bCs/>
          <w:i/>
          <w:iCs/>
          <w:lang w:val="en-IN"/>
        </w:rPr>
        <w:t xml:space="preserve">2.1.3.2 </w:t>
      </w:r>
      <w:r w:rsidR="002F0FDA" w:rsidRPr="00496A50">
        <w:rPr>
          <w:rFonts w:ascii="Arial" w:hAnsi="Arial" w:cs="Arial"/>
          <w:b/>
          <w:bCs/>
          <w:i/>
          <w:iCs/>
          <w:lang w:val="en-IN"/>
        </w:rPr>
        <w:t>Viterbi Algorithm</w:t>
      </w:r>
    </w:p>
    <w:p w14:paraId="22AA1620" w14:textId="77777777" w:rsidR="004E017D" w:rsidRPr="006E4719" w:rsidRDefault="004E017D" w:rsidP="006E4719">
      <w:pPr>
        <w:pStyle w:val="Body"/>
        <w:spacing w:after="0"/>
        <w:rPr>
          <w:rFonts w:ascii="Arial" w:hAnsi="Arial" w:cs="Arial"/>
          <w:b/>
          <w:bCs/>
          <w:i/>
          <w:iCs/>
          <w:lang w:val="en-IN"/>
        </w:rPr>
      </w:pPr>
    </w:p>
    <w:p w14:paraId="4B72AE62" w14:textId="77777777" w:rsidR="002F0FDA" w:rsidRDefault="002F0FDA" w:rsidP="002F0FDA">
      <w:pPr>
        <w:pStyle w:val="Body"/>
        <w:spacing w:after="0"/>
        <w:rPr>
          <w:rFonts w:ascii="Arial" w:hAnsi="Arial" w:cs="Arial"/>
          <w:lang w:val="en-IN"/>
        </w:rPr>
      </w:pPr>
      <w:r w:rsidRPr="002F0FDA">
        <w:rPr>
          <w:rFonts w:ascii="Arial" w:hAnsi="Arial" w:cs="Arial"/>
          <w:lang w:val="en-IN"/>
        </w:rPr>
        <w:t>The Viterbi Algorithm is used to identify the most probable sequence of hidden states (also called the Viterbi path) that best explains the observed sequence. In many applications, we only observe outputs indirectly related to the actual state of the system. HMMs are ideal for such settings, where the goal is to infer the underlying sequence of states that most likely led to the given observations. The algorithm works as follows:</w:t>
      </w:r>
    </w:p>
    <w:p w14:paraId="06A8C42C" w14:textId="77777777" w:rsidR="002F0FDA" w:rsidRPr="002F0FDA" w:rsidRDefault="002F0FDA" w:rsidP="002F0FDA">
      <w:pPr>
        <w:pStyle w:val="Body"/>
        <w:spacing w:after="0"/>
        <w:rPr>
          <w:rFonts w:ascii="Arial" w:hAnsi="Arial" w:cs="Arial"/>
          <w:lang w:val="en-IN"/>
        </w:rPr>
      </w:pPr>
    </w:p>
    <w:p w14:paraId="0998B015" w14:textId="1140611D" w:rsidR="002F0FDA" w:rsidRDefault="002F0FDA" w:rsidP="008F50BD">
      <w:pPr>
        <w:pStyle w:val="Body"/>
        <w:numPr>
          <w:ilvl w:val="0"/>
          <w:numId w:val="4"/>
        </w:numPr>
        <w:spacing w:after="0"/>
        <w:rPr>
          <w:rFonts w:ascii="Arial" w:hAnsi="Arial" w:cs="Arial"/>
          <w:lang w:val="en-IN"/>
        </w:rPr>
      </w:pPr>
      <w:r w:rsidRPr="002F0FDA">
        <w:rPr>
          <w:rFonts w:ascii="Arial" w:hAnsi="Arial" w:cs="Arial"/>
          <w:lang w:val="en-IN"/>
        </w:rPr>
        <w:t>For a given observation sequence</w:t>
      </w:r>
      <w:r>
        <w:rPr>
          <w:rFonts w:ascii="Arial" w:hAnsi="Arial" w:cs="Arial"/>
          <w:lang w:val="en-IN"/>
        </w:rPr>
        <w:t xml:space="preserve"> </w:t>
      </w:r>
      <w:r w:rsidRPr="002F0FDA">
        <w:rPr>
          <w:rFonts w:ascii="Arial" w:hAnsi="Arial" w:cs="Arial"/>
          <w:lang w:val="en-IN"/>
        </w:rPr>
        <w:t>{O</w:t>
      </w:r>
      <w:r w:rsidRPr="002F0FDA">
        <w:rPr>
          <w:rFonts w:ascii="Cambria Math" w:hAnsi="Cambria Math" w:cs="Cambria Math"/>
          <w:lang w:val="en-IN"/>
        </w:rPr>
        <w:t>₁</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O</w:t>
      </w:r>
      <w:r w:rsidRPr="002F0FDA">
        <w:rPr>
          <w:rFonts w:ascii="Cambria Math" w:hAnsi="Cambria Math" w:cs="Cambria Math"/>
          <w:lang w:val="en-IN"/>
        </w:rPr>
        <w:t>₂</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O</w:t>
      </w:r>
      <w:r w:rsidRPr="002F0FDA">
        <w:rPr>
          <w:rFonts w:ascii="Arial" w:hAnsi="Arial" w:cs="Arial"/>
          <w:vertAlign w:val="subscript"/>
          <w:lang w:val="en-IN"/>
        </w:rPr>
        <w:t>T</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and HMM parameters λ = (A, B, π), it finds the state path X = {x</w:t>
      </w:r>
      <w:r w:rsidRPr="002F0FDA">
        <w:rPr>
          <w:rFonts w:ascii="Cambria Math" w:hAnsi="Cambria Math" w:cs="Cambria Math"/>
          <w:lang w:val="en-IN"/>
        </w:rPr>
        <w:t>₁</w:t>
      </w:r>
      <w:r w:rsidRPr="002F0FDA">
        <w:rPr>
          <w:rFonts w:ascii="Arial" w:hAnsi="Arial" w:cs="Arial"/>
          <w:lang w:val="en-IN"/>
        </w:rPr>
        <w:t>, x</w:t>
      </w:r>
      <w:r w:rsidRPr="002F0FDA">
        <w:rPr>
          <w:rFonts w:ascii="Cambria Math" w:hAnsi="Cambria Math" w:cs="Cambria Math"/>
          <w:lang w:val="en-IN"/>
        </w:rPr>
        <w:t>₂</w:t>
      </w:r>
      <w:r w:rsidRPr="002F0FDA">
        <w:rPr>
          <w:rFonts w:ascii="Arial" w:hAnsi="Arial" w:cs="Arial"/>
          <w:lang w:val="en-IN"/>
        </w:rPr>
        <w:t xml:space="preserve">, ..., </w:t>
      </w:r>
      <w:proofErr w:type="spellStart"/>
      <w:r w:rsidRPr="002F0FDA">
        <w:rPr>
          <w:rFonts w:ascii="Arial" w:hAnsi="Arial" w:cs="Arial"/>
          <w:lang w:val="en-IN"/>
        </w:rPr>
        <w:t>x</w:t>
      </w:r>
      <w:r w:rsidRPr="002F0FDA">
        <w:rPr>
          <w:rFonts w:ascii="Arial" w:hAnsi="Arial" w:cs="Arial"/>
          <w:vertAlign w:val="subscript"/>
          <w:lang w:val="en-IN"/>
        </w:rPr>
        <w:t>T</w:t>
      </w:r>
      <w:proofErr w:type="spellEnd"/>
      <w:r w:rsidRPr="002F0FDA">
        <w:rPr>
          <w:rFonts w:ascii="Arial" w:hAnsi="Arial" w:cs="Arial"/>
          <w:lang w:val="en-IN"/>
        </w:rPr>
        <w:t>} that maximizes the joint probability:</w:t>
      </w:r>
    </w:p>
    <w:p w14:paraId="5E1CA040" w14:textId="77777777" w:rsidR="002F0FDA" w:rsidRPr="002F0FDA" w:rsidRDefault="002F0FDA" w:rsidP="002F0FDA">
      <w:pPr>
        <w:pStyle w:val="Body"/>
        <w:spacing w:after="0"/>
        <w:ind w:left="360"/>
        <w:rPr>
          <w:rFonts w:ascii="Arial" w:hAnsi="Arial" w:cs="Arial"/>
          <w:lang w:val="en-IN"/>
        </w:rPr>
      </w:pPr>
    </w:p>
    <w:bookmarkStart w:id="8" w:name="_Hlk189293818"/>
    <w:p w14:paraId="41A7DE3C" w14:textId="332510C7" w:rsidR="002F0FDA" w:rsidRPr="002F0FDA" w:rsidRDefault="008F50BD" w:rsidP="002F0FDA">
      <w:pPr>
        <w:pStyle w:val="Body"/>
        <w:jc w:val="center"/>
        <w:rPr>
          <w:rFonts w:ascii="Arial" w:hAnsi="Arial" w:cs="Arial"/>
          <w:lang w:val="en-IN"/>
        </w:rPr>
      </w:pPr>
      <m:oMath>
        <m:sSubSup>
          <m:sSubSupPr>
            <m:ctrlPr>
              <w:rPr>
                <w:rFonts w:ascii="Cambria Math" w:hAnsi="Cambria Math" w:cs="Arial"/>
                <w:lang w:val="en-IN"/>
              </w:rPr>
            </m:ctrlPr>
          </m:sSubSupPr>
          <m:e>
            <m:r>
              <m:rPr>
                <m:sty m:val="p"/>
              </m:rPr>
              <w:rPr>
                <w:rFonts w:ascii="Cambria Math" w:hAnsi="Cambria Math" w:cs="Arial"/>
                <w:lang w:val="en-IN"/>
              </w:rPr>
              <m:t>X</m:t>
            </m:r>
          </m:e>
          <m:sub>
            <m:r>
              <m:rPr>
                <m:sty m:val="p"/>
              </m:rPr>
              <w:rPr>
                <w:rFonts w:ascii="Cambria Math" w:hAnsi="Cambria Math" w:cs="Arial"/>
                <w:lang w:val="en-IN"/>
              </w:rPr>
              <m:t>T</m:t>
            </m:r>
          </m:sub>
          <m:sup>
            <m:r>
              <m:rPr>
                <m:sty m:val="p"/>
              </m:rPr>
              <w:rPr>
                <w:rFonts w:ascii="Cambria Math" w:hAnsi="Cambria Math" w:cs="Arial"/>
                <w:lang w:val="en-IN"/>
              </w:rPr>
              <m:t>*</m:t>
            </m:r>
          </m:sup>
        </m:sSubSup>
      </m:oMath>
      <w:r w:rsidR="002F0FDA" w:rsidRPr="002F0FDA">
        <w:rPr>
          <w:rFonts w:ascii="Arial" w:hAnsi="Arial" w:cs="Arial"/>
          <w:lang w:val="en-IN"/>
        </w:rPr>
        <w:t xml:space="preserve"> </w:t>
      </w:r>
      <w:bookmarkEnd w:id="8"/>
      <w:r w:rsidR="002F0FDA" w:rsidRPr="002F0FDA">
        <w:rPr>
          <w:rFonts w:ascii="Arial" w:hAnsi="Arial" w:cs="Arial"/>
          <w:lang w:val="en-IN"/>
        </w:rPr>
        <w:t>= arg</w:t>
      </w:r>
      <m:oMath>
        <m:r>
          <m:rPr>
            <m:sty m:val="p"/>
          </m:rPr>
          <w:rPr>
            <w:rFonts w:ascii="Cambria Math" w:hAnsi="Cambria Math" w:cs="Arial"/>
            <w:lang w:val="en-IN"/>
          </w:rPr>
          <m:t xml:space="preserve"> </m:t>
        </m:r>
        <m:f>
          <m:fPr>
            <m:type m:val="noBar"/>
            <m:ctrlPr>
              <w:rPr>
                <w:rFonts w:ascii="Cambria Math" w:hAnsi="Cambria Math" w:cs="Arial"/>
                <w:lang w:val="en-IN"/>
              </w:rPr>
            </m:ctrlPr>
          </m:fPr>
          <m:num>
            <m:r>
              <m:rPr>
                <m:sty m:val="p"/>
              </m:rPr>
              <w:rPr>
                <w:rFonts w:ascii="Cambria Math" w:hAnsi="Cambria Math" w:cs="Arial"/>
                <w:lang w:val="en-IN"/>
              </w:rPr>
              <m:t>max</m:t>
            </m:r>
          </m:num>
          <m:den>
            <m:r>
              <m:rPr>
                <m:sty m:val="p"/>
              </m:rPr>
              <w:rPr>
                <w:rFonts w:ascii="Cambria Math" w:hAnsi="Cambria Math" w:cs="Arial"/>
                <w:lang w:val="en-IN"/>
              </w:rPr>
              <m:t>X</m:t>
            </m:r>
          </m:den>
        </m:f>
        <m:r>
          <m:rPr>
            <m:sty m:val="p"/>
          </m:rPr>
          <w:rPr>
            <w:rFonts w:ascii="Cambria Math" w:hAnsi="Cambria Math" w:cs="Arial"/>
            <w:lang w:val="en-IN"/>
          </w:rPr>
          <m:t>P(X, O/λ)</m:t>
        </m:r>
      </m:oMath>
    </w:p>
    <w:p w14:paraId="60057E02" w14:textId="77777777" w:rsidR="002F0FDA" w:rsidRDefault="002F0FDA" w:rsidP="002F0FDA">
      <w:pPr>
        <w:pStyle w:val="Body"/>
        <w:spacing w:after="0"/>
        <w:rPr>
          <w:rFonts w:ascii="Arial" w:hAnsi="Arial" w:cs="Arial"/>
          <w:lang w:val="en-IN"/>
        </w:rPr>
      </w:pPr>
      <w:r w:rsidRPr="002F0FDA">
        <w:rPr>
          <w:rFonts w:ascii="Arial" w:hAnsi="Arial" w:cs="Arial"/>
          <w:lang w:val="en-IN"/>
        </w:rPr>
        <w:t>This is done using dynamic programming to avoid computing all possible paths exhaustively.</w:t>
      </w:r>
    </w:p>
    <w:p w14:paraId="2B2CC6D3" w14:textId="77777777" w:rsidR="002F0FDA" w:rsidRPr="002F0FDA" w:rsidRDefault="002F0FDA" w:rsidP="002F0FDA">
      <w:pPr>
        <w:pStyle w:val="Body"/>
        <w:spacing w:after="0"/>
        <w:rPr>
          <w:rFonts w:ascii="Arial" w:hAnsi="Arial" w:cs="Arial"/>
          <w:lang w:val="en-IN"/>
        </w:rPr>
      </w:pPr>
    </w:p>
    <w:p w14:paraId="0E081EE9" w14:textId="1F1DB5A1" w:rsidR="002F0FDA" w:rsidRDefault="00496A50" w:rsidP="002F0FDA">
      <w:pPr>
        <w:pStyle w:val="Body"/>
        <w:spacing w:after="0"/>
        <w:rPr>
          <w:rFonts w:ascii="Arial" w:hAnsi="Arial" w:cs="Arial"/>
          <w:b/>
          <w:bCs/>
          <w:lang w:val="en-IN"/>
        </w:rPr>
      </w:pPr>
      <w:r>
        <w:rPr>
          <w:rFonts w:ascii="Arial" w:hAnsi="Arial" w:cs="Arial"/>
          <w:b/>
          <w:bCs/>
          <w:lang w:val="en-IN"/>
        </w:rPr>
        <w:t xml:space="preserve">2.2 </w:t>
      </w:r>
      <w:r w:rsidR="002F0FDA" w:rsidRPr="002F0FDA">
        <w:rPr>
          <w:rFonts w:ascii="Arial" w:hAnsi="Arial" w:cs="Arial"/>
          <w:b/>
          <w:bCs/>
          <w:lang w:val="en-IN"/>
        </w:rPr>
        <w:t>Selection of the Optimal Number of Hidden States</w:t>
      </w:r>
    </w:p>
    <w:p w14:paraId="2071DF11" w14:textId="77777777" w:rsidR="004E017D" w:rsidRPr="002F0FDA" w:rsidRDefault="004E017D" w:rsidP="002F0FDA">
      <w:pPr>
        <w:pStyle w:val="Body"/>
        <w:spacing w:after="0"/>
        <w:rPr>
          <w:rFonts w:ascii="Arial" w:hAnsi="Arial" w:cs="Arial"/>
          <w:b/>
          <w:bCs/>
          <w:lang w:val="en-IN"/>
        </w:rPr>
      </w:pPr>
    </w:p>
    <w:p w14:paraId="5AE29A4E" w14:textId="466695C3" w:rsidR="002F0FDA" w:rsidRPr="002F0FDA" w:rsidRDefault="002F0FDA" w:rsidP="002F0FDA">
      <w:pPr>
        <w:pStyle w:val="Body"/>
        <w:spacing w:after="0"/>
        <w:rPr>
          <w:rFonts w:ascii="Arial" w:hAnsi="Arial" w:cs="Arial"/>
          <w:lang w:val="en-IN"/>
        </w:rPr>
      </w:pPr>
      <w:r w:rsidRPr="002F0FDA">
        <w:rPr>
          <w:rFonts w:ascii="Arial" w:hAnsi="Arial" w:cs="Arial"/>
          <w:lang w:val="en-IN"/>
        </w:rPr>
        <w:t xml:space="preserve">To determine the most appropriate number of hidden states in the HMM, an empirical model selection procedure was implemented using MATLAB. Multiple HMMs were trained with varying numbers of hidden states, ranging from 2 to </w:t>
      </w:r>
      <w:r w:rsidR="00496A50">
        <w:rPr>
          <w:rFonts w:ascii="Arial" w:hAnsi="Arial" w:cs="Arial"/>
          <w:lang w:val="en-IN"/>
        </w:rPr>
        <w:t>8</w:t>
      </w:r>
      <w:r w:rsidRPr="002F0FDA">
        <w:rPr>
          <w:rFonts w:ascii="Arial" w:hAnsi="Arial" w:cs="Arial"/>
          <w:lang w:val="en-IN"/>
        </w:rPr>
        <w:t>. Each model was fitted to the observation sequence using the Baum-Welch algorithm, an Expectation-Maximization (EM) approach that iteratively updates the transition and emission probabilities to maximize the likelihood of the data. After training, the log-likelihood of each model was computed using the forward-backward algorithm. The Akaike Information Criterion (AIC) and Bayesian Information Criterion (BIC) were then calculated to assess model performance, balancing fit quality with model complexity. These criteria were computed using the following equations:</w:t>
      </w:r>
    </w:p>
    <w:p w14:paraId="424698CC"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AIC = 2k -2 log L</w:t>
      </w:r>
    </w:p>
    <w:p w14:paraId="2ABFDCF9" w14:textId="77777777" w:rsidR="00496A50" w:rsidRPr="002F0FDA" w:rsidRDefault="00496A50" w:rsidP="00496A50">
      <w:pPr>
        <w:pStyle w:val="Body"/>
        <w:spacing w:after="0"/>
        <w:jc w:val="center"/>
        <w:rPr>
          <w:rFonts w:ascii="Arial" w:hAnsi="Arial" w:cs="Arial"/>
          <w:lang w:val="en-IN"/>
        </w:rPr>
      </w:pPr>
    </w:p>
    <w:p w14:paraId="2960AA9E"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BIC = k log T – 2log L</w:t>
      </w:r>
    </w:p>
    <w:p w14:paraId="4D397F5A" w14:textId="77777777" w:rsidR="00496A50" w:rsidRPr="002F0FDA" w:rsidRDefault="00496A50" w:rsidP="00496A50">
      <w:pPr>
        <w:pStyle w:val="Body"/>
        <w:spacing w:after="0"/>
        <w:jc w:val="center"/>
        <w:rPr>
          <w:rFonts w:ascii="Arial" w:hAnsi="Arial" w:cs="Arial"/>
          <w:lang w:val="en-IN"/>
        </w:rPr>
      </w:pPr>
    </w:p>
    <w:p w14:paraId="7C7E4770" w14:textId="77777777" w:rsidR="002F0FDA" w:rsidRDefault="002F0FDA" w:rsidP="002F0FDA">
      <w:pPr>
        <w:pStyle w:val="Body"/>
        <w:spacing w:after="0"/>
        <w:rPr>
          <w:rFonts w:ascii="Arial" w:hAnsi="Arial" w:cs="Arial"/>
          <w:lang w:val="en-IN"/>
        </w:rPr>
      </w:pPr>
      <w:r w:rsidRPr="002F0FDA">
        <w:rPr>
          <w:rFonts w:ascii="Arial" w:hAnsi="Arial" w:cs="Arial"/>
          <w:lang w:val="en-IN"/>
        </w:rPr>
        <w:t>Where, k is the total number of independent parameters in the model, T is the length of the observed sequence and log L is the log-likelihood of the model. The number of parameters k in each HMM was determined based on the number of hidden states N and observable symbols M, calculated as:</w:t>
      </w:r>
    </w:p>
    <w:p w14:paraId="07B5F45D" w14:textId="77777777" w:rsidR="00496A50" w:rsidRPr="002F0FDA" w:rsidRDefault="00496A50" w:rsidP="002F0FDA">
      <w:pPr>
        <w:pStyle w:val="Body"/>
        <w:spacing w:after="0"/>
        <w:rPr>
          <w:rFonts w:ascii="Arial" w:hAnsi="Arial" w:cs="Arial"/>
          <w:lang w:val="en-IN"/>
        </w:rPr>
      </w:pPr>
    </w:p>
    <w:p w14:paraId="13877DF0"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k= (N-1) + N (N-1) + N (M-1)</w:t>
      </w:r>
    </w:p>
    <w:p w14:paraId="22665AF0" w14:textId="77777777" w:rsidR="00496A50" w:rsidRPr="002F0FDA" w:rsidRDefault="00496A50" w:rsidP="00496A50">
      <w:pPr>
        <w:pStyle w:val="Body"/>
        <w:spacing w:after="0"/>
        <w:jc w:val="center"/>
        <w:rPr>
          <w:rFonts w:ascii="Arial" w:hAnsi="Arial" w:cs="Arial"/>
          <w:lang w:val="en-IN"/>
        </w:rPr>
      </w:pPr>
    </w:p>
    <w:p w14:paraId="4FF7298B" w14:textId="4D9A41A4" w:rsidR="002F0FDA" w:rsidRPr="002F0FDA" w:rsidRDefault="002F0FDA" w:rsidP="002F0FDA">
      <w:pPr>
        <w:pStyle w:val="Body"/>
        <w:spacing w:after="0"/>
        <w:rPr>
          <w:rFonts w:ascii="Arial" w:hAnsi="Arial" w:cs="Arial"/>
          <w:lang w:val="en-IN"/>
        </w:rPr>
      </w:pPr>
      <w:r w:rsidRPr="002F0FDA">
        <w:rPr>
          <w:rFonts w:ascii="Arial" w:hAnsi="Arial" w:cs="Arial"/>
          <w:lang w:val="en-IN"/>
        </w:rPr>
        <w:t>Here, the terms represent the parameters for the initial state distribution, the state transition matrix, and the emission probabilities, respectively. The computed AIC and BIC values for each model were plotted against the number of hidden states, allowing visual and quantitative identification of the optimal model. The model with the lowest AIC and BIC values was selected as it offered the best trade-off between model accuracy and complexity. All model training, evaluation, and plotting were performed using MATLAB, which provided built-in functions for HMM training (</w:t>
      </w:r>
      <w:proofErr w:type="spellStart"/>
      <w:r w:rsidRPr="002F0FDA">
        <w:rPr>
          <w:rFonts w:ascii="Arial" w:hAnsi="Arial" w:cs="Arial"/>
          <w:lang w:val="en-IN"/>
        </w:rPr>
        <w:t>hmmtrain</w:t>
      </w:r>
      <w:proofErr w:type="spellEnd"/>
      <w:r w:rsidRPr="002F0FDA">
        <w:rPr>
          <w:rFonts w:ascii="Arial" w:hAnsi="Arial" w:cs="Arial"/>
          <w:lang w:val="en-IN"/>
        </w:rPr>
        <w:t>), likelihood computation (</w:t>
      </w:r>
      <w:proofErr w:type="spellStart"/>
      <w:r w:rsidRPr="002F0FDA">
        <w:rPr>
          <w:rFonts w:ascii="Arial" w:hAnsi="Arial" w:cs="Arial"/>
          <w:lang w:val="en-IN"/>
        </w:rPr>
        <w:t>hmmdecode</w:t>
      </w:r>
      <w:proofErr w:type="spellEnd"/>
      <w:r w:rsidRPr="002F0FDA">
        <w:rPr>
          <w:rFonts w:ascii="Arial" w:hAnsi="Arial" w:cs="Arial"/>
          <w:lang w:val="en-IN"/>
        </w:rPr>
        <w:t>), and parameter normalization. This systematic procedure ensured objective and reproducible model selection.</w:t>
      </w:r>
    </w:p>
    <w:p w14:paraId="2EB964B7" w14:textId="77777777" w:rsidR="00790ADA" w:rsidRPr="00FB3A86" w:rsidRDefault="00790ADA" w:rsidP="00441B6F">
      <w:pPr>
        <w:pStyle w:val="Body"/>
        <w:spacing w:after="0"/>
        <w:rPr>
          <w:rFonts w:ascii="Arial" w:hAnsi="Arial" w:cs="Arial"/>
        </w:rPr>
      </w:pPr>
    </w:p>
    <w:p w14:paraId="63E37786" w14:textId="473DF1AC" w:rsidR="006E4719" w:rsidRDefault="00000F8F" w:rsidP="006E471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790002" w14:textId="77777777" w:rsidR="004E017D" w:rsidRPr="006E4719" w:rsidRDefault="004E017D" w:rsidP="006E4719">
      <w:pPr>
        <w:pStyle w:val="Head1"/>
        <w:spacing w:after="0"/>
        <w:jc w:val="both"/>
        <w:rPr>
          <w:rFonts w:ascii="Arial" w:hAnsi="Arial" w:cs="Arial"/>
        </w:rPr>
      </w:pPr>
    </w:p>
    <w:p w14:paraId="3F96D169" w14:textId="374EDDBA" w:rsidR="006E4719" w:rsidRDefault="004E017D" w:rsidP="00532AAE">
      <w:pPr>
        <w:pStyle w:val="Body"/>
        <w:rPr>
          <w:rFonts w:ascii="Arial" w:hAnsi="Arial" w:cs="Arial"/>
          <w:b/>
          <w:bCs/>
          <w:lang w:val="en-IN"/>
        </w:rPr>
      </w:pPr>
      <w:r>
        <w:rPr>
          <w:rFonts w:ascii="Arial" w:hAnsi="Arial" w:cs="Arial"/>
          <w:b/>
          <w:bCs/>
          <w:lang w:val="en-IN"/>
        </w:rPr>
        <w:t xml:space="preserve">3.1 </w:t>
      </w:r>
      <w:r w:rsidR="00532AAE" w:rsidRPr="00532AAE">
        <w:rPr>
          <w:rFonts w:ascii="Arial" w:hAnsi="Arial" w:cs="Arial"/>
          <w:b/>
          <w:bCs/>
          <w:lang w:val="en-IN"/>
        </w:rPr>
        <w:t>Data Transitions</w:t>
      </w:r>
    </w:p>
    <w:p w14:paraId="39FFC35E" w14:textId="58DA08F7" w:rsidR="00532AAE" w:rsidRPr="006E4719" w:rsidRDefault="00532AAE" w:rsidP="00532AAE">
      <w:pPr>
        <w:pStyle w:val="Body"/>
        <w:rPr>
          <w:rFonts w:ascii="Arial" w:hAnsi="Arial" w:cs="Arial"/>
          <w:b/>
          <w:bCs/>
          <w:lang w:val="en-IN"/>
        </w:rPr>
      </w:pPr>
      <w:r w:rsidRPr="00532AAE">
        <w:rPr>
          <w:rFonts w:ascii="Arial" w:hAnsi="Arial" w:cs="Arial"/>
          <w:lang w:val="en-IN"/>
        </w:rPr>
        <w:t xml:space="preserve">This study applies a structured sequence </w:t>
      </w:r>
      <w:proofErr w:type="spellStart"/>
      <w:r w:rsidRPr="00532AAE">
        <w:rPr>
          <w:rFonts w:ascii="Arial" w:hAnsi="Arial" w:cs="Arial"/>
          <w:lang w:val="en-IN"/>
        </w:rPr>
        <w:t>modeling</w:t>
      </w:r>
      <w:proofErr w:type="spellEnd"/>
      <w:r w:rsidRPr="00532AAE">
        <w:rPr>
          <w:rFonts w:ascii="Arial" w:hAnsi="Arial" w:cs="Arial"/>
          <w:lang w:val="en-IN"/>
        </w:rPr>
        <w:t xml:space="preserve"> technique to oilseed cultivation data by defining hidden states and corresponding observations. The hidden states, </w:t>
      </w:r>
      <w:proofErr w:type="spellStart"/>
      <w:r w:rsidRPr="00532AAE">
        <w:rPr>
          <w:rFonts w:ascii="Arial" w:hAnsi="Arial" w:cs="Arial"/>
          <w:lang w:val="en-IN"/>
        </w:rPr>
        <w:t>labeled</w:t>
      </w:r>
      <w:proofErr w:type="spellEnd"/>
      <w:r w:rsidRPr="00532AAE">
        <w:rPr>
          <w:rFonts w:ascii="Arial" w:hAnsi="Arial" w:cs="Arial"/>
          <w:lang w:val="en-IN"/>
        </w:rPr>
        <w:t xml:space="preserve"> S</w:t>
      </w:r>
      <w:r w:rsidRPr="00532AAE">
        <w:rPr>
          <w:rFonts w:ascii="Cambria Math" w:hAnsi="Cambria Math" w:cs="Cambria Math"/>
          <w:lang w:val="en-IN"/>
        </w:rPr>
        <w:t>₁</w:t>
      </w:r>
      <w:r w:rsidRPr="00532AAE">
        <w:rPr>
          <w:rFonts w:ascii="Arial" w:hAnsi="Arial" w:cs="Arial"/>
          <w:lang w:val="en-IN"/>
        </w:rPr>
        <w:t xml:space="preserve"> to S</w:t>
      </w:r>
      <w:r w:rsidRPr="00532AAE">
        <w:rPr>
          <w:rFonts w:ascii="Cambria Math" w:hAnsi="Cambria Math" w:cs="Cambria Math"/>
          <w:lang w:val="en-IN"/>
        </w:rPr>
        <w:t>₈</w:t>
      </w:r>
      <w:r w:rsidRPr="00532AAE">
        <w:rPr>
          <w:rFonts w:ascii="Arial" w:hAnsi="Arial" w:cs="Arial"/>
          <w:lang w:val="en-IN"/>
        </w:rPr>
        <w:t>, represent various levels of cultivated area, ranging from low to high, that are not directly observed but inferred from trends over time. These states provide a simplified framework to capture shifts in land use patterns. Observations, denoted as O</w:t>
      </w:r>
      <w:r w:rsidRPr="00532AAE">
        <w:rPr>
          <w:rFonts w:ascii="Cambria Math" w:hAnsi="Cambria Math" w:cs="Cambria Math"/>
          <w:lang w:val="en-IN"/>
        </w:rPr>
        <w:t>₁</w:t>
      </w:r>
      <w:r w:rsidRPr="00532AAE">
        <w:rPr>
          <w:rFonts w:ascii="Arial" w:hAnsi="Arial" w:cs="Arial"/>
          <w:lang w:val="en-IN"/>
        </w:rPr>
        <w:t>, O</w:t>
      </w:r>
      <w:r w:rsidRPr="00532AAE">
        <w:rPr>
          <w:rFonts w:ascii="Cambria Math" w:hAnsi="Cambria Math" w:cs="Cambria Math"/>
          <w:lang w:val="en-IN"/>
        </w:rPr>
        <w:t>₂</w:t>
      </w:r>
      <w:r w:rsidRPr="00532AAE">
        <w:rPr>
          <w:rFonts w:ascii="Arial" w:hAnsi="Arial" w:cs="Arial"/>
          <w:lang w:val="en-IN"/>
        </w:rPr>
        <w:t>, and O</w:t>
      </w:r>
      <w:r w:rsidRPr="00532AAE">
        <w:rPr>
          <w:rFonts w:ascii="Cambria Math" w:hAnsi="Cambria Math" w:cs="Cambria Math"/>
          <w:lang w:val="en-IN"/>
        </w:rPr>
        <w:t>₃</w:t>
      </w:r>
      <w:r w:rsidRPr="00532AAE">
        <w:rPr>
          <w:rFonts w:ascii="Arial" w:hAnsi="Arial" w:cs="Arial"/>
          <w:lang w:val="en-IN"/>
        </w:rPr>
        <w:t>, reflect the direction of change between successive years:</w:t>
      </w:r>
    </w:p>
    <w:p w14:paraId="23F6BB27" w14:textId="77777777" w:rsidR="00532AAE" w:rsidRPr="00532AAE" w:rsidRDefault="00532AAE" w:rsidP="008F50BD">
      <w:pPr>
        <w:pStyle w:val="Body"/>
        <w:numPr>
          <w:ilvl w:val="0"/>
          <w:numId w:val="6"/>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₁</w:t>
      </w:r>
      <w:r w:rsidRPr="00532AAE">
        <w:rPr>
          <w:rFonts w:ascii="Arial" w:hAnsi="Arial" w:cs="Arial"/>
          <w:lang w:val="en-IN"/>
        </w:rPr>
        <w:t>: A decrease in oilseed area,</w:t>
      </w:r>
    </w:p>
    <w:p w14:paraId="4B767E04" w14:textId="77777777" w:rsidR="00532AAE" w:rsidRPr="00532AAE" w:rsidRDefault="00532AAE" w:rsidP="008F50BD">
      <w:pPr>
        <w:pStyle w:val="Body"/>
        <w:numPr>
          <w:ilvl w:val="0"/>
          <w:numId w:val="6"/>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₂</w:t>
      </w:r>
      <w:r w:rsidRPr="00532AAE">
        <w:rPr>
          <w:rFonts w:ascii="Arial" w:hAnsi="Arial" w:cs="Arial"/>
          <w:lang w:val="en-IN"/>
        </w:rPr>
        <w:t>: No significant change,</w:t>
      </w:r>
    </w:p>
    <w:p w14:paraId="1BCD37CC" w14:textId="77777777" w:rsidR="00532AAE" w:rsidRDefault="00532AAE" w:rsidP="008F50BD">
      <w:pPr>
        <w:pStyle w:val="Body"/>
        <w:numPr>
          <w:ilvl w:val="0"/>
          <w:numId w:val="6"/>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₃</w:t>
      </w:r>
      <w:r w:rsidRPr="00532AAE">
        <w:rPr>
          <w:rFonts w:ascii="Arial" w:hAnsi="Arial" w:cs="Arial"/>
          <w:lang w:val="en-IN"/>
        </w:rPr>
        <w:t>: An increase in oilseed area.</w:t>
      </w:r>
    </w:p>
    <w:p w14:paraId="599ADAF3" w14:textId="77777777" w:rsidR="006E4719" w:rsidRPr="00532AAE" w:rsidRDefault="006E4719" w:rsidP="006E4719">
      <w:pPr>
        <w:pStyle w:val="Body"/>
        <w:spacing w:after="0"/>
        <w:ind w:left="502"/>
        <w:rPr>
          <w:rFonts w:ascii="Arial" w:hAnsi="Arial" w:cs="Arial"/>
          <w:lang w:val="en-IN"/>
        </w:rPr>
      </w:pPr>
    </w:p>
    <w:p w14:paraId="78DAE54F" w14:textId="3A8175BF" w:rsidR="006E4719" w:rsidRDefault="00532AAE" w:rsidP="00532AAE">
      <w:pPr>
        <w:pStyle w:val="Body"/>
        <w:rPr>
          <w:rFonts w:ascii="Arial" w:hAnsi="Arial" w:cs="Arial"/>
          <w:lang w:val="en-IN"/>
        </w:rPr>
      </w:pPr>
      <w:r w:rsidRPr="00532AAE">
        <w:rPr>
          <w:rFonts w:ascii="Arial" w:hAnsi="Arial" w:cs="Arial"/>
          <w:lang w:val="en-IN"/>
        </w:rPr>
        <w:t>These are derived by calculating year-over-year differences in the area values. To assign states, the data range, from the minimum value (21.49) to the maximum (29.17), is evenly divided. For example, in a two-state model, the midpoint (25.33) splits the data into two intervals: S</w:t>
      </w:r>
      <w:r w:rsidRPr="00532AAE">
        <w:rPr>
          <w:rFonts w:ascii="Cambria Math" w:hAnsi="Cambria Math" w:cs="Cambria Math"/>
          <w:lang w:val="en-IN"/>
        </w:rPr>
        <w:t>₁</w:t>
      </w:r>
      <w:r w:rsidRPr="00532AAE">
        <w:rPr>
          <w:rFonts w:ascii="Arial" w:hAnsi="Arial" w:cs="Arial"/>
          <w:lang w:val="en-IN"/>
        </w:rPr>
        <w:t xml:space="preserve"> (21.49–25.33) and S</w:t>
      </w:r>
      <w:r w:rsidRPr="00532AAE">
        <w:rPr>
          <w:rFonts w:ascii="Cambria Math" w:hAnsi="Cambria Math" w:cs="Cambria Math"/>
          <w:lang w:val="en-IN"/>
        </w:rPr>
        <w:t>₂</w:t>
      </w:r>
      <w:r w:rsidRPr="00532AAE">
        <w:rPr>
          <w:rFonts w:ascii="Arial" w:hAnsi="Arial" w:cs="Arial"/>
          <w:lang w:val="en-IN"/>
        </w:rPr>
        <w:t xml:space="preserve"> (25.33–29.17). Each data point is classified into a state based on which interval it belongs to. For models with more states (e.g., 3–8), the range is subdivided into equal parts, with each segment mapped to a corresponding state. This classification enables more detailed </w:t>
      </w:r>
      <w:proofErr w:type="spellStart"/>
      <w:r w:rsidRPr="00532AAE">
        <w:rPr>
          <w:rFonts w:ascii="Arial" w:hAnsi="Arial" w:cs="Arial"/>
          <w:lang w:val="en-IN"/>
        </w:rPr>
        <w:t>modeling</w:t>
      </w:r>
      <w:proofErr w:type="spellEnd"/>
      <w:r w:rsidRPr="00532AAE">
        <w:rPr>
          <w:rFonts w:ascii="Arial" w:hAnsi="Arial" w:cs="Arial"/>
          <w:lang w:val="en-IN"/>
        </w:rPr>
        <w:t xml:space="preserve"> of patterns and transitions, enhancing the model’s ability to detect trends and support agricultural forecasting.</w:t>
      </w:r>
    </w:p>
    <w:p w14:paraId="30CCAE03" w14:textId="50FB48FF" w:rsidR="00532AAE" w:rsidRPr="00532AAE" w:rsidRDefault="00532AAE" w:rsidP="00532AAE">
      <w:pPr>
        <w:pStyle w:val="Body"/>
        <w:spacing w:after="0"/>
        <w:jc w:val="center"/>
        <w:rPr>
          <w:rFonts w:ascii="Arial" w:hAnsi="Arial" w:cs="Arial"/>
          <w:b/>
          <w:bCs/>
          <w:lang w:val="en-IN"/>
        </w:rPr>
      </w:pPr>
      <w:r w:rsidRPr="00532AAE">
        <w:rPr>
          <w:rFonts w:ascii="Arial" w:hAnsi="Arial" w:cs="Arial"/>
          <w:b/>
          <w:bCs/>
          <w:lang w:val="en-IN"/>
        </w:rPr>
        <w:t>Table 1. Transitions Between States and Observations Across Multiple Sequences</w:t>
      </w:r>
    </w:p>
    <w:tbl>
      <w:tblPr>
        <w:tblStyle w:val="TableGrid"/>
        <w:tblpPr w:leftFromText="180" w:rightFromText="180" w:vertAnchor="text" w:horzAnchor="margin" w:tblpXSpec="center" w:tblpY="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9" w:author="Nur Aifiah Ibrahim" w:date="2025-06-16T13:01:00Z">
          <w:tblPr>
            <w:tblStyle w:val="TableGrid"/>
            <w:tblpPr w:leftFromText="180" w:rightFromText="180" w:vertAnchor="text" w:horzAnchor="margin" w:tblpXSpec="center" w:tblpY="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17"/>
        <w:gridCol w:w="919"/>
        <w:gridCol w:w="902"/>
        <w:gridCol w:w="902"/>
        <w:gridCol w:w="902"/>
        <w:gridCol w:w="902"/>
        <w:gridCol w:w="957"/>
        <w:gridCol w:w="1807"/>
        <w:tblGridChange w:id="10">
          <w:tblGrid>
            <w:gridCol w:w="945"/>
            <w:gridCol w:w="946"/>
            <w:gridCol w:w="928"/>
            <w:gridCol w:w="928"/>
            <w:gridCol w:w="928"/>
            <w:gridCol w:w="928"/>
            <w:gridCol w:w="988"/>
            <w:gridCol w:w="1833"/>
          </w:tblGrid>
        </w:tblGridChange>
      </w:tblGrid>
      <w:tr w:rsidR="00532AAE" w:rsidRPr="00532AAE" w14:paraId="0BC28D7C" w14:textId="77777777" w:rsidTr="00532AAE">
        <w:tc>
          <w:tcPr>
            <w:tcW w:w="6658" w:type="dxa"/>
            <w:gridSpan w:val="7"/>
            <w:tcBorders>
              <w:top w:val="single" w:sz="4" w:space="0" w:color="auto"/>
            </w:tcBorders>
            <w:tcPrChange w:id="11" w:author="Nur Aifiah Ibrahim" w:date="2025-06-16T13:01:00Z">
              <w:tcPr>
                <w:tcW w:w="6658" w:type="dxa"/>
                <w:gridSpan w:val="7"/>
                <w:tcBorders>
                  <w:top w:val="single" w:sz="4" w:space="0" w:color="auto"/>
                </w:tcBorders>
              </w:tcPr>
            </w:tcPrChange>
          </w:tcPr>
          <w:p w14:paraId="373C6E8D" w14:textId="77777777" w:rsidR="00532AAE" w:rsidRPr="00532AAE" w:rsidRDefault="00532AAE" w:rsidP="00532AAE">
            <w:pPr>
              <w:pStyle w:val="Body"/>
              <w:rPr>
                <w:rFonts w:ascii="Arial" w:eastAsia="Times New Roman" w:hAnsi="Arial" w:cs="Arial"/>
                <w:b/>
                <w:bCs/>
                <w:sz w:val="20"/>
                <w:szCs w:val="20"/>
                <w:lang w:val="en-IN"/>
              </w:rPr>
            </w:pPr>
            <w:bookmarkStart w:id="12" w:name="_Hlk189688287"/>
            <w:r w:rsidRPr="00532AAE">
              <w:rPr>
                <w:rFonts w:ascii="Arial" w:eastAsia="Times New Roman" w:hAnsi="Arial" w:cs="Arial"/>
                <w:b/>
                <w:bCs/>
                <w:sz w:val="20"/>
                <w:szCs w:val="20"/>
                <w:lang w:val="en-IN"/>
              </w:rPr>
              <w:t>State Sequence</w:t>
            </w:r>
          </w:p>
        </w:tc>
        <w:tc>
          <w:tcPr>
            <w:tcW w:w="1842" w:type="dxa"/>
            <w:tcBorders>
              <w:top w:val="single" w:sz="4" w:space="0" w:color="auto"/>
            </w:tcBorders>
            <w:tcPrChange w:id="13" w:author="Nur Aifiah Ibrahim" w:date="2025-06-16T13:01:00Z">
              <w:tcPr>
                <w:tcW w:w="1842" w:type="dxa"/>
                <w:tcBorders>
                  <w:top w:val="single" w:sz="4" w:space="0" w:color="auto"/>
                </w:tcBorders>
              </w:tcPr>
            </w:tcPrChange>
          </w:tcPr>
          <w:p w14:paraId="2469D950" w14:textId="77777777" w:rsidR="00532AAE" w:rsidRPr="00532AAE" w:rsidRDefault="00532AAE" w:rsidP="00532AAE">
            <w:pPr>
              <w:pStyle w:val="Body"/>
              <w:rPr>
                <w:rFonts w:ascii="Arial" w:eastAsia="Times New Roman" w:hAnsi="Arial" w:cs="Arial"/>
                <w:b/>
                <w:bCs/>
                <w:sz w:val="20"/>
                <w:szCs w:val="20"/>
                <w:lang w:val="en-IN"/>
              </w:rPr>
            </w:pPr>
            <w:r w:rsidRPr="00532AAE">
              <w:rPr>
                <w:rFonts w:ascii="Arial" w:eastAsia="Times New Roman" w:hAnsi="Arial" w:cs="Arial"/>
                <w:b/>
                <w:bCs/>
                <w:sz w:val="20"/>
                <w:szCs w:val="20"/>
                <w:lang w:val="en-IN"/>
              </w:rPr>
              <w:t>Observations</w:t>
            </w:r>
          </w:p>
        </w:tc>
      </w:tr>
      <w:tr w:rsidR="00532AAE" w:rsidRPr="00532AAE" w14:paraId="6974FAD2" w14:textId="77777777" w:rsidTr="00532AAE">
        <w:trPr>
          <w:trHeight w:val="340"/>
          <w:trPrChange w:id="14" w:author="Nur Aifiah Ibrahim" w:date="2025-06-16T13:01:00Z">
            <w:trPr>
              <w:trHeight w:val="340"/>
            </w:trPr>
          </w:trPrChange>
        </w:trPr>
        <w:tc>
          <w:tcPr>
            <w:tcW w:w="955" w:type="dxa"/>
            <w:tcBorders>
              <w:bottom w:val="single" w:sz="4" w:space="0" w:color="auto"/>
            </w:tcBorders>
            <w:tcPrChange w:id="15" w:author="Nur Aifiah Ibrahim" w:date="2025-06-16T13:01:00Z">
              <w:tcPr>
                <w:tcW w:w="955" w:type="dxa"/>
                <w:tcBorders>
                  <w:bottom w:val="single" w:sz="4" w:space="0" w:color="auto"/>
                </w:tcBorders>
              </w:tcPr>
            </w:tcPrChange>
          </w:tcPr>
          <w:p w14:paraId="41BA8319"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2</w:t>
            </w:r>
          </w:p>
        </w:tc>
        <w:tc>
          <w:tcPr>
            <w:tcW w:w="956" w:type="dxa"/>
            <w:tcBorders>
              <w:bottom w:val="single" w:sz="4" w:space="0" w:color="auto"/>
            </w:tcBorders>
            <w:tcPrChange w:id="16" w:author="Nur Aifiah Ibrahim" w:date="2025-06-16T13:01:00Z">
              <w:tcPr>
                <w:tcW w:w="956" w:type="dxa"/>
                <w:tcBorders>
                  <w:bottom w:val="single" w:sz="4" w:space="0" w:color="auto"/>
                </w:tcBorders>
              </w:tcPr>
            </w:tcPrChange>
          </w:tcPr>
          <w:p w14:paraId="2B4420A3"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3</w:t>
            </w:r>
          </w:p>
        </w:tc>
        <w:tc>
          <w:tcPr>
            <w:tcW w:w="937" w:type="dxa"/>
            <w:tcBorders>
              <w:bottom w:val="single" w:sz="4" w:space="0" w:color="auto"/>
            </w:tcBorders>
            <w:tcPrChange w:id="17" w:author="Nur Aifiah Ibrahim" w:date="2025-06-16T13:01:00Z">
              <w:tcPr>
                <w:tcW w:w="937" w:type="dxa"/>
                <w:tcBorders>
                  <w:bottom w:val="single" w:sz="4" w:space="0" w:color="auto"/>
                </w:tcBorders>
              </w:tcPr>
            </w:tcPrChange>
          </w:tcPr>
          <w:p w14:paraId="6FA4DCC9"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4</w:t>
            </w:r>
          </w:p>
        </w:tc>
        <w:tc>
          <w:tcPr>
            <w:tcW w:w="937" w:type="dxa"/>
            <w:tcBorders>
              <w:bottom w:val="single" w:sz="4" w:space="0" w:color="auto"/>
            </w:tcBorders>
            <w:tcPrChange w:id="18" w:author="Nur Aifiah Ibrahim" w:date="2025-06-16T13:01:00Z">
              <w:tcPr>
                <w:tcW w:w="937" w:type="dxa"/>
                <w:tcBorders>
                  <w:bottom w:val="single" w:sz="4" w:space="0" w:color="auto"/>
                </w:tcBorders>
              </w:tcPr>
            </w:tcPrChange>
          </w:tcPr>
          <w:p w14:paraId="22B7077A"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5</w:t>
            </w:r>
          </w:p>
        </w:tc>
        <w:tc>
          <w:tcPr>
            <w:tcW w:w="937" w:type="dxa"/>
            <w:tcBorders>
              <w:bottom w:val="single" w:sz="4" w:space="0" w:color="auto"/>
            </w:tcBorders>
            <w:tcPrChange w:id="19" w:author="Nur Aifiah Ibrahim" w:date="2025-06-16T13:01:00Z">
              <w:tcPr>
                <w:tcW w:w="937" w:type="dxa"/>
                <w:tcBorders>
                  <w:bottom w:val="single" w:sz="4" w:space="0" w:color="auto"/>
                </w:tcBorders>
              </w:tcPr>
            </w:tcPrChange>
          </w:tcPr>
          <w:p w14:paraId="62A6A1EB"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6</w:t>
            </w:r>
          </w:p>
        </w:tc>
        <w:tc>
          <w:tcPr>
            <w:tcW w:w="937" w:type="dxa"/>
            <w:tcBorders>
              <w:bottom w:val="single" w:sz="4" w:space="0" w:color="auto"/>
            </w:tcBorders>
            <w:tcPrChange w:id="20" w:author="Nur Aifiah Ibrahim" w:date="2025-06-16T13:01:00Z">
              <w:tcPr>
                <w:tcW w:w="937" w:type="dxa"/>
                <w:tcBorders>
                  <w:bottom w:val="single" w:sz="4" w:space="0" w:color="auto"/>
                </w:tcBorders>
              </w:tcPr>
            </w:tcPrChange>
          </w:tcPr>
          <w:p w14:paraId="2D9EA2F7"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7</w:t>
            </w:r>
          </w:p>
        </w:tc>
        <w:tc>
          <w:tcPr>
            <w:tcW w:w="999" w:type="dxa"/>
            <w:tcBorders>
              <w:bottom w:val="single" w:sz="4" w:space="0" w:color="auto"/>
            </w:tcBorders>
            <w:tcPrChange w:id="21" w:author="Nur Aifiah Ibrahim" w:date="2025-06-16T13:01:00Z">
              <w:tcPr>
                <w:tcW w:w="999" w:type="dxa"/>
                <w:tcBorders>
                  <w:bottom w:val="single" w:sz="4" w:space="0" w:color="auto"/>
                </w:tcBorders>
              </w:tcPr>
            </w:tcPrChange>
          </w:tcPr>
          <w:p w14:paraId="39DEBB77"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8</w:t>
            </w:r>
          </w:p>
        </w:tc>
        <w:tc>
          <w:tcPr>
            <w:tcW w:w="1842" w:type="dxa"/>
            <w:tcBorders>
              <w:bottom w:val="single" w:sz="4" w:space="0" w:color="auto"/>
            </w:tcBorders>
            <w:tcPrChange w:id="22" w:author="Nur Aifiah Ibrahim" w:date="2025-06-16T13:01:00Z">
              <w:tcPr>
                <w:tcW w:w="1842" w:type="dxa"/>
                <w:tcBorders>
                  <w:bottom w:val="single" w:sz="4" w:space="0" w:color="auto"/>
                </w:tcBorders>
              </w:tcPr>
            </w:tcPrChange>
          </w:tcPr>
          <w:p w14:paraId="30CAA6FD" w14:textId="243787DC" w:rsidR="00532AAE" w:rsidRPr="00532AAE" w:rsidRDefault="008F50BD" w:rsidP="00532AAE">
            <w:pPr>
              <w:pStyle w:val="Body"/>
              <w:rPr>
                <w:rFonts w:ascii="Arial" w:eastAsia="Times New Roman" w:hAnsi="Arial" w:cs="Arial"/>
                <w:b/>
                <w:bCs/>
                <w:sz w:val="20"/>
                <w:szCs w:val="20"/>
                <w:lang w:val="en-IN"/>
              </w:rPr>
            </w:pPr>
            <m:oMathPara>
              <m:oMath>
                <m:sSub>
                  <m:sSubPr>
                    <m:ctrlPr>
                      <w:rPr>
                        <w:rFonts w:ascii="Cambria Math" w:eastAsia="Times New Roman" w:hAnsi="Cambria Math" w:cs="Arial"/>
                        <w:b/>
                        <w:bCs/>
                        <w:i/>
                        <w:sz w:val="20"/>
                        <w:szCs w:val="20"/>
                        <w:lang w:val="en-IN"/>
                      </w:rPr>
                    </m:ctrlPr>
                  </m:sSubPr>
                  <m:e>
                    <m:r>
                      <m:rPr>
                        <m:sty m:val="bi"/>
                      </m:rPr>
                      <w:rPr>
                        <w:rFonts w:ascii="Cambria Math" w:hAnsi="Cambria Math" w:cs="Arial"/>
                        <w:sz w:val="20"/>
                        <w:szCs w:val="20"/>
                        <w:lang w:val="en-IN"/>
                      </w:rPr>
                      <m:t>O</m:t>
                    </m:r>
                  </m:e>
                  <m:sub>
                    <m:r>
                      <m:rPr>
                        <m:sty m:val="bi"/>
                      </m:rPr>
                      <w:rPr>
                        <w:rFonts w:ascii="Cambria Math" w:hAnsi="Cambria Math" w:cs="Arial"/>
                        <w:sz w:val="20"/>
                        <w:szCs w:val="20"/>
                        <w:lang w:val="en-IN"/>
                      </w:rPr>
                      <m:t>i</m:t>
                    </m:r>
                  </m:sub>
                </m:sSub>
              </m:oMath>
            </m:oMathPara>
          </w:p>
        </w:tc>
      </w:tr>
      <w:tr w:rsidR="00532AAE" w:rsidRPr="00532AAE" w14:paraId="255795F4" w14:textId="77777777" w:rsidTr="00532AAE">
        <w:tc>
          <w:tcPr>
            <w:tcW w:w="955" w:type="dxa"/>
            <w:tcBorders>
              <w:top w:val="single" w:sz="4" w:space="0" w:color="auto"/>
            </w:tcBorders>
            <w:tcPrChange w:id="23" w:author="Nur Aifiah Ibrahim" w:date="2025-06-16T13:01:00Z">
              <w:tcPr>
                <w:tcW w:w="955" w:type="dxa"/>
                <w:tcBorders>
                  <w:top w:val="single" w:sz="4" w:space="0" w:color="auto"/>
                </w:tcBorders>
              </w:tcPr>
            </w:tcPrChange>
          </w:tcPr>
          <w:p w14:paraId="47C72BFF" w14:textId="474F056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Borders>
              <w:top w:val="single" w:sz="4" w:space="0" w:color="auto"/>
            </w:tcBorders>
            <w:tcPrChange w:id="24" w:author="Nur Aifiah Ibrahim" w:date="2025-06-16T13:01:00Z">
              <w:tcPr>
                <w:tcW w:w="956" w:type="dxa"/>
                <w:tcBorders>
                  <w:top w:val="single" w:sz="4" w:space="0" w:color="auto"/>
                </w:tcBorders>
              </w:tcPr>
            </w:tcPrChange>
          </w:tcPr>
          <w:p w14:paraId="3EEFAA15" w14:textId="630AEDD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Borders>
              <w:top w:val="single" w:sz="4" w:space="0" w:color="auto"/>
            </w:tcBorders>
            <w:tcPrChange w:id="25" w:author="Nur Aifiah Ibrahim" w:date="2025-06-16T13:01:00Z">
              <w:tcPr>
                <w:tcW w:w="937" w:type="dxa"/>
                <w:tcBorders>
                  <w:top w:val="single" w:sz="4" w:space="0" w:color="auto"/>
                </w:tcBorders>
              </w:tcPr>
            </w:tcPrChange>
          </w:tcPr>
          <w:p w14:paraId="0B5CB64F" w14:textId="00D87ED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Borders>
              <w:top w:val="single" w:sz="4" w:space="0" w:color="auto"/>
            </w:tcBorders>
            <w:tcPrChange w:id="26" w:author="Nur Aifiah Ibrahim" w:date="2025-06-16T13:01:00Z">
              <w:tcPr>
                <w:tcW w:w="937" w:type="dxa"/>
                <w:tcBorders>
                  <w:top w:val="single" w:sz="4" w:space="0" w:color="auto"/>
                </w:tcBorders>
              </w:tcPr>
            </w:tcPrChange>
          </w:tcPr>
          <w:p w14:paraId="7ECA9D88" w14:textId="28555C3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Borders>
              <w:top w:val="single" w:sz="4" w:space="0" w:color="auto"/>
            </w:tcBorders>
            <w:tcPrChange w:id="27" w:author="Nur Aifiah Ibrahim" w:date="2025-06-16T13:01:00Z">
              <w:tcPr>
                <w:tcW w:w="937" w:type="dxa"/>
                <w:tcBorders>
                  <w:top w:val="single" w:sz="4" w:space="0" w:color="auto"/>
                </w:tcBorders>
              </w:tcPr>
            </w:tcPrChange>
          </w:tcPr>
          <w:p w14:paraId="3E0A6A62" w14:textId="595D3D0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Borders>
              <w:top w:val="single" w:sz="4" w:space="0" w:color="auto"/>
            </w:tcBorders>
            <w:tcPrChange w:id="28" w:author="Nur Aifiah Ibrahim" w:date="2025-06-16T13:01:00Z">
              <w:tcPr>
                <w:tcW w:w="937" w:type="dxa"/>
                <w:tcBorders>
                  <w:top w:val="single" w:sz="4" w:space="0" w:color="auto"/>
                </w:tcBorders>
              </w:tcPr>
            </w:tcPrChange>
          </w:tcPr>
          <w:p w14:paraId="30A014BC" w14:textId="3BD332C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Borders>
              <w:top w:val="single" w:sz="4" w:space="0" w:color="auto"/>
            </w:tcBorders>
            <w:tcPrChange w:id="29" w:author="Nur Aifiah Ibrahim" w:date="2025-06-16T13:01:00Z">
              <w:tcPr>
                <w:tcW w:w="999" w:type="dxa"/>
                <w:tcBorders>
                  <w:top w:val="single" w:sz="4" w:space="0" w:color="auto"/>
                </w:tcBorders>
              </w:tcPr>
            </w:tcPrChange>
          </w:tcPr>
          <w:p w14:paraId="08482FB1" w14:textId="7883F37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Borders>
              <w:top w:val="single" w:sz="4" w:space="0" w:color="auto"/>
            </w:tcBorders>
            <w:tcPrChange w:id="30" w:author="Nur Aifiah Ibrahim" w:date="2025-06-16T13:01:00Z">
              <w:tcPr>
                <w:tcW w:w="1842" w:type="dxa"/>
                <w:tcBorders>
                  <w:top w:val="single" w:sz="4" w:space="0" w:color="auto"/>
                </w:tcBorders>
              </w:tcPr>
            </w:tcPrChange>
          </w:tcPr>
          <w:p w14:paraId="545A400A" w14:textId="5680137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7782D7D" w14:textId="77777777" w:rsidTr="00532AAE">
        <w:tc>
          <w:tcPr>
            <w:tcW w:w="955" w:type="dxa"/>
            <w:tcPrChange w:id="31" w:author="Nur Aifiah Ibrahim" w:date="2025-06-16T13:01:00Z">
              <w:tcPr>
                <w:tcW w:w="955" w:type="dxa"/>
              </w:tcPr>
            </w:tcPrChange>
          </w:tcPr>
          <w:p w14:paraId="2C206EB5" w14:textId="7E6020E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32" w:author="Nur Aifiah Ibrahim" w:date="2025-06-16T13:01:00Z">
              <w:tcPr>
                <w:tcW w:w="956" w:type="dxa"/>
              </w:tcPr>
            </w:tcPrChange>
          </w:tcPr>
          <w:p w14:paraId="7343F104" w14:textId="5A33ECD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33" w:author="Nur Aifiah Ibrahim" w:date="2025-06-16T13:01:00Z">
              <w:tcPr>
                <w:tcW w:w="937" w:type="dxa"/>
              </w:tcPr>
            </w:tcPrChange>
          </w:tcPr>
          <w:p w14:paraId="10820970" w14:textId="360C5F7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34" w:author="Nur Aifiah Ibrahim" w:date="2025-06-16T13:01:00Z">
              <w:tcPr>
                <w:tcW w:w="937" w:type="dxa"/>
              </w:tcPr>
            </w:tcPrChange>
          </w:tcPr>
          <w:p w14:paraId="67B0BF37" w14:textId="2A96F2A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35" w:author="Nur Aifiah Ibrahim" w:date="2025-06-16T13:01:00Z">
              <w:tcPr>
                <w:tcW w:w="937" w:type="dxa"/>
              </w:tcPr>
            </w:tcPrChange>
          </w:tcPr>
          <w:p w14:paraId="02A47D4C" w14:textId="63505A8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36" w:author="Nur Aifiah Ibrahim" w:date="2025-06-16T13:01:00Z">
              <w:tcPr>
                <w:tcW w:w="937" w:type="dxa"/>
              </w:tcPr>
            </w:tcPrChange>
          </w:tcPr>
          <w:p w14:paraId="7B6777B1" w14:textId="3EB45A9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37" w:author="Nur Aifiah Ibrahim" w:date="2025-06-16T13:01:00Z">
              <w:tcPr>
                <w:tcW w:w="999" w:type="dxa"/>
              </w:tcPr>
            </w:tcPrChange>
          </w:tcPr>
          <w:p w14:paraId="4B67AC27" w14:textId="20C3D82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38" w:author="Nur Aifiah Ibrahim" w:date="2025-06-16T13:01:00Z">
              <w:tcPr>
                <w:tcW w:w="1842" w:type="dxa"/>
              </w:tcPr>
            </w:tcPrChange>
          </w:tcPr>
          <w:p w14:paraId="63441F78" w14:textId="03B78C2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321C501E" w14:textId="77777777" w:rsidTr="00532AAE">
        <w:tc>
          <w:tcPr>
            <w:tcW w:w="955" w:type="dxa"/>
            <w:tcPrChange w:id="39" w:author="Nur Aifiah Ibrahim" w:date="2025-06-16T13:01:00Z">
              <w:tcPr>
                <w:tcW w:w="955" w:type="dxa"/>
              </w:tcPr>
            </w:tcPrChange>
          </w:tcPr>
          <w:p w14:paraId="6875E7A7" w14:textId="3F81551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40" w:author="Nur Aifiah Ibrahim" w:date="2025-06-16T13:01:00Z">
              <w:tcPr>
                <w:tcW w:w="956" w:type="dxa"/>
              </w:tcPr>
            </w:tcPrChange>
          </w:tcPr>
          <w:p w14:paraId="0E44EA4E" w14:textId="38FF003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41" w:author="Nur Aifiah Ibrahim" w:date="2025-06-16T13:01:00Z">
              <w:tcPr>
                <w:tcW w:w="937" w:type="dxa"/>
              </w:tcPr>
            </w:tcPrChange>
          </w:tcPr>
          <w:p w14:paraId="04DD76C0" w14:textId="70B78D5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42" w:author="Nur Aifiah Ibrahim" w:date="2025-06-16T13:01:00Z">
              <w:tcPr>
                <w:tcW w:w="937" w:type="dxa"/>
              </w:tcPr>
            </w:tcPrChange>
          </w:tcPr>
          <w:p w14:paraId="3F215102" w14:textId="11E8F90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43" w:author="Nur Aifiah Ibrahim" w:date="2025-06-16T13:01:00Z">
              <w:tcPr>
                <w:tcW w:w="937" w:type="dxa"/>
              </w:tcPr>
            </w:tcPrChange>
          </w:tcPr>
          <w:p w14:paraId="7C2D8879" w14:textId="056ED58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44" w:author="Nur Aifiah Ibrahim" w:date="2025-06-16T13:01:00Z">
              <w:tcPr>
                <w:tcW w:w="937" w:type="dxa"/>
              </w:tcPr>
            </w:tcPrChange>
          </w:tcPr>
          <w:p w14:paraId="79D9867C" w14:textId="6165A8A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45" w:author="Nur Aifiah Ibrahim" w:date="2025-06-16T13:01:00Z">
              <w:tcPr>
                <w:tcW w:w="999" w:type="dxa"/>
              </w:tcPr>
            </w:tcPrChange>
          </w:tcPr>
          <w:p w14:paraId="29093F0E" w14:textId="535AF55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46" w:author="Nur Aifiah Ibrahim" w:date="2025-06-16T13:01:00Z">
              <w:tcPr>
                <w:tcW w:w="1842" w:type="dxa"/>
              </w:tcPr>
            </w:tcPrChange>
          </w:tcPr>
          <w:p w14:paraId="62C4C73D" w14:textId="1C104CE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DCE14AE" w14:textId="77777777" w:rsidTr="00532AAE">
        <w:tc>
          <w:tcPr>
            <w:tcW w:w="955" w:type="dxa"/>
            <w:tcPrChange w:id="47" w:author="Nur Aifiah Ibrahim" w:date="2025-06-16T13:01:00Z">
              <w:tcPr>
                <w:tcW w:w="955" w:type="dxa"/>
              </w:tcPr>
            </w:tcPrChange>
          </w:tcPr>
          <w:p w14:paraId="033A6A64" w14:textId="31341DA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48" w:author="Nur Aifiah Ibrahim" w:date="2025-06-16T13:01:00Z">
              <w:tcPr>
                <w:tcW w:w="956" w:type="dxa"/>
              </w:tcPr>
            </w:tcPrChange>
          </w:tcPr>
          <w:p w14:paraId="7310297C" w14:textId="77D1769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49" w:author="Nur Aifiah Ibrahim" w:date="2025-06-16T13:01:00Z">
              <w:tcPr>
                <w:tcW w:w="937" w:type="dxa"/>
              </w:tcPr>
            </w:tcPrChange>
          </w:tcPr>
          <w:p w14:paraId="4E146BDD" w14:textId="5679531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50" w:author="Nur Aifiah Ibrahim" w:date="2025-06-16T13:01:00Z">
              <w:tcPr>
                <w:tcW w:w="937" w:type="dxa"/>
              </w:tcPr>
            </w:tcPrChange>
          </w:tcPr>
          <w:p w14:paraId="007AEAC2" w14:textId="616C1C2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51" w:author="Nur Aifiah Ibrahim" w:date="2025-06-16T13:01:00Z">
              <w:tcPr>
                <w:tcW w:w="937" w:type="dxa"/>
              </w:tcPr>
            </w:tcPrChange>
          </w:tcPr>
          <w:p w14:paraId="068CD66B" w14:textId="3617A10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52" w:author="Nur Aifiah Ibrahim" w:date="2025-06-16T13:01:00Z">
              <w:tcPr>
                <w:tcW w:w="937" w:type="dxa"/>
              </w:tcPr>
            </w:tcPrChange>
          </w:tcPr>
          <w:p w14:paraId="640A745A" w14:textId="548CAA3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53" w:author="Nur Aifiah Ibrahim" w:date="2025-06-16T13:01:00Z">
              <w:tcPr>
                <w:tcW w:w="999" w:type="dxa"/>
              </w:tcPr>
            </w:tcPrChange>
          </w:tcPr>
          <w:p w14:paraId="001E8FDA" w14:textId="7EFF14D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54" w:author="Nur Aifiah Ibrahim" w:date="2025-06-16T13:01:00Z">
              <w:tcPr>
                <w:tcW w:w="1842" w:type="dxa"/>
              </w:tcPr>
            </w:tcPrChange>
          </w:tcPr>
          <w:p w14:paraId="2F8148AE" w14:textId="5228CA3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70EEAED4" w14:textId="77777777" w:rsidTr="00532AAE">
        <w:trPr>
          <w:trHeight w:val="254"/>
          <w:trPrChange w:id="55" w:author="Nur Aifiah Ibrahim" w:date="2025-06-16T13:01:00Z">
            <w:trPr>
              <w:trHeight w:val="254"/>
            </w:trPr>
          </w:trPrChange>
        </w:trPr>
        <w:tc>
          <w:tcPr>
            <w:tcW w:w="955" w:type="dxa"/>
            <w:tcPrChange w:id="56" w:author="Nur Aifiah Ibrahim" w:date="2025-06-16T13:01:00Z">
              <w:tcPr>
                <w:tcW w:w="955" w:type="dxa"/>
              </w:tcPr>
            </w:tcPrChange>
          </w:tcPr>
          <w:p w14:paraId="35FC146E" w14:textId="75EF5B6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57" w:author="Nur Aifiah Ibrahim" w:date="2025-06-16T13:01:00Z">
              <w:tcPr>
                <w:tcW w:w="956" w:type="dxa"/>
              </w:tcPr>
            </w:tcPrChange>
          </w:tcPr>
          <w:p w14:paraId="22A882CD" w14:textId="0D14613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58" w:author="Nur Aifiah Ibrahim" w:date="2025-06-16T13:01:00Z">
              <w:tcPr>
                <w:tcW w:w="937" w:type="dxa"/>
              </w:tcPr>
            </w:tcPrChange>
          </w:tcPr>
          <w:p w14:paraId="35AEA6D9" w14:textId="783DB9E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59" w:author="Nur Aifiah Ibrahim" w:date="2025-06-16T13:01:00Z">
              <w:tcPr>
                <w:tcW w:w="937" w:type="dxa"/>
              </w:tcPr>
            </w:tcPrChange>
          </w:tcPr>
          <w:p w14:paraId="0843AB67" w14:textId="0972AF5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60" w:author="Nur Aifiah Ibrahim" w:date="2025-06-16T13:01:00Z">
              <w:tcPr>
                <w:tcW w:w="937" w:type="dxa"/>
              </w:tcPr>
            </w:tcPrChange>
          </w:tcPr>
          <w:p w14:paraId="2713365B" w14:textId="0329E79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61" w:author="Nur Aifiah Ibrahim" w:date="2025-06-16T13:01:00Z">
              <w:tcPr>
                <w:tcW w:w="937" w:type="dxa"/>
              </w:tcPr>
            </w:tcPrChange>
          </w:tcPr>
          <w:p w14:paraId="271913C8" w14:textId="19BDF60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62" w:author="Nur Aifiah Ibrahim" w:date="2025-06-16T13:01:00Z">
              <w:tcPr>
                <w:tcW w:w="999" w:type="dxa"/>
              </w:tcPr>
            </w:tcPrChange>
          </w:tcPr>
          <w:p w14:paraId="0818A784" w14:textId="32DF1C0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63" w:author="Nur Aifiah Ibrahim" w:date="2025-06-16T13:01:00Z">
              <w:tcPr>
                <w:tcW w:w="1842" w:type="dxa"/>
              </w:tcPr>
            </w:tcPrChange>
          </w:tcPr>
          <w:p w14:paraId="34DF2DD9" w14:textId="000661E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0070BB16" w14:textId="77777777" w:rsidTr="00532AAE">
        <w:tc>
          <w:tcPr>
            <w:tcW w:w="955" w:type="dxa"/>
            <w:tcPrChange w:id="64" w:author="Nur Aifiah Ibrahim" w:date="2025-06-16T13:01:00Z">
              <w:tcPr>
                <w:tcW w:w="955" w:type="dxa"/>
              </w:tcPr>
            </w:tcPrChange>
          </w:tcPr>
          <w:p w14:paraId="0FB5E26C" w14:textId="729923CD"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65" w:author="Nur Aifiah Ibrahim" w:date="2025-06-16T13:01:00Z">
              <w:tcPr>
                <w:tcW w:w="956" w:type="dxa"/>
              </w:tcPr>
            </w:tcPrChange>
          </w:tcPr>
          <w:p w14:paraId="4FBBEFD2" w14:textId="3FA6C87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66" w:author="Nur Aifiah Ibrahim" w:date="2025-06-16T13:01:00Z">
              <w:tcPr>
                <w:tcW w:w="937" w:type="dxa"/>
              </w:tcPr>
            </w:tcPrChange>
          </w:tcPr>
          <w:p w14:paraId="77EC3A08" w14:textId="658B336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67" w:author="Nur Aifiah Ibrahim" w:date="2025-06-16T13:01:00Z">
              <w:tcPr>
                <w:tcW w:w="937" w:type="dxa"/>
              </w:tcPr>
            </w:tcPrChange>
          </w:tcPr>
          <w:p w14:paraId="3C7B3094" w14:textId="0BD705B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68" w:author="Nur Aifiah Ibrahim" w:date="2025-06-16T13:01:00Z">
              <w:tcPr>
                <w:tcW w:w="937" w:type="dxa"/>
              </w:tcPr>
            </w:tcPrChange>
          </w:tcPr>
          <w:p w14:paraId="5D03785A" w14:textId="7968CE6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69" w:author="Nur Aifiah Ibrahim" w:date="2025-06-16T13:01:00Z">
              <w:tcPr>
                <w:tcW w:w="937" w:type="dxa"/>
              </w:tcPr>
            </w:tcPrChange>
          </w:tcPr>
          <w:p w14:paraId="692D05AF" w14:textId="5AA6752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Change w:id="70" w:author="Nur Aifiah Ibrahim" w:date="2025-06-16T13:01:00Z">
              <w:tcPr>
                <w:tcW w:w="999" w:type="dxa"/>
              </w:tcPr>
            </w:tcPrChange>
          </w:tcPr>
          <w:p w14:paraId="7F40077A" w14:textId="0C6035C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71" w:author="Nur Aifiah Ibrahim" w:date="2025-06-16T13:01:00Z">
              <w:tcPr>
                <w:tcW w:w="1842" w:type="dxa"/>
              </w:tcPr>
            </w:tcPrChange>
          </w:tcPr>
          <w:p w14:paraId="566BCBA7" w14:textId="6D067DC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436DAE0B" w14:textId="77777777" w:rsidTr="00532AAE">
        <w:tc>
          <w:tcPr>
            <w:tcW w:w="955" w:type="dxa"/>
            <w:tcPrChange w:id="72" w:author="Nur Aifiah Ibrahim" w:date="2025-06-16T13:01:00Z">
              <w:tcPr>
                <w:tcW w:w="955" w:type="dxa"/>
              </w:tcPr>
            </w:tcPrChange>
          </w:tcPr>
          <w:p w14:paraId="7FC5E04E" w14:textId="255A61E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73" w:author="Nur Aifiah Ibrahim" w:date="2025-06-16T13:01:00Z">
              <w:tcPr>
                <w:tcW w:w="956" w:type="dxa"/>
              </w:tcPr>
            </w:tcPrChange>
          </w:tcPr>
          <w:p w14:paraId="653AFBB5" w14:textId="1DE0D89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74" w:author="Nur Aifiah Ibrahim" w:date="2025-06-16T13:01:00Z">
              <w:tcPr>
                <w:tcW w:w="937" w:type="dxa"/>
              </w:tcPr>
            </w:tcPrChange>
          </w:tcPr>
          <w:p w14:paraId="22D73F60" w14:textId="7293FC2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75" w:author="Nur Aifiah Ibrahim" w:date="2025-06-16T13:01:00Z">
              <w:tcPr>
                <w:tcW w:w="937" w:type="dxa"/>
              </w:tcPr>
            </w:tcPrChange>
          </w:tcPr>
          <w:p w14:paraId="36A6F994" w14:textId="5F96285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76" w:author="Nur Aifiah Ibrahim" w:date="2025-06-16T13:01:00Z">
              <w:tcPr>
                <w:tcW w:w="937" w:type="dxa"/>
              </w:tcPr>
            </w:tcPrChange>
          </w:tcPr>
          <w:p w14:paraId="3EC162FB" w14:textId="49ACD42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77" w:author="Nur Aifiah Ibrahim" w:date="2025-06-16T13:01:00Z">
              <w:tcPr>
                <w:tcW w:w="937" w:type="dxa"/>
              </w:tcPr>
            </w:tcPrChange>
          </w:tcPr>
          <w:p w14:paraId="1BFF0436" w14:textId="705765B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78" w:author="Nur Aifiah Ibrahim" w:date="2025-06-16T13:01:00Z">
              <w:tcPr>
                <w:tcW w:w="999" w:type="dxa"/>
              </w:tcPr>
            </w:tcPrChange>
          </w:tcPr>
          <w:p w14:paraId="21515AF8" w14:textId="60F8F22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Change w:id="79" w:author="Nur Aifiah Ibrahim" w:date="2025-06-16T13:01:00Z">
              <w:tcPr>
                <w:tcW w:w="1842" w:type="dxa"/>
              </w:tcPr>
            </w:tcPrChange>
          </w:tcPr>
          <w:p w14:paraId="491B9D48" w14:textId="5E9AB90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249D63D8" w14:textId="77777777" w:rsidTr="00532AAE">
        <w:tc>
          <w:tcPr>
            <w:tcW w:w="955" w:type="dxa"/>
            <w:tcPrChange w:id="80" w:author="Nur Aifiah Ibrahim" w:date="2025-06-16T13:01:00Z">
              <w:tcPr>
                <w:tcW w:w="955" w:type="dxa"/>
              </w:tcPr>
            </w:tcPrChange>
          </w:tcPr>
          <w:p w14:paraId="61BAC27F" w14:textId="0B78845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Change w:id="81" w:author="Nur Aifiah Ibrahim" w:date="2025-06-16T13:01:00Z">
              <w:tcPr>
                <w:tcW w:w="956" w:type="dxa"/>
              </w:tcPr>
            </w:tcPrChange>
          </w:tcPr>
          <w:p w14:paraId="54C46E8F" w14:textId="1843A2D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82" w:author="Nur Aifiah Ibrahim" w:date="2025-06-16T13:01:00Z">
              <w:tcPr>
                <w:tcW w:w="937" w:type="dxa"/>
              </w:tcPr>
            </w:tcPrChange>
          </w:tcPr>
          <w:p w14:paraId="0ED2376C" w14:textId="1ECD90F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83" w:author="Nur Aifiah Ibrahim" w:date="2025-06-16T13:01:00Z">
              <w:tcPr>
                <w:tcW w:w="937" w:type="dxa"/>
              </w:tcPr>
            </w:tcPrChange>
          </w:tcPr>
          <w:p w14:paraId="31A4EB0C" w14:textId="6292426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84" w:author="Nur Aifiah Ibrahim" w:date="2025-06-16T13:01:00Z">
              <w:tcPr>
                <w:tcW w:w="937" w:type="dxa"/>
              </w:tcPr>
            </w:tcPrChange>
          </w:tcPr>
          <w:p w14:paraId="1EDA09C5" w14:textId="169DA71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85" w:author="Nur Aifiah Ibrahim" w:date="2025-06-16T13:01:00Z">
              <w:tcPr>
                <w:tcW w:w="937" w:type="dxa"/>
              </w:tcPr>
            </w:tcPrChange>
          </w:tcPr>
          <w:p w14:paraId="2DB59F50" w14:textId="7543FC1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Change w:id="86" w:author="Nur Aifiah Ibrahim" w:date="2025-06-16T13:01:00Z">
              <w:tcPr>
                <w:tcW w:w="999" w:type="dxa"/>
              </w:tcPr>
            </w:tcPrChange>
          </w:tcPr>
          <w:p w14:paraId="2BAD8440" w14:textId="4B63C50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Change w:id="87" w:author="Nur Aifiah Ibrahim" w:date="2025-06-16T13:01:00Z">
              <w:tcPr>
                <w:tcW w:w="1842" w:type="dxa"/>
              </w:tcPr>
            </w:tcPrChange>
          </w:tcPr>
          <w:p w14:paraId="3AB749F7" w14:textId="75021CA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5742FCF4" w14:textId="77777777" w:rsidTr="00532AAE">
        <w:tc>
          <w:tcPr>
            <w:tcW w:w="955" w:type="dxa"/>
            <w:tcPrChange w:id="88" w:author="Nur Aifiah Ibrahim" w:date="2025-06-16T13:01:00Z">
              <w:tcPr>
                <w:tcW w:w="955" w:type="dxa"/>
              </w:tcPr>
            </w:tcPrChange>
          </w:tcPr>
          <w:p w14:paraId="450C2A83" w14:textId="4322921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Change w:id="89" w:author="Nur Aifiah Ibrahim" w:date="2025-06-16T13:01:00Z">
              <w:tcPr>
                <w:tcW w:w="956" w:type="dxa"/>
              </w:tcPr>
            </w:tcPrChange>
          </w:tcPr>
          <w:p w14:paraId="7EC7C3A5" w14:textId="2BDE432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90" w:author="Nur Aifiah Ibrahim" w:date="2025-06-16T13:01:00Z">
              <w:tcPr>
                <w:tcW w:w="937" w:type="dxa"/>
              </w:tcPr>
            </w:tcPrChange>
          </w:tcPr>
          <w:p w14:paraId="50A98BE6" w14:textId="2B19C59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91" w:author="Nur Aifiah Ibrahim" w:date="2025-06-16T13:01:00Z">
              <w:tcPr>
                <w:tcW w:w="937" w:type="dxa"/>
              </w:tcPr>
            </w:tcPrChange>
          </w:tcPr>
          <w:p w14:paraId="1368D33E" w14:textId="5E6BFD1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92" w:author="Nur Aifiah Ibrahim" w:date="2025-06-16T13:01:00Z">
              <w:tcPr>
                <w:tcW w:w="937" w:type="dxa"/>
              </w:tcPr>
            </w:tcPrChange>
          </w:tcPr>
          <w:p w14:paraId="377CBF73" w14:textId="25845F6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93" w:author="Nur Aifiah Ibrahim" w:date="2025-06-16T13:01:00Z">
              <w:tcPr>
                <w:tcW w:w="937" w:type="dxa"/>
              </w:tcPr>
            </w:tcPrChange>
          </w:tcPr>
          <w:p w14:paraId="47C97505" w14:textId="0D0EE81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99" w:type="dxa"/>
            <w:tcPrChange w:id="94" w:author="Nur Aifiah Ibrahim" w:date="2025-06-16T13:01:00Z">
              <w:tcPr>
                <w:tcW w:w="999" w:type="dxa"/>
              </w:tcPr>
            </w:tcPrChange>
          </w:tcPr>
          <w:p w14:paraId="169B1D48" w14:textId="79FFF57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1842" w:type="dxa"/>
            <w:tcPrChange w:id="95" w:author="Nur Aifiah Ibrahim" w:date="2025-06-16T13:01:00Z">
              <w:tcPr>
                <w:tcW w:w="1842" w:type="dxa"/>
              </w:tcPr>
            </w:tcPrChange>
          </w:tcPr>
          <w:p w14:paraId="57BF0C2D" w14:textId="76F1424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3A293AE" w14:textId="77777777" w:rsidTr="00532AAE">
        <w:tc>
          <w:tcPr>
            <w:tcW w:w="955" w:type="dxa"/>
            <w:tcPrChange w:id="96" w:author="Nur Aifiah Ibrahim" w:date="2025-06-16T13:01:00Z">
              <w:tcPr>
                <w:tcW w:w="955" w:type="dxa"/>
              </w:tcPr>
            </w:tcPrChange>
          </w:tcPr>
          <w:p w14:paraId="3FEEF7FB" w14:textId="372C6ED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Change w:id="97" w:author="Nur Aifiah Ibrahim" w:date="2025-06-16T13:01:00Z">
              <w:tcPr>
                <w:tcW w:w="956" w:type="dxa"/>
              </w:tcPr>
            </w:tcPrChange>
          </w:tcPr>
          <w:p w14:paraId="4DAC1BC5" w14:textId="6C0FB96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98" w:author="Nur Aifiah Ibrahim" w:date="2025-06-16T13:01:00Z">
              <w:tcPr>
                <w:tcW w:w="937" w:type="dxa"/>
              </w:tcPr>
            </w:tcPrChange>
          </w:tcPr>
          <w:p w14:paraId="5EB22842" w14:textId="194D805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99" w:author="Nur Aifiah Ibrahim" w:date="2025-06-16T13:01:00Z">
              <w:tcPr>
                <w:tcW w:w="937" w:type="dxa"/>
              </w:tcPr>
            </w:tcPrChange>
          </w:tcPr>
          <w:p w14:paraId="73BF680E" w14:textId="3A86402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100" w:author="Nur Aifiah Ibrahim" w:date="2025-06-16T13:01:00Z">
              <w:tcPr>
                <w:tcW w:w="937" w:type="dxa"/>
              </w:tcPr>
            </w:tcPrChange>
          </w:tcPr>
          <w:p w14:paraId="1107D980" w14:textId="0C14AE5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101" w:author="Nur Aifiah Ibrahim" w:date="2025-06-16T13:01:00Z">
              <w:tcPr>
                <w:tcW w:w="937" w:type="dxa"/>
              </w:tcPr>
            </w:tcPrChange>
          </w:tcPr>
          <w:p w14:paraId="752FB314" w14:textId="435803A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99" w:type="dxa"/>
            <w:tcPrChange w:id="102" w:author="Nur Aifiah Ibrahim" w:date="2025-06-16T13:01:00Z">
              <w:tcPr>
                <w:tcW w:w="999" w:type="dxa"/>
              </w:tcPr>
            </w:tcPrChange>
          </w:tcPr>
          <w:p w14:paraId="41F5ED38" w14:textId="272065FD"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1842" w:type="dxa"/>
            <w:tcPrChange w:id="103" w:author="Nur Aifiah Ibrahim" w:date="2025-06-16T13:01:00Z">
              <w:tcPr>
                <w:tcW w:w="1842" w:type="dxa"/>
              </w:tcPr>
            </w:tcPrChange>
          </w:tcPr>
          <w:p w14:paraId="129A4700" w14:textId="1D486EBD"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484790C9" w14:textId="77777777" w:rsidTr="00532AAE">
        <w:tc>
          <w:tcPr>
            <w:tcW w:w="955" w:type="dxa"/>
            <w:tcPrChange w:id="104" w:author="Nur Aifiah Ibrahim" w:date="2025-06-16T13:01:00Z">
              <w:tcPr>
                <w:tcW w:w="955" w:type="dxa"/>
              </w:tcPr>
            </w:tcPrChange>
          </w:tcPr>
          <w:p w14:paraId="4F085B64" w14:textId="3088643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Change w:id="105" w:author="Nur Aifiah Ibrahim" w:date="2025-06-16T13:01:00Z">
              <w:tcPr>
                <w:tcW w:w="956" w:type="dxa"/>
              </w:tcPr>
            </w:tcPrChange>
          </w:tcPr>
          <w:p w14:paraId="0EA6FBB9" w14:textId="7E8B8B4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106" w:author="Nur Aifiah Ibrahim" w:date="2025-06-16T13:01:00Z">
              <w:tcPr>
                <w:tcW w:w="937" w:type="dxa"/>
              </w:tcPr>
            </w:tcPrChange>
          </w:tcPr>
          <w:p w14:paraId="3713AD5E" w14:textId="09039C0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107" w:author="Nur Aifiah Ibrahim" w:date="2025-06-16T13:01:00Z">
              <w:tcPr>
                <w:tcW w:w="937" w:type="dxa"/>
              </w:tcPr>
            </w:tcPrChange>
          </w:tcPr>
          <w:p w14:paraId="08EEBBBB" w14:textId="21AE967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108" w:author="Nur Aifiah Ibrahim" w:date="2025-06-16T13:01:00Z">
              <w:tcPr>
                <w:tcW w:w="937" w:type="dxa"/>
              </w:tcPr>
            </w:tcPrChange>
          </w:tcPr>
          <w:p w14:paraId="49A49A79" w14:textId="6B9ACE8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109" w:author="Nur Aifiah Ibrahim" w:date="2025-06-16T13:01:00Z">
              <w:tcPr>
                <w:tcW w:w="937" w:type="dxa"/>
              </w:tcPr>
            </w:tcPrChange>
          </w:tcPr>
          <w:p w14:paraId="4AC6EDDF" w14:textId="4ACB1AD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99" w:type="dxa"/>
            <w:tcPrChange w:id="110" w:author="Nur Aifiah Ibrahim" w:date="2025-06-16T13:01:00Z">
              <w:tcPr>
                <w:tcW w:w="999" w:type="dxa"/>
              </w:tcPr>
            </w:tcPrChange>
          </w:tcPr>
          <w:p w14:paraId="4CA05CA7" w14:textId="6F888E1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1842" w:type="dxa"/>
            <w:tcPrChange w:id="111" w:author="Nur Aifiah Ibrahim" w:date="2025-06-16T13:01:00Z">
              <w:tcPr>
                <w:tcW w:w="1842" w:type="dxa"/>
              </w:tcPr>
            </w:tcPrChange>
          </w:tcPr>
          <w:p w14:paraId="3F0F47F0" w14:textId="707C6F6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3E947CCF" w14:textId="77777777" w:rsidTr="00532AAE">
        <w:tc>
          <w:tcPr>
            <w:tcW w:w="955" w:type="dxa"/>
            <w:tcPrChange w:id="112" w:author="Nur Aifiah Ibrahim" w:date="2025-06-16T13:01:00Z">
              <w:tcPr>
                <w:tcW w:w="955" w:type="dxa"/>
              </w:tcPr>
            </w:tcPrChange>
          </w:tcPr>
          <w:p w14:paraId="7C8A5D9C" w14:textId="5001836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Change w:id="113" w:author="Nur Aifiah Ibrahim" w:date="2025-06-16T13:01:00Z">
              <w:tcPr>
                <w:tcW w:w="956" w:type="dxa"/>
              </w:tcPr>
            </w:tcPrChange>
          </w:tcPr>
          <w:p w14:paraId="63362DC5" w14:textId="5F6F693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114" w:author="Nur Aifiah Ibrahim" w:date="2025-06-16T13:01:00Z">
              <w:tcPr>
                <w:tcW w:w="937" w:type="dxa"/>
              </w:tcPr>
            </w:tcPrChange>
          </w:tcPr>
          <w:p w14:paraId="3086C166" w14:textId="5E8B6AB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115" w:author="Nur Aifiah Ibrahim" w:date="2025-06-16T13:01:00Z">
              <w:tcPr>
                <w:tcW w:w="937" w:type="dxa"/>
              </w:tcPr>
            </w:tcPrChange>
          </w:tcPr>
          <w:p w14:paraId="3CB62FEF" w14:textId="6467DA5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116" w:author="Nur Aifiah Ibrahim" w:date="2025-06-16T13:01:00Z">
              <w:tcPr>
                <w:tcW w:w="937" w:type="dxa"/>
              </w:tcPr>
            </w:tcPrChange>
          </w:tcPr>
          <w:p w14:paraId="3459C169" w14:textId="62A60C5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117" w:author="Nur Aifiah Ibrahim" w:date="2025-06-16T13:01:00Z">
              <w:tcPr>
                <w:tcW w:w="937" w:type="dxa"/>
              </w:tcPr>
            </w:tcPrChange>
          </w:tcPr>
          <w:p w14:paraId="725DADF6" w14:textId="0BCFF4E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PrChange w:id="118" w:author="Nur Aifiah Ibrahim" w:date="2025-06-16T13:01:00Z">
              <w:tcPr>
                <w:tcW w:w="999" w:type="dxa"/>
              </w:tcPr>
            </w:tcPrChange>
          </w:tcPr>
          <w:p w14:paraId="0EE7A7E3" w14:textId="7627471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1842" w:type="dxa"/>
            <w:tcPrChange w:id="119" w:author="Nur Aifiah Ibrahim" w:date="2025-06-16T13:01:00Z">
              <w:tcPr>
                <w:tcW w:w="1842" w:type="dxa"/>
              </w:tcPr>
            </w:tcPrChange>
          </w:tcPr>
          <w:p w14:paraId="68206A22" w14:textId="57DA01C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930036D" w14:textId="77777777" w:rsidTr="00532AAE">
        <w:tc>
          <w:tcPr>
            <w:tcW w:w="955" w:type="dxa"/>
            <w:tcPrChange w:id="120" w:author="Nur Aifiah Ibrahim" w:date="2025-06-16T13:01:00Z">
              <w:tcPr>
                <w:tcW w:w="955" w:type="dxa"/>
              </w:tcPr>
            </w:tcPrChange>
          </w:tcPr>
          <w:p w14:paraId="6184DE99" w14:textId="3026D34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21" w:author="Nur Aifiah Ibrahim" w:date="2025-06-16T13:01:00Z">
              <w:tcPr>
                <w:tcW w:w="956" w:type="dxa"/>
              </w:tcPr>
            </w:tcPrChange>
          </w:tcPr>
          <w:p w14:paraId="415C85C6" w14:textId="236B563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22" w:author="Nur Aifiah Ibrahim" w:date="2025-06-16T13:01:00Z">
              <w:tcPr>
                <w:tcW w:w="937" w:type="dxa"/>
              </w:tcPr>
            </w:tcPrChange>
          </w:tcPr>
          <w:p w14:paraId="1584CFE1" w14:textId="48B0067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23" w:author="Nur Aifiah Ibrahim" w:date="2025-06-16T13:01:00Z">
              <w:tcPr>
                <w:tcW w:w="937" w:type="dxa"/>
              </w:tcPr>
            </w:tcPrChange>
          </w:tcPr>
          <w:p w14:paraId="2327A123" w14:textId="74F9F58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24" w:author="Nur Aifiah Ibrahim" w:date="2025-06-16T13:01:00Z">
              <w:tcPr>
                <w:tcW w:w="937" w:type="dxa"/>
              </w:tcPr>
            </w:tcPrChange>
          </w:tcPr>
          <w:p w14:paraId="425D909C" w14:textId="2AFE267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125" w:author="Nur Aifiah Ibrahim" w:date="2025-06-16T13:01:00Z">
              <w:tcPr>
                <w:tcW w:w="937" w:type="dxa"/>
              </w:tcPr>
            </w:tcPrChange>
          </w:tcPr>
          <w:p w14:paraId="1A8182CC" w14:textId="3177DE7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Change w:id="126" w:author="Nur Aifiah Ibrahim" w:date="2025-06-16T13:01:00Z">
              <w:tcPr>
                <w:tcW w:w="999" w:type="dxa"/>
              </w:tcPr>
            </w:tcPrChange>
          </w:tcPr>
          <w:p w14:paraId="75838294" w14:textId="6743157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Change w:id="127" w:author="Nur Aifiah Ibrahim" w:date="2025-06-16T13:01:00Z">
              <w:tcPr>
                <w:tcW w:w="1842" w:type="dxa"/>
              </w:tcPr>
            </w:tcPrChange>
          </w:tcPr>
          <w:p w14:paraId="513569FE" w14:textId="549AA0F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4A9D53AC" w14:textId="77777777" w:rsidTr="00532AAE">
        <w:tc>
          <w:tcPr>
            <w:tcW w:w="955" w:type="dxa"/>
            <w:tcPrChange w:id="128" w:author="Nur Aifiah Ibrahim" w:date="2025-06-16T13:01:00Z">
              <w:tcPr>
                <w:tcW w:w="955" w:type="dxa"/>
              </w:tcPr>
            </w:tcPrChange>
          </w:tcPr>
          <w:p w14:paraId="12003163" w14:textId="7CB80D8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29" w:author="Nur Aifiah Ibrahim" w:date="2025-06-16T13:01:00Z">
              <w:tcPr>
                <w:tcW w:w="956" w:type="dxa"/>
              </w:tcPr>
            </w:tcPrChange>
          </w:tcPr>
          <w:p w14:paraId="2C734CB4" w14:textId="4EC6240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30" w:author="Nur Aifiah Ibrahim" w:date="2025-06-16T13:01:00Z">
              <w:tcPr>
                <w:tcW w:w="937" w:type="dxa"/>
              </w:tcPr>
            </w:tcPrChange>
          </w:tcPr>
          <w:p w14:paraId="5E524F89" w14:textId="3BC2949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31" w:author="Nur Aifiah Ibrahim" w:date="2025-06-16T13:01:00Z">
              <w:tcPr>
                <w:tcW w:w="937" w:type="dxa"/>
              </w:tcPr>
            </w:tcPrChange>
          </w:tcPr>
          <w:p w14:paraId="16C212D0" w14:textId="0E194E9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132" w:author="Nur Aifiah Ibrahim" w:date="2025-06-16T13:01:00Z">
              <w:tcPr>
                <w:tcW w:w="937" w:type="dxa"/>
              </w:tcPr>
            </w:tcPrChange>
          </w:tcPr>
          <w:p w14:paraId="2E587973" w14:textId="5EB28E0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133" w:author="Nur Aifiah Ibrahim" w:date="2025-06-16T13:01:00Z">
              <w:tcPr>
                <w:tcW w:w="937" w:type="dxa"/>
              </w:tcPr>
            </w:tcPrChange>
          </w:tcPr>
          <w:p w14:paraId="1337F9FC" w14:textId="322E498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Change w:id="134" w:author="Nur Aifiah Ibrahim" w:date="2025-06-16T13:01:00Z">
              <w:tcPr>
                <w:tcW w:w="999" w:type="dxa"/>
              </w:tcPr>
            </w:tcPrChange>
          </w:tcPr>
          <w:p w14:paraId="657DFDC7" w14:textId="7EB1654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Change w:id="135" w:author="Nur Aifiah Ibrahim" w:date="2025-06-16T13:01:00Z">
              <w:tcPr>
                <w:tcW w:w="1842" w:type="dxa"/>
              </w:tcPr>
            </w:tcPrChange>
          </w:tcPr>
          <w:p w14:paraId="2D7DB534" w14:textId="7398F19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1DBD8A6A" w14:textId="77777777" w:rsidTr="00532AAE">
        <w:tc>
          <w:tcPr>
            <w:tcW w:w="955" w:type="dxa"/>
            <w:tcPrChange w:id="136" w:author="Nur Aifiah Ibrahim" w:date="2025-06-16T13:01:00Z">
              <w:tcPr>
                <w:tcW w:w="955" w:type="dxa"/>
              </w:tcPr>
            </w:tcPrChange>
          </w:tcPr>
          <w:p w14:paraId="109FC7C7" w14:textId="17314F9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37" w:author="Nur Aifiah Ibrahim" w:date="2025-06-16T13:01:00Z">
              <w:tcPr>
                <w:tcW w:w="956" w:type="dxa"/>
              </w:tcPr>
            </w:tcPrChange>
          </w:tcPr>
          <w:p w14:paraId="5CBFCC0C" w14:textId="2D46903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138" w:author="Nur Aifiah Ibrahim" w:date="2025-06-16T13:01:00Z">
              <w:tcPr>
                <w:tcW w:w="937" w:type="dxa"/>
              </w:tcPr>
            </w:tcPrChange>
          </w:tcPr>
          <w:p w14:paraId="4503CF63" w14:textId="0D4C4B7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39" w:author="Nur Aifiah Ibrahim" w:date="2025-06-16T13:01:00Z">
              <w:tcPr>
                <w:tcW w:w="937" w:type="dxa"/>
              </w:tcPr>
            </w:tcPrChange>
          </w:tcPr>
          <w:p w14:paraId="3E37D970" w14:textId="47715D1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40" w:author="Nur Aifiah Ibrahim" w:date="2025-06-16T13:01:00Z">
              <w:tcPr>
                <w:tcW w:w="937" w:type="dxa"/>
              </w:tcPr>
            </w:tcPrChange>
          </w:tcPr>
          <w:p w14:paraId="7F9D7AAC" w14:textId="3D6C5DF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41" w:author="Nur Aifiah Ibrahim" w:date="2025-06-16T13:01:00Z">
              <w:tcPr>
                <w:tcW w:w="937" w:type="dxa"/>
              </w:tcPr>
            </w:tcPrChange>
          </w:tcPr>
          <w:p w14:paraId="57780248" w14:textId="6BEA13A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142" w:author="Nur Aifiah Ibrahim" w:date="2025-06-16T13:01:00Z">
              <w:tcPr>
                <w:tcW w:w="999" w:type="dxa"/>
              </w:tcPr>
            </w:tcPrChange>
          </w:tcPr>
          <w:p w14:paraId="31FC7047" w14:textId="4DB11BC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Change w:id="143" w:author="Nur Aifiah Ibrahim" w:date="2025-06-16T13:01:00Z">
              <w:tcPr>
                <w:tcW w:w="1842" w:type="dxa"/>
              </w:tcPr>
            </w:tcPrChange>
          </w:tcPr>
          <w:p w14:paraId="3C6C31C1" w14:textId="5948217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3DF5CDA8" w14:textId="77777777" w:rsidTr="00532AAE">
        <w:tc>
          <w:tcPr>
            <w:tcW w:w="955" w:type="dxa"/>
            <w:tcPrChange w:id="144" w:author="Nur Aifiah Ibrahim" w:date="2025-06-16T13:01:00Z">
              <w:tcPr>
                <w:tcW w:w="955" w:type="dxa"/>
              </w:tcPr>
            </w:tcPrChange>
          </w:tcPr>
          <w:p w14:paraId="0B73BB0F" w14:textId="51C4F5E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45" w:author="Nur Aifiah Ibrahim" w:date="2025-06-16T13:01:00Z">
              <w:tcPr>
                <w:tcW w:w="956" w:type="dxa"/>
              </w:tcPr>
            </w:tcPrChange>
          </w:tcPr>
          <w:p w14:paraId="71DBEAEA" w14:textId="3DDF105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46" w:author="Nur Aifiah Ibrahim" w:date="2025-06-16T13:01:00Z">
              <w:tcPr>
                <w:tcW w:w="937" w:type="dxa"/>
              </w:tcPr>
            </w:tcPrChange>
          </w:tcPr>
          <w:p w14:paraId="1CD00341" w14:textId="4C71EB8D"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47" w:author="Nur Aifiah Ibrahim" w:date="2025-06-16T13:01:00Z">
              <w:tcPr>
                <w:tcW w:w="937" w:type="dxa"/>
              </w:tcPr>
            </w:tcPrChange>
          </w:tcPr>
          <w:p w14:paraId="73198BFC" w14:textId="758EAA9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48" w:author="Nur Aifiah Ibrahim" w:date="2025-06-16T13:01:00Z">
              <w:tcPr>
                <w:tcW w:w="937" w:type="dxa"/>
              </w:tcPr>
            </w:tcPrChange>
          </w:tcPr>
          <w:p w14:paraId="361C254E" w14:textId="273AAD9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149" w:author="Nur Aifiah Ibrahim" w:date="2025-06-16T13:01:00Z">
              <w:tcPr>
                <w:tcW w:w="937" w:type="dxa"/>
              </w:tcPr>
            </w:tcPrChange>
          </w:tcPr>
          <w:p w14:paraId="70CFE465" w14:textId="47DFE05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150" w:author="Nur Aifiah Ibrahim" w:date="2025-06-16T13:01:00Z">
              <w:tcPr>
                <w:tcW w:w="999" w:type="dxa"/>
              </w:tcPr>
            </w:tcPrChange>
          </w:tcPr>
          <w:p w14:paraId="7279E655" w14:textId="6730F8A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Change w:id="151" w:author="Nur Aifiah Ibrahim" w:date="2025-06-16T13:01:00Z">
              <w:tcPr>
                <w:tcW w:w="1842" w:type="dxa"/>
              </w:tcPr>
            </w:tcPrChange>
          </w:tcPr>
          <w:p w14:paraId="49863D98" w14:textId="470F6D7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C66C7D8" w14:textId="77777777" w:rsidTr="00532AAE">
        <w:tc>
          <w:tcPr>
            <w:tcW w:w="955" w:type="dxa"/>
            <w:tcPrChange w:id="152" w:author="Nur Aifiah Ibrahim" w:date="2025-06-16T13:01:00Z">
              <w:tcPr>
                <w:tcW w:w="955" w:type="dxa"/>
              </w:tcPr>
            </w:tcPrChange>
          </w:tcPr>
          <w:p w14:paraId="19DF6CEB" w14:textId="1083C64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53" w:author="Nur Aifiah Ibrahim" w:date="2025-06-16T13:01:00Z">
              <w:tcPr>
                <w:tcW w:w="956" w:type="dxa"/>
              </w:tcPr>
            </w:tcPrChange>
          </w:tcPr>
          <w:p w14:paraId="2B622068" w14:textId="011B656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54" w:author="Nur Aifiah Ibrahim" w:date="2025-06-16T13:01:00Z">
              <w:tcPr>
                <w:tcW w:w="937" w:type="dxa"/>
              </w:tcPr>
            </w:tcPrChange>
          </w:tcPr>
          <w:p w14:paraId="6E81EFA0" w14:textId="4B2190C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55" w:author="Nur Aifiah Ibrahim" w:date="2025-06-16T13:01:00Z">
              <w:tcPr>
                <w:tcW w:w="937" w:type="dxa"/>
              </w:tcPr>
            </w:tcPrChange>
          </w:tcPr>
          <w:p w14:paraId="09D2AFA9" w14:textId="6D2165F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56" w:author="Nur Aifiah Ibrahim" w:date="2025-06-16T13:01:00Z">
              <w:tcPr>
                <w:tcW w:w="937" w:type="dxa"/>
              </w:tcPr>
            </w:tcPrChange>
          </w:tcPr>
          <w:p w14:paraId="72A99479" w14:textId="7CD5F04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157" w:author="Nur Aifiah Ibrahim" w:date="2025-06-16T13:01:00Z">
              <w:tcPr>
                <w:tcW w:w="937" w:type="dxa"/>
              </w:tcPr>
            </w:tcPrChange>
          </w:tcPr>
          <w:p w14:paraId="6EB1DAFE" w14:textId="62961BC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Change w:id="158" w:author="Nur Aifiah Ibrahim" w:date="2025-06-16T13:01:00Z">
              <w:tcPr>
                <w:tcW w:w="999" w:type="dxa"/>
              </w:tcPr>
            </w:tcPrChange>
          </w:tcPr>
          <w:p w14:paraId="382B37FD" w14:textId="71B2BB2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Change w:id="159" w:author="Nur Aifiah Ibrahim" w:date="2025-06-16T13:01:00Z">
              <w:tcPr>
                <w:tcW w:w="1842" w:type="dxa"/>
              </w:tcPr>
            </w:tcPrChange>
          </w:tcPr>
          <w:p w14:paraId="6D0FA62C" w14:textId="6BEA36F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318892C" w14:textId="77777777" w:rsidTr="00532AAE">
        <w:tc>
          <w:tcPr>
            <w:tcW w:w="955" w:type="dxa"/>
            <w:tcPrChange w:id="160" w:author="Nur Aifiah Ibrahim" w:date="2025-06-16T13:01:00Z">
              <w:tcPr>
                <w:tcW w:w="955" w:type="dxa"/>
              </w:tcPr>
            </w:tcPrChange>
          </w:tcPr>
          <w:p w14:paraId="5E0D65A2" w14:textId="69164B7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61" w:author="Nur Aifiah Ibrahim" w:date="2025-06-16T13:01:00Z">
              <w:tcPr>
                <w:tcW w:w="956" w:type="dxa"/>
              </w:tcPr>
            </w:tcPrChange>
          </w:tcPr>
          <w:p w14:paraId="4300F296" w14:textId="26A48E9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162" w:author="Nur Aifiah Ibrahim" w:date="2025-06-16T13:01:00Z">
              <w:tcPr>
                <w:tcW w:w="937" w:type="dxa"/>
              </w:tcPr>
            </w:tcPrChange>
          </w:tcPr>
          <w:p w14:paraId="16672C34" w14:textId="1C3D8C2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63" w:author="Nur Aifiah Ibrahim" w:date="2025-06-16T13:01:00Z">
              <w:tcPr>
                <w:tcW w:w="937" w:type="dxa"/>
              </w:tcPr>
            </w:tcPrChange>
          </w:tcPr>
          <w:p w14:paraId="0F1773DA" w14:textId="77D1F19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64" w:author="Nur Aifiah Ibrahim" w:date="2025-06-16T13:01:00Z">
              <w:tcPr>
                <w:tcW w:w="937" w:type="dxa"/>
              </w:tcPr>
            </w:tcPrChange>
          </w:tcPr>
          <w:p w14:paraId="11C42513" w14:textId="363ECB8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65" w:author="Nur Aifiah Ibrahim" w:date="2025-06-16T13:01:00Z">
              <w:tcPr>
                <w:tcW w:w="937" w:type="dxa"/>
              </w:tcPr>
            </w:tcPrChange>
          </w:tcPr>
          <w:p w14:paraId="2CCF0A31" w14:textId="0219D45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166" w:author="Nur Aifiah Ibrahim" w:date="2025-06-16T13:01:00Z">
              <w:tcPr>
                <w:tcW w:w="999" w:type="dxa"/>
              </w:tcPr>
            </w:tcPrChange>
          </w:tcPr>
          <w:p w14:paraId="1DC6CDCC" w14:textId="462271A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167" w:author="Nur Aifiah Ibrahim" w:date="2025-06-16T13:01:00Z">
              <w:tcPr>
                <w:tcW w:w="1842" w:type="dxa"/>
              </w:tcPr>
            </w:tcPrChange>
          </w:tcPr>
          <w:p w14:paraId="6ED1D656" w14:textId="5A55DAE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08776487" w14:textId="77777777" w:rsidTr="00532AAE">
        <w:tc>
          <w:tcPr>
            <w:tcW w:w="955" w:type="dxa"/>
            <w:tcPrChange w:id="168" w:author="Nur Aifiah Ibrahim" w:date="2025-06-16T13:01:00Z">
              <w:tcPr>
                <w:tcW w:w="955" w:type="dxa"/>
              </w:tcPr>
            </w:tcPrChange>
          </w:tcPr>
          <w:p w14:paraId="5F530E10" w14:textId="4EE1501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69" w:author="Nur Aifiah Ibrahim" w:date="2025-06-16T13:01:00Z">
              <w:tcPr>
                <w:tcW w:w="956" w:type="dxa"/>
              </w:tcPr>
            </w:tcPrChange>
          </w:tcPr>
          <w:p w14:paraId="104F54AF" w14:textId="309FED3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70" w:author="Nur Aifiah Ibrahim" w:date="2025-06-16T13:01:00Z">
              <w:tcPr>
                <w:tcW w:w="937" w:type="dxa"/>
              </w:tcPr>
            </w:tcPrChange>
          </w:tcPr>
          <w:p w14:paraId="4E707206" w14:textId="27B8BF9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71" w:author="Nur Aifiah Ibrahim" w:date="2025-06-16T13:01:00Z">
              <w:tcPr>
                <w:tcW w:w="937" w:type="dxa"/>
              </w:tcPr>
            </w:tcPrChange>
          </w:tcPr>
          <w:p w14:paraId="4AD32FB7" w14:textId="0D2E7F0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72" w:author="Nur Aifiah Ibrahim" w:date="2025-06-16T13:01:00Z">
              <w:tcPr>
                <w:tcW w:w="937" w:type="dxa"/>
              </w:tcPr>
            </w:tcPrChange>
          </w:tcPr>
          <w:p w14:paraId="22DA49A9" w14:textId="7006099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173" w:author="Nur Aifiah Ibrahim" w:date="2025-06-16T13:01:00Z">
              <w:tcPr>
                <w:tcW w:w="937" w:type="dxa"/>
              </w:tcPr>
            </w:tcPrChange>
          </w:tcPr>
          <w:p w14:paraId="2B48AB7E" w14:textId="3606ACD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Change w:id="174" w:author="Nur Aifiah Ibrahim" w:date="2025-06-16T13:01:00Z">
              <w:tcPr>
                <w:tcW w:w="999" w:type="dxa"/>
              </w:tcPr>
            </w:tcPrChange>
          </w:tcPr>
          <w:p w14:paraId="1DE7C51C" w14:textId="20A6357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Change w:id="175" w:author="Nur Aifiah Ibrahim" w:date="2025-06-16T13:01:00Z">
              <w:tcPr>
                <w:tcW w:w="1842" w:type="dxa"/>
              </w:tcPr>
            </w:tcPrChange>
          </w:tcPr>
          <w:p w14:paraId="5F818FD2" w14:textId="05A57C9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7C5158FC" w14:textId="77777777" w:rsidTr="00532AAE">
        <w:tc>
          <w:tcPr>
            <w:tcW w:w="955" w:type="dxa"/>
            <w:tcPrChange w:id="176" w:author="Nur Aifiah Ibrahim" w:date="2025-06-16T13:01:00Z">
              <w:tcPr>
                <w:tcW w:w="955" w:type="dxa"/>
              </w:tcPr>
            </w:tcPrChange>
          </w:tcPr>
          <w:p w14:paraId="67583E78" w14:textId="5C6FDC3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77" w:author="Nur Aifiah Ibrahim" w:date="2025-06-16T13:01:00Z">
              <w:tcPr>
                <w:tcW w:w="956" w:type="dxa"/>
              </w:tcPr>
            </w:tcPrChange>
          </w:tcPr>
          <w:p w14:paraId="3F6180F9" w14:textId="567A68A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178" w:author="Nur Aifiah Ibrahim" w:date="2025-06-16T13:01:00Z">
              <w:tcPr>
                <w:tcW w:w="937" w:type="dxa"/>
              </w:tcPr>
            </w:tcPrChange>
          </w:tcPr>
          <w:p w14:paraId="1A9DA235" w14:textId="03BDFB2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79" w:author="Nur Aifiah Ibrahim" w:date="2025-06-16T13:01:00Z">
              <w:tcPr>
                <w:tcW w:w="937" w:type="dxa"/>
              </w:tcPr>
            </w:tcPrChange>
          </w:tcPr>
          <w:p w14:paraId="2C648540" w14:textId="59638C6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80" w:author="Nur Aifiah Ibrahim" w:date="2025-06-16T13:01:00Z">
              <w:tcPr>
                <w:tcW w:w="937" w:type="dxa"/>
              </w:tcPr>
            </w:tcPrChange>
          </w:tcPr>
          <w:p w14:paraId="2758B25B" w14:textId="11C47A5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81" w:author="Nur Aifiah Ibrahim" w:date="2025-06-16T13:01:00Z">
              <w:tcPr>
                <w:tcW w:w="937" w:type="dxa"/>
              </w:tcPr>
            </w:tcPrChange>
          </w:tcPr>
          <w:p w14:paraId="10BF1930" w14:textId="5B63C54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182" w:author="Nur Aifiah Ibrahim" w:date="2025-06-16T13:01:00Z">
              <w:tcPr>
                <w:tcW w:w="999" w:type="dxa"/>
              </w:tcPr>
            </w:tcPrChange>
          </w:tcPr>
          <w:p w14:paraId="0E360EE6" w14:textId="38C31B5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183" w:author="Nur Aifiah Ibrahim" w:date="2025-06-16T13:01:00Z">
              <w:tcPr>
                <w:tcW w:w="1842" w:type="dxa"/>
              </w:tcPr>
            </w:tcPrChange>
          </w:tcPr>
          <w:p w14:paraId="4AE63378" w14:textId="43E8700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240A102" w14:textId="77777777" w:rsidTr="00532AAE">
        <w:tc>
          <w:tcPr>
            <w:tcW w:w="955" w:type="dxa"/>
            <w:tcPrChange w:id="184" w:author="Nur Aifiah Ibrahim" w:date="2025-06-16T13:01:00Z">
              <w:tcPr>
                <w:tcW w:w="955" w:type="dxa"/>
              </w:tcPr>
            </w:tcPrChange>
          </w:tcPr>
          <w:p w14:paraId="57CFA5F2" w14:textId="7E83388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85" w:author="Nur Aifiah Ibrahim" w:date="2025-06-16T13:01:00Z">
              <w:tcPr>
                <w:tcW w:w="956" w:type="dxa"/>
              </w:tcPr>
            </w:tcPrChange>
          </w:tcPr>
          <w:p w14:paraId="541E0C0E" w14:textId="40D61FB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186" w:author="Nur Aifiah Ibrahim" w:date="2025-06-16T13:01:00Z">
              <w:tcPr>
                <w:tcW w:w="937" w:type="dxa"/>
              </w:tcPr>
            </w:tcPrChange>
          </w:tcPr>
          <w:p w14:paraId="1FC15871" w14:textId="62232A8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87" w:author="Nur Aifiah Ibrahim" w:date="2025-06-16T13:01:00Z">
              <w:tcPr>
                <w:tcW w:w="937" w:type="dxa"/>
              </w:tcPr>
            </w:tcPrChange>
          </w:tcPr>
          <w:p w14:paraId="576ABB58" w14:textId="484EA9C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88" w:author="Nur Aifiah Ibrahim" w:date="2025-06-16T13:01:00Z">
              <w:tcPr>
                <w:tcW w:w="937" w:type="dxa"/>
              </w:tcPr>
            </w:tcPrChange>
          </w:tcPr>
          <w:p w14:paraId="34A20612" w14:textId="6B33397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89" w:author="Nur Aifiah Ibrahim" w:date="2025-06-16T13:01:00Z">
              <w:tcPr>
                <w:tcW w:w="937" w:type="dxa"/>
              </w:tcPr>
            </w:tcPrChange>
          </w:tcPr>
          <w:p w14:paraId="46CFB7FB" w14:textId="04D0FEB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190" w:author="Nur Aifiah Ibrahim" w:date="2025-06-16T13:01:00Z">
              <w:tcPr>
                <w:tcW w:w="999" w:type="dxa"/>
              </w:tcPr>
            </w:tcPrChange>
          </w:tcPr>
          <w:p w14:paraId="29D1F10D" w14:textId="72C9DAF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Change w:id="191" w:author="Nur Aifiah Ibrahim" w:date="2025-06-16T13:01:00Z">
              <w:tcPr>
                <w:tcW w:w="1842" w:type="dxa"/>
              </w:tcPr>
            </w:tcPrChange>
          </w:tcPr>
          <w:p w14:paraId="76194388" w14:textId="667758D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75948A98" w14:textId="77777777" w:rsidTr="00532AAE">
        <w:tc>
          <w:tcPr>
            <w:tcW w:w="955" w:type="dxa"/>
            <w:tcPrChange w:id="192" w:author="Nur Aifiah Ibrahim" w:date="2025-06-16T13:01:00Z">
              <w:tcPr>
                <w:tcW w:w="955" w:type="dxa"/>
              </w:tcPr>
            </w:tcPrChange>
          </w:tcPr>
          <w:p w14:paraId="446D9315" w14:textId="7B8F39E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193" w:author="Nur Aifiah Ibrahim" w:date="2025-06-16T13:01:00Z">
              <w:tcPr>
                <w:tcW w:w="956" w:type="dxa"/>
              </w:tcPr>
            </w:tcPrChange>
          </w:tcPr>
          <w:p w14:paraId="3AB05FCD" w14:textId="52D6B31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194" w:author="Nur Aifiah Ibrahim" w:date="2025-06-16T13:01:00Z">
              <w:tcPr>
                <w:tcW w:w="937" w:type="dxa"/>
              </w:tcPr>
            </w:tcPrChange>
          </w:tcPr>
          <w:p w14:paraId="1B5806C7" w14:textId="37083C0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195" w:author="Nur Aifiah Ibrahim" w:date="2025-06-16T13:01:00Z">
              <w:tcPr>
                <w:tcW w:w="937" w:type="dxa"/>
              </w:tcPr>
            </w:tcPrChange>
          </w:tcPr>
          <w:p w14:paraId="1B08C8D3" w14:textId="2F833DD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196" w:author="Nur Aifiah Ibrahim" w:date="2025-06-16T13:01:00Z">
              <w:tcPr>
                <w:tcW w:w="937" w:type="dxa"/>
              </w:tcPr>
            </w:tcPrChange>
          </w:tcPr>
          <w:p w14:paraId="3B0D19E6" w14:textId="66EC7CF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197" w:author="Nur Aifiah Ibrahim" w:date="2025-06-16T13:01:00Z">
              <w:tcPr>
                <w:tcW w:w="937" w:type="dxa"/>
              </w:tcPr>
            </w:tcPrChange>
          </w:tcPr>
          <w:p w14:paraId="00A75ED5" w14:textId="754F89F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Change w:id="198" w:author="Nur Aifiah Ibrahim" w:date="2025-06-16T13:01:00Z">
              <w:tcPr>
                <w:tcW w:w="999" w:type="dxa"/>
              </w:tcPr>
            </w:tcPrChange>
          </w:tcPr>
          <w:p w14:paraId="2FEDAF6D" w14:textId="63CA5AAD"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Change w:id="199" w:author="Nur Aifiah Ibrahim" w:date="2025-06-16T13:01:00Z">
              <w:tcPr>
                <w:tcW w:w="1842" w:type="dxa"/>
              </w:tcPr>
            </w:tcPrChange>
          </w:tcPr>
          <w:p w14:paraId="4C6FBC38" w14:textId="124DCA2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7B8326B9" w14:textId="77777777" w:rsidTr="00532AAE">
        <w:tc>
          <w:tcPr>
            <w:tcW w:w="955" w:type="dxa"/>
            <w:tcPrChange w:id="200" w:author="Nur Aifiah Ibrahim" w:date="2025-06-16T13:01:00Z">
              <w:tcPr>
                <w:tcW w:w="955" w:type="dxa"/>
              </w:tcPr>
            </w:tcPrChange>
          </w:tcPr>
          <w:p w14:paraId="5E95CE12" w14:textId="68E5F96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201" w:author="Nur Aifiah Ibrahim" w:date="2025-06-16T13:01:00Z">
              <w:tcPr>
                <w:tcW w:w="956" w:type="dxa"/>
              </w:tcPr>
            </w:tcPrChange>
          </w:tcPr>
          <w:p w14:paraId="340F7543" w14:textId="468A38C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202" w:author="Nur Aifiah Ibrahim" w:date="2025-06-16T13:01:00Z">
              <w:tcPr>
                <w:tcW w:w="937" w:type="dxa"/>
              </w:tcPr>
            </w:tcPrChange>
          </w:tcPr>
          <w:p w14:paraId="50125452" w14:textId="5B42032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03" w:author="Nur Aifiah Ibrahim" w:date="2025-06-16T13:01:00Z">
              <w:tcPr>
                <w:tcW w:w="937" w:type="dxa"/>
              </w:tcPr>
            </w:tcPrChange>
          </w:tcPr>
          <w:p w14:paraId="6A39A47B" w14:textId="7D8A2FD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04" w:author="Nur Aifiah Ibrahim" w:date="2025-06-16T13:01:00Z">
              <w:tcPr>
                <w:tcW w:w="937" w:type="dxa"/>
              </w:tcPr>
            </w:tcPrChange>
          </w:tcPr>
          <w:p w14:paraId="4067E298" w14:textId="59E530C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205" w:author="Nur Aifiah Ibrahim" w:date="2025-06-16T13:01:00Z">
              <w:tcPr>
                <w:tcW w:w="937" w:type="dxa"/>
              </w:tcPr>
            </w:tcPrChange>
          </w:tcPr>
          <w:p w14:paraId="6C6CA7E0" w14:textId="23AB3A0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Change w:id="206" w:author="Nur Aifiah Ibrahim" w:date="2025-06-16T13:01:00Z">
              <w:tcPr>
                <w:tcW w:w="999" w:type="dxa"/>
              </w:tcPr>
            </w:tcPrChange>
          </w:tcPr>
          <w:p w14:paraId="1F71213B" w14:textId="5A8B99C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207" w:author="Nur Aifiah Ibrahim" w:date="2025-06-16T13:01:00Z">
              <w:tcPr>
                <w:tcW w:w="1842" w:type="dxa"/>
              </w:tcPr>
            </w:tcPrChange>
          </w:tcPr>
          <w:p w14:paraId="52149ACA" w14:textId="4CF1FB7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22193F08" w14:textId="77777777" w:rsidTr="00532AAE">
        <w:trPr>
          <w:trHeight w:val="105"/>
          <w:trPrChange w:id="208" w:author="Nur Aifiah Ibrahim" w:date="2025-06-16T13:01:00Z">
            <w:trPr>
              <w:trHeight w:val="105"/>
            </w:trPr>
          </w:trPrChange>
        </w:trPr>
        <w:tc>
          <w:tcPr>
            <w:tcW w:w="955" w:type="dxa"/>
            <w:tcPrChange w:id="209" w:author="Nur Aifiah Ibrahim" w:date="2025-06-16T13:01:00Z">
              <w:tcPr>
                <w:tcW w:w="955" w:type="dxa"/>
              </w:tcPr>
            </w:tcPrChange>
          </w:tcPr>
          <w:p w14:paraId="71718442" w14:textId="598C3B9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210" w:author="Nur Aifiah Ibrahim" w:date="2025-06-16T13:01:00Z">
              <w:tcPr>
                <w:tcW w:w="956" w:type="dxa"/>
              </w:tcPr>
            </w:tcPrChange>
          </w:tcPr>
          <w:p w14:paraId="2AEBDE53" w14:textId="4FCB100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211" w:author="Nur Aifiah Ibrahim" w:date="2025-06-16T13:01:00Z">
              <w:tcPr>
                <w:tcW w:w="937" w:type="dxa"/>
              </w:tcPr>
            </w:tcPrChange>
          </w:tcPr>
          <w:p w14:paraId="35BCE3DB" w14:textId="3CDD823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12" w:author="Nur Aifiah Ibrahim" w:date="2025-06-16T13:01:00Z">
              <w:tcPr>
                <w:tcW w:w="937" w:type="dxa"/>
              </w:tcPr>
            </w:tcPrChange>
          </w:tcPr>
          <w:p w14:paraId="2A7E09E6" w14:textId="085E1B6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13" w:author="Nur Aifiah Ibrahim" w:date="2025-06-16T13:01:00Z">
              <w:tcPr>
                <w:tcW w:w="937" w:type="dxa"/>
              </w:tcPr>
            </w:tcPrChange>
          </w:tcPr>
          <w:p w14:paraId="404E7F04" w14:textId="6CE465F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214" w:author="Nur Aifiah Ibrahim" w:date="2025-06-16T13:01:00Z">
              <w:tcPr>
                <w:tcW w:w="937" w:type="dxa"/>
              </w:tcPr>
            </w:tcPrChange>
          </w:tcPr>
          <w:p w14:paraId="1E6B9AB7" w14:textId="343625D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215" w:author="Nur Aifiah Ibrahim" w:date="2025-06-16T13:01:00Z">
              <w:tcPr>
                <w:tcW w:w="999" w:type="dxa"/>
              </w:tcPr>
            </w:tcPrChange>
          </w:tcPr>
          <w:p w14:paraId="211B254A" w14:textId="07ED6A8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216" w:author="Nur Aifiah Ibrahim" w:date="2025-06-16T13:01:00Z">
              <w:tcPr>
                <w:tcW w:w="1842" w:type="dxa"/>
              </w:tcPr>
            </w:tcPrChange>
          </w:tcPr>
          <w:p w14:paraId="29725450" w14:textId="60E8015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335607E3" w14:textId="77777777" w:rsidTr="00532AAE">
        <w:tc>
          <w:tcPr>
            <w:tcW w:w="955" w:type="dxa"/>
            <w:tcPrChange w:id="217" w:author="Nur Aifiah Ibrahim" w:date="2025-06-16T13:01:00Z">
              <w:tcPr>
                <w:tcW w:w="955" w:type="dxa"/>
              </w:tcPr>
            </w:tcPrChange>
          </w:tcPr>
          <w:p w14:paraId="3D93D1B3" w14:textId="00E4F8D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218" w:author="Nur Aifiah Ibrahim" w:date="2025-06-16T13:01:00Z">
              <w:tcPr>
                <w:tcW w:w="956" w:type="dxa"/>
              </w:tcPr>
            </w:tcPrChange>
          </w:tcPr>
          <w:p w14:paraId="6AE097EA" w14:textId="66F67C5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219" w:author="Nur Aifiah Ibrahim" w:date="2025-06-16T13:01:00Z">
              <w:tcPr>
                <w:tcW w:w="937" w:type="dxa"/>
              </w:tcPr>
            </w:tcPrChange>
          </w:tcPr>
          <w:p w14:paraId="4530EEAF" w14:textId="6AF54E1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20" w:author="Nur Aifiah Ibrahim" w:date="2025-06-16T13:01:00Z">
              <w:tcPr>
                <w:tcW w:w="937" w:type="dxa"/>
              </w:tcPr>
            </w:tcPrChange>
          </w:tcPr>
          <w:p w14:paraId="01418107" w14:textId="71E7A64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221" w:author="Nur Aifiah Ibrahim" w:date="2025-06-16T13:01:00Z">
              <w:tcPr>
                <w:tcW w:w="937" w:type="dxa"/>
              </w:tcPr>
            </w:tcPrChange>
          </w:tcPr>
          <w:p w14:paraId="48FF87AA" w14:textId="105E7AE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222" w:author="Nur Aifiah Ibrahim" w:date="2025-06-16T13:01:00Z">
              <w:tcPr>
                <w:tcW w:w="937" w:type="dxa"/>
              </w:tcPr>
            </w:tcPrChange>
          </w:tcPr>
          <w:p w14:paraId="0E045F5A" w14:textId="608FD8F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Change w:id="223" w:author="Nur Aifiah Ibrahim" w:date="2025-06-16T13:01:00Z">
              <w:tcPr>
                <w:tcW w:w="999" w:type="dxa"/>
              </w:tcPr>
            </w:tcPrChange>
          </w:tcPr>
          <w:p w14:paraId="58CAAF6C" w14:textId="72ED27B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Change w:id="224" w:author="Nur Aifiah Ibrahim" w:date="2025-06-16T13:01:00Z">
              <w:tcPr>
                <w:tcW w:w="1842" w:type="dxa"/>
              </w:tcPr>
            </w:tcPrChange>
          </w:tcPr>
          <w:p w14:paraId="72B8B71F" w14:textId="48D403A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EF5038E" w14:textId="77777777" w:rsidTr="00532AAE">
        <w:tc>
          <w:tcPr>
            <w:tcW w:w="955" w:type="dxa"/>
            <w:tcPrChange w:id="225" w:author="Nur Aifiah Ibrahim" w:date="2025-06-16T13:01:00Z">
              <w:tcPr>
                <w:tcW w:w="955" w:type="dxa"/>
              </w:tcPr>
            </w:tcPrChange>
          </w:tcPr>
          <w:p w14:paraId="06797166" w14:textId="5F1AF68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Change w:id="226" w:author="Nur Aifiah Ibrahim" w:date="2025-06-16T13:01:00Z">
              <w:tcPr>
                <w:tcW w:w="956" w:type="dxa"/>
              </w:tcPr>
            </w:tcPrChange>
          </w:tcPr>
          <w:p w14:paraId="7C00190A" w14:textId="5B18550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227" w:author="Nur Aifiah Ibrahim" w:date="2025-06-16T13:01:00Z">
              <w:tcPr>
                <w:tcW w:w="937" w:type="dxa"/>
              </w:tcPr>
            </w:tcPrChange>
          </w:tcPr>
          <w:p w14:paraId="2ACD7D4F" w14:textId="2CE52E2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228" w:author="Nur Aifiah Ibrahim" w:date="2025-06-16T13:01:00Z">
              <w:tcPr>
                <w:tcW w:w="937" w:type="dxa"/>
              </w:tcPr>
            </w:tcPrChange>
          </w:tcPr>
          <w:p w14:paraId="284D1019" w14:textId="3C3B99D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29" w:author="Nur Aifiah Ibrahim" w:date="2025-06-16T13:01:00Z">
              <w:tcPr>
                <w:tcW w:w="937" w:type="dxa"/>
              </w:tcPr>
            </w:tcPrChange>
          </w:tcPr>
          <w:p w14:paraId="2F6F651A" w14:textId="1562DA9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30" w:author="Nur Aifiah Ibrahim" w:date="2025-06-16T13:01:00Z">
              <w:tcPr>
                <w:tcW w:w="937" w:type="dxa"/>
              </w:tcPr>
            </w:tcPrChange>
          </w:tcPr>
          <w:p w14:paraId="5F865E00" w14:textId="3FA626B8"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PrChange w:id="231" w:author="Nur Aifiah Ibrahim" w:date="2025-06-16T13:01:00Z">
              <w:tcPr>
                <w:tcW w:w="999" w:type="dxa"/>
              </w:tcPr>
            </w:tcPrChange>
          </w:tcPr>
          <w:p w14:paraId="40D111BF" w14:textId="531AC9BD"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Change w:id="232" w:author="Nur Aifiah Ibrahim" w:date="2025-06-16T13:01:00Z">
              <w:tcPr>
                <w:tcW w:w="1842" w:type="dxa"/>
              </w:tcPr>
            </w:tcPrChange>
          </w:tcPr>
          <w:p w14:paraId="2FA2ADDF" w14:textId="121423C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14544D75" w14:textId="77777777" w:rsidTr="00532AAE">
        <w:tc>
          <w:tcPr>
            <w:tcW w:w="955" w:type="dxa"/>
            <w:tcPrChange w:id="233" w:author="Nur Aifiah Ibrahim" w:date="2025-06-16T13:01:00Z">
              <w:tcPr>
                <w:tcW w:w="955" w:type="dxa"/>
              </w:tcPr>
            </w:tcPrChange>
          </w:tcPr>
          <w:p w14:paraId="68961342" w14:textId="5005376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Change w:id="234" w:author="Nur Aifiah Ibrahim" w:date="2025-06-16T13:01:00Z">
              <w:tcPr>
                <w:tcW w:w="956" w:type="dxa"/>
              </w:tcPr>
            </w:tcPrChange>
          </w:tcPr>
          <w:p w14:paraId="606DBF6A" w14:textId="65136EE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235" w:author="Nur Aifiah Ibrahim" w:date="2025-06-16T13:01:00Z">
              <w:tcPr>
                <w:tcW w:w="937" w:type="dxa"/>
              </w:tcPr>
            </w:tcPrChange>
          </w:tcPr>
          <w:p w14:paraId="6D5529AF" w14:textId="79CD0E7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Change w:id="236" w:author="Nur Aifiah Ibrahim" w:date="2025-06-16T13:01:00Z">
              <w:tcPr>
                <w:tcW w:w="937" w:type="dxa"/>
              </w:tcPr>
            </w:tcPrChange>
          </w:tcPr>
          <w:p w14:paraId="772D1927" w14:textId="521C215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37" w:author="Nur Aifiah Ibrahim" w:date="2025-06-16T13:01:00Z">
              <w:tcPr>
                <w:tcW w:w="937" w:type="dxa"/>
              </w:tcPr>
            </w:tcPrChange>
          </w:tcPr>
          <w:p w14:paraId="182AF3AB" w14:textId="5A960CE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Change w:id="238" w:author="Nur Aifiah Ibrahim" w:date="2025-06-16T13:01:00Z">
              <w:tcPr>
                <w:tcW w:w="937" w:type="dxa"/>
              </w:tcPr>
            </w:tcPrChange>
          </w:tcPr>
          <w:p w14:paraId="42D29C65" w14:textId="3A374102"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Change w:id="239" w:author="Nur Aifiah Ibrahim" w:date="2025-06-16T13:01:00Z">
              <w:tcPr>
                <w:tcW w:w="999" w:type="dxa"/>
              </w:tcPr>
            </w:tcPrChange>
          </w:tcPr>
          <w:p w14:paraId="24C6AE27" w14:textId="123CD56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Change w:id="240" w:author="Nur Aifiah Ibrahim" w:date="2025-06-16T13:01:00Z">
              <w:tcPr>
                <w:tcW w:w="1842" w:type="dxa"/>
              </w:tcPr>
            </w:tcPrChange>
          </w:tcPr>
          <w:p w14:paraId="7513D160" w14:textId="23563D7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69D242FE" w14:textId="77777777" w:rsidTr="00532AAE">
        <w:tc>
          <w:tcPr>
            <w:tcW w:w="955" w:type="dxa"/>
            <w:tcPrChange w:id="241" w:author="Nur Aifiah Ibrahim" w:date="2025-06-16T13:01:00Z">
              <w:tcPr>
                <w:tcW w:w="955" w:type="dxa"/>
              </w:tcPr>
            </w:tcPrChange>
          </w:tcPr>
          <w:p w14:paraId="012C4578" w14:textId="2805BA9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242" w:author="Nur Aifiah Ibrahim" w:date="2025-06-16T13:01:00Z">
              <w:tcPr>
                <w:tcW w:w="956" w:type="dxa"/>
              </w:tcPr>
            </w:tcPrChange>
          </w:tcPr>
          <w:p w14:paraId="1A71B668" w14:textId="556AC5CD"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43" w:author="Nur Aifiah Ibrahim" w:date="2025-06-16T13:01:00Z">
              <w:tcPr>
                <w:tcW w:w="937" w:type="dxa"/>
              </w:tcPr>
            </w:tcPrChange>
          </w:tcPr>
          <w:p w14:paraId="176F74E6" w14:textId="44E18E4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44" w:author="Nur Aifiah Ibrahim" w:date="2025-06-16T13:01:00Z">
              <w:tcPr>
                <w:tcW w:w="937" w:type="dxa"/>
              </w:tcPr>
            </w:tcPrChange>
          </w:tcPr>
          <w:p w14:paraId="29E4549D" w14:textId="6696984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245" w:author="Nur Aifiah Ibrahim" w:date="2025-06-16T13:01:00Z">
              <w:tcPr>
                <w:tcW w:w="937" w:type="dxa"/>
              </w:tcPr>
            </w:tcPrChange>
          </w:tcPr>
          <w:p w14:paraId="378EDDF2" w14:textId="522F453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246" w:author="Nur Aifiah Ibrahim" w:date="2025-06-16T13:01:00Z">
              <w:tcPr>
                <w:tcW w:w="937" w:type="dxa"/>
              </w:tcPr>
            </w:tcPrChange>
          </w:tcPr>
          <w:p w14:paraId="7EE55302" w14:textId="34EE653A"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Change w:id="247" w:author="Nur Aifiah Ibrahim" w:date="2025-06-16T13:01:00Z">
              <w:tcPr>
                <w:tcW w:w="999" w:type="dxa"/>
              </w:tcPr>
            </w:tcPrChange>
          </w:tcPr>
          <w:p w14:paraId="3EAE5DD3" w14:textId="2B54843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Change w:id="248" w:author="Nur Aifiah Ibrahim" w:date="2025-06-16T13:01:00Z">
              <w:tcPr>
                <w:tcW w:w="1842" w:type="dxa"/>
              </w:tcPr>
            </w:tcPrChange>
          </w:tcPr>
          <w:p w14:paraId="42524949" w14:textId="3B822514"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636EA4F" w14:textId="77777777" w:rsidTr="00532AAE">
        <w:tc>
          <w:tcPr>
            <w:tcW w:w="955" w:type="dxa"/>
            <w:tcPrChange w:id="249" w:author="Nur Aifiah Ibrahim" w:date="2025-06-16T13:01:00Z">
              <w:tcPr>
                <w:tcW w:w="955" w:type="dxa"/>
              </w:tcPr>
            </w:tcPrChange>
          </w:tcPr>
          <w:p w14:paraId="4261036F" w14:textId="38C1E9B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Change w:id="250" w:author="Nur Aifiah Ibrahim" w:date="2025-06-16T13:01:00Z">
              <w:tcPr>
                <w:tcW w:w="956" w:type="dxa"/>
              </w:tcPr>
            </w:tcPrChange>
          </w:tcPr>
          <w:p w14:paraId="1ECD8827" w14:textId="633B1C63"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Change w:id="251" w:author="Nur Aifiah Ibrahim" w:date="2025-06-16T13:01:00Z">
              <w:tcPr>
                <w:tcW w:w="937" w:type="dxa"/>
              </w:tcPr>
            </w:tcPrChange>
          </w:tcPr>
          <w:p w14:paraId="4DECF6F1" w14:textId="02AC87FE"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Change w:id="252" w:author="Nur Aifiah Ibrahim" w:date="2025-06-16T13:01:00Z">
              <w:tcPr>
                <w:tcW w:w="937" w:type="dxa"/>
              </w:tcPr>
            </w:tcPrChange>
          </w:tcPr>
          <w:p w14:paraId="16CA4CED" w14:textId="07E2B0AC"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Change w:id="253" w:author="Nur Aifiah Ibrahim" w:date="2025-06-16T13:01:00Z">
              <w:tcPr>
                <w:tcW w:w="937" w:type="dxa"/>
              </w:tcPr>
            </w:tcPrChange>
          </w:tcPr>
          <w:p w14:paraId="69F5DD9D" w14:textId="4E4AEF8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37" w:type="dxa"/>
            <w:tcPrChange w:id="254" w:author="Nur Aifiah Ibrahim" w:date="2025-06-16T13:01:00Z">
              <w:tcPr>
                <w:tcW w:w="937" w:type="dxa"/>
              </w:tcPr>
            </w:tcPrChange>
          </w:tcPr>
          <w:p w14:paraId="1843AEBF" w14:textId="6CE2EED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999" w:type="dxa"/>
            <w:tcPrChange w:id="255" w:author="Nur Aifiah Ibrahim" w:date="2025-06-16T13:01:00Z">
              <w:tcPr>
                <w:tcW w:w="999" w:type="dxa"/>
              </w:tcPr>
            </w:tcPrChange>
          </w:tcPr>
          <w:p w14:paraId="77939FA3" w14:textId="3E87937B"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8</m:t>
                    </m:r>
                  </m:sub>
                </m:sSub>
              </m:oMath>
            </m:oMathPara>
          </w:p>
        </w:tc>
        <w:tc>
          <w:tcPr>
            <w:tcW w:w="1842" w:type="dxa"/>
            <w:tcPrChange w:id="256" w:author="Nur Aifiah Ibrahim" w:date="2025-06-16T13:01:00Z">
              <w:tcPr>
                <w:tcW w:w="1842" w:type="dxa"/>
              </w:tcPr>
            </w:tcPrChange>
          </w:tcPr>
          <w:p w14:paraId="756030A4" w14:textId="4D41F10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6143417D" w14:textId="77777777" w:rsidTr="00532AAE">
        <w:tc>
          <w:tcPr>
            <w:tcW w:w="955" w:type="dxa"/>
            <w:tcBorders>
              <w:bottom w:val="single" w:sz="4" w:space="0" w:color="auto"/>
            </w:tcBorders>
            <w:tcPrChange w:id="257" w:author="Nur Aifiah Ibrahim" w:date="2025-06-16T13:01:00Z">
              <w:tcPr>
                <w:tcW w:w="955" w:type="dxa"/>
                <w:tcBorders>
                  <w:bottom w:val="single" w:sz="4" w:space="0" w:color="auto"/>
                </w:tcBorders>
              </w:tcPr>
            </w:tcPrChange>
          </w:tcPr>
          <w:p w14:paraId="03C78D61" w14:textId="343DB5C5"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Borders>
              <w:bottom w:val="single" w:sz="4" w:space="0" w:color="auto"/>
            </w:tcBorders>
            <w:tcPrChange w:id="258" w:author="Nur Aifiah Ibrahim" w:date="2025-06-16T13:01:00Z">
              <w:tcPr>
                <w:tcW w:w="956" w:type="dxa"/>
                <w:tcBorders>
                  <w:bottom w:val="single" w:sz="4" w:space="0" w:color="auto"/>
                </w:tcBorders>
              </w:tcPr>
            </w:tcPrChange>
          </w:tcPr>
          <w:p w14:paraId="198769F4" w14:textId="7892BC60"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Borders>
              <w:bottom w:val="single" w:sz="4" w:space="0" w:color="auto"/>
            </w:tcBorders>
            <w:tcPrChange w:id="259" w:author="Nur Aifiah Ibrahim" w:date="2025-06-16T13:01:00Z">
              <w:tcPr>
                <w:tcW w:w="937" w:type="dxa"/>
                <w:tcBorders>
                  <w:bottom w:val="single" w:sz="4" w:space="0" w:color="auto"/>
                </w:tcBorders>
              </w:tcPr>
            </w:tcPrChange>
          </w:tcPr>
          <w:p w14:paraId="7AF87374" w14:textId="349D9071"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Borders>
              <w:bottom w:val="single" w:sz="4" w:space="0" w:color="auto"/>
            </w:tcBorders>
            <w:tcPrChange w:id="260" w:author="Nur Aifiah Ibrahim" w:date="2025-06-16T13:01:00Z">
              <w:tcPr>
                <w:tcW w:w="937" w:type="dxa"/>
                <w:tcBorders>
                  <w:bottom w:val="single" w:sz="4" w:space="0" w:color="auto"/>
                </w:tcBorders>
              </w:tcPr>
            </w:tcPrChange>
          </w:tcPr>
          <w:p w14:paraId="287223BA" w14:textId="54F362A7"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Borders>
              <w:bottom w:val="single" w:sz="4" w:space="0" w:color="auto"/>
            </w:tcBorders>
            <w:tcPrChange w:id="261" w:author="Nur Aifiah Ibrahim" w:date="2025-06-16T13:01:00Z">
              <w:tcPr>
                <w:tcW w:w="937" w:type="dxa"/>
                <w:tcBorders>
                  <w:bottom w:val="single" w:sz="4" w:space="0" w:color="auto"/>
                </w:tcBorders>
              </w:tcPr>
            </w:tcPrChange>
          </w:tcPr>
          <w:p w14:paraId="3DD15057" w14:textId="0CA98EA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37" w:type="dxa"/>
            <w:tcBorders>
              <w:bottom w:val="single" w:sz="4" w:space="0" w:color="auto"/>
            </w:tcBorders>
            <w:tcPrChange w:id="262" w:author="Nur Aifiah Ibrahim" w:date="2025-06-16T13:01:00Z">
              <w:tcPr>
                <w:tcW w:w="937" w:type="dxa"/>
                <w:tcBorders>
                  <w:bottom w:val="single" w:sz="4" w:space="0" w:color="auto"/>
                </w:tcBorders>
              </w:tcPr>
            </w:tcPrChange>
          </w:tcPr>
          <w:p w14:paraId="2203F52C" w14:textId="37169F7F"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999" w:type="dxa"/>
            <w:tcBorders>
              <w:bottom w:val="single" w:sz="4" w:space="0" w:color="auto"/>
            </w:tcBorders>
            <w:tcPrChange w:id="263" w:author="Nur Aifiah Ibrahim" w:date="2025-06-16T13:01:00Z">
              <w:tcPr>
                <w:tcW w:w="999" w:type="dxa"/>
                <w:tcBorders>
                  <w:bottom w:val="single" w:sz="4" w:space="0" w:color="auto"/>
                </w:tcBorders>
              </w:tcPr>
            </w:tcPrChange>
          </w:tcPr>
          <w:p w14:paraId="0CE14B1D" w14:textId="6E656089"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8</m:t>
                    </m:r>
                  </m:sub>
                </m:sSub>
              </m:oMath>
            </m:oMathPara>
          </w:p>
        </w:tc>
        <w:tc>
          <w:tcPr>
            <w:tcW w:w="1842" w:type="dxa"/>
            <w:tcBorders>
              <w:bottom w:val="single" w:sz="4" w:space="0" w:color="auto"/>
            </w:tcBorders>
            <w:tcPrChange w:id="264" w:author="Nur Aifiah Ibrahim" w:date="2025-06-16T13:01:00Z">
              <w:tcPr>
                <w:tcW w:w="1842" w:type="dxa"/>
                <w:tcBorders>
                  <w:bottom w:val="single" w:sz="4" w:space="0" w:color="auto"/>
                </w:tcBorders>
              </w:tcPr>
            </w:tcPrChange>
          </w:tcPr>
          <w:p w14:paraId="3A0B5EDE" w14:textId="57F7E926" w:rsidR="00532AAE" w:rsidRPr="00532AAE" w:rsidRDefault="008F50BD"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bookmarkEnd w:id="12"/>
    </w:tbl>
    <w:p w14:paraId="4AF20958" w14:textId="77777777" w:rsidR="004E017D" w:rsidRDefault="004E017D" w:rsidP="00532AAE">
      <w:pPr>
        <w:pStyle w:val="Body"/>
        <w:rPr>
          <w:rFonts w:ascii="Arial" w:hAnsi="Arial" w:cs="Arial"/>
          <w:lang w:val="en-IN"/>
        </w:rPr>
      </w:pPr>
    </w:p>
    <w:p w14:paraId="1519B202" w14:textId="278596AC" w:rsidR="00532AAE" w:rsidRPr="00532AAE" w:rsidRDefault="00532AAE" w:rsidP="00532AAE">
      <w:pPr>
        <w:pStyle w:val="Body"/>
        <w:rPr>
          <w:rFonts w:ascii="Arial" w:hAnsi="Arial" w:cs="Arial"/>
          <w:lang w:val="en-IN"/>
        </w:rPr>
      </w:pPr>
      <w:r w:rsidRPr="00532AAE">
        <w:rPr>
          <w:rFonts w:ascii="Arial" w:hAnsi="Arial" w:cs="Arial"/>
          <w:lang w:val="en-IN"/>
        </w:rPr>
        <w:t xml:space="preserve">The table presents the movement between states across various sequences, along with the related observations derived from oilseed area data. It uncovers trends in how states evolve over time, suggesting possible interdependencies. </w:t>
      </w:r>
      <w:proofErr w:type="spellStart"/>
      <w:r w:rsidRPr="00532AAE">
        <w:rPr>
          <w:rFonts w:ascii="Arial" w:hAnsi="Arial" w:cs="Arial"/>
          <w:lang w:val="en-IN"/>
        </w:rPr>
        <w:t>Analyzing</w:t>
      </w:r>
      <w:proofErr w:type="spellEnd"/>
      <w:r w:rsidRPr="00532AAE">
        <w:rPr>
          <w:rFonts w:ascii="Arial" w:hAnsi="Arial" w:cs="Arial"/>
          <w:lang w:val="en-IN"/>
        </w:rPr>
        <w:t xml:space="preserve"> these transitions contributes to more effective sequence </w:t>
      </w:r>
      <w:proofErr w:type="spellStart"/>
      <w:r w:rsidRPr="00532AAE">
        <w:rPr>
          <w:rFonts w:ascii="Arial" w:hAnsi="Arial" w:cs="Arial"/>
          <w:lang w:val="en-IN"/>
        </w:rPr>
        <w:t>modeling</w:t>
      </w:r>
      <w:proofErr w:type="spellEnd"/>
      <w:r w:rsidRPr="00532AAE">
        <w:rPr>
          <w:rFonts w:ascii="Arial" w:hAnsi="Arial" w:cs="Arial"/>
          <w:lang w:val="en-IN"/>
        </w:rPr>
        <w:t xml:space="preserve"> and improved predictive performance, especially within HMM. The connection between hidden states and observed changes emphasizes the value of structured sequence analysis in enhancing forecasting accuracy and supporting informed decision-making.</w:t>
      </w:r>
    </w:p>
    <w:p w14:paraId="25CFE9EF" w14:textId="217083C9" w:rsidR="006E4719" w:rsidRDefault="004E017D" w:rsidP="00532AAE">
      <w:pPr>
        <w:pStyle w:val="Body"/>
        <w:rPr>
          <w:rFonts w:ascii="Arial" w:hAnsi="Arial" w:cs="Arial"/>
          <w:b/>
          <w:bCs/>
          <w:lang w:val="en-IN"/>
        </w:rPr>
      </w:pPr>
      <w:r>
        <w:rPr>
          <w:rFonts w:ascii="Arial" w:hAnsi="Arial" w:cs="Arial"/>
          <w:b/>
          <w:bCs/>
          <w:lang w:val="en-IN"/>
        </w:rPr>
        <w:t xml:space="preserve">3.2 </w:t>
      </w:r>
      <w:r w:rsidR="00532AAE" w:rsidRPr="00532AAE">
        <w:rPr>
          <w:rFonts w:ascii="Arial" w:hAnsi="Arial" w:cs="Arial"/>
          <w:b/>
          <w:bCs/>
          <w:lang w:val="en-IN"/>
        </w:rPr>
        <w:t>Parameters Inferred in HMM</w:t>
      </w:r>
    </w:p>
    <w:p w14:paraId="37301E5C" w14:textId="06B6971D" w:rsidR="00532AAE" w:rsidRPr="006E4719" w:rsidRDefault="00532AAE" w:rsidP="00532AAE">
      <w:pPr>
        <w:pStyle w:val="Body"/>
        <w:rPr>
          <w:rFonts w:ascii="Arial" w:hAnsi="Arial" w:cs="Arial"/>
          <w:b/>
          <w:bCs/>
          <w:lang w:val="en-IN"/>
        </w:rPr>
      </w:pPr>
      <w:r w:rsidRPr="00532AAE">
        <w:rPr>
          <w:rFonts w:ascii="Arial" w:hAnsi="Arial" w:cs="Arial"/>
          <w:lang w:val="en-IN"/>
        </w:rPr>
        <w:t xml:space="preserve">In </w:t>
      </w:r>
      <w:proofErr w:type="gramStart"/>
      <w:r w:rsidRPr="00532AAE">
        <w:rPr>
          <w:rFonts w:ascii="Arial" w:hAnsi="Arial" w:cs="Arial"/>
          <w:lang w:val="en-IN"/>
        </w:rPr>
        <w:t>a</w:t>
      </w:r>
      <w:proofErr w:type="gramEnd"/>
      <w:r w:rsidRPr="00532AAE">
        <w:rPr>
          <w:rFonts w:ascii="Arial" w:hAnsi="Arial" w:cs="Arial"/>
          <w:lang w:val="en-IN"/>
        </w:rPr>
        <w:t xml:space="preserve"> HMM, the estimated parameters are crucial for </w:t>
      </w:r>
      <w:proofErr w:type="spellStart"/>
      <w:r w:rsidRPr="00532AAE">
        <w:rPr>
          <w:rFonts w:ascii="Arial" w:hAnsi="Arial" w:cs="Arial"/>
          <w:lang w:val="en-IN"/>
        </w:rPr>
        <w:t>modeling</w:t>
      </w:r>
      <w:proofErr w:type="spellEnd"/>
      <w:r w:rsidRPr="00532AAE">
        <w:rPr>
          <w:rFonts w:ascii="Arial" w:hAnsi="Arial" w:cs="Arial"/>
          <w:lang w:val="en-IN"/>
        </w:rPr>
        <w:t xml:space="preserve"> the sequential process. These parameters define the probabilistic relationships between hidden states and observable events. The estimated parameters in an HMM are follows:</w:t>
      </w:r>
    </w:p>
    <w:p w14:paraId="41F34C1B" w14:textId="027DF276" w:rsidR="00532AAE" w:rsidRPr="00532AAE" w:rsidRDefault="00532AAE" w:rsidP="00532AAE">
      <w:pPr>
        <w:pStyle w:val="Body"/>
        <w:rPr>
          <w:rFonts w:ascii="Arial" w:hAnsi="Arial" w:cs="Arial"/>
          <w:b/>
          <w:bCs/>
          <w:lang w:val="en-IN"/>
        </w:rPr>
      </w:pPr>
      <w:r w:rsidRPr="00532AAE">
        <w:rPr>
          <w:rFonts w:ascii="Arial" w:hAnsi="Arial" w:cs="Arial"/>
          <w:b/>
          <w:bCs/>
          <w:lang w:val="en-IN"/>
        </w:rPr>
        <w:t>2-State Model</w:t>
      </w:r>
    </w:p>
    <w:p w14:paraId="0E35A5CC" w14:textId="2A65E1AC" w:rsidR="00532AAE" w:rsidRPr="00532AAE" w:rsidRDefault="00532AAE" w:rsidP="00532AAE">
      <w:pPr>
        <w:pStyle w:val="Body"/>
        <w:jc w:val="center"/>
        <w:rPr>
          <w:rFonts w:ascii="Arial" w:hAnsi="Arial" w:cs="Arial"/>
          <w:lang w:val="en-IN"/>
        </w:rPr>
      </w:pPr>
      <w:r w:rsidRPr="00532AAE">
        <w:rPr>
          <w:rFonts w:ascii="Arial" w:hAnsi="Arial" w:cs="Arial"/>
          <w:lang w:val="en-IN"/>
        </w:rPr>
        <w:t>Initial Probabilities (π) = [0.266, 0.733</w:t>
      </w:r>
    </w:p>
    <w:p w14:paraId="3B264473" w14:textId="04FA34FB" w:rsidR="00532AAE" w:rsidRPr="00532AAE" w:rsidRDefault="008F50BD" w:rsidP="00532AAE">
      <w:pPr>
        <w:pStyle w:val="Body"/>
        <w:spacing w:after="0"/>
        <w:rPr>
          <w:rFonts w:ascii="Arial" w:hAnsi="Arial" w:cs="Arial"/>
          <w:lang w:val="en-IN"/>
        </w:rPr>
      </w:pPr>
      <m:oMathPara>
        <m:oMath>
          <m:m>
            <m:mPr>
              <m:mcs>
                <m:mc>
                  <m:mcPr>
                    <m:count m:val="2"/>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oMath>
      </m:oMathPara>
    </w:p>
    <w:p w14:paraId="461CB23D" w14:textId="7D39D5D1" w:rsidR="00532AAE" w:rsidRPr="00532AAE" w:rsidRDefault="00532AAE" w:rsidP="00532AAE">
      <w:pPr>
        <w:pStyle w:val="Body"/>
        <w:spacing w:after="0"/>
        <w:rPr>
          <w:rFonts w:ascii="Arial" w:hAnsi="Arial" w:cs="Arial"/>
          <w:lang w:val="en-IN"/>
        </w:rPr>
      </w:pPr>
      <w:r w:rsidRPr="00532AAE">
        <w:rPr>
          <w:rFonts w:ascii="Arial" w:hAnsi="Arial" w:cs="Arial"/>
          <w:lang w:val="en-IN"/>
        </w:rPr>
        <w:t xml:space="preserve">                                               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d>
          <m:dPr>
            <m:begChr m:val="["/>
            <m:endChr m:val="]"/>
            <m:ctrlPr>
              <w:rPr>
                <w:rFonts w:ascii="Cambria Math" w:hAnsi="Cambria Math" w:cs="Arial"/>
                <w:i/>
                <w:lang w:val="en-IN"/>
              </w:rPr>
            </m:ctrlPr>
          </m:dPr>
          <m:e>
            <m:m>
              <m:mPr>
                <m:mcs>
                  <m:mc>
                    <m:mcPr>
                      <m:count m:val="2"/>
                      <m:mcJc m:val="center"/>
                    </m:mcPr>
                  </m:mc>
                </m:mcs>
                <m:ctrlPr>
                  <w:rPr>
                    <w:rFonts w:ascii="Cambria Math" w:hAnsi="Cambria Math" w:cs="Arial"/>
                    <w:i/>
                    <w:lang w:val="en-IN"/>
                  </w:rPr>
                </m:ctrlPr>
              </m:mPr>
              <m:mr>
                <m:e>
                  <m:r>
                    <w:rPr>
                      <w:rFonts w:ascii="Cambria Math" w:hAnsi="Cambria Math" w:cs="Arial"/>
                      <w:lang w:val="en-IN"/>
                    </w:rPr>
                    <m:t>0.8</m:t>
                  </m:r>
                </m:e>
                <m:e>
                  <m:r>
                    <w:rPr>
                      <w:rFonts w:ascii="Cambria Math" w:hAnsi="Cambria Math" w:cs="Arial"/>
                      <w:lang w:val="en-IN"/>
                    </w:rPr>
                    <m:t>0.2</m:t>
                  </m:r>
                </m:e>
              </m:mr>
              <m:mr>
                <m:e>
                  <m:r>
                    <w:rPr>
                      <w:rFonts w:ascii="Cambria Math" w:hAnsi="Cambria Math" w:cs="Arial"/>
                      <w:lang w:val="en-IN"/>
                    </w:rPr>
                    <m:t>0.14</m:t>
                  </m:r>
                </m:e>
                <m:e>
                  <m:r>
                    <w:rPr>
                      <w:rFonts w:ascii="Cambria Math" w:hAnsi="Cambria Math" w:cs="Arial"/>
                      <w:lang w:val="en-IN"/>
                    </w:rPr>
                    <m:t>0.85</m:t>
                  </m:r>
                </m:e>
              </m:mr>
            </m:m>
          </m:e>
        </m:d>
      </m:oMath>
    </w:p>
    <w:p w14:paraId="55EEAC6B" w14:textId="77777777" w:rsidR="00532AAE" w:rsidRPr="00532AAE" w:rsidRDefault="00532AAE" w:rsidP="00532AAE">
      <w:pPr>
        <w:pStyle w:val="Body"/>
        <w:rPr>
          <w:rFonts w:ascii="Arial" w:hAnsi="Arial" w:cs="Arial"/>
          <w:lang w:val="en-IN"/>
        </w:rPr>
      </w:pPr>
    </w:p>
    <w:p w14:paraId="4059720B" w14:textId="56932324" w:rsidR="00532AAE" w:rsidRPr="00532AAE" w:rsidRDefault="00532AAE" w:rsidP="00532AAE">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278DC6C" w14:textId="3A1BDAE5" w:rsidR="00532AAE" w:rsidRPr="00532AAE" w:rsidRDefault="00532AAE" w:rsidP="00532AAE">
      <w:pPr>
        <w:pStyle w:val="Body"/>
        <w:spacing w:after="0"/>
        <w:jc w:val="center"/>
        <w:rPr>
          <w:rFonts w:ascii="Arial" w:hAnsi="Arial" w:cs="Arial"/>
          <w:lang w:val="en-IN"/>
        </w:rPr>
      </w:pPr>
      <w:r w:rsidRPr="00532AAE">
        <w:rPr>
          <w:rFonts w:ascii="Arial" w:hAnsi="Arial" w:cs="Arial"/>
          <w:lang w:val="en-IN"/>
        </w:rPr>
        <w:t xml:space="preserve">EPM = </w:t>
      </w:r>
      <m:oMath>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0.625</m:t>
                  </m:r>
                </m:e>
                <m:e>
                  <m:r>
                    <w:rPr>
                      <w:rFonts w:ascii="Cambria Math" w:hAnsi="Cambria Math" w:cs="Arial"/>
                      <w:lang w:val="en-IN"/>
                    </w:rPr>
                    <m:t>0.25</m:t>
                  </m:r>
                </m:e>
                <m:e>
                  <m:r>
                    <w:rPr>
                      <w:rFonts w:ascii="Cambria Math" w:hAnsi="Cambria Math" w:cs="Arial"/>
                      <w:lang w:val="en-IN"/>
                    </w:rPr>
                    <m:t>0.125</m:t>
                  </m:r>
                </m:e>
              </m:mr>
              <m:mr>
                <m:e>
                  <m:r>
                    <w:rPr>
                      <w:rFonts w:ascii="Cambria Math" w:hAnsi="Cambria Math" w:cs="Arial"/>
                      <w:lang w:val="en-IN"/>
                    </w:rPr>
                    <m:t>0.227</m:t>
                  </m:r>
                </m:e>
                <m:e>
                  <m:r>
                    <w:rPr>
                      <w:rFonts w:ascii="Cambria Math" w:hAnsi="Cambria Math" w:cs="Arial"/>
                      <w:lang w:val="en-IN"/>
                    </w:rPr>
                    <m:t>0.318</m:t>
                  </m:r>
                </m:e>
                <m:e>
                  <m:r>
                    <w:rPr>
                      <w:rFonts w:ascii="Cambria Math" w:hAnsi="Cambria Math" w:cs="Arial"/>
                      <w:lang w:val="en-IN"/>
                    </w:rPr>
                    <m:t>0.4545</m:t>
                  </m:r>
                </m:e>
              </m:mr>
            </m:m>
          </m:e>
        </m:d>
      </m:oMath>
    </w:p>
    <w:p w14:paraId="31ACFF91" w14:textId="77777777" w:rsidR="00532AAE" w:rsidRPr="00532AAE" w:rsidRDefault="00532AAE" w:rsidP="00532AAE">
      <w:pPr>
        <w:pStyle w:val="Body"/>
        <w:jc w:val="center"/>
        <w:rPr>
          <w:rFonts w:ascii="Arial" w:hAnsi="Arial" w:cs="Arial"/>
          <w:b/>
          <w:bCs/>
          <w:lang w:val="en-IN"/>
        </w:rPr>
      </w:pPr>
    </w:p>
    <w:p w14:paraId="0E3EE87D" w14:textId="658C7B5D" w:rsidR="00532AAE" w:rsidRPr="00532AAE" w:rsidRDefault="00532AAE" w:rsidP="00B15915">
      <w:pPr>
        <w:pStyle w:val="Body"/>
        <w:rPr>
          <w:rFonts w:ascii="Arial" w:hAnsi="Arial" w:cs="Arial"/>
          <w:b/>
          <w:bCs/>
          <w:lang w:val="en-IN"/>
        </w:rPr>
      </w:pPr>
      <w:r w:rsidRPr="00532AAE">
        <w:rPr>
          <w:rFonts w:ascii="Arial" w:hAnsi="Arial" w:cs="Arial"/>
          <w:b/>
          <w:bCs/>
          <w:lang w:val="en-IN"/>
        </w:rPr>
        <w:t>3-State Model</w:t>
      </w:r>
    </w:p>
    <w:p w14:paraId="58F8CFDE" w14:textId="0CB369D9" w:rsidR="00532AAE" w:rsidRPr="00532AAE" w:rsidRDefault="00532AAE" w:rsidP="00532AAE">
      <w:pPr>
        <w:pStyle w:val="Body"/>
        <w:jc w:val="center"/>
        <w:rPr>
          <w:rFonts w:ascii="Arial" w:hAnsi="Arial" w:cs="Arial"/>
          <w:lang w:val="en-IN"/>
        </w:rPr>
      </w:pPr>
      <w:r w:rsidRPr="00532AAE">
        <w:rPr>
          <w:rFonts w:ascii="Arial" w:hAnsi="Arial" w:cs="Arial"/>
          <w:lang w:val="en-IN"/>
        </w:rPr>
        <w:t>π = [0.1333, 0.5333, 0.333]</w:t>
      </w:r>
    </w:p>
    <w:p w14:paraId="5C4B627F" w14:textId="3D6FBD10" w:rsidR="00532AAE" w:rsidRPr="00532AAE" w:rsidRDefault="00532AAE" w:rsidP="00532AAE">
      <w:pPr>
        <w:pStyle w:val="Body"/>
        <w:spacing w:after="0"/>
        <w:jc w:val="center"/>
        <w:rPr>
          <w:rFonts w:ascii="Arial" w:hAnsi="Arial" w:cs="Arial"/>
          <w:lang w:val="en-IN"/>
        </w:rPr>
      </w:pPr>
      <w:r>
        <w:rPr>
          <w:rFonts w:ascii="Arial" w:hAnsi="Arial" w:cs="Arial"/>
          <w:lang w:val="en-IN"/>
        </w:rPr>
        <w:t xml:space="preserve">               </w:t>
      </w:r>
      <m:oMath>
        <m:m>
          <m:mPr>
            <m:mcs>
              <m:mc>
                <m:mcPr>
                  <m:count m:val="3"/>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oMath>
    </w:p>
    <w:p w14:paraId="6DD3B632" w14:textId="67F1DEB2" w:rsidR="00532AAE" w:rsidRDefault="00532AAE" w:rsidP="00B15915">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0.75</m:t>
                  </m:r>
                </m:e>
                <m:e>
                  <m:r>
                    <w:rPr>
                      <w:rFonts w:ascii="Cambria Math" w:hAnsi="Cambria Math" w:cs="Arial"/>
                      <w:lang w:val="en-IN"/>
                    </w:rPr>
                    <m:t>0</m:t>
                  </m:r>
                </m:e>
                <m:e>
                  <m:r>
                    <w:rPr>
                      <w:rFonts w:ascii="Cambria Math" w:hAnsi="Cambria Math" w:cs="Arial"/>
                      <w:lang w:val="en-IN"/>
                    </w:rPr>
                    <m:t>0.25</m:t>
                  </m:r>
                </m:e>
              </m:mr>
              <m:mr>
                <m:e>
                  <m:r>
                    <w:rPr>
                      <w:rFonts w:ascii="Cambria Math" w:hAnsi="Cambria Math" w:cs="Arial"/>
                      <w:lang w:val="en-IN"/>
                    </w:rPr>
                    <m:t>0.0625</m:t>
                  </m:r>
                </m:e>
                <m:e>
                  <m:r>
                    <w:rPr>
                      <w:rFonts w:ascii="Cambria Math" w:hAnsi="Cambria Math" w:cs="Arial"/>
                      <w:lang w:val="en-IN"/>
                    </w:rPr>
                    <m:t>0.625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0.555</m:t>
                  </m:r>
                </m:e>
                <m:e>
                  <m:r>
                    <w:rPr>
                      <w:rFonts w:ascii="Cambria Math" w:hAnsi="Cambria Math" w:cs="Arial"/>
                      <w:lang w:val="en-IN"/>
                    </w:rPr>
                    <m:t>0.445</m:t>
                  </m:r>
                </m:e>
              </m:mr>
            </m:m>
          </m:e>
        </m:d>
      </m:oMath>
    </w:p>
    <w:p w14:paraId="5A11A2AD" w14:textId="77777777" w:rsidR="00B15915" w:rsidRPr="00532AAE" w:rsidRDefault="00B15915" w:rsidP="00B15915">
      <w:pPr>
        <w:pStyle w:val="Body"/>
        <w:spacing w:after="0"/>
        <w:jc w:val="center"/>
        <w:rPr>
          <w:rFonts w:ascii="Arial" w:hAnsi="Arial" w:cs="Arial"/>
          <w:lang w:val="en-IN"/>
        </w:rPr>
      </w:pPr>
    </w:p>
    <w:p w14:paraId="6E019911" w14:textId="5291A071" w:rsidR="00532AAE" w:rsidRPr="00532AAE" w:rsidRDefault="00B15915" w:rsidP="00B15915">
      <w:pPr>
        <w:pStyle w:val="Body"/>
        <w:spacing w:after="0"/>
        <w:jc w:val="center"/>
        <w:rPr>
          <w:rFonts w:ascii="Arial" w:hAnsi="Arial" w:cs="Arial"/>
          <w:iCs/>
          <w:lang w:val="en-IN"/>
        </w:rPr>
      </w:pPr>
      <w:r>
        <w:rPr>
          <w:rFonts w:ascii="Arial" w:hAnsi="Arial" w:cs="Arial"/>
          <w:iCs/>
          <w:lang w:val="en-IN"/>
        </w:rPr>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E5A1996" w14:textId="0889B223"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0.75</m:t>
                  </m:r>
                </m:e>
                <m:e>
                  <m:r>
                    <w:rPr>
                      <w:rFonts w:ascii="Cambria Math" w:hAnsi="Cambria Math" w:cs="Arial"/>
                      <w:lang w:val="en-IN"/>
                    </w:rPr>
                    <m:t>0</m:t>
                  </m:r>
                </m:e>
                <m:e>
                  <m:r>
                    <w:rPr>
                      <w:rFonts w:ascii="Cambria Math" w:hAnsi="Cambria Math" w:cs="Arial"/>
                      <w:lang w:val="en-IN"/>
                    </w:rPr>
                    <m:t>0.25</m:t>
                  </m:r>
                </m:e>
              </m:mr>
              <m:mr>
                <m:e>
                  <m:r>
                    <w:rPr>
                      <w:rFonts w:ascii="Cambria Math" w:hAnsi="Cambria Math" w:cs="Arial"/>
                      <w:lang w:val="en-IN"/>
                    </w:rPr>
                    <m:t>0.0625</m:t>
                  </m:r>
                </m:e>
                <m:e>
                  <m:r>
                    <w:rPr>
                      <w:rFonts w:ascii="Cambria Math" w:hAnsi="Cambria Math" w:cs="Arial"/>
                      <w:lang w:val="en-IN"/>
                    </w:rPr>
                    <m:t>0.625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0.555</m:t>
                  </m:r>
                </m:e>
                <m:e>
                  <m:r>
                    <w:rPr>
                      <w:rFonts w:ascii="Cambria Math" w:hAnsi="Cambria Math" w:cs="Arial"/>
                      <w:lang w:val="en-IN"/>
                    </w:rPr>
                    <m:t>0.445</m:t>
                  </m:r>
                </m:e>
              </m:mr>
            </m:m>
          </m:e>
        </m:d>
      </m:oMath>
    </w:p>
    <w:p w14:paraId="7194656F" w14:textId="77777777" w:rsidR="00532AAE" w:rsidRPr="00532AAE" w:rsidRDefault="00532AAE" w:rsidP="00532AAE">
      <w:pPr>
        <w:pStyle w:val="Body"/>
        <w:jc w:val="center"/>
        <w:rPr>
          <w:rFonts w:ascii="Arial" w:hAnsi="Arial" w:cs="Arial"/>
          <w:lang w:val="en-IN"/>
        </w:rPr>
      </w:pPr>
    </w:p>
    <w:p w14:paraId="65043A46" w14:textId="3114571A" w:rsidR="00532AAE" w:rsidRPr="00532AAE" w:rsidRDefault="00532AAE" w:rsidP="00B15915">
      <w:pPr>
        <w:pStyle w:val="Body"/>
        <w:rPr>
          <w:rFonts w:ascii="Arial" w:hAnsi="Arial" w:cs="Arial"/>
          <w:b/>
          <w:bCs/>
          <w:lang w:val="en-IN"/>
        </w:rPr>
      </w:pPr>
      <w:r w:rsidRPr="00532AAE">
        <w:rPr>
          <w:rFonts w:ascii="Arial" w:hAnsi="Arial" w:cs="Arial"/>
          <w:b/>
          <w:bCs/>
          <w:lang w:val="en-IN"/>
        </w:rPr>
        <w:t>4-State Model</w:t>
      </w:r>
    </w:p>
    <w:p w14:paraId="38EA043E" w14:textId="77777777" w:rsidR="004E017D" w:rsidRDefault="00532AAE" w:rsidP="004E017D">
      <w:pPr>
        <w:pStyle w:val="Body"/>
        <w:spacing w:after="0"/>
        <w:jc w:val="center"/>
        <w:rPr>
          <w:rFonts w:ascii="Arial" w:hAnsi="Arial" w:cs="Arial"/>
          <w:lang w:val="en-IN"/>
        </w:rPr>
      </w:pPr>
      <w:r w:rsidRPr="00532AAE">
        <w:rPr>
          <w:rFonts w:ascii="Arial" w:hAnsi="Arial" w:cs="Arial"/>
          <w:lang w:val="en-IN"/>
        </w:rPr>
        <w:t>π = [0.1, 0.1667, 0.53, 0.2]</w:t>
      </w:r>
    </w:p>
    <w:p w14:paraId="21AED2EC" w14:textId="4AE471AE" w:rsidR="006E4719" w:rsidRDefault="00BC2391" w:rsidP="004E017D">
      <w:pPr>
        <w:pStyle w:val="Body"/>
        <w:spacing w:after="0"/>
        <w:jc w:val="center"/>
        <w:rPr>
          <w:rFonts w:ascii="Arial" w:hAnsi="Arial" w:cs="Arial"/>
          <w:lang w:val="en-IN"/>
        </w:rPr>
      </w:pPr>
      <w:r>
        <w:rPr>
          <w:rFonts w:ascii="Arial" w:hAnsi="Arial" w:cs="Arial"/>
          <w:lang w:val="en-IN"/>
        </w:rPr>
        <w:t xml:space="preserve">   </w:t>
      </w:r>
    </w:p>
    <w:p w14:paraId="61E094D6" w14:textId="587367C8" w:rsidR="00532AAE" w:rsidRPr="00532AAE" w:rsidRDefault="00BC2391" w:rsidP="00B15915">
      <w:pPr>
        <w:pStyle w:val="Body"/>
        <w:spacing w:after="0"/>
        <w:jc w:val="center"/>
        <w:rPr>
          <w:rFonts w:ascii="Arial" w:hAnsi="Arial" w:cs="Arial"/>
          <w:lang w:val="en-IN"/>
        </w:rPr>
      </w:pPr>
      <w:r>
        <w:rPr>
          <w:rFonts w:ascii="Arial" w:hAnsi="Arial" w:cs="Arial"/>
          <w:lang w:val="en-IN"/>
        </w:rPr>
        <w:t xml:space="preserve">     </w:t>
      </w:r>
      <m:oMath>
        <m:r>
          <w:rPr>
            <w:rFonts w:ascii="Cambria Math" w:hAnsi="Cambria Math" w:cs="Arial"/>
            <w:lang w:val="en-IN"/>
          </w:rPr>
          <m:t xml:space="preserve">             </m:t>
        </m:r>
        <m:m>
          <m:mPr>
            <m:mcs>
              <m:mc>
                <m:mcPr>
                  <m:count m:val="4"/>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2</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3</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oMath>
    </w:p>
    <w:p w14:paraId="7FBAADB4" w14:textId="0A6A736D"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d>
          <m:dPr>
            <m:begChr m:val="["/>
            <m:endChr m:val="]"/>
            <m:ctrlPr>
              <w:rPr>
                <w:rFonts w:ascii="Cambria Math" w:hAnsi="Cambria Math" w:cs="Arial"/>
                <w:i/>
                <w:lang w:val="en-IN"/>
              </w:rPr>
            </m:ctrlPr>
          </m:dPr>
          <m:e>
            <m:m>
              <m:mPr>
                <m:mcs>
                  <m:mc>
                    <m:mcPr>
                      <m:count m:val="4"/>
                      <m:mcJc m:val="center"/>
                    </m:mcPr>
                  </m:mc>
                </m:mcs>
                <m:ctrlPr>
                  <w:rPr>
                    <w:rFonts w:ascii="Cambria Math" w:hAnsi="Cambria Math" w:cs="Arial"/>
                    <w:i/>
                    <w:lang w:val="en-IN"/>
                  </w:rPr>
                </m:ctrlPr>
              </m:mPr>
              <m:mr>
                <m:e>
                  <m:r>
                    <w:rPr>
                      <w:rFonts w:ascii="Cambria Math" w:hAnsi="Cambria Math" w:cs="Arial"/>
                      <w:lang w:val="en-IN"/>
                    </w:rPr>
                    <m:t>0.667</m:t>
                  </m:r>
                </m:e>
                <m:e>
                  <m:r>
                    <w:rPr>
                      <w:rFonts w:ascii="Cambria Math" w:hAnsi="Cambria Math" w:cs="Arial"/>
                      <w:lang w:val="en-IN"/>
                    </w:rPr>
                    <m:t>0.333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m:t>
                  </m:r>
                </m:e>
                <m:e>
                  <m:r>
                    <w:rPr>
                      <w:rFonts w:ascii="Cambria Math" w:hAnsi="Cambria Math" w:cs="Arial"/>
                      <w:lang w:val="en-IN"/>
                    </w:rPr>
                    <m:t>0.2</m:t>
                  </m:r>
                </m:e>
                <m:e>
                  <m:r>
                    <w:rPr>
                      <w:rFonts w:ascii="Cambria Math" w:hAnsi="Cambria Math" w:cs="Arial"/>
                      <w:lang w:val="en-IN"/>
                    </w:rPr>
                    <m:t>0.4</m:t>
                  </m:r>
                </m:e>
                <m:e>
                  <m:r>
                    <w:rPr>
                      <w:rFonts w:ascii="Cambria Math" w:hAnsi="Cambria Math" w:cs="Arial"/>
                      <w:lang w:val="en-IN"/>
                    </w:rPr>
                    <m:t>0.2</m:t>
                  </m:r>
                </m:e>
              </m:mr>
              <m:mr>
                <m:e>
                  <m:r>
                    <w:rPr>
                      <w:rFonts w:ascii="Cambria Math" w:hAnsi="Cambria Math" w:cs="Arial"/>
                      <w:lang w:val="en-IN"/>
                    </w:rPr>
                    <m:t>0</m:t>
                  </m:r>
                </m:e>
                <m:e>
                  <m:r>
                    <w:rPr>
                      <w:rFonts w:ascii="Cambria Math" w:hAnsi="Cambria Math" w:cs="Arial"/>
                      <w:lang w:val="en-IN"/>
                    </w:rPr>
                    <m:t>0.125</m:t>
                  </m:r>
                </m:e>
                <m:e>
                  <m:r>
                    <w:rPr>
                      <w:rFonts w:ascii="Cambria Math" w:hAnsi="Cambria Math" w:cs="Arial"/>
                      <w:lang w:val="en-IN"/>
                    </w:rPr>
                    <m:t>0.687</m:t>
                  </m:r>
                </m:e>
                <m:e>
                  <m:r>
                    <w:rPr>
                      <w:rFonts w:ascii="Cambria Math" w:hAnsi="Cambria Math" w:cs="Arial"/>
                      <w:lang w:val="en-IN"/>
                    </w:rPr>
                    <m:t>0.187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0.6</m:t>
                  </m:r>
                </m:e>
                <m:e>
                  <m:r>
                    <w:rPr>
                      <w:rFonts w:ascii="Cambria Math" w:hAnsi="Cambria Math" w:cs="Arial"/>
                      <w:lang w:val="en-IN"/>
                    </w:rPr>
                    <m:t>0.4</m:t>
                  </m:r>
                </m:e>
              </m:mr>
            </m:m>
          </m:e>
        </m:d>
      </m:oMath>
    </w:p>
    <w:p w14:paraId="37A6DC09" w14:textId="77777777" w:rsidR="00532AAE" w:rsidRPr="00532AAE" w:rsidRDefault="00532AAE" w:rsidP="00B15915">
      <w:pPr>
        <w:pStyle w:val="Body"/>
        <w:spacing w:after="0"/>
        <w:jc w:val="center"/>
        <w:rPr>
          <w:rFonts w:ascii="Arial" w:hAnsi="Arial" w:cs="Arial"/>
          <w:lang w:val="en-IN"/>
        </w:rPr>
      </w:pPr>
    </w:p>
    <w:p w14:paraId="175412AC" w14:textId="05CAB90A" w:rsidR="00532AAE" w:rsidRPr="00532AAE" w:rsidRDefault="00BC2391" w:rsidP="00B15915">
      <w:pPr>
        <w:pStyle w:val="Body"/>
        <w:spacing w:after="0"/>
        <w:jc w:val="center"/>
        <w:rPr>
          <w:rFonts w:ascii="Arial" w:hAnsi="Arial" w:cs="Arial"/>
          <w:iCs/>
          <w:lang w:val="en-IN"/>
        </w:rPr>
      </w:pPr>
      <m:oMathPara>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m:oMathPara>
    </w:p>
    <w:p w14:paraId="0F5D1C51" w14:textId="019991C7"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0.667</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0.6</m:t>
                  </m:r>
                </m:e>
                <m:e>
                  <m:r>
                    <w:rPr>
                      <w:rFonts w:ascii="Cambria Math" w:hAnsi="Cambria Math" w:cs="Arial"/>
                      <w:lang w:val="en-IN"/>
                    </w:rPr>
                    <m:t>0.2</m:t>
                  </m:r>
                </m:e>
                <m:e>
                  <m:r>
                    <w:rPr>
                      <w:rFonts w:ascii="Cambria Math" w:hAnsi="Cambria Math" w:cs="Arial"/>
                      <w:lang w:val="en-IN"/>
                    </w:rPr>
                    <m:t>0.2</m:t>
                  </m:r>
                </m:e>
              </m:mr>
              <m:mr>
                <m:e>
                  <m:r>
                    <w:rPr>
                      <w:rFonts w:ascii="Cambria Math" w:hAnsi="Cambria Math" w:cs="Arial"/>
                      <w:lang w:val="en-IN"/>
                    </w:rPr>
                    <m:t>0.312</m:t>
                  </m:r>
                </m:e>
                <m:e>
                  <m:r>
                    <w:rPr>
                      <w:rFonts w:ascii="Cambria Math" w:hAnsi="Cambria Math" w:cs="Arial"/>
                      <w:lang w:val="en-IN"/>
                    </w:rPr>
                    <m:t>0.375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0.1667</m:t>
                  </m:r>
                </m:e>
                <m:e>
                  <m:r>
                    <w:rPr>
                      <w:rFonts w:ascii="Cambria Math" w:hAnsi="Cambria Math" w:cs="Arial"/>
                      <w:lang w:val="en-IN"/>
                    </w:rPr>
                    <m:t>0.833</m:t>
                  </m:r>
                </m:e>
              </m:mr>
            </m:m>
          </m:e>
        </m:d>
      </m:oMath>
    </w:p>
    <w:p w14:paraId="0213FC03" w14:textId="77777777" w:rsidR="00532AAE" w:rsidRPr="00532AAE" w:rsidRDefault="00532AAE" w:rsidP="00532AAE">
      <w:pPr>
        <w:pStyle w:val="Body"/>
        <w:jc w:val="center"/>
        <w:rPr>
          <w:rFonts w:ascii="Arial" w:hAnsi="Arial" w:cs="Arial"/>
          <w:lang w:val="en-IN"/>
        </w:rPr>
      </w:pPr>
    </w:p>
    <w:p w14:paraId="53B7B57D" w14:textId="77777777" w:rsidR="00532AAE" w:rsidRPr="00532AAE" w:rsidRDefault="00532AAE" w:rsidP="00BC2391">
      <w:pPr>
        <w:pStyle w:val="Body"/>
        <w:rPr>
          <w:rFonts w:ascii="Arial" w:hAnsi="Arial" w:cs="Arial"/>
          <w:b/>
          <w:bCs/>
          <w:lang w:val="en-IN"/>
        </w:rPr>
      </w:pPr>
      <w:r w:rsidRPr="00532AAE">
        <w:rPr>
          <w:rFonts w:ascii="Arial" w:hAnsi="Arial" w:cs="Arial"/>
          <w:b/>
          <w:bCs/>
          <w:lang w:val="en-IN"/>
        </w:rPr>
        <w:t>5-State Model</w:t>
      </w:r>
    </w:p>
    <w:p w14:paraId="49BA514E" w14:textId="77777777"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π = [0.0667, 0.1, 0.3, 0.4, 0.133]</w:t>
      </w:r>
    </w:p>
    <w:p w14:paraId="0BCE0677" w14:textId="77777777" w:rsidR="00532AAE" w:rsidRPr="00532AAE" w:rsidRDefault="00532AAE" w:rsidP="00BC2391">
      <w:pPr>
        <w:pStyle w:val="Body"/>
        <w:spacing w:after="0"/>
        <w:jc w:val="center"/>
        <w:rPr>
          <w:rFonts w:ascii="Arial" w:hAnsi="Arial" w:cs="Arial"/>
          <w:lang w:val="en-IN"/>
        </w:rPr>
      </w:pPr>
    </w:p>
    <w:p w14:paraId="79DAB0A2" w14:textId="02DD074E" w:rsidR="00532AAE" w:rsidRPr="00532AAE" w:rsidRDefault="00BC2391" w:rsidP="00BC2391">
      <w:pPr>
        <w:pStyle w:val="Body"/>
        <w:spacing w:after="0"/>
        <w:jc w:val="center"/>
        <w:rPr>
          <w:rFonts w:ascii="Arial" w:hAnsi="Arial" w:cs="Arial"/>
          <w:lang w:val="en-IN"/>
        </w:rPr>
      </w:pPr>
      <w:r>
        <w:rPr>
          <w:rFonts w:ascii="Arial" w:hAnsi="Arial" w:cs="Arial"/>
          <w:lang w:val="en-IN"/>
        </w:rPr>
        <w:t xml:space="preserve">                </w:t>
      </w:r>
      <m:oMath>
        <m:m>
          <m:mPr>
            <m:mcs>
              <m:mc>
                <m:mcPr>
                  <m:count m:val="5"/>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4</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oMath>
    </w:p>
    <w:p w14:paraId="55B739E6" w14:textId="42FF516B"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d>
          <m:dPr>
            <m:begChr m:val="["/>
            <m:endChr m:val="]"/>
            <m:ctrlPr>
              <w:rPr>
                <w:rFonts w:ascii="Cambria Math" w:hAnsi="Cambria Math" w:cs="Arial"/>
                <w:i/>
                <w:lang w:val="en-IN"/>
              </w:rPr>
            </m:ctrlPr>
          </m:dPr>
          <m:e>
            <m:m>
              <m:mPr>
                <m:mcs>
                  <m:mc>
                    <m:mcPr>
                      <m:count m:val="5"/>
                      <m:mcJc m:val="center"/>
                    </m:mcPr>
                  </m:mc>
                </m:mcs>
                <m:ctrlPr>
                  <w:rPr>
                    <w:rFonts w:ascii="Cambria Math" w:hAnsi="Cambria Math" w:cs="Arial"/>
                    <w:i/>
                    <w:lang w:val="en-IN"/>
                  </w:rPr>
                </m:ctrlPr>
              </m:mP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0.33</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0.667</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0.11</m:t>
                  </m:r>
                </m:e>
                <m:e>
                  <m:r>
                    <w:rPr>
                      <w:rFonts w:ascii="Cambria Math" w:hAnsi="Cambria Math" w:cs="Arial"/>
                      <w:lang w:val="en-IN"/>
                    </w:rPr>
                    <m:t>0.33</m:t>
                  </m:r>
                </m:e>
                <m:e>
                  <m:r>
                    <w:rPr>
                      <w:rFonts w:ascii="Cambria Math" w:hAnsi="Cambria Math" w:cs="Arial"/>
                      <w:lang w:val="en-IN"/>
                    </w:rPr>
                    <m:t>0.556</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0.4167</m:t>
                  </m:r>
                </m:e>
                <m:e>
                  <m:r>
                    <w:rPr>
                      <w:rFonts w:ascii="Cambria Math" w:hAnsi="Cambria Math" w:cs="Arial"/>
                      <w:lang w:val="en-IN"/>
                    </w:rPr>
                    <m:t>0.333</m:t>
                  </m:r>
                </m:e>
                <m:e>
                  <m:r>
                    <w:rPr>
                      <w:rFonts w:ascii="Cambria Math" w:hAnsi="Cambria Math" w:cs="Arial"/>
                      <w:lang w:val="en-IN"/>
                    </w:rPr>
                    <m:t>0.25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0.33</m:t>
                  </m:r>
                </m:e>
                <m:e>
                  <m:r>
                    <w:rPr>
                      <w:rFonts w:ascii="Cambria Math" w:hAnsi="Cambria Math" w:cs="Arial"/>
                      <w:lang w:val="en-IN"/>
                    </w:rPr>
                    <m:t>0.33</m:t>
                  </m:r>
                </m:e>
                <m:e>
                  <m:r>
                    <w:rPr>
                      <w:rFonts w:ascii="Cambria Math" w:hAnsi="Cambria Math" w:cs="Arial"/>
                      <w:lang w:val="en-IN"/>
                    </w:rPr>
                    <m:t>0.33</m:t>
                  </m:r>
                </m:e>
              </m:mr>
            </m:m>
          </m:e>
        </m:d>
      </m:oMath>
    </w:p>
    <w:p w14:paraId="713520EA" w14:textId="77777777" w:rsidR="00532AAE" w:rsidRPr="00532AAE" w:rsidRDefault="00532AAE" w:rsidP="00BC2391">
      <w:pPr>
        <w:pStyle w:val="Body"/>
        <w:spacing w:after="0"/>
        <w:jc w:val="center"/>
        <w:rPr>
          <w:rFonts w:ascii="Arial" w:hAnsi="Arial" w:cs="Arial"/>
          <w:lang w:val="en-IN"/>
        </w:rPr>
      </w:pPr>
    </w:p>
    <w:p w14:paraId="1E3CB496" w14:textId="20D135F5" w:rsidR="00532AAE" w:rsidRPr="00532AAE" w:rsidRDefault="00BC2391" w:rsidP="00BC2391">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19E89079" w14:textId="06C93DB3"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m:t>
                  </m:r>
                </m:e>
              </m:mr>
              <m:mr>
                <m:e>
                  <m:r>
                    <w:rPr>
                      <w:rFonts w:ascii="Cambria Math" w:hAnsi="Cambria Math" w:cs="Arial"/>
                      <w:lang w:val="en-IN"/>
                    </w:rPr>
                    <m:t>0.556</m:t>
                  </m:r>
                </m:e>
                <m:e>
                  <m:r>
                    <w:rPr>
                      <w:rFonts w:ascii="Cambria Math" w:hAnsi="Cambria Math" w:cs="Arial"/>
                      <w:lang w:val="en-IN"/>
                    </w:rPr>
                    <m:t>0.333</m:t>
                  </m:r>
                </m:e>
                <m:e>
                  <m:r>
                    <w:rPr>
                      <w:rFonts w:ascii="Cambria Math" w:hAnsi="Cambria Math" w:cs="Arial"/>
                      <w:lang w:val="en-IN"/>
                    </w:rPr>
                    <m:t>0.111</m:t>
                  </m:r>
                </m:e>
              </m:mr>
              <m:mr>
                <m:e>
                  <m:r>
                    <w:rPr>
                      <w:rFonts w:ascii="Cambria Math" w:hAnsi="Cambria Math" w:cs="Arial"/>
                      <w:lang w:val="en-IN"/>
                    </w:rPr>
                    <m:t>0.1667</m:t>
                  </m:r>
                </m:e>
                <m:e>
                  <m:r>
                    <w:rPr>
                      <w:rFonts w:ascii="Cambria Math" w:hAnsi="Cambria Math" w:cs="Arial"/>
                      <w:lang w:val="en-IN"/>
                    </w:rPr>
                    <m:t>0.333</m:t>
                  </m:r>
                </m:e>
                <m:e>
                  <m:r>
                    <w:rPr>
                      <w:rFonts w:ascii="Cambria Math" w:hAnsi="Cambria Math" w:cs="Arial"/>
                      <w:lang w:val="en-IN"/>
                    </w:rPr>
                    <m:t>0.5</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
          </m:e>
        </m:d>
      </m:oMath>
    </w:p>
    <w:p w14:paraId="09FB2B5B" w14:textId="77777777" w:rsidR="00532AAE" w:rsidRPr="00532AAE" w:rsidRDefault="00532AAE" w:rsidP="00532AAE">
      <w:pPr>
        <w:pStyle w:val="Body"/>
        <w:jc w:val="center"/>
        <w:rPr>
          <w:rFonts w:ascii="Arial" w:hAnsi="Arial" w:cs="Arial"/>
          <w:b/>
          <w:bCs/>
          <w:lang w:val="en-IN"/>
        </w:rPr>
      </w:pPr>
    </w:p>
    <w:p w14:paraId="37339164" w14:textId="300D4AA1" w:rsidR="00532AAE" w:rsidRPr="00532AAE" w:rsidRDefault="00532AAE" w:rsidP="006E4719">
      <w:pPr>
        <w:pStyle w:val="Body"/>
        <w:rPr>
          <w:rFonts w:ascii="Arial" w:hAnsi="Arial" w:cs="Arial"/>
          <w:b/>
          <w:bCs/>
          <w:lang w:val="en-IN"/>
        </w:rPr>
      </w:pPr>
      <w:r w:rsidRPr="00532AAE">
        <w:rPr>
          <w:rFonts w:ascii="Arial" w:hAnsi="Arial" w:cs="Arial"/>
          <w:b/>
          <w:bCs/>
          <w:lang w:val="en-IN"/>
        </w:rPr>
        <w:t>6-State Model</w:t>
      </w:r>
    </w:p>
    <w:p w14:paraId="27086BC2" w14:textId="5527EEAF" w:rsidR="006E4719" w:rsidRPr="00532AAE" w:rsidRDefault="00532AAE" w:rsidP="004E017D">
      <w:pPr>
        <w:pStyle w:val="Body"/>
        <w:spacing w:after="0"/>
        <w:jc w:val="center"/>
        <w:rPr>
          <w:rFonts w:ascii="Arial" w:hAnsi="Arial" w:cs="Arial"/>
          <w:lang w:val="en-IN"/>
        </w:rPr>
      </w:pPr>
      <w:r w:rsidRPr="00532AAE">
        <w:rPr>
          <w:rFonts w:ascii="Arial" w:hAnsi="Arial" w:cs="Arial"/>
          <w:lang w:val="en-IN"/>
        </w:rPr>
        <w:t>π = [0.033, 0.133, 0.1, 0.4, 0.2667, 0.0667]</w:t>
      </w:r>
    </w:p>
    <w:p w14:paraId="2B6FFD79" w14:textId="77777777" w:rsidR="00532AAE" w:rsidRPr="00532AAE" w:rsidRDefault="00532AAE" w:rsidP="00BC2391">
      <w:pPr>
        <w:pStyle w:val="Body"/>
        <w:spacing w:after="0"/>
        <w:jc w:val="center"/>
        <w:rPr>
          <w:rFonts w:ascii="Arial" w:hAnsi="Arial" w:cs="Arial"/>
          <w:lang w:val="en-IN"/>
        </w:rPr>
      </w:pPr>
    </w:p>
    <w:p w14:paraId="025BC661" w14:textId="7E5E467F" w:rsidR="00532AAE" w:rsidRPr="00532AAE" w:rsidRDefault="00BC2391" w:rsidP="00BC2391">
      <w:pPr>
        <w:pStyle w:val="Body"/>
        <w:spacing w:after="0"/>
        <w:jc w:val="center"/>
        <w:rPr>
          <w:rFonts w:ascii="Arial" w:hAnsi="Arial" w:cs="Arial"/>
          <w:lang w:val="en-IN"/>
        </w:rPr>
      </w:pPr>
      <w:r>
        <w:rPr>
          <w:rFonts w:ascii="Arial" w:hAnsi="Arial" w:cs="Arial"/>
          <w:lang w:val="en-IN"/>
        </w:rPr>
        <w:t xml:space="preserve">               </w:t>
      </w:r>
      <m:oMath>
        <m:m>
          <m:mPr>
            <m:mcs>
              <m:mc>
                <m:mcPr>
                  <m:count m:val="6"/>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4</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5</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oMath>
    </w:p>
    <w:p w14:paraId="15D62C4A" w14:textId="5643CAD1"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d>
          <m:dPr>
            <m:begChr m:val="["/>
            <m:endChr m:val="]"/>
            <m:ctrlPr>
              <w:rPr>
                <w:rFonts w:ascii="Cambria Math" w:hAnsi="Cambria Math" w:cs="Arial"/>
                <w:i/>
                <w:lang w:val="en-IN"/>
              </w:rPr>
            </m:ctrlPr>
          </m:dPr>
          <m:e>
            <m:m>
              <m:mPr>
                <m:mcs>
                  <m:mc>
                    <m:mcPr>
                      <m:count m:val="6"/>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0.083</m:t>
                  </m:r>
                </m:e>
                <m:e>
                  <m:r>
                    <w:rPr>
                      <w:rFonts w:ascii="Cambria Math" w:hAnsi="Cambria Math" w:cs="Arial"/>
                      <w:lang w:val="en-IN"/>
                    </w:rPr>
                    <m:t>0.583</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0.125</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0.125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3D4EBD2B" w14:textId="77777777" w:rsidR="00BC2391" w:rsidRDefault="00BC2391" w:rsidP="00BC2391">
      <w:pPr>
        <w:pStyle w:val="Body"/>
        <w:spacing w:after="0"/>
        <w:jc w:val="center"/>
        <w:rPr>
          <w:rFonts w:ascii="Arial" w:hAnsi="Arial" w:cs="Arial"/>
          <w:iCs/>
          <w:lang w:val="en-IN"/>
        </w:rPr>
      </w:pPr>
    </w:p>
    <w:p w14:paraId="15D4F844" w14:textId="5BFA2F0A" w:rsidR="00532AAE" w:rsidRPr="00532AAE" w:rsidRDefault="00BC2391" w:rsidP="00BC2391">
      <w:pPr>
        <w:pStyle w:val="Body"/>
        <w:spacing w:after="0"/>
        <w:jc w:val="center"/>
        <w:rPr>
          <w:rFonts w:ascii="Arial" w:hAnsi="Arial" w:cs="Arial"/>
          <w:iCs/>
          <w:lang w:val="en-IN"/>
        </w:rPr>
      </w:pPr>
      <w:r>
        <w:rPr>
          <w:rFonts w:ascii="Arial" w:hAnsi="Arial" w:cs="Arial"/>
          <w:iCs/>
          <w:lang w:val="en-IN"/>
        </w:rPr>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35F7648" w14:textId="5AC92B87"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0.25</m:t>
                  </m:r>
                </m:e>
                <m:e>
                  <m:r>
                    <w:rPr>
                      <w:rFonts w:ascii="Cambria Math" w:hAnsi="Cambria Math" w:cs="Arial"/>
                      <w:lang w:val="en-IN"/>
                    </w:rPr>
                    <m:t>0.5</m:t>
                  </m:r>
                </m:e>
                <m:e>
                  <m:r>
                    <w:rPr>
                      <w:rFonts w:ascii="Cambria Math" w:hAnsi="Cambria Math" w:cs="Arial"/>
                      <w:lang w:val="en-IN"/>
                    </w:rPr>
                    <m:t>0.25</m:t>
                  </m:r>
                </m:e>
              </m:m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0.417</m:t>
                  </m:r>
                </m:e>
                <m:e>
                  <m:r>
                    <w:rPr>
                      <w:rFonts w:ascii="Cambria Math" w:hAnsi="Cambria Math" w:cs="Arial"/>
                      <w:lang w:val="en-IN"/>
                    </w:rPr>
                    <m:t>0.416</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40498FB5" w14:textId="77777777" w:rsidR="00532AAE" w:rsidRPr="00532AAE" w:rsidRDefault="00532AAE" w:rsidP="00BC2391">
      <w:pPr>
        <w:pStyle w:val="Body"/>
        <w:rPr>
          <w:rFonts w:ascii="Arial" w:hAnsi="Arial" w:cs="Arial"/>
          <w:b/>
          <w:bCs/>
          <w:lang w:val="en-IN"/>
        </w:rPr>
      </w:pPr>
      <w:r w:rsidRPr="00532AAE">
        <w:rPr>
          <w:rFonts w:ascii="Arial" w:hAnsi="Arial" w:cs="Arial"/>
          <w:b/>
          <w:bCs/>
          <w:lang w:val="en-IN"/>
        </w:rPr>
        <w:t>7- State Model</w:t>
      </w:r>
    </w:p>
    <w:p w14:paraId="611AEDA4" w14:textId="77777777"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t>π = [0.033, 0.0667, 0.1, 0.133, 0.4, 0.1, 0.0667]</w:t>
      </w:r>
    </w:p>
    <w:p w14:paraId="611B9314" w14:textId="77777777" w:rsidR="00532AAE" w:rsidRPr="00532AAE" w:rsidRDefault="00532AAE" w:rsidP="00671BA8">
      <w:pPr>
        <w:pStyle w:val="Body"/>
        <w:spacing w:after="0"/>
        <w:jc w:val="center"/>
        <w:rPr>
          <w:rFonts w:ascii="Arial" w:hAnsi="Arial" w:cs="Arial"/>
          <w:lang w:val="en-IN"/>
        </w:rPr>
      </w:pPr>
    </w:p>
    <w:p w14:paraId="79E652AF" w14:textId="76403444" w:rsidR="00532AAE" w:rsidRPr="00532AAE" w:rsidRDefault="00671BA8" w:rsidP="00671BA8">
      <w:pPr>
        <w:pStyle w:val="Body"/>
        <w:spacing w:after="0"/>
        <w:jc w:val="center"/>
        <w:rPr>
          <w:rFonts w:ascii="Arial" w:hAnsi="Arial" w:cs="Arial"/>
          <w:lang w:val="en-IN"/>
        </w:rPr>
      </w:pPr>
      <w:r>
        <w:rPr>
          <w:rFonts w:ascii="Arial" w:hAnsi="Arial" w:cs="Arial"/>
          <w:lang w:val="en-IN"/>
        </w:rPr>
        <w:t xml:space="preserve">           </w:t>
      </w:r>
      <m:oMath>
        <m:m>
          <m:mPr>
            <m:mcs>
              <m:mc>
                <m:mcPr>
                  <m:count m:val="7"/>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r>
                <w:rPr>
                  <w:rFonts w:ascii="Cambria Math" w:hAnsi="Cambria Math" w:cs="Arial"/>
                  <w:lang w:val="en-IN"/>
                </w:rPr>
                <m:t xml:space="preserve">  </m:t>
              </m:r>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5</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6</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oMath>
    </w:p>
    <w:p w14:paraId="13FEFD69" w14:textId="0563AA78"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d>
          <m:dPr>
            <m:begChr m:val="["/>
            <m:endChr m:val="]"/>
            <m:ctrlPr>
              <w:rPr>
                <w:rFonts w:ascii="Cambria Math" w:hAnsi="Cambria Math" w:cs="Arial"/>
                <w:i/>
                <w:lang w:val="en-IN"/>
              </w:rPr>
            </m:ctrlPr>
          </m:dPr>
          <m:e>
            <m:m>
              <m:mPr>
                <m:mcs>
                  <m:mc>
                    <m:mcPr>
                      <m:count m:val="7"/>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0.333</m:t>
                  </m:r>
                </m:e>
                <m:e>
                  <m:r>
                    <w:rPr>
                      <w:rFonts w:ascii="Cambria Math" w:hAnsi="Cambria Math" w:cs="Arial"/>
                      <w:lang w:val="en-IN"/>
                    </w:rPr>
                    <m:t>0.333</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0.083</m:t>
                  </m:r>
                </m:e>
                <m:e>
                  <m:r>
                    <w:rPr>
                      <w:rFonts w:ascii="Cambria Math" w:hAnsi="Cambria Math" w:cs="Arial"/>
                      <w:lang w:val="en-IN"/>
                    </w:rPr>
                    <m:t>0.1667</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0.1667</m:t>
                  </m:r>
                </m:e>
                <m:e>
                  <m:r>
                    <w:rPr>
                      <w:rFonts w:ascii="Cambria Math" w:hAnsi="Cambria Math" w:cs="Arial"/>
                      <w:lang w:val="en-IN"/>
                    </w:rPr>
                    <m:t>0.5</m:t>
                  </m:r>
                </m:e>
                <m:e>
                  <m:r>
                    <w:rPr>
                      <w:rFonts w:ascii="Cambria Math" w:hAnsi="Cambria Math" w:cs="Arial"/>
                      <w:lang w:val="en-IN"/>
                    </w:rPr>
                    <m:t>0.166</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384C661C" w14:textId="77777777" w:rsidR="00532AAE" w:rsidRPr="00532AAE" w:rsidRDefault="00532AAE" w:rsidP="00671BA8">
      <w:pPr>
        <w:pStyle w:val="Body"/>
        <w:spacing w:after="0"/>
        <w:jc w:val="center"/>
        <w:rPr>
          <w:rFonts w:ascii="Arial" w:hAnsi="Arial" w:cs="Arial"/>
          <w:lang w:val="en-IN"/>
        </w:rPr>
      </w:pPr>
    </w:p>
    <w:p w14:paraId="65F60627" w14:textId="7B670784" w:rsidR="00532AAE" w:rsidRPr="00532AAE" w:rsidRDefault="00671BA8" w:rsidP="00671BA8">
      <w:pPr>
        <w:pStyle w:val="Body"/>
        <w:spacing w:after="0"/>
        <w:jc w:val="center"/>
        <w:rPr>
          <w:rFonts w:ascii="Arial" w:hAnsi="Arial" w:cs="Arial"/>
          <w:iCs/>
          <w:lang w:val="en-IN"/>
        </w:rPr>
      </w:pPr>
      <w:r>
        <w:rPr>
          <w:rFonts w:ascii="Arial" w:hAnsi="Arial" w:cs="Arial"/>
          <w:iCs/>
          <w:lang w:val="en-IN"/>
        </w:rPr>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2A56F909" w14:textId="76873295"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0.333</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0.333</m:t>
                  </m:r>
                </m:e>
                <m:e>
                  <m:r>
                    <w:rPr>
                      <w:rFonts w:ascii="Cambria Math" w:hAnsi="Cambria Math" w:cs="Arial"/>
                      <w:lang w:val="en-IN"/>
                    </w:rPr>
                    <m:t>0.4167</m:t>
                  </m:r>
                </m:e>
                <m:e>
                  <m:r>
                    <w:rPr>
                      <w:rFonts w:ascii="Cambria Math" w:hAnsi="Cambria Math" w:cs="Arial"/>
                      <w:lang w:val="en-IN"/>
                    </w:rPr>
                    <m:t>0.25</m:t>
                  </m:r>
                </m:e>
              </m:mr>
              <m:mr>
                <m:e>
                  <m:r>
                    <w:rPr>
                      <w:rFonts w:ascii="Cambria Math" w:hAnsi="Cambria Math" w:cs="Arial"/>
                      <w:lang w:val="en-IN"/>
                    </w:rPr>
                    <m:t>0</m:t>
                  </m:r>
                </m:e>
                <m:e>
                  <m:r>
                    <w:rPr>
                      <w:rFonts w:ascii="Cambria Math" w:hAnsi="Cambria Math" w:cs="Arial"/>
                      <w:lang w:val="en-IN"/>
                    </w:rPr>
                    <m:t>0.167</m:t>
                  </m:r>
                </m:e>
                <m:e>
                  <m:r>
                    <w:rPr>
                      <w:rFonts w:ascii="Cambria Math" w:hAnsi="Cambria Math" w:cs="Arial"/>
                      <w:lang w:val="en-IN"/>
                    </w:rPr>
                    <m:t>0.833</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42C80FED" w14:textId="3156DD22" w:rsidR="00532AAE" w:rsidRPr="00532AAE" w:rsidRDefault="00532AAE" w:rsidP="002C0B34">
      <w:pPr>
        <w:pStyle w:val="Body"/>
        <w:rPr>
          <w:rFonts w:ascii="Arial" w:hAnsi="Arial" w:cs="Arial"/>
          <w:b/>
          <w:bCs/>
          <w:lang w:val="en-IN"/>
        </w:rPr>
      </w:pPr>
      <w:r w:rsidRPr="00532AAE">
        <w:rPr>
          <w:rFonts w:ascii="Arial" w:hAnsi="Arial" w:cs="Arial"/>
          <w:lang w:val="en-IN"/>
        </w:rPr>
        <w:t xml:space="preserve"> </w:t>
      </w:r>
      <w:r w:rsidRPr="00532AAE">
        <w:rPr>
          <w:rFonts w:ascii="Arial" w:hAnsi="Arial" w:cs="Arial"/>
          <w:b/>
          <w:bCs/>
          <w:lang w:val="en-IN"/>
        </w:rPr>
        <w:t>8-State Model</w:t>
      </w:r>
    </w:p>
    <w:p w14:paraId="1017CF5E" w14:textId="77777777"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π = [0.0333, 0.0667, 0.033, 0.1333, 0.333, 0.2, 0.1333,0.0667]</w:t>
      </w:r>
    </w:p>
    <w:p w14:paraId="7C7AFB92" w14:textId="77777777" w:rsidR="00532AAE" w:rsidRPr="00532AAE" w:rsidRDefault="00532AAE" w:rsidP="002C0B34">
      <w:pPr>
        <w:pStyle w:val="Body"/>
        <w:spacing w:after="0"/>
        <w:jc w:val="center"/>
        <w:rPr>
          <w:rFonts w:ascii="Arial" w:hAnsi="Arial" w:cs="Arial"/>
          <w:lang w:val="en-IN"/>
        </w:rPr>
      </w:pPr>
    </w:p>
    <w:p w14:paraId="1512199C" w14:textId="59B344D1" w:rsidR="00532AAE" w:rsidRPr="00532AAE" w:rsidRDefault="008F50BD" w:rsidP="002C0B34">
      <w:pPr>
        <w:pStyle w:val="Body"/>
        <w:spacing w:after="0"/>
        <w:jc w:val="center"/>
        <w:rPr>
          <w:rFonts w:ascii="Arial" w:hAnsi="Arial" w:cs="Arial"/>
          <w:lang w:val="en-IN"/>
        </w:rPr>
      </w:pPr>
      <m:oMathPara>
        <m:oMath>
          <m:m>
            <m:mPr>
              <m:mcs>
                <m:mc>
                  <m:mcPr>
                    <m:count m:val="8"/>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6</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7</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oMath>
      </m:oMathPara>
    </w:p>
    <w:p w14:paraId="726D3C07" w14:textId="688EDF8D"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d>
          <m:dPr>
            <m:begChr m:val="["/>
            <m:endChr m:val="]"/>
            <m:ctrlPr>
              <w:rPr>
                <w:rFonts w:ascii="Cambria Math" w:hAnsi="Cambria Math" w:cs="Arial"/>
                <w:i/>
                <w:lang w:val="en-IN"/>
              </w:rPr>
            </m:ctrlPr>
          </m:dPr>
          <m:e>
            <m:m>
              <m:mPr>
                <m:mcs>
                  <m:mc>
                    <m:mcPr>
                      <m:count m:val="8"/>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m:t>
                  </m:r>
                </m:e>
                <m:e>
                  <m:r>
                    <w:rPr>
                      <w:rFonts w:ascii="Cambria Math" w:hAnsi="Cambria Math" w:cs="Arial"/>
                      <w:lang w:val="en-IN"/>
                    </w:rPr>
                    <m:t>0.6</m:t>
                  </m:r>
                </m:e>
                <m:e>
                  <m:r>
                    <w:rPr>
                      <w:rFonts w:ascii="Cambria Math" w:hAnsi="Cambria Math" w:cs="Arial"/>
                      <w:lang w:val="en-IN"/>
                    </w:rPr>
                    <m:t>0.3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0.167</m:t>
                  </m:r>
                </m:e>
                <m:e>
                  <m:r>
                    <w:rPr>
                      <w:rFonts w:ascii="Cambria Math" w:hAnsi="Cambria Math" w:cs="Arial"/>
                      <w:lang w:val="en-IN"/>
                    </w:rPr>
                    <m:t>0.167</m:t>
                  </m:r>
                </m:e>
                <m:e>
                  <m:r>
                    <w:rPr>
                      <w:rFonts w:ascii="Cambria Math" w:hAnsi="Cambria Math" w:cs="Arial"/>
                      <w:lang w:val="en-IN"/>
                    </w:rPr>
                    <m:t>0.167</m:t>
                  </m:r>
                </m:e>
                <m:e>
                  <m:r>
                    <w:rPr>
                      <w:rFonts w:ascii="Cambria Math" w:hAnsi="Cambria Math" w:cs="Arial"/>
                      <w:lang w:val="en-IN"/>
                    </w:rPr>
                    <m:t>0.33</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63A4C7E2" w14:textId="77777777" w:rsidR="00532AAE" w:rsidRPr="00532AAE" w:rsidRDefault="00532AAE" w:rsidP="002C0B34">
      <w:pPr>
        <w:pStyle w:val="Body"/>
        <w:spacing w:after="0"/>
        <w:jc w:val="center"/>
        <w:rPr>
          <w:rFonts w:ascii="Arial" w:hAnsi="Arial" w:cs="Arial"/>
          <w:lang w:val="en-IN"/>
        </w:rPr>
      </w:pPr>
    </w:p>
    <w:p w14:paraId="4395264F" w14:textId="7A295340" w:rsidR="00532AAE" w:rsidRPr="00532AAE" w:rsidRDefault="002C0B34" w:rsidP="002C0B34">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19BCA366" w14:textId="6B3627EE" w:rsidR="00532AAE" w:rsidRDefault="00532AAE" w:rsidP="002C0B34">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r>
                <m:e>
                  <m:r>
                    <w:rPr>
                      <w:rFonts w:ascii="Cambria Math" w:hAnsi="Cambria Math" w:cs="Arial"/>
                      <w:lang w:val="en-IN"/>
                    </w:rPr>
                    <m:t>0.75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0.4</m:t>
                  </m:r>
                </m:e>
                <m:e>
                  <m:r>
                    <w:rPr>
                      <w:rFonts w:ascii="Cambria Math" w:hAnsi="Cambria Math" w:cs="Arial"/>
                      <w:lang w:val="en-IN"/>
                    </w:rPr>
                    <m:t>0.4</m:t>
                  </m:r>
                </m:e>
                <m:e>
                  <m:r>
                    <w:rPr>
                      <w:rFonts w:ascii="Cambria Math" w:hAnsi="Cambria Math" w:cs="Arial"/>
                      <w:lang w:val="en-IN"/>
                    </w:rPr>
                    <m:t>0.2</m:t>
                  </m:r>
                </m:e>
              </m:mr>
              <m:mr>
                <m:e>
                  <m:r>
                    <w:rPr>
                      <w:rFonts w:ascii="Cambria Math" w:hAnsi="Cambria Math" w:cs="Arial"/>
                      <w:lang w:val="en-IN"/>
                    </w:rPr>
                    <m:t>0.167</m:t>
                  </m:r>
                </m:e>
                <m:e>
                  <m:r>
                    <w:rPr>
                      <w:rFonts w:ascii="Cambria Math" w:hAnsi="Cambria Math" w:cs="Arial"/>
                      <w:lang w:val="en-IN"/>
                    </w:rPr>
                    <m:t>0.33</m:t>
                  </m:r>
                </m:e>
                <m:e>
                  <m:r>
                    <w:rPr>
                      <w:rFonts w:ascii="Cambria Math" w:hAnsi="Cambria Math" w:cs="Arial"/>
                      <w:lang w:val="en-IN"/>
                    </w:rPr>
                    <m:t>0.5</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5B23ABC6" w14:textId="77777777" w:rsidR="006E4719" w:rsidRPr="00532AAE" w:rsidRDefault="006E4719" w:rsidP="002C0B34">
      <w:pPr>
        <w:pStyle w:val="Body"/>
        <w:spacing w:after="0"/>
        <w:jc w:val="center"/>
        <w:rPr>
          <w:rFonts w:ascii="Arial" w:hAnsi="Arial" w:cs="Arial"/>
          <w:lang w:val="en-IN"/>
        </w:rPr>
      </w:pPr>
    </w:p>
    <w:p w14:paraId="62DCD1F2" w14:textId="77777777" w:rsidR="00604CC7" w:rsidRDefault="00604CC7" w:rsidP="00604CC7">
      <w:pPr>
        <w:pStyle w:val="Body"/>
        <w:spacing w:after="0"/>
        <w:rPr>
          <w:rFonts w:ascii="Arial" w:hAnsi="Arial" w:cs="Arial"/>
          <w:lang w:val="en-IN"/>
        </w:rPr>
      </w:pPr>
      <w:r w:rsidRPr="00604CC7">
        <w:rPr>
          <w:rFonts w:ascii="Arial" w:hAnsi="Arial" w:cs="Arial"/>
          <w:lang w:val="en-IN"/>
        </w:rPr>
        <w:t>As hidden states increase from 2 to 8, the HMM becomes more capable of capturing complex data patterns. The sizes of the initial probabilities, transition, and emission matrices grow, enhancing model flexibility. However, more states can increase computation and risk overfitting, so a balance between complexity and generalization is essential.</w:t>
      </w:r>
    </w:p>
    <w:p w14:paraId="67AE09A8" w14:textId="77777777" w:rsidR="00604CC7" w:rsidRPr="00604CC7" w:rsidRDefault="00604CC7" w:rsidP="00604CC7">
      <w:pPr>
        <w:pStyle w:val="Body"/>
        <w:spacing w:after="0"/>
        <w:rPr>
          <w:rFonts w:ascii="Arial" w:hAnsi="Arial" w:cs="Arial"/>
          <w:lang w:val="en-IN"/>
        </w:rPr>
      </w:pPr>
    </w:p>
    <w:p w14:paraId="70EE020B" w14:textId="33129780" w:rsidR="00604CC7" w:rsidRPr="00604CC7" w:rsidRDefault="004E017D" w:rsidP="00604CC7">
      <w:pPr>
        <w:pStyle w:val="Body"/>
        <w:spacing w:after="0"/>
        <w:rPr>
          <w:rFonts w:ascii="Arial" w:hAnsi="Arial" w:cs="Arial"/>
          <w:b/>
          <w:bCs/>
          <w:lang w:val="en-IN"/>
        </w:rPr>
      </w:pPr>
      <w:r>
        <w:rPr>
          <w:rFonts w:ascii="Arial" w:hAnsi="Arial" w:cs="Arial"/>
          <w:b/>
          <w:bCs/>
          <w:lang w:val="en-IN"/>
        </w:rPr>
        <w:t xml:space="preserve">3.3 </w:t>
      </w:r>
      <w:r w:rsidR="00604CC7" w:rsidRPr="00604CC7">
        <w:rPr>
          <w:rFonts w:ascii="Arial" w:hAnsi="Arial" w:cs="Arial"/>
          <w:b/>
          <w:bCs/>
          <w:lang w:val="en-IN"/>
        </w:rPr>
        <w:t>Criteria for Evaluating Model Fit</w:t>
      </w:r>
    </w:p>
    <w:p w14:paraId="6023C46C" w14:textId="77777777" w:rsidR="00604CC7" w:rsidRDefault="00604CC7" w:rsidP="00604CC7">
      <w:pPr>
        <w:pStyle w:val="Body"/>
        <w:spacing w:after="0"/>
        <w:rPr>
          <w:rFonts w:ascii="Arial" w:hAnsi="Arial" w:cs="Arial"/>
          <w:lang w:val="en-IN"/>
        </w:rPr>
      </w:pPr>
      <w:r w:rsidRPr="00604CC7">
        <w:rPr>
          <w:rFonts w:ascii="Arial" w:hAnsi="Arial" w:cs="Arial"/>
          <w:lang w:val="en-IN"/>
        </w:rPr>
        <w:t>To determine the most appropriate model, information criteria like the AIC and BIC are applied. These measures assess model performance by balancing goodness of fit against model complexity, where lower values suggest a more optimal model. Evaluating AIC and BIC across HMMs with varying hidden states (ranging from 2 to 8) enables the selection of a model that offers both reliability and clarity in interpretation.</w:t>
      </w:r>
    </w:p>
    <w:p w14:paraId="044C7679" w14:textId="77777777" w:rsidR="006E4719" w:rsidRPr="00604CC7" w:rsidRDefault="006E4719" w:rsidP="00604CC7">
      <w:pPr>
        <w:pStyle w:val="Body"/>
        <w:spacing w:after="0"/>
        <w:rPr>
          <w:rFonts w:ascii="Arial" w:hAnsi="Arial" w:cs="Arial"/>
          <w:lang w:val="en-IN"/>
        </w:rPr>
      </w:pPr>
    </w:p>
    <w:p w14:paraId="3A5E2071" w14:textId="77777777" w:rsidR="00DD5381" w:rsidRDefault="00DD5381" w:rsidP="00DD5381">
      <w:pPr>
        <w:pStyle w:val="Body"/>
        <w:spacing w:after="0"/>
        <w:rPr>
          <w:rFonts w:ascii="Arial" w:hAnsi="Arial" w:cs="Arial"/>
          <w:b/>
          <w:bCs/>
          <w:lang w:val="en-IN"/>
        </w:rPr>
      </w:pPr>
      <w:r w:rsidRPr="00DD5381">
        <w:rPr>
          <w:rFonts w:ascii="Arial" w:hAnsi="Arial" w:cs="Arial"/>
          <w:b/>
          <w:bCs/>
          <w:lang w:val="en-IN"/>
        </w:rPr>
        <w:t>Table 2: Model Selection Assessment Using Log-Likelihood and Information Criteria</w:t>
      </w:r>
    </w:p>
    <w:p w14:paraId="794CCFF0" w14:textId="77777777" w:rsidR="00DD5381" w:rsidRPr="00DD5381" w:rsidRDefault="00DD5381" w:rsidP="00DD5381">
      <w:pPr>
        <w:pStyle w:val="Body"/>
        <w:spacing w:after="0"/>
        <w:rPr>
          <w:rFonts w:ascii="Arial" w:hAnsi="Arial" w:cs="Arial"/>
          <w:b/>
          <w:bCs/>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65" w:author="Nur Aifiah Ibrahim" w:date="2025-06-16T13:01:00Z">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505"/>
        <w:gridCol w:w="2291"/>
        <w:gridCol w:w="1753"/>
        <w:gridCol w:w="1753"/>
        <w:tblGridChange w:id="266">
          <w:tblGrid>
            <w:gridCol w:w="1505"/>
            <w:gridCol w:w="2291"/>
            <w:gridCol w:w="1753"/>
            <w:gridCol w:w="1753"/>
          </w:tblGrid>
        </w:tblGridChange>
      </w:tblGrid>
      <w:tr w:rsidR="00DD5381" w:rsidRPr="00DD5381" w14:paraId="4DB36BC7" w14:textId="77777777" w:rsidTr="00DD5381">
        <w:trPr>
          <w:trHeight w:val="495"/>
          <w:jc w:val="center"/>
          <w:trPrChange w:id="267" w:author="Nur Aifiah Ibrahim" w:date="2025-06-16T13:01:00Z">
            <w:trPr>
              <w:trHeight w:val="495"/>
              <w:jc w:val="center"/>
            </w:trPr>
          </w:trPrChange>
        </w:trPr>
        <w:tc>
          <w:tcPr>
            <w:tcW w:w="1505" w:type="dxa"/>
            <w:tcBorders>
              <w:top w:val="single" w:sz="4" w:space="0" w:color="auto"/>
              <w:bottom w:val="single" w:sz="4" w:space="0" w:color="auto"/>
            </w:tcBorders>
            <w:tcPrChange w:id="268" w:author="Nur Aifiah Ibrahim" w:date="2025-06-16T13:01:00Z">
              <w:tcPr>
                <w:tcW w:w="1505" w:type="dxa"/>
                <w:tcBorders>
                  <w:top w:val="single" w:sz="4" w:space="0" w:color="auto"/>
                  <w:bottom w:val="single" w:sz="4" w:space="0" w:color="auto"/>
                </w:tcBorders>
              </w:tcPr>
            </w:tcPrChange>
          </w:tcPr>
          <w:p w14:paraId="480F6811"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States</w:t>
            </w:r>
          </w:p>
        </w:tc>
        <w:tc>
          <w:tcPr>
            <w:tcW w:w="2291" w:type="dxa"/>
            <w:tcBorders>
              <w:top w:val="single" w:sz="4" w:space="0" w:color="auto"/>
              <w:bottom w:val="single" w:sz="4" w:space="0" w:color="auto"/>
            </w:tcBorders>
            <w:tcPrChange w:id="269" w:author="Nur Aifiah Ibrahim" w:date="2025-06-16T13:01:00Z">
              <w:tcPr>
                <w:tcW w:w="2291" w:type="dxa"/>
                <w:tcBorders>
                  <w:top w:val="single" w:sz="4" w:space="0" w:color="auto"/>
                  <w:bottom w:val="single" w:sz="4" w:space="0" w:color="auto"/>
                </w:tcBorders>
              </w:tcPr>
            </w:tcPrChange>
          </w:tcPr>
          <w:p w14:paraId="121825ED"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Log-Likelihood</w:t>
            </w:r>
          </w:p>
        </w:tc>
        <w:tc>
          <w:tcPr>
            <w:tcW w:w="1753" w:type="dxa"/>
            <w:tcBorders>
              <w:top w:val="single" w:sz="4" w:space="0" w:color="auto"/>
              <w:bottom w:val="single" w:sz="4" w:space="0" w:color="auto"/>
            </w:tcBorders>
            <w:tcPrChange w:id="270" w:author="Nur Aifiah Ibrahim" w:date="2025-06-16T13:01:00Z">
              <w:tcPr>
                <w:tcW w:w="1753" w:type="dxa"/>
                <w:tcBorders>
                  <w:top w:val="single" w:sz="4" w:space="0" w:color="auto"/>
                  <w:bottom w:val="single" w:sz="4" w:space="0" w:color="auto"/>
                </w:tcBorders>
              </w:tcPr>
            </w:tcPrChange>
          </w:tcPr>
          <w:p w14:paraId="4373AF18"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AIC</w:t>
            </w:r>
          </w:p>
        </w:tc>
        <w:tc>
          <w:tcPr>
            <w:tcW w:w="1753" w:type="dxa"/>
            <w:tcBorders>
              <w:top w:val="single" w:sz="4" w:space="0" w:color="auto"/>
              <w:bottom w:val="single" w:sz="4" w:space="0" w:color="auto"/>
            </w:tcBorders>
            <w:tcPrChange w:id="271" w:author="Nur Aifiah Ibrahim" w:date="2025-06-16T13:01:00Z">
              <w:tcPr>
                <w:tcW w:w="1753" w:type="dxa"/>
                <w:tcBorders>
                  <w:top w:val="single" w:sz="4" w:space="0" w:color="auto"/>
                  <w:bottom w:val="single" w:sz="4" w:space="0" w:color="auto"/>
                </w:tcBorders>
              </w:tcPr>
            </w:tcPrChange>
          </w:tcPr>
          <w:p w14:paraId="4810F5D3"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BIC</w:t>
            </w:r>
          </w:p>
        </w:tc>
      </w:tr>
      <w:tr w:rsidR="00DD5381" w:rsidRPr="00DD5381" w14:paraId="46D2F68E" w14:textId="77777777" w:rsidTr="00DD5381">
        <w:trPr>
          <w:trHeight w:val="495"/>
          <w:jc w:val="center"/>
          <w:trPrChange w:id="272" w:author="Nur Aifiah Ibrahim" w:date="2025-06-16T13:01:00Z">
            <w:trPr>
              <w:trHeight w:val="495"/>
              <w:jc w:val="center"/>
            </w:trPr>
          </w:trPrChange>
        </w:trPr>
        <w:tc>
          <w:tcPr>
            <w:tcW w:w="1505" w:type="dxa"/>
            <w:tcBorders>
              <w:top w:val="single" w:sz="4" w:space="0" w:color="auto"/>
            </w:tcBorders>
            <w:tcPrChange w:id="273" w:author="Nur Aifiah Ibrahim" w:date="2025-06-16T13:01:00Z">
              <w:tcPr>
                <w:tcW w:w="1505" w:type="dxa"/>
                <w:tcBorders>
                  <w:top w:val="single" w:sz="4" w:space="0" w:color="auto"/>
                </w:tcBorders>
              </w:tcPr>
            </w:tcPrChange>
          </w:tcPr>
          <w:p w14:paraId="773AA01C"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2</w:t>
            </w:r>
          </w:p>
        </w:tc>
        <w:tc>
          <w:tcPr>
            <w:tcW w:w="2291" w:type="dxa"/>
            <w:tcBorders>
              <w:top w:val="single" w:sz="4" w:space="0" w:color="auto"/>
            </w:tcBorders>
            <w:tcPrChange w:id="274" w:author="Nur Aifiah Ibrahim" w:date="2025-06-16T13:01:00Z">
              <w:tcPr>
                <w:tcW w:w="2291" w:type="dxa"/>
                <w:tcBorders>
                  <w:top w:val="single" w:sz="4" w:space="0" w:color="auto"/>
                </w:tcBorders>
              </w:tcPr>
            </w:tcPrChange>
          </w:tcPr>
          <w:p w14:paraId="1F1D44D1"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-3.376</w:t>
            </w:r>
          </w:p>
        </w:tc>
        <w:tc>
          <w:tcPr>
            <w:tcW w:w="1753" w:type="dxa"/>
            <w:tcBorders>
              <w:top w:val="single" w:sz="4" w:space="0" w:color="auto"/>
            </w:tcBorders>
            <w:tcPrChange w:id="275" w:author="Nur Aifiah Ibrahim" w:date="2025-06-16T13:01:00Z">
              <w:tcPr>
                <w:tcW w:w="1753" w:type="dxa"/>
                <w:tcBorders>
                  <w:top w:val="single" w:sz="4" w:space="0" w:color="auto"/>
                </w:tcBorders>
              </w:tcPr>
            </w:tcPrChange>
          </w:tcPr>
          <w:p w14:paraId="40E5B61B"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35.64</w:t>
            </w:r>
          </w:p>
        </w:tc>
        <w:tc>
          <w:tcPr>
            <w:tcW w:w="1753" w:type="dxa"/>
            <w:tcBorders>
              <w:top w:val="single" w:sz="4" w:space="0" w:color="auto"/>
            </w:tcBorders>
            <w:tcPrChange w:id="276" w:author="Nur Aifiah Ibrahim" w:date="2025-06-16T13:01:00Z">
              <w:tcPr>
                <w:tcW w:w="1753" w:type="dxa"/>
                <w:tcBorders>
                  <w:top w:val="single" w:sz="4" w:space="0" w:color="auto"/>
                </w:tcBorders>
              </w:tcPr>
            </w:tcPrChange>
          </w:tcPr>
          <w:p w14:paraId="4787FBC8"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55.324</w:t>
            </w:r>
          </w:p>
        </w:tc>
      </w:tr>
      <w:tr w:rsidR="00DD5381" w:rsidRPr="00DD5381" w14:paraId="5CD332FA" w14:textId="77777777" w:rsidTr="00DD5381">
        <w:trPr>
          <w:trHeight w:val="495"/>
          <w:jc w:val="center"/>
          <w:trPrChange w:id="277" w:author="Nur Aifiah Ibrahim" w:date="2025-06-16T13:01:00Z">
            <w:trPr>
              <w:trHeight w:val="495"/>
              <w:jc w:val="center"/>
            </w:trPr>
          </w:trPrChange>
        </w:trPr>
        <w:tc>
          <w:tcPr>
            <w:tcW w:w="1505" w:type="dxa"/>
            <w:tcPrChange w:id="278" w:author="Nur Aifiah Ibrahim" w:date="2025-06-16T13:01:00Z">
              <w:tcPr>
                <w:tcW w:w="1505" w:type="dxa"/>
              </w:tcPr>
            </w:tcPrChange>
          </w:tcPr>
          <w:p w14:paraId="264989B1"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w:t>
            </w:r>
          </w:p>
        </w:tc>
        <w:tc>
          <w:tcPr>
            <w:tcW w:w="2291" w:type="dxa"/>
            <w:tcPrChange w:id="279" w:author="Nur Aifiah Ibrahim" w:date="2025-06-16T13:01:00Z">
              <w:tcPr>
                <w:tcW w:w="2291" w:type="dxa"/>
              </w:tcPr>
            </w:tcPrChange>
          </w:tcPr>
          <w:p w14:paraId="6E34188D"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-3.367</w:t>
            </w:r>
          </w:p>
        </w:tc>
        <w:tc>
          <w:tcPr>
            <w:tcW w:w="1753" w:type="dxa"/>
            <w:tcPrChange w:id="280" w:author="Nur Aifiah Ibrahim" w:date="2025-06-16T13:01:00Z">
              <w:tcPr>
                <w:tcW w:w="1753" w:type="dxa"/>
              </w:tcPr>
            </w:tcPrChange>
          </w:tcPr>
          <w:p w14:paraId="5F9EBD7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35.66</w:t>
            </w:r>
          </w:p>
        </w:tc>
        <w:tc>
          <w:tcPr>
            <w:tcW w:w="1753" w:type="dxa"/>
            <w:tcPrChange w:id="281" w:author="Nur Aifiah Ibrahim" w:date="2025-06-16T13:01:00Z">
              <w:tcPr>
                <w:tcW w:w="1753" w:type="dxa"/>
              </w:tcPr>
            </w:tcPrChange>
          </w:tcPr>
          <w:p w14:paraId="67D7CCA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55.34</w:t>
            </w:r>
          </w:p>
        </w:tc>
      </w:tr>
      <w:tr w:rsidR="00DD5381" w:rsidRPr="00DD5381" w14:paraId="7AE33256" w14:textId="77777777" w:rsidTr="00DD5381">
        <w:trPr>
          <w:trHeight w:val="495"/>
          <w:jc w:val="center"/>
          <w:trPrChange w:id="282" w:author="Nur Aifiah Ibrahim" w:date="2025-06-16T13:01:00Z">
            <w:trPr>
              <w:trHeight w:val="495"/>
              <w:jc w:val="center"/>
            </w:trPr>
          </w:trPrChange>
        </w:trPr>
        <w:tc>
          <w:tcPr>
            <w:tcW w:w="1505" w:type="dxa"/>
            <w:tcPrChange w:id="283" w:author="Nur Aifiah Ibrahim" w:date="2025-06-16T13:01:00Z">
              <w:tcPr>
                <w:tcW w:w="1505" w:type="dxa"/>
              </w:tcPr>
            </w:tcPrChange>
          </w:tcPr>
          <w:p w14:paraId="2D579AE1"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4</w:t>
            </w:r>
          </w:p>
        </w:tc>
        <w:tc>
          <w:tcPr>
            <w:tcW w:w="2291" w:type="dxa"/>
            <w:tcPrChange w:id="284" w:author="Nur Aifiah Ibrahim" w:date="2025-06-16T13:01:00Z">
              <w:tcPr>
                <w:tcW w:w="2291" w:type="dxa"/>
              </w:tcPr>
            </w:tcPrChange>
          </w:tcPr>
          <w:p w14:paraId="14DD7F76"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-3.359</w:t>
            </w:r>
          </w:p>
        </w:tc>
        <w:tc>
          <w:tcPr>
            <w:tcW w:w="1753" w:type="dxa"/>
            <w:tcPrChange w:id="285" w:author="Nur Aifiah Ibrahim" w:date="2025-06-16T13:01:00Z">
              <w:tcPr>
                <w:tcW w:w="1753" w:type="dxa"/>
              </w:tcPr>
            </w:tcPrChange>
          </w:tcPr>
          <w:p w14:paraId="106F7D8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35.68</w:t>
            </w:r>
          </w:p>
        </w:tc>
        <w:tc>
          <w:tcPr>
            <w:tcW w:w="1753" w:type="dxa"/>
            <w:tcPrChange w:id="286" w:author="Nur Aifiah Ibrahim" w:date="2025-06-16T13:01:00Z">
              <w:tcPr>
                <w:tcW w:w="1753" w:type="dxa"/>
              </w:tcPr>
            </w:tcPrChange>
          </w:tcPr>
          <w:p w14:paraId="2030601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55.368</w:t>
            </w:r>
          </w:p>
        </w:tc>
      </w:tr>
      <w:tr w:rsidR="00DD5381" w:rsidRPr="00DD5381" w14:paraId="51246F83" w14:textId="77777777" w:rsidTr="00DD5381">
        <w:trPr>
          <w:trHeight w:val="495"/>
          <w:jc w:val="center"/>
          <w:trPrChange w:id="287" w:author="Nur Aifiah Ibrahim" w:date="2025-06-16T13:01:00Z">
            <w:trPr>
              <w:trHeight w:val="495"/>
              <w:jc w:val="center"/>
            </w:trPr>
          </w:trPrChange>
        </w:trPr>
        <w:tc>
          <w:tcPr>
            <w:tcW w:w="1505" w:type="dxa"/>
            <w:tcPrChange w:id="288" w:author="Nur Aifiah Ibrahim" w:date="2025-06-16T13:01:00Z">
              <w:tcPr>
                <w:tcW w:w="1505" w:type="dxa"/>
              </w:tcPr>
            </w:tcPrChange>
          </w:tcPr>
          <w:p w14:paraId="790F013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w:t>
            </w:r>
          </w:p>
        </w:tc>
        <w:tc>
          <w:tcPr>
            <w:tcW w:w="2291" w:type="dxa"/>
            <w:tcPrChange w:id="289" w:author="Nur Aifiah Ibrahim" w:date="2025-06-16T13:01:00Z">
              <w:tcPr>
                <w:tcW w:w="2291" w:type="dxa"/>
              </w:tcPr>
            </w:tcPrChange>
          </w:tcPr>
          <w:p w14:paraId="4FAF152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-3.352</w:t>
            </w:r>
          </w:p>
        </w:tc>
        <w:tc>
          <w:tcPr>
            <w:tcW w:w="1753" w:type="dxa"/>
            <w:tcPrChange w:id="290" w:author="Nur Aifiah Ibrahim" w:date="2025-06-16T13:01:00Z">
              <w:tcPr>
                <w:tcW w:w="1753" w:type="dxa"/>
              </w:tcPr>
            </w:tcPrChange>
          </w:tcPr>
          <w:p w14:paraId="0ACBD94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35.698</w:t>
            </w:r>
          </w:p>
        </w:tc>
        <w:tc>
          <w:tcPr>
            <w:tcW w:w="1753" w:type="dxa"/>
            <w:tcPrChange w:id="291" w:author="Nur Aifiah Ibrahim" w:date="2025-06-16T13:01:00Z">
              <w:tcPr>
                <w:tcW w:w="1753" w:type="dxa"/>
              </w:tcPr>
            </w:tcPrChange>
          </w:tcPr>
          <w:p w14:paraId="495B5DA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55.389</w:t>
            </w:r>
          </w:p>
        </w:tc>
      </w:tr>
      <w:tr w:rsidR="00DD5381" w:rsidRPr="00DD5381" w14:paraId="2A3C7AAA" w14:textId="77777777" w:rsidTr="00DD5381">
        <w:trPr>
          <w:trHeight w:val="495"/>
          <w:jc w:val="center"/>
          <w:trPrChange w:id="292" w:author="Nur Aifiah Ibrahim" w:date="2025-06-16T13:01:00Z">
            <w:trPr>
              <w:trHeight w:val="495"/>
              <w:jc w:val="center"/>
            </w:trPr>
          </w:trPrChange>
        </w:trPr>
        <w:tc>
          <w:tcPr>
            <w:tcW w:w="1505" w:type="dxa"/>
            <w:tcPrChange w:id="293" w:author="Nur Aifiah Ibrahim" w:date="2025-06-16T13:01:00Z">
              <w:tcPr>
                <w:tcW w:w="1505" w:type="dxa"/>
              </w:tcPr>
            </w:tcPrChange>
          </w:tcPr>
          <w:p w14:paraId="7DD6D5F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6</w:t>
            </w:r>
          </w:p>
        </w:tc>
        <w:tc>
          <w:tcPr>
            <w:tcW w:w="2291" w:type="dxa"/>
            <w:tcPrChange w:id="294" w:author="Nur Aifiah Ibrahim" w:date="2025-06-16T13:01:00Z">
              <w:tcPr>
                <w:tcW w:w="2291" w:type="dxa"/>
              </w:tcPr>
            </w:tcPrChange>
          </w:tcPr>
          <w:p w14:paraId="35DC7692"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-3.347</w:t>
            </w:r>
          </w:p>
        </w:tc>
        <w:tc>
          <w:tcPr>
            <w:tcW w:w="1753" w:type="dxa"/>
            <w:tcPrChange w:id="295" w:author="Nur Aifiah Ibrahim" w:date="2025-06-16T13:01:00Z">
              <w:tcPr>
                <w:tcW w:w="1753" w:type="dxa"/>
              </w:tcPr>
            </w:tcPrChange>
          </w:tcPr>
          <w:p w14:paraId="65BD9E4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35.732</w:t>
            </w:r>
          </w:p>
        </w:tc>
        <w:tc>
          <w:tcPr>
            <w:tcW w:w="1753" w:type="dxa"/>
            <w:tcPrChange w:id="296" w:author="Nur Aifiah Ibrahim" w:date="2025-06-16T13:01:00Z">
              <w:tcPr>
                <w:tcW w:w="1753" w:type="dxa"/>
              </w:tcPr>
            </w:tcPrChange>
          </w:tcPr>
          <w:p w14:paraId="366DB819"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55.415</w:t>
            </w:r>
          </w:p>
        </w:tc>
      </w:tr>
      <w:tr w:rsidR="00DD5381" w:rsidRPr="00DD5381" w14:paraId="38DD1317" w14:textId="77777777" w:rsidTr="00DD5381">
        <w:trPr>
          <w:trHeight w:val="495"/>
          <w:jc w:val="center"/>
          <w:trPrChange w:id="297" w:author="Nur Aifiah Ibrahim" w:date="2025-06-16T13:01:00Z">
            <w:trPr>
              <w:trHeight w:val="495"/>
              <w:jc w:val="center"/>
            </w:trPr>
          </w:trPrChange>
        </w:trPr>
        <w:tc>
          <w:tcPr>
            <w:tcW w:w="1505" w:type="dxa"/>
            <w:tcPrChange w:id="298" w:author="Nur Aifiah Ibrahim" w:date="2025-06-16T13:01:00Z">
              <w:tcPr>
                <w:tcW w:w="1505" w:type="dxa"/>
              </w:tcPr>
            </w:tcPrChange>
          </w:tcPr>
          <w:p w14:paraId="6D3A8E97"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7</w:t>
            </w:r>
          </w:p>
        </w:tc>
        <w:tc>
          <w:tcPr>
            <w:tcW w:w="2291" w:type="dxa"/>
            <w:tcPrChange w:id="299" w:author="Nur Aifiah Ibrahim" w:date="2025-06-16T13:01:00Z">
              <w:tcPr>
                <w:tcW w:w="2291" w:type="dxa"/>
              </w:tcPr>
            </w:tcPrChange>
          </w:tcPr>
          <w:p w14:paraId="7A7D37F4"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-3.342</w:t>
            </w:r>
          </w:p>
        </w:tc>
        <w:tc>
          <w:tcPr>
            <w:tcW w:w="1753" w:type="dxa"/>
            <w:tcPrChange w:id="300" w:author="Nur Aifiah Ibrahim" w:date="2025-06-16T13:01:00Z">
              <w:tcPr>
                <w:tcW w:w="1753" w:type="dxa"/>
              </w:tcPr>
            </w:tcPrChange>
          </w:tcPr>
          <w:p w14:paraId="30D88AA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35.7422</w:t>
            </w:r>
          </w:p>
        </w:tc>
        <w:tc>
          <w:tcPr>
            <w:tcW w:w="1753" w:type="dxa"/>
            <w:tcPrChange w:id="301" w:author="Nur Aifiah Ibrahim" w:date="2025-06-16T13:01:00Z">
              <w:tcPr>
                <w:tcW w:w="1753" w:type="dxa"/>
              </w:tcPr>
            </w:tcPrChange>
          </w:tcPr>
          <w:p w14:paraId="7E4BB14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55.439</w:t>
            </w:r>
          </w:p>
        </w:tc>
      </w:tr>
      <w:tr w:rsidR="00DD5381" w:rsidRPr="00DD5381" w14:paraId="0A36EE40" w14:textId="77777777" w:rsidTr="00DD5381">
        <w:trPr>
          <w:trHeight w:val="495"/>
          <w:jc w:val="center"/>
          <w:trPrChange w:id="302" w:author="Nur Aifiah Ibrahim" w:date="2025-06-16T13:01:00Z">
            <w:trPr>
              <w:trHeight w:val="495"/>
              <w:jc w:val="center"/>
            </w:trPr>
          </w:trPrChange>
        </w:trPr>
        <w:tc>
          <w:tcPr>
            <w:tcW w:w="1505" w:type="dxa"/>
            <w:tcBorders>
              <w:bottom w:val="single" w:sz="4" w:space="0" w:color="auto"/>
            </w:tcBorders>
            <w:tcPrChange w:id="303" w:author="Nur Aifiah Ibrahim" w:date="2025-06-16T13:01:00Z">
              <w:tcPr>
                <w:tcW w:w="1505" w:type="dxa"/>
                <w:tcBorders>
                  <w:bottom w:val="single" w:sz="4" w:space="0" w:color="auto"/>
                </w:tcBorders>
              </w:tcPr>
            </w:tcPrChange>
          </w:tcPr>
          <w:p w14:paraId="14321D9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8</w:t>
            </w:r>
          </w:p>
        </w:tc>
        <w:tc>
          <w:tcPr>
            <w:tcW w:w="2291" w:type="dxa"/>
            <w:tcBorders>
              <w:bottom w:val="single" w:sz="4" w:space="0" w:color="auto"/>
            </w:tcBorders>
            <w:tcPrChange w:id="304" w:author="Nur Aifiah Ibrahim" w:date="2025-06-16T13:01:00Z">
              <w:tcPr>
                <w:tcW w:w="2291" w:type="dxa"/>
                <w:tcBorders>
                  <w:bottom w:val="single" w:sz="4" w:space="0" w:color="auto"/>
                </w:tcBorders>
              </w:tcPr>
            </w:tcPrChange>
          </w:tcPr>
          <w:p w14:paraId="61A6FC14"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-3.338</w:t>
            </w:r>
          </w:p>
        </w:tc>
        <w:tc>
          <w:tcPr>
            <w:tcW w:w="1753" w:type="dxa"/>
            <w:tcBorders>
              <w:bottom w:val="single" w:sz="4" w:space="0" w:color="auto"/>
            </w:tcBorders>
            <w:tcPrChange w:id="305" w:author="Nur Aifiah Ibrahim" w:date="2025-06-16T13:01:00Z">
              <w:tcPr>
                <w:tcW w:w="1753" w:type="dxa"/>
                <w:tcBorders>
                  <w:bottom w:val="single" w:sz="4" w:space="0" w:color="auto"/>
                </w:tcBorders>
              </w:tcPr>
            </w:tcPrChange>
          </w:tcPr>
          <w:p w14:paraId="5E21889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35.753</w:t>
            </w:r>
          </w:p>
        </w:tc>
        <w:tc>
          <w:tcPr>
            <w:tcW w:w="1753" w:type="dxa"/>
            <w:tcBorders>
              <w:bottom w:val="single" w:sz="4" w:space="0" w:color="auto"/>
            </w:tcBorders>
            <w:tcPrChange w:id="306" w:author="Nur Aifiah Ibrahim" w:date="2025-06-16T13:01:00Z">
              <w:tcPr>
                <w:tcW w:w="1753" w:type="dxa"/>
                <w:tcBorders>
                  <w:bottom w:val="single" w:sz="4" w:space="0" w:color="auto"/>
                </w:tcBorders>
              </w:tcPr>
            </w:tcPrChange>
          </w:tcPr>
          <w:p w14:paraId="4783112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55.460</w:t>
            </w:r>
          </w:p>
        </w:tc>
      </w:tr>
    </w:tbl>
    <w:p w14:paraId="6BD89202" w14:textId="77777777" w:rsidR="00532AAE" w:rsidRDefault="00532AAE" w:rsidP="00441B6F">
      <w:pPr>
        <w:pStyle w:val="Body"/>
        <w:spacing w:after="0"/>
        <w:rPr>
          <w:rFonts w:ascii="Arial" w:hAnsi="Arial" w:cs="Arial"/>
        </w:rPr>
      </w:pPr>
    </w:p>
    <w:p w14:paraId="4C076E4F" w14:textId="77777777" w:rsidR="00DD5381" w:rsidRPr="00DD5381" w:rsidRDefault="00DD5381" w:rsidP="00DD5381">
      <w:pPr>
        <w:pStyle w:val="Body"/>
        <w:spacing w:after="0"/>
        <w:rPr>
          <w:rFonts w:ascii="Arial" w:hAnsi="Arial" w:cs="Arial"/>
          <w:lang w:val="en-IN"/>
        </w:rPr>
      </w:pPr>
      <w:r w:rsidRPr="00DD5381">
        <w:rPr>
          <w:rFonts w:ascii="Arial" w:hAnsi="Arial" w:cs="Arial"/>
          <w:lang w:val="en-IN"/>
        </w:rPr>
        <w:t xml:space="preserve">The model with 2 hidden states has the lowest AIC and BIC values, indicating it offers the best balance between fit and complexity. Thus, the 2-state HMM is the most appropriate choice for </w:t>
      </w:r>
      <w:proofErr w:type="spellStart"/>
      <w:r w:rsidRPr="00DD5381">
        <w:rPr>
          <w:rFonts w:ascii="Arial" w:hAnsi="Arial" w:cs="Arial"/>
          <w:lang w:val="en-IN"/>
        </w:rPr>
        <w:t>modeling</w:t>
      </w:r>
      <w:proofErr w:type="spellEnd"/>
      <w:r w:rsidRPr="00DD5381">
        <w:rPr>
          <w:rFonts w:ascii="Arial" w:hAnsi="Arial" w:cs="Arial"/>
          <w:lang w:val="en-IN"/>
        </w:rPr>
        <w:t xml:space="preserve"> the data. The following are the graphical representations that illustrate how AIC and BIC values vary with the number of hidden states, supporting the selection of the optimal model.</w:t>
      </w:r>
    </w:p>
    <w:p w14:paraId="2B6F5B81" w14:textId="77777777" w:rsidR="00376BBE" w:rsidRDefault="00376BBE" w:rsidP="00441B6F">
      <w:pPr>
        <w:pStyle w:val="Body"/>
        <w:spacing w:after="0"/>
        <w:rPr>
          <w:rFonts w:ascii="Arial" w:hAnsi="Arial" w:cs="Arial"/>
        </w:rPr>
      </w:pPr>
    </w:p>
    <w:p w14:paraId="6A162D24" w14:textId="28553BC6" w:rsidR="00927834" w:rsidRDefault="00334373" w:rsidP="00441B6F">
      <w:pPr>
        <w:autoSpaceDE w:val="0"/>
        <w:autoSpaceDN w:val="0"/>
        <w:adjustRightInd w:val="0"/>
        <w:jc w:val="both"/>
        <w:rPr>
          <w:rFonts w:ascii="Arial" w:hAnsi="Arial" w:cs="Arial"/>
          <w:b/>
          <w:bCs/>
          <w:sz w:val="22"/>
          <w:szCs w:val="22"/>
        </w:rPr>
      </w:pPr>
      <w:r>
        <w:rPr>
          <w:noProof/>
        </w:rPr>
        <w:drawing>
          <wp:inline distT="0" distB="0" distL="0" distR="0" wp14:anchorId="68E2E3FC" wp14:editId="5B518308">
            <wp:extent cx="5211023" cy="1727200"/>
            <wp:effectExtent l="0" t="0" r="0" b="0"/>
            <wp:docPr id="383028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719" cy="1727762"/>
                    </a:xfrm>
                    <a:prstGeom prst="rect">
                      <a:avLst/>
                    </a:prstGeom>
                    <a:noFill/>
                    <a:ln>
                      <a:noFill/>
                    </a:ln>
                  </pic:spPr>
                </pic:pic>
              </a:graphicData>
            </a:graphic>
          </wp:inline>
        </w:drawing>
      </w:r>
    </w:p>
    <w:p w14:paraId="6FCEB0A4" w14:textId="77777777" w:rsidR="00927834" w:rsidRDefault="00927834" w:rsidP="00441B6F">
      <w:pPr>
        <w:autoSpaceDE w:val="0"/>
        <w:autoSpaceDN w:val="0"/>
        <w:adjustRightInd w:val="0"/>
        <w:jc w:val="both"/>
        <w:rPr>
          <w:rFonts w:ascii="Arial" w:hAnsi="Arial" w:cs="Arial"/>
          <w:b/>
          <w:bCs/>
          <w:szCs w:val="22"/>
        </w:rPr>
      </w:pPr>
    </w:p>
    <w:p w14:paraId="3C99D080" w14:textId="29E8ABD8" w:rsidR="00505F06" w:rsidRDefault="009E048A" w:rsidP="0077185C">
      <w:pPr>
        <w:autoSpaceDE w:val="0"/>
        <w:autoSpaceDN w:val="0"/>
        <w:adjustRightInd w:val="0"/>
        <w:jc w:val="center"/>
        <w:rPr>
          <w:rFonts w:ascii="Arial" w:hAnsi="Arial" w:cs="Arial"/>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334373" w:rsidRPr="00334373">
        <w:rPr>
          <w:rFonts w:ascii="Arial" w:hAnsi="Arial" w:cs="Arial"/>
          <w:b/>
          <w:bCs/>
          <w:szCs w:val="22"/>
          <w:lang w:val="en-IN"/>
        </w:rPr>
        <w:t xml:space="preserve">Variation of AIC and BIC with Increasing Number of Hidden </w:t>
      </w:r>
      <w:r w:rsidR="0077185C">
        <w:rPr>
          <w:rFonts w:ascii="Arial" w:hAnsi="Arial" w:cs="Arial"/>
          <w:b/>
          <w:bCs/>
          <w:szCs w:val="22"/>
          <w:lang w:val="en-IN"/>
        </w:rPr>
        <w:t>States</w:t>
      </w:r>
    </w:p>
    <w:p w14:paraId="0B4C6741" w14:textId="77777777" w:rsidR="00E053D0" w:rsidRDefault="00E053D0" w:rsidP="00441B6F">
      <w:pPr>
        <w:pStyle w:val="Body"/>
        <w:spacing w:after="0"/>
        <w:rPr>
          <w:rFonts w:ascii="Arial" w:hAnsi="Arial" w:cs="Arial"/>
        </w:rPr>
      </w:pPr>
    </w:p>
    <w:p w14:paraId="5C4DD017" w14:textId="0A52F376" w:rsidR="006E4719" w:rsidRDefault="004E017D" w:rsidP="006E4719">
      <w:pPr>
        <w:pStyle w:val="Body"/>
        <w:spacing w:after="0"/>
        <w:rPr>
          <w:rFonts w:ascii="Arial" w:hAnsi="Arial" w:cs="Arial"/>
          <w:b/>
          <w:bCs/>
          <w:lang w:val="en-IN"/>
        </w:rPr>
      </w:pPr>
      <w:r>
        <w:rPr>
          <w:rFonts w:ascii="Arial" w:hAnsi="Arial" w:cs="Arial"/>
          <w:b/>
          <w:bCs/>
          <w:lang w:val="en-IN"/>
        </w:rPr>
        <w:t xml:space="preserve">3.4 </w:t>
      </w:r>
      <w:r w:rsidR="006E4719" w:rsidRPr="006E4719">
        <w:rPr>
          <w:rFonts w:ascii="Arial" w:hAnsi="Arial" w:cs="Arial"/>
          <w:b/>
          <w:bCs/>
          <w:lang w:val="en-IN"/>
        </w:rPr>
        <w:t>Viterbi State Path</w:t>
      </w:r>
    </w:p>
    <w:p w14:paraId="464D3D08" w14:textId="77777777" w:rsidR="004E017D" w:rsidRPr="006E4719" w:rsidRDefault="004E017D" w:rsidP="006E4719">
      <w:pPr>
        <w:pStyle w:val="Body"/>
        <w:spacing w:after="0"/>
        <w:rPr>
          <w:rFonts w:ascii="Arial" w:hAnsi="Arial" w:cs="Arial"/>
          <w:b/>
          <w:bCs/>
          <w:lang w:val="en-IN"/>
        </w:rPr>
      </w:pPr>
    </w:p>
    <w:p w14:paraId="3034D6BA" w14:textId="77777777" w:rsidR="006E4719" w:rsidRDefault="006E4719" w:rsidP="006E4719">
      <w:pPr>
        <w:pStyle w:val="Body"/>
        <w:spacing w:after="0"/>
        <w:rPr>
          <w:rFonts w:ascii="Arial" w:hAnsi="Arial" w:cs="Arial"/>
          <w:lang w:val="en-IN"/>
        </w:rPr>
      </w:pPr>
      <w:r w:rsidRPr="006E4719">
        <w:rPr>
          <w:rFonts w:ascii="Arial" w:hAnsi="Arial" w:cs="Arial"/>
          <w:lang w:val="en-IN"/>
        </w:rPr>
        <w:t xml:space="preserve">A 2-state HMM is used to </w:t>
      </w:r>
      <w:proofErr w:type="spellStart"/>
      <w:r w:rsidRPr="006E4719">
        <w:rPr>
          <w:rFonts w:ascii="Arial" w:hAnsi="Arial" w:cs="Arial"/>
          <w:lang w:val="en-IN"/>
        </w:rPr>
        <w:t>analyze</w:t>
      </w:r>
      <w:proofErr w:type="spellEnd"/>
      <w:r w:rsidRPr="006E4719">
        <w:rPr>
          <w:rFonts w:ascii="Arial" w:hAnsi="Arial" w:cs="Arial"/>
          <w:lang w:val="en-IN"/>
        </w:rPr>
        <w:t xml:space="preserve"> discrete observational data, aiming to reveal the hidden state sequence behind the observations. With two hidden states (S</w:t>
      </w:r>
      <w:r w:rsidRPr="006E4719">
        <w:rPr>
          <w:rFonts w:ascii="Cambria Math" w:hAnsi="Cambria Math" w:cs="Cambria Math"/>
          <w:lang w:val="en-IN"/>
        </w:rPr>
        <w:t>₁</w:t>
      </w:r>
      <w:r w:rsidRPr="006E4719">
        <w:rPr>
          <w:rFonts w:ascii="Arial" w:hAnsi="Arial" w:cs="Arial"/>
          <w:lang w:val="en-IN"/>
        </w:rPr>
        <w:t>, S</w:t>
      </w:r>
      <w:r w:rsidRPr="006E4719">
        <w:rPr>
          <w:rFonts w:ascii="Cambria Math" w:hAnsi="Cambria Math" w:cs="Cambria Math"/>
          <w:lang w:val="en-IN"/>
        </w:rPr>
        <w:t>₂</w:t>
      </w:r>
      <w:r w:rsidRPr="006E4719">
        <w:rPr>
          <w:rFonts w:ascii="Arial" w:hAnsi="Arial" w:cs="Arial"/>
          <w:lang w:val="en-IN"/>
        </w:rPr>
        <w:t>) and three observations (O</w:t>
      </w:r>
      <w:r w:rsidRPr="006E4719">
        <w:rPr>
          <w:rFonts w:ascii="Cambria Math" w:hAnsi="Cambria Math" w:cs="Cambria Math"/>
          <w:lang w:val="en-IN"/>
        </w:rPr>
        <w:t>₁</w:t>
      </w:r>
      <w:r w:rsidRPr="006E4719">
        <w:rPr>
          <w:rFonts w:ascii="Arial" w:hAnsi="Arial" w:cs="Arial"/>
          <w:lang w:val="en-IN"/>
        </w:rPr>
        <w:t>, O</w:t>
      </w:r>
      <w:r w:rsidRPr="006E4719">
        <w:rPr>
          <w:rFonts w:ascii="Cambria Math" w:hAnsi="Cambria Math" w:cs="Cambria Math"/>
          <w:lang w:val="en-IN"/>
        </w:rPr>
        <w:t>₂</w:t>
      </w:r>
      <w:r w:rsidRPr="006E4719">
        <w:rPr>
          <w:rFonts w:ascii="Arial" w:hAnsi="Arial" w:cs="Arial"/>
          <w:lang w:val="en-IN"/>
        </w:rPr>
        <w:t>, O</w:t>
      </w:r>
      <w:r w:rsidRPr="006E4719">
        <w:rPr>
          <w:rFonts w:ascii="Cambria Math" w:hAnsi="Cambria Math" w:cs="Cambria Math"/>
          <w:lang w:val="en-IN"/>
        </w:rPr>
        <w:t>₃</w:t>
      </w:r>
      <w:r w:rsidRPr="006E4719">
        <w:rPr>
          <w:rFonts w:ascii="Arial" w:hAnsi="Arial" w:cs="Arial"/>
          <w:lang w:val="en-IN"/>
        </w:rPr>
        <w:t>), the model incorporates initial state probabilities, a transition matrix, and emission probabilities. The Viterbi algorithm is then applied to identify the most likely hidden state path.</w:t>
      </w:r>
    </w:p>
    <w:p w14:paraId="63706098" w14:textId="77777777" w:rsidR="002E4496" w:rsidRDefault="002E4496" w:rsidP="006E4719">
      <w:pPr>
        <w:pStyle w:val="Body"/>
        <w:spacing w:after="0"/>
        <w:rPr>
          <w:rFonts w:ascii="Arial" w:hAnsi="Arial" w:cs="Arial"/>
          <w:lang w:val="en-IN"/>
        </w:rPr>
      </w:pPr>
    </w:p>
    <w:p w14:paraId="6A2FFE91" w14:textId="503507FB" w:rsidR="002E4496" w:rsidRDefault="002E4496" w:rsidP="006E4719">
      <w:pPr>
        <w:pStyle w:val="Body"/>
        <w:spacing w:after="0"/>
        <w:rPr>
          <w:rFonts w:ascii="Arial" w:hAnsi="Arial" w:cs="Arial"/>
          <w:lang w:val="en-IN"/>
        </w:rPr>
      </w:pPr>
      <w:r>
        <w:rPr>
          <w:rFonts w:ascii="Arial" w:hAnsi="Arial" w:cs="Arial"/>
          <w:lang w:val="en-IN"/>
        </w:rPr>
        <w:t xml:space="preserve">Fig </w:t>
      </w:r>
      <w:r w:rsidR="00212CFC">
        <w:rPr>
          <w:rFonts w:ascii="Arial" w:hAnsi="Arial" w:cs="Arial"/>
          <w:lang w:val="en-IN"/>
        </w:rPr>
        <w:t>2</w:t>
      </w:r>
      <w:r>
        <w:rPr>
          <w:rFonts w:ascii="Arial" w:hAnsi="Arial" w:cs="Arial"/>
          <w:lang w:val="en-IN"/>
        </w:rPr>
        <w:t>. Viterbi path</w:t>
      </w:r>
    </w:p>
    <w:p w14:paraId="360A0957" w14:textId="77777777" w:rsidR="002E4496" w:rsidRPr="006E4719" w:rsidRDefault="002E4496" w:rsidP="006E4719">
      <w:pPr>
        <w:pStyle w:val="Body"/>
        <w:spacing w:after="0"/>
        <w:rPr>
          <w:rFonts w:ascii="Arial" w:hAnsi="Arial" w:cs="Arial"/>
          <w:lang w:val="en-IN"/>
        </w:rPr>
      </w:pPr>
    </w:p>
    <w:p w14:paraId="0D21DC18" w14:textId="58FC2048" w:rsidR="00790ADA" w:rsidRPr="00FB3A86" w:rsidRDefault="006E4719" w:rsidP="00441B6F">
      <w:pPr>
        <w:pStyle w:val="Body"/>
        <w:spacing w:after="0"/>
        <w:rPr>
          <w:rFonts w:ascii="Arial" w:hAnsi="Arial" w:cs="Arial"/>
        </w:rPr>
      </w:pPr>
      <w:r>
        <w:rPr>
          <w:noProof/>
        </w:rPr>
        <w:drawing>
          <wp:inline distT="0" distB="0" distL="0" distR="0" wp14:anchorId="5B6F5800" wp14:editId="59F82471">
            <wp:extent cx="5741581" cy="1987225"/>
            <wp:effectExtent l="0" t="0" r="0" b="0"/>
            <wp:docPr id="656172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82693" cy="2001454"/>
                    </a:xfrm>
                    <a:prstGeom prst="rect">
                      <a:avLst/>
                    </a:prstGeom>
                    <a:noFill/>
                    <a:ln>
                      <a:noFill/>
                    </a:ln>
                  </pic:spPr>
                </pic:pic>
              </a:graphicData>
            </a:graphic>
          </wp:inline>
        </w:drawing>
      </w:r>
    </w:p>
    <w:p w14:paraId="670530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1055EF" w14:textId="77777777" w:rsidR="00790ADA" w:rsidRPr="00FB3A86" w:rsidRDefault="00790ADA" w:rsidP="00441B6F">
      <w:pPr>
        <w:pStyle w:val="ConcHead"/>
        <w:spacing w:after="0"/>
        <w:jc w:val="both"/>
        <w:rPr>
          <w:rFonts w:ascii="Arial" w:hAnsi="Arial" w:cs="Arial"/>
        </w:rPr>
      </w:pPr>
    </w:p>
    <w:p w14:paraId="355724BA" w14:textId="7F865418" w:rsidR="006E4719" w:rsidRPr="006E4719" w:rsidRDefault="006E4719" w:rsidP="006E4719">
      <w:pPr>
        <w:pStyle w:val="Body"/>
        <w:rPr>
          <w:rFonts w:ascii="Arial" w:hAnsi="Arial" w:cs="Arial"/>
          <w:lang w:val="en-IN"/>
        </w:rPr>
      </w:pPr>
      <w:r w:rsidRPr="006E4719">
        <w:rPr>
          <w:rFonts w:ascii="Arial" w:hAnsi="Arial" w:cs="Arial"/>
          <w:lang w:val="en-IN"/>
        </w:rPr>
        <w:t>This study presented a detailed examination of HMMs, focusing on their structural components and probabilistic foundation. Results demonstrated that the 2-state model offered the best performance, achieving the lowest AIC and BIC values and effectively balancing model simplicity with predictive accuracy. Through the integration of transition and emission probabilities and the application of the Viterbi algorithm, the model accurately captured hidden state sequences and provided reliable forecasts of future observations. Future studies may explore advanced HMM variants and hybrid models for improved accuracy. Incorporating external factors can enhance model adaptability in complex, real-world scenarios.</w:t>
      </w:r>
    </w:p>
    <w:p w14:paraId="71FCF01A" w14:textId="77777777" w:rsidR="006B48AB" w:rsidRDefault="006B48AB" w:rsidP="00441B6F">
      <w:pPr>
        <w:pStyle w:val="ReferHead"/>
        <w:spacing w:after="0"/>
        <w:jc w:val="both"/>
        <w:rPr>
          <w:rFonts w:ascii="Arial" w:hAnsi="Arial" w:cs="Arial"/>
          <w:b w:val="0"/>
          <w:caps w:val="0"/>
          <w:sz w:val="20"/>
        </w:rPr>
      </w:pPr>
    </w:p>
    <w:p w14:paraId="478F80CD" w14:textId="77777777" w:rsidR="006B48AB" w:rsidRPr="006B48AB" w:rsidRDefault="006B48AB" w:rsidP="006B48AB">
      <w:pPr>
        <w:pStyle w:val="ReferHead"/>
        <w:jc w:val="both"/>
        <w:rPr>
          <w:rFonts w:ascii="Arial" w:hAnsi="Arial" w:cs="Arial"/>
          <w:b w:val="0"/>
          <w:caps w:val="0"/>
          <w:sz w:val="20"/>
        </w:rPr>
      </w:pPr>
      <w:r w:rsidRPr="006B48AB">
        <w:rPr>
          <w:rFonts w:ascii="Arial" w:hAnsi="Arial" w:cs="Arial"/>
          <w:b w:val="0"/>
          <w:caps w:val="0"/>
          <w:sz w:val="20"/>
        </w:rPr>
        <w:t>COMPETING INTERESTS DISCLAIMER:</w:t>
      </w:r>
    </w:p>
    <w:p w14:paraId="248C1E2E" w14:textId="674D062C" w:rsidR="006B48AB" w:rsidRDefault="006B48AB" w:rsidP="006B48AB">
      <w:pPr>
        <w:pStyle w:val="ReferHead"/>
        <w:spacing w:after="0"/>
        <w:jc w:val="both"/>
        <w:rPr>
          <w:rFonts w:ascii="Arial" w:hAnsi="Arial" w:cs="Arial"/>
          <w:b w:val="0"/>
          <w:caps w:val="0"/>
          <w:sz w:val="20"/>
        </w:rPr>
      </w:pPr>
      <w:r w:rsidRPr="006B48A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B576CD7" w14:textId="77777777" w:rsidR="00860000" w:rsidRDefault="00860000" w:rsidP="00441B6F">
      <w:pPr>
        <w:pStyle w:val="ReferHead"/>
        <w:spacing w:after="0"/>
        <w:jc w:val="both"/>
        <w:rPr>
          <w:rFonts w:ascii="Arial" w:hAnsi="Arial" w:cs="Arial"/>
        </w:rPr>
      </w:pPr>
    </w:p>
    <w:p w14:paraId="63F776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6EDA65" w14:textId="77777777" w:rsidR="00284C4C" w:rsidRPr="00284C4C" w:rsidRDefault="00284C4C" w:rsidP="00441B6F">
      <w:pPr>
        <w:pStyle w:val="Body"/>
        <w:spacing w:after="0"/>
        <w:rPr>
          <w:rFonts w:ascii="Arial" w:hAnsi="Arial" w:cs="Arial"/>
          <w:i/>
          <w:u w:val="single"/>
        </w:rPr>
      </w:pPr>
    </w:p>
    <w:p w14:paraId="71048BD9" w14:textId="2D673B19" w:rsidR="00AC0C0B" w:rsidRPr="00AC0C0B" w:rsidRDefault="00AC0C0B" w:rsidP="008F50BD">
      <w:pPr>
        <w:pStyle w:val="Body"/>
        <w:numPr>
          <w:ilvl w:val="0"/>
          <w:numId w:val="8"/>
        </w:numPr>
        <w:spacing w:after="0"/>
        <w:rPr>
          <w:rFonts w:ascii="Arial" w:hAnsi="Arial" w:cs="Arial"/>
          <w:lang w:val="en-IN"/>
        </w:rPr>
      </w:pPr>
      <w:proofErr w:type="spellStart"/>
      <w:r w:rsidRPr="00AC0C0B">
        <w:rPr>
          <w:rFonts w:ascii="Arial" w:hAnsi="Arial" w:cs="Arial"/>
          <w:lang w:val="en-IN"/>
        </w:rPr>
        <w:t>Gupt</w:t>
      </w:r>
      <w:proofErr w:type="spellEnd"/>
      <w:r w:rsidRPr="00AC0C0B">
        <w:rPr>
          <w:rFonts w:ascii="Arial" w:hAnsi="Arial" w:cs="Arial"/>
          <w:lang w:val="en-IN"/>
        </w:rPr>
        <w:t>, A., &amp; Dhingra, B. (2012). Stock market prediction using Hidden Markov Models. In 2012 Students Conference on Engineering and Systems (pp. 1–4). IEEE.</w:t>
      </w:r>
    </w:p>
    <w:p w14:paraId="5675E922" w14:textId="0D3694F8" w:rsidR="00AC0C0B" w:rsidRPr="00AC0C0B" w:rsidRDefault="00AC0C0B" w:rsidP="008F50BD">
      <w:pPr>
        <w:pStyle w:val="Body"/>
        <w:numPr>
          <w:ilvl w:val="0"/>
          <w:numId w:val="8"/>
        </w:numPr>
        <w:spacing w:after="0"/>
        <w:rPr>
          <w:rFonts w:ascii="Arial" w:hAnsi="Arial" w:cs="Arial"/>
          <w:lang w:val="en-IN"/>
        </w:rPr>
      </w:pPr>
      <w:proofErr w:type="spellStart"/>
      <w:r w:rsidRPr="00AC0C0B">
        <w:rPr>
          <w:rFonts w:ascii="Arial" w:hAnsi="Arial" w:cs="Arial"/>
          <w:lang w:val="en-IN"/>
        </w:rPr>
        <w:t>Sosiawan</w:t>
      </w:r>
      <w:proofErr w:type="spellEnd"/>
      <w:r w:rsidRPr="00AC0C0B">
        <w:rPr>
          <w:rFonts w:ascii="Arial" w:hAnsi="Arial" w:cs="Arial"/>
          <w:lang w:val="en-IN"/>
        </w:rPr>
        <w:t xml:space="preserve">, A. Y., </w:t>
      </w:r>
      <w:proofErr w:type="spellStart"/>
      <w:r w:rsidRPr="00AC0C0B">
        <w:rPr>
          <w:rFonts w:ascii="Arial" w:hAnsi="Arial" w:cs="Arial"/>
          <w:lang w:val="en-IN"/>
        </w:rPr>
        <w:t>Nooraeni</w:t>
      </w:r>
      <w:proofErr w:type="spellEnd"/>
      <w:r w:rsidRPr="00AC0C0B">
        <w:rPr>
          <w:rFonts w:ascii="Arial" w:hAnsi="Arial" w:cs="Arial"/>
          <w:lang w:val="en-IN"/>
        </w:rPr>
        <w:t>, R., &amp; Sari, L. K. (2021). Implementation of using HMM-GA in time series data. Procedia Computer Science, 179, 713–720.</w:t>
      </w:r>
    </w:p>
    <w:p w14:paraId="047DAD60" w14:textId="7A77F784" w:rsidR="00AC0C0B" w:rsidRPr="00AC0C0B" w:rsidRDefault="00AC0C0B" w:rsidP="008F50BD">
      <w:pPr>
        <w:pStyle w:val="Body"/>
        <w:numPr>
          <w:ilvl w:val="0"/>
          <w:numId w:val="8"/>
        </w:numPr>
        <w:spacing w:after="0"/>
        <w:rPr>
          <w:rFonts w:ascii="Arial" w:hAnsi="Arial" w:cs="Arial"/>
          <w:lang w:val="en-IN"/>
        </w:rPr>
      </w:pPr>
      <w:proofErr w:type="spellStart"/>
      <w:r w:rsidRPr="00AC0C0B">
        <w:rPr>
          <w:rFonts w:ascii="Arial" w:hAnsi="Arial" w:cs="Arial"/>
          <w:lang w:val="en-IN"/>
        </w:rPr>
        <w:t>Dimoulkas</w:t>
      </w:r>
      <w:proofErr w:type="spellEnd"/>
      <w:r w:rsidRPr="00AC0C0B">
        <w:rPr>
          <w:rFonts w:ascii="Arial" w:hAnsi="Arial" w:cs="Arial"/>
          <w:lang w:val="en-IN"/>
        </w:rPr>
        <w:t xml:space="preserve">, I., </w:t>
      </w:r>
      <w:proofErr w:type="spellStart"/>
      <w:r w:rsidRPr="00AC0C0B">
        <w:rPr>
          <w:rFonts w:ascii="Arial" w:hAnsi="Arial" w:cs="Arial"/>
          <w:lang w:val="en-IN"/>
        </w:rPr>
        <w:t>Amelin</w:t>
      </w:r>
      <w:proofErr w:type="spellEnd"/>
      <w:r w:rsidRPr="00AC0C0B">
        <w:rPr>
          <w:rFonts w:ascii="Arial" w:hAnsi="Arial" w:cs="Arial"/>
          <w:lang w:val="en-IN"/>
        </w:rPr>
        <w:t xml:space="preserve">, M., &amp; </w:t>
      </w:r>
      <w:proofErr w:type="spellStart"/>
      <w:r w:rsidRPr="00AC0C0B">
        <w:rPr>
          <w:rFonts w:ascii="Arial" w:hAnsi="Arial" w:cs="Arial"/>
          <w:lang w:val="en-IN"/>
        </w:rPr>
        <w:t>Hesamzadeh</w:t>
      </w:r>
      <w:proofErr w:type="spellEnd"/>
      <w:r w:rsidRPr="00AC0C0B">
        <w:rPr>
          <w:rFonts w:ascii="Arial" w:hAnsi="Arial" w:cs="Arial"/>
          <w:lang w:val="en-IN"/>
        </w:rPr>
        <w:t>, M. R. (2016). Forecasting balancing market prices using Hidden Markov Models. In 2016 13th International Conference on the European Energy Market (EEM). IEEE.</w:t>
      </w:r>
    </w:p>
    <w:p w14:paraId="6470DE31" w14:textId="36D44E95" w:rsidR="00AC0C0B" w:rsidRPr="00AC0C0B" w:rsidRDefault="00AC0C0B" w:rsidP="008F50BD">
      <w:pPr>
        <w:pStyle w:val="Body"/>
        <w:numPr>
          <w:ilvl w:val="0"/>
          <w:numId w:val="8"/>
        </w:numPr>
        <w:spacing w:after="0"/>
        <w:rPr>
          <w:rFonts w:ascii="Arial" w:hAnsi="Arial" w:cs="Arial"/>
          <w:lang w:val="en-IN"/>
        </w:rPr>
      </w:pPr>
      <w:r w:rsidRPr="00AC0C0B">
        <w:rPr>
          <w:rFonts w:ascii="Arial" w:hAnsi="Arial" w:cs="Arial"/>
          <w:lang w:val="en-IN"/>
        </w:rPr>
        <w:t xml:space="preserve">e Silva, E. G. D. S., </w:t>
      </w:r>
      <w:proofErr w:type="spellStart"/>
      <w:r w:rsidRPr="00AC0C0B">
        <w:rPr>
          <w:rFonts w:ascii="Arial" w:hAnsi="Arial" w:cs="Arial"/>
          <w:lang w:val="en-IN"/>
        </w:rPr>
        <w:t>Legey</w:t>
      </w:r>
      <w:proofErr w:type="spellEnd"/>
      <w:r w:rsidRPr="00AC0C0B">
        <w:rPr>
          <w:rFonts w:ascii="Arial" w:hAnsi="Arial" w:cs="Arial"/>
          <w:lang w:val="en-IN"/>
        </w:rPr>
        <w:t>, L. F., &amp; e Silva, E. A. D. S. (2010). Forecasting oil price trends using wavelets and Hidden Markov Models. Energy Economics, 32(6), 1507–1519.</w:t>
      </w:r>
    </w:p>
    <w:p w14:paraId="5908DEFB" w14:textId="1B605A08" w:rsidR="00AC0C0B" w:rsidRPr="00AC0C0B" w:rsidRDefault="00AC0C0B" w:rsidP="008F50BD">
      <w:pPr>
        <w:pStyle w:val="Body"/>
        <w:numPr>
          <w:ilvl w:val="0"/>
          <w:numId w:val="8"/>
        </w:numPr>
        <w:spacing w:after="0"/>
        <w:rPr>
          <w:rFonts w:ascii="Arial" w:hAnsi="Arial" w:cs="Arial"/>
          <w:lang w:val="en-IN"/>
        </w:rPr>
      </w:pPr>
      <w:r w:rsidRPr="00AC0C0B">
        <w:rPr>
          <w:rFonts w:ascii="Arial" w:hAnsi="Arial" w:cs="Arial"/>
          <w:lang w:val="en-IN"/>
        </w:rPr>
        <w:t xml:space="preserve">Kavitha, G., </w:t>
      </w:r>
      <w:proofErr w:type="spellStart"/>
      <w:r w:rsidRPr="00AC0C0B">
        <w:rPr>
          <w:rFonts w:ascii="Arial" w:hAnsi="Arial" w:cs="Arial"/>
          <w:lang w:val="en-IN"/>
        </w:rPr>
        <w:t>Udhayakumar</w:t>
      </w:r>
      <w:proofErr w:type="spellEnd"/>
      <w:r w:rsidRPr="00AC0C0B">
        <w:rPr>
          <w:rFonts w:ascii="Arial" w:hAnsi="Arial" w:cs="Arial"/>
          <w:lang w:val="en-IN"/>
        </w:rPr>
        <w:t xml:space="preserve">, A., &amp; Nagarajan, D. (2013). Stock market trend analysis using Hidden Markov Models. </w:t>
      </w:r>
      <w:proofErr w:type="spellStart"/>
      <w:r w:rsidRPr="00AC0C0B">
        <w:rPr>
          <w:rFonts w:ascii="Arial" w:hAnsi="Arial" w:cs="Arial"/>
          <w:lang w:val="en-IN"/>
        </w:rPr>
        <w:t>arXiv</w:t>
      </w:r>
      <w:proofErr w:type="spellEnd"/>
      <w:r w:rsidRPr="00AC0C0B">
        <w:rPr>
          <w:rFonts w:ascii="Arial" w:hAnsi="Arial" w:cs="Arial"/>
          <w:lang w:val="en-IN"/>
        </w:rPr>
        <w:t xml:space="preserve"> preprint arXiv:1311.4771.</w:t>
      </w:r>
    </w:p>
    <w:p w14:paraId="445F3393" w14:textId="60E9B80A" w:rsidR="00AC0C0B" w:rsidRPr="00AC0C0B" w:rsidRDefault="00AC0C0B" w:rsidP="008F50BD">
      <w:pPr>
        <w:pStyle w:val="Body"/>
        <w:numPr>
          <w:ilvl w:val="0"/>
          <w:numId w:val="8"/>
        </w:numPr>
        <w:spacing w:after="0"/>
        <w:rPr>
          <w:rFonts w:ascii="Arial" w:hAnsi="Arial" w:cs="Arial"/>
          <w:lang w:val="en-IN"/>
        </w:rPr>
      </w:pPr>
      <w:r>
        <w:rPr>
          <w:rFonts w:ascii="Arial" w:hAnsi="Arial" w:cs="Arial"/>
          <w:lang w:val="en-IN"/>
        </w:rPr>
        <w:t>J</w:t>
      </w:r>
      <w:r w:rsidRPr="00AC0C0B">
        <w:rPr>
          <w:rFonts w:ascii="Arial" w:hAnsi="Arial" w:cs="Arial"/>
          <w:lang w:val="en-IN"/>
        </w:rPr>
        <w:t xml:space="preserve">oshi, J. C., </w:t>
      </w:r>
      <w:proofErr w:type="spellStart"/>
      <w:r w:rsidRPr="00AC0C0B">
        <w:rPr>
          <w:rFonts w:ascii="Arial" w:hAnsi="Arial" w:cs="Arial"/>
          <w:lang w:val="en-IN"/>
        </w:rPr>
        <w:t>Tankeshwar</w:t>
      </w:r>
      <w:proofErr w:type="spellEnd"/>
      <w:r w:rsidRPr="00AC0C0B">
        <w:rPr>
          <w:rFonts w:ascii="Arial" w:hAnsi="Arial" w:cs="Arial"/>
          <w:lang w:val="en-IN"/>
        </w:rPr>
        <w:t>, K., &amp; Srivastava, S. (2017). Hidden Markov Model for quantitative prediction of snowfall and analysis of hazardous snowfall events over Indian Himalayas. Journal of Earth System Science, 126, 1–12.</w:t>
      </w:r>
    </w:p>
    <w:p w14:paraId="134A79ED" w14:textId="1B36255B" w:rsidR="00AC0C0B" w:rsidRPr="00AC0C0B" w:rsidRDefault="00AC0C0B" w:rsidP="008F50BD">
      <w:pPr>
        <w:pStyle w:val="Body"/>
        <w:numPr>
          <w:ilvl w:val="0"/>
          <w:numId w:val="8"/>
        </w:numPr>
        <w:spacing w:after="0"/>
        <w:rPr>
          <w:rFonts w:ascii="Arial" w:hAnsi="Arial" w:cs="Arial"/>
          <w:lang w:val="en-IN"/>
        </w:rPr>
      </w:pPr>
      <w:proofErr w:type="spellStart"/>
      <w:r w:rsidRPr="00AC0C0B">
        <w:rPr>
          <w:rFonts w:ascii="Arial" w:hAnsi="Arial" w:cs="Arial"/>
          <w:lang w:val="en-IN"/>
        </w:rPr>
        <w:t>Boudnaya</w:t>
      </w:r>
      <w:proofErr w:type="spellEnd"/>
      <w:r w:rsidRPr="00AC0C0B">
        <w:rPr>
          <w:rFonts w:ascii="Arial" w:hAnsi="Arial" w:cs="Arial"/>
          <w:lang w:val="en-IN"/>
        </w:rPr>
        <w:t xml:space="preserve">, J., </w:t>
      </w:r>
      <w:proofErr w:type="spellStart"/>
      <w:r w:rsidRPr="00AC0C0B">
        <w:rPr>
          <w:rFonts w:ascii="Arial" w:hAnsi="Arial" w:cs="Arial"/>
          <w:lang w:val="en-IN"/>
        </w:rPr>
        <w:t>Haytoumi</w:t>
      </w:r>
      <w:proofErr w:type="spellEnd"/>
      <w:r w:rsidRPr="00AC0C0B">
        <w:rPr>
          <w:rFonts w:ascii="Arial" w:hAnsi="Arial" w:cs="Arial"/>
          <w:lang w:val="en-IN"/>
        </w:rPr>
        <w:t xml:space="preserve">, A., </w:t>
      </w:r>
      <w:proofErr w:type="spellStart"/>
      <w:r w:rsidRPr="00AC0C0B">
        <w:rPr>
          <w:rFonts w:ascii="Arial" w:hAnsi="Arial" w:cs="Arial"/>
          <w:lang w:val="en-IN"/>
        </w:rPr>
        <w:t>Eddayer</w:t>
      </w:r>
      <w:proofErr w:type="spellEnd"/>
      <w:r w:rsidRPr="00AC0C0B">
        <w:rPr>
          <w:rFonts w:ascii="Arial" w:hAnsi="Arial" w:cs="Arial"/>
          <w:lang w:val="en-IN"/>
        </w:rPr>
        <w:t xml:space="preserve">, O., &amp; </w:t>
      </w:r>
      <w:proofErr w:type="spellStart"/>
      <w:r w:rsidRPr="00AC0C0B">
        <w:rPr>
          <w:rFonts w:ascii="Arial" w:hAnsi="Arial" w:cs="Arial"/>
          <w:lang w:val="en-IN"/>
        </w:rPr>
        <w:t>Mkhida</w:t>
      </w:r>
      <w:proofErr w:type="spellEnd"/>
      <w:r w:rsidRPr="00AC0C0B">
        <w:rPr>
          <w:rFonts w:ascii="Arial" w:hAnsi="Arial" w:cs="Arial"/>
          <w:lang w:val="en-IN"/>
        </w:rPr>
        <w:t xml:space="preserve">, A. (2021). Prediction of robot localization states using Hidden Markov Models. In </w:t>
      </w:r>
      <w:r w:rsidRPr="00AC0C0B">
        <w:rPr>
          <w:rFonts w:ascii="Arial" w:hAnsi="Arial" w:cs="Arial"/>
          <w:i/>
          <w:iCs/>
          <w:lang w:val="en-IN"/>
        </w:rPr>
        <w:t xml:space="preserve">Artificial Intelligence and Industrial </w:t>
      </w:r>
      <w:r w:rsidRPr="00AC0C0B">
        <w:rPr>
          <w:rFonts w:ascii="Arial" w:hAnsi="Arial" w:cs="Arial"/>
          <w:lang w:val="en-IN"/>
        </w:rPr>
        <w:t>Applications: Smart Operation Management, 253–262,</w:t>
      </w:r>
      <w:r>
        <w:rPr>
          <w:rFonts w:ascii="Arial" w:hAnsi="Arial" w:cs="Arial"/>
          <w:lang w:val="en-IN"/>
        </w:rPr>
        <w:t xml:space="preserve"> </w:t>
      </w:r>
      <w:r w:rsidRPr="00AC0C0B">
        <w:rPr>
          <w:rFonts w:ascii="Arial" w:hAnsi="Arial" w:cs="Arial"/>
          <w:lang w:val="en-IN"/>
        </w:rPr>
        <w:t>Springer International Publishing.</w:t>
      </w:r>
    </w:p>
    <w:p w14:paraId="2B3445AD" w14:textId="5779BBFE" w:rsidR="00AC0C0B" w:rsidRPr="00AC0C0B" w:rsidRDefault="00AC0C0B" w:rsidP="008F50BD">
      <w:pPr>
        <w:pStyle w:val="Body"/>
        <w:numPr>
          <w:ilvl w:val="0"/>
          <w:numId w:val="8"/>
        </w:numPr>
        <w:spacing w:after="0"/>
        <w:rPr>
          <w:rFonts w:ascii="Arial" w:hAnsi="Arial" w:cs="Arial"/>
          <w:lang w:val="en-IN"/>
        </w:rPr>
      </w:pPr>
      <w:r w:rsidRPr="00AC0C0B">
        <w:rPr>
          <w:rFonts w:ascii="Arial" w:hAnsi="Arial" w:cs="Arial"/>
          <w:lang w:val="en-IN"/>
        </w:rPr>
        <w:t>Zhang, L., Yang, W., &amp; Liang, C. (2021). Application of the Hidden Markov Model to agricultural drought disaster risk assessment. SSRN.</w:t>
      </w:r>
    </w:p>
    <w:p w14:paraId="0F61C9C1" w14:textId="75B0FE41" w:rsidR="00AC0C0B" w:rsidRPr="00AC0C0B" w:rsidRDefault="00AC0C0B" w:rsidP="008F50BD">
      <w:pPr>
        <w:pStyle w:val="Body"/>
        <w:numPr>
          <w:ilvl w:val="0"/>
          <w:numId w:val="8"/>
        </w:numPr>
        <w:spacing w:after="0"/>
        <w:rPr>
          <w:rFonts w:ascii="Arial" w:hAnsi="Arial" w:cs="Arial"/>
          <w:lang w:val="en-IN"/>
        </w:rPr>
      </w:pPr>
      <w:proofErr w:type="spellStart"/>
      <w:r w:rsidRPr="00AC0C0B">
        <w:rPr>
          <w:rFonts w:ascii="Arial" w:hAnsi="Arial" w:cs="Arial"/>
          <w:lang w:val="en-IN"/>
        </w:rPr>
        <w:t>Pastell</w:t>
      </w:r>
      <w:proofErr w:type="spellEnd"/>
      <w:r w:rsidRPr="00AC0C0B">
        <w:rPr>
          <w:rFonts w:ascii="Arial" w:hAnsi="Arial" w:cs="Arial"/>
          <w:lang w:val="en-IN"/>
        </w:rPr>
        <w:t xml:space="preserve">, M., &amp; </w:t>
      </w:r>
      <w:proofErr w:type="spellStart"/>
      <w:r w:rsidRPr="00AC0C0B">
        <w:rPr>
          <w:rFonts w:ascii="Arial" w:hAnsi="Arial" w:cs="Arial"/>
          <w:lang w:val="en-IN"/>
        </w:rPr>
        <w:t>Frondelius</w:t>
      </w:r>
      <w:proofErr w:type="spellEnd"/>
      <w:r w:rsidRPr="00AC0C0B">
        <w:rPr>
          <w:rFonts w:ascii="Arial" w:hAnsi="Arial" w:cs="Arial"/>
          <w:lang w:val="en-IN"/>
        </w:rPr>
        <w:t>, L. (2018). A Hidden Markov Model to estimate the time dairy cows spend in feeder based on indoor positioning data. Computers and Electronics in Agriculture, 152, 182–185.</w:t>
      </w:r>
    </w:p>
    <w:p w14:paraId="3585A4AA" w14:textId="04C0E141" w:rsidR="00AC0C0B" w:rsidRPr="00AC0C0B" w:rsidRDefault="00AC0C0B" w:rsidP="008F50BD">
      <w:pPr>
        <w:pStyle w:val="Body"/>
        <w:numPr>
          <w:ilvl w:val="0"/>
          <w:numId w:val="8"/>
        </w:numPr>
        <w:spacing w:after="0"/>
        <w:rPr>
          <w:rFonts w:ascii="Arial" w:hAnsi="Arial" w:cs="Arial"/>
          <w:lang w:val="en-IN"/>
        </w:rPr>
      </w:pPr>
      <w:r w:rsidRPr="00AC0C0B">
        <w:rPr>
          <w:rFonts w:ascii="Arial" w:hAnsi="Arial" w:cs="Arial"/>
          <w:lang w:val="en-IN"/>
        </w:rPr>
        <w:t>Hassan, M. R., &amp; Nath, B. (2005). Stock market forecasting using Hidden Markov Model: A new approach. In 5th International Conference on Intelligent Systems Design and Applications (ISDA'05) (pp. 192–196). IEEE.</w:t>
      </w:r>
    </w:p>
    <w:p w14:paraId="630AE665" w14:textId="09AA05DA" w:rsidR="00AC0C0B" w:rsidRPr="00AC0C0B" w:rsidRDefault="00AC0C0B" w:rsidP="008F50BD">
      <w:pPr>
        <w:pStyle w:val="Body"/>
        <w:numPr>
          <w:ilvl w:val="0"/>
          <w:numId w:val="8"/>
        </w:numPr>
        <w:spacing w:after="0"/>
        <w:rPr>
          <w:rFonts w:ascii="Arial" w:hAnsi="Arial" w:cs="Arial"/>
          <w:lang w:val="en-IN"/>
        </w:rPr>
      </w:pPr>
      <w:proofErr w:type="spellStart"/>
      <w:r w:rsidRPr="00AC0C0B">
        <w:rPr>
          <w:rFonts w:ascii="Arial" w:hAnsi="Arial" w:cs="Arial"/>
          <w:lang w:val="en-IN"/>
        </w:rPr>
        <w:t>Chadza</w:t>
      </w:r>
      <w:proofErr w:type="spellEnd"/>
      <w:r w:rsidRPr="00AC0C0B">
        <w:rPr>
          <w:rFonts w:ascii="Arial" w:hAnsi="Arial" w:cs="Arial"/>
          <w:lang w:val="en-IN"/>
        </w:rPr>
        <w:t xml:space="preserve">, T., </w:t>
      </w:r>
      <w:proofErr w:type="spellStart"/>
      <w:r w:rsidRPr="00AC0C0B">
        <w:rPr>
          <w:rFonts w:ascii="Arial" w:hAnsi="Arial" w:cs="Arial"/>
          <w:lang w:val="en-IN"/>
        </w:rPr>
        <w:t>Kyriakopoulos</w:t>
      </w:r>
      <w:proofErr w:type="spellEnd"/>
      <w:r w:rsidRPr="00AC0C0B">
        <w:rPr>
          <w:rFonts w:ascii="Arial" w:hAnsi="Arial" w:cs="Arial"/>
          <w:lang w:val="en-IN"/>
        </w:rPr>
        <w:t xml:space="preserve">, K. G., &amp; </w:t>
      </w:r>
      <w:proofErr w:type="spellStart"/>
      <w:r w:rsidRPr="00AC0C0B">
        <w:rPr>
          <w:rFonts w:ascii="Arial" w:hAnsi="Arial" w:cs="Arial"/>
          <w:lang w:val="en-IN"/>
        </w:rPr>
        <w:t>Lambotharan</w:t>
      </w:r>
      <w:proofErr w:type="spellEnd"/>
      <w:r w:rsidRPr="00AC0C0B">
        <w:rPr>
          <w:rFonts w:ascii="Arial" w:hAnsi="Arial" w:cs="Arial"/>
          <w:lang w:val="en-IN"/>
        </w:rPr>
        <w:t>, S. (2019). Contemporary sequential network attack prediction using Hidden Markov Model. In 2019 17th International Conference on Privacy, Security and Trust (PST) (pp. 1–3). IEEE.</w:t>
      </w:r>
    </w:p>
    <w:p w14:paraId="3435AC53" w14:textId="545F549C" w:rsidR="00AC0C0B" w:rsidRPr="00AC0C0B" w:rsidRDefault="00AC0C0B" w:rsidP="008F50BD">
      <w:pPr>
        <w:pStyle w:val="Body"/>
        <w:numPr>
          <w:ilvl w:val="0"/>
          <w:numId w:val="8"/>
        </w:numPr>
        <w:spacing w:after="0"/>
        <w:rPr>
          <w:rFonts w:ascii="Arial" w:hAnsi="Arial" w:cs="Arial"/>
          <w:lang w:val="en-IN"/>
        </w:rPr>
      </w:pPr>
      <w:proofErr w:type="spellStart"/>
      <w:r w:rsidRPr="00AC0C0B">
        <w:rPr>
          <w:rFonts w:ascii="Arial" w:hAnsi="Arial" w:cs="Arial"/>
          <w:lang w:val="en-IN"/>
        </w:rPr>
        <w:t>Xua</w:t>
      </w:r>
      <w:proofErr w:type="spellEnd"/>
      <w:r w:rsidRPr="00AC0C0B">
        <w:rPr>
          <w:rFonts w:ascii="Arial" w:hAnsi="Arial" w:cs="Arial"/>
          <w:lang w:val="en-IN"/>
        </w:rPr>
        <w:t xml:space="preserve">, X., </w:t>
      </w:r>
      <w:proofErr w:type="spellStart"/>
      <w:r w:rsidRPr="00AC0C0B">
        <w:rPr>
          <w:rFonts w:ascii="Arial" w:hAnsi="Arial" w:cs="Arial"/>
          <w:lang w:val="en-IN"/>
        </w:rPr>
        <w:t>Zhanga</w:t>
      </w:r>
      <w:proofErr w:type="spellEnd"/>
      <w:r w:rsidRPr="00AC0C0B">
        <w:rPr>
          <w:rFonts w:ascii="Arial" w:hAnsi="Arial" w:cs="Arial"/>
          <w:lang w:val="en-IN"/>
        </w:rPr>
        <w:t xml:space="preserve">, Z., </w:t>
      </w:r>
      <w:proofErr w:type="spellStart"/>
      <w:r w:rsidRPr="00AC0C0B">
        <w:rPr>
          <w:rFonts w:ascii="Arial" w:hAnsi="Arial" w:cs="Arial"/>
          <w:lang w:val="en-IN"/>
        </w:rPr>
        <w:t>Chenb</w:t>
      </w:r>
      <w:proofErr w:type="spellEnd"/>
      <w:r w:rsidRPr="00AC0C0B">
        <w:rPr>
          <w:rFonts w:ascii="Arial" w:hAnsi="Arial" w:cs="Arial"/>
          <w:lang w:val="en-IN"/>
        </w:rPr>
        <w:t>, Y., &amp; Lia, L. (2020). HMM-based predictive model for enhancing data quality in WSN. International Journal of Computers and Applications, 42(4), 351–359.</w:t>
      </w:r>
    </w:p>
    <w:p w14:paraId="0A20BAC1" w14:textId="38822C03" w:rsidR="00AC0C0B" w:rsidRPr="00AC0C0B" w:rsidRDefault="00AC0C0B" w:rsidP="008F50BD">
      <w:pPr>
        <w:pStyle w:val="Body"/>
        <w:numPr>
          <w:ilvl w:val="0"/>
          <w:numId w:val="8"/>
        </w:numPr>
        <w:spacing w:after="0"/>
        <w:rPr>
          <w:rFonts w:ascii="Arial" w:hAnsi="Arial" w:cs="Arial"/>
          <w:lang w:val="en-IN"/>
        </w:rPr>
      </w:pPr>
      <w:r w:rsidRPr="00AC0C0B">
        <w:rPr>
          <w:rFonts w:ascii="Arial" w:hAnsi="Arial" w:cs="Arial"/>
          <w:lang w:val="en-IN"/>
        </w:rPr>
        <w:t>Sun, Y., &amp; Li, D. (2023). An adaptive HMM method to simulate and forecast ocean chemistry data in aquaculture. Computers and Electronics in Agriculture, 207, 107767.</w:t>
      </w:r>
    </w:p>
    <w:p w14:paraId="24A94659" w14:textId="4594A756" w:rsidR="00AC0C0B" w:rsidRPr="00AC0C0B" w:rsidRDefault="00AC0C0B" w:rsidP="008F50BD">
      <w:pPr>
        <w:pStyle w:val="Body"/>
        <w:numPr>
          <w:ilvl w:val="0"/>
          <w:numId w:val="8"/>
        </w:numPr>
        <w:spacing w:after="0"/>
        <w:rPr>
          <w:rFonts w:ascii="Arial" w:hAnsi="Arial" w:cs="Arial"/>
          <w:lang w:val="en-IN"/>
        </w:rPr>
      </w:pPr>
      <w:r w:rsidRPr="00AC0C0B">
        <w:rPr>
          <w:rFonts w:ascii="Arial" w:hAnsi="Arial" w:cs="Arial"/>
          <w:lang w:val="en-IN"/>
        </w:rPr>
        <w:t>Zhao, S., Wu, H., &amp; Liu, C. (2019). Traffic flow prediction based on optimized Hidden Markov Model. Journal of Physics: Conference Series, 1168(5), 052001.</w:t>
      </w:r>
    </w:p>
    <w:p w14:paraId="543EF9A2" w14:textId="77777777" w:rsidR="00284C4C" w:rsidRDefault="00284C4C" w:rsidP="000D689F">
      <w:pPr>
        <w:pStyle w:val="Body"/>
        <w:spacing w:after="0"/>
      </w:pPr>
    </w:p>
    <w:p w14:paraId="5E4A2269" w14:textId="77777777" w:rsidR="00284C4C" w:rsidRDefault="00284C4C" w:rsidP="00441B6F">
      <w:pPr>
        <w:pStyle w:val="Body"/>
        <w:spacing w:after="0"/>
        <w:rPr>
          <w:i/>
          <w:u w:val="single"/>
        </w:rPr>
      </w:pPr>
    </w:p>
    <w:sectPr w:rsidR="00284C4C" w:rsidSect="006B3A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F6DE2" w14:textId="77777777" w:rsidR="008F50BD" w:rsidRDefault="008F50BD" w:rsidP="00C37E61">
      <w:r>
        <w:separator/>
      </w:r>
    </w:p>
  </w:endnote>
  <w:endnote w:type="continuationSeparator" w:id="0">
    <w:p w14:paraId="62739AC0" w14:textId="77777777" w:rsidR="008F50BD" w:rsidRDefault="008F50BD" w:rsidP="00C37E61">
      <w:r>
        <w:continuationSeparator/>
      </w:r>
    </w:p>
  </w:endnote>
  <w:endnote w:type="continuationNotice" w:id="1">
    <w:p w14:paraId="36517CF4" w14:textId="77777777" w:rsidR="008F50BD" w:rsidRDefault="008F5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80F5" w14:textId="77777777" w:rsidR="006B3A51" w:rsidRDefault="006B3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EC5F" w14:textId="77777777" w:rsidR="006B3A51" w:rsidRDefault="006B3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A811" w14:textId="77777777" w:rsidR="00754C9A" w:rsidRPr="00B571C1" w:rsidRDefault="00754C9A" w:rsidP="00B57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1957" w14:textId="77777777" w:rsidR="006B3A51" w:rsidRDefault="006B3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DBD9" w14:textId="77777777" w:rsidR="006B3A51" w:rsidRDefault="006B3A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89CD1" w14:textId="38B81250" w:rsidR="00754C9A" w:rsidRPr="00B571C1" w:rsidRDefault="00754C9A" w:rsidP="00B5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23DBE" w14:textId="77777777" w:rsidR="008F50BD" w:rsidRDefault="008F50BD" w:rsidP="00C37E61">
      <w:r>
        <w:separator/>
      </w:r>
    </w:p>
  </w:footnote>
  <w:footnote w:type="continuationSeparator" w:id="0">
    <w:p w14:paraId="14085D8E" w14:textId="77777777" w:rsidR="008F50BD" w:rsidRDefault="008F50BD" w:rsidP="00C37E61">
      <w:r>
        <w:continuationSeparator/>
      </w:r>
    </w:p>
  </w:footnote>
  <w:footnote w:type="continuationNotice" w:id="1">
    <w:p w14:paraId="4BC6ACC7" w14:textId="77777777" w:rsidR="008F50BD" w:rsidRDefault="008F5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8CE7" w14:textId="77777777" w:rsidR="006B3A51" w:rsidRDefault="008F50BD">
    <w:pPr>
      <w:pStyle w:val="Header"/>
    </w:pPr>
    <w:r>
      <w:rPr>
        <w:noProof/>
      </w:rPr>
      <w:pict w14:anchorId="6AC6F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648F" w14:textId="77777777" w:rsidR="006B3A51" w:rsidRDefault="008F50BD">
    <w:pPr>
      <w:pStyle w:val="Header"/>
    </w:pPr>
    <w:r>
      <w:rPr>
        <w:noProof/>
      </w:rPr>
      <w:pict w14:anchorId="6E7C7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02A7A" w14:textId="77777777" w:rsidR="00296529" w:rsidRPr="00296529" w:rsidRDefault="008F50BD" w:rsidP="00296529">
    <w:pPr>
      <w:ind w:left="2160"/>
      <w:jc w:val="center"/>
      <w:rPr>
        <w:rFonts w:ascii="Times New Roman" w:eastAsia="Calibri" w:hAnsi="Times New Roman"/>
        <w:i/>
        <w:sz w:val="18"/>
        <w:szCs w:val="22"/>
      </w:rPr>
    </w:pPr>
    <w:r>
      <w:rPr>
        <w:noProof/>
      </w:rPr>
      <w:pict w14:anchorId="36F89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1A3ED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E9CA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1C78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48336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E99D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48A38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28C82" w14:textId="24F043E2" w:rsidR="006B3A51" w:rsidRDefault="008F50BD">
    <w:pPr>
      <w:pStyle w:val="Header"/>
    </w:pPr>
    <w:r>
      <w:rPr>
        <w:noProof/>
      </w:rPr>
      <w:pict w14:anchorId="2E203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EA98" w14:textId="3B585FA7" w:rsidR="006B3A51" w:rsidRDefault="008F50BD">
    <w:pPr>
      <w:pStyle w:val="Header"/>
    </w:pPr>
    <w:r>
      <w:rPr>
        <w:noProof/>
      </w:rPr>
      <w:pict w14:anchorId="19F3D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96F5" w14:textId="12ACF869" w:rsidR="00296529" w:rsidRPr="00296529" w:rsidRDefault="008F50BD" w:rsidP="00296529">
    <w:pPr>
      <w:ind w:left="2160"/>
      <w:jc w:val="center"/>
      <w:rPr>
        <w:rFonts w:ascii="Times New Roman" w:eastAsia="Calibri" w:hAnsi="Times New Roman"/>
        <w:i/>
        <w:sz w:val="18"/>
        <w:szCs w:val="22"/>
      </w:rPr>
    </w:pPr>
    <w:r>
      <w:rPr>
        <w:noProof/>
      </w:rPr>
      <w:pict w14:anchorId="79537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0226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8F7D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C0CB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5796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2605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9B2C5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A5819"/>
    <w:multiLevelType w:val="hybridMultilevel"/>
    <w:tmpl w:val="F5FA3CB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15:restartNumberingAfterBreak="0">
    <w:nsid w:val="379F016D"/>
    <w:multiLevelType w:val="hybridMultilevel"/>
    <w:tmpl w:val="5192D7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58D10950"/>
    <w:multiLevelType w:val="hybridMultilevel"/>
    <w:tmpl w:val="CA9E94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6526379A"/>
    <w:multiLevelType w:val="multilevel"/>
    <w:tmpl w:val="79DE9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8430F28"/>
    <w:multiLevelType w:val="multilevel"/>
    <w:tmpl w:val="7D7EA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89C4B08"/>
    <w:multiLevelType w:val="multilevel"/>
    <w:tmpl w:val="7D7EA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D06196"/>
    <w:multiLevelType w:val="multilevel"/>
    <w:tmpl w:val="F3604F5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5"/>
  </w:num>
  <w:num w:numId="2">
    <w:abstractNumId w:val="2"/>
  </w:num>
  <w:num w:numId="3">
    <w:abstractNumId w:val="7"/>
  </w:num>
  <w:num w:numId="4">
    <w:abstractNumId w:val="3"/>
  </w:num>
  <w:num w:numId="5">
    <w:abstractNumId w:val="1"/>
  </w:num>
  <w:num w:numId="6">
    <w:abstractNumId w:val="0"/>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C38"/>
    <w:rsid w:val="00030174"/>
    <w:rsid w:val="0004579C"/>
    <w:rsid w:val="000505BA"/>
    <w:rsid w:val="0007670D"/>
    <w:rsid w:val="000A47FA"/>
    <w:rsid w:val="000A65D3"/>
    <w:rsid w:val="000B1E33"/>
    <w:rsid w:val="000D689F"/>
    <w:rsid w:val="000E7B7B"/>
    <w:rsid w:val="000E7D62"/>
    <w:rsid w:val="00103357"/>
    <w:rsid w:val="00113B6C"/>
    <w:rsid w:val="00114E02"/>
    <w:rsid w:val="00123C9F"/>
    <w:rsid w:val="00126190"/>
    <w:rsid w:val="00130F17"/>
    <w:rsid w:val="001320BF"/>
    <w:rsid w:val="00132DAC"/>
    <w:rsid w:val="00163BC4"/>
    <w:rsid w:val="00191062"/>
    <w:rsid w:val="00192B72"/>
    <w:rsid w:val="001A29D8"/>
    <w:rsid w:val="001A3FD9"/>
    <w:rsid w:val="001A5CAA"/>
    <w:rsid w:val="001B0427"/>
    <w:rsid w:val="001C50A4"/>
    <w:rsid w:val="001C6815"/>
    <w:rsid w:val="001D0A17"/>
    <w:rsid w:val="001D3A51"/>
    <w:rsid w:val="001E10D2"/>
    <w:rsid w:val="001E25B4"/>
    <w:rsid w:val="001E44FE"/>
    <w:rsid w:val="001F0B55"/>
    <w:rsid w:val="00200595"/>
    <w:rsid w:val="00204835"/>
    <w:rsid w:val="00212CFC"/>
    <w:rsid w:val="00230DF6"/>
    <w:rsid w:val="00231920"/>
    <w:rsid w:val="0023195C"/>
    <w:rsid w:val="0024282C"/>
    <w:rsid w:val="002460DC"/>
    <w:rsid w:val="00250985"/>
    <w:rsid w:val="002556F6"/>
    <w:rsid w:val="00272C1F"/>
    <w:rsid w:val="00283105"/>
    <w:rsid w:val="00284C4C"/>
    <w:rsid w:val="00287E68"/>
    <w:rsid w:val="00296529"/>
    <w:rsid w:val="002B27FB"/>
    <w:rsid w:val="002B685A"/>
    <w:rsid w:val="002C0B34"/>
    <w:rsid w:val="002C57D2"/>
    <w:rsid w:val="002E0D56"/>
    <w:rsid w:val="002E4496"/>
    <w:rsid w:val="002F0FDA"/>
    <w:rsid w:val="00315186"/>
    <w:rsid w:val="0033343E"/>
    <w:rsid w:val="00334373"/>
    <w:rsid w:val="003512C2"/>
    <w:rsid w:val="00371FB6"/>
    <w:rsid w:val="003763C1"/>
    <w:rsid w:val="00376BBE"/>
    <w:rsid w:val="0038741C"/>
    <w:rsid w:val="0039224F"/>
    <w:rsid w:val="003A43A4"/>
    <w:rsid w:val="003A7E18"/>
    <w:rsid w:val="003C4C86"/>
    <w:rsid w:val="003C6258"/>
    <w:rsid w:val="003E2904"/>
    <w:rsid w:val="003F0CC2"/>
    <w:rsid w:val="00401927"/>
    <w:rsid w:val="0041027F"/>
    <w:rsid w:val="00412475"/>
    <w:rsid w:val="00420B62"/>
    <w:rsid w:val="0042190A"/>
    <w:rsid w:val="00423789"/>
    <w:rsid w:val="00440F43"/>
    <w:rsid w:val="00441B6F"/>
    <w:rsid w:val="00446221"/>
    <w:rsid w:val="00450E62"/>
    <w:rsid w:val="004539DB"/>
    <w:rsid w:val="00471A80"/>
    <w:rsid w:val="00496A50"/>
    <w:rsid w:val="004B3EA4"/>
    <w:rsid w:val="004C1949"/>
    <w:rsid w:val="004C4A67"/>
    <w:rsid w:val="004D305E"/>
    <w:rsid w:val="004D4277"/>
    <w:rsid w:val="004E017D"/>
    <w:rsid w:val="00502516"/>
    <w:rsid w:val="00502831"/>
    <w:rsid w:val="00505F06"/>
    <w:rsid w:val="00506828"/>
    <w:rsid w:val="00511384"/>
    <w:rsid w:val="0053056E"/>
    <w:rsid w:val="00532AAE"/>
    <w:rsid w:val="0055296E"/>
    <w:rsid w:val="00554FDA"/>
    <w:rsid w:val="00561F28"/>
    <w:rsid w:val="005A074F"/>
    <w:rsid w:val="005C784C"/>
    <w:rsid w:val="005D17F6"/>
    <w:rsid w:val="005E5539"/>
    <w:rsid w:val="00602BF5"/>
    <w:rsid w:val="00604CC7"/>
    <w:rsid w:val="00617FDD"/>
    <w:rsid w:val="00633614"/>
    <w:rsid w:val="00633F68"/>
    <w:rsid w:val="00636EB2"/>
    <w:rsid w:val="006375B8"/>
    <w:rsid w:val="0066510A"/>
    <w:rsid w:val="00671BA8"/>
    <w:rsid w:val="00673F9F"/>
    <w:rsid w:val="00686953"/>
    <w:rsid w:val="00687DEA"/>
    <w:rsid w:val="00687E67"/>
    <w:rsid w:val="006967F7"/>
    <w:rsid w:val="006A250C"/>
    <w:rsid w:val="006B21D3"/>
    <w:rsid w:val="006B3A51"/>
    <w:rsid w:val="006B48AB"/>
    <w:rsid w:val="006B57D0"/>
    <w:rsid w:val="006D274E"/>
    <w:rsid w:val="006D30FF"/>
    <w:rsid w:val="006D6940"/>
    <w:rsid w:val="006D6F1D"/>
    <w:rsid w:val="006E4719"/>
    <w:rsid w:val="006F11EC"/>
    <w:rsid w:val="0070082C"/>
    <w:rsid w:val="00730A61"/>
    <w:rsid w:val="007336DC"/>
    <w:rsid w:val="007369E6"/>
    <w:rsid w:val="00746E59"/>
    <w:rsid w:val="00754C9A"/>
    <w:rsid w:val="0075599A"/>
    <w:rsid w:val="00761D52"/>
    <w:rsid w:val="0077185C"/>
    <w:rsid w:val="0077749E"/>
    <w:rsid w:val="00787621"/>
    <w:rsid w:val="00790ADA"/>
    <w:rsid w:val="007D2288"/>
    <w:rsid w:val="007E088F"/>
    <w:rsid w:val="007F7B32"/>
    <w:rsid w:val="00804BC2"/>
    <w:rsid w:val="0081431A"/>
    <w:rsid w:val="0082307A"/>
    <w:rsid w:val="0083216F"/>
    <w:rsid w:val="00855F0D"/>
    <w:rsid w:val="00860000"/>
    <w:rsid w:val="00863BD3"/>
    <w:rsid w:val="008641ED"/>
    <w:rsid w:val="00866D66"/>
    <w:rsid w:val="008671C6"/>
    <w:rsid w:val="00875803"/>
    <w:rsid w:val="008B459E"/>
    <w:rsid w:val="008C6D1C"/>
    <w:rsid w:val="008E13AE"/>
    <w:rsid w:val="008E1506"/>
    <w:rsid w:val="008E710C"/>
    <w:rsid w:val="008F50BD"/>
    <w:rsid w:val="008F69D6"/>
    <w:rsid w:val="00902823"/>
    <w:rsid w:val="00915CA6"/>
    <w:rsid w:val="00927834"/>
    <w:rsid w:val="00937AB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387"/>
    <w:rsid w:val="00A1134E"/>
    <w:rsid w:val="00A24E7E"/>
    <w:rsid w:val="00A258C3"/>
    <w:rsid w:val="00A347C0"/>
    <w:rsid w:val="00A51431"/>
    <w:rsid w:val="00A539AD"/>
    <w:rsid w:val="00A933E3"/>
    <w:rsid w:val="00A94063"/>
    <w:rsid w:val="00AA6219"/>
    <w:rsid w:val="00AA74E0"/>
    <w:rsid w:val="00AB1FA1"/>
    <w:rsid w:val="00AB703F"/>
    <w:rsid w:val="00AC0C0B"/>
    <w:rsid w:val="00AC6BB8"/>
    <w:rsid w:val="00AE008F"/>
    <w:rsid w:val="00AE1877"/>
    <w:rsid w:val="00B01FCD"/>
    <w:rsid w:val="00B15915"/>
    <w:rsid w:val="00B1776C"/>
    <w:rsid w:val="00B52583"/>
    <w:rsid w:val="00B52896"/>
    <w:rsid w:val="00B52BF6"/>
    <w:rsid w:val="00B540F5"/>
    <w:rsid w:val="00B571C1"/>
    <w:rsid w:val="00B95236"/>
    <w:rsid w:val="00B96BD9"/>
    <w:rsid w:val="00BA1B01"/>
    <w:rsid w:val="00BA2641"/>
    <w:rsid w:val="00BB37AA"/>
    <w:rsid w:val="00BC2391"/>
    <w:rsid w:val="00BC49A6"/>
    <w:rsid w:val="00BC53A0"/>
    <w:rsid w:val="00BE62AD"/>
    <w:rsid w:val="00BF121F"/>
    <w:rsid w:val="00BF1F80"/>
    <w:rsid w:val="00C166EF"/>
    <w:rsid w:val="00C17EB0"/>
    <w:rsid w:val="00C23F8F"/>
    <w:rsid w:val="00C27F5F"/>
    <w:rsid w:val="00C30A0F"/>
    <w:rsid w:val="00C37E61"/>
    <w:rsid w:val="00C70F1B"/>
    <w:rsid w:val="00C71A47"/>
    <w:rsid w:val="00C73197"/>
    <w:rsid w:val="00C7464C"/>
    <w:rsid w:val="00C85588"/>
    <w:rsid w:val="00C9238C"/>
    <w:rsid w:val="00CC038C"/>
    <w:rsid w:val="00CD6755"/>
    <w:rsid w:val="00CD6856"/>
    <w:rsid w:val="00CE0089"/>
    <w:rsid w:val="00CE793C"/>
    <w:rsid w:val="00CF017B"/>
    <w:rsid w:val="00CF193C"/>
    <w:rsid w:val="00D173F1"/>
    <w:rsid w:val="00D74CB0"/>
    <w:rsid w:val="00D8295D"/>
    <w:rsid w:val="00DC2A65"/>
    <w:rsid w:val="00DD5381"/>
    <w:rsid w:val="00DE15F0"/>
    <w:rsid w:val="00DE5663"/>
    <w:rsid w:val="00DE78AA"/>
    <w:rsid w:val="00E045E1"/>
    <w:rsid w:val="00E053D0"/>
    <w:rsid w:val="00E1476D"/>
    <w:rsid w:val="00E15994"/>
    <w:rsid w:val="00E3114E"/>
    <w:rsid w:val="00E31A70"/>
    <w:rsid w:val="00E35B02"/>
    <w:rsid w:val="00E617EB"/>
    <w:rsid w:val="00E66496"/>
    <w:rsid w:val="00E66B35"/>
    <w:rsid w:val="00E66E10"/>
    <w:rsid w:val="00E74987"/>
    <w:rsid w:val="00E769F6"/>
    <w:rsid w:val="00E8407C"/>
    <w:rsid w:val="00E84F3C"/>
    <w:rsid w:val="00EA012C"/>
    <w:rsid w:val="00EB7FC5"/>
    <w:rsid w:val="00EC6A55"/>
    <w:rsid w:val="00ED0288"/>
    <w:rsid w:val="00EE52CB"/>
    <w:rsid w:val="00EF581D"/>
    <w:rsid w:val="00EF5DD4"/>
    <w:rsid w:val="00EF7FD8"/>
    <w:rsid w:val="00F06F59"/>
    <w:rsid w:val="00F17988"/>
    <w:rsid w:val="00F46656"/>
    <w:rsid w:val="00F469F0"/>
    <w:rsid w:val="00F5059D"/>
    <w:rsid w:val="00F53273"/>
    <w:rsid w:val="00F55B2A"/>
    <w:rsid w:val="00F755E4"/>
    <w:rsid w:val="00F778DB"/>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D4AF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32AAE"/>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532AAE"/>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unhideWhenUsed/>
    <w:qFormat/>
    <w:rsid w:val="00532AAE"/>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rPr>
  </w:style>
  <w:style w:type="paragraph" w:styleId="Heading5">
    <w:name w:val="heading 5"/>
    <w:basedOn w:val="Normal"/>
    <w:next w:val="Normal"/>
    <w:link w:val="Heading5Char"/>
    <w:uiPriority w:val="9"/>
    <w:semiHidden/>
    <w:unhideWhenUsed/>
    <w:qFormat/>
    <w:rsid w:val="00532AA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rPr>
  </w:style>
  <w:style w:type="paragraph" w:styleId="Heading6">
    <w:name w:val="heading 6"/>
    <w:basedOn w:val="Normal"/>
    <w:next w:val="Normal"/>
    <w:link w:val="Heading6Char"/>
    <w:uiPriority w:val="9"/>
    <w:semiHidden/>
    <w:unhideWhenUsed/>
    <w:qFormat/>
    <w:rsid w:val="00532A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rPr>
  </w:style>
  <w:style w:type="paragraph" w:styleId="Heading7">
    <w:name w:val="heading 7"/>
    <w:basedOn w:val="Normal"/>
    <w:next w:val="Normal"/>
    <w:link w:val="Heading7Char"/>
    <w:uiPriority w:val="9"/>
    <w:semiHidden/>
    <w:unhideWhenUsed/>
    <w:qFormat/>
    <w:rsid w:val="00532A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paragraph" w:styleId="Heading8">
    <w:name w:val="heading 8"/>
    <w:basedOn w:val="Normal"/>
    <w:next w:val="Normal"/>
    <w:link w:val="Heading8Char"/>
    <w:uiPriority w:val="9"/>
    <w:semiHidden/>
    <w:unhideWhenUsed/>
    <w:qFormat/>
    <w:rsid w:val="00532A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rPr>
  </w:style>
  <w:style w:type="paragraph" w:styleId="Heading9">
    <w:name w:val="heading 9"/>
    <w:basedOn w:val="Normal"/>
    <w:next w:val="Normal"/>
    <w:link w:val="Heading9Char"/>
    <w:uiPriority w:val="9"/>
    <w:semiHidden/>
    <w:unhideWhenUsed/>
    <w:qFormat/>
    <w:rsid w:val="00532AA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617EB"/>
    <w:rPr>
      <w:rFonts w:ascii="Times New Roman" w:hAnsi="Times New Roman"/>
      <w:sz w:val="24"/>
      <w:szCs w:val="24"/>
    </w:rPr>
  </w:style>
  <w:style w:type="character" w:customStyle="1" w:styleId="Heading2Char">
    <w:name w:val="Heading 2 Char"/>
    <w:basedOn w:val="DefaultParagraphFont"/>
    <w:link w:val="Heading2"/>
    <w:uiPriority w:val="9"/>
    <w:semiHidden/>
    <w:rsid w:val="00532AAE"/>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532AAE"/>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rsid w:val="00532AAE"/>
    <w:rPr>
      <w:rFonts w:asciiTheme="minorHAnsi" w:eastAsiaTheme="majorEastAsia" w:hAnsiTheme="minorHAnsi" w:cstheme="majorBidi"/>
      <w:i/>
      <w:iCs/>
      <w:color w:val="365F91" w:themeColor="accent1" w:themeShade="BF"/>
      <w:kern w:val="2"/>
      <w:sz w:val="22"/>
      <w:szCs w:val="22"/>
      <w:lang w:val="en-IN"/>
    </w:rPr>
  </w:style>
  <w:style w:type="character" w:customStyle="1" w:styleId="Heading5Char">
    <w:name w:val="Heading 5 Char"/>
    <w:basedOn w:val="DefaultParagraphFont"/>
    <w:link w:val="Heading5"/>
    <w:uiPriority w:val="9"/>
    <w:semiHidden/>
    <w:rsid w:val="00532AAE"/>
    <w:rPr>
      <w:rFonts w:asciiTheme="minorHAnsi" w:eastAsiaTheme="majorEastAsia" w:hAnsiTheme="minorHAnsi" w:cstheme="majorBidi"/>
      <w:color w:val="365F91" w:themeColor="accent1" w:themeShade="BF"/>
      <w:kern w:val="2"/>
      <w:sz w:val="22"/>
      <w:szCs w:val="22"/>
      <w:lang w:val="en-IN"/>
    </w:rPr>
  </w:style>
  <w:style w:type="character" w:customStyle="1" w:styleId="Heading6Char">
    <w:name w:val="Heading 6 Char"/>
    <w:basedOn w:val="DefaultParagraphFont"/>
    <w:link w:val="Heading6"/>
    <w:uiPriority w:val="9"/>
    <w:semiHidden/>
    <w:rsid w:val="00532AAE"/>
    <w:rPr>
      <w:rFonts w:asciiTheme="minorHAnsi" w:eastAsiaTheme="majorEastAsia" w:hAnsiTheme="minorHAnsi" w:cstheme="majorBidi"/>
      <w:i/>
      <w:iCs/>
      <w:color w:val="595959" w:themeColor="text1" w:themeTint="A6"/>
      <w:kern w:val="2"/>
      <w:sz w:val="22"/>
      <w:szCs w:val="22"/>
      <w:lang w:val="en-IN"/>
    </w:rPr>
  </w:style>
  <w:style w:type="character" w:customStyle="1" w:styleId="Heading7Char">
    <w:name w:val="Heading 7 Char"/>
    <w:basedOn w:val="DefaultParagraphFont"/>
    <w:link w:val="Heading7"/>
    <w:uiPriority w:val="9"/>
    <w:semiHidden/>
    <w:rsid w:val="00532AAE"/>
    <w:rPr>
      <w:rFonts w:asciiTheme="minorHAnsi" w:eastAsiaTheme="majorEastAsia" w:hAnsiTheme="minorHAnsi" w:cstheme="majorBidi"/>
      <w:color w:val="595959" w:themeColor="text1" w:themeTint="A6"/>
      <w:kern w:val="2"/>
      <w:sz w:val="22"/>
      <w:szCs w:val="22"/>
      <w:lang w:val="en-IN"/>
    </w:rPr>
  </w:style>
  <w:style w:type="character" w:customStyle="1" w:styleId="Heading8Char">
    <w:name w:val="Heading 8 Char"/>
    <w:basedOn w:val="DefaultParagraphFont"/>
    <w:link w:val="Heading8"/>
    <w:uiPriority w:val="9"/>
    <w:semiHidden/>
    <w:rsid w:val="00532AAE"/>
    <w:rPr>
      <w:rFonts w:asciiTheme="minorHAnsi" w:eastAsiaTheme="majorEastAsia" w:hAnsiTheme="minorHAnsi" w:cstheme="majorBidi"/>
      <w:i/>
      <w:iCs/>
      <w:color w:val="272727" w:themeColor="text1" w:themeTint="D8"/>
      <w:kern w:val="2"/>
      <w:sz w:val="22"/>
      <w:szCs w:val="22"/>
      <w:lang w:val="en-IN"/>
    </w:rPr>
  </w:style>
  <w:style w:type="character" w:customStyle="1" w:styleId="Heading9Char">
    <w:name w:val="Heading 9 Char"/>
    <w:basedOn w:val="DefaultParagraphFont"/>
    <w:link w:val="Heading9"/>
    <w:uiPriority w:val="9"/>
    <w:semiHidden/>
    <w:rsid w:val="00532AAE"/>
    <w:rPr>
      <w:rFonts w:asciiTheme="minorHAnsi" w:eastAsiaTheme="majorEastAsia" w:hAnsiTheme="minorHAnsi" w:cstheme="majorBidi"/>
      <w:color w:val="272727" w:themeColor="text1" w:themeTint="D8"/>
      <w:kern w:val="2"/>
      <w:sz w:val="22"/>
      <w:szCs w:val="22"/>
      <w:lang w:val="en-IN"/>
    </w:rPr>
  </w:style>
  <w:style w:type="character" w:customStyle="1" w:styleId="Heading1Char">
    <w:name w:val="Heading 1 Char"/>
    <w:basedOn w:val="DefaultParagraphFont"/>
    <w:link w:val="Heading1"/>
    <w:uiPriority w:val="9"/>
    <w:rsid w:val="00532AAE"/>
    <w:rPr>
      <w:rFonts w:ascii="Arial" w:hAnsi="Arial"/>
      <w:b/>
      <w:kern w:val="28"/>
      <w:sz w:val="28"/>
    </w:rPr>
  </w:style>
  <w:style w:type="character" w:customStyle="1" w:styleId="TitleChar">
    <w:name w:val="Title Char"/>
    <w:basedOn w:val="DefaultParagraphFont"/>
    <w:link w:val="Title"/>
    <w:uiPriority w:val="10"/>
    <w:rsid w:val="00532AAE"/>
    <w:rPr>
      <w:rFonts w:ascii="Helvetica" w:hAnsi="Helvetica"/>
      <w:b/>
      <w:kern w:val="28"/>
      <w:sz w:val="36"/>
    </w:rPr>
  </w:style>
  <w:style w:type="paragraph" w:styleId="Subtitle">
    <w:name w:val="Subtitle"/>
    <w:basedOn w:val="Normal"/>
    <w:next w:val="Normal"/>
    <w:link w:val="SubtitleChar"/>
    <w:uiPriority w:val="11"/>
    <w:qFormat/>
    <w:rsid w:val="00532A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532AAE"/>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532AA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rPr>
  </w:style>
  <w:style w:type="character" w:customStyle="1" w:styleId="QuoteChar">
    <w:name w:val="Quote Char"/>
    <w:basedOn w:val="DefaultParagraphFont"/>
    <w:link w:val="Quote"/>
    <w:uiPriority w:val="29"/>
    <w:rsid w:val="00532AAE"/>
    <w:rPr>
      <w:rFonts w:asciiTheme="minorHAnsi" w:eastAsiaTheme="minorHAnsi" w:hAnsiTheme="minorHAnsi" w:cstheme="minorBidi"/>
      <w:i/>
      <w:iCs/>
      <w:color w:val="404040" w:themeColor="text1" w:themeTint="BF"/>
      <w:kern w:val="2"/>
      <w:sz w:val="22"/>
      <w:szCs w:val="22"/>
      <w:lang w:val="en-IN"/>
    </w:rPr>
  </w:style>
  <w:style w:type="paragraph" w:styleId="ListParagraph">
    <w:name w:val="List Paragraph"/>
    <w:basedOn w:val="Normal"/>
    <w:uiPriority w:val="34"/>
    <w:qFormat/>
    <w:rsid w:val="00532AAE"/>
    <w:pPr>
      <w:spacing w:after="160" w:line="259" w:lineRule="auto"/>
      <w:ind w:left="720"/>
      <w:contextualSpacing/>
    </w:pPr>
    <w:rPr>
      <w:rFonts w:asciiTheme="minorHAnsi" w:eastAsiaTheme="minorHAnsi" w:hAnsiTheme="minorHAnsi" w:cstheme="minorBidi"/>
      <w:kern w:val="2"/>
      <w:sz w:val="22"/>
      <w:szCs w:val="22"/>
      <w:lang w:val="en-IN"/>
    </w:rPr>
  </w:style>
  <w:style w:type="character" w:styleId="IntenseEmphasis">
    <w:name w:val="Intense Emphasis"/>
    <w:basedOn w:val="DefaultParagraphFont"/>
    <w:uiPriority w:val="21"/>
    <w:qFormat/>
    <w:rsid w:val="00532AAE"/>
    <w:rPr>
      <w:i/>
      <w:iCs/>
      <w:color w:val="365F91" w:themeColor="accent1" w:themeShade="BF"/>
    </w:rPr>
  </w:style>
  <w:style w:type="paragraph" w:styleId="IntenseQuote">
    <w:name w:val="Intense Quote"/>
    <w:basedOn w:val="Normal"/>
    <w:next w:val="Normal"/>
    <w:link w:val="IntenseQuoteChar"/>
    <w:uiPriority w:val="30"/>
    <w:qFormat/>
    <w:rsid w:val="00532AA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rPr>
  </w:style>
  <w:style w:type="character" w:customStyle="1" w:styleId="IntenseQuoteChar">
    <w:name w:val="Intense Quote Char"/>
    <w:basedOn w:val="DefaultParagraphFont"/>
    <w:link w:val="IntenseQuote"/>
    <w:uiPriority w:val="30"/>
    <w:rsid w:val="00532AAE"/>
    <w:rPr>
      <w:rFonts w:asciiTheme="minorHAnsi" w:eastAsiaTheme="minorHAnsi" w:hAnsiTheme="minorHAnsi" w:cstheme="minorBidi"/>
      <w:i/>
      <w:iCs/>
      <w:color w:val="365F91" w:themeColor="accent1" w:themeShade="BF"/>
      <w:kern w:val="2"/>
      <w:sz w:val="22"/>
      <w:szCs w:val="22"/>
      <w:lang w:val="en-IN"/>
    </w:rPr>
  </w:style>
  <w:style w:type="character" w:styleId="IntenseReference">
    <w:name w:val="Intense Reference"/>
    <w:basedOn w:val="DefaultParagraphFont"/>
    <w:uiPriority w:val="32"/>
    <w:qFormat/>
    <w:rsid w:val="00532AAE"/>
    <w:rPr>
      <w:b/>
      <w:bCs/>
      <w:smallCaps/>
      <w:color w:val="365F91" w:themeColor="accent1" w:themeShade="BF"/>
      <w:spacing w:val="5"/>
    </w:rPr>
  </w:style>
  <w:style w:type="character" w:styleId="Strong">
    <w:name w:val="Strong"/>
    <w:basedOn w:val="DefaultParagraphFont"/>
    <w:uiPriority w:val="22"/>
    <w:qFormat/>
    <w:rsid w:val="00532AAE"/>
    <w:rPr>
      <w:b/>
      <w:bCs/>
    </w:rPr>
  </w:style>
  <w:style w:type="character" w:styleId="PlaceholderText">
    <w:name w:val="Placeholder Text"/>
    <w:basedOn w:val="DefaultParagraphFont"/>
    <w:uiPriority w:val="99"/>
    <w:semiHidden/>
    <w:rsid w:val="00532AAE"/>
    <w:rPr>
      <w:color w:val="666666"/>
    </w:rPr>
  </w:style>
  <w:style w:type="character" w:customStyle="1" w:styleId="HeaderChar">
    <w:name w:val="Header Char"/>
    <w:basedOn w:val="DefaultParagraphFont"/>
    <w:link w:val="Header"/>
    <w:uiPriority w:val="99"/>
    <w:rsid w:val="00532AAE"/>
    <w:rPr>
      <w:rFonts w:ascii="Helvetica" w:hAnsi="Helvetica"/>
    </w:rPr>
  </w:style>
  <w:style w:type="character" w:customStyle="1" w:styleId="FooterChar">
    <w:name w:val="Footer Char"/>
    <w:basedOn w:val="DefaultParagraphFont"/>
    <w:link w:val="Footer"/>
    <w:uiPriority w:val="99"/>
    <w:rsid w:val="00532AAE"/>
    <w:rPr>
      <w:rFonts w:ascii="Helvetica" w:hAnsi="Helvetica"/>
    </w:rPr>
  </w:style>
  <w:style w:type="character" w:customStyle="1" w:styleId="katex-mathml">
    <w:name w:val="katex-mathml"/>
    <w:basedOn w:val="DefaultParagraphFont"/>
    <w:rsid w:val="00532AAE"/>
  </w:style>
  <w:style w:type="character" w:customStyle="1" w:styleId="mord">
    <w:name w:val="mord"/>
    <w:basedOn w:val="DefaultParagraphFont"/>
    <w:rsid w:val="00532AAE"/>
  </w:style>
  <w:style w:type="character" w:customStyle="1" w:styleId="vlist-s">
    <w:name w:val="vlist-s"/>
    <w:basedOn w:val="DefaultParagraphFont"/>
    <w:rsid w:val="00532AAE"/>
  </w:style>
  <w:style w:type="character" w:customStyle="1" w:styleId="mbin">
    <w:name w:val="mbin"/>
    <w:basedOn w:val="DefaultParagraphFont"/>
    <w:rsid w:val="00532AAE"/>
  </w:style>
  <w:style w:type="paragraph" w:customStyle="1" w:styleId="CharChar1">
    <w:name w:val="Char Char1"/>
    <w:basedOn w:val="Normal"/>
    <w:semiHidden/>
    <w:rsid w:val="00532AAE"/>
    <w:pPr>
      <w:spacing w:before="120" w:after="160" w:line="240" w:lineRule="exact"/>
      <w:ind w:firstLine="360"/>
    </w:pPr>
    <w:rPr>
      <w:rFonts w:ascii="Tahoma" w:hAnsi="Tahoma" w:cs="Tahoma"/>
      <w:caps/>
      <w:kern w:val="28"/>
      <w:lang w:val="en-GB"/>
    </w:rPr>
  </w:style>
  <w:style w:type="character" w:customStyle="1" w:styleId="mrel">
    <w:name w:val="mrel"/>
    <w:basedOn w:val="DefaultParagraphFont"/>
    <w:rsid w:val="00532AAE"/>
  </w:style>
  <w:style w:type="paragraph" w:styleId="NoSpacing">
    <w:name w:val="No Spacing"/>
    <w:uiPriority w:val="1"/>
    <w:qFormat/>
    <w:rsid w:val="00532AAE"/>
    <w:rPr>
      <w:rFonts w:asciiTheme="minorHAnsi" w:eastAsiaTheme="minorEastAsia" w:hAnsiTheme="minorHAnsi" w:cstheme="minorBidi"/>
      <w:sz w:val="22"/>
      <w:szCs w:val="22"/>
      <w:lang w:val="en-IN"/>
    </w:rPr>
  </w:style>
  <w:style w:type="paragraph" w:styleId="Revision">
    <w:name w:val="Revision"/>
    <w:hidden/>
    <w:uiPriority w:val="99"/>
    <w:semiHidden/>
    <w:rsid w:val="0082307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954196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4344-B4AF-4E1C-BA03-3466CED1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1185</cp:lastModifiedBy>
  <cp:revision>1</cp:revision>
  <cp:lastPrinted>1999-07-06T11:00:00Z</cp:lastPrinted>
  <dcterms:created xsi:type="dcterms:W3CDTF">2025-06-14T10:03:00Z</dcterms:created>
  <dcterms:modified xsi:type="dcterms:W3CDTF">2025-06-16T07:32:00Z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1f28fd11-82c2-4a45-9d2d-00a4fe09283b</vt:lpwstr>
  </property>
</Properties>
</file>