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0F77A" w14:textId="77777777" w:rsidR="00EA6B7E" w:rsidRDefault="008F742F" w:rsidP="00104054">
      <w:pPr>
        <w:autoSpaceDE w:val="0"/>
        <w:autoSpaceDN w:val="0"/>
        <w:adjustRightInd w:val="0"/>
        <w:spacing w:after="0" w:line="240" w:lineRule="auto"/>
        <w:jc w:val="both"/>
        <w:rPr>
          <w:b/>
          <w:sz w:val="28"/>
          <w:szCs w:val="28"/>
        </w:rPr>
      </w:pPr>
      <w:r w:rsidRPr="003E567C">
        <w:rPr>
          <w:b/>
          <w:sz w:val="28"/>
          <w:szCs w:val="28"/>
        </w:rPr>
        <w:t xml:space="preserve">Determinants of </w:t>
      </w:r>
      <w:r w:rsidR="00A7345B">
        <w:rPr>
          <w:b/>
          <w:sz w:val="28"/>
          <w:szCs w:val="28"/>
        </w:rPr>
        <w:t>Infant</w:t>
      </w:r>
      <w:r w:rsidRPr="003E567C">
        <w:rPr>
          <w:b/>
          <w:sz w:val="28"/>
          <w:szCs w:val="28"/>
        </w:rPr>
        <w:t xml:space="preserve"> </w:t>
      </w:r>
      <w:r w:rsidR="00081E6C" w:rsidRPr="003E567C">
        <w:rPr>
          <w:b/>
          <w:sz w:val="28"/>
          <w:szCs w:val="28"/>
          <w:shd w:val="clear" w:color="auto" w:fill="FFFFFF"/>
        </w:rPr>
        <w:t>Mortality</w:t>
      </w:r>
      <w:r w:rsidR="00081E6C" w:rsidRPr="003E567C">
        <w:rPr>
          <w:sz w:val="28"/>
          <w:szCs w:val="28"/>
          <w:shd w:val="clear" w:color="auto" w:fill="FFFFFF"/>
        </w:rPr>
        <w:t xml:space="preserve"> </w:t>
      </w:r>
      <w:r w:rsidRPr="003E567C">
        <w:rPr>
          <w:b/>
          <w:sz w:val="28"/>
          <w:szCs w:val="28"/>
        </w:rPr>
        <w:t>in Kenya</w:t>
      </w:r>
      <w:r w:rsidR="00DE1C9E" w:rsidRPr="003E567C">
        <w:rPr>
          <w:b/>
          <w:sz w:val="28"/>
          <w:szCs w:val="28"/>
        </w:rPr>
        <w:t xml:space="preserve"> based on </w:t>
      </w:r>
      <w:r w:rsidR="00DE1C9E" w:rsidRPr="003E567C">
        <w:rPr>
          <w:rFonts w:ascii="TimesNewRoman" w:hAnsi="TimesNewRoman" w:cs="TimesNewRoman"/>
          <w:b/>
          <w:sz w:val="28"/>
          <w:szCs w:val="28"/>
        </w:rPr>
        <w:t>Kenya Demographic and Health Survey 2022</w:t>
      </w:r>
      <w:r w:rsidR="009E7A8C" w:rsidRPr="003E567C">
        <w:rPr>
          <w:b/>
          <w:sz w:val="28"/>
          <w:szCs w:val="28"/>
        </w:rPr>
        <w:t>: A</w:t>
      </w:r>
      <w:r w:rsidRPr="003E567C">
        <w:rPr>
          <w:b/>
          <w:sz w:val="28"/>
          <w:szCs w:val="28"/>
        </w:rPr>
        <w:t>pplying Cox proportional hazards model</w:t>
      </w:r>
      <w:r w:rsidR="009E7A8C" w:rsidRPr="003E567C">
        <w:rPr>
          <w:b/>
          <w:sz w:val="28"/>
          <w:szCs w:val="28"/>
        </w:rPr>
        <w:t>.</w:t>
      </w:r>
    </w:p>
    <w:p w14:paraId="2112F4C4" w14:textId="77777777" w:rsidR="00605F84" w:rsidRPr="003E567C" w:rsidRDefault="00605F84" w:rsidP="00104054">
      <w:pPr>
        <w:autoSpaceDE w:val="0"/>
        <w:autoSpaceDN w:val="0"/>
        <w:adjustRightInd w:val="0"/>
        <w:spacing w:after="0" w:line="240" w:lineRule="auto"/>
        <w:jc w:val="both"/>
        <w:rPr>
          <w:b/>
          <w:sz w:val="28"/>
          <w:szCs w:val="28"/>
        </w:rPr>
      </w:pPr>
    </w:p>
    <w:p w14:paraId="10BDA603" w14:textId="77777777" w:rsidR="00C33FD2" w:rsidRDefault="00C33FD2" w:rsidP="008F742F">
      <w:pPr>
        <w:autoSpaceDE w:val="0"/>
        <w:autoSpaceDN w:val="0"/>
        <w:adjustRightInd w:val="0"/>
        <w:spacing w:after="0" w:line="240" w:lineRule="auto"/>
        <w:rPr>
          <w:sz w:val="28"/>
          <w:szCs w:val="28"/>
        </w:rPr>
      </w:pPr>
    </w:p>
    <w:p w14:paraId="227176A6" w14:textId="77777777" w:rsidR="006A18F2" w:rsidRDefault="006A18F2" w:rsidP="008F742F">
      <w:pPr>
        <w:autoSpaceDE w:val="0"/>
        <w:autoSpaceDN w:val="0"/>
        <w:adjustRightInd w:val="0"/>
        <w:spacing w:after="0" w:line="240" w:lineRule="auto"/>
        <w:rPr>
          <w:sz w:val="28"/>
          <w:szCs w:val="28"/>
        </w:rPr>
      </w:pPr>
    </w:p>
    <w:p w14:paraId="66D9602D" w14:textId="77777777" w:rsidR="006A18F2" w:rsidRDefault="006A18F2" w:rsidP="008F742F">
      <w:pPr>
        <w:autoSpaceDE w:val="0"/>
        <w:autoSpaceDN w:val="0"/>
        <w:adjustRightInd w:val="0"/>
        <w:spacing w:after="0" w:line="240" w:lineRule="auto"/>
        <w:rPr>
          <w:sz w:val="28"/>
          <w:szCs w:val="28"/>
        </w:rPr>
      </w:pPr>
    </w:p>
    <w:p w14:paraId="56968832" w14:textId="77777777" w:rsidR="00D3352E" w:rsidRPr="007A6E22" w:rsidRDefault="001F01A6" w:rsidP="007A6E22">
      <w:pPr>
        <w:autoSpaceDE w:val="0"/>
        <w:autoSpaceDN w:val="0"/>
        <w:adjustRightInd w:val="0"/>
        <w:spacing w:after="0" w:line="240" w:lineRule="auto"/>
        <w:jc w:val="both"/>
        <w:rPr>
          <w:rFonts w:ascii="TimesNewRoman,Bold" w:hAnsi="TimesNewRoman,Bold" w:cs="TimesNewRoman,Bold"/>
          <w:b/>
          <w:bCs/>
        </w:rPr>
      </w:pPr>
      <w:r>
        <w:rPr>
          <w:rFonts w:ascii="TimesNewRoman,Bold" w:hAnsi="TimesNewRoman,Bold" w:cs="TimesNewRoman,Bold"/>
          <w:b/>
          <w:bCs/>
        </w:rPr>
        <w:t xml:space="preserve">Abstract: </w:t>
      </w:r>
      <w:r w:rsidR="002B4771" w:rsidRPr="00D3352E">
        <w:rPr>
          <w:bCs/>
        </w:rPr>
        <w:t xml:space="preserve">Although </w:t>
      </w:r>
      <w:r w:rsidR="002B4771">
        <w:rPr>
          <w:bCs/>
        </w:rPr>
        <w:t>the country</w:t>
      </w:r>
      <w:r w:rsidR="002B4771" w:rsidRPr="00D3352E">
        <w:rPr>
          <w:bCs/>
        </w:rPr>
        <w:t xml:space="preserve"> has made great </w:t>
      </w:r>
      <w:r w:rsidR="002B4771">
        <w:rPr>
          <w:bCs/>
        </w:rPr>
        <w:t>strides</w:t>
      </w:r>
      <w:r w:rsidR="002B4771" w:rsidRPr="00D3352E">
        <w:rPr>
          <w:bCs/>
        </w:rPr>
        <w:t xml:space="preserve"> in lowerin</w:t>
      </w:r>
      <w:r w:rsidR="00475A98">
        <w:rPr>
          <w:bCs/>
        </w:rPr>
        <w:t>g infant mortality</w:t>
      </w:r>
      <w:r w:rsidR="002B4771" w:rsidRPr="00D3352E">
        <w:rPr>
          <w:bCs/>
        </w:rPr>
        <w:t xml:space="preserve">, it is still lagging </w:t>
      </w:r>
      <w:r w:rsidR="002B4771">
        <w:rPr>
          <w:bCs/>
        </w:rPr>
        <w:t xml:space="preserve">behind the </w:t>
      </w:r>
      <w:r w:rsidR="002B4771" w:rsidRPr="00C9624A">
        <w:rPr>
          <w:shd w:val="clear" w:color="auto" w:fill="FFFFFF"/>
        </w:rPr>
        <w:t>Sustainable Development Goal target 3.2</w:t>
      </w:r>
      <w:r w:rsidR="002B4771">
        <w:rPr>
          <w:shd w:val="clear" w:color="auto" w:fill="FFFFFF"/>
        </w:rPr>
        <w:t xml:space="preserve"> adopted by the United Nations meeting in 2015</w:t>
      </w:r>
      <w:r w:rsidR="002B4771" w:rsidRPr="00C9624A">
        <w:rPr>
          <w:shd w:val="clear" w:color="auto" w:fill="FFFFFF"/>
        </w:rPr>
        <w:t xml:space="preserve">, which </w:t>
      </w:r>
      <w:r w:rsidR="002B4771">
        <w:rPr>
          <w:shd w:val="clear" w:color="auto" w:fill="FFFFFF"/>
        </w:rPr>
        <w:t>targets</w:t>
      </w:r>
      <w:r w:rsidR="002B4771" w:rsidRPr="00C9624A">
        <w:rPr>
          <w:shd w:val="clear" w:color="auto" w:fill="FFFFFF"/>
        </w:rPr>
        <w:t xml:space="preserve"> </w:t>
      </w:r>
      <w:r w:rsidR="002B4771">
        <w:rPr>
          <w:shd w:val="clear" w:color="auto" w:fill="FFFFFF"/>
        </w:rPr>
        <w:t>neonatal mortality, a sub-component of infant mortality, of 12</w:t>
      </w:r>
      <w:r w:rsidR="002B4771" w:rsidRPr="00DA6BD2">
        <w:rPr>
          <w:shd w:val="clear" w:color="auto" w:fill="FFFFFF"/>
        </w:rPr>
        <w:t xml:space="preserve"> deaths per 1,000 live births</w:t>
      </w:r>
      <w:r w:rsidR="002B4771">
        <w:rPr>
          <w:shd w:val="clear" w:color="auto" w:fill="FFFFFF"/>
        </w:rPr>
        <w:t xml:space="preserve"> </w:t>
      </w:r>
      <w:r w:rsidR="002B4771" w:rsidRPr="00C9624A">
        <w:t>by 2030 for preventable deaths.</w:t>
      </w:r>
      <w:r w:rsidR="002B4771" w:rsidRPr="00D3352E">
        <w:t xml:space="preserve"> </w:t>
      </w:r>
      <w:r w:rsidR="00A7345B">
        <w:t>Five</w:t>
      </w:r>
      <w:r w:rsidR="00D3352E" w:rsidRPr="00AC4D61">
        <w:t xml:space="preserve"> years before the Kenya demographic and health survey was conducted </w:t>
      </w:r>
      <w:r w:rsidR="00D3352E">
        <w:t xml:space="preserve">in 2022, </w:t>
      </w:r>
      <w:r w:rsidR="00D3352E" w:rsidRPr="00AC4D61">
        <w:t xml:space="preserve">the </w:t>
      </w:r>
      <w:r w:rsidR="00A7345B">
        <w:rPr>
          <w:shd w:val="clear" w:color="auto" w:fill="FFFFFF"/>
        </w:rPr>
        <w:t xml:space="preserve">infant mortality rate </w:t>
      </w:r>
      <w:r w:rsidR="00940FDD">
        <w:rPr>
          <w:shd w:val="clear" w:color="auto" w:fill="FFFFFF"/>
        </w:rPr>
        <w:t>was</w:t>
      </w:r>
      <w:r w:rsidR="00D3352E" w:rsidRPr="00AC4D61">
        <w:rPr>
          <w:shd w:val="clear" w:color="auto" w:fill="FFFFFF"/>
        </w:rPr>
        <w:t xml:space="preserve"> </w:t>
      </w:r>
      <w:r w:rsidR="00D3352E">
        <w:t xml:space="preserve">32 deaths </w:t>
      </w:r>
      <w:r w:rsidR="00D3352E" w:rsidRPr="00AC4D61">
        <w:t>per 1,000 live births</w:t>
      </w:r>
      <w:r w:rsidR="00D3352E">
        <w:t>.</w:t>
      </w:r>
      <w:r w:rsidR="00D3352E" w:rsidRPr="00D3352E">
        <w:t xml:space="preserve"> </w:t>
      </w:r>
      <w:r w:rsidR="00D3352E" w:rsidRPr="00C911B6">
        <w:t xml:space="preserve">The information </w:t>
      </w:r>
      <w:r w:rsidR="00D3352E">
        <w:t>was</w:t>
      </w:r>
      <w:r w:rsidR="00D3352E" w:rsidRPr="00C911B6">
        <w:t xml:space="preserve"> collected as part of a retrospective pregnancy history, in which female respondents</w:t>
      </w:r>
      <w:r w:rsidR="00D3352E">
        <w:t xml:space="preserve"> </w:t>
      </w:r>
      <w:r w:rsidR="00A7345B">
        <w:t xml:space="preserve">between 15-49 </w:t>
      </w:r>
      <w:r w:rsidR="00D3352E" w:rsidRPr="00C911B6">
        <w:t>list</w:t>
      </w:r>
      <w:r w:rsidR="00D3352E">
        <w:t>ed</w:t>
      </w:r>
      <w:r w:rsidR="00D3352E" w:rsidRPr="00C911B6">
        <w:t xml:space="preserve"> all the children to whom they ha</w:t>
      </w:r>
      <w:r w:rsidR="00D3352E">
        <w:t>d</w:t>
      </w:r>
      <w:r w:rsidR="00D3352E" w:rsidRPr="00C911B6">
        <w:t xml:space="preserve"> given birth, along with each child’s date of birth, survivorship status, and current age or age at death.</w:t>
      </w:r>
      <w:r w:rsidR="00F809FC">
        <w:rPr>
          <w:shd w:val="clear" w:color="auto" w:fill="FFFFFF"/>
        </w:rPr>
        <w:t xml:space="preserve"> The study only considered infant deaths and live births between 2017-2022.</w:t>
      </w:r>
      <w:r w:rsidR="00D3352E" w:rsidRPr="00A60B0F">
        <w:rPr>
          <w:shd w:val="clear" w:color="auto" w:fill="FFFFFF"/>
        </w:rPr>
        <w:t xml:space="preserve"> </w:t>
      </w:r>
      <w:r w:rsidR="00D3352E" w:rsidRPr="00A60B0F">
        <w:t xml:space="preserve">The objective of the study was to </w:t>
      </w:r>
      <w:r w:rsidR="00AF2EEB">
        <w:t>identify</w:t>
      </w:r>
      <w:r w:rsidR="00D3352E" w:rsidRPr="00A60B0F">
        <w:t xml:space="preserve"> the demographic, socio-economic and environmental factors that affect infant mortality in Kenya</w:t>
      </w:r>
      <w:r w:rsidR="00AF2EEB">
        <w:t xml:space="preserve"> and their relative risks</w:t>
      </w:r>
      <w:r w:rsidR="00630F40">
        <w:t xml:space="preserve"> in order to achieve the</w:t>
      </w:r>
      <w:r w:rsidR="00630F40" w:rsidRPr="00630F40">
        <w:rPr>
          <w:shd w:val="clear" w:color="auto" w:fill="FFFFFF"/>
        </w:rPr>
        <w:t xml:space="preserve"> </w:t>
      </w:r>
      <w:r w:rsidR="00630F40" w:rsidRPr="00C9624A">
        <w:rPr>
          <w:shd w:val="clear" w:color="auto" w:fill="FFFFFF"/>
        </w:rPr>
        <w:t>Sustainable Development Goal target 3.2</w:t>
      </w:r>
      <w:r w:rsidR="00630F40">
        <w:t xml:space="preserve">. </w:t>
      </w:r>
      <w:r w:rsidR="00D3352E" w:rsidRPr="00A60B0F">
        <w:t>The study employed the Cox proportional hazards model to determine the relative</w:t>
      </w:r>
      <w:r w:rsidR="00475A98">
        <w:t xml:space="preserve"> risk</w:t>
      </w:r>
      <w:r w:rsidR="00D3352E" w:rsidRPr="00A60B0F">
        <w:t xml:space="preserve"> of the factors.</w:t>
      </w:r>
      <w:r w:rsidR="00D3352E">
        <w:rPr>
          <w:rFonts w:ascii="TimesNewRoman" w:hAnsi="TimesNewRoman" w:cs="TimesNewRoman"/>
          <w:sz w:val="20"/>
          <w:szCs w:val="20"/>
        </w:rPr>
        <w:t xml:space="preserve"> </w:t>
      </w:r>
      <w:r w:rsidR="00475A98">
        <w:t>The result</w:t>
      </w:r>
      <w:r w:rsidR="00D3352E" w:rsidRPr="007A6E22">
        <w:t xml:space="preserve"> of the study show</w:t>
      </w:r>
      <w:r w:rsidR="00475A98">
        <w:t>ed</w:t>
      </w:r>
      <w:r w:rsidR="00D3352E" w:rsidRPr="007A6E22">
        <w:t xml:space="preserve"> that </w:t>
      </w:r>
      <w:r w:rsidR="007A6E22" w:rsidRPr="007A6E22">
        <w:t xml:space="preserve">maternal age, </w:t>
      </w:r>
      <w:r w:rsidR="007A6E22">
        <w:t>m</w:t>
      </w:r>
      <w:r w:rsidR="007A6E22" w:rsidRPr="007A6E22">
        <w:t xml:space="preserve">ultiple births, </w:t>
      </w:r>
      <w:r w:rsidR="00AF48B1">
        <w:t>highest maternal education level, birth intervals, place of delivery, frequency of antenatal during pregnancy,</w:t>
      </w:r>
      <w:r w:rsidR="007A6E22" w:rsidRPr="007A6E22">
        <w:t xml:space="preserve"> and region have significant </w:t>
      </w:r>
      <w:r w:rsidR="00475A98">
        <w:t>effects</w:t>
      </w:r>
      <w:r w:rsidR="007A6E22" w:rsidRPr="007A6E22">
        <w:t xml:space="preserve"> on infant mortality in Kenya.</w:t>
      </w:r>
      <w:r w:rsidR="007A6E22">
        <w:rPr>
          <w:rFonts w:ascii="TimesNewRoman,Bold" w:hAnsi="TimesNewRoman,Bold" w:cs="TimesNewRoman,Bold"/>
          <w:b/>
          <w:bCs/>
        </w:rPr>
        <w:t xml:space="preserve"> </w:t>
      </w:r>
      <w:r w:rsidR="00475A98">
        <w:t>The study recommends</w:t>
      </w:r>
      <w:r w:rsidR="007A6E22" w:rsidRPr="007A6E22">
        <w:t xml:space="preserve"> </w:t>
      </w:r>
      <w:r w:rsidR="0002508E">
        <w:t>policymakers</w:t>
      </w:r>
      <w:r w:rsidR="007A6E22" w:rsidRPr="007A6E22">
        <w:t xml:space="preserve"> and </w:t>
      </w:r>
      <w:proofErr w:type="spellStart"/>
      <w:r w:rsidR="007A6E22" w:rsidRPr="007A6E22">
        <w:t>programme</w:t>
      </w:r>
      <w:proofErr w:type="spellEnd"/>
      <w:r w:rsidR="007A6E22" w:rsidRPr="007A6E22">
        <w:t xml:space="preserve"> managers in the health sector formulate appropriate strategies to reduce infant mortality by creating awareness </w:t>
      </w:r>
      <w:r w:rsidR="00475A98">
        <w:t>of</w:t>
      </w:r>
      <w:r w:rsidR="007A6E22" w:rsidRPr="007A6E22">
        <w:t xml:space="preserve"> these factors an</w:t>
      </w:r>
      <w:r w:rsidR="00475A98">
        <w:t>d improving</w:t>
      </w:r>
      <w:r w:rsidR="007A6E22" w:rsidRPr="007A6E22">
        <w:t xml:space="preserve"> them.</w:t>
      </w:r>
      <w:r w:rsidR="001B73B0">
        <w:t xml:space="preserve"> They should also enhance their monitoring, evaluation</w:t>
      </w:r>
      <w:r w:rsidR="00AF48B1">
        <w:t>, and reporting procedures to take appropriate remedial action</w:t>
      </w:r>
      <w:r w:rsidR="001B73B0">
        <w:t>.</w:t>
      </w:r>
    </w:p>
    <w:p w14:paraId="67F3CE76" w14:textId="77777777" w:rsidR="00CF7FF3" w:rsidRPr="00CF7FF3" w:rsidRDefault="00CF7FF3" w:rsidP="00CF7FF3">
      <w:pPr>
        <w:autoSpaceDE w:val="0"/>
        <w:autoSpaceDN w:val="0"/>
        <w:adjustRightInd w:val="0"/>
        <w:spacing w:after="0" w:line="240" w:lineRule="auto"/>
        <w:rPr>
          <w:rFonts w:ascii="TimesNewRomanPSMT" w:hAnsi="TimesNewRomanPSMT" w:cs="TimesNewRomanPSMT"/>
          <w:sz w:val="21"/>
          <w:szCs w:val="21"/>
        </w:rPr>
      </w:pPr>
    </w:p>
    <w:p w14:paraId="0F447F14" w14:textId="77777777" w:rsidR="00C33FD2" w:rsidRDefault="00C33FD2" w:rsidP="00081E6C">
      <w:pPr>
        <w:autoSpaceDE w:val="0"/>
        <w:autoSpaceDN w:val="0"/>
        <w:adjustRightInd w:val="0"/>
        <w:spacing w:after="0" w:line="240" w:lineRule="auto"/>
        <w:jc w:val="both"/>
        <w:rPr>
          <w:rFonts w:ascii="TimesNewRoman" w:hAnsi="TimesNewRoman" w:cs="TimesNewRoman"/>
          <w:sz w:val="20"/>
          <w:szCs w:val="20"/>
        </w:rPr>
      </w:pPr>
      <w:r>
        <w:rPr>
          <w:rFonts w:ascii="TimesNewRoman,Bold" w:hAnsi="TimesNewRoman,Bold" w:cs="TimesNewRoman,Bold"/>
          <w:b/>
          <w:bCs/>
        </w:rPr>
        <w:t xml:space="preserve">Keywords: </w:t>
      </w:r>
      <w:r w:rsidRPr="00196C33">
        <w:rPr>
          <w:rFonts w:ascii="TimesNewRoman" w:hAnsi="TimesNewRoman" w:cs="TimesNewRoman"/>
        </w:rPr>
        <w:t xml:space="preserve">Infant Mortality, </w:t>
      </w:r>
      <w:r w:rsidR="006270C5">
        <w:rPr>
          <w:rFonts w:ascii="TimesNewRoman" w:hAnsi="TimesNewRoman" w:cs="TimesNewRoman"/>
        </w:rPr>
        <w:t xml:space="preserve">Relative risk, </w:t>
      </w:r>
      <w:r w:rsidRPr="00196C33">
        <w:rPr>
          <w:rFonts w:ascii="TimesNewRoman" w:hAnsi="TimesNewRoman" w:cs="TimesNewRoman"/>
        </w:rPr>
        <w:t xml:space="preserve">Cox-Proportional Hazard Model, Kenya Demographic and Health </w:t>
      </w:r>
      <w:r w:rsidR="001F01A6" w:rsidRPr="00196C33">
        <w:rPr>
          <w:rFonts w:ascii="TimesNewRoman" w:hAnsi="TimesNewRoman" w:cs="TimesNewRoman"/>
        </w:rPr>
        <w:t>Survey</w:t>
      </w:r>
      <w:r w:rsidR="00196C33">
        <w:rPr>
          <w:rFonts w:ascii="TimesNewRoman" w:hAnsi="TimesNewRoman" w:cs="TimesNewRoman"/>
        </w:rPr>
        <w:t xml:space="preserve"> (2022).</w:t>
      </w:r>
    </w:p>
    <w:p w14:paraId="51CBDF8E" w14:textId="77777777" w:rsidR="00C33FD2" w:rsidRDefault="00C33FD2" w:rsidP="008F742F">
      <w:pPr>
        <w:autoSpaceDE w:val="0"/>
        <w:autoSpaceDN w:val="0"/>
        <w:adjustRightInd w:val="0"/>
        <w:spacing w:after="0" w:line="240" w:lineRule="auto"/>
        <w:rPr>
          <w:sz w:val="28"/>
          <w:szCs w:val="28"/>
        </w:rPr>
      </w:pPr>
    </w:p>
    <w:p w14:paraId="154C3AC2" w14:textId="77777777" w:rsidR="00277917" w:rsidRPr="00911AD1" w:rsidRDefault="00277917" w:rsidP="00277917">
      <w:pPr>
        <w:autoSpaceDE w:val="0"/>
        <w:autoSpaceDN w:val="0"/>
        <w:adjustRightInd w:val="0"/>
        <w:spacing w:after="0" w:line="240" w:lineRule="auto"/>
        <w:rPr>
          <w:b/>
        </w:rPr>
      </w:pPr>
      <w:r w:rsidRPr="00911AD1">
        <w:rPr>
          <w:b/>
        </w:rPr>
        <w:t>1.0 Background</w:t>
      </w:r>
    </w:p>
    <w:p w14:paraId="2876D4BB" w14:textId="77777777" w:rsidR="00670837" w:rsidRDefault="00154621" w:rsidP="00816154">
      <w:pPr>
        <w:autoSpaceDE w:val="0"/>
        <w:autoSpaceDN w:val="0"/>
        <w:adjustRightInd w:val="0"/>
        <w:spacing w:after="0" w:line="240" w:lineRule="auto"/>
        <w:jc w:val="both"/>
        <w:rPr>
          <w:bCs/>
        </w:rPr>
      </w:pPr>
      <w:r>
        <w:t xml:space="preserve">The infant mortality rate is defined as the number of children who die before reaching their first birthday in a given year, </w:t>
      </w:r>
      <w:r w:rsidR="00DD7C2C">
        <w:t>expressed per 1,000 live births or</w:t>
      </w:r>
      <w:r w:rsidR="00DD7C2C" w:rsidRPr="00DD7C2C">
        <w:t xml:space="preserve"> the probability of dying between birth and the first birthday.</w:t>
      </w:r>
      <w:r w:rsidR="003350B9">
        <w:rPr>
          <w:rFonts w:ascii="TimesNewRoman,Bold" w:hAnsi="TimesNewRoman,Bold" w:cs="TimesNewRoman,Bold"/>
          <w:b/>
          <w:bCs/>
          <w:sz w:val="28"/>
          <w:szCs w:val="28"/>
        </w:rPr>
        <w:t xml:space="preserve"> </w:t>
      </w:r>
      <w:r w:rsidR="00670837">
        <w:t>The rate</w:t>
      </w:r>
      <w:r w:rsidR="00185E4E">
        <w:t xml:space="preserve"> reflects the effect of </w:t>
      </w:r>
      <w:r w:rsidR="006D09B0">
        <w:t>demographic, economic</w:t>
      </w:r>
      <w:r w:rsidR="00185E4E">
        <w:t>, social and environmental conditions on th</w:t>
      </w:r>
      <w:r w:rsidR="00985F6F">
        <w:t>e health of mothers and infants</w:t>
      </w:r>
      <w:r w:rsidR="00185E4E">
        <w:t xml:space="preserve"> </w:t>
      </w:r>
      <w:r w:rsidR="00985F6F">
        <w:t xml:space="preserve">and </w:t>
      </w:r>
      <w:r w:rsidR="00185E4E">
        <w:t>the effectiveness of health systems.</w:t>
      </w:r>
      <w:r w:rsidR="00EE58EE">
        <w:rPr>
          <w:rFonts w:ascii="TimesNewRoman,Bold" w:hAnsi="TimesNewRoman,Bold" w:cs="TimesNewRoman,Bold"/>
          <w:b/>
          <w:bCs/>
          <w:sz w:val="28"/>
          <w:szCs w:val="28"/>
        </w:rPr>
        <w:t xml:space="preserve"> </w:t>
      </w:r>
      <w:r w:rsidR="00131270" w:rsidRPr="00536B1F">
        <w:rPr>
          <w:bCs/>
        </w:rPr>
        <w:t xml:space="preserve">Globally, the infant mortality rate has decreased from an estimated rate of 65 deaths per 1000 live births in 1990 to 29 deaths per 1000 live births in 2018 according to the World </w:t>
      </w:r>
      <w:r w:rsidR="00536B1F" w:rsidRPr="00536B1F">
        <w:rPr>
          <w:bCs/>
        </w:rPr>
        <w:t>Health Organization</w:t>
      </w:r>
      <w:r w:rsidR="003350B9">
        <w:rPr>
          <w:bCs/>
        </w:rPr>
        <w:t xml:space="preserve"> </w:t>
      </w:r>
      <w:r w:rsidR="003350B9" w:rsidRPr="003350B9">
        <w:rPr>
          <w:bCs/>
          <w:color w:val="FF0000"/>
        </w:rPr>
        <w:t>[</w:t>
      </w:r>
      <w:r w:rsidR="00CE0B7A">
        <w:rPr>
          <w:bCs/>
          <w:color w:val="FF0000"/>
        </w:rPr>
        <w:t>1</w:t>
      </w:r>
      <w:r w:rsidR="003350B9" w:rsidRPr="003350B9">
        <w:rPr>
          <w:bCs/>
          <w:color w:val="FF0000"/>
        </w:rPr>
        <w:t>]</w:t>
      </w:r>
      <w:r w:rsidR="00131270" w:rsidRPr="00536B1F">
        <w:rPr>
          <w:bCs/>
        </w:rPr>
        <w:t>.</w:t>
      </w:r>
      <w:r w:rsidR="00536B1F" w:rsidRPr="00536B1F">
        <w:rPr>
          <w:bCs/>
        </w:rPr>
        <w:t xml:space="preserve"> </w:t>
      </w:r>
      <w:r w:rsidR="00536B1F" w:rsidRPr="00536B1F">
        <w:rPr>
          <w:shd w:val="clear" w:color="auto" w:fill="FFFFFF"/>
        </w:rPr>
        <w:t>In 2020, the mortality rate among children under the age of one in Africa was around 43 deaths per thousand live births. Infant mortality on the continent decreased significantly compared to 2000 when approximately 86 newborn infants out of a thousand died before one year of age</w:t>
      </w:r>
      <w:r w:rsidR="004C6933">
        <w:rPr>
          <w:shd w:val="clear" w:color="auto" w:fill="FFFFFF"/>
        </w:rPr>
        <w:t xml:space="preserve"> </w:t>
      </w:r>
      <w:r w:rsidR="004C6933" w:rsidRPr="004C6933">
        <w:rPr>
          <w:color w:val="FF0000"/>
          <w:shd w:val="clear" w:color="auto" w:fill="FFFFFF"/>
        </w:rPr>
        <w:t>[</w:t>
      </w:r>
      <w:r w:rsidR="005C2DCF">
        <w:rPr>
          <w:color w:val="FF0000"/>
          <w:shd w:val="clear" w:color="auto" w:fill="FFFFFF"/>
        </w:rPr>
        <w:t>2</w:t>
      </w:r>
      <w:r w:rsidR="004C6933" w:rsidRPr="004C6933">
        <w:rPr>
          <w:color w:val="FF0000"/>
          <w:shd w:val="clear" w:color="auto" w:fill="FFFFFF"/>
        </w:rPr>
        <w:t>]</w:t>
      </w:r>
      <w:r w:rsidR="00536B1F" w:rsidRPr="00536B1F">
        <w:rPr>
          <w:shd w:val="clear" w:color="auto" w:fill="FFFFFF"/>
        </w:rPr>
        <w:t xml:space="preserve">. </w:t>
      </w:r>
      <w:r w:rsidR="00536B1F" w:rsidRPr="00072759">
        <w:t>The infant mortality rate</w:t>
      </w:r>
      <w:r w:rsidR="004318F6">
        <w:t xml:space="preserve"> was</w:t>
      </w:r>
      <w:r w:rsidR="00536B1F" w:rsidRPr="00072759">
        <w:t xml:space="preserve"> 32 deaths per 1,000 live births </w:t>
      </w:r>
      <w:r w:rsidR="00536B1F" w:rsidRPr="00536B1F">
        <w:t xml:space="preserve">according to </w:t>
      </w:r>
      <w:r w:rsidR="00072759" w:rsidRPr="00CE0B7A">
        <w:rPr>
          <w:color w:val="FF0000"/>
        </w:rPr>
        <w:t>[</w:t>
      </w:r>
      <w:r w:rsidR="00CE0B7A" w:rsidRPr="00CE0B7A">
        <w:rPr>
          <w:color w:val="FF0000"/>
        </w:rPr>
        <w:t>3</w:t>
      </w:r>
      <w:r w:rsidR="00072759" w:rsidRPr="00CE0B7A">
        <w:rPr>
          <w:color w:val="FF0000"/>
        </w:rPr>
        <w:t>]</w:t>
      </w:r>
      <w:r w:rsidR="00D23E7B" w:rsidRPr="00CE0B7A">
        <w:rPr>
          <w:color w:val="FF0000"/>
        </w:rPr>
        <w:t xml:space="preserve"> </w:t>
      </w:r>
      <w:r w:rsidR="00D23E7B">
        <w:t>in 2022</w:t>
      </w:r>
      <w:r w:rsidR="00536B1F" w:rsidRPr="00536B1F">
        <w:t>.</w:t>
      </w:r>
      <w:r w:rsidR="000E6430">
        <w:rPr>
          <w:rFonts w:ascii="TimesNewRoman,Bold" w:hAnsi="TimesNewRoman,Bold" w:cs="TimesNewRoman,Bold"/>
          <w:b/>
          <w:bCs/>
          <w:sz w:val="28"/>
          <w:szCs w:val="28"/>
        </w:rPr>
        <w:t xml:space="preserve"> </w:t>
      </w:r>
      <w:r w:rsidR="00072759" w:rsidRPr="006C6379">
        <w:rPr>
          <w:rFonts w:ascii="TimesNewRoman,Bold" w:hAnsi="TimesNewRoman,Bold" w:cs="TimesNewRoman,Bold"/>
          <w:bCs/>
        </w:rPr>
        <w:t xml:space="preserve">According to </w:t>
      </w:r>
      <w:r w:rsidR="00072759" w:rsidRPr="006C6379">
        <w:rPr>
          <w:rFonts w:ascii="TimesNewRoman,Bold" w:hAnsi="TimesNewRoman,Bold" w:cs="TimesNewRoman,Bold"/>
          <w:bCs/>
          <w:color w:val="FF0000"/>
        </w:rPr>
        <w:t>[</w:t>
      </w:r>
      <w:r w:rsidR="00941D4F" w:rsidRPr="006C6379">
        <w:rPr>
          <w:rFonts w:ascii="TimesNewRoman,Bold" w:hAnsi="TimesNewRoman,Bold" w:cs="TimesNewRoman,Bold"/>
          <w:bCs/>
          <w:color w:val="FF0000"/>
        </w:rPr>
        <w:t>4</w:t>
      </w:r>
      <w:r w:rsidR="00072759" w:rsidRPr="006C6379">
        <w:rPr>
          <w:rFonts w:ascii="TimesNewRoman,Bold" w:hAnsi="TimesNewRoman,Bold" w:cs="TimesNewRoman,Bold"/>
          <w:bCs/>
          <w:color w:val="FF0000"/>
        </w:rPr>
        <w:t>],</w:t>
      </w:r>
      <w:r w:rsidR="00072759" w:rsidRPr="00941D4F">
        <w:rPr>
          <w:rFonts w:ascii="TimesNewRoman,Bold" w:hAnsi="TimesNewRoman,Bold" w:cs="TimesNewRoman,Bold"/>
          <w:bCs/>
          <w:color w:val="FF0000"/>
          <w:sz w:val="28"/>
          <w:szCs w:val="28"/>
        </w:rPr>
        <w:t xml:space="preserve"> </w:t>
      </w:r>
      <w:r w:rsidR="00EE3B28" w:rsidRPr="00C9624A">
        <w:rPr>
          <w:shd w:val="clear" w:color="auto" w:fill="FFFFFF"/>
        </w:rPr>
        <w:t>Sustainable Development Goal target 3.2</w:t>
      </w:r>
      <w:r w:rsidR="00EE3B28">
        <w:rPr>
          <w:shd w:val="clear" w:color="auto" w:fill="FFFFFF"/>
        </w:rPr>
        <w:t xml:space="preserve"> adopted by the United Nations meeting in 2015</w:t>
      </w:r>
      <w:r w:rsidR="00EE3B28" w:rsidRPr="00C9624A">
        <w:rPr>
          <w:shd w:val="clear" w:color="auto" w:fill="FFFFFF"/>
        </w:rPr>
        <w:t xml:space="preserve">, </w:t>
      </w:r>
      <w:r w:rsidR="00EE3B28">
        <w:rPr>
          <w:shd w:val="clear" w:color="auto" w:fill="FFFFFF"/>
        </w:rPr>
        <w:t>targets</w:t>
      </w:r>
      <w:r w:rsidR="00EE3B28" w:rsidRPr="00C9624A">
        <w:rPr>
          <w:shd w:val="clear" w:color="auto" w:fill="FFFFFF"/>
        </w:rPr>
        <w:t xml:space="preserve"> </w:t>
      </w:r>
      <w:r w:rsidR="00EE3B28">
        <w:rPr>
          <w:shd w:val="clear" w:color="auto" w:fill="FFFFFF"/>
        </w:rPr>
        <w:t>neonatal mortality, a sub-component of infant mortality, of 12</w:t>
      </w:r>
      <w:r w:rsidR="00EE3B28" w:rsidRPr="00DA6BD2">
        <w:rPr>
          <w:shd w:val="clear" w:color="auto" w:fill="FFFFFF"/>
        </w:rPr>
        <w:t xml:space="preserve"> deaths per 1,000 live births</w:t>
      </w:r>
      <w:r w:rsidR="00EE3B28">
        <w:rPr>
          <w:shd w:val="clear" w:color="auto" w:fill="FFFFFF"/>
        </w:rPr>
        <w:t xml:space="preserve"> and </w:t>
      </w:r>
      <w:r w:rsidR="00EE3B28" w:rsidRPr="00C9624A">
        <w:rPr>
          <w:shd w:val="clear" w:color="auto" w:fill="FFFFFF"/>
        </w:rPr>
        <w:t xml:space="preserve">child </w:t>
      </w:r>
      <w:r w:rsidR="00EE3B28">
        <w:rPr>
          <w:shd w:val="clear" w:color="auto" w:fill="FFFFFF"/>
        </w:rPr>
        <w:t>mortality</w:t>
      </w:r>
      <w:r w:rsidR="00EE3B28" w:rsidRPr="00C9624A">
        <w:rPr>
          <w:shd w:val="clear" w:color="auto" w:fill="FFFFFF"/>
        </w:rPr>
        <w:t xml:space="preserve"> of </w:t>
      </w:r>
      <w:r w:rsidR="00EE3B28" w:rsidRPr="00C9624A">
        <w:t>25 deaths per 1,000 live births by 2030 for preventable deaths.</w:t>
      </w:r>
      <w:r w:rsidR="00EE3B28" w:rsidRPr="00D3352E">
        <w:t xml:space="preserve"> </w:t>
      </w:r>
      <w:r w:rsidR="00ED6A92" w:rsidRPr="00ED6A92">
        <w:rPr>
          <w:shd w:val="clear" w:color="auto" w:fill="FFFFFF"/>
        </w:rPr>
        <w:t xml:space="preserve">In 2020, </w:t>
      </w:r>
      <w:commentRangeStart w:id="0"/>
      <w:r w:rsidR="00ED6A92" w:rsidRPr="00ED6A92">
        <w:rPr>
          <w:shd w:val="clear" w:color="auto" w:fill="FFFFFF"/>
        </w:rPr>
        <w:t>125 countries ha</w:t>
      </w:r>
      <w:r w:rsidR="007A3D6E">
        <w:rPr>
          <w:shd w:val="clear" w:color="auto" w:fill="FFFFFF"/>
        </w:rPr>
        <w:t>d</w:t>
      </w:r>
      <w:r w:rsidR="00ED6A92" w:rsidRPr="00ED6A92">
        <w:rPr>
          <w:shd w:val="clear" w:color="auto" w:fill="FFFFFF"/>
        </w:rPr>
        <w:t xml:space="preserve"> already met the SDG target for under-5 mortality and a further 16 countries are expected to meet the target by 2030 if current trends continue. </w:t>
      </w:r>
      <w:commentRangeEnd w:id="0"/>
      <w:r w:rsidR="00D8526B">
        <w:rPr>
          <w:rStyle w:val="CommentReference"/>
        </w:rPr>
        <w:commentReference w:id="0"/>
      </w:r>
      <w:r w:rsidR="00ED6A92" w:rsidRPr="00ED6A92">
        <w:rPr>
          <w:shd w:val="clear" w:color="auto" w:fill="FFFFFF"/>
        </w:rPr>
        <w:t xml:space="preserve">However, accelerated progress will be </w:t>
      </w:r>
      <w:commentRangeStart w:id="1"/>
      <w:r w:rsidR="00ED6A92" w:rsidRPr="00ED6A92">
        <w:rPr>
          <w:shd w:val="clear" w:color="auto" w:fill="FFFFFF"/>
        </w:rPr>
        <w:t>needed in 54 countries</w:t>
      </w:r>
      <w:commentRangeEnd w:id="1"/>
      <w:r w:rsidR="00D8526B">
        <w:rPr>
          <w:rStyle w:val="CommentReference"/>
        </w:rPr>
        <w:commentReference w:id="1"/>
      </w:r>
      <w:r w:rsidR="00ED6A92" w:rsidRPr="00ED6A92">
        <w:rPr>
          <w:shd w:val="clear" w:color="auto" w:fill="FFFFFF"/>
        </w:rPr>
        <w:t>, which will not achieve the target by 2030 on current trends.</w:t>
      </w:r>
      <w:r w:rsidR="00ED6A92">
        <w:rPr>
          <w:shd w:val="clear" w:color="auto" w:fill="FFFFFF"/>
        </w:rPr>
        <w:t xml:space="preserve"> </w:t>
      </w:r>
      <w:commentRangeStart w:id="2"/>
      <w:r w:rsidR="00ED6A92" w:rsidRPr="00ED6A92">
        <w:rPr>
          <w:shd w:val="clear" w:color="auto" w:fill="FFFFFF"/>
        </w:rPr>
        <w:lastRenderedPageBreak/>
        <w:t xml:space="preserve">Thirty-five of these countries </w:t>
      </w:r>
      <w:commentRangeEnd w:id="2"/>
      <w:r w:rsidR="00D8526B">
        <w:rPr>
          <w:rStyle w:val="CommentReference"/>
        </w:rPr>
        <w:commentReference w:id="2"/>
      </w:r>
      <w:r w:rsidR="00ED6A92" w:rsidRPr="00ED6A92">
        <w:rPr>
          <w:shd w:val="clear" w:color="auto" w:fill="FFFFFF"/>
        </w:rPr>
        <w:t>will need to double their current rate</w:t>
      </w:r>
      <w:r w:rsidR="003737FB">
        <w:rPr>
          <w:shd w:val="clear" w:color="auto" w:fill="FFFFFF"/>
        </w:rPr>
        <w:t>s</w:t>
      </w:r>
      <w:r w:rsidR="00ED6A92" w:rsidRPr="00ED6A92">
        <w:rPr>
          <w:shd w:val="clear" w:color="auto" w:fill="FFFFFF"/>
        </w:rPr>
        <w:t xml:space="preserve"> of reduction without considering the additional challenges brought about by the COVID-19 pandemic</w:t>
      </w:r>
      <w:r w:rsidR="00ED6A92">
        <w:rPr>
          <w:shd w:val="clear" w:color="auto" w:fill="FFFFFF"/>
        </w:rPr>
        <w:t xml:space="preserve"> </w:t>
      </w:r>
      <w:r w:rsidR="00ED6A92" w:rsidRPr="00762E75">
        <w:rPr>
          <w:color w:val="FF0000"/>
          <w:shd w:val="clear" w:color="auto" w:fill="FFFFFF"/>
        </w:rPr>
        <w:t>[</w:t>
      </w:r>
      <w:r w:rsidR="00762E75">
        <w:rPr>
          <w:color w:val="FF0000"/>
          <w:shd w:val="clear" w:color="auto" w:fill="FFFFFF"/>
        </w:rPr>
        <w:t>5</w:t>
      </w:r>
      <w:r w:rsidR="00ED6A92" w:rsidRPr="00762E75">
        <w:rPr>
          <w:color w:val="FF0000"/>
          <w:shd w:val="clear" w:color="auto" w:fill="FFFFFF"/>
        </w:rPr>
        <w:t>]</w:t>
      </w:r>
      <w:r w:rsidR="00ED6A92" w:rsidRPr="00ED6A92">
        <w:rPr>
          <w:shd w:val="clear" w:color="auto" w:fill="FFFFFF"/>
        </w:rPr>
        <w:t>.</w:t>
      </w:r>
      <w:r w:rsidR="00302DF0">
        <w:rPr>
          <w:bCs/>
        </w:rPr>
        <w:t xml:space="preserve"> </w:t>
      </w:r>
      <w:r w:rsidR="00670837">
        <w:rPr>
          <w:bCs/>
        </w:rPr>
        <w:t xml:space="preserve"> </w:t>
      </w:r>
      <w:r w:rsidR="007A3D6E">
        <w:rPr>
          <w:bCs/>
        </w:rPr>
        <w:t>Kenya</w:t>
      </w:r>
      <w:r w:rsidR="00990646">
        <w:rPr>
          <w:bCs/>
        </w:rPr>
        <w:t xml:space="preserve">’s </w:t>
      </w:r>
      <w:r w:rsidR="003737FB">
        <w:rPr>
          <w:bCs/>
        </w:rPr>
        <w:t xml:space="preserve">infant mortality </w:t>
      </w:r>
      <w:r w:rsidR="00670837">
        <w:rPr>
          <w:bCs/>
        </w:rPr>
        <w:t xml:space="preserve">rate </w:t>
      </w:r>
      <w:r w:rsidR="00DF082D">
        <w:rPr>
          <w:bCs/>
        </w:rPr>
        <w:t>is</w:t>
      </w:r>
      <w:r w:rsidR="00670837">
        <w:rPr>
          <w:bCs/>
        </w:rPr>
        <w:t xml:space="preserve"> higher than the targeted rate by 2030.</w:t>
      </w:r>
      <w:r w:rsidR="00D513F9">
        <w:rPr>
          <w:bCs/>
        </w:rPr>
        <w:t xml:space="preserve"> </w:t>
      </w:r>
      <w:r w:rsidR="00BD02B9">
        <w:rPr>
          <w:bCs/>
        </w:rPr>
        <w:t>This require</w:t>
      </w:r>
      <w:r w:rsidR="003737FB">
        <w:rPr>
          <w:bCs/>
        </w:rPr>
        <w:t>s strategic intervention by</w:t>
      </w:r>
      <w:r w:rsidR="00BD02B9">
        <w:rPr>
          <w:bCs/>
        </w:rPr>
        <w:t xml:space="preserve"> the National and county governments</w:t>
      </w:r>
      <w:r w:rsidR="00484EFE">
        <w:rPr>
          <w:bCs/>
        </w:rPr>
        <w:t xml:space="preserve"> to lower the rates</w:t>
      </w:r>
      <w:r w:rsidR="00BD02B9">
        <w:rPr>
          <w:bCs/>
        </w:rPr>
        <w:t xml:space="preserve">. </w:t>
      </w:r>
    </w:p>
    <w:p w14:paraId="71CBE2DF" w14:textId="77777777" w:rsidR="00670837" w:rsidRDefault="00670837" w:rsidP="00227056">
      <w:pPr>
        <w:autoSpaceDE w:val="0"/>
        <w:autoSpaceDN w:val="0"/>
        <w:adjustRightInd w:val="0"/>
        <w:spacing w:after="0" w:line="240" w:lineRule="auto"/>
        <w:jc w:val="both"/>
        <w:rPr>
          <w:bCs/>
        </w:rPr>
      </w:pPr>
    </w:p>
    <w:p w14:paraId="35CB7628" w14:textId="77777777" w:rsidR="00137D9E" w:rsidRPr="00911AD1" w:rsidRDefault="00816154" w:rsidP="00911AD1">
      <w:pPr>
        <w:autoSpaceDE w:val="0"/>
        <w:autoSpaceDN w:val="0"/>
        <w:adjustRightInd w:val="0"/>
        <w:spacing w:after="0" w:line="240" w:lineRule="auto"/>
        <w:jc w:val="both"/>
        <w:rPr>
          <w:bCs/>
        </w:rPr>
      </w:pPr>
      <w:r w:rsidRPr="00816154">
        <w:rPr>
          <w:b/>
          <w:bCs/>
        </w:rPr>
        <w:t>2.</w:t>
      </w:r>
      <w:r>
        <w:rPr>
          <w:bCs/>
        </w:rPr>
        <w:t xml:space="preserve"> </w:t>
      </w:r>
      <w:r w:rsidRPr="00816154">
        <w:rPr>
          <w:b/>
          <w:bCs/>
        </w:rPr>
        <w:t>Literature review</w:t>
      </w:r>
    </w:p>
    <w:p w14:paraId="59809ACC" w14:textId="77777777" w:rsidR="00A074D4" w:rsidRPr="001E6973" w:rsidRDefault="00CB2D84" w:rsidP="001E6973">
      <w:pPr>
        <w:autoSpaceDE w:val="0"/>
        <w:autoSpaceDN w:val="0"/>
        <w:adjustRightInd w:val="0"/>
        <w:spacing w:after="0" w:line="240" w:lineRule="auto"/>
        <w:jc w:val="both"/>
        <w:rPr>
          <w:bCs/>
        </w:rPr>
      </w:pPr>
      <w:r>
        <w:rPr>
          <w:rFonts w:eastAsia="MinionPro-Capt"/>
          <w:color w:val="000000"/>
        </w:rPr>
        <w:t>The infant</w:t>
      </w:r>
      <w:r w:rsidR="001C1A21">
        <w:rPr>
          <w:rFonts w:eastAsia="MinionPro-Capt"/>
          <w:color w:val="000000"/>
        </w:rPr>
        <w:t xml:space="preserve"> mortality</w:t>
      </w:r>
      <w:r>
        <w:rPr>
          <w:rFonts w:eastAsia="MinionPro-Capt"/>
          <w:color w:val="000000"/>
        </w:rPr>
        <w:t xml:space="preserve"> rate is a</w:t>
      </w:r>
      <w:r w:rsidR="001C1A21" w:rsidRPr="001C1A21">
        <w:rPr>
          <w:rFonts w:eastAsia="MinionPro-Capt"/>
          <w:color w:val="000000"/>
        </w:rPr>
        <w:t xml:space="preserve"> key </w:t>
      </w:r>
      <w:r w:rsidR="00A7345B">
        <w:rPr>
          <w:rFonts w:eastAsia="MinionPro-Capt"/>
          <w:color w:val="000000"/>
        </w:rPr>
        <w:t>indicator</w:t>
      </w:r>
      <w:r w:rsidR="001C1A21" w:rsidRPr="001C1A21">
        <w:rPr>
          <w:rFonts w:eastAsia="MinionPro-Capt"/>
          <w:color w:val="000000"/>
        </w:rPr>
        <w:t xml:space="preserve"> of </w:t>
      </w:r>
      <w:r w:rsidR="001C1A21">
        <w:rPr>
          <w:rFonts w:eastAsia="MinionPro-Capt"/>
          <w:color w:val="000000"/>
        </w:rPr>
        <w:t xml:space="preserve">infant </w:t>
      </w:r>
      <w:r w:rsidR="001C1A21" w:rsidRPr="001C1A21">
        <w:rPr>
          <w:rFonts w:eastAsia="MinionPro-Capt"/>
          <w:color w:val="000000"/>
        </w:rPr>
        <w:t>health</w:t>
      </w:r>
      <w:r w:rsidR="001C1A21">
        <w:rPr>
          <w:rFonts w:eastAsia="MinionPro-Capt"/>
          <w:color w:val="000000"/>
        </w:rPr>
        <w:t xml:space="preserve"> care as well as the </w:t>
      </w:r>
      <w:r w:rsidR="005F106E">
        <w:rPr>
          <w:rFonts w:eastAsia="MinionPro-Capt"/>
          <w:color w:val="000000"/>
        </w:rPr>
        <w:t>socio-economic</w:t>
      </w:r>
      <w:r w:rsidR="001C1A21">
        <w:rPr>
          <w:rFonts w:eastAsia="MinionPro-Capt"/>
          <w:color w:val="000000"/>
        </w:rPr>
        <w:t xml:space="preserve"> and environmental</w:t>
      </w:r>
      <w:r w:rsidR="001C1A21" w:rsidRPr="001C1A21">
        <w:rPr>
          <w:rFonts w:eastAsia="MinionPro-Capt"/>
          <w:color w:val="000000"/>
        </w:rPr>
        <w:t xml:space="preserve"> status of any </w:t>
      </w:r>
      <w:r w:rsidR="001C1A21">
        <w:rPr>
          <w:rFonts w:eastAsia="MinionPro-Capt"/>
          <w:color w:val="000000"/>
        </w:rPr>
        <w:t xml:space="preserve">region such as </w:t>
      </w:r>
      <w:r>
        <w:rPr>
          <w:rFonts w:eastAsia="MinionPro-Capt"/>
          <w:color w:val="000000"/>
        </w:rPr>
        <w:t xml:space="preserve">the </w:t>
      </w:r>
      <w:r w:rsidR="001C1A21">
        <w:rPr>
          <w:rFonts w:eastAsia="MinionPro-Capt"/>
          <w:color w:val="000000"/>
        </w:rPr>
        <w:t>county, country, continent or the world</w:t>
      </w:r>
      <w:r w:rsidR="001C1A21" w:rsidRPr="001C1A21">
        <w:rPr>
          <w:rFonts w:eastAsia="MinionPro-Capt"/>
          <w:color w:val="000000"/>
        </w:rPr>
        <w:t>.</w:t>
      </w:r>
      <w:r w:rsidR="00115FF4">
        <w:rPr>
          <w:rFonts w:eastAsia="MinionPro-Capt"/>
          <w:color w:val="000000"/>
        </w:rPr>
        <w:t xml:space="preserve"> </w:t>
      </w:r>
      <w:r w:rsidR="001C1A21" w:rsidRPr="001C1A21">
        <w:rPr>
          <w:rFonts w:eastAsia="MinionPro-Capt"/>
          <w:color w:val="000000"/>
        </w:rPr>
        <w:t xml:space="preserve">According to UNICEF </w:t>
      </w:r>
      <w:r w:rsidR="008137A6">
        <w:rPr>
          <w:rFonts w:eastAsia="MinionPro-Capt"/>
          <w:color w:val="943634"/>
        </w:rPr>
        <w:t>[6</w:t>
      </w:r>
      <w:r w:rsidR="001C1A21" w:rsidRPr="001C1A21">
        <w:rPr>
          <w:rFonts w:eastAsia="MinionPro-Capt"/>
          <w:color w:val="943634"/>
        </w:rPr>
        <w:t>]</w:t>
      </w:r>
      <w:r w:rsidR="001C1A21" w:rsidRPr="001C1A21">
        <w:rPr>
          <w:rFonts w:eastAsia="MinionPro-Capt"/>
          <w:color w:val="000000"/>
        </w:rPr>
        <w:t xml:space="preserve">, 85 </w:t>
      </w:r>
      <w:r w:rsidR="005F106E">
        <w:rPr>
          <w:rFonts w:eastAsia="MinionPro-Capt"/>
          <w:color w:val="000000"/>
        </w:rPr>
        <w:t>per cent</w:t>
      </w:r>
      <w:r w:rsidR="001C1A21" w:rsidRPr="001C1A21">
        <w:rPr>
          <w:rFonts w:eastAsia="MinionPro-Capt"/>
          <w:color w:val="000000"/>
        </w:rPr>
        <w:t xml:space="preserve"> of child deaths occur during the first five years of life. </w:t>
      </w:r>
      <w:r w:rsidR="008137A6">
        <w:rPr>
          <w:rFonts w:eastAsia="MinionPro-Capt"/>
          <w:color w:val="000000"/>
        </w:rPr>
        <w:t xml:space="preserve">The indicator is </w:t>
      </w:r>
      <w:r w:rsidR="00115FF4">
        <w:rPr>
          <w:rFonts w:eastAsia="MinionPro-Capt"/>
          <w:color w:val="000000"/>
        </w:rPr>
        <w:t xml:space="preserve">included in the </w:t>
      </w:r>
      <w:r w:rsidR="00115FF4" w:rsidRPr="00227056">
        <w:rPr>
          <w:bCs/>
        </w:rPr>
        <w:t>Sustainable Development Goals set a target</w:t>
      </w:r>
      <w:r w:rsidR="00115FF4">
        <w:rPr>
          <w:bCs/>
        </w:rPr>
        <w:t xml:space="preserve"> </w:t>
      </w:r>
      <w:r w:rsidR="005F106E">
        <w:rPr>
          <w:bCs/>
        </w:rPr>
        <w:t xml:space="preserve">of </w:t>
      </w:r>
      <w:r w:rsidR="00115FF4">
        <w:rPr>
          <w:bCs/>
        </w:rPr>
        <w:t xml:space="preserve">3.2 to </w:t>
      </w:r>
      <w:r w:rsidR="005F106E">
        <w:rPr>
          <w:bCs/>
        </w:rPr>
        <w:t>be achieved</w:t>
      </w:r>
      <w:r w:rsidR="00115FF4">
        <w:rPr>
          <w:bCs/>
        </w:rPr>
        <w:t xml:space="preserve"> by </w:t>
      </w:r>
      <w:r w:rsidR="00115FF4" w:rsidRPr="007D6E37">
        <w:rPr>
          <w:bCs/>
        </w:rPr>
        <w:t>2030.</w:t>
      </w:r>
    </w:p>
    <w:p w14:paraId="35BF5BC7" w14:textId="77777777" w:rsidR="001E6973" w:rsidRDefault="001C3158" w:rsidP="001C3158">
      <w:pPr>
        <w:autoSpaceDE w:val="0"/>
        <w:autoSpaceDN w:val="0"/>
        <w:adjustRightInd w:val="0"/>
        <w:spacing w:after="0" w:line="240" w:lineRule="auto"/>
        <w:jc w:val="both"/>
      </w:pPr>
      <w:r w:rsidRPr="001C3158">
        <w:rPr>
          <w:rFonts w:eastAsia="MinionPro-Capt"/>
          <w:color w:val="FF0000"/>
        </w:rPr>
        <w:t>[</w:t>
      </w:r>
      <w:r w:rsidR="001E6973">
        <w:rPr>
          <w:rFonts w:eastAsia="MinionPro-Capt"/>
          <w:color w:val="FF0000"/>
        </w:rPr>
        <w:t>7</w:t>
      </w:r>
      <w:r w:rsidRPr="001C3158">
        <w:rPr>
          <w:rFonts w:eastAsia="MinionPro-Capt"/>
          <w:color w:val="FF0000"/>
        </w:rPr>
        <w:t xml:space="preserve">] </w:t>
      </w:r>
      <w:commentRangeStart w:id="3"/>
      <w:r w:rsidRPr="001C3158">
        <w:rPr>
          <w:rFonts w:eastAsia="MinionPro-Capt"/>
        </w:rPr>
        <w:t xml:space="preserve">studied factors affecting infant and child mortality in Kenya based on </w:t>
      </w:r>
      <w:r w:rsidR="005F106E">
        <w:rPr>
          <w:rFonts w:eastAsia="MinionPro-Capt"/>
        </w:rPr>
        <w:t xml:space="preserve">the </w:t>
      </w:r>
      <w:r w:rsidRPr="001C3158">
        <w:rPr>
          <w:rFonts w:eastAsia="MinionPro-Capt"/>
        </w:rPr>
        <w:t xml:space="preserve">2014 </w:t>
      </w:r>
      <w:r w:rsidRPr="001C3158">
        <w:rPr>
          <w:rFonts w:eastAsia="MinionPro-Capt"/>
          <w:color w:val="000000"/>
        </w:rPr>
        <w:t>Kenya Demographic and Health Surveys.</w:t>
      </w:r>
      <w:r w:rsidR="00CB2D84">
        <w:t xml:space="preserve"> </w:t>
      </w:r>
      <w:commentRangeEnd w:id="3"/>
      <w:r w:rsidR="002E78C6">
        <w:rPr>
          <w:rStyle w:val="CommentReference"/>
        </w:rPr>
        <w:commentReference w:id="3"/>
      </w:r>
      <w:r w:rsidR="00CB2D84">
        <w:t>They used</w:t>
      </w:r>
      <w:r w:rsidRPr="001C3158">
        <w:t xml:space="preserve"> logistic regression and survival analysis </w:t>
      </w:r>
      <w:r w:rsidR="00CB2D84">
        <w:t>methods to evaluate factors affecting infant and child mortalities</w:t>
      </w:r>
      <w:r w:rsidRPr="001C3158">
        <w:t>. The results of the study show</w:t>
      </w:r>
      <w:r w:rsidR="001E6973">
        <w:t>ed</w:t>
      </w:r>
      <w:r w:rsidRPr="001C3158">
        <w:t xml:space="preserve"> that </w:t>
      </w:r>
      <w:r w:rsidR="005F106E">
        <w:t xml:space="preserve">the </w:t>
      </w:r>
      <w:r w:rsidRPr="001C3158">
        <w:t>HIV status of the mother and lengths of the preceding birth interval were significantly associated with both Infant and Child Mortality. Other significant covariates include birth order, age of the mother at birth of the child, sex of the child, education of the mother and father and wealth index.</w:t>
      </w:r>
    </w:p>
    <w:p w14:paraId="0930A8B4" w14:textId="77777777" w:rsidR="00F507F1" w:rsidRDefault="00F507F1" w:rsidP="00F507F1">
      <w:pPr>
        <w:autoSpaceDE w:val="0"/>
        <w:autoSpaceDN w:val="0"/>
        <w:adjustRightInd w:val="0"/>
        <w:spacing w:after="0" w:line="240" w:lineRule="auto"/>
        <w:jc w:val="both"/>
      </w:pPr>
      <w:commentRangeStart w:id="4"/>
      <w:r w:rsidRPr="001E6973">
        <w:rPr>
          <w:color w:val="FF0000"/>
        </w:rPr>
        <w:t>[</w:t>
      </w:r>
      <w:r w:rsidR="001E6973" w:rsidRPr="001E6973">
        <w:rPr>
          <w:color w:val="FF0000"/>
        </w:rPr>
        <w:t>8</w:t>
      </w:r>
      <w:r w:rsidRPr="001E6973">
        <w:rPr>
          <w:color w:val="FF0000"/>
        </w:rPr>
        <w:t xml:space="preserve">] </w:t>
      </w:r>
      <w:r w:rsidRPr="00F507F1">
        <w:t xml:space="preserve">they </w:t>
      </w:r>
      <w:r w:rsidRPr="00F507F1">
        <w:rPr>
          <w:bCs/>
        </w:rPr>
        <w:t xml:space="preserve">studied the infant mortality risk factors using </w:t>
      </w:r>
      <w:r w:rsidR="005F106E">
        <w:rPr>
          <w:bCs/>
        </w:rPr>
        <w:t xml:space="preserve">a </w:t>
      </w:r>
      <w:r w:rsidRPr="00F507F1">
        <w:rPr>
          <w:bCs/>
        </w:rPr>
        <w:t>logistic regression model and spatial analysis in Kenya</w:t>
      </w:r>
      <w:r w:rsidRPr="00F507F1">
        <w:t xml:space="preserve"> based on </w:t>
      </w:r>
      <w:r w:rsidR="00A7345B">
        <w:t xml:space="preserve">the </w:t>
      </w:r>
      <w:r w:rsidRPr="00F507F1">
        <w:t>2014 Kenya Demographic Healt</w:t>
      </w:r>
      <w:r w:rsidR="00635BEC">
        <w:t>h Survey. The study found that c</w:t>
      </w:r>
      <w:r w:rsidRPr="00F507F1">
        <w:t xml:space="preserve">ounties from the northern parts of Kenya, Rift Valley, Central, Eastern, Nyanza, Coastal and Western parts of Kenya </w:t>
      </w:r>
      <w:r w:rsidR="00635BEC">
        <w:t>had</w:t>
      </w:r>
      <w:r w:rsidRPr="00F507F1">
        <w:t xml:space="preserve"> a high</w:t>
      </w:r>
      <w:r w:rsidR="00635BEC">
        <w:t>er level of infant mortality</w:t>
      </w:r>
      <w:r w:rsidRPr="00F507F1">
        <w:t xml:space="preserve">. </w:t>
      </w:r>
      <w:commentRangeEnd w:id="4"/>
      <w:r w:rsidR="002E78C6">
        <w:rPr>
          <w:rStyle w:val="CommentReference"/>
        </w:rPr>
        <w:commentReference w:id="4"/>
      </w:r>
      <w:r w:rsidRPr="00F507F1">
        <w:t xml:space="preserve">Infant mortality is high in arid and semi-arid areas and coastal areas due to </w:t>
      </w:r>
      <w:r w:rsidR="00A7345B">
        <w:t xml:space="preserve">the </w:t>
      </w:r>
      <w:r w:rsidRPr="00F507F1">
        <w:t xml:space="preserve">high prevalence of infectious diseases and inadequate water supply, health facilities and low education levels. Infant mortality varies significantly across regions in Kenya due to cultural activities, and weather patterns hence exists spatial autocorrelation among </w:t>
      </w:r>
      <w:proofErr w:type="spellStart"/>
      <w:r w:rsidR="00A7345B">
        <w:t>neighbouring</w:t>
      </w:r>
      <w:proofErr w:type="spellEnd"/>
      <w:r w:rsidRPr="00F507F1">
        <w:t xml:space="preserve"> regions.</w:t>
      </w:r>
    </w:p>
    <w:p w14:paraId="2AC4B8D7" w14:textId="77777777" w:rsidR="000D324A" w:rsidRPr="000D324A" w:rsidRDefault="001E6973" w:rsidP="000D324A">
      <w:pPr>
        <w:autoSpaceDE w:val="0"/>
        <w:autoSpaceDN w:val="0"/>
        <w:adjustRightInd w:val="0"/>
        <w:spacing w:after="0" w:line="240" w:lineRule="auto"/>
        <w:jc w:val="both"/>
      </w:pPr>
      <w:commentRangeStart w:id="5"/>
      <w:commentRangeStart w:id="6"/>
      <w:r w:rsidRPr="000D324A">
        <w:rPr>
          <w:color w:val="FF0000"/>
        </w:rPr>
        <w:t>[</w:t>
      </w:r>
      <w:r w:rsidR="00707CD3">
        <w:rPr>
          <w:color w:val="FF0000"/>
        </w:rPr>
        <w:t>9</w:t>
      </w:r>
      <w:r w:rsidRPr="000D324A">
        <w:rPr>
          <w:color w:val="FF0000"/>
        </w:rPr>
        <w:t xml:space="preserve">] </w:t>
      </w:r>
      <w:r w:rsidRPr="000D324A">
        <w:t xml:space="preserve">they </w:t>
      </w:r>
      <w:r w:rsidRPr="000D324A">
        <w:rPr>
          <w:bCs/>
        </w:rPr>
        <w:t xml:space="preserve">studied the infant mortality risk factors using a </w:t>
      </w:r>
      <w:r w:rsidRPr="000D324A">
        <w:rPr>
          <w:rFonts w:ascii="TimesNewRoman" w:hAnsi="TimesNewRoman" w:cs="TimesNewRoman"/>
        </w:rPr>
        <w:t>Cox-Proportional Hazard Model</w:t>
      </w:r>
      <w:r w:rsidRPr="000D324A">
        <w:rPr>
          <w:bCs/>
        </w:rPr>
        <w:t xml:space="preserve"> in Kenya</w:t>
      </w:r>
      <w:r w:rsidRPr="000D324A">
        <w:t xml:space="preserve"> based on </w:t>
      </w:r>
      <w:r w:rsidR="00A7345B">
        <w:t xml:space="preserve">the </w:t>
      </w:r>
      <w:r w:rsidRPr="000D324A">
        <w:t xml:space="preserve">2014 Kenya Demographic Health Survey. The study revealed </w:t>
      </w:r>
      <w:r w:rsidR="0052671D">
        <w:t>the</w:t>
      </w:r>
      <w:r w:rsidRPr="000D324A">
        <w:t xml:space="preserve"> socioeconomic and demographic factors affect</w:t>
      </w:r>
      <w:r w:rsidR="0052671D">
        <w:t>ing</w:t>
      </w:r>
      <w:r w:rsidRPr="000D324A">
        <w:t xml:space="preserve"> infant mortality. </w:t>
      </w:r>
      <w:commentRangeStart w:id="7"/>
      <w:r w:rsidR="000D324A" w:rsidRPr="000D324A">
        <w:rPr>
          <w:rFonts w:ascii="TimesNewRoman" w:hAnsi="TimesNewRoman" w:cs="TimesNewRoman"/>
        </w:rPr>
        <w:t>They</w:t>
      </w:r>
      <w:commentRangeEnd w:id="7"/>
      <w:r w:rsidR="002E78C6">
        <w:rPr>
          <w:rStyle w:val="CommentReference"/>
        </w:rPr>
        <w:commentReference w:id="7"/>
      </w:r>
      <w:r w:rsidR="000D324A" w:rsidRPr="000D324A">
        <w:rPr>
          <w:rFonts w:ascii="TimesNewRoman" w:hAnsi="TimesNewRoman" w:cs="TimesNewRoman"/>
        </w:rPr>
        <w:t xml:space="preserve"> found that </w:t>
      </w:r>
      <w:r w:rsidR="0052671D">
        <w:rPr>
          <w:rFonts w:ascii="TimesNewRoman" w:hAnsi="TimesNewRoman" w:cs="TimesNewRoman"/>
        </w:rPr>
        <w:t>the maternal education level, occupation, w</w:t>
      </w:r>
      <w:r w:rsidR="000D324A" w:rsidRPr="000D324A">
        <w:rPr>
          <w:rFonts w:ascii="TimesNewRoman" w:hAnsi="TimesNewRoman" w:cs="TimesNewRoman"/>
        </w:rPr>
        <w:t xml:space="preserve">ealth index, place of residence, </w:t>
      </w:r>
      <w:r w:rsidR="0052671D">
        <w:rPr>
          <w:rFonts w:ascii="TimesNewRoman" w:hAnsi="TimesNewRoman" w:cs="TimesNewRoman"/>
        </w:rPr>
        <w:t>maternal age</w:t>
      </w:r>
      <w:r w:rsidR="000D324A" w:rsidRPr="000D324A">
        <w:rPr>
          <w:rFonts w:ascii="TimesNewRoman" w:hAnsi="TimesNewRoman" w:cs="TimesNewRoman"/>
        </w:rPr>
        <w:t xml:space="preserve">, sex of the infant, </w:t>
      </w:r>
      <w:r w:rsidR="005A0C64">
        <w:rPr>
          <w:rFonts w:ascii="TimesNewRoman" w:hAnsi="TimesNewRoman" w:cs="TimesNewRoman"/>
        </w:rPr>
        <w:t>p</w:t>
      </w:r>
      <w:r w:rsidR="000D324A" w:rsidRPr="000D324A">
        <w:rPr>
          <w:rFonts w:ascii="TimesNewRoman" w:hAnsi="TimesNewRoman" w:cs="TimesNewRoman"/>
        </w:rPr>
        <w:t xml:space="preserve">lace of delivery, </w:t>
      </w:r>
      <w:r w:rsidR="005A0C64">
        <w:rPr>
          <w:rFonts w:ascii="TimesNewRoman" w:hAnsi="TimesNewRoman" w:cs="TimesNewRoman"/>
        </w:rPr>
        <w:t>b</w:t>
      </w:r>
      <w:r w:rsidR="000D324A" w:rsidRPr="000D324A">
        <w:rPr>
          <w:rFonts w:ascii="TimesNewRoman" w:hAnsi="TimesNewRoman" w:cs="TimesNewRoman"/>
        </w:rPr>
        <w:t xml:space="preserve">irth order, sources of drinking water, </w:t>
      </w:r>
      <w:r w:rsidR="00A7345B">
        <w:rPr>
          <w:rFonts w:ascii="TimesNewRoman" w:hAnsi="TimesNewRoman" w:cs="TimesNewRoman"/>
        </w:rPr>
        <w:t xml:space="preserve">and </w:t>
      </w:r>
      <w:r w:rsidR="000D324A" w:rsidRPr="000D324A">
        <w:rPr>
          <w:rFonts w:ascii="TimesNewRoman" w:hAnsi="TimesNewRoman" w:cs="TimesNewRoman"/>
        </w:rPr>
        <w:t xml:space="preserve">type of toilet were </w:t>
      </w:r>
      <w:r w:rsidR="0052671D">
        <w:rPr>
          <w:rFonts w:ascii="TimesNewRoman" w:hAnsi="TimesNewRoman" w:cs="TimesNewRoman"/>
        </w:rPr>
        <w:t>significantly</w:t>
      </w:r>
      <w:r w:rsidR="000D324A" w:rsidRPr="000D324A">
        <w:rPr>
          <w:rFonts w:ascii="TimesNewRoman" w:hAnsi="TimesNewRoman" w:cs="TimesNewRoman"/>
        </w:rPr>
        <w:t xml:space="preserve"> affecting infant mortality.</w:t>
      </w:r>
      <w:commentRangeEnd w:id="5"/>
      <w:r w:rsidR="002E78C6">
        <w:rPr>
          <w:rStyle w:val="CommentReference"/>
        </w:rPr>
        <w:commentReference w:id="5"/>
      </w:r>
      <w:commentRangeEnd w:id="6"/>
      <w:r w:rsidR="002E78C6">
        <w:rPr>
          <w:rStyle w:val="CommentReference"/>
        </w:rPr>
        <w:commentReference w:id="6"/>
      </w:r>
    </w:p>
    <w:p w14:paraId="57F3D377" w14:textId="77777777" w:rsidR="009C516C" w:rsidRPr="00993AF9" w:rsidRDefault="00707CD3" w:rsidP="00993AF9">
      <w:pPr>
        <w:autoSpaceDE w:val="0"/>
        <w:autoSpaceDN w:val="0"/>
        <w:adjustRightInd w:val="0"/>
        <w:spacing w:after="0" w:line="240" w:lineRule="auto"/>
        <w:jc w:val="both"/>
      </w:pPr>
      <w:r w:rsidRPr="00993AF9">
        <w:rPr>
          <w:color w:val="FF0000"/>
        </w:rPr>
        <w:t>[10]</w:t>
      </w:r>
      <w:r w:rsidR="000E1B57" w:rsidRPr="00993AF9">
        <w:rPr>
          <w:color w:val="FF0000"/>
        </w:rPr>
        <w:t xml:space="preserve"> </w:t>
      </w:r>
      <w:r w:rsidR="009C516C" w:rsidRPr="00993AF9">
        <w:t xml:space="preserve">conducted a retrospective analysis </w:t>
      </w:r>
      <w:r w:rsidR="00A7345B">
        <w:t>of</w:t>
      </w:r>
      <w:r w:rsidR="009C516C" w:rsidRPr="00993AF9">
        <w:t xml:space="preserve"> infant mortality based on the Nigeria Demographic</w:t>
      </w:r>
    </w:p>
    <w:p w14:paraId="40046162" w14:textId="77777777" w:rsidR="00707CD3" w:rsidRPr="00993AF9" w:rsidRDefault="009C516C" w:rsidP="00993AF9">
      <w:pPr>
        <w:autoSpaceDE w:val="0"/>
        <w:autoSpaceDN w:val="0"/>
        <w:adjustRightInd w:val="0"/>
        <w:spacing w:after="0" w:line="240" w:lineRule="auto"/>
        <w:jc w:val="both"/>
      </w:pPr>
      <w:r w:rsidRPr="00993AF9">
        <w:t>and Health Surveys (</w:t>
      </w:r>
      <w:proofErr w:type="gramStart"/>
      <w:r w:rsidRPr="00993AF9">
        <w:t>NDHS)  2013</w:t>
      </w:r>
      <w:proofErr w:type="gramEnd"/>
      <w:r w:rsidRPr="00993AF9">
        <w:t xml:space="preserve">. </w:t>
      </w:r>
      <w:r w:rsidR="00A7345B">
        <w:t>They</w:t>
      </w:r>
      <w:r w:rsidRPr="00993AF9">
        <w:t xml:space="preserve"> used </w:t>
      </w:r>
      <w:r w:rsidR="00A7345B">
        <w:t xml:space="preserve">the </w:t>
      </w:r>
      <w:r w:rsidR="008F516A">
        <w:t>proportional hazard</w:t>
      </w:r>
      <w:r w:rsidRPr="00993AF9">
        <w:t xml:space="preserve"> Model to determine the relative risk of some covariates responsible for infant mortality. </w:t>
      </w:r>
      <w:r w:rsidR="00993AF9" w:rsidRPr="00993AF9">
        <w:t>They found that</w:t>
      </w:r>
      <w:r w:rsidRPr="00993AF9">
        <w:t xml:space="preserve"> </w:t>
      </w:r>
      <w:r w:rsidR="0052671D">
        <w:t xml:space="preserve">the </w:t>
      </w:r>
      <w:r w:rsidRPr="00993AF9">
        <w:t>region, sex</w:t>
      </w:r>
      <w:r w:rsidR="00993AF9" w:rsidRPr="00993AF9">
        <w:t xml:space="preserve"> of the infant, religion, </w:t>
      </w:r>
      <w:r w:rsidRPr="00993AF9">
        <w:t xml:space="preserve">gender, </w:t>
      </w:r>
      <w:r w:rsidR="0052671D">
        <w:rPr>
          <w:rFonts w:ascii="TimesNewRoman" w:hAnsi="TimesNewRoman" w:cs="TimesNewRoman"/>
        </w:rPr>
        <w:t>maternal education level</w:t>
      </w:r>
      <w:r w:rsidRPr="00993AF9">
        <w:t xml:space="preserve">, wealth index and age at birth </w:t>
      </w:r>
      <w:r w:rsidR="0052671D">
        <w:t>w</w:t>
      </w:r>
      <w:r w:rsidR="00993AF9" w:rsidRPr="00993AF9">
        <w:t xml:space="preserve">ere </w:t>
      </w:r>
      <w:r w:rsidR="00B1096F">
        <w:t>significantly affecting</w:t>
      </w:r>
      <w:r w:rsidR="00993AF9" w:rsidRPr="00993AF9">
        <w:t xml:space="preserve"> infant mortality. </w:t>
      </w:r>
    </w:p>
    <w:p w14:paraId="0318CEB0" w14:textId="77777777" w:rsidR="00B04AD2" w:rsidRDefault="00707CD3" w:rsidP="00707CD3">
      <w:pPr>
        <w:autoSpaceDE w:val="0"/>
        <w:autoSpaceDN w:val="0"/>
        <w:adjustRightInd w:val="0"/>
        <w:spacing w:after="0" w:line="240" w:lineRule="auto"/>
      </w:pPr>
      <w:r>
        <w:t xml:space="preserve"> </w:t>
      </w:r>
    </w:p>
    <w:p w14:paraId="69BDE07F" w14:textId="77777777" w:rsidR="00803373" w:rsidRDefault="00795F60" w:rsidP="00DF1809">
      <w:pPr>
        <w:autoSpaceDE w:val="0"/>
        <w:autoSpaceDN w:val="0"/>
        <w:adjustRightInd w:val="0"/>
        <w:spacing w:after="0" w:line="240" w:lineRule="auto"/>
        <w:jc w:val="both"/>
      </w:pPr>
      <w:r w:rsidRPr="00D5064C">
        <w:rPr>
          <w:color w:val="FF0000"/>
        </w:rPr>
        <w:t>[11]</w:t>
      </w:r>
      <w:r w:rsidR="00663111" w:rsidRPr="00D5064C">
        <w:rPr>
          <w:color w:val="FF0000"/>
        </w:rPr>
        <w:t xml:space="preserve"> </w:t>
      </w:r>
      <w:r w:rsidR="00A7345B">
        <w:t>investigated</w:t>
      </w:r>
      <w:r w:rsidR="00663111" w:rsidRPr="00DF1809">
        <w:t xml:space="preserve"> </w:t>
      </w:r>
      <w:r w:rsidR="00803373" w:rsidRPr="00DF1809">
        <w:t>h</w:t>
      </w:r>
      <w:r w:rsidR="00663111" w:rsidRPr="00DF1809">
        <w:t xml:space="preserve">ousehold factors associated with infant mortality in </w:t>
      </w:r>
      <w:r w:rsidR="00803373" w:rsidRPr="00DF1809">
        <w:rPr>
          <w:color w:val="424242"/>
          <w:highlight w:val="white"/>
        </w:rPr>
        <w:t>thirty</w:t>
      </w:r>
      <w:r w:rsidR="00803373" w:rsidRPr="00DF1809">
        <w:t xml:space="preserve">-five </w:t>
      </w:r>
      <w:r w:rsidR="00663111" w:rsidRPr="00DF1809">
        <w:t xml:space="preserve">sub‑Saharan </w:t>
      </w:r>
      <w:r w:rsidR="00A7345B">
        <w:t>African</w:t>
      </w:r>
      <w:r w:rsidR="00663111" w:rsidRPr="00DF1809">
        <w:t xml:space="preserve"> countries</w:t>
      </w:r>
      <w:r w:rsidR="00803373" w:rsidRPr="00DF1809">
        <w:t xml:space="preserve"> for </w:t>
      </w:r>
      <w:r w:rsidR="00A7345B">
        <w:t xml:space="preserve">the </w:t>
      </w:r>
      <w:r w:rsidR="00803373" w:rsidRPr="00DF1809">
        <w:t xml:space="preserve">survey conducted between 2012-2017. They used Cox proportional hazard regression to </w:t>
      </w:r>
      <w:r w:rsidR="00A7345B">
        <w:t>determine</w:t>
      </w:r>
      <w:r w:rsidR="00803373" w:rsidRPr="00DF1809">
        <w:t xml:space="preserve"> the relative risk of the household factors. They found that</w:t>
      </w:r>
      <w:r w:rsidR="00DF1809" w:rsidRPr="00DF1809">
        <w:t xml:space="preserve"> </w:t>
      </w:r>
      <w:r w:rsidR="008924C4">
        <w:t>polygam</w:t>
      </w:r>
      <w:r w:rsidR="00803373" w:rsidRPr="00DF1809">
        <w:t>y, large family</w:t>
      </w:r>
      <w:r w:rsidR="00DF1809" w:rsidRPr="00DF1809">
        <w:t xml:space="preserve"> </w:t>
      </w:r>
      <w:r w:rsidR="00803373" w:rsidRPr="00DF1809">
        <w:t>size or increased number of children ever born, history of mothers’ involvement in multiple</w:t>
      </w:r>
      <w:r w:rsidR="00DF1809" w:rsidRPr="00DF1809">
        <w:t xml:space="preserve"> </w:t>
      </w:r>
      <w:r w:rsidR="00A7345B">
        <w:t>unions</w:t>
      </w:r>
      <w:r w:rsidR="00803373" w:rsidRPr="00DF1809">
        <w:t xml:space="preserve"> and rural residence were associated with </w:t>
      </w:r>
      <w:r w:rsidR="00A7345B">
        <w:t>a</w:t>
      </w:r>
      <w:r w:rsidR="00803373" w:rsidRPr="00DF1809">
        <w:t xml:space="preserve"> </w:t>
      </w:r>
      <w:r w:rsidR="008924C4">
        <w:t xml:space="preserve">higher </w:t>
      </w:r>
      <w:r w:rsidR="00803373" w:rsidRPr="00DF1809">
        <w:t xml:space="preserve">risk of </w:t>
      </w:r>
      <w:r w:rsidR="008924C4">
        <w:t>infant</w:t>
      </w:r>
      <w:r w:rsidR="00803373" w:rsidRPr="00DF1809">
        <w:t xml:space="preserve"> mortality. Conversely,</w:t>
      </w:r>
      <w:r w:rsidR="00DF1809" w:rsidRPr="00DF1809">
        <w:t xml:space="preserve"> </w:t>
      </w:r>
      <w:r w:rsidR="00803373" w:rsidRPr="00DF1809">
        <w:t>female household headship, long duration in union, maternal education, and improved</w:t>
      </w:r>
      <w:r w:rsidR="00DF1809" w:rsidRPr="00DF1809">
        <w:t xml:space="preserve"> </w:t>
      </w:r>
      <w:r w:rsidR="00803373" w:rsidRPr="00DF1809">
        <w:t xml:space="preserve">household wealth status were associated with </w:t>
      </w:r>
      <w:r w:rsidR="00A7345B">
        <w:t xml:space="preserve">a </w:t>
      </w:r>
      <w:r w:rsidR="00803373" w:rsidRPr="00DF1809">
        <w:t>reduction in the risk of infant mortality.</w:t>
      </w:r>
    </w:p>
    <w:p w14:paraId="345A4893" w14:textId="009BCC06" w:rsidR="00DC6CFB" w:rsidRDefault="00DC6CFB" w:rsidP="00DC6CFB">
      <w:pPr>
        <w:autoSpaceDE w:val="0"/>
        <w:autoSpaceDN w:val="0"/>
        <w:adjustRightInd w:val="0"/>
        <w:spacing w:after="0" w:line="240" w:lineRule="auto"/>
        <w:jc w:val="both"/>
        <w:rPr>
          <w:color w:val="FF0000"/>
        </w:rPr>
      </w:pPr>
      <w:r w:rsidRPr="00DC6CFB">
        <w:rPr>
          <w:color w:val="FF0000"/>
        </w:rPr>
        <w:t>[12]</w:t>
      </w:r>
      <w:r>
        <w:rPr>
          <w:color w:val="FF0000"/>
        </w:rPr>
        <w:t xml:space="preserve"> </w:t>
      </w:r>
      <w:r w:rsidR="00A7345B">
        <w:rPr>
          <w:color w:val="000000" w:themeColor="text1"/>
        </w:rPr>
        <w:t>investigated</w:t>
      </w:r>
      <w:r w:rsidRPr="00DC6CFB">
        <w:rPr>
          <w:color w:val="000000" w:themeColor="text1"/>
        </w:rPr>
        <w:t xml:space="preserve"> infant mortality in Sierra Leone by applying </w:t>
      </w:r>
      <w:r w:rsidR="00A7345B">
        <w:rPr>
          <w:color w:val="000000" w:themeColor="text1"/>
        </w:rPr>
        <w:t xml:space="preserve">the </w:t>
      </w:r>
      <w:r w:rsidRPr="00DC6CFB">
        <w:rPr>
          <w:color w:val="000000" w:themeColor="text1"/>
        </w:rPr>
        <w:t xml:space="preserve">Cox proportional hazards model to determine the relative risk of each variable. He found that birth spacing of three years and above </w:t>
      </w:r>
      <w:r w:rsidRPr="00DC6CFB">
        <w:rPr>
          <w:color w:val="000000" w:themeColor="text1"/>
        </w:rPr>
        <w:lastRenderedPageBreak/>
        <w:t xml:space="preserve">associated with a reduced risk of infant mortality contrasted with short birth intervals, Children born to nonanemic mothers have a lower hazard of infant mortality compared to those born to </w:t>
      </w:r>
      <w:del w:id="8" w:author="Tamali Halder" w:date="2024-12-10T12:26:00Z" w16du:dateUtc="2024-12-10T06:56:00Z">
        <w:r w:rsidR="008F516A" w:rsidDel="00DF2040">
          <w:rPr>
            <w:color w:val="000000" w:themeColor="text1"/>
          </w:rPr>
          <w:delText>anaemic</w:delText>
        </w:r>
      </w:del>
      <w:ins w:id="9" w:author="Tamali Halder" w:date="2024-12-10T12:26:00Z" w16du:dateUtc="2024-12-10T06:56:00Z">
        <w:r w:rsidR="00DF2040">
          <w:rPr>
            <w:color w:val="000000" w:themeColor="text1"/>
          </w:rPr>
          <w:t>anemic</w:t>
        </w:r>
      </w:ins>
      <w:r w:rsidRPr="00DC6CFB">
        <w:rPr>
          <w:color w:val="000000" w:themeColor="text1"/>
        </w:rPr>
        <w:t xml:space="preserve"> mothers, at least one antenatal care visit by mothers lowers infant mortality rate by 41% compared to no antenatal visits at all,  infants whose mothers have received postnatal care are at lower risk of dying than those whose mothers have not </w:t>
      </w:r>
      <w:commentRangeStart w:id="10"/>
      <w:r w:rsidRPr="00DC6CFB">
        <w:rPr>
          <w:color w:val="000000" w:themeColor="text1"/>
        </w:rPr>
        <w:t>received</w:t>
      </w:r>
      <w:commentRangeEnd w:id="10"/>
      <w:r w:rsidR="00E94B92">
        <w:rPr>
          <w:rStyle w:val="CommentReference"/>
        </w:rPr>
        <w:commentReference w:id="10"/>
      </w:r>
      <w:r w:rsidRPr="00DC6CFB">
        <w:rPr>
          <w:color w:val="000000" w:themeColor="text1"/>
        </w:rPr>
        <w:t xml:space="preserve">. </w:t>
      </w:r>
    </w:p>
    <w:p w14:paraId="069EF11E" w14:textId="77777777" w:rsidR="009B371C" w:rsidRDefault="009B371C" w:rsidP="009B371C">
      <w:pPr>
        <w:autoSpaceDE w:val="0"/>
        <w:autoSpaceDN w:val="0"/>
        <w:adjustRightInd w:val="0"/>
        <w:spacing w:after="0" w:line="240" w:lineRule="auto"/>
        <w:rPr>
          <w:rFonts w:ascii="WarnockPro-Regular" w:hAnsi="WarnockPro-Regular" w:cs="WarnockPro-Regular"/>
          <w:sz w:val="20"/>
          <w:szCs w:val="20"/>
        </w:rPr>
      </w:pPr>
    </w:p>
    <w:p w14:paraId="1A94CAD7" w14:textId="77777777" w:rsidR="00795F60" w:rsidRPr="00A64FA0" w:rsidRDefault="009B371C" w:rsidP="00A64FA0">
      <w:pPr>
        <w:autoSpaceDE w:val="0"/>
        <w:autoSpaceDN w:val="0"/>
        <w:adjustRightInd w:val="0"/>
        <w:spacing w:after="0" w:line="240" w:lineRule="auto"/>
        <w:jc w:val="both"/>
      </w:pPr>
      <w:r w:rsidRPr="00A64FA0">
        <w:t>In this study, our focus was to examine the impact of the demographic, socio-economic and environmental factors that affect infant mortality in Kenya and their relative risks</w:t>
      </w:r>
      <w:r w:rsidR="009F6CA4" w:rsidRPr="009F6CA4">
        <w:t xml:space="preserve"> </w:t>
      </w:r>
      <w:r w:rsidR="009F6CA4">
        <w:t xml:space="preserve">based on </w:t>
      </w:r>
      <w:r w:rsidR="008F516A">
        <w:t>Kenya's</w:t>
      </w:r>
      <w:r w:rsidR="009F6CA4" w:rsidRPr="00AC4D61">
        <w:t xml:space="preserve"> demographic and health survey conducted </w:t>
      </w:r>
      <w:r w:rsidR="009F6CA4">
        <w:t>in 2022</w:t>
      </w:r>
      <w:r w:rsidRPr="00A64FA0">
        <w:t xml:space="preserve">. </w:t>
      </w:r>
      <w:r w:rsidR="00A64FA0" w:rsidRPr="00A64FA0">
        <w:t xml:space="preserve">Identifying these factors </w:t>
      </w:r>
      <w:r w:rsidR="00A64FA0">
        <w:t xml:space="preserve">will </w:t>
      </w:r>
      <w:r w:rsidR="00A64FA0" w:rsidRPr="00A64FA0">
        <w:t>help researchers, policymakers, and the government in formulating policies to address infant deaths.</w:t>
      </w:r>
    </w:p>
    <w:p w14:paraId="593663C2" w14:textId="77777777" w:rsidR="00795F60" w:rsidRDefault="00795F60" w:rsidP="00707CD3">
      <w:pPr>
        <w:autoSpaceDE w:val="0"/>
        <w:autoSpaceDN w:val="0"/>
        <w:adjustRightInd w:val="0"/>
        <w:spacing w:after="0" w:line="240" w:lineRule="auto"/>
      </w:pPr>
    </w:p>
    <w:p w14:paraId="169DF886" w14:textId="77777777" w:rsidR="00670837" w:rsidRPr="00131270" w:rsidRDefault="00670837" w:rsidP="00131270">
      <w:pPr>
        <w:autoSpaceDE w:val="0"/>
        <w:autoSpaceDN w:val="0"/>
        <w:adjustRightInd w:val="0"/>
        <w:spacing w:after="0" w:line="240" w:lineRule="auto"/>
        <w:rPr>
          <w:rFonts w:ascii="TimesNewRomanPSMT" w:hAnsi="TimesNewRomanPSMT" w:cs="TimesNewRomanPSMT"/>
          <w:sz w:val="21"/>
          <w:szCs w:val="21"/>
        </w:rPr>
      </w:pPr>
    </w:p>
    <w:p w14:paraId="4553E780" w14:textId="77777777" w:rsidR="00C33FD2" w:rsidRPr="00C33FD2" w:rsidRDefault="00911AD1" w:rsidP="00911AD1">
      <w:pPr>
        <w:autoSpaceDE w:val="0"/>
        <w:autoSpaceDN w:val="0"/>
        <w:adjustRightInd w:val="0"/>
        <w:spacing w:after="0" w:line="240" w:lineRule="auto"/>
      </w:pPr>
      <w:r>
        <w:rPr>
          <w:rFonts w:ascii="TimesNewRoman,Bold" w:hAnsi="TimesNewRoman,Bold" w:cs="TimesNewRoman,Bold"/>
          <w:b/>
          <w:bCs/>
          <w:sz w:val="28"/>
          <w:szCs w:val="28"/>
        </w:rPr>
        <w:t>3.</w:t>
      </w:r>
      <w:r w:rsidR="00737D99">
        <w:rPr>
          <w:rFonts w:ascii="TimesNewRoman,Bold" w:hAnsi="TimesNewRoman,Bold" w:cs="TimesNewRoman,Bold"/>
          <w:b/>
          <w:bCs/>
          <w:sz w:val="28"/>
          <w:szCs w:val="28"/>
        </w:rPr>
        <w:t xml:space="preserve"> </w:t>
      </w:r>
      <w:r w:rsidR="00C33FD2" w:rsidRPr="00911AD1">
        <w:rPr>
          <w:rFonts w:ascii="TimesNewRoman,Bold" w:hAnsi="TimesNewRoman,Bold" w:cs="TimesNewRoman,Bold"/>
          <w:b/>
          <w:bCs/>
          <w:sz w:val="28"/>
          <w:szCs w:val="28"/>
        </w:rPr>
        <w:t>Methodology</w:t>
      </w:r>
    </w:p>
    <w:p w14:paraId="3EE4E388" w14:textId="77777777" w:rsidR="00C33FD2" w:rsidRPr="00911AD1" w:rsidRDefault="00911AD1" w:rsidP="00911AD1">
      <w:pPr>
        <w:autoSpaceDE w:val="0"/>
        <w:autoSpaceDN w:val="0"/>
        <w:adjustRightInd w:val="0"/>
        <w:spacing w:after="0" w:line="240" w:lineRule="auto"/>
        <w:ind w:left="142" w:hanging="142"/>
        <w:rPr>
          <w:b/>
          <w:bCs/>
          <w:iCs/>
        </w:rPr>
      </w:pPr>
      <w:r>
        <w:rPr>
          <w:b/>
          <w:bCs/>
          <w:iCs/>
        </w:rPr>
        <w:t>3.1</w:t>
      </w:r>
      <w:r w:rsidR="00C33FD2" w:rsidRPr="00911AD1">
        <w:rPr>
          <w:b/>
          <w:bCs/>
          <w:iCs/>
        </w:rPr>
        <w:t>Model Specification</w:t>
      </w:r>
    </w:p>
    <w:p w14:paraId="6DF99D90" w14:textId="77777777" w:rsidR="00163E12" w:rsidRPr="0050007A" w:rsidRDefault="00527698" w:rsidP="00163E12">
      <w:pPr>
        <w:autoSpaceDE w:val="0"/>
        <w:autoSpaceDN w:val="0"/>
        <w:adjustRightInd w:val="0"/>
        <w:spacing w:after="0" w:line="240" w:lineRule="auto"/>
        <w:jc w:val="both"/>
      </w:pPr>
      <w:r w:rsidRPr="0050007A">
        <w:t xml:space="preserve">The data obtained from </w:t>
      </w:r>
      <w:r w:rsidR="005F106E">
        <w:t xml:space="preserve">the </w:t>
      </w:r>
      <w:r w:rsidRPr="0050007A">
        <w:t xml:space="preserve">Kenya Demographic and Health Survey </w:t>
      </w:r>
      <w:r w:rsidRPr="0050007A">
        <w:rPr>
          <w:b/>
          <w:iCs/>
        </w:rPr>
        <w:t>2022</w:t>
      </w:r>
      <w:r w:rsidRPr="0050007A">
        <w:rPr>
          <w:i/>
          <w:iCs/>
        </w:rPr>
        <w:t xml:space="preserve"> </w:t>
      </w:r>
      <w:r w:rsidRPr="0050007A">
        <w:t>(KDHS) was analyzed using the COXREG</w:t>
      </w:r>
      <w:r w:rsidR="00990646">
        <w:t xml:space="preserve"> </w:t>
      </w:r>
      <w:r w:rsidRPr="0050007A">
        <w:t xml:space="preserve">Survival analysis command, in </w:t>
      </w:r>
      <w:r w:rsidR="00737D99">
        <w:t xml:space="preserve">the </w:t>
      </w:r>
      <w:r w:rsidRPr="0050007A">
        <w:t xml:space="preserve">Statistical Package for Social Science (SPSS 21.0) program. The program was used to compute the Cox proportional hazard ratios for the determinants of infant mortality. The proportional hazard model, which stems from the work of </w:t>
      </w:r>
      <w:r w:rsidR="00E76E8D">
        <w:t>[13]</w:t>
      </w:r>
      <w:r w:rsidRPr="0050007A">
        <w:t xml:space="preserve">, assumes that for an individual with a vector of Covariates </w:t>
      </w:r>
      <w:r w:rsidR="00163E12" w:rsidRPr="0050007A">
        <w:t>in</w:t>
      </w:r>
      <w:r w:rsidR="00163E12" w:rsidRPr="0050007A">
        <w:rPr>
          <w:position w:val="-12"/>
        </w:rPr>
        <w:object w:dxaOrig="240" w:dyaOrig="360" w14:anchorId="5D7E7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4pt" o:ole="">
            <v:imagedata r:id="rId12" o:title=""/>
          </v:shape>
          <o:OLEObject Type="Embed" ProgID="Equation.DSMT4" ShapeID="_x0000_i1025" DrawAspect="Content" ObjectID="_1795338893" r:id="rId13"/>
        </w:object>
      </w:r>
      <w:r w:rsidRPr="0050007A">
        <w:t xml:space="preserve">, the hazard rate (death rate) at </w:t>
      </w:r>
      <w:r w:rsidR="005F106E">
        <w:t xml:space="preserve">a </w:t>
      </w:r>
      <w:r w:rsidRPr="0050007A">
        <w:t xml:space="preserve">time </w:t>
      </w:r>
      <w:r w:rsidR="00163E12" w:rsidRPr="0050007A">
        <w:rPr>
          <w:position w:val="-12"/>
        </w:rPr>
        <w:object w:dxaOrig="180" w:dyaOrig="360" w14:anchorId="57E443BE">
          <v:shape id="_x0000_i1026" type="#_x0000_t75" style="width:9pt;height:17.4pt" o:ole="">
            <v:imagedata r:id="rId14" o:title=""/>
          </v:shape>
          <o:OLEObject Type="Embed" ProgID="Equation.DSMT4" ShapeID="_x0000_i1026" DrawAspect="Content" ObjectID="_1795338894" r:id="rId15"/>
        </w:object>
      </w:r>
      <w:r w:rsidRPr="0050007A">
        <w:rPr>
          <w:i/>
          <w:iCs/>
        </w:rPr>
        <w:t xml:space="preserve"> </w:t>
      </w:r>
      <w:r w:rsidRPr="0050007A">
        <w:t>is given by:</w:t>
      </w:r>
    </w:p>
    <w:p w14:paraId="1C1E9041" w14:textId="77777777" w:rsidR="00163E12" w:rsidRPr="0050007A" w:rsidRDefault="00163E12" w:rsidP="00163E12">
      <w:pPr>
        <w:autoSpaceDE w:val="0"/>
        <w:autoSpaceDN w:val="0"/>
        <w:adjustRightInd w:val="0"/>
        <w:spacing w:after="0" w:line="240" w:lineRule="auto"/>
        <w:jc w:val="both"/>
      </w:pPr>
      <w:r w:rsidRPr="0050007A">
        <w:t xml:space="preserve">                     </w:t>
      </w:r>
      <w:r w:rsidRPr="0050007A">
        <w:rPr>
          <w:position w:val="-14"/>
        </w:rPr>
        <w:object w:dxaOrig="2680" w:dyaOrig="400" w14:anchorId="6B07AD88">
          <v:shape id="_x0000_i1027" type="#_x0000_t75" style="width:133.2pt;height:20.4pt" o:ole="">
            <v:imagedata r:id="rId16" o:title=""/>
          </v:shape>
          <o:OLEObject Type="Embed" ProgID="Equation.DSMT4" ShapeID="_x0000_i1027" DrawAspect="Content" ObjectID="_1795338895" r:id="rId17"/>
        </w:object>
      </w:r>
    </w:p>
    <w:p w14:paraId="5B90D9AA" w14:textId="77777777" w:rsidR="00163E12" w:rsidRPr="0050007A" w:rsidRDefault="00163E12" w:rsidP="00163E12">
      <w:pPr>
        <w:autoSpaceDE w:val="0"/>
        <w:autoSpaceDN w:val="0"/>
        <w:adjustRightInd w:val="0"/>
        <w:spacing w:after="0" w:line="240" w:lineRule="auto"/>
        <w:jc w:val="both"/>
      </w:pPr>
      <w:r w:rsidRPr="0050007A">
        <w:rPr>
          <w:position w:val="-14"/>
        </w:rPr>
        <w:object w:dxaOrig="920" w:dyaOrig="400" w14:anchorId="20992E9F">
          <v:shape id="_x0000_i1028" type="#_x0000_t75" style="width:46.2pt;height:20.4pt" o:ole="">
            <v:imagedata r:id="rId18" o:title=""/>
          </v:shape>
          <o:OLEObject Type="Embed" ProgID="Equation.DSMT4" ShapeID="_x0000_i1028" DrawAspect="Content" ObjectID="_1795338896" r:id="rId19"/>
        </w:object>
      </w:r>
      <w:r w:rsidRPr="0050007A">
        <w:t xml:space="preserve"> is the hazard function for the comparison group at </w:t>
      </w:r>
      <w:r w:rsidR="0050007A" w:rsidRPr="0050007A">
        <w:t xml:space="preserve">a </w:t>
      </w:r>
      <w:r w:rsidRPr="0050007A">
        <w:t>time</w:t>
      </w:r>
      <w:r w:rsidR="0050007A" w:rsidRPr="0050007A">
        <w:t xml:space="preserve"> </w:t>
      </w:r>
      <w:r w:rsidR="00990646" w:rsidRPr="0050007A">
        <w:rPr>
          <w:position w:val="-12"/>
        </w:rPr>
        <w:object w:dxaOrig="180" w:dyaOrig="360" w14:anchorId="2F9E591D">
          <v:shape id="_x0000_i1029" type="#_x0000_t75" style="width:9pt;height:17.4pt" o:ole="">
            <v:imagedata r:id="rId14" o:title=""/>
          </v:shape>
          <o:OLEObject Type="Embed" ProgID="Equation.DSMT4" ShapeID="_x0000_i1029" DrawAspect="Content" ObjectID="_1795338897" r:id="rId20"/>
        </w:object>
      </w:r>
      <w:r w:rsidRPr="0050007A">
        <w:t>with</w:t>
      </w:r>
      <w:r w:rsidRPr="0050007A">
        <w:rPr>
          <w:position w:val="-12"/>
        </w:rPr>
        <w:object w:dxaOrig="580" w:dyaOrig="360" w14:anchorId="68CD6EB8">
          <v:shape id="_x0000_i1030" type="#_x0000_t75" style="width:27.6pt;height:17.4pt" o:ole="">
            <v:imagedata r:id="rId21" o:title=""/>
          </v:shape>
          <o:OLEObject Type="Embed" ProgID="Equation.DSMT4" ShapeID="_x0000_i1030" DrawAspect="Content" ObjectID="_1795338898" r:id="rId22"/>
        </w:object>
      </w:r>
      <w:r w:rsidRPr="0050007A">
        <w:t>.</w:t>
      </w:r>
    </w:p>
    <w:p w14:paraId="5EFB369B" w14:textId="77777777" w:rsidR="00163E12" w:rsidRPr="0050007A" w:rsidRDefault="00163E12" w:rsidP="00163E12">
      <w:pPr>
        <w:autoSpaceDE w:val="0"/>
        <w:autoSpaceDN w:val="0"/>
        <w:adjustRightInd w:val="0"/>
        <w:spacing w:after="0" w:line="240" w:lineRule="auto"/>
        <w:jc w:val="both"/>
      </w:pPr>
      <w:r w:rsidRPr="0050007A">
        <w:rPr>
          <w:position w:val="-14"/>
        </w:rPr>
        <w:object w:dxaOrig="620" w:dyaOrig="400" w14:anchorId="2C1D8A19">
          <v:shape id="_x0000_i1031" type="#_x0000_t75" style="width:31.2pt;height:20.4pt" o:ole="">
            <v:imagedata r:id="rId23" o:title=""/>
          </v:shape>
          <o:OLEObject Type="Embed" ProgID="Equation.DSMT4" ShapeID="_x0000_i1031" DrawAspect="Content" ObjectID="_1795338899" r:id="rId24"/>
        </w:object>
      </w:r>
      <w:r w:rsidRPr="0050007A">
        <w:t xml:space="preserve">is the baseline hazard function for an individual with </w:t>
      </w:r>
      <w:r w:rsidR="0050007A" w:rsidRPr="0050007A">
        <w:t>a</w:t>
      </w:r>
      <w:r w:rsidRPr="0050007A">
        <w:t xml:space="preserve"> time</w:t>
      </w:r>
      <w:r w:rsidRPr="0050007A">
        <w:rPr>
          <w:position w:val="-12"/>
        </w:rPr>
        <w:object w:dxaOrig="180" w:dyaOrig="360" w14:anchorId="0447A13A">
          <v:shape id="_x0000_i1032" type="#_x0000_t75" style="width:9pt;height:17.4pt" o:ole="">
            <v:imagedata r:id="rId14" o:title=""/>
          </v:shape>
          <o:OLEObject Type="Embed" ProgID="Equation.DSMT4" ShapeID="_x0000_i1032" DrawAspect="Content" ObjectID="_1795338900" r:id="rId25"/>
        </w:object>
      </w:r>
      <w:r w:rsidRPr="0050007A">
        <w:t>.</w:t>
      </w:r>
    </w:p>
    <w:p w14:paraId="666ACF11" w14:textId="77777777" w:rsidR="00163E12" w:rsidRPr="0050007A" w:rsidRDefault="00163E12" w:rsidP="00163E12">
      <w:pPr>
        <w:autoSpaceDE w:val="0"/>
        <w:autoSpaceDN w:val="0"/>
        <w:adjustRightInd w:val="0"/>
        <w:spacing w:after="0" w:line="240" w:lineRule="auto"/>
        <w:jc w:val="both"/>
      </w:pPr>
      <w:r w:rsidRPr="0050007A">
        <w:rPr>
          <w:position w:val="-12"/>
        </w:rPr>
        <w:object w:dxaOrig="240" w:dyaOrig="360" w14:anchorId="4B00CDC4">
          <v:shape id="_x0000_i1033" type="#_x0000_t75" style="width:12pt;height:17.4pt" o:ole="">
            <v:imagedata r:id="rId12" o:title=""/>
          </v:shape>
          <o:OLEObject Type="Embed" ProgID="Equation.DSMT4" ShapeID="_x0000_i1033" DrawAspect="Content" ObjectID="_1795338901" r:id="rId26"/>
        </w:object>
      </w:r>
      <w:r w:rsidRPr="0050007A">
        <w:t xml:space="preserve"> is a known vector of explanatory variables associated with the individual.</w:t>
      </w:r>
    </w:p>
    <w:p w14:paraId="2A96BB8F" w14:textId="77777777" w:rsidR="00163E12" w:rsidRPr="0050007A" w:rsidRDefault="00163E12" w:rsidP="00163E12">
      <w:pPr>
        <w:autoSpaceDE w:val="0"/>
        <w:autoSpaceDN w:val="0"/>
        <w:adjustRightInd w:val="0"/>
        <w:spacing w:after="0" w:line="240" w:lineRule="auto"/>
        <w:jc w:val="both"/>
        <w:rPr>
          <w:rFonts w:ascii="TimesNewRoman" w:hAnsi="TimesNewRoman" w:cs="TimesNewRoman"/>
        </w:rPr>
      </w:pPr>
      <w:r w:rsidRPr="0050007A">
        <w:rPr>
          <w:position w:val="-10"/>
        </w:rPr>
        <w:object w:dxaOrig="240" w:dyaOrig="320" w14:anchorId="78E2ABAC">
          <v:shape id="_x0000_i1034" type="#_x0000_t75" style="width:12pt;height:16.8pt" o:ole="">
            <v:imagedata r:id="rId27" o:title=""/>
          </v:shape>
          <o:OLEObject Type="Embed" ProgID="Equation.DSMT4" ShapeID="_x0000_i1034" DrawAspect="Content" ObjectID="_1795338902" r:id="rId28"/>
        </w:object>
      </w:r>
      <w:r w:rsidRPr="0050007A">
        <w:t xml:space="preserve"> is a vector of unknown coefficients of explanatory variables</w:t>
      </w:r>
      <w:r w:rsidRPr="0050007A">
        <w:rPr>
          <w:rFonts w:ascii="TimesNewRoman" w:hAnsi="TimesNewRoman" w:cs="TimesNewRoman"/>
        </w:rPr>
        <w:t>.</w:t>
      </w:r>
    </w:p>
    <w:p w14:paraId="73A62481" w14:textId="77777777" w:rsidR="00163E12" w:rsidRPr="0050007A" w:rsidRDefault="00163E12" w:rsidP="00163E12">
      <w:pPr>
        <w:autoSpaceDE w:val="0"/>
        <w:autoSpaceDN w:val="0"/>
        <w:adjustRightInd w:val="0"/>
        <w:spacing w:after="0" w:line="240" w:lineRule="auto"/>
        <w:jc w:val="both"/>
        <w:rPr>
          <w:rFonts w:ascii="TimesNewRoman" w:hAnsi="TimesNewRoman" w:cs="TimesNewRoman"/>
        </w:rPr>
      </w:pPr>
      <w:r w:rsidRPr="0050007A">
        <w:rPr>
          <w:rFonts w:ascii="TimesNewRoman" w:hAnsi="TimesNewRoman" w:cs="TimesNewRoman"/>
        </w:rPr>
        <w:t>The relative risk is given by:</w:t>
      </w:r>
    </w:p>
    <w:p w14:paraId="47D3549C" w14:textId="77777777" w:rsidR="00163E12" w:rsidRDefault="00163E12" w:rsidP="00163E12">
      <w:pPr>
        <w:autoSpaceDE w:val="0"/>
        <w:autoSpaceDN w:val="0"/>
        <w:adjustRightInd w:val="0"/>
        <w:spacing w:after="0" w:line="240" w:lineRule="auto"/>
        <w:jc w:val="both"/>
      </w:pPr>
      <w:r>
        <w:t xml:space="preserve">                     </w:t>
      </w:r>
      <w:r w:rsidRPr="00DE1DD0">
        <w:rPr>
          <w:position w:val="-32"/>
        </w:rPr>
        <w:object w:dxaOrig="2160" w:dyaOrig="740" w14:anchorId="2AE0CCAA">
          <v:shape id="_x0000_i1035" type="#_x0000_t75" style="width:108.6pt;height:36.6pt" o:ole="">
            <v:imagedata r:id="rId29" o:title=""/>
          </v:shape>
          <o:OLEObject Type="Embed" ProgID="Equation.DSMT4" ShapeID="_x0000_i1035" DrawAspect="Content" ObjectID="_1795338903" r:id="rId30"/>
        </w:object>
      </w:r>
    </w:p>
    <w:p w14:paraId="1161C64E" w14:textId="77777777" w:rsidR="00163E12" w:rsidRPr="0050007A" w:rsidRDefault="0036439D" w:rsidP="00163E12">
      <w:pPr>
        <w:autoSpaceDE w:val="0"/>
        <w:autoSpaceDN w:val="0"/>
        <w:adjustRightInd w:val="0"/>
        <w:spacing w:after="0" w:line="240" w:lineRule="auto"/>
      </w:pPr>
      <w:r>
        <w:t>If</w:t>
      </w:r>
      <w:r w:rsidR="001F2B42" w:rsidRPr="0050007A">
        <w:t xml:space="preserve"> </w:t>
      </w:r>
      <w:r w:rsidR="001F2B42" w:rsidRPr="0050007A">
        <w:rPr>
          <w:position w:val="-14"/>
        </w:rPr>
        <w:object w:dxaOrig="1340" w:dyaOrig="400" w14:anchorId="0D184DE2">
          <v:shape id="_x0000_i1036" type="#_x0000_t75" style="width:67.8pt;height:20.4pt" o:ole="">
            <v:imagedata r:id="rId31" o:title=""/>
          </v:shape>
          <o:OLEObject Type="Embed" ProgID="Equation.DSMT4" ShapeID="_x0000_i1036" DrawAspect="Content" ObjectID="_1795338904" r:id="rId32"/>
        </w:object>
      </w:r>
      <w:r w:rsidR="003E6FAF">
        <w:t xml:space="preserve">the </w:t>
      </w:r>
      <w:r w:rsidR="00163E12" w:rsidRPr="0050007A">
        <w:t>risk of dying is less in the comparison group</w:t>
      </w:r>
      <w:r w:rsidR="00B149AC" w:rsidRPr="0050007A">
        <w:t>.</w:t>
      </w:r>
    </w:p>
    <w:p w14:paraId="6F016BCF" w14:textId="77777777" w:rsidR="00163E12" w:rsidRPr="0050007A" w:rsidRDefault="0036439D" w:rsidP="00163E12">
      <w:pPr>
        <w:autoSpaceDE w:val="0"/>
        <w:autoSpaceDN w:val="0"/>
        <w:adjustRightInd w:val="0"/>
        <w:spacing w:after="0" w:line="240" w:lineRule="auto"/>
      </w:pPr>
      <w:r w:rsidRPr="0050007A">
        <w:t>If</w:t>
      </w:r>
      <w:r w:rsidR="001F2B42" w:rsidRPr="0050007A">
        <w:t xml:space="preserve"> </w:t>
      </w:r>
      <w:r w:rsidR="001F2B42" w:rsidRPr="0050007A">
        <w:rPr>
          <w:position w:val="-14"/>
        </w:rPr>
        <w:object w:dxaOrig="1340" w:dyaOrig="400" w14:anchorId="78708C73">
          <v:shape id="_x0000_i1037" type="#_x0000_t75" style="width:67.8pt;height:20.4pt" o:ole="">
            <v:imagedata r:id="rId33" o:title=""/>
          </v:shape>
          <o:OLEObject Type="Embed" ProgID="Equation.DSMT4" ShapeID="_x0000_i1037" DrawAspect="Content" ObjectID="_1795338905" r:id="rId34"/>
        </w:object>
      </w:r>
      <w:r w:rsidR="003E6FAF">
        <w:t xml:space="preserve">the </w:t>
      </w:r>
      <w:r w:rsidR="00163E12" w:rsidRPr="0050007A">
        <w:t>risk of dying is greater in the comparison group</w:t>
      </w:r>
      <w:r w:rsidR="00B149AC" w:rsidRPr="0050007A">
        <w:t>.</w:t>
      </w:r>
    </w:p>
    <w:p w14:paraId="2491DD5C" w14:textId="77777777" w:rsidR="00163E12" w:rsidRPr="0050007A" w:rsidRDefault="0036439D" w:rsidP="00163E12">
      <w:pPr>
        <w:autoSpaceDE w:val="0"/>
        <w:autoSpaceDN w:val="0"/>
        <w:adjustRightInd w:val="0"/>
        <w:spacing w:after="0" w:line="240" w:lineRule="auto"/>
        <w:jc w:val="both"/>
      </w:pPr>
      <w:r w:rsidRPr="0050007A">
        <w:t>If</w:t>
      </w:r>
      <w:r w:rsidR="001F2B42" w:rsidRPr="0050007A">
        <w:t xml:space="preserve"> </w:t>
      </w:r>
      <w:r w:rsidR="001F2B42" w:rsidRPr="0050007A">
        <w:rPr>
          <w:position w:val="-14"/>
        </w:rPr>
        <w:object w:dxaOrig="1340" w:dyaOrig="400" w14:anchorId="10C8FE35">
          <v:shape id="_x0000_i1038" type="#_x0000_t75" style="width:67.8pt;height:20.4pt" o:ole="">
            <v:imagedata r:id="rId35" o:title=""/>
          </v:shape>
          <o:OLEObject Type="Embed" ProgID="Equation.DSMT4" ShapeID="_x0000_i1038" DrawAspect="Content" ObjectID="_1795338906" r:id="rId36"/>
        </w:object>
      </w:r>
      <w:r w:rsidR="003E6FAF">
        <w:t xml:space="preserve">the </w:t>
      </w:r>
      <w:r w:rsidR="00163E12" w:rsidRPr="0050007A">
        <w:t>risk of dying is equal in the two groups</w:t>
      </w:r>
      <w:r w:rsidR="00B149AC" w:rsidRPr="0050007A">
        <w:t>.</w:t>
      </w:r>
    </w:p>
    <w:p w14:paraId="0AE5E153" w14:textId="77777777" w:rsidR="00B149AC" w:rsidRPr="0050007A" w:rsidRDefault="00B149AC" w:rsidP="00163E12">
      <w:pPr>
        <w:autoSpaceDE w:val="0"/>
        <w:autoSpaceDN w:val="0"/>
        <w:adjustRightInd w:val="0"/>
        <w:spacing w:after="0" w:line="240" w:lineRule="auto"/>
        <w:jc w:val="both"/>
        <w:rPr>
          <w:b/>
        </w:rPr>
      </w:pPr>
      <w:r w:rsidRPr="0050007A">
        <w:rPr>
          <w:b/>
        </w:rPr>
        <w:t>Assumptions of the model</w:t>
      </w:r>
    </w:p>
    <w:p w14:paraId="3001EAE5" w14:textId="77777777" w:rsidR="004A7062" w:rsidRDefault="004A7062" w:rsidP="00163E12">
      <w:pPr>
        <w:autoSpaceDE w:val="0"/>
        <w:autoSpaceDN w:val="0"/>
        <w:adjustRightInd w:val="0"/>
        <w:spacing w:after="0" w:line="240" w:lineRule="auto"/>
        <w:jc w:val="both"/>
      </w:pPr>
      <w:r>
        <w:t xml:space="preserve">Assumption 1: </w:t>
      </w:r>
      <w:commentRangeStart w:id="11"/>
      <w:r>
        <w:t xml:space="preserve">Independent observations. </w:t>
      </w:r>
      <w:commentRangeEnd w:id="11"/>
      <w:r w:rsidR="00E94B92">
        <w:rPr>
          <w:rStyle w:val="CommentReference"/>
        </w:rPr>
        <w:commentReference w:id="11"/>
      </w:r>
      <w:r>
        <w:t>This assumption means that there is no relationship between the subjects in your data set and that information about one subject’s survival does not in any way inform the estimated survival of any other subject.</w:t>
      </w:r>
    </w:p>
    <w:p w14:paraId="549D2071" w14:textId="77777777" w:rsidR="004A7062" w:rsidRDefault="004A7062" w:rsidP="00163E12">
      <w:pPr>
        <w:autoSpaceDE w:val="0"/>
        <w:autoSpaceDN w:val="0"/>
        <w:adjustRightInd w:val="0"/>
        <w:spacing w:after="0" w:line="240" w:lineRule="auto"/>
        <w:jc w:val="both"/>
      </w:pPr>
      <w:r>
        <w:t xml:space="preserve">Assumption 2: </w:t>
      </w:r>
      <w:commentRangeStart w:id="12"/>
      <w:r>
        <w:t xml:space="preserve">Non-informative or </w:t>
      </w:r>
      <w:proofErr w:type="gramStart"/>
      <w:r>
        <w:t>Independent</w:t>
      </w:r>
      <w:proofErr w:type="gramEnd"/>
      <w:r>
        <w:t xml:space="preserve"> censoring</w:t>
      </w:r>
      <w:commentRangeEnd w:id="12"/>
      <w:r w:rsidR="00E94B92">
        <w:rPr>
          <w:rStyle w:val="CommentReference"/>
        </w:rPr>
        <w:commentReference w:id="12"/>
      </w:r>
      <w:r>
        <w:t xml:space="preserve">. This assumption is satisfied when there is no relationship between the probability of censoring and the event of interest. </w:t>
      </w:r>
    </w:p>
    <w:p w14:paraId="2AF2734E" w14:textId="77777777" w:rsidR="004A7062" w:rsidRDefault="004A7062" w:rsidP="00163E12">
      <w:pPr>
        <w:autoSpaceDE w:val="0"/>
        <w:autoSpaceDN w:val="0"/>
        <w:adjustRightInd w:val="0"/>
        <w:spacing w:after="0" w:line="240" w:lineRule="auto"/>
        <w:jc w:val="both"/>
      </w:pPr>
      <w:r>
        <w:t xml:space="preserve">Assumption 3: The survival curves for two different strata of a risk factor must have hazard functions that are proportional over time.  This assumption is satisfied when the change in hazard from one category to the next does not depend on time. </w:t>
      </w:r>
    </w:p>
    <w:p w14:paraId="323E5286" w14:textId="77777777" w:rsidR="001E762A" w:rsidRDefault="001E762A" w:rsidP="00163E12">
      <w:pPr>
        <w:autoSpaceDE w:val="0"/>
        <w:autoSpaceDN w:val="0"/>
        <w:adjustRightInd w:val="0"/>
        <w:spacing w:after="0" w:line="240" w:lineRule="auto"/>
        <w:jc w:val="both"/>
      </w:pPr>
    </w:p>
    <w:p w14:paraId="1BF0BAB2" w14:textId="77777777" w:rsidR="001E762A" w:rsidRPr="00A048F8" w:rsidRDefault="00911AD1" w:rsidP="00163E12">
      <w:pPr>
        <w:autoSpaceDE w:val="0"/>
        <w:autoSpaceDN w:val="0"/>
        <w:adjustRightInd w:val="0"/>
        <w:spacing w:after="0" w:line="240" w:lineRule="auto"/>
        <w:jc w:val="both"/>
        <w:rPr>
          <w:b/>
        </w:rPr>
      </w:pPr>
      <w:r>
        <w:rPr>
          <w:b/>
        </w:rPr>
        <w:t>3</w:t>
      </w:r>
      <w:r w:rsidR="00A048F8" w:rsidRPr="00A048F8">
        <w:rPr>
          <w:b/>
        </w:rPr>
        <w:t>.2 Data source</w:t>
      </w:r>
    </w:p>
    <w:p w14:paraId="7D36F43C" w14:textId="77777777" w:rsidR="001E762A" w:rsidRPr="00A048F8" w:rsidRDefault="00905DA0" w:rsidP="00163E12">
      <w:pPr>
        <w:autoSpaceDE w:val="0"/>
        <w:autoSpaceDN w:val="0"/>
        <w:adjustRightInd w:val="0"/>
        <w:spacing w:after="0" w:line="240" w:lineRule="auto"/>
        <w:jc w:val="both"/>
        <w:rPr>
          <w:rFonts w:eastAsia="MinionPro-Capt"/>
          <w:color w:val="000000"/>
        </w:rPr>
      </w:pPr>
      <w:r w:rsidRPr="00905DA0">
        <w:rPr>
          <w:rFonts w:eastAsia="MinionPro-Capt"/>
          <w:color w:val="000000"/>
        </w:rPr>
        <w:lastRenderedPageBreak/>
        <w:t>Kenya is located in the East Africa region. The country borders Tanzania and Uganda to the west, South Sudan and Ethiopia to the north, Somalia to the east and the Indian Ocean to the south. Kenya covers a total area of 580,876.3 Km</w:t>
      </w:r>
      <w:r w:rsidRPr="00905DA0">
        <w:rPr>
          <w:rFonts w:eastAsia="MinionPro-Capt"/>
          <w:color w:val="000000"/>
          <w:vertAlign w:val="superscript"/>
        </w:rPr>
        <w:t>2</w:t>
      </w:r>
      <w:r>
        <w:rPr>
          <w:rFonts w:eastAsia="MinionPro-Capt"/>
          <w:color w:val="000000"/>
        </w:rPr>
        <w:t xml:space="preserve"> </w:t>
      </w:r>
      <w:r w:rsidRPr="00905DA0">
        <w:rPr>
          <w:rFonts w:eastAsia="MinionPro-Capt"/>
          <w:color w:val="000000"/>
        </w:rPr>
        <w:t xml:space="preserve">with a population density of 82 persons per Km2. According to the 2019 Population and Housing Census, Kenya’s population is approximately 47.6 million with a sex ratio of 98 (more females than males). The intercensal population growth rate was reported at 2.2 percent and </w:t>
      </w:r>
      <w:r w:rsidR="00737D99">
        <w:rPr>
          <w:rFonts w:eastAsia="MinionPro-Capt"/>
          <w:color w:val="000000"/>
        </w:rPr>
        <w:t xml:space="preserve">the </w:t>
      </w:r>
      <w:r w:rsidRPr="00905DA0">
        <w:rPr>
          <w:rFonts w:eastAsia="MinionPro-Capt"/>
          <w:color w:val="000000"/>
        </w:rPr>
        <w:t>average household s</w:t>
      </w:r>
      <w:r w:rsidR="008C2107">
        <w:rPr>
          <w:rFonts w:eastAsia="MinionPro-Capt"/>
          <w:color w:val="000000"/>
        </w:rPr>
        <w:t>ize was reported at 3.9 persons</w:t>
      </w:r>
      <w:r w:rsidRPr="00905DA0">
        <w:rPr>
          <w:rFonts w:eastAsia="MinionPro-Capt"/>
          <w:color w:val="000000"/>
        </w:rPr>
        <w:t>.</w:t>
      </w:r>
    </w:p>
    <w:p w14:paraId="40449D21" w14:textId="77777777" w:rsidR="001E762A" w:rsidRPr="007770A4" w:rsidRDefault="001E762A" w:rsidP="001E762A">
      <w:pPr>
        <w:autoSpaceDE w:val="0"/>
        <w:autoSpaceDN w:val="0"/>
        <w:adjustRightInd w:val="0"/>
        <w:spacing w:after="0" w:line="240" w:lineRule="auto"/>
        <w:jc w:val="both"/>
      </w:pPr>
      <w:r w:rsidRPr="007770A4">
        <w:t>The sample for the 2022 KDHS was drawn from the Kenya Household Master Sample Frame (K-HMSF). The frame is based on the 2019 Kenya Population and Housing Census (KPHC) data, in which a total of 129,067 enumeration areas were developed. Of these enumeration areas, 10,000 were selected with probability proportional to size to create the Kenya Household Master Sample Frame. The 10,000 enumeration areas were randomized into four equal subsamples. The 2022 KDHS sample was drawn from subsample one of the K-HMSF. The EAs were developed into clusters through a process of household listing and geo-referencing.</w:t>
      </w:r>
    </w:p>
    <w:p w14:paraId="234CD43B" w14:textId="77777777" w:rsidR="001E762A" w:rsidRDefault="001E762A" w:rsidP="00640222">
      <w:pPr>
        <w:autoSpaceDE w:val="0"/>
        <w:autoSpaceDN w:val="0"/>
        <w:adjustRightInd w:val="0"/>
        <w:spacing w:after="0" w:line="240" w:lineRule="auto"/>
        <w:jc w:val="both"/>
      </w:pPr>
      <w:r w:rsidRPr="007770A4">
        <w:t xml:space="preserve"> To design the frame, each of the 47 counties in Kenya was stratified into rural and urban strata, which resulted in 92 strata since Nairobi City and Mombasa counties are purely urban. The sample size was computed at 42,300 households, with 25 households selected per cluster, which resulted in 1,692 clusters spread across the country, 1,026 clusters in rural areas, and 666 in urban areas. The sample was allocated to the different sampling strata using power allocation to enable comparability of county estimates.</w:t>
      </w:r>
      <w:r w:rsidR="00640222" w:rsidRPr="007770A4">
        <w:t xml:space="preserve"> </w:t>
      </w:r>
      <w:r w:rsidRPr="007770A4">
        <w:t xml:space="preserve">The 2022 KDHS employed a two-stage stratified sample design, where in the first stage 1,692 clusters were selected from the K-HMSF using the Equal Probability Selection Method (EPSEM). The clusters were selected independently in each sampling stratum. Household listing was carried out in all the selected clusters, and the resulting list of households served as a sampling frame for the second stage of selection, where 25 households were selected from each cluster. However, after the household listing procedure, it was found that some clusters had fewer than 25 households; therefore, all households from these clusters were selected </w:t>
      </w:r>
      <w:r w:rsidR="008D6F1F">
        <w:t>for</w:t>
      </w:r>
      <w:r w:rsidRPr="007770A4">
        <w:t xml:space="preserve"> the sample. This resulted in 42,022 households being sampled for the 2022 KDHS. Interviews were conducted only in the pre-selected households and clusters; no replacement of the preselected units was allowed during the survey data collection stages.</w:t>
      </w:r>
      <w:r w:rsidR="00640222" w:rsidRPr="007770A4">
        <w:t xml:space="preserve"> Household listing was done with </w:t>
      </w:r>
      <w:r w:rsidR="008D6F1F">
        <w:t>computer-assisted</w:t>
      </w:r>
      <w:r w:rsidR="00640222" w:rsidRPr="007770A4">
        <w:t xml:space="preserve"> personal interviews (CAPI) with the data transmitted to a central server for processing. During the listing exercise, geo-data were collected to assist in identifying the selected households.</w:t>
      </w:r>
    </w:p>
    <w:p w14:paraId="55769BB9" w14:textId="77777777" w:rsidR="00B975B9" w:rsidRDefault="00B975B9" w:rsidP="00B75D3F">
      <w:pPr>
        <w:autoSpaceDE w:val="0"/>
        <w:autoSpaceDN w:val="0"/>
        <w:adjustRightInd w:val="0"/>
        <w:spacing w:after="0" w:line="240" w:lineRule="auto"/>
        <w:jc w:val="both"/>
        <w:rPr>
          <w:sz w:val="22"/>
          <w:szCs w:val="22"/>
        </w:rPr>
      </w:pPr>
      <w:r w:rsidRPr="00B975B9">
        <w:t xml:space="preserve">The quality of mortality estimates calculated from retrospective birth histories depends upon the completeness with which births and deaths are reported and recorded. Potentially the most serious data quality problem is the selective omission from the birth histories of births who did not survive, which can lead to underestimation of mortality rates. Other potential problems include displacement of birth dates, which may </w:t>
      </w:r>
      <w:r w:rsidR="00737D99">
        <w:t>distort</w:t>
      </w:r>
      <w:r w:rsidRPr="00B975B9">
        <w:t xml:space="preserve"> mortality trends, and misreporting of the age at death, which may distort the age pattern of mortality.</w:t>
      </w:r>
      <w:r w:rsidR="00B75D3F">
        <w:t xml:space="preserve"> </w:t>
      </w:r>
      <w:r w:rsidR="00B75D3F">
        <w:rPr>
          <w:sz w:val="22"/>
          <w:szCs w:val="22"/>
        </w:rPr>
        <w:t>Underreporting of early infant deaths is most commonly observed for births that occurred long before the survey; hence it is useful to examine the ratios over time.</w:t>
      </w:r>
    </w:p>
    <w:p w14:paraId="4240DC34" w14:textId="77777777" w:rsidR="008E16DE" w:rsidRPr="00455980" w:rsidRDefault="008C2107" w:rsidP="008E16DE">
      <w:pPr>
        <w:autoSpaceDE w:val="0"/>
        <w:autoSpaceDN w:val="0"/>
        <w:adjustRightInd w:val="0"/>
        <w:spacing w:after="0" w:line="240" w:lineRule="auto"/>
        <w:jc w:val="both"/>
        <w:rPr>
          <w:rFonts w:ascii="AdvOT8cb2ddbd" w:hAnsi="AdvOT8cb2ddbd" w:cs="AdvOT8cb2ddbd"/>
          <w:color w:val="000000"/>
        </w:rPr>
      </w:pPr>
      <w:r w:rsidRPr="008C2107">
        <w:rPr>
          <w:rFonts w:ascii="AdvOT8cb2ddbd" w:hAnsi="AdvOT8cb2ddbd" w:cs="AdvOT8cb2ddbd"/>
          <w:color w:val="FF0000"/>
        </w:rPr>
        <w:t>[14]</w:t>
      </w:r>
      <w:r w:rsidR="008E16DE" w:rsidRPr="008C2107">
        <w:rPr>
          <w:rFonts w:ascii="AdvOT8cb2ddbd" w:hAnsi="AdvOT8cb2ddbd" w:cs="AdvOT8cb2ddbd"/>
          <w:color w:val="FF0000"/>
        </w:rPr>
        <w:t xml:space="preserve"> </w:t>
      </w:r>
      <w:r w:rsidR="008E16DE" w:rsidRPr="00455980">
        <w:rPr>
          <w:rFonts w:ascii="AdvOT8cb2ddbd" w:hAnsi="AdvOT8cb2ddbd" w:cs="AdvOT8cb2ddbd"/>
          <w:color w:val="000000"/>
        </w:rPr>
        <w:t xml:space="preserve">have offered a conceptual framework to explore the main thrust of infant mortality at length. It uses three factors: proximal, intermediate and distal. Proximal includes birth size and sex of the newborn child. Intermediate factors are </w:t>
      </w:r>
      <w:r w:rsidR="00AF48B1">
        <w:rPr>
          <w:rFonts w:ascii="AdvOT8cb2ddbd" w:hAnsi="AdvOT8cb2ddbd" w:cs="AdvOT8cb2ddbd"/>
          <w:color w:val="000000"/>
        </w:rPr>
        <w:t xml:space="preserve">the </w:t>
      </w:r>
      <w:r w:rsidR="008E16DE" w:rsidRPr="00455980">
        <w:rPr>
          <w:rFonts w:ascii="AdvOT8cb2ddbd" w:hAnsi="AdvOT8cb2ddbd" w:cs="AdvOT8cb2ddbd"/>
          <w:color w:val="000000"/>
        </w:rPr>
        <w:t>age of the mother</w:t>
      </w:r>
      <w:r w:rsidR="008E16DE" w:rsidRPr="00455980">
        <w:rPr>
          <w:rFonts w:ascii="AdvOT8cb2ddbd+20" w:hAnsi="AdvOT8cb2ddbd+20" w:cs="AdvOT8cb2ddbd+20"/>
          <w:color w:val="000000"/>
        </w:rPr>
        <w:t>’</w:t>
      </w:r>
      <w:r w:rsidR="008E16DE" w:rsidRPr="00455980">
        <w:rPr>
          <w:rFonts w:ascii="AdvOT8cb2ddbd" w:hAnsi="AdvOT8cb2ddbd" w:cs="AdvOT8cb2ddbd"/>
          <w:color w:val="000000"/>
        </w:rPr>
        <w:t>s age at first birth, maternal health care and education and socioeconomic status of the mother. Distal elements infer district, place of residence and community characteristics. Many studies have followed the aforementioned conceptual groundwork to analyze newborn child death.</w:t>
      </w:r>
      <w:r w:rsidR="008E16DE" w:rsidRPr="00455980">
        <w:rPr>
          <w:rFonts w:ascii="AdvOT8cb2ddbd" w:hAnsi="AdvOT8cb2ddbd" w:cs="AdvOT8cb2ddbd"/>
        </w:rPr>
        <w:t xml:space="preserve"> The </w:t>
      </w:r>
      <w:r w:rsidR="008E16DE" w:rsidRPr="00455980">
        <w:rPr>
          <w:rFonts w:ascii="AdvOT8cb2ddbd" w:hAnsi="AdvOT8cb2ddbd" w:cs="AdvOT8cb2ddbd"/>
        </w:rPr>
        <w:lastRenderedPageBreak/>
        <w:t xml:space="preserve">purpose of this article is to explore </w:t>
      </w:r>
      <w:r w:rsidR="00AF48B1">
        <w:rPr>
          <w:rFonts w:ascii="AdvOT8cb2ddbd" w:hAnsi="AdvOT8cb2ddbd" w:cs="AdvOT8cb2ddbd"/>
        </w:rPr>
        <w:t xml:space="preserve">how </w:t>
      </w:r>
      <w:r w:rsidR="008E16DE" w:rsidRPr="00455980">
        <w:rPr>
          <w:rFonts w:ascii="AdvOT8cb2ddbd" w:hAnsi="AdvOT8cb2ddbd" w:cs="AdvOT8cb2ddbd"/>
        </w:rPr>
        <w:t xml:space="preserve">these factors </w:t>
      </w:r>
      <w:r w:rsidR="00AF48B1">
        <w:rPr>
          <w:rFonts w:ascii="AdvOT8cb2ddbd" w:hAnsi="AdvOT8cb2ddbd" w:cs="AdvOT8cb2ddbd"/>
        </w:rPr>
        <w:t>influence</w:t>
      </w:r>
      <w:r w:rsidR="008E16DE" w:rsidRPr="00455980">
        <w:rPr>
          <w:rFonts w:ascii="AdvOT8cb2ddbd" w:hAnsi="AdvOT8cb2ddbd" w:cs="AdvOT8cb2ddbd"/>
        </w:rPr>
        <w:t xml:space="preserve"> infant and </w:t>
      </w:r>
      <w:r w:rsidR="00AF48B1">
        <w:rPr>
          <w:rFonts w:ascii="AdvOT8cb2ddbd" w:hAnsi="AdvOT8cb2ddbd" w:cs="AdvOT8cb2ddbd"/>
        </w:rPr>
        <w:t>under-five</w:t>
      </w:r>
      <w:r w:rsidR="008E16DE" w:rsidRPr="00455980">
        <w:rPr>
          <w:rFonts w:ascii="AdvOT8cb2ddbd" w:hAnsi="AdvOT8cb2ddbd" w:cs="AdvOT8cb2ddbd"/>
        </w:rPr>
        <w:t xml:space="preserve"> mortality rates.</w:t>
      </w:r>
    </w:p>
    <w:p w14:paraId="4D4C821E" w14:textId="77777777" w:rsidR="00B54457" w:rsidRDefault="00B54457" w:rsidP="00640222">
      <w:pPr>
        <w:autoSpaceDE w:val="0"/>
        <w:autoSpaceDN w:val="0"/>
        <w:adjustRightInd w:val="0"/>
        <w:spacing w:after="0" w:line="240" w:lineRule="auto"/>
        <w:jc w:val="both"/>
      </w:pPr>
    </w:p>
    <w:p w14:paraId="0B28A0D4" w14:textId="77777777" w:rsidR="003350B9" w:rsidRDefault="00911AD1" w:rsidP="00640222">
      <w:pPr>
        <w:autoSpaceDE w:val="0"/>
        <w:autoSpaceDN w:val="0"/>
        <w:adjustRightInd w:val="0"/>
        <w:spacing w:after="0" w:line="240" w:lineRule="auto"/>
        <w:jc w:val="both"/>
        <w:rPr>
          <w:rFonts w:ascii="TimesNewRoman,Bold" w:hAnsi="TimesNewRoman,Bold" w:cs="TimesNewRoman,Bold"/>
          <w:b/>
          <w:bCs/>
          <w:sz w:val="28"/>
          <w:szCs w:val="28"/>
        </w:rPr>
      </w:pPr>
      <w:r>
        <w:rPr>
          <w:rFonts w:ascii="TimesNewRoman,Bold" w:hAnsi="TimesNewRoman,Bold" w:cs="TimesNewRoman,Bold"/>
          <w:b/>
          <w:bCs/>
          <w:sz w:val="28"/>
          <w:szCs w:val="28"/>
        </w:rPr>
        <w:t>4</w:t>
      </w:r>
      <w:r w:rsidR="00E2470E">
        <w:rPr>
          <w:rFonts w:ascii="TimesNewRoman,Bold" w:hAnsi="TimesNewRoman,Bold" w:cs="TimesNewRoman,Bold"/>
          <w:b/>
          <w:bCs/>
          <w:sz w:val="28"/>
          <w:szCs w:val="28"/>
        </w:rPr>
        <w:t>.0 Results and Discussions</w:t>
      </w:r>
    </w:p>
    <w:p w14:paraId="30AE9605" w14:textId="77777777" w:rsidR="002163E6" w:rsidRDefault="002163E6" w:rsidP="005A7B39">
      <w:pPr>
        <w:autoSpaceDE w:val="0"/>
        <w:autoSpaceDN w:val="0"/>
        <w:adjustRightInd w:val="0"/>
        <w:spacing w:after="0" w:line="240" w:lineRule="auto"/>
        <w:jc w:val="both"/>
      </w:pPr>
      <w:r w:rsidRPr="009E0E62">
        <w:t xml:space="preserve">The study sought to establish the effect of demographic, </w:t>
      </w:r>
      <w:r w:rsidR="00660293" w:rsidRPr="009E0E62">
        <w:t>socioeconomic</w:t>
      </w:r>
      <w:r w:rsidRPr="009E0E62">
        <w:t xml:space="preserve"> variables and environmental factors influencing</w:t>
      </w:r>
      <w:r w:rsidR="00660293" w:rsidRPr="009E0E62">
        <w:t xml:space="preserve"> </w:t>
      </w:r>
      <w:r w:rsidR="002214FE" w:rsidRPr="009E0E62">
        <w:t xml:space="preserve">infant mortality </w:t>
      </w:r>
      <w:r w:rsidR="00660293" w:rsidRPr="009E0E62">
        <w:t>results are</w:t>
      </w:r>
      <w:r w:rsidR="002214FE" w:rsidRPr="009E0E62">
        <w:t xml:space="preserve"> provided in Table 1</w:t>
      </w:r>
      <w:r w:rsidRPr="009E0E62">
        <w:t>.</w:t>
      </w:r>
    </w:p>
    <w:p w14:paraId="34BE0FB7" w14:textId="77777777" w:rsidR="004103BE" w:rsidRDefault="004103BE" w:rsidP="005A7B39">
      <w:pPr>
        <w:autoSpaceDE w:val="0"/>
        <w:autoSpaceDN w:val="0"/>
        <w:adjustRightInd w:val="0"/>
        <w:spacing w:after="0" w:line="240" w:lineRule="auto"/>
        <w:jc w:val="both"/>
      </w:pPr>
    </w:p>
    <w:p w14:paraId="7A6DA769" w14:textId="77777777" w:rsidR="004103BE" w:rsidRPr="004103BE" w:rsidRDefault="004103BE" w:rsidP="004103BE">
      <w:pPr>
        <w:autoSpaceDE w:val="0"/>
        <w:autoSpaceDN w:val="0"/>
        <w:adjustRightInd w:val="0"/>
        <w:spacing w:after="0" w:line="240" w:lineRule="auto"/>
        <w:ind w:left="851" w:hanging="851"/>
        <w:jc w:val="both"/>
        <w:rPr>
          <w:b/>
        </w:rPr>
      </w:pPr>
      <w:r w:rsidRPr="009E0E62">
        <w:rPr>
          <w:b/>
        </w:rPr>
        <w:t>Table 1: Demographic, Socioeconomic variables and Environmental factors related to Infant mortality.</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851"/>
        <w:gridCol w:w="992"/>
        <w:gridCol w:w="992"/>
        <w:gridCol w:w="709"/>
        <w:gridCol w:w="992"/>
        <w:gridCol w:w="993"/>
        <w:gridCol w:w="926"/>
        <w:gridCol w:w="1322"/>
      </w:tblGrid>
      <w:tr w:rsidR="004103BE" w:rsidRPr="00145B96" w14:paraId="1ACFDA7B" w14:textId="77777777" w:rsidTr="00113A10">
        <w:trPr>
          <w:cantSplit/>
          <w:jc w:val="center"/>
        </w:trPr>
        <w:tc>
          <w:tcPr>
            <w:tcW w:w="2263" w:type="dxa"/>
            <w:vMerge w:val="restart"/>
            <w:shd w:val="clear" w:color="auto" w:fill="FFFFFF"/>
          </w:tcPr>
          <w:p w14:paraId="5BBC4F5E" w14:textId="77777777" w:rsidR="004103BE" w:rsidRPr="00145B96" w:rsidRDefault="004103BE" w:rsidP="001D48B9">
            <w:pPr>
              <w:autoSpaceDE w:val="0"/>
              <w:autoSpaceDN w:val="0"/>
              <w:adjustRightInd w:val="0"/>
              <w:spacing w:after="0" w:line="240" w:lineRule="auto"/>
              <w:rPr>
                <w:sz w:val="20"/>
                <w:szCs w:val="20"/>
              </w:rPr>
            </w:pPr>
          </w:p>
        </w:tc>
        <w:tc>
          <w:tcPr>
            <w:tcW w:w="851" w:type="dxa"/>
            <w:vMerge w:val="restart"/>
            <w:shd w:val="clear" w:color="auto" w:fill="FFFFFF"/>
          </w:tcPr>
          <w:p w14:paraId="623DBC76"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commentRangeStart w:id="13"/>
            <w:r w:rsidRPr="00145B96">
              <w:rPr>
                <w:color w:val="000000"/>
                <w:sz w:val="20"/>
                <w:szCs w:val="20"/>
              </w:rPr>
              <w:t>B</w:t>
            </w:r>
          </w:p>
        </w:tc>
        <w:tc>
          <w:tcPr>
            <w:tcW w:w="992" w:type="dxa"/>
            <w:vMerge w:val="restart"/>
            <w:shd w:val="clear" w:color="auto" w:fill="FFFFFF"/>
          </w:tcPr>
          <w:p w14:paraId="7573E99C"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SE</w:t>
            </w:r>
          </w:p>
        </w:tc>
        <w:tc>
          <w:tcPr>
            <w:tcW w:w="992" w:type="dxa"/>
            <w:vMerge w:val="restart"/>
            <w:shd w:val="clear" w:color="auto" w:fill="FFFFFF"/>
          </w:tcPr>
          <w:p w14:paraId="7AD5F157"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Wald</w:t>
            </w:r>
          </w:p>
        </w:tc>
        <w:tc>
          <w:tcPr>
            <w:tcW w:w="709" w:type="dxa"/>
            <w:vMerge w:val="restart"/>
            <w:shd w:val="clear" w:color="auto" w:fill="FFFFFF"/>
          </w:tcPr>
          <w:p w14:paraId="7C98978E"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proofErr w:type="spellStart"/>
            <w:r w:rsidRPr="00145B96">
              <w:rPr>
                <w:color w:val="000000"/>
                <w:sz w:val="20"/>
                <w:szCs w:val="20"/>
              </w:rPr>
              <w:t>df</w:t>
            </w:r>
            <w:proofErr w:type="spellEnd"/>
          </w:p>
        </w:tc>
        <w:tc>
          <w:tcPr>
            <w:tcW w:w="992" w:type="dxa"/>
            <w:vMerge w:val="restart"/>
            <w:shd w:val="clear" w:color="auto" w:fill="FFFFFF"/>
          </w:tcPr>
          <w:p w14:paraId="04FB13A8"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Sig.</w:t>
            </w:r>
          </w:p>
        </w:tc>
        <w:tc>
          <w:tcPr>
            <w:tcW w:w="993" w:type="dxa"/>
            <w:vMerge w:val="restart"/>
            <w:shd w:val="clear" w:color="auto" w:fill="FFFFFF"/>
          </w:tcPr>
          <w:p w14:paraId="2F2DCB41"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Exp(B)</w:t>
            </w:r>
            <w:commentRangeEnd w:id="13"/>
            <w:r w:rsidR="00053DC2">
              <w:rPr>
                <w:rStyle w:val="CommentReference"/>
              </w:rPr>
              <w:commentReference w:id="13"/>
            </w:r>
          </w:p>
        </w:tc>
        <w:tc>
          <w:tcPr>
            <w:tcW w:w="2248" w:type="dxa"/>
            <w:gridSpan w:val="2"/>
            <w:shd w:val="clear" w:color="auto" w:fill="FFFFFF"/>
          </w:tcPr>
          <w:p w14:paraId="0ADB5170"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95.0% CI for Exp(B)</w:t>
            </w:r>
          </w:p>
        </w:tc>
      </w:tr>
      <w:tr w:rsidR="004103BE" w:rsidRPr="00145B96" w14:paraId="29DCA5DC" w14:textId="77777777" w:rsidTr="00113A10">
        <w:trPr>
          <w:cantSplit/>
          <w:jc w:val="center"/>
        </w:trPr>
        <w:tc>
          <w:tcPr>
            <w:tcW w:w="2263" w:type="dxa"/>
            <w:vMerge/>
            <w:shd w:val="clear" w:color="auto" w:fill="FFFFFF"/>
          </w:tcPr>
          <w:p w14:paraId="32FD5B47" w14:textId="77777777" w:rsidR="004103BE" w:rsidRPr="00145B96" w:rsidRDefault="004103BE" w:rsidP="001D48B9">
            <w:pPr>
              <w:autoSpaceDE w:val="0"/>
              <w:autoSpaceDN w:val="0"/>
              <w:adjustRightInd w:val="0"/>
              <w:spacing w:after="0" w:line="240" w:lineRule="auto"/>
              <w:rPr>
                <w:color w:val="000000"/>
                <w:sz w:val="20"/>
                <w:szCs w:val="20"/>
              </w:rPr>
            </w:pPr>
          </w:p>
        </w:tc>
        <w:tc>
          <w:tcPr>
            <w:tcW w:w="851" w:type="dxa"/>
            <w:vMerge/>
            <w:shd w:val="clear" w:color="auto" w:fill="FFFFFF"/>
          </w:tcPr>
          <w:p w14:paraId="3CA38E48" w14:textId="77777777" w:rsidR="004103BE" w:rsidRPr="00145B96" w:rsidRDefault="004103BE" w:rsidP="001D48B9">
            <w:pPr>
              <w:autoSpaceDE w:val="0"/>
              <w:autoSpaceDN w:val="0"/>
              <w:adjustRightInd w:val="0"/>
              <w:spacing w:after="0" w:line="240" w:lineRule="auto"/>
              <w:rPr>
                <w:color w:val="000000"/>
                <w:sz w:val="20"/>
                <w:szCs w:val="20"/>
              </w:rPr>
            </w:pPr>
          </w:p>
        </w:tc>
        <w:tc>
          <w:tcPr>
            <w:tcW w:w="992" w:type="dxa"/>
            <w:vMerge/>
            <w:shd w:val="clear" w:color="auto" w:fill="FFFFFF"/>
          </w:tcPr>
          <w:p w14:paraId="699631AD" w14:textId="77777777" w:rsidR="004103BE" w:rsidRPr="00145B96" w:rsidRDefault="004103BE" w:rsidP="001D48B9">
            <w:pPr>
              <w:autoSpaceDE w:val="0"/>
              <w:autoSpaceDN w:val="0"/>
              <w:adjustRightInd w:val="0"/>
              <w:spacing w:after="0" w:line="240" w:lineRule="auto"/>
              <w:rPr>
                <w:color w:val="000000"/>
                <w:sz w:val="20"/>
                <w:szCs w:val="20"/>
              </w:rPr>
            </w:pPr>
          </w:p>
        </w:tc>
        <w:tc>
          <w:tcPr>
            <w:tcW w:w="992" w:type="dxa"/>
            <w:vMerge/>
            <w:shd w:val="clear" w:color="auto" w:fill="FFFFFF"/>
          </w:tcPr>
          <w:p w14:paraId="41FCABAA" w14:textId="77777777" w:rsidR="004103BE" w:rsidRPr="00145B96" w:rsidRDefault="004103BE" w:rsidP="001D48B9">
            <w:pPr>
              <w:autoSpaceDE w:val="0"/>
              <w:autoSpaceDN w:val="0"/>
              <w:adjustRightInd w:val="0"/>
              <w:spacing w:after="0" w:line="240" w:lineRule="auto"/>
              <w:rPr>
                <w:color w:val="000000"/>
                <w:sz w:val="20"/>
                <w:szCs w:val="20"/>
              </w:rPr>
            </w:pPr>
          </w:p>
        </w:tc>
        <w:tc>
          <w:tcPr>
            <w:tcW w:w="709" w:type="dxa"/>
            <w:vMerge/>
            <w:shd w:val="clear" w:color="auto" w:fill="FFFFFF"/>
          </w:tcPr>
          <w:p w14:paraId="15526F3A" w14:textId="77777777" w:rsidR="004103BE" w:rsidRPr="00145B96" w:rsidRDefault="004103BE" w:rsidP="001D48B9">
            <w:pPr>
              <w:autoSpaceDE w:val="0"/>
              <w:autoSpaceDN w:val="0"/>
              <w:adjustRightInd w:val="0"/>
              <w:spacing w:after="0" w:line="240" w:lineRule="auto"/>
              <w:rPr>
                <w:color w:val="000000"/>
                <w:sz w:val="20"/>
                <w:szCs w:val="20"/>
              </w:rPr>
            </w:pPr>
          </w:p>
        </w:tc>
        <w:tc>
          <w:tcPr>
            <w:tcW w:w="992" w:type="dxa"/>
            <w:vMerge/>
            <w:shd w:val="clear" w:color="auto" w:fill="FFFFFF"/>
          </w:tcPr>
          <w:p w14:paraId="1681CF14" w14:textId="77777777" w:rsidR="004103BE" w:rsidRPr="00145B96" w:rsidRDefault="004103BE" w:rsidP="001D48B9">
            <w:pPr>
              <w:autoSpaceDE w:val="0"/>
              <w:autoSpaceDN w:val="0"/>
              <w:adjustRightInd w:val="0"/>
              <w:spacing w:after="0" w:line="240" w:lineRule="auto"/>
              <w:rPr>
                <w:color w:val="000000"/>
                <w:sz w:val="20"/>
                <w:szCs w:val="20"/>
              </w:rPr>
            </w:pPr>
          </w:p>
        </w:tc>
        <w:tc>
          <w:tcPr>
            <w:tcW w:w="993" w:type="dxa"/>
            <w:vMerge/>
            <w:shd w:val="clear" w:color="auto" w:fill="FFFFFF"/>
          </w:tcPr>
          <w:p w14:paraId="0CF1DEED" w14:textId="77777777" w:rsidR="004103BE" w:rsidRPr="00145B96" w:rsidRDefault="004103BE" w:rsidP="001D48B9">
            <w:pPr>
              <w:autoSpaceDE w:val="0"/>
              <w:autoSpaceDN w:val="0"/>
              <w:adjustRightInd w:val="0"/>
              <w:spacing w:after="0" w:line="240" w:lineRule="auto"/>
              <w:rPr>
                <w:color w:val="000000"/>
                <w:sz w:val="20"/>
                <w:szCs w:val="20"/>
              </w:rPr>
            </w:pPr>
          </w:p>
        </w:tc>
        <w:tc>
          <w:tcPr>
            <w:tcW w:w="926" w:type="dxa"/>
            <w:shd w:val="clear" w:color="auto" w:fill="FFFFFF"/>
          </w:tcPr>
          <w:p w14:paraId="3601E777"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Lower</w:t>
            </w:r>
          </w:p>
        </w:tc>
        <w:tc>
          <w:tcPr>
            <w:tcW w:w="1322" w:type="dxa"/>
            <w:shd w:val="clear" w:color="auto" w:fill="FFFFFF"/>
          </w:tcPr>
          <w:p w14:paraId="02199102"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Upper</w:t>
            </w:r>
          </w:p>
        </w:tc>
      </w:tr>
      <w:tr w:rsidR="004103BE" w:rsidRPr="00145B96" w14:paraId="3C9098B2" w14:textId="77777777" w:rsidTr="00113A10">
        <w:trPr>
          <w:cantSplit/>
          <w:jc w:val="center"/>
        </w:trPr>
        <w:tc>
          <w:tcPr>
            <w:tcW w:w="2263" w:type="dxa"/>
            <w:shd w:val="clear" w:color="auto" w:fill="FFFFFF"/>
          </w:tcPr>
          <w:p w14:paraId="10D3C23E" w14:textId="77777777" w:rsidR="004103BE" w:rsidRPr="00145B96" w:rsidRDefault="004103BE" w:rsidP="001D48B9">
            <w:pPr>
              <w:autoSpaceDE w:val="0"/>
              <w:autoSpaceDN w:val="0"/>
              <w:adjustRightInd w:val="0"/>
              <w:spacing w:after="0" w:line="240" w:lineRule="auto"/>
              <w:rPr>
                <w:b/>
                <w:color w:val="000000"/>
                <w:sz w:val="20"/>
                <w:szCs w:val="20"/>
              </w:rPr>
            </w:pPr>
            <w:r w:rsidRPr="00145B96">
              <w:rPr>
                <w:b/>
                <w:color w:val="000000"/>
                <w:sz w:val="20"/>
                <w:szCs w:val="20"/>
              </w:rPr>
              <w:t>Maternal age</w:t>
            </w:r>
          </w:p>
        </w:tc>
        <w:tc>
          <w:tcPr>
            <w:tcW w:w="851" w:type="dxa"/>
            <w:shd w:val="clear" w:color="auto" w:fill="FFFFFF"/>
          </w:tcPr>
          <w:p w14:paraId="26CF7C6C" w14:textId="77777777" w:rsidR="004103BE" w:rsidRPr="00145B96" w:rsidRDefault="004103BE" w:rsidP="00CB08C7">
            <w:pPr>
              <w:autoSpaceDE w:val="0"/>
              <w:autoSpaceDN w:val="0"/>
              <w:adjustRightInd w:val="0"/>
              <w:spacing w:after="0" w:line="240" w:lineRule="auto"/>
              <w:jc w:val="center"/>
              <w:rPr>
                <w:color w:val="000000"/>
                <w:sz w:val="20"/>
                <w:szCs w:val="20"/>
              </w:rPr>
            </w:pPr>
          </w:p>
        </w:tc>
        <w:tc>
          <w:tcPr>
            <w:tcW w:w="992" w:type="dxa"/>
            <w:shd w:val="clear" w:color="auto" w:fill="FFFFFF"/>
          </w:tcPr>
          <w:p w14:paraId="00E5020C" w14:textId="77777777" w:rsidR="004103BE" w:rsidRPr="00145B96" w:rsidRDefault="004103BE" w:rsidP="00CB08C7">
            <w:pPr>
              <w:autoSpaceDE w:val="0"/>
              <w:autoSpaceDN w:val="0"/>
              <w:adjustRightInd w:val="0"/>
              <w:spacing w:after="0" w:line="240" w:lineRule="auto"/>
              <w:jc w:val="center"/>
              <w:rPr>
                <w:color w:val="000000"/>
                <w:sz w:val="20"/>
                <w:szCs w:val="20"/>
              </w:rPr>
            </w:pPr>
          </w:p>
        </w:tc>
        <w:tc>
          <w:tcPr>
            <w:tcW w:w="992" w:type="dxa"/>
            <w:shd w:val="clear" w:color="auto" w:fill="FFFFFF"/>
          </w:tcPr>
          <w:p w14:paraId="6C8C2C6C" w14:textId="77777777" w:rsidR="004103BE" w:rsidRPr="00145B96" w:rsidRDefault="004103BE" w:rsidP="00CB08C7">
            <w:pPr>
              <w:autoSpaceDE w:val="0"/>
              <w:autoSpaceDN w:val="0"/>
              <w:adjustRightInd w:val="0"/>
              <w:spacing w:after="0" w:line="240" w:lineRule="auto"/>
              <w:jc w:val="center"/>
              <w:rPr>
                <w:color w:val="000000"/>
                <w:sz w:val="20"/>
                <w:szCs w:val="20"/>
              </w:rPr>
            </w:pPr>
          </w:p>
        </w:tc>
        <w:tc>
          <w:tcPr>
            <w:tcW w:w="709" w:type="dxa"/>
            <w:shd w:val="clear" w:color="auto" w:fill="FFFFFF"/>
          </w:tcPr>
          <w:p w14:paraId="58910F90" w14:textId="77777777" w:rsidR="004103BE" w:rsidRPr="00145B96" w:rsidRDefault="004103BE" w:rsidP="00CB08C7">
            <w:pPr>
              <w:autoSpaceDE w:val="0"/>
              <w:autoSpaceDN w:val="0"/>
              <w:adjustRightInd w:val="0"/>
              <w:spacing w:after="0" w:line="240" w:lineRule="auto"/>
              <w:jc w:val="center"/>
              <w:rPr>
                <w:color w:val="000000"/>
                <w:sz w:val="20"/>
                <w:szCs w:val="20"/>
              </w:rPr>
            </w:pPr>
          </w:p>
        </w:tc>
        <w:tc>
          <w:tcPr>
            <w:tcW w:w="992" w:type="dxa"/>
            <w:shd w:val="clear" w:color="auto" w:fill="FFFFFF"/>
          </w:tcPr>
          <w:p w14:paraId="500EF515" w14:textId="77777777" w:rsidR="004103BE" w:rsidRPr="00145B96" w:rsidRDefault="004103BE" w:rsidP="00CB08C7">
            <w:pPr>
              <w:autoSpaceDE w:val="0"/>
              <w:autoSpaceDN w:val="0"/>
              <w:adjustRightInd w:val="0"/>
              <w:spacing w:after="0" w:line="240" w:lineRule="auto"/>
              <w:jc w:val="center"/>
              <w:rPr>
                <w:color w:val="000000"/>
                <w:sz w:val="20"/>
                <w:szCs w:val="20"/>
              </w:rPr>
            </w:pPr>
          </w:p>
        </w:tc>
        <w:tc>
          <w:tcPr>
            <w:tcW w:w="993" w:type="dxa"/>
            <w:shd w:val="clear" w:color="auto" w:fill="FFFFFF"/>
          </w:tcPr>
          <w:p w14:paraId="68DD0470" w14:textId="77777777" w:rsidR="004103BE" w:rsidRPr="00145B96" w:rsidRDefault="004103BE" w:rsidP="00CB08C7">
            <w:pPr>
              <w:autoSpaceDE w:val="0"/>
              <w:autoSpaceDN w:val="0"/>
              <w:adjustRightInd w:val="0"/>
              <w:spacing w:after="0" w:line="240" w:lineRule="auto"/>
              <w:jc w:val="center"/>
              <w:rPr>
                <w:color w:val="000000"/>
                <w:sz w:val="20"/>
                <w:szCs w:val="20"/>
              </w:rPr>
            </w:pPr>
          </w:p>
        </w:tc>
        <w:tc>
          <w:tcPr>
            <w:tcW w:w="926" w:type="dxa"/>
            <w:shd w:val="clear" w:color="auto" w:fill="FFFFFF"/>
          </w:tcPr>
          <w:p w14:paraId="0200266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5ACE6F4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2D437165" w14:textId="77777777" w:rsidTr="00113A10">
        <w:trPr>
          <w:cantSplit/>
          <w:jc w:val="center"/>
        </w:trPr>
        <w:tc>
          <w:tcPr>
            <w:tcW w:w="2263" w:type="dxa"/>
            <w:shd w:val="clear" w:color="auto" w:fill="FFFFFF"/>
          </w:tcPr>
          <w:p w14:paraId="123EA63B" w14:textId="77777777" w:rsidR="004103BE" w:rsidRPr="00145B96" w:rsidRDefault="004103BE" w:rsidP="001D48B9">
            <w:pPr>
              <w:rPr>
                <w:sz w:val="20"/>
                <w:szCs w:val="20"/>
              </w:rPr>
            </w:pPr>
            <w:r w:rsidRPr="00145B96">
              <w:rPr>
                <w:sz w:val="20"/>
                <w:szCs w:val="20"/>
              </w:rPr>
              <w:t>15-19</w:t>
            </w:r>
          </w:p>
        </w:tc>
        <w:tc>
          <w:tcPr>
            <w:tcW w:w="851" w:type="dxa"/>
            <w:shd w:val="clear" w:color="auto" w:fill="FFFFFF"/>
          </w:tcPr>
          <w:p w14:paraId="087BD671" w14:textId="77777777" w:rsidR="004103BE" w:rsidRPr="00145B96" w:rsidRDefault="004103BE" w:rsidP="00CB08C7">
            <w:pPr>
              <w:jc w:val="center"/>
              <w:rPr>
                <w:sz w:val="20"/>
                <w:szCs w:val="20"/>
              </w:rPr>
            </w:pPr>
          </w:p>
        </w:tc>
        <w:tc>
          <w:tcPr>
            <w:tcW w:w="992" w:type="dxa"/>
            <w:shd w:val="clear" w:color="auto" w:fill="FFFFFF"/>
          </w:tcPr>
          <w:p w14:paraId="11DE5896" w14:textId="77777777" w:rsidR="004103BE" w:rsidRPr="00145B96" w:rsidRDefault="004103BE" w:rsidP="00CB08C7">
            <w:pPr>
              <w:jc w:val="center"/>
              <w:rPr>
                <w:sz w:val="20"/>
                <w:szCs w:val="20"/>
              </w:rPr>
            </w:pPr>
          </w:p>
        </w:tc>
        <w:tc>
          <w:tcPr>
            <w:tcW w:w="992" w:type="dxa"/>
            <w:shd w:val="clear" w:color="auto" w:fill="FFFFFF"/>
          </w:tcPr>
          <w:p w14:paraId="19F93A6D" w14:textId="77777777" w:rsidR="004103BE" w:rsidRPr="00145B96" w:rsidRDefault="004103BE" w:rsidP="00CB08C7">
            <w:pPr>
              <w:jc w:val="center"/>
              <w:rPr>
                <w:sz w:val="20"/>
                <w:szCs w:val="20"/>
              </w:rPr>
            </w:pPr>
            <w:r w:rsidRPr="00145B96">
              <w:rPr>
                <w:sz w:val="20"/>
                <w:szCs w:val="20"/>
              </w:rPr>
              <w:t>12.488</w:t>
            </w:r>
          </w:p>
        </w:tc>
        <w:tc>
          <w:tcPr>
            <w:tcW w:w="709" w:type="dxa"/>
            <w:shd w:val="clear" w:color="auto" w:fill="FFFFFF"/>
          </w:tcPr>
          <w:p w14:paraId="09432977" w14:textId="77777777" w:rsidR="004103BE" w:rsidRPr="00145B96" w:rsidRDefault="004103BE" w:rsidP="00CB08C7">
            <w:pPr>
              <w:jc w:val="center"/>
              <w:rPr>
                <w:sz w:val="20"/>
                <w:szCs w:val="20"/>
              </w:rPr>
            </w:pPr>
            <w:r w:rsidRPr="00145B96">
              <w:rPr>
                <w:sz w:val="20"/>
                <w:szCs w:val="20"/>
              </w:rPr>
              <w:t>6</w:t>
            </w:r>
          </w:p>
        </w:tc>
        <w:tc>
          <w:tcPr>
            <w:tcW w:w="992" w:type="dxa"/>
            <w:shd w:val="clear" w:color="auto" w:fill="FFFFFF"/>
          </w:tcPr>
          <w:p w14:paraId="709A60BE" w14:textId="77777777" w:rsidR="004103BE" w:rsidRPr="00145B96" w:rsidRDefault="004103BE" w:rsidP="00CB08C7">
            <w:pPr>
              <w:jc w:val="center"/>
              <w:rPr>
                <w:sz w:val="20"/>
                <w:szCs w:val="20"/>
              </w:rPr>
            </w:pPr>
            <w:r w:rsidRPr="00145B96">
              <w:rPr>
                <w:sz w:val="20"/>
                <w:szCs w:val="20"/>
              </w:rPr>
              <w:t>.052</w:t>
            </w:r>
          </w:p>
        </w:tc>
        <w:tc>
          <w:tcPr>
            <w:tcW w:w="993" w:type="dxa"/>
            <w:shd w:val="clear" w:color="auto" w:fill="FFFFFF"/>
          </w:tcPr>
          <w:p w14:paraId="6D7E40CC"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1F88C1FB" w14:textId="77777777" w:rsidR="004103BE" w:rsidRPr="00145B96" w:rsidRDefault="004103BE" w:rsidP="00CB08C7">
            <w:pPr>
              <w:jc w:val="center"/>
              <w:rPr>
                <w:sz w:val="20"/>
                <w:szCs w:val="20"/>
              </w:rPr>
            </w:pPr>
          </w:p>
        </w:tc>
        <w:tc>
          <w:tcPr>
            <w:tcW w:w="1322" w:type="dxa"/>
            <w:shd w:val="clear" w:color="auto" w:fill="FFFFFF"/>
          </w:tcPr>
          <w:p w14:paraId="5C867500" w14:textId="77777777" w:rsidR="004103BE" w:rsidRPr="00145B96" w:rsidRDefault="004103BE" w:rsidP="00CB08C7">
            <w:pPr>
              <w:jc w:val="center"/>
              <w:rPr>
                <w:sz w:val="20"/>
                <w:szCs w:val="20"/>
              </w:rPr>
            </w:pPr>
          </w:p>
        </w:tc>
      </w:tr>
      <w:tr w:rsidR="004103BE" w:rsidRPr="00145B96" w14:paraId="148548F2" w14:textId="77777777" w:rsidTr="00113A10">
        <w:trPr>
          <w:cantSplit/>
          <w:jc w:val="center"/>
        </w:trPr>
        <w:tc>
          <w:tcPr>
            <w:tcW w:w="2263" w:type="dxa"/>
            <w:shd w:val="clear" w:color="auto" w:fill="FFFFFF"/>
          </w:tcPr>
          <w:p w14:paraId="0F61F4DA" w14:textId="77777777" w:rsidR="004103BE" w:rsidRPr="00145B96" w:rsidRDefault="004103BE" w:rsidP="001D48B9">
            <w:pPr>
              <w:rPr>
                <w:sz w:val="20"/>
                <w:szCs w:val="20"/>
              </w:rPr>
            </w:pPr>
            <w:r w:rsidRPr="00145B96">
              <w:rPr>
                <w:sz w:val="20"/>
                <w:szCs w:val="20"/>
              </w:rPr>
              <w:t>20-24</w:t>
            </w:r>
          </w:p>
        </w:tc>
        <w:tc>
          <w:tcPr>
            <w:tcW w:w="851" w:type="dxa"/>
            <w:shd w:val="clear" w:color="auto" w:fill="FFFFFF"/>
          </w:tcPr>
          <w:p w14:paraId="3BFB1BC6" w14:textId="77777777" w:rsidR="004103BE" w:rsidRPr="00145B96" w:rsidRDefault="004103BE" w:rsidP="00CB08C7">
            <w:pPr>
              <w:jc w:val="center"/>
              <w:rPr>
                <w:sz w:val="20"/>
                <w:szCs w:val="20"/>
              </w:rPr>
            </w:pPr>
            <w:r w:rsidRPr="00145B96">
              <w:rPr>
                <w:sz w:val="20"/>
                <w:szCs w:val="20"/>
              </w:rPr>
              <w:t>-.247</w:t>
            </w:r>
          </w:p>
        </w:tc>
        <w:tc>
          <w:tcPr>
            <w:tcW w:w="992" w:type="dxa"/>
            <w:shd w:val="clear" w:color="auto" w:fill="FFFFFF"/>
          </w:tcPr>
          <w:p w14:paraId="2B6546D5" w14:textId="77777777" w:rsidR="004103BE" w:rsidRPr="00145B96" w:rsidRDefault="004103BE" w:rsidP="00CB08C7">
            <w:pPr>
              <w:jc w:val="center"/>
              <w:rPr>
                <w:sz w:val="20"/>
                <w:szCs w:val="20"/>
              </w:rPr>
            </w:pPr>
            <w:r w:rsidRPr="00145B96">
              <w:rPr>
                <w:sz w:val="20"/>
                <w:szCs w:val="20"/>
              </w:rPr>
              <w:t>.180</w:t>
            </w:r>
          </w:p>
        </w:tc>
        <w:tc>
          <w:tcPr>
            <w:tcW w:w="992" w:type="dxa"/>
            <w:shd w:val="clear" w:color="auto" w:fill="FFFFFF"/>
          </w:tcPr>
          <w:p w14:paraId="675B334A" w14:textId="77777777" w:rsidR="004103BE" w:rsidRPr="00145B96" w:rsidRDefault="004103BE" w:rsidP="00CB08C7">
            <w:pPr>
              <w:jc w:val="center"/>
              <w:rPr>
                <w:sz w:val="20"/>
                <w:szCs w:val="20"/>
              </w:rPr>
            </w:pPr>
            <w:r w:rsidRPr="00145B96">
              <w:rPr>
                <w:sz w:val="20"/>
                <w:szCs w:val="20"/>
              </w:rPr>
              <w:t>1.874</w:t>
            </w:r>
          </w:p>
        </w:tc>
        <w:tc>
          <w:tcPr>
            <w:tcW w:w="709" w:type="dxa"/>
            <w:shd w:val="clear" w:color="auto" w:fill="FFFFFF"/>
          </w:tcPr>
          <w:p w14:paraId="30CB9CE3"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E4E85BD" w14:textId="77777777" w:rsidR="004103BE" w:rsidRPr="00145B96" w:rsidRDefault="004103BE" w:rsidP="00CB08C7">
            <w:pPr>
              <w:jc w:val="center"/>
              <w:rPr>
                <w:sz w:val="20"/>
                <w:szCs w:val="20"/>
              </w:rPr>
            </w:pPr>
            <w:r w:rsidRPr="00145B96">
              <w:rPr>
                <w:sz w:val="20"/>
                <w:szCs w:val="20"/>
              </w:rPr>
              <w:t>.171</w:t>
            </w:r>
          </w:p>
        </w:tc>
        <w:tc>
          <w:tcPr>
            <w:tcW w:w="993" w:type="dxa"/>
            <w:shd w:val="clear" w:color="auto" w:fill="FFFFFF"/>
          </w:tcPr>
          <w:p w14:paraId="756D4BE5" w14:textId="77777777" w:rsidR="004103BE" w:rsidRPr="00145B96" w:rsidRDefault="004103BE" w:rsidP="00CB08C7">
            <w:pPr>
              <w:jc w:val="center"/>
              <w:rPr>
                <w:sz w:val="20"/>
                <w:szCs w:val="20"/>
              </w:rPr>
            </w:pPr>
            <w:r w:rsidRPr="00145B96">
              <w:rPr>
                <w:sz w:val="20"/>
                <w:szCs w:val="20"/>
              </w:rPr>
              <w:t>.781</w:t>
            </w:r>
          </w:p>
        </w:tc>
        <w:tc>
          <w:tcPr>
            <w:tcW w:w="926" w:type="dxa"/>
            <w:shd w:val="clear" w:color="auto" w:fill="FFFFFF"/>
          </w:tcPr>
          <w:p w14:paraId="7D057EC8" w14:textId="77777777" w:rsidR="004103BE" w:rsidRPr="00145B96" w:rsidRDefault="004103BE" w:rsidP="00CB08C7">
            <w:pPr>
              <w:jc w:val="center"/>
              <w:rPr>
                <w:sz w:val="20"/>
                <w:szCs w:val="20"/>
              </w:rPr>
            </w:pPr>
            <w:r w:rsidRPr="00145B96">
              <w:rPr>
                <w:sz w:val="20"/>
                <w:szCs w:val="20"/>
              </w:rPr>
              <w:t>.549</w:t>
            </w:r>
          </w:p>
        </w:tc>
        <w:tc>
          <w:tcPr>
            <w:tcW w:w="1322" w:type="dxa"/>
            <w:shd w:val="clear" w:color="auto" w:fill="FFFFFF"/>
          </w:tcPr>
          <w:p w14:paraId="56DDC2C1" w14:textId="77777777" w:rsidR="004103BE" w:rsidRPr="00145B96" w:rsidRDefault="004103BE" w:rsidP="00CB08C7">
            <w:pPr>
              <w:jc w:val="center"/>
              <w:rPr>
                <w:sz w:val="20"/>
                <w:szCs w:val="20"/>
              </w:rPr>
            </w:pPr>
            <w:r w:rsidRPr="00145B96">
              <w:rPr>
                <w:sz w:val="20"/>
                <w:szCs w:val="20"/>
              </w:rPr>
              <w:t>1.112</w:t>
            </w:r>
          </w:p>
        </w:tc>
      </w:tr>
      <w:tr w:rsidR="004103BE" w:rsidRPr="00145B96" w14:paraId="15328965" w14:textId="77777777" w:rsidTr="00113A10">
        <w:trPr>
          <w:cantSplit/>
          <w:jc w:val="center"/>
        </w:trPr>
        <w:tc>
          <w:tcPr>
            <w:tcW w:w="2263" w:type="dxa"/>
            <w:shd w:val="clear" w:color="auto" w:fill="FFFFFF"/>
          </w:tcPr>
          <w:p w14:paraId="584C35CB" w14:textId="77777777" w:rsidR="004103BE" w:rsidRPr="00145B96" w:rsidRDefault="004103BE" w:rsidP="001D48B9">
            <w:pPr>
              <w:rPr>
                <w:sz w:val="20"/>
                <w:szCs w:val="20"/>
              </w:rPr>
            </w:pPr>
            <w:r w:rsidRPr="00145B96">
              <w:rPr>
                <w:sz w:val="20"/>
                <w:szCs w:val="20"/>
              </w:rPr>
              <w:t>25-29</w:t>
            </w:r>
          </w:p>
        </w:tc>
        <w:tc>
          <w:tcPr>
            <w:tcW w:w="851" w:type="dxa"/>
            <w:shd w:val="clear" w:color="auto" w:fill="FFFFFF"/>
          </w:tcPr>
          <w:p w14:paraId="7EB88A54" w14:textId="77777777" w:rsidR="004103BE" w:rsidRPr="00145B96" w:rsidRDefault="004103BE" w:rsidP="00CB08C7">
            <w:pPr>
              <w:jc w:val="center"/>
              <w:rPr>
                <w:sz w:val="20"/>
                <w:szCs w:val="20"/>
              </w:rPr>
            </w:pPr>
            <w:r w:rsidRPr="00145B96">
              <w:rPr>
                <w:sz w:val="20"/>
                <w:szCs w:val="20"/>
              </w:rPr>
              <w:t>-.431</w:t>
            </w:r>
          </w:p>
        </w:tc>
        <w:tc>
          <w:tcPr>
            <w:tcW w:w="992" w:type="dxa"/>
            <w:shd w:val="clear" w:color="auto" w:fill="FFFFFF"/>
          </w:tcPr>
          <w:p w14:paraId="089FB3B4" w14:textId="77777777" w:rsidR="004103BE" w:rsidRPr="00145B96" w:rsidRDefault="004103BE" w:rsidP="00CB08C7">
            <w:pPr>
              <w:jc w:val="center"/>
              <w:rPr>
                <w:sz w:val="20"/>
                <w:szCs w:val="20"/>
              </w:rPr>
            </w:pPr>
            <w:r w:rsidRPr="00145B96">
              <w:rPr>
                <w:sz w:val="20"/>
                <w:szCs w:val="20"/>
              </w:rPr>
              <w:t>.179</w:t>
            </w:r>
          </w:p>
        </w:tc>
        <w:tc>
          <w:tcPr>
            <w:tcW w:w="992" w:type="dxa"/>
            <w:shd w:val="clear" w:color="auto" w:fill="FFFFFF"/>
          </w:tcPr>
          <w:p w14:paraId="71BDA52D" w14:textId="77777777" w:rsidR="004103BE" w:rsidRPr="00145B96" w:rsidRDefault="004103BE" w:rsidP="00CB08C7">
            <w:pPr>
              <w:jc w:val="center"/>
              <w:rPr>
                <w:sz w:val="20"/>
                <w:szCs w:val="20"/>
              </w:rPr>
            </w:pPr>
            <w:r w:rsidRPr="00145B96">
              <w:rPr>
                <w:sz w:val="20"/>
                <w:szCs w:val="20"/>
              </w:rPr>
              <w:t>5.794</w:t>
            </w:r>
          </w:p>
        </w:tc>
        <w:tc>
          <w:tcPr>
            <w:tcW w:w="709" w:type="dxa"/>
            <w:shd w:val="clear" w:color="auto" w:fill="FFFFFF"/>
          </w:tcPr>
          <w:p w14:paraId="1376B6A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C4A99C2" w14:textId="77777777" w:rsidR="004103BE" w:rsidRPr="00145B96" w:rsidRDefault="004103BE" w:rsidP="00CB08C7">
            <w:pPr>
              <w:jc w:val="center"/>
              <w:rPr>
                <w:sz w:val="20"/>
                <w:szCs w:val="20"/>
              </w:rPr>
            </w:pPr>
            <w:r w:rsidRPr="00145B96">
              <w:rPr>
                <w:sz w:val="20"/>
                <w:szCs w:val="20"/>
              </w:rPr>
              <w:t>.016</w:t>
            </w:r>
          </w:p>
        </w:tc>
        <w:tc>
          <w:tcPr>
            <w:tcW w:w="993" w:type="dxa"/>
            <w:shd w:val="clear" w:color="auto" w:fill="FFFFFF"/>
          </w:tcPr>
          <w:p w14:paraId="64F986EF" w14:textId="77777777" w:rsidR="004103BE" w:rsidRPr="00145B96" w:rsidRDefault="004103BE" w:rsidP="00CB08C7">
            <w:pPr>
              <w:jc w:val="center"/>
              <w:rPr>
                <w:sz w:val="20"/>
                <w:szCs w:val="20"/>
              </w:rPr>
            </w:pPr>
            <w:r w:rsidRPr="00145B96">
              <w:rPr>
                <w:sz w:val="20"/>
                <w:szCs w:val="20"/>
              </w:rPr>
              <w:t>.650</w:t>
            </w:r>
          </w:p>
        </w:tc>
        <w:tc>
          <w:tcPr>
            <w:tcW w:w="926" w:type="dxa"/>
            <w:shd w:val="clear" w:color="auto" w:fill="FFFFFF"/>
          </w:tcPr>
          <w:p w14:paraId="53BA6866" w14:textId="77777777" w:rsidR="004103BE" w:rsidRPr="00145B96" w:rsidRDefault="004103BE" w:rsidP="00CB08C7">
            <w:pPr>
              <w:jc w:val="center"/>
              <w:rPr>
                <w:sz w:val="20"/>
                <w:szCs w:val="20"/>
              </w:rPr>
            </w:pPr>
            <w:r w:rsidRPr="00145B96">
              <w:rPr>
                <w:sz w:val="20"/>
                <w:szCs w:val="20"/>
              </w:rPr>
              <w:t>.457</w:t>
            </w:r>
          </w:p>
        </w:tc>
        <w:tc>
          <w:tcPr>
            <w:tcW w:w="1322" w:type="dxa"/>
            <w:shd w:val="clear" w:color="auto" w:fill="FFFFFF"/>
          </w:tcPr>
          <w:p w14:paraId="3143E846" w14:textId="77777777" w:rsidR="004103BE" w:rsidRPr="00145B96" w:rsidRDefault="004103BE" w:rsidP="00CB08C7">
            <w:pPr>
              <w:jc w:val="center"/>
              <w:rPr>
                <w:sz w:val="20"/>
                <w:szCs w:val="20"/>
              </w:rPr>
            </w:pPr>
            <w:r w:rsidRPr="00145B96">
              <w:rPr>
                <w:sz w:val="20"/>
                <w:szCs w:val="20"/>
              </w:rPr>
              <w:t>.923</w:t>
            </w:r>
          </w:p>
        </w:tc>
      </w:tr>
      <w:tr w:rsidR="004103BE" w:rsidRPr="00145B96" w14:paraId="48FB9758" w14:textId="77777777" w:rsidTr="00113A10">
        <w:trPr>
          <w:cantSplit/>
          <w:jc w:val="center"/>
        </w:trPr>
        <w:tc>
          <w:tcPr>
            <w:tcW w:w="2263" w:type="dxa"/>
            <w:shd w:val="clear" w:color="auto" w:fill="FFFFFF"/>
          </w:tcPr>
          <w:p w14:paraId="4ECD9180" w14:textId="77777777" w:rsidR="004103BE" w:rsidRPr="00145B96" w:rsidRDefault="004103BE" w:rsidP="001D48B9">
            <w:pPr>
              <w:rPr>
                <w:sz w:val="20"/>
                <w:szCs w:val="20"/>
              </w:rPr>
            </w:pPr>
            <w:r w:rsidRPr="00145B96">
              <w:rPr>
                <w:sz w:val="20"/>
                <w:szCs w:val="20"/>
              </w:rPr>
              <w:t>30-34</w:t>
            </w:r>
          </w:p>
        </w:tc>
        <w:tc>
          <w:tcPr>
            <w:tcW w:w="851" w:type="dxa"/>
            <w:shd w:val="clear" w:color="auto" w:fill="FFFFFF"/>
          </w:tcPr>
          <w:p w14:paraId="3F53C2FA" w14:textId="77777777" w:rsidR="004103BE" w:rsidRPr="00145B96" w:rsidRDefault="004103BE" w:rsidP="00CB08C7">
            <w:pPr>
              <w:jc w:val="center"/>
              <w:rPr>
                <w:sz w:val="20"/>
                <w:szCs w:val="20"/>
              </w:rPr>
            </w:pPr>
            <w:r w:rsidRPr="00145B96">
              <w:rPr>
                <w:sz w:val="20"/>
                <w:szCs w:val="20"/>
              </w:rPr>
              <w:t>-.425</w:t>
            </w:r>
          </w:p>
        </w:tc>
        <w:tc>
          <w:tcPr>
            <w:tcW w:w="992" w:type="dxa"/>
            <w:shd w:val="clear" w:color="auto" w:fill="FFFFFF"/>
          </w:tcPr>
          <w:p w14:paraId="0B6BC4BE" w14:textId="77777777" w:rsidR="004103BE" w:rsidRPr="00145B96" w:rsidRDefault="004103BE" w:rsidP="00CB08C7">
            <w:pPr>
              <w:jc w:val="center"/>
              <w:rPr>
                <w:sz w:val="20"/>
                <w:szCs w:val="20"/>
              </w:rPr>
            </w:pPr>
            <w:r w:rsidRPr="00145B96">
              <w:rPr>
                <w:sz w:val="20"/>
                <w:szCs w:val="20"/>
              </w:rPr>
              <w:t>.185</w:t>
            </w:r>
          </w:p>
        </w:tc>
        <w:tc>
          <w:tcPr>
            <w:tcW w:w="992" w:type="dxa"/>
            <w:shd w:val="clear" w:color="auto" w:fill="FFFFFF"/>
          </w:tcPr>
          <w:p w14:paraId="40677149" w14:textId="77777777" w:rsidR="004103BE" w:rsidRPr="00145B96" w:rsidRDefault="004103BE" w:rsidP="00CB08C7">
            <w:pPr>
              <w:jc w:val="center"/>
              <w:rPr>
                <w:sz w:val="20"/>
                <w:szCs w:val="20"/>
              </w:rPr>
            </w:pPr>
            <w:r w:rsidRPr="00145B96">
              <w:rPr>
                <w:sz w:val="20"/>
                <w:szCs w:val="20"/>
              </w:rPr>
              <w:t>5.298</w:t>
            </w:r>
          </w:p>
        </w:tc>
        <w:tc>
          <w:tcPr>
            <w:tcW w:w="709" w:type="dxa"/>
            <w:shd w:val="clear" w:color="auto" w:fill="FFFFFF"/>
          </w:tcPr>
          <w:p w14:paraId="5B71C33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65A78E2" w14:textId="77777777" w:rsidR="004103BE" w:rsidRPr="00145B96" w:rsidRDefault="004103BE" w:rsidP="00CB08C7">
            <w:pPr>
              <w:jc w:val="center"/>
              <w:rPr>
                <w:sz w:val="20"/>
                <w:szCs w:val="20"/>
              </w:rPr>
            </w:pPr>
            <w:r w:rsidRPr="00145B96">
              <w:rPr>
                <w:sz w:val="20"/>
                <w:szCs w:val="20"/>
              </w:rPr>
              <w:t>.021</w:t>
            </w:r>
          </w:p>
        </w:tc>
        <w:tc>
          <w:tcPr>
            <w:tcW w:w="993" w:type="dxa"/>
            <w:shd w:val="clear" w:color="auto" w:fill="FFFFFF"/>
          </w:tcPr>
          <w:p w14:paraId="47DC4B85" w14:textId="77777777" w:rsidR="004103BE" w:rsidRPr="00145B96" w:rsidRDefault="004103BE" w:rsidP="00CB08C7">
            <w:pPr>
              <w:jc w:val="center"/>
              <w:rPr>
                <w:sz w:val="20"/>
                <w:szCs w:val="20"/>
              </w:rPr>
            </w:pPr>
            <w:r w:rsidRPr="00145B96">
              <w:rPr>
                <w:sz w:val="20"/>
                <w:szCs w:val="20"/>
              </w:rPr>
              <w:t>.654</w:t>
            </w:r>
          </w:p>
        </w:tc>
        <w:tc>
          <w:tcPr>
            <w:tcW w:w="926" w:type="dxa"/>
            <w:shd w:val="clear" w:color="auto" w:fill="FFFFFF"/>
          </w:tcPr>
          <w:p w14:paraId="694A09DA" w14:textId="77777777" w:rsidR="004103BE" w:rsidRPr="00145B96" w:rsidRDefault="004103BE" w:rsidP="00CB08C7">
            <w:pPr>
              <w:jc w:val="center"/>
              <w:rPr>
                <w:sz w:val="20"/>
                <w:szCs w:val="20"/>
              </w:rPr>
            </w:pPr>
            <w:r w:rsidRPr="00145B96">
              <w:rPr>
                <w:sz w:val="20"/>
                <w:szCs w:val="20"/>
              </w:rPr>
              <w:t>.455</w:t>
            </w:r>
          </w:p>
        </w:tc>
        <w:tc>
          <w:tcPr>
            <w:tcW w:w="1322" w:type="dxa"/>
            <w:shd w:val="clear" w:color="auto" w:fill="FFFFFF"/>
          </w:tcPr>
          <w:p w14:paraId="5868D68C" w14:textId="77777777" w:rsidR="004103BE" w:rsidRPr="00145B96" w:rsidRDefault="004103BE" w:rsidP="00CB08C7">
            <w:pPr>
              <w:jc w:val="center"/>
              <w:rPr>
                <w:sz w:val="20"/>
                <w:szCs w:val="20"/>
              </w:rPr>
            </w:pPr>
            <w:r w:rsidRPr="00145B96">
              <w:rPr>
                <w:sz w:val="20"/>
                <w:szCs w:val="20"/>
              </w:rPr>
              <w:t>.939</w:t>
            </w:r>
          </w:p>
        </w:tc>
      </w:tr>
      <w:tr w:rsidR="004103BE" w:rsidRPr="00145B96" w14:paraId="697589BB" w14:textId="77777777" w:rsidTr="00113A10">
        <w:trPr>
          <w:cantSplit/>
          <w:jc w:val="center"/>
        </w:trPr>
        <w:tc>
          <w:tcPr>
            <w:tcW w:w="2263" w:type="dxa"/>
            <w:shd w:val="clear" w:color="auto" w:fill="FFFFFF"/>
          </w:tcPr>
          <w:p w14:paraId="76E9E6AE" w14:textId="77777777" w:rsidR="004103BE" w:rsidRPr="00145B96" w:rsidRDefault="004103BE" w:rsidP="001D48B9">
            <w:pPr>
              <w:rPr>
                <w:sz w:val="20"/>
                <w:szCs w:val="20"/>
              </w:rPr>
            </w:pPr>
            <w:r w:rsidRPr="00145B96">
              <w:rPr>
                <w:sz w:val="20"/>
                <w:szCs w:val="20"/>
              </w:rPr>
              <w:t>35-39</w:t>
            </w:r>
          </w:p>
        </w:tc>
        <w:tc>
          <w:tcPr>
            <w:tcW w:w="851" w:type="dxa"/>
            <w:shd w:val="clear" w:color="auto" w:fill="FFFFFF"/>
          </w:tcPr>
          <w:p w14:paraId="064387A4" w14:textId="77777777" w:rsidR="004103BE" w:rsidRPr="00145B96" w:rsidRDefault="004103BE" w:rsidP="00CB08C7">
            <w:pPr>
              <w:jc w:val="center"/>
              <w:rPr>
                <w:sz w:val="20"/>
                <w:szCs w:val="20"/>
              </w:rPr>
            </w:pPr>
            <w:r w:rsidRPr="00145B96">
              <w:rPr>
                <w:sz w:val="20"/>
                <w:szCs w:val="20"/>
              </w:rPr>
              <w:t>-.275</w:t>
            </w:r>
          </w:p>
        </w:tc>
        <w:tc>
          <w:tcPr>
            <w:tcW w:w="992" w:type="dxa"/>
            <w:shd w:val="clear" w:color="auto" w:fill="FFFFFF"/>
          </w:tcPr>
          <w:p w14:paraId="67B75DBE" w14:textId="77777777" w:rsidR="004103BE" w:rsidRPr="00145B96" w:rsidRDefault="004103BE" w:rsidP="00CB08C7">
            <w:pPr>
              <w:jc w:val="center"/>
              <w:rPr>
                <w:sz w:val="20"/>
                <w:szCs w:val="20"/>
              </w:rPr>
            </w:pPr>
            <w:r w:rsidRPr="00145B96">
              <w:rPr>
                <w:sz w:val="20"/>
                <w:szCs w:val="20"/>
              </w:rPr>
              <w:t>.189</w:t>
            </w:r>
          </w:p>
        </w:tc>
        <w:tc>
          <w:tcPr>
            <w:tcW w:w="992" w:type="dxa"/>
            <w:shd w:val="clear" w:color="auto" w:fill="FFFFFF"/>
          </w:tcPr>
          <w:p w14:paraId="00942096" w14:textId="77777777" w:rsidR="004103BE" w:rsidRPr="00145B96" w:rsidRDefault="004103BE" w:rsidP="00CB08C7">
            <w:pPr>
              <w:jc w:val="center"/>
              <w:rPr>
                <w:sz w:val="20"/>
                <w:szCs w:val="20"/>
              </w:rPr>
            </w:pPr>
            <w:r w:rsidRPr="00145B96">
              <w:rPr>
                <w:sz w:val="20"/>
                <w:szCs w:val="20"/>
              </w:rPr>
              <w:t>2.123</w:t>
            </w:r>
          </w:p>
        </w:tc>
        <w:tc>
          <w:tcPr>
            <w:tcW w:w="709" w:type="dxa"/>
            <w:shd w:val="clear" w:color="auto" w:fill="FFFFFF"/>
          </w:tcPr>
          <w:p w14:paraId="4DB2D6CF"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0E7A581" w14:textId="77777777" w:rsidR="004103BE" w:rsidRPr="00145B96" w:rsidRDefault="004103BE" w:rsidP="00CB08C7">
            <w:pPr>
              <w:jc w:val="center"/>
              <w:rPr>
                <w:sz w:val="20"/>
                <w:szCs w:val="20"/>
              </w:rPr>
            </w:pPr>
            <w:r w:rsidRPr="00145B96">
              <w:rPr>
                <w:sz w:val="20"/>
                <w:szCs w:val="20"/>
              </w:rPr>
              <w:t>.145</w:t>
            </w:r>
          </w:p>
        </w:tc>
        <w:tc>
          <w:tcPr>
            <w:tcW w:w="993" w:type="dxa"/>
            <w:shd w:val="clear" w:color="auto" w:fill="FFFFFF"/>
          </w:tcPr>
          <w:p w14:paraId="31C53728" w14:textId="77777777" w:rsidR="004103BE" w:rsidRPr="00145B96" w:rsidRDefault="004103BE" w:rsidP="00CB08C7">
            <w:pPr>
              <w:jc w:val="center"/>
              <w:rPr>
                <w:sz w:val="20"/>
                <w:szCs w:val="20"/>
              </w:rPr>
            </w:pPr>
            <w:r w:rsidRPr="00145B96">
              <w:rPr>
                <w:sz w:val="20"/>
                <w:szCs w:val="20"/>
              </w:rPr>
              <w:t>.759</w:t>
            </w:r>
          </w:p>
        </w:tc>
        <w:tc>
          <w:tcPr>
            <w:tcW w:w="926" w:type="dxa"/>
            <w:shd w:val="clear" w:color="auto" w:fill="FFFFFF"/>
          </w:tcPr>
          <w:p w14:paraId="75E1C595" w14:textId="77777777" w:rsidR="004103BE" w:rsidRPr="00145B96" w:rsidRDefault="004103BE" w:rsidP="00CB08C7">
            <w:pPr>
              <w:jc w:val="center"/>
              <w:rPr>
                <w:sz w:val="20"/>
                <w:szCs w:val="20"/>
              </w:rPr>
            </w:pPr>
            <w:r w:rsidRPr="00145B96">
              <w:rPr>
                <w:sz w:val="20"/>
                <w:szCs w:val="20"/>
              </w:rPr>
              <w:t>.525</w:t>
            </w:r>
          </w:p>
        </w:tc>
        <w:tc>
          <w:tcPr>
            <w:tcW w:w="1322" w:type="dxa"/>
            <w:shd w:val="clear" w:color="auto" w:fill="FFFFFF"/>
          </w:tcPr>
          <w:p w14:paraId="7165CCFA" w14:textId="77777777" w:rsidR="004103BE" w:rsidRPr="00145B96" w:rsidRDefault="004103BE" w:rsidP="00CB08C7">
            <w:pPr>
              <w:jc w:val="center"/>
              <w:rPr>
                <w:sz w:val="20"/>
                <w:szCs w:val="20"/>
              </w:rPr>
            </w:pPr>
            <w:r w:rsidRPr="00145B96">
              <w:rPr>
                <w:sz w:val="20"/>
                <w:szCs w:val="20"/>
              </w:rPr>
              <w:t>1.100</w:t>
            </w:r>
          </w:p>
        </w:tc>
      </w:tr>
      <w:tr w:rsidR="004103BE" w:rsidRPr="00145B96" w14:paraId="74F7FA02" w14:textId="77777777" w:rsidTr="00113A10">
        <w:trPr>
          <w:cantSplit/>
          <w:jc w:val="center"/>
        </w:trPr>
        <w:tc>
          <w:tcPr>
            <w:tcW w:w="2263" w:type="dxa"/>
            <w:shd w:val="clear" w:color="auto" w:fill="FFFFFF"/>
          </w:tcPr>
          <w:p w14:paraId="5D31AEF6" w14:textId="77777777" w:rsidR="004103BE" w:rsidRPr="00145B96" w:rsidRDefault="004103BE" w:rsidP="001D48B9">
            <w:pPr>
              <w:rPr>
                <w:sz w:val="20"/>
                <w:szCs w:val="20"/>
              </w:rPr>
            </w:pPr>
            <w:r w:rsidRPr="00145B96">
              <w:rPr>
                <w:sz w:val="20"/>
                <w:szCs w:val="20"/>
              </w:rPr>
              <w:t>40-44</w:t>
            </w:r>
          </w:p>
        </w:tc>
        <w:tc>
          <w:tcPr>
            <w:tcW w:w="851" w:type="dxa"/>
            <w:shd w:val="clear" w:color="auto" w:fill="FFFFFF"/>
          </w:tcPr>
          <w:p w14:paraId="56120003" w14:textId="77777777" w:rsidR="004103BE" w:rsidRPr="00145B96" w:rsidRDefault="004103BE" w:rsidP="00CB08C7">
            <w:pPr>
              <w:jc w:val="center"/>
              <w:rPr>
                <w:sz w:val="20"/>
                <w:szCs w:val="20"/>
              </w:rPr>
            </w:pPr>
            <w:r w:rsidRPr="00145B96">
              <w:rPr>
                <w:sz w:val="20"/>
                <w:szCs w:val="20"/>
              </w:rPr>
              <w:t>-.050</w:t>
            </w:r>
          </w:p>
        </w:tc>
        <w:tc>
          <w:tcPr>
            <w:tcW w:w="992" w:type="dxa"/>
            <w:shd w:val="clear" w:color="auto" w:fill="FFFFFF"/>
          </w:tcPr>
          <w:p w14:paraId="0B975B78" w14:textId="77777777" w:rsidR="004103BE" w:rsidRPr="00145B96" w:rsidRDefault="004103BE" w:rsidP="00CB08C7">
            <w:pPr>
              <w:jc w:val="center"/>
              <w:rPr>
                <w:sz w:val="20"/>
                <w:szCs w:val="20"/>
              </w:rPr>
            </w:pPr>
            <w:r w:rsidRPr="00145B96">
              <w:rPr>
                <w:sz w:val="20"/>
                <w:szCs w:val="20"/>
              </w:rPr>
              <w:t>.217</w:t>
            </w:r>
          </w:p>
        </w:tc>
        <w:tc>
          <w:tcPr>
            <w:tcW w:w="992" w:type="dxa"/>
            <w:shd w:val="clear" w:color="auto" w:fill="FFFFFF"/>
          </w:tcPr>
          <w:p w14:paraId="489CBF0B" w14:textId="77777777" w:rsidR="004103BE" w:rsidRPr="00145B96" w:rsidRDefault="004103BE" w:rsidP="00CB08C7">
            <w:pPr>
              <w:jc w:val="center"/>
              <w:rPr>
                <w:sz w:val="20"/>
                <w:szCs w:val="20"/>
              </w:rPr>
            </w:pPr>
            <w:r w:rsidRPr="00145B96">
              <w:rPr>
                <w:sz w:val="20"/>
                <w:szCs w:val="20"/>
              </w:rPr>
              <w:t>.053</w:t>
            </w:r>
          </w:p>
        </w:tc>
        <w:tc>
          <w:tcPr>
            <w:tcW w:w="709" w:type="dxa"/>
            <w:shd w:val="clear" w:color="auto" w:fill="FFFFFF"/>
          </w:tcPr>
          <w:p w14:paraId="4059E888"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43A7396" w14:textId="77777777" w:rsidR="004103BE" w:rsidRPr="00145B96" w:rsidRDefault="004103BE" w:rsidP="00CB08C7">
            <w:pPr>
              <w:jc w:val="center"/>
              <w:rPr>
                <w:sz w:val="20"/>
                <w:szCs w:val="20"/>
              </w:rPr>
            </w:pPr>
            <w:r w:rsidRPr="00145B96">
              <w:rPr>
                <w:sz w:val="20"/>
                <w:szCs w:val="20"/>
              </w:rPr>
              <w:t>.818</w:t>
            </w:r>
          </w:p>
        </w:tc>
        <w:tc>
          <w:tcPr>
            <w:tcW w:w="993" w:type="dxa"/>
            <w:shd w:val="clear" w:color="auto" w:fill="FFFFFF"/>
          </w:tcPr>
          <w:p w14:paraId="61711496" w14:textId="77777777" w:rsidR="004103BE" w:rsidRPr="00145B96" w:rsidRDefault="004103BE" w:rsidP="00CB08C7">
            <w:pPr>
              <w:jc w:val="center"/>
              <w:rPr>
                <w:sz w:val="20"/>
                <w:szCs w:val="20"/>
              </w:rPr>
            </w:pPr>
            <w:r w:rsidRPr="00145B96">
              <w:rPr>
                <w:sz w:val="20"/>
                <w:szCs w:val="20"/>
              </w:rPr>
              <w:t>.951</w:t>
            </w:r>
          </w:p>
        </w:tc>
        <w:tc>
          <w:tcPr>
            <w:tcW w:w="926" w:type="dxa"/>
            <w:shd w:val="clear" w:color="auto" w:fill="FFFFFF"/>
          </w:tcPr>
          <w:p w14:paraId="4A2FA931" w14:textId="77777777" w:rsidR="004103BE" w:rsidRPr="00145B96" w:rsidRDefault="004103BE" w:rsidP="00CB08C7">
            <w:pPr>
              <w:jc w:val="center"/>
              <w:rPr>
                <w:sz w:val="20"/>
                <w:szCs w:val="20"/>
              </w:rPr>
            </w:pPr>
            <w:r w:rsidRPr="00145B96">
              <w:rPr>
                <w:sz w:val="20"/>
                <w:szCs w:val="20"/>
              </w:rPr>
              <w:t>.622</w:t>
            </w:r>
          </w:p>
        </w:tc>
        <w:tc>
          <w:tcPr>
            <w:tcW w:w="1322" w:type="dxa"/>
            <w:shd w:val="clear" w:color="auto" w:fill="FFFFFF"/>
          </w:tcPr>
          <w:p w14:paraId="217A8974" w14:textId="77777777" w:rsidR="004103BE" w:rsidRPr="00145B96" w:rsidRDefault="004103BE" w:rsidP="00CB08C7">
            <w:pPr>
              <w:jc w:val="center"/>
              <w:rPr>
                <w:sz w:val="20"/>
                <w:szCs w:val="20"/>
              </w:rPr>
            </w:pPr>
            <w:r w:rsidRPr="00145B96">
              <w:rPr>
                <w:sz w:val="20"/>
                <w:szCs w:val="20"/>
              </w:rPr>
              <w:t>1.455</w:t>
            </w:r>
          </w:p>
        </w:tc>
      </w:tr>
      <w:tr w:rsidR="004103BE" w:rsidRPr="00145B96" w14:paraId="1C078304" w14:textId="77777777" w:rsidTr="00113A10">
        <w:trPr>
          <w:cantSplit/>
          <w:jc w:val="center"/>
        </w:trPr>
        <w:tc>
          <w:tcPr>
            <w:tcW w:w="2263" w:type="dxa"/>
            <w:shd w:val="clear" w:color="auto" w:fill="FFFFFF"/>
          </w:tcPr>
          <w:p w14:paraId="683F1AE1" w14:textId="77777777" w:rsidR="004103BE" w:rsidRPr="00145B96" w:rsidRDefault="004103BE" w:rsidP="001D48B9">
            <w:pPr>
              <w:rPr>
                <w:sz w:val="20"/>
                <w:szCs w:val="20"/>
              </w:rPr>
            </w:pPr>
            <w:r w:rsidRPr="00145B96">
              <w:rPr>
                <w:sz w:val="20"/>
                <w:szCs w:val="20"/>
              </w:rPr>
              <w:t>45-49</w:t>
            </w:r>
          </w:p>
        </w:tc>
        <w:tc>
          <w:tcPr>
            <w:tcW w:w="851" w:type="dxa"/>
            <w:shd w:val="clear" w:color="auto" w:fill="FFFFFF"/>
          </w:tcPr>
          <w:p w14:paraId="57F72931" w14:textId="77777777" w:rsidR="004103BE" w:rsidRPr="00145B96" w:rsidRDefault="004103BE" w:rsidP="00CB08C7">
            <w:pPr>
              <w:jc w:val="center"/>
              <w:rPr>
                <w:sz w:val="20"/>
                <w:szCs w:val="20"/>
              </w:rPr>
            </w:pPr>
            <w:r w:rsidRPr="00145B96">
              <w:rPr>
                <w:sz w:val="20"/>
                <w:szCs w:val="20"/>
              </w:rPr>
              <w:t>-.004</w:t>
            </w:r>
          </w:p>
        </w:tc>
        <w:tc>
          <w:tcPr>
            <w:tcW w:w="992" w:type="dxa"/>
            <w:shd w:val="clear" w:color="auto" w:fill="FFFFFF"/>
          </w:tcPr>
          <w:p w14:paraId="3FF41584" w14:textId="77777777" w:rsidR="004103BE" w:rsidRPr="00145B96" w:rsidRDefault="004103BE" w:rsidP="00CB08C7">
            <w:pPr>
              <w:jc w:val="center"/>
              <w:rPr>
                <w:sz w:val="20"/>
                <w:szCs w:val="20"/>
              </w:rPr>
            </w:pPr>
            <w:r w:rsidRPr="00145B96">
              <w:rPr>
                <w:sz w:val="20"/>
                <w:szCs w:val="20"/>
              </w:rPr>
              <w:t>.330</w:t>
            </w:r>
          </w:p>
        </w:tc>
        <w:tc>
          <w:tcPr>
            <w:tcW w:w="992" w:type="dxa"/>
            <w:shd w:val="clear" w:color="auto" w:fill="FFFFFF"/>
          </w:tcPr>
          <w:p w14:paraId="11EA4531" w14:textId="77777777" w:rsidR="004103BE" w:rsidRPr="00145B96" w:rsidRDefault="004103BE" w:rsidP="00CB08C7">
            <w:pPr>
              <w:jc w:val="center"/>
              <w:rPr>
                <w:sz w:val="20"/>
                <w:szCs w:val="20"/>
              </w:rPr>
            </w:pPr>
            <w:r w:rsidRPr="00145B96">
              <w:rPr>
                <w:sz w:val="20"/>
                <w:szCs w:val="20"/>
              </w:rPr>
              <w:t>.000</w:t>
            </w:r>
          </w:p>
        </w:tc>
        <w:tc>
          <w:tcPr>
            <w:tcW w:w="709" w:type="dxa"/>
            <w:shd w:val="clear" w:color="auto" w:fill="FFFFFF"/>
          </w:tcPr>
          <w:p w14:paraId="636D334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F5519C2" w14:textId="77777777" w:rsidR="004103BE" w:rsidRPr="00145B96" w:rsidRDefault="004103BE" w:rsidP="00CB08C7">
            <w:pPr>
              <w:jc w:val="center"/>
              <w:rPr>
                <w:sz w:val="20"/>
                <w:szCs w:val="20"/>
              </w:rPr>
            </w:pPr>
            <w:r w:rsidRPr="00145B96">
              <w:rPr>
                <w:sz w:val="20"/>
                <w:szCs w:val="20"/>
              </w:rPr>
              <w:t>.989</w:t>
            </w:r>
          </w:p>
        </w:tc>
        <w:tc>
          <w:tcPr>
            <w:tcW w:w="993" w:type="dxa"/>
            <w:shd w:val="clear" w:color="auto" w:fill="FFFFFF"/>
          </w:tcPr>
          <w:p w14:paraId="2ECA280E" w14:textId="77777777" w:rsidR="004103BE" w:rsidRPr="00145B96" w:rsidRDefault="004103BE" w:rsidP="00CB08C7">
            <w:pPr>
              <w:jc w:val="center"/>
              <w:rPr>
                <w:sz w:val="20"/>
                <w:szCs w:val="20"/>
              </w:rPr>
            </w:pPr>
            <w:r w:rsidRPr="00145B96">
              <w:rPr>
                <w:sz w:val="20"/>
                <w:szCs w:val="20"/>
              </w:rPr>
              <w:t>.996</w:t>
            </w:r>
          </w:p>
        </w:tc>
        <w:tc>
          <w:tcPr>
            <w:tcW w:w="926" w:type="dxa"/>
            <w:shd w:val="clear" w:color="auto" w:fill="FFFFFF"/>
          </w:tcPr>
          <w:p w14:paraId="1C6F6F3D" w14:textId="77777777" w:rsidR="004103BE" w:rsidRPr="00145B96" w:rsidRDefault="004103BE" w:rsidP="00CB08C7">
            <w:pPr>
              <w:jc w:val="center"/>
              <w:rPr>
                <w:sz w:val="20"/>
                <w:szCs w:val="20"/>
              </w:rPr>
            </w:pPr>
            <w:r w:rsidRPr="00145B96">
              <w:rPr>
                <w:sz w:val="20"/>
                <w:szCs w:val="20"/>
              </w:rPr>
              <w:t>.521</w:t>
            </w:r>
          </w:p>
        </w:tc>
        <w:tc>
          <w:tcPr>
            <w:tcW w:w="1322" w:type="dxa"/>
            <w:shd w:val="clear" w:color="auto" w:fill="FFFFFF"/>
          </w:tcPr>
          <w:p w14:paraId="7A0B3BF1" w14:textId="77777777" w:rsidR="004103BE" w:rsidRPr="00145B96" w:rsidRDefault="004103BE" w:rsidP="00CB08C7">
            <w:pPr>
              <w:jc w:val="center"/>
              <w:rPr>
                <w:sz w:val="20"/>
                <w:szCs w:val="20"/>
              </w:rPr>
            </w:pPr>
            <w:r w:rsidRPr="00145B96">
              <w:rPr>
                <w:sz w:val="20"/>
                <w:szCs w:val="20"/>
              </w:rPr>
              <w:t>1.901</w:t>
            </w:r>
          </w:p>
        </w:tc>
      </w:tr>
      <w:tr w:rsidR="004103BE" w:rsidRPr="00145B96" w14:paraId="4BB7D2AC" w14:textId="77777777" w:rsidTr="00113A10">
        <w:trPr>
          <w:cantSplit/>
          <w:jc w:val="center"/>
        </w:trPr>
        <w:tc>
          <w:tcPr>
            <w:tcW w:w="2263" w:type="dxa"/>
            <w:shd w:val="clear" w:color="auto" w:fill="FFFFFF"/>
          </w:tcPr>
          <w:p w14:paraId="6739EAAC" w14:textId="77777777" w:rsidR="004103BE" w:rsidRPr="00145B96" w:rsidRDefault="004103BE" w:rsidP="001D48B9">
            <w:pPr>
              <w:rPr>
                <w:b/>
                <w:sz w:val="20"/>
                <w:szCs w:val="20"/>
              </w:rPr>
            </w:pPr>
            <w:r>
              <w:rPr>
                <w:b/>
                <w:sz w:val="20"/>
                <w:szCs w:val="20"/>
              </w:rPr>
              <w:t>Marita</w:t>
            </w:r>
            <w:r w:rsidRPr="00145B96">
              <w:rPr>
                <w:b/>
                <w:sz w:val="20"/>
                <w:szCs w:val="20"/>
              </w:rPr>
              <w:t>l status</w:t>
            </w:r>
          </w:p>
        </w:tc>
        <w:tc>
          <w:tcPr>
            <w:tcW w:w="851" w:type="dxa"/>
            <w:shd w:val="clear" w:color="auto" w:fill="FFFFFF"/>
          </w:tcPr>
          <w:p w14:paraId="33ECA77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8E272E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425ED17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4A97DD3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F0E45E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219D386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27891D0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522AB6E8"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4711C396" w14:textId="77777777" w:rsidTr="00113A10">
        <w:trPr>
          <w:cantSplit/>
          <w:jc w:val="center"/>
        </w:trPr>
        <w:tc>
          <w:tcPr>
            <w:tcW w:w="2263" w:type="dxa"/>
            <w:shd w:val="clear" w:color="auto" w:fill="FFFFFF"/>
          </w:tcPr>
          <w:p w14:paraId="6619FC01" w14:textId="77777777" w:rsidR="004103BE" w:rsidRPr="00145B96" w:rsidRDefault="004103BE" w:rsidP="001D48B9">
            <w:pPr>
              <w:rPr>
                <w:sz w:val="20"/>
                <w:szCs w:val="20"/>
              </w:rPr>
            </w:pPr>
            <w:r w:rsidRPr="00145B96">
              <w:rPr>
                <w:sz w:val="20"/>
                <w:szCs w:val="20"/>
              </w:rPr>
              <w:t>Never in union</w:t>
            </w:r>
          </w:p>
        </w:tc>
        <w:tc>
          <w:tcPr>
            <w:tcW w:w="851" w:type="dxa"/>
            <w:shd w:val="clear" w:color="auto" w:fill="FFFFFF"/>
          </w:tcPr>
          <w:p w14:paraId="0DE5A54F" w14:textId="77777777" w:rsidR="004103BE" w:rsidRPr="00145B96" w:rsidRDefault="004103BE" w:rsidP="00CB08C7">
            <w:pPr>
              <w:jc w:val="center"/>
              <w:rPr>
                <w:sz w:val="20"/>
                <w:szCs w:val="20"/>
              </w:rPr>
            </w:pPr>
          </w:p>
        </w:tc>
        <w:tc>
          <w:tcPr>
            <w:tcW w:w="992" w:type="dxa"/>
            <w:shd w:val="clear" w:color="auto" w:fill="FFFFFF"/>
          </w:tcPr>
          <w:p w14:paraId="3E036D3D" w14:textId="77777777" w:rsidR="004103BE" w:rsidRPr="00145B96" w:rsidRDefault="004103BE" w:rsidP="00CB08C7">
            <w:pPr>
              <w:jc w:val="center"/>
              <w:rPr>
                <w:sz w:val="20"/>
                <w:szCs w:val="20"/>
              </w:rPr>
            </w:pPr>
          </w:p>
        </w:tc>
        <w:tc>
          <w:tcPr>
            <w:tcW w:w="992" w:type="dxa"/>
            <w:shd w:val="clear" w:color="auto" w:fill="FFFFFF"/>
          </w:tcPr>
          <w:p w14:paraId="24829713" w14:textId="77777777" w:rsidR="004103BE" w:rsidRPr="00145B96" w:rsidRDefault="004103BE" w:rsidP="00CB08C7">
            <w:pPr>
              <w:jc w:val="center"/>
              <w:rPr>
                <w:sz w:val="20"/>
                <w:szCs w:val="20"/>
              </w:rPr>
            </w:pPr>
            <w:r w:rsidRPr="00145B96">
              <w:rPr>
                <w:sz w:val="20"/>
                <w:szCs w:val="20"/>
              </w:rPr>
              <w:t>8.954</w:t>
            </w:r>
          </w:p>
        </w:tc>
        <w:tc>
          <w:tcPr>
            <w:tcW w:w="709" w:type="dxa"/>
            <w:shd w:val="clear" w:color="auto" w:fill="FFFFFF"/>
          </w:tcPr>
          <w:p w14:paraId="40EA8C8B" w14:textId="77777777" w:rsidR="004103BE" w:rsidRPr="00145B96" w:rsidRDefault="004103BE" w:rsidP="00CB08C7">
            <w:pPr>
              <w:jc w:val="center"/>
              <w:rPr>
                <w:sz w:val="20"/>
                <w:szCs w:val="20"/>
              </w:rPr>
            </w:pPr>
            <w:r w:rsidRPr="00145B96">
              <w:rPr>
                <w:sz w:val="20"/>
                <w:szCs w:val="20"/>
              </w:rPr>
              <w:t>5</w:t>
            </w:r>
          </w:p>
        </w:tc>
        <w:tc>
          <w:tcPr>
            <w:tcW w:w="992" w:type="dxa"/>
            <w:shd w:val="clear" w:color="auto" w:fill="FFFFFF"/>
          </w:tcPr>
          <w:p w14:paraId="011E85C5" w14:textId="77777777" w:rsidR="004103BE" w:rsidRPr="00145B96" w:rsidRDefault="004103BE" w:rsidP="00CB08C7">
            <w:pPr>
              <w:jc w:val="center"/>
              <w:rPr>
                <w:sz w:val="20"/>
                <w:szCs w:val="20"/>
              </w:rPr>
            </w:pPr>
            <w:r w:rsidRPr="00145B96">
              <w:rPr>
                <w:sz w:val="20"/>
                <w:szCs w:val="20"/>
              </w:rPr>
              <w:t>.111</w:t>
            </w:r>
          </w:p>
        </w:tc>
        <w:tc>
          <w:tcPr>
            <w:tcW w:w="993" w:type="dxa"/>
            <w:shd w:val="clear" w:color="auto" w:fill="FFFFFF"/>
          </w:tcPr>
          <w:p w14:paraId="0AFE7ECE"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60536D11" w14:textId="77777777" w:rsidR="004103BE" w:rsidRPr="00145B96" w:rsidRDefault="004103BE" w:rsidP="00CB08C7">
            <w:pPr>
              <w:jc w:val="center"/>
              <w:rPr>
                <w:sz w:val="20"/>
                <w:szCs w:val="20"/>
              </w:rPr>
            </w:pPr>
          </w:p>
        </w:tc>
        <w:tc>
          <w:tcPr>
            <w:tcW w:w="1322" w:type="dxa"/>
            <w:shd w:val="clear" w:color="auto" w:fill="FFFFFF"/>
          </w:tcPr>
          <w:p w14:paraId="7B8C0E69" w14:textId="77777777" w:rsidR="004103BE" w:rsidRPr="00145B96" w:rsidRDefault="004103BE" w:rsidP="00CB08C7">
            <w:pPr>
              <w:jc w:val="center"/>
              <w:rPr>
                <w:sz w:val="20"/>
                <w:szCs w:val="20"/>
              </w:rPr>
            </w:pPr>
          </w:p>
        </w:tc>
      </w:tr>
      <w:tr w:rsidR="004103BE" w:rsidRPr="00145B96" w14:paraId="0EA92716" w14:textId="77777777" w:rsidTr="00113A10">
        <w:trPr>
          <w:cantSplit/>
          <w:jc w:val="center"/>
        </w:trPr>
        <w:tc>
          <w:tcPr>
            <w:tcW w:w="2263" w:type="dxa"/>
            <w:shd w:val="clear" w:color="auto" w:fill="FFFFFF"/>
          </w:tcPr>
          <w:p w14:paraId="0F892BA2" w14:textId="77777777" w:rsidR="004103BE" w:rsidRPr="00145B96" w:rsidRDefault="004103BE" w:rsidP="001D48B9">
            <w:pPr>
              <w:rPr>
                <w:sz w:val="20"/>
                <w:szCs w:val="20"/>
              </w:rPr>
            </w:pPr>
            <w:r w:rsidRPr="00145B96">
              <w:rPr>
                <w:sz w:val="20"/>
                <w:szCs w:val="20"/>
              </w:rPr>
              <w:t>Married</w:t>
            </w:r>
          </w:p>
        </w:tc>
        <w:tc>
          <w:tcPr>
            <w:tcW w:w="851" w:type="dxa"/>
            <w:shd w:val="clear" w:color="auto" w:fill="FFFFFF"/>
          </w:tcPr>
          <w:p w14:paraId="1C5BAD09" w14:textId="77777777" w:rsidR="004103BE" w:rsidRPr="00145B96" w:rsidRDefault="004103BE" w:rsidP="00CB08C7">
            <w:pPr>
              <w:jc w:val="center"/>
              <w:rPr>
                <w:sz w:val="20"/>
                <w:szCs w:val="20"/>
              </w:rPr>
            </w:pPr>
            <w:r w:rsidRPr="00145B96">
              <w:rPr>
                <w:sz w:val="20"/>
                <w:szCs w:val="20"/>
              </w:rPr>
              <w:t>-.159</w:t>
            </w:r>
          </w:p>
        </w:tc>
        <w:tc>
          <w:tcPr>
            <w:tcW w:w="992" w:type="dxa"/>
            <w:shd w:val="clear" w:color="auto" w:fill="FFFFFF"/>
          </w:tcPr>
          <w:p w14:paraId="0409FB2E" w14:textId="77777777" w:rsidR="004103BE" w:rsidRPr="00145B96" w:rsidRDefault="004103BE" w:rsidP="00CB08C7">
            <w:pPr>
              <w:jc w:val="center"/>
              <w:rPr>
                <w:sz w:val="20"/>
                <w:szCs w:val="20"/>
              </w:rPr>
            </w:pPr>
            <w:r w:rsidRPr="00145B96">
              <w:rPr>
                <w:sz w:val="20"/>
                <w:szCs w:val="20"/>
              </w:rPr>
              <w:t>.144</w:t>
            </w:r>
          </w:p>
        </w:tc>
        <w:tc>
          <w:tcPr>
            <w:tcW w:w="992" w:type="dxa"/>
            <w:shd w:val="clear" w:color="auto" w:fill="FFFFFF"/>
          </w:tcPr>
          <w:p w14:paraId="0DF5BD13" w14:textId="77777777" w:rsidR="004103BE" w:rsidRPr="00145B96" w:rsidRDefault="004103BE" w:rsidP="00CB08C7">
            <w:pPr>
              <w:jc w:val="center"/>
              <w:rPr>
                <w:sz w:val="20"/>
                <w:szCs w:val="20"/>
              </w:rPr>
            </w:pPr>
            <w:r w:rsidRPr="00145B96">
              <w:rPr>
                <w:sz w:val="20"/>
                <w:szCs w:val="20"/>
              </w:rPr>
              <w:t>1.219</w:t>
            </w:r>
          </w:p>
        </w:tc>
        <w:tc>
          <w:tcPr>
            <w:tcW w:w="709" w:type="dxa"/>
            <w:shd w:val="clear" w:color="auto" w:fill="FFFFFF"/>
          </w:tcPr>
          <w:p w14:paraId="27633F9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58A8A53" w14:textId="77777777" w:rsidR="004103BE" w:rsidRPr="00145B96" w:rsidRDefault="004103BE" w:rsidP="00CB08C7">
            <w:pPr>
              <w:jc w:val="center"/>
              <w:rPr>
                <w:sz w:val="20"/>
                <w:szCs w:val="20"/>
              </w:rPr>
            </w:pPr>
            <w:r w:rsidRPr="00145B96">
              <w:rPr>
                <w:sz w:val="20"/>
                <w:szCs w:val="20"/>
              </w:rPr>
              <w:t>.270</w:t>
            </w:r>
          </w:p>
        </w:tc>
        <w:tc>
          <w:tcPr>
            <w:tcW w:w="993" w:type="dxa"/>
            <w:shd w:val="clear" w:color="auto" w:fill="FFFFFF"/>
          </w:tcPr>
          <w:p w14:paraId="4EE9542A" w14:textId="77777777" w:rsidR="004103BE" w:rsidRPr="00145B96" w:rsidRDefault="004103BE" w:rsidP="00CB08C7">
            <w:pPr>
              <w:jc w:val="center"/>
              <w:rPr>
                <w:sz w:val="20"/>
                <w:szCs w:val="20"/>
              </w:rPr>
            </w:pPr>
            <w:r w:rsidRPr="00145B96">
              <w:rPr>
                <w:sz w:val="20"/>
                <w:szCs w:val="20"/>
              </w:rPr>
              <w:t>.853</w:t>
            </w:r>
          </w:p>
        </w:tc>
        <w:tc>
          <w:tcPr>
            <w:tcW w:w="926" w:type="dxa"/>
            <w:shd w:val="clear" w:color="auto" w:fill="FFFFFF"/>
          </w:tcPr>
          <w:p w14:paraId="684EAA12" w14:textId="77777777" w:rsidR="004103BE" w:rsidRPr="00145B96" w:rsidRDefault="004103BE" w:rsidP="00CB08C7">
            <w:pPr>
              <w:jc w:val="center"/>
              <w:rPr>
                <w:sz w:val="20"/>
                <w:szCs w:val="20"/>
              </w:rPr>
            </w:pPr>
            <w:r w:rsidRPr="00145B96">
              <w:rPr>
                <w:sz w:val="20"/>
                <w:szCs w:val="20"/>
              </w:rPr>
              <w:t>.643</w:t>
            </w:r>
          </w:p>
        </w:tc>
        <w:tc>
          <w:tcPr>
            <w:tcW w:w="1322" w:type="dxa"/>
            <w:shd w:val="clear" w:color="auto" w:fill="FFFFFF"/>
          </w:tcPr>
          <w:p w14:paraId="2CDF5413" w14:textId="77777777" w:rsidR="004103BE" w:rsidRPr="00145B96" w:rsidRDefault="004103BE" w:rsidP="00CB08C7">
            <w:pPr>
              <w:jc w:val="center"/>
              <w:rPr>
                <w:sz w:val="20"/>
                <w:szCs w:val="20"/>
              </w:rPr>
            </w:pPr>
            <w:r w:rsidRPr="00145B96">
              <w:rPr>
                <w:sz w:val="20"/>
                <w:szCs w:val="20"/>
              </w:rPr>
              <w:t>1.131</w:t>
            </w:r>
          </w:p>
        </w:tc>
      </w:tr>
      <w:tr w:rsidR="004103BE" w:rsidRPr="00145B96" w14:paraId="3F2BD860" w14:textId="77777777" w:rsidTr="00113A10">
        <w:trPr>
          <w:cantSplit/>
          <w:jc w:val="center"/>
        </w:trPr>
        <w:tc>
          <w:tcPr>
            <w:tcW w:w="2263" w:type="dxa"/>
            <w:shd w:val="clear" w:color="auto" w:fill="FFFFFF"/>
          </w:tcPr>
          <w:p w14:paraId="0A4D23BA" w14:textId="77777777" w:rsidR="004103BE" w:rsidRPr="00145B96" w:rsidRDefault="004103BE" w:rsidP="001D48B9">
            <w:pPr>
              <w:rPr>
                <w:sz w:val="20"/>
                <w:szCs w:val="20"/>
              </w:rPr>
            </w:pPr>
            <w:r w:rsidRPr="00145B96">
              <w:rPr>
                <w:sz w:val="20"/>
                <w:szCs w:val="20"/>
              </w:rPr>
              <w:t>Living with partner</w:t>
            </w:r>
          </w:p>
        </w:tc>
        <w:tc>
          <w:tcPr>
            <w:tcW w:w="851" w:type="dxa"/>
            <w:shd w:val="clear" w:color="auto" w:fill="FFFFFF"/>
          </w:tcPr>
          <w:p w14:paraId="4C605AE8" w14:textId="77777777" w:rsidR="004103BE" w:rsidRPr="00145B96" w:rsidRDefault="004103BE" w:rsidP="00CB08C7">
            <w:pPr>
              <w:jc w:val="center"/>
              <w:rPr>
                <w:sz w:val="20"/>
                <w:szCs w:val="20"/>
              </w:rPr>
            </w:pPr>
            <w:r w:rsidRPr="00145B96">
              <w:rPr>
                <w:sz w:val="20"/>
                <w:szCs w:val="20"/>
              </w:rPr>
              <w:t>.016</w:t>
            </w:r>
          </w:p>
        </w:tc>
        <w:tc>
          <w:tcPr>
            <w:tcW w:w="992" w:type="dxa"/>
            <w:shd w:val="clear" w:color="auto" w:fill="FFFFFF"/>
          </w:tcPr>
          <w:p w14:paraId="278C42EF" w14:textId="77777777" w:rsidR="004103BE" w:rsidRPr="00145B96" w:rsidRDefault="004103BE" w:rsidP="00CB08C7">
            <w:pPr>
              <w:jc w:val="center"/>
              <w:rPr>
                <w:sz w:val="20"/>
                <w:szCs w:val="20"/>
              </w:rPr>
            </w:pPr>
            <w:r w:rsidRPr="00145B96">
              <w:rPr>
                <w:sz w:val="20"/>
                <w:szCs w:val="20"/>
              </w:rPr>
              <w:t>.195</w:t>
            </w:r>
          </w:p>
        </w:tc>
        <w:tc>
          <w:tcPr>
            <w:tcW w:w="992" w:type="dxa"/>
            <w:shd w:val="clear" w:color="auto" w:fill="FFFFFF"/>
          </w:tcPr>
          <w:p w14:paraId="4AF09DB2" w14:textId="77777777" w:rsidR="004103BE" w:rsidRPr="00145B96" w:rsidRDefault="004103BE" w:rsidP="00CB08C7">
            <w:pPr>
              <w:jc w:val="center"/>
              <w:rPr>
                <w:sz w:val="20"/>
                <w:szCs w:val="20"/>
              </w:rPr>
            </w:pPr>
            <w:r w:rsidRPr="00145B96">
              <w:rPr>
                <w:sz w:val="20"/>
                <w:szCs w:val="20"/>
              </w:rPr>
              <w:t>.007</w:t>
            </w:r>
          </w:p>
        </w:tc>
        <w:tc>
          <w:tcPr>
            <w:tcW w:w="709" w:type="dxa"/>
            <w:shd w:val="clear" w:color="auto" w:fill="FFFFFF"/>
          </w:tcPr>
          <w:p w14:paraId="0BDE8B76"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398E084" w14:textId="77777777" w:rsidR="004103BE" w:rsidRPr="00145B96" w:rsidRDefault="004103BE" w:rsidP="00CB08C7">
            <w:pPr>
              <w:jc w:val="center"/>
              <w:rPr>
                <w:sz w:val="20"/>
                <w:szCs w:val="20"/>
              </w:rPr>
            </w:pPr>
            <w:r w:rsidRPr="00145B96">
              <w:rPr>
                <w:sz w:val="20"/>
                <w:szCs w:val="20"/>
              </w:rPr>
              <w:t>.935</w:t>
            </w:r>
          </w:p>
        </w:tc>
        <w:tc>
          <w:tcPr>
            <w:tcW w:w="993" w:type="dxa"/>
            <w:shd w:val="clear" w:color="auto" w:fill="FFFFFF"/>
          </w:tcPr>
          <w:p w14:paraId="4AEA2010" w14:textId="77777777" w:rsidR="004103BE" w:rsidRPr="00145B96" w:rsidRDefault="004103BE" w:rsidP="00CB08C7">
            <w:pPr>
              <w:jc w:val="center"/>
              <w:rPr>
                <w:sz w:val="20"/>
                <w:szCs w:val="20"/>
              </w:rPr>
            </w:pPr>
            <w:r w:rsidRPr="00145B96">
              <w:rPr>
                <w:sz w:val="20"/>
                <w:szCs w:val="20"/>
              </w:rPr>
              <w:t>1.016</w:t>
            </w:r>
          </w:p>
        </w:tc>
        <w:tc>
          <w:tcPr>
            <w:tcW w:w="926" w:type="dxa"/>
            <w:shd w:val="clear" w:color="auto" w:fill="FFFFFF"/>
          </w:tcPr>
          <w:p w14:paraId="12DCE640" w14:textId="77777777" w:rsidR="004103BE" w:rsidRPr="00145B96" w:rsidRDefault="004103BE" w:rsidP="00CB08C7">
            <w:pPr>
              <w:jc w:val="center"/>
              <w:rPr>
                <w:sz w:val="20"/>
                <w:szCs w:val="20"/>
              </w:rPr>
            </w:pPr>
            <w:r w:rsidRPr="00145B96">
              <w:rPr>
                <w:sz w:val="20"/>
                <w:szCs w:val="20"/>
              </w:rPr>
              <w:t>.693</w:t>
            </w:r>
          </w:p>
        </w:tc>
        <w:tc>
          <w:tcPr>
            <w:tcW w:w="1322" w:type="dxa"/>
            <w:shd w:val="clear" w:color="auto" w:fill="FFFFFF"/>
          </w:tcPr>
          <w:p w14:paraId="3F79CFF6" w14:textId="77777777" w:rsidR="004103BE" w:rsidRPr="00145B96" w:rsidRDefault="004103BE" w:rsidP="00CB08C7">
            <w:pPr>
              <w:jc w:val="center"/>
              <w:rPr>
                <w:sz w:val="20"/>
                <w:szCs w:val="20"/>
              </w:rPr>
            </w:pPr>
            <w:r w:rsidRPr="00145B96">
              <w:rPr>
                <w:sz w:val="20"/>
                <w:szCs w:val="20"/>
              </w:rPr>
              <w:t>1.490</w:t>
            </w:r>
          </w:p>
        </w:tc>
      </w:tr>
      <w:tr w:rsidR="004103BE" w:rsidRPr="00145B96" w14:paraId="7AB60687" w14:textId="77777777" w:rsidTr="00113A10">
        <w:trPr>
          <w:cantSplit/>
          <w:jc w:val="center"/>
        </w:trPr>
        <w:tc>
          <w:tcPr>
            <w:tcW w:w="2263" w:type="dxa"/>
            <w:shd w:val="clear" w:color="auto" w:fill="FFFFFF"/>
          </w:tcPr>
          <w:p w14:paraId="1018A3B5" w14:textId="77777777" w:rsidR="004103BE" w:rsidRPr="00145B96" w:rsidRDefault="004103BE" w:rsidP="001D48B9">
            <w:pPr>
              <w:rPr>
                <w:sz w:val="20"/>
                <w:szCs w:val="20"/>
              </w:rPr>
            </w:pPr>
            <w:r w:rsidRPr="00145B96">
              <w:rPr>
                <w:sz w:val="20"/>
                <w:szCs w:val="20"/>
              </w:rPr>
              <w:t>Widowed</w:t>
            </w:r>
          </w:p>
        </w:tc>
        <w:tc>
          <w:tcPr>
            <w:tcW w:w="851" w:type="dxa"/>
            <w:shd w:val="clear" w:color="auto" w:fill="FFFFFF"/>
          </w:tcPr>
          <w:p w14:paraId="1C4D1F83" w14:textId="77777777" w:rsidR="004103BE" w:rsidRPr="00145B96" w:rsidRDefault="004103BE" w:rsidP="00CB08C7">
            <w:pPr>
              <w:jc w:val="center"/>
              <w:rPr>
                <w:sz w:val="20"/>
                <w:szCs w:val="20"/>
              </w:rPr>
            </w:pPr>
            <w:r w:rsidRPr="00145B96">
              <w:rPr>
                <w:sz w:val="20"/>
                <w:szCs w:val="20"/>
              </w:rPr>
              <w:t>.188</w:t>
            </w:r>
          </w:p>
        </w:tc>
        <w:tc>
          <w:tcPr>
            <w:tcW w:w="992" w:type="dxa"/>
            <w:shd w:val="clear" w:color="auto" w:fill="FFFFFF"/>
          </w:tcPr>
          <w:p w14:paraId="55BEA660" w14:textId="77777777" w:rsidR="004103BE" w:rsidRPr="00145B96" w:rsidRDefault="004103BE" w:rsidP="00CB08C7">
            <w:pPr>
              <w:jc w:val="center"/>
              <w:rPr>
                <w:sz w:val="20"/>
                <w:szCs w:val="20"/>
              </w:rPr>
            </w:pPr>
            <w:r w:rsidRPr="00145B96">
              <w:rPr>
                <w:sz w:val="20"/>
                <w:szCs w:val="20"/>
              </w:rPr>
              <w:t>.285</w:t>
            </w:r>
          </w:p>
        </w:tc>
        <w:tc>
          <w:tcPr>
            <w:tcW w:w="992" w:type="dxa"/>
            <w:shd w:val="clear" w:color="auto" w:fill="FFFFFF"/>
          </w:tcPr>
          <w:p w14:paraId="0E019D26" w14:textId="77777777" w:rsidR="004103BE" w:rsidRPr="00145B96" w:rsidRDefault="004103BE" w:rsidP="00CB08C7">
            <w:pPr>
              <w:jc w:val="center"/>
              <w:rPr>
                <w:sz w:val="20"/>
                <w:szCs w:val="20"/>
              </w:rPr>
            </w:pPr>
            <w:r w:rsidRPr="00145B96">
              <w:rPr>
                <w:sz w:val="20"/>
                <w:szCs w:val="20"/>
              </w:rPr>
              <w:t>.436</w:t>
            </w:r>
          </w:p>
        </w:tc>
        <w:tc>
          <w:tcPr>
            <w:tcW w:w="709" w:type="dxa"/>
            <w:shd w:val="clear" w:color="auto" w:fill="FFFFFF"/>
          </w:tcPr>
          <w:p w14:paraId="6EF68056"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1A652AA" w14:textId="77777777" w:rsidR="004103BE" w:rsidRPr="00145B96" w:rsidRDefault="004103BE" w:rsidP="00CB08C7">
            <w:pPr>
              <w:jc w:val="center"/>
              <w:rPr>
                <w:sz w:val="20"/>
                <w:szCs w:val="20"/>
              </w:rPr>
            </w:pPr>
            <w:r w:rsidRPr="00145B96">
              <w:rPr>
                <w:sz w:val="20"/>
                <w:szCs w:val="20"/>
              </w:rPr>
              <w:t>.509</w:t>
            </w:r>
          </w:p>
        </w:tc>
        <w:tc>
          <w:tcPr>
            <w:tcW w:w="993" w:type="dxa"/>
            <w:shd w:val="clear" w:color="auto" w:fill="FFFFFF"/>
          </w:tcPr>
          <w:p w14:paraId="64BDFB21" w14:textId="77777777" w:rsidR="004103BE" w:rsidRPr="00145B96" w:rsidRDefault="004103BE" w:rsidP="00CB08C7">
            <w:pPr>
              <w:jc w:val="center"/>
              <w:rPr>
                <w:sz w:val="20"/>
                <w:szCs w:val="20"/>
              </w:rPr>
            </w:pPr>
            <w:r w:rsidRPr="00145B96">
              <w:rPr>
                <w:sz w:val="20"/>
                <w:szCs w:val="20"/>
              </w:rPr>
              <w:t>1.207</w:t>
            </w:r>
          </w:p>
        </w:tc>
        <w:tc>
          <w:tcPr>
            <w:tcW w:w="926" w:type="dxa"/>
            <w:shd w:val="clear" w:color="auto" w:fill="FFFFFF"/>
          </w:tcPr>
          <w:p w14:paraId="675803BE" w14:textId="77777777" w:rsidR="004103BE" w:rsidRPr="00145B96" w:rsidRDefault="004103BE" w:rsidP="00CB08C7">
            <w:pPr>
              <w:jc w:val="center"/>
              <w:rPr>
                <w:sz w:val="20"/>
                <w:szCs w:val="20"/>
              </w:rPr>
            </w:pPr>
            <w:r w:rsidRPr="00145B96">
              <w:rPr>
                <w:sz w:val="20"/>
                <w:szCs w:val="20"/>
              </w:rPr>
              <w:t>.691</w:t>
            </w:r>
          </w:p>
        </w:tc>
        <w:tc>
          <w:tcPr>
            <w:tcW w:w="1322" w:type="dxa"/>
            <w:shd w:val="clear" w:color="auto" w:fill="FFFFFF"/>
          </w:tcPr>
          <w:p w14:paraId="369484C3" w14:textId="77777777" w:rsidR="004103BE" w:rsidRPr="00145B96" w:rsidRDefault="004103BE" w:rsidP="00CB08C7">
            <w:pPr>
              <w:jc w:val="center"/>
              <w:rPr>
                <w:sz w:val="20"/>
                <w:szCs w:val="20"/>
              </w:rPr>
            </w:pPr>
            <w:r w:rsidRPr="00145B96">
              <w:rPr>
                <w:sz w:val="20"/>
                <w:szCs w:val="20"/>
              </w:rPr>
              <w:t>2.108</w:t>
            </w:r>
          </w:p>
        </w:tc>
      </w:tr>
      <w:tr w:rsidR="004103BE" w:rsidRPr="00145B96" w14:paraId="048C8032" w14:textId="77777777" w:rsidTr="00113A10">
        <w:trPr>
          <w:cantSplit/>
          <w:jc w:val="center"/>
        </w:trPr>
        <w:tc>
          <w:tcPr>
            <w:tcW w:w="2263" w:type="dxa"/>
            <w:shd w:val="clear" w:color="auto" w:fill="FFFFFF"/>
          </w:tcPr>
          <w:p w14:paraId="34255324" w14:textId="77777777" w:rsidR="004103BE" w:rsidRPr="00145B96" w:rsidRDefault="004103BE" w:rsidP="001D48B9">
            <w:pPr>
              <w:rPr>
                <w:sz w:val="20"/>
                <w:szCs w:val="20"/>
              </w:rPr>
            </w:pPr>
            <w:r w:rsidRPr="00145B96">
              <w:rPr>
                <w:sz w:val="20"/>
                <w:szCs w:val="20"/>
              </w:rPr>
              <w:t>Divorced</w:t>
            </w:r>
          </w:p>
        </w:tc>
        <w:tc>
          <w:tcPr>
            <w:tcW w:w="851" w:type="dxa"/>
            <w:shd w:val="clear" w:color="auto" w:fill="FFFFFF"/>
          </w:tcPr>
          <w:p w14:paraId="16F36DB6" w14:textId="77777777" w:rsidR="004103BE" w:rsidRPr="00145B96" w:rsidRDefault="004103BE" w:rsidP="00CB08C7">
            <w:pPr>
              <w:jc w:val="center"/>
              <w:rPr>
                <w:sz w:val="20"/>
                <w:szCs w:val="20"/>
              </w:rPr>
            </w:pPr>
            <w:r w:rsidRPr="00145B96">
              <w:rPr>
                <w:sz w:val="20"/>
                <w:szCs w:val="20"/>
              </w:rPr>
              <w:t>.337</w:t>
            </w:r>
          </w:p>
        </w:tc>
        <w:tc>
          <w:tcPr>
            <w:tcW w:w="992" w:type="dxa"/>
            <w:shd w:val="clear" w:color="auto" w:fill="FFFFFF"/>
          </w:tcPr>
          <w:p w14:paraId="13C4AC99" w14:textId="77777777" w:rsidR="004103BE" w:rsidRPr="00145B96" w:rsidRDefault="004103BE" w:rsidP="00CB08C7">
            <w:pPr>
              <w:jc w:val="center"/>
              <w:rPr>
                <w:sz w:val="20"/>
                <w:szCs w:val="20"/>
              </w:rPr>
            </w:pPr>
            <w:r w:rsidRPr="00145B96">
              <w:rPr>
                <w:sz w:val="20"/>
                <w:szCs w:val="20"/>
              </w:rPr>
              <w:t>.309</w:t>
            </w:r>
          </w:p>
        </w:tc>
        <w:tc>
          <w:tcPr>
            <w:tcW w:w="992" w:type="dxa"/>
            <w:shd w:val="clear" w:color="auto" w:fill="FFFFFF"/>
          </w:tcPr>
          <w:p w14:paraId="7B1E1603" w14:textId="77777777" w:rsidR="004103BE" w:rsidRPr="00145B96" w:rsidRDefault="004103BE" w:rsidP="00CB08C7">
            <w:pPr>
              <w:jc w:val="center"/>
              <w:rPr>
                <w:sz w:val="20"/>
                <w:szCs w:val="20"/>
              </w:rPr>
            </w:pPr>
            <w:r w:rsidRPr="00145B96">
              <w:rPr>
                <w:sz w:val="20"/>
                <w:szCs w:val="20"/>
              </w:rPr>
              <w:t>1.190</w:t>
            </w:r>
          </w:p>
        </w:tc>
        <w:tc>
          <w:tcPr>
            <w:tcW w:w="709" w:type="dxa"/>
            <w:shd w:val="clear" w:color="auto" w:fill="FFFFFF"/>
          </w:tcPr>
          <w:p w14:paraId="4C3F664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7438EEE" w14:textId="77777777" w:rsidR="004103BE" w:rsidRPr="00145B96" w:rsidRDefault="004103BE" w:rsidP="00CB08C7">
            <w:pPr>
              <w:jc w:val="center"/>
              <w:rPr>
                <w:sz w:val="20"/>
                <w:szCs w:val="20"/>
              </w:rPr>
            </w:pPr>
            <w:r w:rsidRPr="00145B96">
              <w:rPr>
                <w:sz w:val="20"/>
                <w:szCs w:val="20"/>
              </w:rPr>
              <w:t>.275</w:t>
            </w:r>
          </w:p>
        </w:tc>
        <w:tc>
          <w:tcPr>
            <w:tcW w:w="993" w:type="dxa"/>
            <w:shd w:val="clear" w:color="auto" w:fill="FFFFFF"/>
          </w:tcPr>
          <w:p w14:paraId="35CF11D6" w14:textId="77777777" w:rsidR="004103BE" w:rsidRPr="00145B96" w:rsidRDefault="004103BE" w:rsidP="00CB08C7">
            <w:pPr>
              <w:jc w:val="center"/>
              <w:rPr>
                <w:sz w:val="20"/>
                <w:szCs w:val="20"/>
              </w:rPr>
            </w:pPr>
            <w:r w:rsidRPr="00145B96">
              <w:rPr>
                <w:sz w:val="20"/>
                <w:szCs w:val="20"/>
              </w:rPr>
              <w:t>1.401</w:t>
            </w:r>
          </w:p>
        </w:tc>
        <w:tc>
          <w:tcPr>
            <w:tcW w:w="926" w:type="dxa"/>
            <w:shd w:val="clear" w:color="auto" w:fill="FFFFFF"/>
          </w:tcPr>
          <w:p w14:paraId="63EBFC42" w14:textId="77777777" w:rsidR="004103BE" w:rsidRPr="00145B96" w:rsidRDefault="004103BE" w:rsidP="00CB08C7">
            <w:pPr>
              <w:jc w:val="center"/>
              <w:rPr>
                <w:sz w:val="20"/>
                <w:szCs w:val="20"/>
              </w:rPr>
            </w:pPr>
            <w:r w:rsidRPr="00145B96">
              <w:rPr>
                <w:sz w:val="20"/>
                <w:szCs w:val="20"/>
              </w:rPr>
              <w:t>.765</w:t>
            </w:r>
          </w:p>
        </w:tc>
        <w:tc>
          <w:tcPr>
            <w:tcW w:w="1322" w:type="dxa"/>
            <w:shd w:val="clear" w:color="auto" w:fill="FFFFFF"/>
          </w:tcPr>
          <w:p w14:paraId="6F394EAF" w14:textId="77777777" w:rsidR="004103BE" w:rsidRPr="00145B96" w:rsidRDefault="004103BE" w:rsidP="00CB08C7">
            <w:pPr>
              <w:jc w:val="center"/>
              <w:rPr>
                <w:sz w:val="20"/>
                <w:szCs w:val="20"/>
              </w:rPr>
            </w:pPr>
            <w:r w:rsidRPr="00145B96">
              <w:rPr>
                <w:sz w:val="20"/>
                <w:szCs w:val="20"/>
              </w:rPr>
              <w:t>2.567</w:t>
            </w:r>
          </w:p>
        </w:tc>
      </w:tr>
      <w:tr w:rsidR="004103BE" w:rsidRPr="00145B96" w14:paraId="100FA3BC" w14:textId="77777777" w:rsidTr="00113A10">
        <w:trPr>
          <w:cantSplit/>
          <w:jc w:val="center"/>
        </w:trPr>
        <w:tc>
          <w:tcPr>
            <w:tcW w:w="2263" w:type="dxa"/>
            <w:shd w:val="clear" w:color="auto" w:fill="FFFFFF"/>
          </w:tcPr>
          <w:p w14:paraId="1D1EB1F1" w14:textId="77777777" w:rsidR="004103BE" w:rsidRPr="00145B96" w:rsidRDefault="004103BE" w:rsidP="001D48B9">
            <w:pPr>
              <w:rPr>
                <w:sz w:val="20"/>
                <w:szCs w:val="20"/>
              </w:rPr>
            </w:pPr>
            <w:r w:rsidRPr="00145B96">
              <w:rPr>
                <w:sz w:val="20"/>
                <w:szCs w:val="20"/>
              </w:rPr>
              <w:t>No longer living together/separated</w:t>
            </w:r>
          </w:p>
        </w:tc>
        <w:tc>
          <w:tcPr>
            <w:tcW w:w="851" w:type="dxa"/>
            <w:shd w:val="clear" w:color="auto" w:fill="FFFFFF"/>
          </w:tcPr>
          <w:p w14:paraId="3D9D31BC" w14:textId="77777777" w:rsidR="004103BE" w:rsidRPr="00145B96" w:rsidRDefault="004103BE" w:rsidP="00CB08C7">
            <w:pPr>
              <w:jc w:val="center"/>
              <w:rPr>
                <w:sz w:val="20"/>
                <w:szCs w:val="20"/>
              </w:rPr>
            </w:pPr>
            <w:r w:rsidRPr="00145B96">
              <w:rPr>
                <w:sz w:val="20"/>
                <w:szCs w:val="20"/>
              </w:rPr>
              <w:t>.124</w:t>
            </w:r>
          </w:p>
        </w:tc>
        <w:tc>
          <w:tcPr>
            <w:tcW w:w="992" w:type="dxa"/>
            <w:shd w:val="clear" w:color="auto" w:fill="FFFFFF"/>
          </w:tcPr>
          <w:p w14:paraId="5289C234" w14:textId="77777777" w:rsidR="004103BE" w:rsidRPr="00145B96" w:rsidRDefault="004103BE" w:rsidP="00CB08C7">
            <w:pPr>
              <w:jc w:val="center"/>
              <w:rPr>
                <w:sz w:val="20"/>
                <w:szCs w:val="20"/>
              </w:rPr>
            </w:pPr>
            <w:r w:rsidRPr="00145B96">
              <w:rPr>
                <w:sz w:val="20"/>
                <w:szCs w:val="20"/>
              </w:rPr>
              <w:t>.197</w:t>
            </w:r>
          </w:p>
        </w:tc>
        <w:tc>
          <w:tcPr>
            <w:tcW w:w="992" w:type="dxa"/>
            <w:shd w:val="clear" w:color="auto" w:fill="FFFFFF"/>
          </w:tcPr>
          <w:p w14:paraId="09EC149E" w14:textId="77777777" w:rsidR="004103BE" w:rsidRPr="00145B96" w:rsidRDefault="004103BE" w:rsidP="00CB08C7">
            <w:pPr>
              <w:jc w:val="center"/>
              <w:rPr>
                <w:sz w:val="20"/>
                <w:szCs w:val="20"/>
              </w:rPr>
            </w:pPr>
            <w:r w:rsidRPr="00145B96">
              <w:rPr>
                <w:sz w:val="20"/>
                <w:szCs w:val="20"/>
              </w:rPr>
              <w:t>.398</w:t>
            </w:r>
          </w:p>
        </w:tc>
        <w:tc>
          <w:tcPr>
            <w:tcW w:w="709" w:type="dxa"/>
            <w:shd w:val="clear" w:color="auto" w:fill="FFFFFF"/>
          </w:tcPr>
          <w:p w14:paraId="40DFAF11"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04BE575" w14:textId="77777777" w:rsidR="004103BE" w:rsidRPr="00145B96" w:rsidRDefault="004103BE" w:rsidP="00CB08C7">
            <w:pPr>
              <w:jc w:val="center"/>
              <w:rPr>
                <w:sz w:val="20"/>
                <w:szCs w:val="20"/>
              </w:rPr>
            </w:pPr>
            <w:r w:rsidRPr="00145B96">
              <w:rPr>
                <w:sz w:val="20"/>
                <w:szCs w:val="20"/>
              </w:rPr>
              <w:t>.528</w:t>
            </w:r>
          </w:p>
        </w:tc>
        <w:tc>
          <w:tcPr>
            <w:tcW w:w="993" w:type="dxa"/>
            <w:shd w:val="clear" w:color="auto" w:fill="FFFFFF"/>
          </w:tcPr>
          <w:p w14:paraId="5AAEA1E1" w14:textId="77777777" w:rsidR="004103BE" w:rsidRPr="00145B96" w:rsidRDefault="004103BE" w:rsidP="00CB08C7">
            <w:pPr>
              <w:jc w:val="center"/>
              <w:rPr>
                <w:sz w:val="20"/>
                <w:szCs w:val="20"/>
              </w:rPr>
            </w:pPr>
            <w:r w:rsidRPr="00145B96">
              <w:rPr>
                <w:sz w:val="20"/>
                <w:szCs w:val="20"/>
              </w:rPr>
              <w:t>1.133</w:t>
            </w:r>
          </w:p>
        </w:tc>
        <w:tc>
          <w:tcPr>
            <w:tcW w:w="926" w:type="dxa"/>
            <w:shd w:val="clear" w:color="auto" w:fill="FFFFFF"/>
          </w:tcPr>
          <w:p w14:paraId="78850F8C" w14:textId="77777777" w:rsidR="004103BE" w:rsidRPr="00145B96" w:rsidRDefault="004103BE" w:rsidP="00CB08C7">
            <w:pPr>
              <w:jc w:val="center"/>
              <w:rPr>
                <w:sz w:val="20"/>
                <w:szCs w:val="20"/>
              </w:rPr>
            </w:pPr>
            <w:r w:rsidRPr="00145B96">
              <w:rPr>
                <w:sz w:val="20"/>
                <w:szCs w:val="20"/>
              </w:rPr>
              <w:t>.769</w:t>
            </w:r>
          </w:p>
        </w:tc>
        <w:tc>
          <w:tcPr>
            <w:tcW w:w="1322" w:type="dxa"/>
            <w:shd w:val="clear" w:color="auto" w:fill="FFFFFF"/>
          </w:tcPr>
          <w:p w14:paraId="23B273C2" w14:textId="77777777" w:rsidR="004103BE" w:rsidRPr="00145B96" w:rsidRDefault="004103BE" w:rsidP="00CB08C7">
            <w:pPr>
              <w:jc w:val="center"/>
              <w:rPr>
                <w:sz w:val="20"/>
                <w:szCs w:val="20"/>
              </w:rPr>
            </w:pPr>
            <w:r w:rsidRPr="00145B96">
              <w:rPr>
                <w:sz w:val="20"/>
                <w:szCs w:val="20"/>
              </w:rPr>
              <w:t>1.667</w:t>
            </w:r>
          </w:p>
        </w:tc>
      </w:tr>
      <w:tr w:rsidR="004103BE" w:rsidRPr="00145B96" w14:paraId="5FA968C8" w14:textId="77777777" w:rsidTr="00113A10">
        <w:trPr>
          <w:cantSplit/>
          <w:jc w:val="center"/>
        </w:trPr>
        <w:tc>
          <w:tcPr>
            <w:tcW w:w="2263" w:type="dxa"/>
            <w:shd w:val="clear" w:color="auto" w:fill="FFFFFF"/>
          </w:tcPr>
          <w:p w14:paraId="430916FF" w14:textId="77777777" w:rsidR="004103BE" w:rsidRPr="00145B96" w:rsidRDefault="004103BE" w:rsidP="001D48B9">
            <w:pPr>
              <w:rPr>
                <w:b/>
                <w:sz w:val="20"/>
                <w:szCs w:val="20"/>
              </w:rPr>
            </w:pPr>
            <w:r w:rsidRPr="00145B96">
              <w:rPr>
                <w:b/>
                <w:sz w:val="20"/>
                <w:szCs w:val="20"/>
              </w:rPr>
              <w:t>Multiple Births</w:t>
            </w:r>
          </w:p>
        </w:tc>
        <w:tc>
          <w:tcPr>
            <w:tcW w:w="851" w:type="dxa"/>
            <w:shd w:val="clear" w:color="auto" w:fill="FFFFFF"/>
          </w:tcPr>
          <w:p w14:paraId="4EC41B3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5454DA0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563C4E1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628C167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3463B08"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2853620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21E52C6B"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6FE5D85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69917537" w14:textId="77777777" w:rsidTr="00113A10">
        <w:trPr>
          <w:cantSplit/>
          <w:jc w:val="center"/>
        </w:trPr>
        <w:tc>
          <w:tcPr>
            <w:tcW w:w="2263" w:type="dxa"/>
            <w:shd w:val="clear" w:color="auto" w:fill="FFFFFF"/>
          </w:tcPr>
          <w:p w14:paraId="01259F25" w14:textId="77777777" w:rsidR="004103BE" w:rsidRPr="00145B96" w:rsidRDefault="004103BE" w:rsidP="001D48B9">
            <w:pPr>
              <w:rPr>
                <w:sz w:val="20"/>
                <w:szCs w:val="20"/>
              </w:rPr>
            </w:pPr>
            <w:r w:rsidRPr="00145B96">
              <w:rPr>
                <w:sz w:val="20"/>
                <w:szCs w:val="20"/>
              </w:rPr>
              <w:t>Single birth</w:t>
            </w:r>
          </w:p>
        </w:tc>
        <w:tc>
          <w:tcPr>
            <w:tcW w:w="851" w:type="dxa"/>
            <w:shd w:val="clear" w:color="auto" w:fill="FFFFFF"/>
          </w:tcPr>
          <w:p w14:paraId="1B5703CB" w14:textId="77777777" w:rsidR="004103BE" w:rsidRPr="00145B96" w:rsidRDefault="004103BE" w:rsidP="00CB08C7">
            <w:pPr>
              <w:jc w:val="center"/>
              <w:rPr>
                <w:sz w:val="20"/>
                <w:szCs w:val="20"/>
              </w:rPr>
            </w:pPr>
          </w:p>
        </w:tc>
        <w:tc>
          <w:tcPr>
            <w:tcW w:w="992" w:type="dxa"/>
            <w:shd w:val="clear" w:color="auto" w:fill="FFFFFF"/>
          </w:tcPr>
          <w:p w14:paraId="743942CF" w14:textId="77777777" w:rsidR="004103BE" w:rsidRPr="00145B96" w:rsidRDefault="004103BE" w:rsidP="00CB08C7">
            <w:pPr>
              <w:jc w:val="center"/>
              <w:rPr>
                <w:sz w:val="20"/>
                <w:szCs w:val="20"/>
              </w:rPr>
            </w:pPr>
          </w:p>
        </w:tc>
        <w:tc>
          <w:tcPr>
            <w:tcW w:w="992" w:type="dxa"/>
            <w:shd w:val="clear" w:color="auto" w:fill="FFFFFF"/>
          </w:tcPr>
          <w:p w14:paraId="53C4F027" w14:textId="77777777" w:rsidR="004103BE" w:rsidRPr="00145B96" w:rsidRDefault="004103BE" w:rsidP="00CB08C7">
            <w:pPr>
              <w:jc w:val="center"/>
              <w:rPr>
                <w:sz w:val="20"/>
                <w:szCs w:val="20"/>
              </w:rPr>
            </w:pPr>
            <w:r w:rsidRPr="00145B96">
              <w:rPr>
                <w:sz w:val="20"/>
                <w:szCs w:val="20"/>
              </w:rPr>
              <w:t>190.756</w:t>
            </w:r>
          </w:p>
        </w:tc>
        <w:tc>
          <w:tcPr>
            <w:tcW w:w="709" w:type="dxa"/>
            <w:shd w:val="clear" w:color="auto" w:fill="FFFFFF"/>
          </w:tcPr>
          <w:p w14:paraId="453DEE72" w14:textId="77777777" w:rsidR="004103BE" w:rsidRPr="00145B96" w:rsidRDefault="004103BE" w:rsidP="00CB08C7">
            <w:pPr>
              <w:jc w:val="center"/>
              <w:rPr>
                <w:sz w:val="20"/>
                <w:szCs w:val="20"/>
              </w:rPr>
            </w:pPr>
            <w:r w:rsidRPr="00145B96">
              <w:rPr>
                <w:sz w:val="20"/>
                <w:szCs w:val="20"/>
              </w:rPr>
              <w:t>3</w:t>
            </w:r>
          </w:p>
        </w:tc>
        <w:tc>
          <w:tcPr>
            <w:tcW w:w="992" w:type="dxa"/>
            <w:shd w:val="clear" w:color="auto" w:fill="FFFFFF"/>
          </w:tcPr>
          <w:p w14:paraId="73F162ED"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0E6D244C"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0C163760" w14:textId="77777777" w:rsidR="004103BE" w:rsidRPr="00145B96" w:rsidRDefault="004103BE" w:rsidP="00CB08C7">
            <w:pPr>
              <w:jc w:val="center"/>
              <w:rPr>
                <w:sz w:val="20"/>
                <w:szCs w:val="20"/>
              </w:rPr>
            </w:pPr>
          </w:p>
        </w:tc>
        <w:tc>
          <w:tcPr>
            <w:tcW w:w="1322" w:type="dxa"/>
            <w:shd w:val="clear" w:color="auto" w:fill="FFFFFF"/>
          </w:tcPr>
          <w:p w14:paraId="4B572774" w14:textId="77777777" w:rsidR="004103BE" w:rsidRPr="00145B96" w:rsidRDefault="004103BE" w:rsidP="00CB08C7">
            <w:pPr>
              <w:jc w:val="center"/>
              <w:rPr>
                <w:sz w:val="20"/>
                <w:szCs w:val="20"/>
              </w:rPr>
            </w:pPr>
          </w:p>
        </w:tc>
      </w:tr>
      <w:tr w:rsidR="004103BE" w:rsidRPr="00145B96" w14:paraId="34B7ABBC" w14:textId="77777777" w:rsidTr="00113A10">
        <w:trPr>
          <w:cantSplit/>
          <w:jc w:val="center"/>
        </w:trPr>
        <w:tc>
          <w:tcPr>
            <w:tcW w:w="2263" w:type="dxa"/>
            <w:shd w:val="clear" w:color="auto" w:fill="FFFFFF"/>
          </w:tcPr>
          <w:p w14:paraId="0C4AA449" w14:textId="77777777" w:rsidR="004103BE" w:rsidRPr="00145B96" w:rsidRDefault="004103BE" w:rsidP="001D48B9">
            <w:pPr>
              <w:rPr>
                <w:sz w:val="20"/>
                <w:szCs w:val="20"/>
              </w:rPr>
            </w:pPr>
            <w:r w:rsidRPr="00145B96">
              <w:rPr>
                <w:sz w:val="20"/>
                <w:szCs w:val="20"/>
              </w:rPr>
              <w:t>1st of multiple</w:t>
            </w:r>
          </w:p>
        </w:tc>
        <w:tc>
          <w:tcPr>
            <w:tcW w:w="851" w:type="dxa"/>
            <w:shd w:val="clear" w:color="auto" w:fill="FFFFFF"/>
          </w:tcPr>
          <w:p w14:paraId="268D4E2D" w14:textId="77777777" w:rsidR="004103BE" w:rsidRPr="00145B96" w:rsidRDefault="004103BE" w:rsidP="00CB08C7">
            <w:pPr>
              <w:jc w:val="center"/>
              <w:rPr>
                <w:sz w:val="20"/>
                <w:szCs w:val="20"/>
              </w:rPr>
            </w:pPr>
            <w:r w:rsidRPr="00145B96">
              <w:rPr>
                <w:sz w:val="20"/>
                <w:szCs w:val="20"/>
              </w:rPr>
              <w:t>1.603</w:t>
            </w:r>
          </w:p>
        </w:tc>
        <w:tc>
          <w:tcPr>
            <w:tcW w:w="992" w:type="dxa"/>
            <w:shd w:val="clear" w:color="auto" w:fill="FFFFFF"/>
          </w:tcPr>
          <w:p w14:paraId="15FCDD08" w14:textId="77777777" w:rsidR="004103BE" w:rsidRPr="00145B96" w:rsidRDefault="004103BE" w:rsidP="00CB08C7">
            <w:pPr>
              <w:jc w:val="center"/>
              <w:rPr>
                <w:sz w:val="20"/>
                <w:szCs w:val="20"/>
              </w:rPr>
            </w:pPr>
            <w:r w:rsidRPr="00145B96">
              <w:rPr>
                <w:sz w:val="20"/>
                <w:szCs w:val="20"/>
              </w:rPr>
              <w:t>.160</w:t>
            </w:r>
          </w:p>
        </w:tc>
        <w:tc>
          <w:tcPr>
            <w:tcW w:w="992" w:type="dxa"/>
            <w:shd w:val="clear" w:color="auto" w:fill="FFFFFF"/>
          </w:tcPr>
          <w:p w14:paraId="20B836BA" w14:textId="77777777" w:rsidR="004103BE" w:rsidRPr="00145B96" w:rsidRDefault="004103BE" w:rsidP="00CB08C7">
            <w:pPr>
              <w:jc w:val="center"/>
              <w:rPr>
                <w:sz w:val="20"/>
                <w:szCs w:val="20"/>
              </w:rPr>
            </w:pPr>
            <w:r w:rsidRPr="00145B96">
              <w:rPr>
                <w:sz w:val="20"/>
                <w:szCs w:val="20"/>
              </w:rPr>
              <w:t>99.953</w:t>
            </w:r>
          </w:p>
        </w:tc>
        <w:tc>
          <w:tcPr>
            <w:tcW w:w="709" w:type="dxa"/>
            <w:shd w:val="clear" w:color="auto" w:fill="FFFFFF"/>
          </w:tcPr>
          <w:p w14:paraId="56184799"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C7FA41A"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47C76C63" w14:textId="77777777" w:rsidR="004103BE" w:rsidRPr="00145B96" w:rsidRDefault="004103BE" w:rsidP="00CB08C7">
            <w:pPr>
              <w:jc w:val="center"/>
              <w:rPr>
                <w:sz w:val="20"/>
                <w:szCs w:val="20"/>
              </w:rPr>
            </w:pPr>
            <w:r w:rsidRPr="00145B96">
              <w:rPr>
                <w:sz w:val="20"/>
                <w:szCs w:val="20"/>
              </w:rPr>
              <w:t>4.966</w:t>
            </w:r>
          </w:p>
        </w:tc>
        <w:tc>
          <w:tcPr>
            <w:tcW w:w="926" w:type="dxa"/>
            <w:shd w:val="clear" w:color="auto" w:fill="FFFFFF"/>
          </w:tcPr>
          <w:p w14:paraId="4895DE04" w14:textId="77777777" w:rsidR="004103BE" w:rsidRPr="00145B96" w:rsidRDefault="004103BE" w:rsidP="00CB08C7">
            <w:pPr>
              <w:jc w:val="center"/>
              <w:rPr>
                <w:sz w:val="20"/>
                <w:szCs w:val="20"/>
              </w:rPr>
            </w:pPr>
            <w:r w:rsidRPr="00145B96">
              <w:rPr>
                <w:sz w:val="20"/>
                <w:szCs w:val="20"/>
              </w:rPr>
              <w:t>3.627</w:t>
            </w:r>
          </w:p>
        </w:tc>
        <w:tc>
          <w:tcPr>
            <w:tcW w:w="1322" w:type="dxa"/>
            <w:shd w:val="clear" w:color="auto" w:fill="FFFFFF"/>
          </w:tcPr>
          <w:p w14:paraId="3873274E" w14:textId="77777777" w:rsidR="004103BE" w:rsidRPr="00145B96" w:rsidRDefault="004103BE" w:rsidP="00CB08C7">
            <w:pPr>
              <w:jc w:val="center"/>
              <w:rPr>
                <w:sz w:val="20"/>
                <w:szCs w:val="20"/>
              </w:rPr>
            </w:pPr>
            <w:r w:rsidRPr="00145B96">
              <w:rPr>
                <w:sz w:val="20"/>
                <w:szCs w:val="20"/>
              </w:rPr>
              <w:t>6.798</w:t>
            </w:r>
          </w:p>
        </w:tc>
      </w:tr>
      <w:tr w:rsidR="004103BE" w:rsidRPr="00145B96" w14:paraId="2BF5564D" w14:textId="77777777" w:rsidTr="00113A10">
        <w:trPr>
          <w:cantSplit/>
          <w:jc w:val="center"/>
        </w:trPr>
        <w:tc>
          <w:tcPr>
            <w:tcW w:w="2263" w:type="dxa"/>
            <w:shd w:val="clear" w:color="auto" w:fill="FFFFFF"/>
          </w:tcPr>
          <w:p w14:paraId="05442152" w14:textId="77777777" w:rsidR="004103BE" w:rsidRPr="00145B96" w:rsidRDefault="004103BE" w:rsidP="001D48B9">
            <w:pPr>
              <w:rPr>
                <w:sz w:val="20"/>
                <w:szCs w:val="20"/>
              </w:rPr>
            </w:pPr>
            <w:r w:rsidRPr="00145B96">
              <w:rPr>
                <w:sz w:val="20"/>
                <w:szCs w:val="20"/>
              </w:rPr>
              <w:t>2nd of multiple</w:t>
            </w:r>
          </w:p>
        </w:tc>
        <w:tc>
          <w:tcPr>
            <w:tcW w:w="851" w:type="dxa"/>
            <w:shd w:val="clear" w:color="auto" w:fill="FFFFFF"/>
          </w:tcPr>
          <w:p w14:paraId="21BEE7FC" w14:textId="77777777" w:rsidR="004103BE" w:rsidRPr="00145B96" w:rsidRDefault="004103BE" w:rsidP="00CB08C7">
            <w:pPr>
              <w:jc w:val="center"/>
              <w:rPr>
                <w:sz w:val="20"/>
                <w:szCs w:val="20"/>
              </w:rPr>
            </w:pPr>
            <w:r w:rsidRPr="00145B96">
              <w:rPr>
                <w:sz w:val="20"/>
                <w:szCs w:val="20"/>
              </w:rPr>
              <w:t>1.624</w:t>
            </w:r>
          </w:p>
        </w:tc>
        <w:tc>
          <w:tcPr>
            <w:tcW w:w="992" w:type="dxa"/>
            <w:shd w:val="clear" w:color="auto" w:fill="FFFFFF"/>
          </w:tcPr>
          <w:p w14:paraId="33D673EE" w14:textId="77777777" w:rsidR="004103BE" w:rsidRPr="00145B96" w:rsidRDefault="004103BE" w:rsidP="00CB08C7">
            <w:pPr>
              <w:jc w:val="center"/>
              <w:rPr>
                <w:sz w:val="20"/>
                <w:szCs w:val="20"/>
              </w:rPr>
            </w:pPr>
            <w:r w:rsidRPr="00145B96">
              <w:rPr>
                <w:sz w:val="20"/>
                <w:szCs w:val="20"/>
              </w:rPr>
              <w:t>.159</w:t>
            </w:r>
          </w:p>
        </w:tc>
        <w:tc>
          <w:tcPr>
            <w:tcW w:w="992" w:type="dxa"/>
            <w:shd w:val="clear" w:color="auto" w:fill="FFFFFF"/>
          </w:tcPr>
          <w:p w14:paraId="452A52F1" w14:textId="77777777" w:rsidR="004103BE" w:rsidRPr="00145B96" w:rsidRDefault="004103BE" w:rsidP="00CB08C7">
            <w:pPr>
              <w:jc w:val="center"/>
              <w:rPr>
                <w:sz w:val="20"/>
                <w:szCs w:val="20"/>
              </w:rPr>
            </w:pPr>
            <w:r w:rsidRPr="00145B96">
              <w:rPr>
                <w:sz w:val="20"/>
                <w:szCs w:val="20"/>
              </w:rPr>
              <w:t>104.925</w:t>
            </w:r>
          </w:p>
        </w:tc>
        <w:tc>
          <w:tcPr>
            <w:tcW w:w="709" w:type="dxa"/>
            <w:shd w:val="clear" w:color="auto" w:fill="FFFFFF"/>
          </w:tcPr>
          <w:p w14:paraId="03BCCD75"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D22B62D"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37B3D0C9" w14:textId="77777777" w:rsidR="004103BE" w:rsidRPr="00145B96" w:rsidRDefault="004103BE" w:rsidP="00CB08C7">
            <w:pPr>
              <w:jc w:val="center"/>
              <w:rPr>
                <w:sz w:val="20"/>
                <w:szCs w:val="20"/>
              </w:rPr>
            </w:pPr>
            <w:r w:rsidRPr="00145B96">
              <w:rPr>
                <w:sz w:val="20"/>
                <w:szCs w:val="20"/>
              </w:rPr>
              <w:t>5.074</w:t>
            </w:r>
          </w:p>
        </w:tc>
        <w:tc>
          <w:tcPr>
            <w:tcW w:w="926" w:type="dxa"/>
            <w:shd w:val="clear" w:color="auto" w:fill="FFFFFF"/>
          </w:tcPr>
          <w:p w14:paraId="085D935A" w14:textId="77777777" w:rsidR="004103BE" w:rsidRPr="00145B96" w:rsidRDefault="004103BE" w:rsidP="00CB08C7">
            <w:pPr>
              <w:jc w:val="center"/>
              <w:rPr>
                <w:sz w:val="20"/>
                <w:szCs w:val="20"/>
              </w:rPr>
            </w:pPr>
            <w:r w:rsidRPr="00145B96">
              <w:rPr>
                <w:sz w:val="20"/>
                <w:szCs w:val="20"/>
              </w:rPr>
              <w:t>3.719</w:t>
            </w:r>
          </w:p>
        </w:tc>
        <w:tc>
          <w:tcPr>
            <w:tcW w:w="1322" w:type="dxa"/>
            <w:shd w:val="clear" w:color="auto" w:fill="FFFFFF"/>
          </w:tcPr>
          <w:p w14:paraId="08EA9F7E" w14:textId="77777777" w:rsidR="004103BE" w:rsidRPr="00145B96" w:rsidRDefault="004103BE" w:rsidP="00CB08C7">
            <w:pPr>
              <w:jc w:val="center"/>
              <w:rPr>
                <w:sz w:val="20"/>
                <w:szCs w:val="20"/>
              </w:rPr>
            </w:pPr>
            <w:r w:rsidRPr="00145B96">
              <w:rPr>
                <w:sz w:val="20"/>
                <w:szCs w:val="20"/>
              </w:rPr>
              <w:t>6.923</w:t>
            </w:r>
          </w:p>
        </w:tc>
      </w:tr>
      <w:tr w:rsidR="004103BE" w:rsidRPr="00145B96" w14:paraId="3CE79F98" w14:textId="77777777" w:rsidTr="00113A10">
        <w:trPr>
          <w:cantSplit/>
          <w:jc w:val="center"/>
        </w:trPr>
        <w:tc>
          <w:tcPr>
            <w:tcW w:w="2263" w:type="dxa"/>
            <w:shd w:val="clear" w:color="auto" w:fill="FFFFFF"/>
          </w:tcPr>
          <w:p w14:paraId="7DFCA448" w14:textId="77777777" w:rsidR="004103BE" w:rsidRPr="00145B96" w:rsidRDefault="004103BE" w:rsidP="001D48B9">
            <w:pPr>
              <w:rPr>
                <w:sz w:val="20"/>
                <w:szCs w:val="20"/>
              </w:rPr>
            </w:pPr>
            <w:r w:rsidRPr="00145B96">
              <w:rPr>
                <w:sz w:val="20"/>
                <w:szCs w:val="20"/>
              </w:rPr>
              <w:t>3rd of multiple</w:t>
            </w:r>
          </w:p>
        </w:tc>
        <w:tc>
          <w:tcPr>
            <w:tcW w:w="851" w:type="dxa"/>
            <w:shd w:val="clear" w:color="auto" w:fill="FFFFFF"/>
          </w:tcPr>
          <w:p w14:paraId="603755F7" w14:textId="77777777" w:rsidR="004103BE" w:rsidRPr="00145B96" w:rsidRDefault="004103BE" w:rsidP="00CB08C7">
            <w:pPr>
              <w:jc w:val="center"/>
              <w:rPr>
                <w:sz w:val="20"/>
                <w:szCs w:val="20"/>
              </w:rPr>
            </w:pPr>
            <w:r w:rsidRPr="00145B96">
              <w:rPr>
                <w:sz w:val="20"/>
                <w:szCs w:val="20"/>
              </w:rPr>
              <w:t>-6.473</w:t>
            </w:r>
          </w:p>
        </w:tc>
        <w:tc>
          <w:tcPr>
            <w:tcW w:w="992" w:type="dxa"/>
            <w:shd w:val="clear" w:color="auto" w:fill="FFFFFF"/>
          </w:tcPr>
          <w:p w14:paraId="45E9CFA7" w14:textId="77777777" w:rsidR="004103BE" w:rsidRPr="00145B96" w:rsidRDefault="004103BE" w:rsidP="00CB08C7">
            <w:pPr>
              <w:jc w:val="center"/>
              <w:rPr>
                <w:sz w:val="20"/>
                <w:szCs w:val="20"/>
              </w:rPr>
            </w:pPr>
            <w:r w:rsidRPr="00145B96">
              <w:rPr>
                <w:sz w:val="20"/>
                <w:szCs w:val="20"/>
              </w:rPr>
              <w:t>74.435</w:t>
            </w:r>
          </w:p>
        </w:tc>
        <w:tc>
          <w:tcPr>
            <w:tcW w:w="992" w:type="dxa"/>
            <w:shd w:val="clear" w:color="auto" w:fill="FFFFFF"/>
          </w:tcPr>
          <w:p w14:paraId="35D01B3A" w14:textId="77777777" w:rsidR="004103BE" w:rsidRPr="00145B96" w:rsidRDefault="004103BE" w:rsidP="00CB08C7">
            <w:pPr>
              <w:jc w:val="center"/>
              <w:rPr>
                <w:sz w:val="20"/>
                <w:szCs w:val="20"/>
              </w:rPr>
            </w:pPr>
            <w:r w:rsidRPr="00145B96">
              <w:rPr>
                <w:sz w:val="20"/>
                <w:szCs w:val="20"/>
              </w:rPr>
              <w:t>.008</w:t>
            </w:r>
          </w:p>
        </w:tc>
        <w:tc>
          <w:tcPr>
            <w:tcW w:w="709" w:type="dxa"/>
            <w:shd w:val="clear" w:color="auto" w:fill="FFFFFF"/>
          </w:tcPr>
          <w:p w14:paraId="0BB14695"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AED72AF" w14:textId="77777777" w:rsidR="004103BE" w:rsidRPr="00145B96" w:rsidRDefault="004103BE" w:rsidP="00CB08C7">
            <w:pPr>
              <w:jc w:val="center"/>
              <w:rPr>
                <w:sz w:val="20"/>
                <w:szCs w:val="20"/>
              </w:rPr>
            </w:pPr>
            <w:r w:rsidRPr="00145B96">
              <w:rPr>
                <w:sz w:val="20"/>
                <w:szCs w:val="20"/>
              </w:rPr>
              <w:t>.931</w:t>
            </w:r>
          </w:p>
        </w:tc>
        <w:tc>
          <w:tcPr>
            <w:tcW w:w="993" w:type="dxa"/>
            <w:shd w:val="clear" w:color="auto" w:fill="FFFFFF"/>
          </w:tcPr>
          <w:p w14:paraId="72557205" w14:textId="77777777" w:rsidR="004103BE" w:rsidRPr="00145B96" w:rsidRDefault="004103BE" w:rsidP="00CB08C7">
            <w:pPr>
              <w:jc w:val="center"/>
              <w:rPr>
                <w:sz w:val="20"/>
                <w:szCs w:val="20"/>
              </w:rPr>
            </w:pPr>
            <w:r w:rsidRPr="00145B96">
              <w:rPr>
                <w:sz w:val="20"/>
                <w:szCs w:val="20"/>
              </w:rPr>
              <w:t>.002</w:t>
            </w:r>
          </w:p>
        </w:tc>
        <w:tc>
          <w:tcPr>
            <w:tcW w:w="926" w:type="dxa"/>
            <w:shd w:val="clear" w:color="auto" w:fill="FFFFFF"/>
          </w:tcPr>
          <w:p w14:paraId="530430D6" w14:textId="77777777" w:rsidR="004103BE" w:rsidRPr="00145B96" w:rsidRDefault="004103BE" w:rsidP="00CB08C7">
            <w:pPr>
              <w:jc w:val="center"/>
              <w:rPr>
                <w:sz w:val="20"/>
                <w:szCs w:val="20"/>
              </w:rPr>
            </w:pPr>
            <w:r w:rsidRPr="00145B96">
              <w:rPr>
                <w:sz w:val="20"/>
                <w:szCs w:val="20"/>
              </w:rPr>
              <w:t>.000</w:t>
            </w:r>
          </w:p>
        </w:tc>
        <w:tc>
          <w:tcPr>
            <w:tcW w:w="1322" w:type="dxa"/>
            <w:shd w:val="clear" w:color="auto" w:fill="FFFFFF"/>
          </w:tcPr>
          <w:p w14:paraId="62D267DE" w14:textId="77777777" w:rsidR="004103BE" w:rsidRPr="00145B96" w:rsidRDefault="004103BE" w:rsidP="00CB08C7">
            <w:pPr>
              <w:jc w:val="center"/>
              <w:rPr>
                <w:sz w:val="20"/>
                <w:szCs w:val="20"/>
              </w:rPr>
            </w:pPr>
            <w:r w:rsidRPr="00145B96">
              <w:rPr>
                <w:sz w:val="20"/>
                <w:szCs w:val="20"/>
              </w:rPr>
              <w:t>3.535E+060</w:t>
            </w:r>
          </w:p>
        </w:tc>
      </w:tr>
      <w:tr w:rsidR="004103BE" w:rsidRPr="00145B96" w14:paraId="487FE6EB" w14:textId="77777777" w:rsidTr="00113A10">
        <w:trPr>
          <w:cantSplit/>
          <w:jc w:val="center"/>
        </w:trPr>
        <w:tc>
          <w:tcPr>
            <w:tcW w:w="2263" w:type="dxa"/>
            <w:shd w:val="clear" w:color="auto" w:fill="FFFFFF"/>
          </w:tcPr>
          <w:p w14:paraId="1CE24BEF" w14:textId="77777777" w:rsidR="004103BE" w:rsidRPr="00145B96" w:rsidRDefault="004103BE" w:rsidP="001D48B9">
            <w:pPr>
              <w:rPr>
                <w:b/>
                <w:sz w:val="20"/>
                <w:szCs w:val="20"/>
              </w:rPr>
            </w:pPr>
            <w:r w:rsidRPr="00145B96">
              <w:rPr>
                <w:b/>
                <w:sz w:val="20"/>
                <w:szCs w:val="20"/>
              </w:rPr>
              <w:t>Sex of the infant</w:t>
            </w:r>
          </w:p>
        </w:tc>
        <w:tc>
          <w:tcPr>
            <w:tcW w:w="851" w:type="dxa"/>
            <w:shd w:val="clear" w:color="auto" w:fill="FFFFFF"/>
          </w:tcPr>
          <w:p w14:paraId="3087CEC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6513FEDB"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4B25069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667B232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CFF730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0EEC4BFB"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1A2B826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12364EF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36CAB449" w14:textId="77777777" w:rsidTr="00113A10">
        <w:trPr>
          <w:cantSplit/>
          <w:jc w:val="center"/>
        </w:trPr>
        <w:tc>
          <w:tcPr>
            <w:tcW w:w="2263" w:type="dxa"/>
            <w:shd w:val="clear" w:color="auto" w:fill="FFFFFF"/>
          </w:tcPr>
          <w:p w14:paraId="6DCA9E02" w14:textId="77777777" w:rsidR="004103BE" w:rsidRPr="00145B96" w:rsidRDefault="004103BE" w:rsidP="001D48B9">
            <w:pPr>
              <w:rPr>
                <w:sz w:val="20"/>
                <w:szCs w:val="20"/>
              </w:rPr>
            </w:pPr>
            <w:r w:rsidRPr="00145B96">
              <w:rPr>
                <w:sz w:val="20"/>
                <w:szCs w:val="20"/>
              </w:rPr>
              <w:t>Male</w:t>
            </w:r>
          </w:p>
        </w:tc>
        <w:tc>
          <w:tcPr>
            <w:tcW w:w="851" w:type="dxa"/>
            <w:shd w:val="clear" w:color="auto" w:fill="FFFFFF"/>
          </w:tcPr>
          <w:p w14:paraId="111CAE5D"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459CE2D"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5447442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4D0E61A9"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BC573E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20FC20C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r w:rsidRPr="00145B96">
              <w:rPr>
                <w:color w:val="000000"/>
                <w:sz w:val="20"/>
                <w:szCs w:val="20"/>
              </w:rPr>
              <w:t>1.000</w:t>
            </w:r>
          </w:p>
        </w:tc>
        <w:tc>
          <w:tcPr>
            <w:tcW w:w="926" w:type="dxa"/>
            <w:shd w:val="clear" w:color="auto" w:fill="FFFFFF"/>
          </w:tcPr>
          <w:p w14:paraId="03829DE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44EF98E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146AFDB3" w14:textId="77777777" w:rsidTr="00113A10">
        <w:trPr>
          <w:cantSplit/>
          <w:jc w:val="center"/>
        </w:trPr>
        <w:tc>
          <w:tcPr>
            <w:tcW w:w="2263" w:type="dxa"/>
            <w:shd w:val="clear" w:color="auto" w:fill="FFFFFF"/>
            <w:vAlign w:val="center"/>
          </w:tcPr>
          <w:p w14:paraId="1973157C" w14:textId="77777777" w:rsidR="004103BE" w:rsidRPr="00145B96" w:rsidRDefault="004103BE" w:rsidP="001D48B9">
            <w:pPr>
              <w:autoSpaceDE w:val="0"/>
              <w:autoSpaceDN w:val="0"/>
              <w:adjustRightInd w:val="0"/>
              <w:spacing w:after="0" w:line="320" w:lineRule="atLeast"/>
              <w:ind w:right="60"/>
              <w:rPr>
                <w:color w:val="000000"/>
                <w:sz w:val="20"/>
                <w:szCs w:val="20"/>
              </w:rPr>
            </w:pPr>
            <w:r w:rsidRPr="00145B96">
              <w:rPr>
                <w:color w:val="000000"/>
                <w:sz w:val="20"/>
                <w:szCs w:val="20"/>
              </w:rPr>
              <w:lastRenderedPageBreak/>
              <w:t>Female</w:t>
            </w:r>
          </w:p>
        </w:tc>
        <w:tc>
          <w:tcPr>
            <w:tcW w:w="851" w:type="dxa"/>
            <w:shd w:val="clear" w:color="auto" w:fill="FFFFFF"/>
          </w:tcPr>
          <w:p w14:paraId="6F0BFC07" w14:textId="77777777" w:rsidR="004103BE" w:rsidRPr="00145B96" w:rsidRDefault="004103BE" w:rsidP="00CB08C7">
            <w:pPr>
              <w:jc w:val="center"/>
              <w:rPr>
                <w:sz w:val="20"/>
                <w:szCs w:val="20"/>
              </w:rPr>
            </w:pPr>
            <w:r w:rsidRPr="00145B96">
              <w:rPr>
                <w:sz w:val="20"/>
                <w:szCs w:val="20"/>
              </w:rPr>
              <w:t>-.123</w:t>
            </w:r>
          </w:p>
        </w:tc>
        <w:tc>
          <w:tcPr>
            <w:tcW w:w="992" w:type="dxa"/>
            <w:shd w:val="clear" w:color="auto" w:fill="FFFFFF"/>
          </w:tcPr>
          <w:p w14:paraId="39D08B69" w14:textId="77777777" w:rsidR="004103BE" w:rsidRPr="00145B96" w:rsidRDefault="004103BE" w:rsidP="00CB08C7">
            <w:pPr>
              <w:jc w:val="center"/>
              <w:rPr>
                <w:sz w:val="20"/>
                <w:szCs w:val="20"/>
              </w:rPr>
            </w:pPr>
            <w:r w:rsidRPr="00145B96">
              <w:rPr>
                <w:sz w:val="20"/>
                <w:szCs w:val="20"/>
              </w:rPr>
              <w:t>.081</w:t>
            </w:r>
          </w:p>
        </w:tc>
        <w:tc>
          <w:tcPr>
            <w:tcW w:w="992" w:type="dxa"/>
            <w:shd w:val="clear" w:color="auto" w:fill="FFFFFF"/>
          </w:tcPr>
          <w:p w14:paraId="10810028" w14:textId="77777777" w:rsidR="004103BE" w:rsidRPr="00145B96" w:rsidRDefault="004103BE" w:rsidP="00CB08C7">
            <w:pPr>
              <w:jc w:val="center"/>
              <w:rPr>
                <w:sz w:val="20"/>
                <w:szCs w:val="20"/>
              </w:rPr>
            </w:pPr>
            <w:r w:rsidRPr="00145B96">
              <w:rPr>
                <w:sz w:val="20"/>
                <w:szCs w:val="20"/>
              </w:rPr>
              <w:t>2.323</w:t>
            </w:r>
          </w:p>
        </w:tc>
        <w:tc>
          <w:tcPr>
            <w:tcW w:w="709" w:type="dxa"/>
            <w:shd w:val="clear" w:color="auto" w:fill="FFFFFF"/>
          </w:tcPr>
          <w:p w14:paraId="3FEFBD2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B391520" w14:textId="77777777" w:rsidR="004103BE" w:rsidRPr="00145B96" w:rsidRDefault="004103BE" w:rsidP="00CB08C7">
            <w:pPr>
              <w:jc w:val="center"/>
              <w:rPr>
                <w:sz w:val="20"/>
                <w:szCs w:val="20"/>
              </w:rPr>
            </w:pPr>
            <w:r w:rsidRPr="00145B96">
              <w:rPr>
                <w:sz w:val="20"/>
                <w:szCs w:val="20"/>
              </w:rPr>
              <w:t>.127</w:t>
            </w:r>
          </w:p>
        </w:tc>
        <w:tc>
          <w:tcPr>
            <w:tcW w:w="993" w:type="dxa"/>
            <w:shd w:val="clear" w:color="auto" w:fill="FFFFFF"/>
          </w:tcPr>
          <w:p w14:paraId="07EC6C28" w14:textId="77777777" w:rsidR="004103BE" w:rsidRPr="00145B96" w:rsidRDefault="004103BE" w:rsidP="00CB08C7">
            <w:pPr>
              <w:jc w:val="center"/>
              <w:rPr>
                <w:sz w:val="20"/>
                <w:szCs w:val="20"/>
              </w:rPr>
            </w:pPr>
            <w:r w:rsidRPr="00145B96">
              <w:rPr>
                <w:sz w:val="20"/>
                <w:szCs w:val="20"/>
              </w:rPr>
              <w:t>.884</w:t>
            </w:r>
          </w:p>
        </w:tc>
        <w:tc>
          <w:tcPr>
            <w:tcW w:w="926" w:type="dxa"/>
            <w:shd w:val="clear" w:color="auto" w:fill="FFFFFF"/>
          </w:tcPr>
          <w:p w14:paraId="13FDF401" w14:textId="77777777" w:rsidR="004103BE" w:rsidRPr="00145B96" w:rsidRDefault="004103BE" w:rsidP="00CB08C7">
            <w:pPr>
              <w:jc w:val="center"/>
              <w:rPr>
                <w:sz w:val="20"/>
                <w:szCs w:val="20"/>
              </w:rPr>
            </w:pPr>
            <w:r w:rsidRPr="00145B96">
              <w:rPr>
                <w:sz w:val="20"/>
                <w:szCs w:val="20"/>
              </w:rPr>
              <w:t>.755</w:t>
            </w:r>
          </w:p>
        </w:tc>
        <w:tc>
          <w:tcPr>
            <w:tcW w:w="1322" w:type="dxa"/>
            <w:shd w:val="clear" w:color="auto" w:fill="FFFFFF"/>
          </w:tcPr>
          <w:p w14:paraId="10868A0E" w14:textId="77777777" w:rsidR="004103BE" w:rsidRPr="00145B96" w:rsidRDefault="004103BE" w:rsidP="00CB08C7">
            <w:pPr>
              <w:jc w:val="center"/>
              <w:rPr>
                <w:sz w:val="20"/>
                <w:szCs w:val="20"/>
              </w:rPr>
            </w:pPr>
            <w:r w:rsidRPr="00145B96">
              <w:rPr>
                <w:sz w:val="20"/>
                <w:szCs w:val="20"/>
              </w:rPr>
              <w:t>1.036</w:t>
            </w:r>
          </w:p>
        </w:tc>
      </w:tr>
      <w:tr w:rsidR="004103BE" w:rsidRPr="00145B96" w14:paraId="40F60F24" w14:textId="77777777" w:rsidTr="00113A10">
        <w:trPr>
          <w:cantSplit/>
          <w:jc w:val="center"/>
        </w:trPr>
        <w:tc>
          <w:tcPr>
            <w:tcW w:w="2263" w:type="dxa"/>
            <w:shd w:val="clear" w:color="auto" w:fill="FFFFFF"/>
            <w:vAlign w:val="center"/>
          </w:tcPr>
          <w:p w14:paraId="679381DC" w14:textId="77777777" w:rsidR="004103BE" w:rsidRPr="008337E5" w:rsidRDefault="004103BE" w:rsidP="001D48B9">
            <w:pPr>
              <w:autoSpaceDE w:val="0"/>
              <w:autoSpaceDN w:val="0"/>
              <w:adjustRightInd w:val="0"/>
              <w:spacing w:after="0" w:line="320" w:lineRule="atLeast"/>
              <w:ind w:right="60"/>
              <w:rPr>
                <w:b/>
                <w:color w:val="000000"/>
                <w:sz w:val="20"/>
                <w:szCs w:val="20"/>
              </w:rPr>
            </w:pPr>
            <w:r w:rsidRPr="008337E5">
              <w:rPr>
                <w:b/>
                <w:color w:val="000000"/>
                <w:sz w:val="20"/>
                <w:szCs w:val="20"/>
              </w:rPr>
              <w:t>Sex of the head of the household</w:t>
            </w:r>
          </w:p>
        </w:tc>
        <w:tc>
          <w:tcPr>
            <w:tcW w:w="851" w:type="dxa"/>
            <w:shd w:val="clear" w:color="auto" w:fill="FFFFFF"/>
          </w:tcPr>
          <w:p w14:paraId="20E9B9DA" w14:textId="77777777" w:rsidR="004103BE" w:rsidRPr="00145B96" w:rsidRDefault="004103BE" w:rsidP="00CB08C7">
            <w:pPr>
              <w:jc w:val="center"/>
              <w:rPr>
                <w:sz w:val="20"/>
                <w:szCs w:val="20"/>
              </w:rPr>
            </w:pPr>
          </w:p>
        </w:tc>
        <w:tc>
          <w:tcPr>
            <w:tcW w:w="992" w:type="dxa"/>
            <w:shd w:val="clear" w:color="auto" w:fill="FFFFFF"/>
          </w:tcPr>
          <w:p w14:paraId="418BAD5F" w14:textId="77777777" w:rsidR="004103BE" w:rsidRPr="00145B96" w:rsidRDefault="004103BE" w:rsidP="00CB08C7">
            <w:pPr>
              <w:jc w:val="center"/>
              <w:rPr>
                <w:sz w:val="20"/>
                <w:szCs w:val="20"/>
              </w:rPr>
            </w:pPr>
          </w:p>
        </w:tc>
        <w:tc>
          <w:tcPr>
            <w:tcW w:w="992" w:type="dxa"/>
            <w:shd w:val="clear" w:color="auto" w:fill="FFFFFF"/>
          </w:tcPr>
          <w:p w14:paraId="2686F2CD" w14:textId="77777777" w:rsidR="004103BE" w:rsidRPr="00145B96" w:rsidRDefault="004103BE" w:rsidP="00CB08C7">
            <w:pPr>
              <w:jc w:val="center"/>
              <w:rPr>
                <w:sz w:val="20"/>
                <w:szCs w:val="20"/>
              </w:rPr>
            </w:pPr>
          </w:p>
        </w:tc>
        <w:tc>
          <w:tcPr>
            <w:tcW w:w="709" w:type="dxa"/>
            <w:shd w:val="clear" w:color="auto" w:fill="FFFFFF"/>
          </w:tcPr>
          <w:p w14:paraId="221D5B6C" w14:textId="77777777" w:rsidR="004103BE" w:rsidRPr="00145B96" w:rsidRDefault="004103BE" w:rsidP="00CB08C7">
            <w:pPr>
              <w:jc w:val="center"/>
              <w:rPr>
                <w:sz w:val="20"/>
                <w:szCs w:val="20"/>
              </w:rPr>
            </w:pPr>
          </w:p>
        </w:tc>
        <w:tc>
          <w:tcPr>
            <w:tcW w:w="992" w:type="dxa"/>
            <w:shd w:val="clear" w:color="auto" w:fill="FFFFFF"/>
          </w:tcPr>
          <w:p w14:paraId="5B48F382" w14:textId="77777777" w:rsidR="004103BE" w:rsidRPr="00145B96" w:rsidRDefault="004103BE" w:rsidP="00CB08C7">
            <w:pPr>
              <w:jc w:val="center"/>
              <w:rPr>
                <w:sz w:val="20"/>
                <w:szCs w:val="20"/>
              </w:rPr>
            </w:pPr>
          </w:p>
        </w:tc>
        <w:tc>
          <w:tcPr>
            <w:tcW w:w="993" w:type="dxa"/>
            <w:shd w:val="clear" w:color="auto" w:fill="FFFFFF"/>
          </w:tcPr>
          <w:p w14:paraId="18B2A1B0" w14:textId="77777777" w:rsidR="004103BE" w:rsidRPr="00145B96" w:rsidRDefault="004103BE" w:rsidP="00CB08C7">
            <w:pPr>
              <w:jc w:val="center"/>
              <w:rPr>
                <w:sz w:val="20"/>
                <w:szCs w:val="20"/>
              </w:rPr>
            </w:pPr>
          </w:p>
        </w:tc>
        <w:tc>
          <w:tcPr>
            <w:tcW w:w="926" w:type="dxa"/>
            <w:shd w:val="clear" w:color="auto" w:fill="FFFFFF"/>
          </w:tcPr>
          <w:p w14:paraId="17F1A027" w14:textId="77777777" w:rsidR="004103BE" w:rsidRPr="00145B96" w:rsidRDefault="004103BE" w:rsidP="00CB08C7">
            <w:pPr>
              <w:jc w:val="center"/>
              <w:rPr>
                <w:sz w:val="20"/>
                <w:szCs w:val="20"/>
              </w:rPr>
            </w:pPr>
          </w:p>
        </w:tc>
        <w:tc>
          <w:tcPr>
            <w:tcW w:w="1322" w:type="dxa"/>
            <w:shd w:val="clear" w:color="auto" w:fill="FFFFFF"/>
          </w:tcPr>
          <w:p w14:paraId="2B99A906" w14:textId="77777777" w:rsidR="004103BE" w:rsidRPr="00145B96" w:rsidRDefault="004103BE" w:rsidP="00CB08C7">
            <w:pPr>
              <w:jc w:val="center"/>
              <w:rPr>
                <w:sz w:val="20"/>
                <w:szCs w:val="20"/>
              </w:rPr>
            </w:pPr>
          </w:p>
        </w:tc>
      </w:tr>
      <w:tr w:rsidR="004103BE" w:rsidRPr="00145B96" w14:paraId="7E22B317" w14:textId="77777777" w:rsidTr="00113A10">
        <w:trPr>
          <w:cantSplit/>
          <w:jc w:val="center"/>
        </w:trPr>
        <w:tc>
          <w:tcPr>
            <w:tcW w:w="2263" w:type="dxa"/>
            <w:shd w:val="clear" w:color="auto" w:fill="FFFFFF"/>
            <w:vAlign w:val="center"/>
          </w:tcPr>
          <w:p w14:paraId="3AAFA841" w14:textId="77777777" w:rsidR="004103BE" w:rsidRPr="00ED5EBD" w:rsidRDefault="004103BE" w:rsidP="001D48B9">
            <w:pPr>
              <w:autoSpaceDE w:val="0"/>
              <w:autoSpaceDN w:val="0"/>
              <w:adjustRightInd w:val="0"/>
              <w:spacing w:after="0" w:line="320" w:lineRule="atLeast"/>
              <w:ind w:right="60"/>
              <w:rPr>
                <w:color w:val="000000"/>
              </w:rPr>
            </w:pPr>
            <w:r w:rsidRPr="00ED5EBD">
              <w:rPr>
                <w:color w:val="000000"/>
              </w:rPr>
              <w:t>Male</w:t>
            </w:r>
          </w:p>
        </w:tc>
        <w:tc>
          <w:tcPr>
            <w:tcW w:w="851" w:type="dxa"/>
            <w:shd w:val="clear" w:color="auto" w:fill="FFFFFF"/>
          </w:tcPr>
          <w:p w14:paraId="7FD686B9" w14:textId="77777777" w:rsidR="004103BE" w:rsidRPr="0040463E" w:rsidRDefault="004103BE" w:rsidP="00CB08C7">
            <w:pPr>
              <w:jc w:val="center"/>
              <w:rPr>
                <w:sz w:val="20"/>
                <w:szCs w:val="20"/>
              </w:rPr>
            </w:pPr>
          </w:p>
        </w:tc>
        <w:tc>
          <w:tcPr>
            <w:tcW w:w="992" w:type="dxa"/>
            <w:shd w:val="clear" w:color="auto" w:fill="FFFFFF"/>
          </w:tcPr>
          <w:p w14:paraId="63FB617D" w14:textId="77777777" w:rsidR="004103BE" w:rsidRPr="0040463E" w:rsidRDefault="004103BE" w:rsidP="00CB08C7">
            <w:pPr>
              <w:jc w:val="center"/>
              <w:rPr>
                <w:sz w:val="20"/>
                <w:szCs w:val="20"/>
              </w:rPr>
            </w:pPr>
          </w:p>
        </w:tc>
        <w:tc>
          <w:tcPr>
            <w:tcW w:w="992" w:type="dxa"/>
            <w:shd w:val="clear" w:color="auto" w:fill="FFFFFF"/>
          </w:tcPr>
          <w:p w14:paraId="3DD7E309" w14:textId="77777777" w:rsidR="004103BE" w:rsidRPr="0040463E" w:rsidRDefault="004103BE" w:rsidP="00CB08C7">
            <w:pPr>
              <w:jc w:val="center"/>
              <w:rPr>
                <w:sz w:val="20"/>
                <w:szCs w:val="20"/>
              </w:rPr>
            </w:pPr>
          </w:p>
        </w:tc>
        <w:tc>
          <w:tcPr>
            <w:tcW w:w="709" w:type="dxa"/>
            <w:shd w:val="clear" w:color="auto" w:fill="FFFFFF"/>
          </w:tcPr>
          <w:p w14:paraId="1E2D95F5" w14:textId="77777777" w:rsidR="004103BE" w:rsidRPr="0040463E" w:rsidRDefault="004103BE" w:rsidP="00CB08C7">
            <w:pPr>
              <w:jc w:val="center"/>
              <w:rPr>
                <w:sz w:val="20"/>
                <w:szCs w:val="20"/>
              </w:rPr>
            </w:pPr>
          </w:p>
        </w:tc>
        <w:tc>
          <w:tcPr>
            <w:tcW w:w="992" w:type="dxa"/>
            <w:shd w:val="clear" w:color="auto" w:fill="FFFFFF"/>
          </w:tcPr>
          <w:p w14:paraId="55DE88A2" w14:textId="77777777" w:rsidR="004103BE" w:rsidRPr="0040463E" w:rsidRDefault="004103BE" w:rsidP="00CB08C7">
            <w:pPr>
              <w:jc w:val="center"/>
              <w:rPr>
                <w:sz w:val="20"/>
                <w:szCs w:val="20"/>
              </w:rPr>
            </w:pPr>
          </w:p>
        </w:tc>
        <w:tc>
          <w:tcPr>
            <w:tcW w:w="993" w:type="dxa"/>
            <w:shd w:val="clear" w:color="auto" w:fill="FFFFFF"/>
          </w:tcPr>
          <w:p w14:paraId="552C8445" w14:textId="77777777" w:rsidR="004103BE" w:rsidRPr="0040463E" w:rsidRDefault="004103BE" w:rsidP="00CB08C7">
            <w:pPr>
              <w:jc w:val="center"/>
              <w:rPr>
                <w:sz w:val="20"/>
                <w:szCs w:val="20"/>
              </w:rPr>
            </w:pPr>
            <w:r w:rsidRPr="0040463E">
              <w:rPr>
                <w:sz w:val="20"/>
                <w:szCs w:val="20"/>
              </w:rPr>
              <w:t>1.000</w:t>
            </w:r>
          </w:p>
        </w:tc>
        <w:tc>
          <w:tcPr>
            <w:tcW w:w="926" w:type="dxa"/>
            <w:shd w:val="clear" w:color="auto" w:fill="FFFFFF"/>
          </w:tcPr>
          <w:p w14:paraId="27DB279B" w14:textId="77777777" w:rsidR="004103BE" w:rsidRPr="0040463E" w:rsidRDefault="004103BE" w:rsidP="00CB08C7">
            <w:pPr>
              <w:jc w:val="center"/>
              <w:rPr>
                <w:sz w:val="20"/>
                <w:szCs w:val="20"/>
              </w:rPr>
            </w:pPr>
          </w:p>
        </w:tc>
        <w:tc>
          <w:tcPr>
            <w:tcW w:w="1322" w:type="dxa"/>
            <w:shd w:val="clear" w:color="auto" w:fill="FFFFFF"/>
          </w:tcPr>
          <w:p w14:paraId="1D8B254D" w14:textId="77777777" w:rsidR="004103BE" w:rsidRPr="0040463E" w:rsidRDefault="004103BE" w:rsidP="00CB08C7">
            <w:pPr>
              <w:jc w:val="center"/>
              <w:rPr>
                <w:sz w:val="20"/>
                <w:szCs w:val="20"/>
              </w:rPr>
            </w:pPr>
          </w:p>
        </w:tc>
      </w:tr>
      <w:tr w:rsidR="004103BE" w:rsidRPr="00145B96" w14:paraId="4C2B8F63" w14:textId="77777777" w:rsidTr="00113A10">
        <w:trPr>
          <w:cantSplit/>
          <w:jc w:val="center"/>
        </w:trPr>
        <w:tc>
          <w:tcPr>
            <w:tcW w:w="2263" w:type="dxa"/>
            <w:shd w:val="clear" w:color="auto" w:fill="FFFFFF"/>
            <w:vAlign w:val="center"/>
          </w:tcPr>
          <w:p w14:paraId="143D7B6F" w14:textId="77777777" w:rsidR="004103BE" w:rsidRPr="00ED5EBD" w:rsidRDefault="004103BE" w:rsidP="001D48B9">
            <w:pPr>
              <w:autoSpaceDE w:val="0"/>
              <w:autoSpaceDN w:val="0"/>
              <w:adjustRightInd w:val="0"/>
              <w:spacing w:after="0" w:line="320" w:lineRule="atLeast"/>
              <w:ind w:right="60"/>
              <w:rPr>
                <w:color w:val="000000"/>
              </w:rPr>
            </w:pPr>
            <w:r w:rsidRPr="00ED5EBD">
              <w:rPr>
                <w:color w:val="000000"/>
              </w:rPr>
              <w:t>Female</w:t>
            </w:r>
          </w:p>
        </w:tc>
        <w:tc>
          <w:tcPr>
            <w:tcW w:w="851" w:type="dxa"/>
            <w:shd w:val="clear" w:color="auto" w:fill="FFFFFF"/>
          </w:tcPr>
          <w:p w14:paraId="15B51164" w14:textId="77777777" w:rsidR="004103BE" w:rsidRPr="0040463E" w:rsidRDefault="004103BE" w:rsidP="00CB08C7">
            <w:pPr>
              <w:jc w:val="center"/>
              <w:rPr>
                <w:sz w:val="20"/>
                <w:szCs w:val="20"/>
              </w:rPr>
            </w:pPr>
            <w:r w:rsidRPr="0040463E">
              <w:rPr>
                <w:sz w:val="20"/>
                <w:szCs w:val="20"/>
              </w:rPr>
              <w:t>-.046</w:t>
            </w:r>
          </w:p>
        </w:tc>
        <w:tc>
          <w:tcPr>
            <w:tcW w:w="992" w:type="dxa"/>
            <w:shd w:val="clear" w:color="auto" w:fill="FFFFFF"/>
          </w:tcPr>
          <w:p w14:paraId="5E68E86B" w14:textId="77777777" w:rsidR="004103BE" w:rsidRPr="0040463E" w:rsidRDefault="004103BE" w:rsidP="00CB08C7">
            <w:pPr>
              <w:jc w:val="center"/>
              <w:rPr>
                <w:sz w:val="20"/>
                <w:szCs w:val="20"/>
              </w:rPr>
            </w:pPr>
            <w:r w:rsidRPr="0040463E">
              <w:rPr>
                <w:sz w:val="20"/>
                <w:szCs w:val="20"/>
              </w:rPr>
              <w:t>.089</w:t>
            </w:r>
          </w:p>
        </w:tc>
        <w:tc>
          <w:tcPr>
            <w:tcW w:w="992" w:type="dxa"/>
            <w:shd w:val="clear" w:color="auto" w:fill="FFFFFF"/>
          </w:tcPr>
          <w:p w14:paraId="79A92876" w14:textId="77777777" w:rsidR="004103BE" w:rsidRPr="0040463E" w:rsidRDefault="004103BE" w:rsidP="00CB08C7">
            <w:pPr>
              <w:jc w:val="center"/>
              <w:rPr>
                <w:sz w:val="20"/>
                <w:szCs w:val="20"/>
              </w:rPr>
            </w:pPr>
            <w:r w:rsidRPr="0040463E">
              <w:rPr>
                <w:sz w:val="20"/>
                <w:szCs w:val="20"/>
              </w:rPr>
              <w:t>.274</w:t>
            </w:r>
          </w:p>
        </w:tc>
        <w:tc>
          <w:tcPr>
            <w:tcW w:w="709" w:type="dxa"/>
            <w:shd w:val="clear" w:color="auto" w:fill="FFFFFF"/>
          </w:tcPr>
          <w:p w14:paraId="69821DAB" w14:textId="77777777" w:rsidR="004103BE" w:rsidRPr="0040463E" w:rsidRDefault="004103BE" w:rsidP="00CB08C7">
            <w:pPr>
              <w:jc w:val="center"/>
              <w:rPr>
                <w:sz w:val="20"/>
                <w:szCs w:val="20"/>
              </w:rPr>
            </w:pPr>
            <w:r w:rsidRPr="0040463E">
              <w:rPr>
                <w:sz w:val="20"/>
                <w:szCs w:val="20"/>
              </w:rPr>
              <w:t>1</w:t>
            </w:r>
          </w:p>
        </w:tc>
        <w:tc>
          <w:tcPr>
            <w:tcW w:w="992" w:type="dxa"/>
            <w:shd w:val="clear" w:color="auto" w:fill="FFFFFF"/>
          </w:tcPr>
          <w:p w14:paraId="3FB90B0D" w14:textId="77777777" w:rsidR="004103BE" w:rsidRPr="0040463E" w:rsidRDefault="004103BE" w:rsidP="00CB08C7">
            <w:pPr>
              <w:jc w:val="center"/>
              <w:rPr>
                <w:sz w:val="20"/>
                <w:szCs w:val="20"/>
              </w:rPr>
            </w:pPr>
            <w:r w:rsidRPr="0040463E">
              <w:rPr>
                <w:sz w:val="20"/>
                <w:szCs w:val="20"/>
              </w:rPr>
              <w:t>.601</w:t>
            </w:r>
          </w:p>
        </w:tc>
        <w:tc>
          <w:tcPr>
            <w:tcW w:w="993" w:type="dxa"/>
            <w:shd w:val="clear" w:color="auto" w:fill="FFFFFF"/>
          </w:tcPr>
          <w:p w14:paraId="38E9DB13" w14:textId="77777777" w:rsidR="004103BE" w:rsidRPr="0040463E" w:rsidRDefault="004103BE" w:rsidP="00CB08C7">
            <w:pPr>
              <w:jc w:val="center"/>
              <w:rPr>
                <w:sz w:val="20"/>
                <w:szCs w:val="20"/>
              </w:rPr>
            </w:pPr>
            <w:r w:rsidRPr="0040463E">
              <w:rPr>
                <w:sz w:val="20"/>
                <w:szCs w:val="20"/>
              </w:rPr>
              <w:t>.955</w:t>
            </w:r>
          </w:p>
        </w:tc>
        <w:tc>
          <w:tcPr>
            <w:tcW w:w="926" w:type="dxa"/>
            <w:shd w:val="clear" w:color="auto" w:fill="FFFFFF"/>
          </w:tcPr>
          <w:p w14:paraId="7E862A36" w14:textId="77777777" w:rsidR="004103BE" w:rsidRPr="0040463E" w:rsidRDefault="004103BE" w:rsidP="00CB08C7">
            <w:pPr>
              <w:jc w:val="center"/>
              <w:rPr>
                <w:sz w:val="20"/>
                <w:szCs w:val="20"/>
              </w:rPr>
            </w:pPr>
            <w:r w:rsidRPr="0040463E">
              <w:rPr>
                <w:sz w:val="20"/>
                <w:szCs w:val="20"/>
              </w:rPr>
              <w:t>.803</w:t>
            </w:r>
          </w:p>
        </w:tc>
        <w:tc>
          <w:tcPr>
            <w:tcW w:w="1322" w:type="dxa"/>
            <w:shd w:val="clear" w:color="auto" w:fill="FFFFFF"/>
          </w:tcPr>
          <w:p w14:paraId="7C0E504D" w14:textId="77777777" w:rsidR="004103BE" w:rsidRPr="0040463E" w:rsidRDefault="004103BE" w:rsidP="00CB08C7">
            <w:pPr>
              <w:jc w:val="center"/>
              <w:rPr>
                <w:sz w:val="20"/>
                <w:szCs w:val="20"/>
              </w:rPr>
            </w:pPr>
            <w:r w:rsidRPr="0040463E">
              <w:rPr>
                <w:sz w:val="20"/>
                <w:szCs w:val="20"/>
              </w:rPr>
              <w:t>1.136</w:t>
            </w:r>
          </w:p>
        </w:tc>
      </w:tr>
      <w:tr w:rsidR="004103BE" w:rsidRPr="00145B96" w14:paraId="51289A4A" w14:textId="77777777" w:rsidTr="00113A10">
        <w:trPr>
          <w:cantSplit/>
          <w:jc w:val="center"/>
        </w:trPr>
        <w:tc>
          <w:tcPr>
            <w:tcW w:w="2263" w:type="dxa"/>
            <w:shd w:val="clear" w:color="auto" w:fill="FFFFFF"/>
            <w:vAlign w:val="center"/>
          </w:tcPr>
          <w:p w14:paraId="3E2894B8" w14:textId="77777777" w:rsidR="004103BE" w:rsidRPr="00145B96" w:rsidRDefault="004103BE" w:rsidP="001D48B9">
            <w:pPr>
              <w:autoSpaceDE w:val="0"/>
              <w:autoSpaceDN w:val="0"/>
              <w:adjustRightInd w:val="0"/>
              <w:spacing w:after="0" w:line="320" w:lineRule="atLeast"/>
              <w:ind w:right="60"/>
              <w:rPr>
                <w:b/>
                <w:color w:val="000000"/>
                <w:sz w:val="20"/>
                <w:szCs w:val="20"/>
              </w:rPr>
            </w:pPr>
            <w:r w:rsidRPr="00145B96">
              <w:rPr>
                <w:b/>
                <w:color w:val="000000"/>
                <w:sz w:val="20"/>
                <w:szCs w:val="20"/>
              </w:rPr>
              <w:t>Birth order</w:t>
            </w:r>
          </w:p>
        </w:tc>
        <w:tc>
          <w:tcPr>
            <w:tcW w:w="851" w:type="dxa"/>
            <w:shd w:val="clear" w:color="auto" w:fill="FFFFFF"/>
          </w:tcPr>
          <w:p w14:paraId="35DE22D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25EAB32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7E8738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6BA3F18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B74D34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1BDB317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4305DC8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52E909C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05C14DE1" w14:textId="77777777" w:rsidTr="00113A10">
        <w:trPr>
          <w:cantSplit/>
          <w:jc w:val="center"/>
        </w:trPr>
        <w:tc>
          <w:tcPr>
            <w:tcW w:w="2263" w:type="dxa"/>
            <w:shd w:val="clear" w:color="auto" w:fill="FFFFFF"/>
            <w:vAlign w:val="center"/>
          </w:tcPr>
          <w:p w14:paraId="1DB3ECEA"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1</w:t>
            </w:r>
          </w:p>
        </w:tc>
        <w:tc>
          <w:tcPr>
            <w:tcW w:w="851" w:type="dxa"/>
            <w:shd w:val="clear" w:color="auto" w:fill="FFFFFF"/>
          </w:tcPr>
          <w:p w14:paraId="1A94934B" w14:textId="77777777" w:rsidR="004103BE" w:rsidRPr="00145B96" w:rsidRDefault="004103BE" w:rsidP="00CB08C7">
            <w:pPr>
              <w:jc w:val="center"/>
              <w:rPr>
                <w:sz w:val="20"/>
                <w:szCs w:val="20"/>
              </w:rPr>
            </w:pPr>
          </w:p>
        </w:tc>
        <w:tc>
          <w:tcPr>
            <w:tcW w:w="992" w:type="dxa"/>
            <w:shd w:val="clear" w:color="auto" w:fill="FFFFFF"/>
          </w:tcPr>
          <w:p w14:paraId="50E36642" w14:textId="77777777" w:rsidR="004103BE" w:rsidRPr="00145B96" w:rsidRDefault="004103BE" w:rsidP="00CB08C7">
            <w:pPr>
              <w:jc w:val="center"/>
              <w:rPr>
                <w:sz w:val="20"/>
                <w:szCs w:val="20"/>
              </w:rPr>
            </w:pPr>
          </w:p>
        </w:tc>
        <w:tc>
          <w:tcPr>
            <w:tcW w:w="992" w:type="dxa"/>
            <w:shd w:val="clear" w:color="auto" w:fill="FFFFFF"/>
          </w:tcPr>
          <w:p w14:paraId="3ED6CCCA" w14:textId="77777777" w:rsidR="004103BE" w:rsidRPr="00145B96" w:rsidRDefault="004103BE" w:rsidP="00CB08C7">
            <w:pPr>
              <w:jc w:val="center"/>
              <w:rPr>
                <w:sz w:val="20"/>
                <w:szCs w:val="20"/>
              </w:rPr>
            </w:pPr>
            <w:r w:rsidRPr="00145B96">
              <w:rPr>
                <w:sz w:val="20"/>
                <w:szCs w:val="20"/>
              </w:rPr>
              <w:t>2.613</w:t>
            </w:r>
          </w:p>
        </w:tc>
        <w:tc>
          <w:tcPr>
            <w:tcW w:w="709" w:type="dxa"/>
            <w:shd w:val="clear" w:color="auto" w:fill="FFFFFF"/>
          </w:tcPr>
          <w:p w14:paraId="517B40EA" w14:textId="77777777" w:rsidR="004103BE" w:rsidRPr="00145B96" w:rsidRDefault="004103BE" w:rsidP="00CB08C7">
            <w:pPr>
              <w:jc w:val="center"/>
              <w:rPr>
                <w:sz w:val="20"/>
                <w:szCs w:val="20"/>
              </w:rPr>
            </w:pPr>
            <w:r w:rsidRPr="00145B96">
              <w:rPr>
                <w:sz w:val="20"/>
                <w:szCs w:val="20"/>
              </w:rPr>
              <w:t>2</w:t>
            </w:r>
          </w:p>
        </w:tc>
        <w:tc>
          <w:tcPr>
            <w:tcW w:w="992" w:type="dxa"/>
            <w:shd w:val="clear" w:color="auto" w:fill="FFFFFF"/>
          </w:tcPr>
          <w:p w14:paraId="0076418E" w14:textId="77777777" w:rsidR="004103BE" w:rsidRPr="00145B96" w:rsidRDefault="004103BE" w:rsidP="00CB08C7">
            <w:pPr>
              <w:jc w:val="center"/>
              <w:rPr>
                <w:sz w:val="20"/>
                <w:szCs w:val="20"/>
              </w:rPr>
            </w:pPr>
            <w:r w:rsidRPr="00145B96">
              <w:rPr>
                <w:sz w:val="20"/>
                <w:szCs w:val="20"/>
              </w:rPr>
              <w:t>.271</w:t>
            </w:r>
          </w:p>
        </w:tc>
        <w:tc>
          <w:tcPr>
            <w:tcW w:w="993" w:type="dxa"/>
            <w:shd w:val="clear" w:color="auto" w:fill="FFFFFF"/>
          </w:tcPr>
          <w:p w14:paraId="53BD9151"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2A7CBB20" w14:textId="77777777" w:rsidR="004103BE" w:rsidRPr="00145B96" w:rsidRDefault="004103BE" w:rsidP="00CB08C7">
            <w:pPr>
              <w:jc w:val="center"/>
              <w:rPr>
                <w:sz w:val="20"/>
                <w:szCs w:val="20"/>
              </w:rPr>
            </w:pPr>
          </w:p>
        </w:tc>
        <w:tc>
          <w:tcPr>
            <w:tcW w:w="1322" w:type="dxa"/>
            <w:shd w:val="clear" w:color="auto" w:fill="FFFFFF"/>
          </w:tcPr>
          <w:p w14:paraId="0E2392BE" w14:textId="77777777" w:rsidR="004103BE" w:rsidRPr="00145B96" w:rsidRDefault="004103BE" w:rsidP="00CB08C7">
            <w:pPr>
              <w:jc w:val="center"/>
              <w:rPr>
                <w:sz w:val="20"/>
                <w:szCs w:val="20"/>
              </w:rPr>
            </w:pPr>
          </w:p>
        </w:tc>
      </w:tr>
      <w:tr w:rsidR="004103BE" w:rsidRPr="00145B96" w14:paraId="42329F41" w14:textId="77777777" w:rsidTr="00113A10">
        <w:trPr>
          <w:cantSplit/>
          <w:jc w:val="center"/>
        </w:trPr>
        <w:tc>
          <w:tcPr>
            <w:tcW w:w="2263" w:type="dxa"/>
            <w:shd w:val="clear" w:color="auto" w:fill="FFFFFF"/>
            <w:vAlign w:val="center"/>
          </w:tcPr>
          <w:p w14:paraId="63D575D2"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2-4</w:t>
            </w:r>
          </w:p>
        </w:tc>
        <w:tc>
          <w:tcPr>
            <w:tcW w:w="851" w:type="dxa"/>
            <w:shd w:val="clear" w:color="auto" w:fill="FFFFFF"/>
          </w:tcPr>
          <w:p w14:paraId="0F15E544" w14:textId="77777777" w:rsidR="004103BE" w:rsidRPr="00145B96" w:rsidRDefault="004103BE" w:rsidP="00CB08C7">
            <w:pPr>
              <w:jc w:val="center"/>
              <w:rPr>
                <w:sz w:val="20"/>
                <w:szCs w:val="20"/>
              </w:rPr>
            </w:pPr>
            <w:r w:rsidRPr="00145B96">
              <w:rPr>
                <w:sz w:val="20"/>
                <w:szCs w:val="20"/>
              </w:rPr>
              <w:t>-.138</w:t>
            </w:r>
          </w:p>
        </w:tc>
        <w:tc>
          <w:tcPr>
            <w:tcW w:w="992" w:type="dxa"/>
            <w:shd w:val="clear" w:color="auto" w:fill="FFFFFF"/>
          </w:tcPr>
          <w:p w14:paraId="56090B5D" w14:textId="77777777" w:rsidR="004103BE" w:rsidRPr="00145B96" w:rsidRDefault="004103BE" w:rsidP="00CB08C7">
            <w:pPr>
              <w:jc w:val="center"/>
              <w:rPr>
                <w:sz w:val="20"/>
                <w:szCs w:val="20"/>
              </w:rPr>
            </w:pPr>
            <w:r w:rsidRPr="00145B96">
              <w:rPr>
                <w:sz w:val="20"/>
                <w:szCs w:val="20"/>
              </w:rPr>
              <w:t>.096</w:t>
            </w:r>
          </w:p>
        </w:tc>
        <w:tc>
          <w:tcPr>
            <w:tcW w:w="992" w:type="dxa"/>
            <w:shd w:val="clear" w:color="auto" w:fill="FFFFFF"/>
          </w:tcPr>
          <w:p w14:paraId="3405C853" w14:textId="77777777" w:rsidR="004103BE" w:rsidRPr="00145B96" w:rsidRDefault="004103BE" w:rsidP="00CB08C7">
            <w:pPr>
              <w:jc w:val="center"/>
              <w:rPr>
                <w:sz w:val="20"/>
                <w:szCs w:val="20"/>
              </w:rPr>
            </w:pPr>
            <w:r w:rsidRPr="00145B96">
              <w:rPr>
                <w:sz w:val="20"/>
                <w:szCs w:val="20"/>
              </w:rPr>
              <w:t>2.070</w:t>
            </w:r>
          </w:p>
        </w:tc>
        <w:tc>
          <w:tcPr>
            <w:tcW w:w="709" w:type="dxa"/>
            <w:shd w:val="clear" w:color="auto" w:fill="FFFFFF"/>
          </w:tcPr>
          <w:p w14:paraId="5CE2F45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9C38AF1" w14:textId="77777777" w:rsidR="004103BE" w:rsidRPr="00145B96" w:rsidRDefault="004103BE" w:rsidP="00CB08C7">
            <w:pPr>
              <w:jc w:val="center"/>
              <w:rPr>
                <w:sz w:val="20"/>
                <w:szCs w:val="20"/>
              </w:rPr>
            </w:pPr>
            <w:r w:rsidRPr="00145B96">
              <w:rPr>
                <w:sz w:val="20"/>
                <w:szCs w:val="20"/>
              </w:rPr>
              <w:t>.150</w:t>
            </w:r>
          </w:p>
        </w:tc>
        <w:tc>
          <w:tcPr>
            <w:tcW w:w="993" w:type="dxa"/>
            <w:shd w:val="clear" w:color="auto" w:fill="FFFFFF"/>
          </w:tcPr>
          <w:p w14:paraId="2DB5E5EA" w14:textId="77777777" w:rsidR="004103BE" w:rsidRPr="00145B96" w:rsidRDefault="004103BE" w:rsidP="00CB08C7">
            <w:pPr>
              <w:jc w:val="center"/>
              <w:rPr>
                <w:sz w:val="20"/>
                <w:szCs w:val="20"/>
              </w:rPr>
            </w:pPr>
            <w:r w:rsidRPr="00145B96">
              <w:rPr>
                <w:sz w:val="20"/>
                <w:szCs w:val="20"/>
              </w:rPr>
              <w:t>.871</w:t>
            </w:r>
          </w:p>
        </w:tc>
        <w:tc>
          <w:tcPr>
            <w:tcW w:w="926" w:type="dxa"/>
            <w:shd w:val="clear" w:color="auto" w:fill="FFFFFF"/>
          </w:tcPr>
          <w:p w14:paraId="36421BD9" w14:textId="77777777" w:rsidR="004103BE" w:rsidRPr="00145B96" w:rsidRDefault="004103BE" w:rsidP="00CB08C7">
            <w:pPr>
              <w:jc w:val="center"/>
              <w:rPr>
                <w:sz w:val="20"/>
                <w:szCs w:val="20"/>
              </w:rPr>
            </w:pPr>
            <w:r w:rsidRPr="00145B96">
              <w:rPr>
                <w:sz w:val="20"/>
                <w:szCs w:val="20"/>
              </w:rPr>
              <w:t>.722</w:t>
            </w:r>
          </w:p>
        </w:tc>
        <w:tc>
          <w:tcPr>
            <w:tcW w:w="1322" w:type="dxa"/>
            <w:shd w:val="clear" w:color="auto" w:fill="FFFFFF"/>
          </w:tcPr>
          <w:p w14:paraId="21332582" w14:textId="77777777" w:rsidR="004103BE" w:rsidRPr="00145B96" w:rsidRDefault="004103BE" w:rsidP="00CB08C7">
            <w:pPr>
              <w:jc w:val="center"/>
              <w:rPr>
                <w:sz w:val="20"/>
                <w:szCs w:val="20"/>
              </w:rPr>
            </w:pPr>
            <w:r w:rsidRPr="00145B96">
              <w:rPr>
                <w:sz w:val="20"/>
                <w:szCs w:val="20"/>
              </w:rPr>
              <w:t>1.051</w:t>
            </w:r>
          </w:p>
        </w:tc>
      </w:tr>
      <w:tr w:rsidR="004103BE" w:rsidRPr="00145B96" w14:paraId="24AA91A1" w14:textId="77777777" w:rsidTr="00113A10">
        <w:trPr>
          <w:cantSplit/>
          <w:jc w:val="center"/>
        </w:trPr>
        <w:tc>
          <w:tcPr>
            <w:tcW w:w="2263" w:type="dxa"/>
            <w:shd w:val="clear" w:color="auto" w:fill="FFFFFF"/>
            <w:vAlign w:val="center"/>
          </w:tcPr>
          <w:p w14:paraId="2B144ED7"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5 and above</w:t>
            </w:r>
          </w:p>
        </w:tc>
        <w:tc>
          <w:tcPr>
            <w:tcW w:w="851" w:type="dxa"/>
            <w:shd w:val="clear" w:color="auto" w:fill="FFFFFF"/>
          </w:tcPr>
          <w:p w14:paraId="452159DC" w14:textId="77777777" w:rsidR="004103BE" w:rsidRPr="00145B96" w:rsidRDefault="004103BE" w:rsidP="00CB08C7">
            <w:pPr>
              <w:jc w:val="center"/>
              <w:rPr>
                <w:sz w:val="20"/>
                <w:szCs w:val="20"/>
              </w:rPr>
            </w:pPr>
            <w:r w:rsidRPr="00145B96">
              <w:rPr>
                <w:sz w:val="20"/>
                <w:szCs w:val="20"/>
              </w:rPr>
              <w:t>-.017</w:t>
            </w:r>
          </w:p>
        </w:tc>
        <w:tc>
          <w:tcPr>
            <w:tcW w:w="992" w:type="dxa"/>
            <w:shd w:val="clear" w:color="auto" w:fill="FFFFFF"/>
          </w:tcPr>
          <w:p w14:paraId="2B8118E7" w14:textId="77777777" w:rsidR="004103BE" w:rsidRPr="00145B96" w:rsidRDefault="004103BE" w:rsidP="00CB08C7">
            <w:pPr>
              <w:jc w:val="center"/>
              <w:rPr>
                <w:sz w:val="20"/>
                <w:szCs w:val="20"/>
              </w:rPr>
            </w:pPr>
            <w:r w:rsidRPr="00145B96">
              <w:rPr>
                <w:sz w:val="20"/>
                <w:szCs w:val="20"/>
              </w:rPr>
              <w:t>.110</w:t>
            </w:r>
          </w:p>
        </w:tc>
        <w:tc>
          <w:tcPr>
            <w:tcW w:w="992" w:type="dxa"/>
            <w:shd w:val="clear" w:color="auto" w:fill="FFFFFF"/>
          </w:tcPr>
          <w:p w14:paraId="12A51071" w14:textId="77777777" w:rsidR="004103BE" w:rsidRPr="00145B96" w:rsidRDefault="004103BE" w:rsidP="00CB08C7">
            <w:pPr>
              <w:jc w:val="center"/>
              <w:rPr>
                <w:sz w:val="20"/>
                <w:szCs w:val="20"/>
              </w:rPr>
            </w:pPr>
            <w:r w:rsidRPr="00145B96">
              <w:rPr>
                <w:sz w:val="20"/>
                <w:szCs w:val="20"/>
              </w:rPr>
              <w:t>.024</w:t>
            </w:r>
          </w:p>
        </w:tc>
        <w:tc>
          <w:tcPr>
            <w:tcW w:w="709" w:type="dxa"/>
            <w:shd w:val="clear" w:color="auto" w:fill="FFFFFF"/>
          </w:tcPr>
          <w:p w14:paraId="61746D3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A8E5FE6" w14:textId="77777777" w:rsidR="004103BE" w:rsidRPr="00145B96" w:rsidRDefault="004103BE" w:rsidP="00CB08C7">
            <w:pPr>
              <w:jc w:val="center"/>
              <w:rPr>
                <w:sz w:val="20"/>
                <w:szCs w:val="20"/>
              </w:rPr>
            </w:pPr>
            <w:r w:rsidRPr="00145B96">
              <w:rPr>
                <w:sz w:val="20"/>
                <w:szCs w:val="20"/>
              </w:rPr>
              <w:t>.876</w:t>
            </w:r>
          </w:p>
        </w:tc>
        <w:tc>
          <w:tcPr>
            <w:tcW w:w="993" w:type="dxa"/>
            <w:shd w:val="clear" w:color="auto" w:fill="FFFFFF"/>
          </w:tcPr>
          <w:p w14:paraId="5301C5A2" w14:textId="77777777" w:rsidR="004103BE" w:rsidRPr="00145B96" w:rsidRDefault="004103BE" w:rsidP="00CB08C7">
            <w:pPr>
              <w:jc w:val="center"/>
              <w:rPr>
                <w:sz w:val="20"/>
                <w:szCs w:val="20"/>
              </w:rPr>
            </w:pPr>
            <w:r w:rsidRPr="00145B96">
              <w:rPr>
                <w:sz w:val="20"/>
                <w:szCs w:val="20"/>
              </w:rPr>
              <w:t>.983</w:t>
            </w:r>
          </w:p>
        </w:tc>
        <w:tc>
          <w:tcPr>
            <w:tcW w:w="926" w:type="dxa"/>
            <w:shd w:val="clear" w:color="auto" w:fill="FFFFFF"/>
          </w:tcPr>
          <w:p w14:paraId="0607B1D8" w14:textId="77777777" w:rsidR="004103BE" w:rsidRPr="00145B96" w:rsidRDefault="004103BE" w:rsidP="00CB08C7">
            <w:pPr>
              <w:jc w:val="center"/>
              <w:rPr>
                <w:sz w:val="20"/>
                <w:szCs w:val="20"/>
              </w:rPr>
            </w:pPr>
            <w:r w:rsidRPr="00145B96">
              <w:rPr>
                <w:sz w:val="20"/>
                <w:szCs w:val="20"/>
              </w:rPr>
              <w:t>.792</w:t>
            </w:r>
          </w:p>
        </w:tc>
        <w:tc>
          <w:tcPr>
            <w:tcW w:w="1322" w:type="dxa"/>
            <w:shd w:val="clear" w:color="auto" w:fill="FFFFFF"/>
          </w:tcPr>
          <w:p w14:paraId="703E64B6" w14:textId="77777777" w:rsidR="004103BE" w:rsidRPr="00145B96" w:rsidRDefault="004103BE" w:rsidP="00CB08C7">
            <w:pPr>
              <w:jc w:val="center"/>
              <w:rPr>
                <w:sz w:val="20"/>
                <w:szCs w:val="20"/>
              </w:rPr>
            </w:pPr>
            <w:r w:rsidRPr="00145B96">
              <w:rPr>
                <w:sz w:val="20"/>
                <w:szCs w:val="20"/>
              </w:rPr>
              <w:t>1.221</w:t>
            </w:r>
          </w:p>
        </w:tc>
      </w:tr>
      <w:tr w:rsidR="004103BE" w:rsidRPr="00145B96" w14:paraId="765FE43B" w14:textId="77777777" w:rsidTr="00113A10">
        <w:trPr>
          <w:cantSplit/>
          <w:jc w:val="center"/>
        </w:trPr>
        <w:tc>
          <w:tcPr>
            <w:tcW w:w="2263" w:type="dxa"/>
            <w:shd w:val="clear" w:color="auto" w:fill="FFFFFF"/>
            <w:vAlign w:val="center"/>
          </w:tcPr>
          <w:p w14:paraId="3EA19C8A" w14:textId="77777777" w:rsidR="004103BE" w:rsidRPr="00145B96" w:rsidRDefault="004103BE" w:rsidP="001D48B9">
            <w:pPr>
              <w:autoSpaceDE w:val="0"/>
              <w:autoSpaceDN w:val="0"/>
              <w:adjustRightInd w:val="0"/>
              <w:spacing w:after="0" w:line="320" w:lineRule="atLeast"/>
              <w:ind w:left="60" w:right="60"/>
              <w:rPr>
                <w:b/>
                <w:color w:val="000000"/>
                <w:sz w:val="20"/>
                <w:szCs w:val="20"/>
              </w:rPr>
            </w:pPr>
            <w:r w:rsidRPr="00145B96">
              <w:rPr>
                <w:b/>
                <w:color w:val="000000"/>
                <w:sz w:val="20"/>
                <w:szCs w:val="20"/>
              </w:rPr>
              <w:t>Age of the first birth</w:t>
            </w:r>
          </w:p>
        </w:tc>
        <w:tc>
          <w:tcPr>
            <w:tcW w:w="851" w:type="dxa"/>
            <w:shd w:val="clear" w:color="auto" w:fill="FFFFFF"/>
          </w:tcPr>
          <w:p w14:paraId="58FF25C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4F5A619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595E030B"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06A7912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6577EB3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4488893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45048E5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5AD69D5D"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6F9FD770" w14:textId="77777777" w:rsidTr="00113A10">
        <w:trPr>
          <w:cantSplit/>
          <w:jc w:val="center"/>
        </w:trPr>
        <w:tc>
          <w:tcPr>
            <w:tcW w:w="2263" w:type="dxa"/>
            <w:shd w:val="clear" w:color="auto" w:fill="FFFFFF"/>
            <w:vAlign w:val="center"/>
          </w:tcPr>
          <w:p w14:paraId="57C39767"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Less than 18</w:t>
            </w:r>
          </w:p>
        </w:tc>
        <w:tc>
          <w:tcPr>
            <w:tcW w:w="851" w:type="dxa"/>
            <w:shd w:val="clear" w:color="auto" w:fill="FFFFFF"/>
          </w:tcPr>
          <w:p w14:paraId="059440E2" w14:textId="77777777" w:rsidR="004103BE" w:rsidRPr="00145B96" w:rsidRDefault="004103BE" w:rsidP="00CB08C7">
            <w:pPr>
              <w:jc w:val="center"/>
              <w:rPr>
                <w:sz w:val="20"/>
                <w:szCs w:val="20"/>
              </w:rPr>
            </w:pPr>
          </w:p>
        </w:tc>
        <w:tc>
          <w:tcPr>
            <w:tcW w:w="992" w:type="dxa"/>
            <w:shd w:val="clear" w:color="auto" w:fill="FFFFFF"/>
          </w:tcPr>
          <w:p w14:paraId="2389D83F" w14:textId="77777777" w:rsidR="004103BE" w:rsidRPr="00145B96" w:rsidRDefault="004103BE" w:rsidP="00CB08C7">
            <w:pPr>
              <w:jc w:val="center"/>
              <w:rPr>
                <w:sz w:val="20"/>
                <w:szCs w:val="20"/>
              </w:rPr>
            </w:pPr>
          </w:p>
        </w:tc>
        <w:tc>
          <w:tcPr>
            <w:tcW w:w="992" w:type="dxa"/>
            <w:shd w:val="clear" w:color="auto" w:fill="FFFFFF"/>
          </w:tcPr>
          <w:p w14:paraId="7A39C0ED" w14:textId="77777777" w:rsidR="004103BE" w:rsidRPr="00145B96" w:rsidRDefault="004103BE" w:rsidP="00CB08C7">
            <w:pPr>
              <w:jc w:val="center"/>
              <w:rPr>
                <w:sz w:val="20"/>
                <w:szCs w:val="20"/>
              </w:rPr>
            </w:pPr>
            <w:r w:rsidRPr="00145B96">
              <w:rPr>
                <w:sz w:val="20"/>
                <w:szCs w:val="20"/>
              </w:rPr>
              <w:t>2.398</w:t>
            </w:r>
          </w:p>
        </w:tc>
        <w:tc>
          <w:tcPr>
            <w:tcW w:w="709" w:type="dxa"/>
            <w:shd w:val="clear" w:color="auto" w:fill="FFFFFF"/>
          </w:tcPr>
          <w:p w14:paraId="14AB2E59" w14:textId="77777777" w:rsidR="004103BE" w:rsidRPr="00145B96" w:rsidRDefault="004103BE" w:rsidP="00CB08C7">
            <w:pPr>
              <w:jc w:val="center"/>
              <w:rPr>
                <w:sz w:val="20"/>
                <w:szCs w:val="20"/>
              </w:rPr>
            </w:pPr>
            <w:r w:rsidRPr="00145B96">
              <w:rPr>
                <w:sz w:val="20"/>
                <w:szCs w:val="20"/>
              </w:rPr>
              <w:t>2</w:t>
            </w:r>
          </w:p>
        </w:tc>
        <w:tc>
          <w:tcPr>
            <w:tcW w:w="992" w:type="dxa"/>
            <w:shd w:val="clear" w:color="auto" w:fill="FFFFFF"/>
          </w:tcPr>
          <w:p w14:paraId="061DD5B1" w14:textId="77777777" w:rsidR="004103BE" w:rsidRPr="00145B96" w:rsidRDefault="004103BE" w:rsidP="00CB08C7">
            <w:pPr>
              <w:jc w:val="center"/>
              <w:rPr>
                <w:sz w:val="20"/>
                <w:szCs w:val="20"/>
              </w:rPr>
            </w:pPr>
            <w:r w:rsidRPr="00145B96">
              <w:rPr>
                <w:sz w:val="20"/>
                <w:szCs w:val="20"/>
              </w:rPr>
              <w:t>.301</w:t>
            </w:r>
          </w:p>
        </w:tc>
        <w:tc>
          <w:tcPr>
            <w:tcW w:w="993" w:type="dxa"/>
            <w:shd w:val="clear" w:color="auto" w:fill="FFFFFF"/>
          </w:tcPr>
          <w:p w14:paraId="419B941C"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088DC17B" w14:textId="77777777" w:rsidR="004103BE" w:rsidRPr="00145B96" w:rsidRDefault="004103BE" w:rsidP="00CB08C7">
            <w:pPr>
              <w:jc w:val="center"/>
              <w:rPr>
                <w:sz w:val="20"/>
                <w:szCs w:val="20"/>
              </w:rPr>
            </w:pPr>
          </w:p>
        </w:tc>
        <w:tc>
          <w:tcPr>
            <w:tcW w:w="1322" w:type="dxa"/>
            <w:shd w:val="clear" w:color="auto" w:fill="FFFFFF"/>
          </w:tcPr>
          <w:p w14:paraId="41442DDA" w14:textId="77777777" w:rsidR="004103BE" w:rsidRPr="00145B96" w:rsidRDefault="004103BE" w:rsidP="00CB08C7">
            <w:pPr>
              <w:jc w:val="center"/>
              <w:rPr>
                <w:sz w:val="20"/>
                <w:szCs w:val="20"/>
              </w:rPr>
            </w:pPr>
          </w:p>
        </w:tc>
      </w:tr>
      <w:tr w:rsidR="004103BE" w:rsidRPr="00145B96" w14:paraId="59D8EB2B" w14:textId="77777777" w:rsidTr="00113A10">
        <w:trPr>
          <w:cantSplit/>
          <w:jc w:val="center"/>
        </w:trPr>
        <w:tc>
          <w:tcPr>
            <w:tcW w:w="2263" w:type="dxa"/>
            <w:shd w:val="clear" w:color="auto" w:fill="FFFFFF"/>
            <w:vAlign w:val="center"/>
          </w:tcPr>
          <w:p w14:paraId="6218DC52"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19-35</w:t>
            </w:r>
          </w:p>
        </w:tc>
        <w:tc>
          <w:tcPr>
            <w:tcW w:w="851" w:type="dxa"/>
            <w:shd w:val="clear" w:color="auto" w:fill="FFFFFF"/>
          </w:tcPr>
          <w:p w14:paraId="6EC920B6" w14:textId="77777777" w:rsidR="004103BE" w:rsidRPr="00145B96" w:rsidRDefault="004103BE" w:rsidP="00CB08C7">
            <w:pPr>
              <w:jc w:val="center"/>
              <w:rPr>
                <w:sz w:val="20"/>
                <w:szCs w:val="20"/>
              </w:rPr>
            </w:pPr>
            <w:r w:rsidRPr="00145B96">
              <w:rPr>
                <w:sz w:val="20"/>
                <w:szCs w:val="20"/>
              </w:rPr>
              <w:t>-.135</w:t>
            </w:r>
          </w:p>
        </w:tc>
        <w:tc>
          <w:tcPr>
            <w:tcW w:w="992" w:type="dxa"/>
            <w:shd w:val="clear" w:color="auto" w:fill="FFFFFF"/>
          </w:tcPr>
          <w:p w14:paraId="34F8C7AD" w14:textId="77777777" w:rsidR="004103BE" w:rsidRPr="00145B96" w:rsidRDefault="004103BE" w:rsidP="00CB08C7">
            <w:pPr>
              <w:jc w:val="center"/>
              <w:rPr>
                <w:sz w:val="20"/>
                <w:szCs w:val="20"/>
              </w:rPr>
            </w:pPr>
            <w:r w:rsidRPr="00145B96">
              <w:rPr>
                <w:sz w:val="20"/>
                <w:szCs w:val="20"/>
              </w:rPr>
              <w:t>.088</w:t>
            </w:r>
          </w:p>
        </w:tc>
        <w:tc>
          <w:tcPr>
            <w:tcW w:w="992" w:type="dxa"/>
            <w:shd w:val="clear" w:color="auto" w:fill="FFFFFF"/>
          </w:tcPr>
          <w:p w14:paraId="4710FE81" w14:textId="77777777" w:rsidR="004103BE" w:rsidRPr="00145B96" w:rsidRDefault="004103BE" w:rsidP="00CB08C7">
            <w:pPr>
              <w:jc w:val="center"/>
              <w:rPr>
                <w:sz w:val="20"/>
                <w:szCs w:val="20"/>
              </w:rPr>
            </w:pPr>
            <w:r w:rsidRPr="00145B96">
              <w:rPr>
                <w:sz w:val="20"/>
                <w:szCs w:val="20"/>
              </w:rPr>
              <w:t>2.362</w:t>
            </w:r>
          </w:p>
        </w:tc>
        <w:tc>
          <w:tcPr>
            <w:tcW w:w="709" w:type="dxa"/>
            <w:shd w:val="clear" w:color="auto" w:fill="FFFFFF"/>
          </w:tcPr>
          <w:p w14:paraId="72007FB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8307C0E" w14:textId="77777777" w:rsidR="004103BE" w:rsidRPr="00145B96" w:rsidRDefault="004103BE" w:rsidP="00CB08C7">
            <w:pPr>
              <w:jc w:val="center"/>
              <w:rPr>
                <w:sz w:val="20"/>
                <w:szCs w:val="20"/>
              </w:rPr>
            </w:pPr>
            <w:r w:rsidRPr="00145B96">
              <w:rPr>
                <w:sz w:val="20"/>
                <w:szCs w:val="20"/>
              </w:rPr>
              <w:t>.124</w:t>
            </w:r>
          </w:p>
        </w:tc>
        <w:tc>
          <w:tcPr>
            <w:tcW w:w="993" w:type="dxa"/>
            <w:shd w:val="clear" w:color="auto" w:fill="FFFFFF"/>
          </w:tcPr>
          <w:p w14:paraId="1713E035" w14:textId="77777777" w:rsidR="004103BE" w:rsidRPr="00145B96" w:rsidRDefault="004103BE" w:rsidP="00CB08C7">
            <w:pPr>
              <w:jc w:val="center"/>
              <w:rPr>
                <w:sz w:val="20"/>
                <w:szCs w:val="20"/>
              </w:rPr>
            </w:pPr>
            <w:r w:rsidRPr="00145B96">
              <w:rPr>
                <w:sz w:val="20"/>
                <w:szCs w:val="20"/>
              </w:rPr>
              <w:t>.874</w:t>
            </w:r>
          </w:p>
        </w:tc>
        <w:tc>
          <w:tcPr>
            <w:tcW w:w="926" w:type="dxa"/>
            <w:shd w:val="clear" w:color="auto" w:fill="FFFFFF"/>
          </w:tcPr>
          <w:p w14:paraId="708D10CA" w14:textId="77777777" w:rsidR="004103BE" w:rsidRPr="00145B96" w:rsidRDefault="004103BE" w:rsidP="00CB08C7">
            <w:pPr>
              <w:jc w:val="center"/>
              <w:rPr>
                <w:sz w:val="20"/>
                <w:szCs w:val="20"/>
              </w:rPr>
            </w:pPr>
            <w:r w:rsidRPr="00145B96">
              <w:rPr>
                <w:sz w:val="20"/>
                <w:szCs w:val="20"/>
              </w:rPr>
              <w:t>.736</w:t>
            </w:r>
          </w:p>
        </w:tc>
        <w:tc>
          <w:tcPr>
            <w:tcW w:w="1322" w:type="dxa"/>
            <w:shd w:val="clear" w:color="auto" w:fill="FFFFFF"/>
          </w:tcPr>
          <w:p w14:paraId="6ECA16C8" w14:textId="77777777" w:rsidR="004103BE" w:rsidRPr="00145B96" w:rsidRDefault="004103BE" w:rsidP="00CB08C7">
            <w:pPr>
              <w:jc w:val="center"/>
              <w:rPr>
                <w:sz w:val="20"/>
                <w:szCs w:val="20"/>
              </w:rPr>
            </w:pPr>
            <w:r w:rsidRPr="00145B96">
              <w:rPr>
                <w:sz w:val="20"/>
                <w:szCs w:val="20"/>
              </w:rPr>
              <w:t>1.038</w:t>
            </w:r>
          </w:p>
        </w:tc>
      </w:tr>
      <w:tr w:rsidR="004103BE" w:rsidRPr="00145B96" w14:paraId="56444882" w14:textId="77777777" w:rsidTr="00113A10">
        <w:trPr>
          <w:cantSplit/>
          <w:jc w:val="center"/>
        </w:trPr>
        <w:tc>
          <w:tcPr>
            <w:tcW w:w="2263" w:type="dxa"/>
            <w:shd w:val="clear" w:color="auto" w:fill="FFFFFF"/>
            <w:vAlign w:val="center"/>
          </w:tcPr>
          <w:p w14:paraId="71C2BBD7"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36 and above</w:t>
            </w:r>
          </w:p>
        </w:tc>
        <w:tc>
          <w:tcPr>
            <w:tcW w:w="851" w:type="dxa"/>
            <w:shd w:val="clear" w:color="auto" w:fill="FFFFFF"/>
          </w:tcPr>
          <w:p w14:paraId="56AD2489" w14:textId="77777777" w:rsidR="004103BE" w:rsidRPr="00145B96" w:rsidRDefault="004103BE" w:rsidP="00CB08C7">
            <w:pPr>
              <w:jc w:val="center"/>
              <w:rPr>
                <w:sz w:val="20"/>
                <w:szCs w:val="20"/>
              </w:rPr>
            </w:pPr>
            <w:r w:rsidRPr="00145B96">
              <w:rPr>
                <w:sz w:val="20"/>
                <w:szCs w:val="20"/>
              </w:rPr>
              <w:t>-.283</w:t>
            </w:r>
          </w:p>
        </w:tc>
        <w:tc>
          <w:tcPr>
            <w:tcW w:w="992" w:type="dxa"/>
            <w:shd w:val="clear" w:color="auto" w:fill="FFFFFF"/>
          </w:tcPr>
          <w:p w14:paraId="4B5F784E" w14:textId="77777777" w:rsidR="004103BE" w:rsidRPr="00145B96" w:rsidRDefault="004103BE" w:rsidP="00CB08C7">
            <w:pPr>
              <w:jc w:val="center"/>
              <w:rPr>
                <w:sz w:val="20"/>
                <w:szCs w:val="20"/>
              </w:rPr>
            </w:pPr>
            <w:r w:rsidRPr="00145B96">
              <w:rPr>
                <w:sz w:val="20"/>
                <w:szCs w:val="20"/>
              </w:rPr>
              <w:t>1.003</w:t>
            </w:r>
          </w:p>
        </w:tc>
        <w:tc>
          <w:tcPr>
            <w:tcW w:w="992" w:type="dxa"/>
            <w:shd w:val="clear" w:color="auto" w:fill="FFFFFF"/>
          </w:tcPr>
          <w:p w14:paraId="28972EB1" w14:textId="77777777" w:rsidR="004103BE" w:rsidRPr="00145B96" w:rsidRDefault="004103BE" w:rsidP="00CB08C7">
            <w:pPr>
              <w:jc w:val="center"/>
              <w:rPr>
                <w:sz w:val="20"/>
                <w:szCs w:val="20"/>
              </w:rPr>
            </w:pPr>
            <w:r w:rsidRPr="00145B96">
              <w:rPr>
                <w:sz w:val="20"/>
                <w:szCs w:val="20"/>
              </w:rPr>
              <w:t>.080</w:t>
            </w:r>
          </w:p>
        </w:tc>
        <w:tc>
          <w:tcPr>
            <w:tcW w:w="709" w:type="dxa"/>
            <w:shd w:val="clear" w:color="auto" w:fill="FFFFFF"/>
          </w:tcPr>
          <w:p w14:paraId="4AE6F46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93BAEF3" w14:textId="77777777" w:rsidR="004103BE" w:rsidRPr="00145B96" w:rsidRDefault="004103BE" w:rsidP="00CB08C7">
            <w:pPr>
              <w:jc w:val="center"/>
              <w:rPr>
                <w:sz w:val="20"/>
                <w:szCs w:val="20"/>
              </w:rPr>
            </w:pPr>
            <w:r w:rsidRPr="00145B96">
              <w:rPr>
                <w:sz w:val="20"/>
                <w:szCs w:val="20"/>
              </w:rPr>
              <w:t>.778</w:t>
            </w:r>
          </w:p>
        </w:tc>
        <w:tc>
          <w:tcPr>
            <w:tcW w:w="993" w:type="dxa"/>
            <w:shd w:val="clear" w:color="auto" w:fill="FFFFFF"/>
          </w:tcPr>
          <w:p w14:paraId="21B36058" w14:textId="77777777" w:rsidR="004103BE" w:rsidRPr="00145B96" w:rsidRDefault="004103BE" w:rsidP="00CB08C7">
            <w:pPr>
              <w:jc w:val="center"/>
              <w:rPr>
                <w:sz w:val="20"/>
                <w:szCs w:val="20"/>
              </w:rPr>
            </w:pPr>
            <w:r w:rsidRPr="00145B96">
              <w:rPr>
                <w:sz w:val="20"/>
                <w:szCs w:val="20"/>
              </w:rPr>
              <w:t>.754</w:t>
            </w:r>
          </w:p>
        </w:tc>
        <w:tc>
          <w:tcPr>
            <w:tcW w:w="926" w:type="dxa"/>
            <w:shd w:val="clear" w:color="auto" w:fill="FFFFFF"/>
          </w:tcPr>
          <w:p w14:paraId="7983CF0E" w14:textId="77777777" w:rsidR="004103BE" w:rsidRPr="00145B96" w:rsidRDefault="004103BE" w:rsidP="00CB08C7">
            <w:pPr>
              <w:jc w:val="center"/>
              <w:rPr>
                <w:sz w:val="20"/>
                <w:szCs w:val="20"/>
              </w:rPr>
            </w:pPr>
            <w:r w:rsidRPr="00145B96">
              <w:rPr>
                <w:sz w:val="20"/>
                <w:szCs w:val="20"/>
              </w:rPr>
              <w:t>.106</w:t>
            </w:r>
          </w:p>
        </w:tc>
        <w:tc>
          <w:tcPr>
            <w:tcW w:w="1322" w:type="dxa"/>
            <w:shd w:val="clear" w:color="auto" w:fill="FFFFFF"/>
          </w:tcPr>
          <w:p w14:paraId="50AB4A0A" w14:textId="77777777" w:rsidR="004103BE" w:rsidRPr="00145B96" w:rsidRDefault="004103BE" w:rsidP="00CB08C7">
            <w:pPr>
              <w:jc w:val="center"/>
              <w:rPr>
                <w:sz w:val="20"/>
                <w:szCs w:val="20"/>
              </w:rPr>
            </w:pPr>
            <w:r w:rsidRPr="00145B96">
              <w:rPr>
                <w:sz w:val="20"/>
                <w:szCs w:val="20"/>
              </w:rPr>
              <w:t>5.378</w:t>
            </w:r>
          </w:p>
        </w:tc>
      </w:tr>
      <w:tr w:rsidR="004103BE" w:rsidRPr="00145B96" w14:paraId="7A4481D4" w14:textId="77777777" w:rsidTr="00113A10">
        <w:trPr>
          <w:cantSplit/>
          <w:jc w:val="center"/>
        </w:trPr>
        <w:tc>
          <w:tcPr>
            <w:tcW w:w="2263" w:type="dxa"/>
            <w:shd w:val="clear" w:color="auto" w:fill="FFFFFF"/>
            <w:vAlign w:val="center"/>
          </w:tcPr>
          <w:p w14:paraId="149E8C21" w14:textId="77777777" w:rsidR="004103BE" w:rsidRPr="00145B96" w:rsidRDefault="004103BE" w:rsidP="001D48B9">
            <w:pPr>
              <w:autoSpaceDE w:val="0"/>
              <w:autoSpaceDN w:val="0"/>
              <w:adjustRightInd w:val="0"/>
              <w:spacing w:after="0" w:line="320" w:lineRule="atLeast"/>
              <w:ind w:right="60"/>
              <w:rPr>
                <w:b/>
                <w:color w:val="000000"/>
                <w:sz w:val="20"/>
                <w:szCs w:val="20"/>
              </w:rPr>
            </w:pPr>
            <w:r w:rsidRPr="00145B96">
              <w:rPr>
                <w:b/>
                <w:color w:val="000000"/>
                <w:sz w:val="20"/>
                <w:szCs w:val="20"/>
              </w:rPr>
              <w:t>Highest education level</w:t>
            </w:r>
          </w:p>
        </w:tc>
        <w:tc>
          <w:tcPr>
            <w:tcW w:w="851" w:type="dxa"/>
            <w:shd w:val="clear" w:color="auto" w:fill="FFFFFF"/>
          </w:tcPr>
          <w:p w14:paraId="21728CDB"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4292703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6E8EDB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30F359B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2C6C1F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1E0AEDF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24577459"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4A17487B"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0AC6DA05" w14:textId="77777777" w:rsidTr="00113A10">
        <w:trPr>
          <w:cantSplit/>
          <w:jc w:val="center"/>
        </w:trPr>
        <w:tc>
          <w:tcPr>
            <w:tcW w:w="2263" w:type="dxa"/>
            <w:shd w:val="clear" w:color="auto" w:fill="FFFFFF"/>
          </w:tcPr>
          <w:p w14:paraId="3135987A" w14:textId="77777777" w:rsidR="004103BE" w:rsidRPr="00145B96" w:rsidRDefault="004103BE" w:rsidP="001D48B9">
            <w:pPr>
              <w:rPr>
                <w:sz w:val="20"/>
                <w:szCs w:val="20"/>
              </w:rPr>
            </w:pPr>
            <w:r w:rsidRPr="00145B96">
              <w:rPr>
                <w:sz w:val="20"/>
                <w:szCs w:val="20"/>
              </w:rPr>
              <w:t>No education</w:t>
            </w:r>
          </w:p>
        </w:tc>
        <w:tc>
          <w:tcPr>
            <w:tcW w:w="851" w:type="dxa"/>
            <w:shd w:val="clear" w:color="auto" w:fill="FFFFFF"/>
          </w:tcPr>
          <w:p w14:paraId="702760E6" w14:textId="77777777" w:rsidR="004103BE" w:rsidRPr="00145B96" w:rsidRDefault="004103BE" w:rsidP="00CB08C7">
            <w:pPr>
              <w:jc w:val="center"/>
              <w:rPr>
                <w:sz w:val="20"/>
                <w:szCs w:val="20"/>
              </w:rPr>
            </w:pPr>
          </w:p>
        </w:tc>
        <w:tc>
          <w:tcPr>
            <w:tcW w:w="992" w:type="dxa"/>
            <w:shd w:val="clear" w:color="auto" w:fill="FFFFFF"/>
          </w:tcPr>
          <w:p w14:paraId="31BD5CEE" w14:textId="77777777" w:rsidR="004103BE" w:rsidRPr="00145B96" w:rsidRDefault="004103BE" w:rsidP="00CB08C7">
            <w:pPr>
              <w:jc w:val="center"/>
              <w:rPr>
                <w:sz w:val="20"/>
                <w:szCs w:val="20"/>
              </w:rPr>
            </w:pPr>
          </w:p>
        </w:tc>
        <w:tc>
          <w:tcPr>
            <w:tcW w:w="992" w:type="dxa"/>
            <w:shd w:val="clear" w:color="auto" w:fill="FFFFFF"/>
          </w:tcPr>
          <w:p w14:paraId="48A2D63A" w14:textId="77777777" w:rsidR="004103BE" w:rsidRPr="00145B96" w:rsidRDefault="004103BE" w:rsidP="00CB08C7">
            <w:pPr>
              <w:jc w:val="center"/>
              <w:rPr>
                <w:sz w:val="20"/>
                <w:szCs w:val="20"/>
              </w:rPr>
            </w:pPr>
            <w:r w:rsidRPr="00145B96">
              <w:rPr>
                <w:sz w:val="20"/>
                <w:szCs w:val="20"/>
              </w:rPr>
              <w:t>12.774</w:t>
            </w:r>
          </w:p>
        </w:tc>
        <w:tc>
          <w:tcPr>
            <w:tcW w:w="709" w:type="dxa"/>
            <w:shd w:val="clear" w:color="auto" w:fill="FFFFFF"/>
          </w:tcPr>
          <w:p w14:paraId="2A0138A7" w14:textId="77777777" w:rsidR="004103BE" w:rsidRPr="00145B96" w:rsidRDefault="004103BE" w:rsidP="00CB08C7">
            <w:pPr>
              <w:jc w:val="center"/>
              <w:rPr>
                <w:sz w:val="20"/>
                <w:szCs w:val="20"/>
              </w:rPr>
            </w:pPr>
            <w:r w:rsidRPr="00145B96">
              <w:rPr>
                <w:sz w:val="20"/>
                <w:szCs w:val="20"/>
              </w:rPr>
              <w:t>3</w:t>
            </w:r>
          </w:p>
        </w:tc>
        <w:tc>
          <w:tcPr>
            <w:tcW w:w="992" w:type="dxa"/>
            <w:shd w:val="clear" w:color="auto" w:fill="FFFFFF"/>
          </w:tcPr>
          <w:p w14:paraId="0BE72062" w14:textId="77777777" w:rsidR="004103BE" w:rsidRPr="00145B96" w:rsidRDefault="004103BE" w:rsidP="00CB08C7">
            <w:pPr>
              <w:jc w:val="center"/>
              <w:rPr>
                <w:sz w:val="20"/>
                <w:szCs w:val="20"/>
              </w:rPr>
            </w:pPr>
            <w:r w:rsidRPr="00145B96">
              <w:rPr>
                <w:sz w:val="20"/>
                <w:szCs w:val="20"/>
              </w:rPr>
              <w:t>.005</w:t>
            </w:r>
          </w:p>
        </w:tc>
        <w:tc>
          <w:tcPr>
            <w:tcW w:w="993" w:type="dxa"/>
            <w:shd w:val="clear" w:color="auto" w:fill="FFFFFF"/>
          </w:tcPr>
          <w:p w14:paraId="3CD20E8B"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6184B426" w14:textId="77777777" w:rsidR="004103BE" w:rsidRPr="00145B96" w:rsidRDefault="004103BE" w:rsidP="00CB08C7">
            <w:pPr>
              <w:jc w:val="center"/>
              <w:rPr>
                <w:sz w:val="20"/>
                <w:szCs w:val="20"/>
              </w:rPr>
            </w:pPr>
          </w:p>
        </w:tc>
        <w:tc>
          <w:tcPr>
            <w:tcW w:w="1322" w:type="dxa"/>
            <w:shd w:val="clear" w:color="auto" w:fill="FFFFFF"/>
          </w:tcPr>
          <w:p w14:paraId="3B0004D9" w14:textId="77777777" w:rsidR="004103BE" w:rsidRPr="00145B96" w:rsidRDefault="004103BE" w:rsidP="00CB08C7">
            <w:pPr>
              <w:jc w:val="center"/>
              <w:rPr>
                <w:sz w:val="20"/>
                <w:szCs w:val="20"/>
              </w:rPr>
            </w:pPr>
          </w:p>
        </w:tc>
      </w:tr>
      <w:tr w:rsidR="004103BE" w:rsidRPr="00145B96" w14:paraId="113D5A31" w14:textId="77777777" w:rsidTr="00113A10">
        <w:trPr>
          <w:cantSplit/>
          <w:jc w:val="center"/>
        </w:trPr>
        <w:tc>
          <w:tcPr>
            <w:tcW w:w="2263" w:type="dxa"/>
            <w:shd w:val="clear" w:color="auto" w:fill="FFFFFF"/>
          </w:tcPr>
          <w:p w14:paraId="09A6957C" w14:textId="77777777" w:rsidR="004103BE" w:rsidRPr="00145B96" w:rsidRDefault="004103BE" w:rsidP="001D48B9">
            <w:pPr>
              <w:rPr>
                <w:sz w:val="20"/>
                <w:szCs w:val="20"/>
              </w:rPr>
            </w:pPr>
            <w:r w:rsidRPr="00145B96">
              <w:rPr>
                <w:sz w:val="20"/>
                <w:szCs w:val="20"/>
              </w:rPr>
              <w:t>Primary</w:t>
            </w:r>
          </w:p>
        </w:tc>
        <w:tc>
          <w:tcPr>
            <w:tcW w:w="851" w:type="dxa"/>
            <w:shd w:val="clear" w:color="auto" w:fill="FFFFFF"/>
          </w:tcPr>
          <w:p w14:paraId="56C17B34" w14:textId="77777777" w:rsidR="004103BE" w:rsidRPr="00145B96" w:rsidRDefault="004103BE" w:rsidP="00CB08C7">
            <w:pPr>
              <w:jc w:val="center"/>
              <w:rPr>
                <w:sz w:val="20"/>
                <w:szCs w:val="20"/>
              </w:rPr>
            </w:pPr>
            <w:r w:rsidRPr="00145B96">
              <w:rPr>
                <w:sz w:val="20"/>
                <w:szCs w:val="20"/>
              </w:rPr>
              <w:t>.284</w:t>
            </w:r>
          </w:p>
        </w:tc>
        <w:tc>
          <w:tcPr>
            <w:tcW w:w="992" w:type="dxa"/>
            <w:shd w:val="clear" w:color="auto" w:fill="FFFFFF"/>
          </w:tcPr>
          <w:p w14:paraId="57A06CD4" w14:textId="77777777" w:rsidR="004103BE" w:rsidRPr="00145B96" w:rsidRDefault="004103BE" w:rsidP="00CB08C7">
            <w:pPr>
              <w:jc w:val="center"/>
              <w:rPr>
                <w:sz w:val="20"/>
                <w:szCs w:val="20"/>
              </w:rPr>
            </w:pPr>
            <w:r w:rsidRPr="00145B96">
              <w:rPr>
                <w:sz w:val="20"/>
                <w:szCs w:val="20"/>
              </w:rPr>
              <w:t>.110</w:t>
            </w:r>
          </w:p>
        </w:tc>
        <w:tc>
          <w:tcPr>
            <w:tcW w:w="992" w:type="dxa"/>
            <w:shd w:val="clear" w:color="auto" w:fill="FFFFFF"/>
          </w:tcPr>
          <w:p w14:paraId="407BF348" w14:textId="77777777" w:rsidR="004103BE" w:rsidRPr="00145B96" w:rsidRDefault="004103BE" w:rsidP="00CB08C7">
            <w:pPr>
              <w:jc w:val="center"/>
              <w:rPr>
                <w:sz w:val="20"/>
                <w:szCs w:val="20"/>
              </w:rPr>
            </w:pPr>
            <w:r w:rsidRPr="00145B96">
              <w:rPr>
                <w:sz w:val="20"/>
                <w:szCs w:val="20"/>
              </w:rPr>
              <w:t>6.707</w:t>
            </w:r>
          </w:p>
        </w:tc>
        <w:tc>
          <w:tcPr>
            <w:tcW w:w="709" w:type="dxa"/>
            <w:shd w:val="clear" w:color="auto" w:fill="FFFFFF"/>
          </w:tcPr>
          <w:p w14:paraId="6E30EB11"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5B6EA2D" w14:textId="77777777" w:rsidR="004103BE" w:rsidRPr="00145B96" w:rsidRDefault="004103BE" w:rsidP="00CB08C7">
            <w:pPr>
              <w:jc w:val="center"/>
              <w:rPr>
                <w:sz w:val="20"/>
                <w:szCs w:val="20"/>
              </w:rPr>
            </w:pPr>
            <w:r w:rsidRPr="00145B96">
              <w:rPr>
                <w:sz w:val="20"/>
                <w:szCs w:val="20"/>
              </w:rPr>
              <w:t>.010</w:t>
            </w:r>
          </w:p>
        </w:tc>
        <w:tc>
          <w:tcPr>
            <w:tcW w:w="993" w:type="dxa"/>
            <w:shd w:val="clear" w:color="auto" w:fill="FFFFFF"/>
          </w:tcPr>
          <w:p w14:paraId="3542BC0E" w14:textId="77777777" w:rsidR="004103BE" w:rsidRPr="00145B96" w:rsidRDefault="004103BE" w:rsidP="00CB08C7">
            <w:pPr>
              <w:jc w:val="center"/>
              <w:rPr>
                <w:sz w:val="20"/>
                <w:szCs w:val="20"/>
              </w:rPr>
            </w:pPr>
            <w:r w:rsidRPr="00145B96">
              <w:rPr>
                <w:sz w:val="20"/>
                <w:szCs w:val="20"/>
              </w:rPr>
              <w:t>1.328</w:t>
            </w:r>
          </w:p>
        </w:tc>
        <w:tc>
          <w:tcPr>
            <w:tcW w:w="926" w:type="dxa"/>
            <w:shd w:val="clear" w:color="auto" w:fill="FFFFFF"/>
          </w:tcPr>
          <w:p w14:paraId="5C353AA7" w14:textId="77777777" w:rsidR="004103BE" w:rsidRPr="00145B96" w:rsidRDefault="004103BE" w:rsidP="00CB08C7">
            <w:pPr>
              <w:jc w:val="center"/>
              <w:rPr>
                <w:sz w:val="20"/>
                <w:szCs w:val="20"/>
              </w:rPr>
            </w:pPr>
            <w:r w:rsidRPr="00145B96">
              <w:rPr>
                <w:sz w:val="20"/>
                <w:szCs w:val="20"/>
              </w:rPr>
              <w:t>1.071</w:t>
            </w:r>
          </w:p>
        </w:tc>
        <w:tc>
          <w:tcPr>
            <w:tcW w:w="1322" w:type="dxa"/>
            <w:shd w:val="clear" w:color="auto" w:fill="FFFFFF"/>
          </w:tcPr>
          <w:p w14:paraId="01180325" w14:textId="77777777" w:rsidR="004103BE" w:rsidRPr="00145B96" w:rsidRDefault="004103BE" w:rsidP="00CB08C7">
            <w:pPr>
              <w:jc w:val="center"/>
              <w:rPr>
                <w:sz w:val="20"/>
                <w:szCs w:val="20"/>
              </w:rPr>
            </w:pPr>
            <w:r w:rsidRPr="00145B96">
              <w:rPr>
                <w:sz w:val="20"/>
                <w:szCs w:val="20"/>
              </w:rPr>
              <w:t>1.646</w:t>
            </w:r>
          </w:p>
        </w:tc>
      </w:tr>
      <w:tr w:rsidR="004103BE" w:rsidRPr="00145B96" w14:paraId="6A2A6B25" w14:textId="77777777" w:rsidTr="00113A10">
        <w:trPr>
          <w:cantSplit/>
          <w:jc w:val="center"/>
        </w:trPr>
        <w:tc>
          <w:tcPr>
            <w:tcW w:w="2263" w:type="dxa"/>
            <w:shd w:val="clear" w:color="auto" w:fill="FFFFFF"/>
          </w:tcPr>
          <w:p w14:paraId="79B9C2AB" w14:textId="77777777" w:rsidR="004103BE" w:rsidRPr="00145B96" w:rsidRDefault="004103BE" w:rsidP="001D48B9">
            <w:pPr>
              <w:rPr>
                <w:sz w:val="20"/>
                <w:szCs w:val="20"/>
              </w:rPr>
            </w:pPr>
            <w:r w:rsidRPr="00145B96">
              <w:rPr>
                <w:sz w:val="20"/>
                <w:szCs w:val="20"/>
              </w:rPr>
              <w:t>Secondary</w:t>
            </w:r>
          </w:p>
        </w:tc>
        <w:tc>
          <w:tcPr>
            <w:tcW w:w="851" w:type="dxa"/>
            <w:shd w:val="clear" w:color="auto" w:fill="FFFFFF"/>
          </w:tcPr>
          <w:p w14:paraId="666E20A7" w14:textId="77777777" w:rsidR="004103BE" w:rsidRPr="00145B96" w:rsidRDefault="004103BE" w:rsidP="00CB08C7">
            <w:pPr>
              <w:jc w:val="center"/>
              <w:rPr>
                <w:sz w:val="20"/>
                <w:szCs w:val="20"/>
              </w:rPr>
            </w:pPr>
            <w:r w:rsidRPr="00145B96">
              <w:rPr>
                <w:sz w:val="20"/>
                <w:szCs w:val="20"/>
              </w:rPr>
              <w:t>.143</w:t>
            </w:r>
          </w:p>
        </w:tc>
        <w:tc>
          <w:tcPr>
            <w:tcW w:w="992" w:type="dxa"/>
            <w:shd w:val="clear" w:color="auto" w:fill="FFFFFF"/>
          </w:tcPr>
          <w:p w14:paraId="29E798EF" w14:textId="77777777" w:rsidR="004103BE" w:rsidRPr="00145B96" w:rsidRDefault="004103BE" w:rsidP="00CB08C7">
            <w:pPr>
              <w:jc w:val="center"/>
              <w:rPr>
                <w:sz w:val="20"/>
                <w:szCs w:val="20"/>
              </w:rPr>
            </w:pPr>
            <w:r w:rsidRPr="00145B96">
              <w:rPr>
                <w:sz w:val="20"/>
                <w:szCs w:val="20"/>
              </w:rPr>
              <w:t>.117</w:t>
            </w:r>
          </w:p>
        </w:tc>
        <w:tc>
          <w:tcPr>
            <w:tcW w:w="992" w:type="dxa"/>
            <w:shd w:val="clear" w:color="auto" w:fill="FFFFFF"/>
          </w:tcPr>
          <w:p w14:paraId="34E2E2BD" w14:textId="77777777" w:rsidR="004103BE" w:rsidRPr="00145B96" w:rsidRDefault="004103BE" w:rsidP="00CB08C7">
            <w:pPr>
              <w:jc w:val="center"/>
              <w:rPr>
                <w:sz w:val="20"/>
                <w:szCs w:val="20"/>
              </w:rPr>
            </w:pPr>
            <w:r w:rsidRPr="00145B96">
              <w:rPr>
                <w:sz w:val="20"/>
                <w:szCs w:val="20"/>
              </w:rPr>
              <w:t>1.477</w:t>
            </w:r>
          </w:p>
        </w:tc>
        <w:tc>
          <w:tcPr>
            <w:tcW w:w="709" w:type="dxa"/>
            <w:shd w:val="clear" w:color="auto" w:fill="FFFFFF"/>
          </w:tcPr>
          <w:p w14:paraId="7F21454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A6C703E" w14:textId="77777777" w:rsidR="004103BE" w:rsidRPr="00145B96" w:rsidRDefault="004103BE" w:rsidP="00CB08C7">
            <w:pPr>
              <w:jc w:val="center"/>
              <w:rPr>
                <w:sz w:val="20"/>
                <w:szCs w:val="20"/>
              </w:rPr>
            </w:pPr>
            <w:r w:rsidRPr="00145B96">
              <w:rPr>
                <w:sz w:val="20"/>
                <w:szCs w:val="20"/>
              </w:rPr>
              <w:t>.224</w:t>
            </w:r>
          </w:p>
        </w:tc>
        <w:tc>
          <w:tcPr>
            <w:tcW w:w="993" w:type="dxa"/>
            <w:shd w:val="clear" w:color="auto" w:fill="FFFFFF"/>
          </w:tcPr>
          <w:p w14:paraId="6D1AC945" w14:textId="77777777" w:rsidR="004103BE" w:rsidRPr="00145B96" w:rsidRDefault="004103BE" w:rsidP="00CB08C7">
            <w:pPr>
              <w:jc w:val="center"/>
              <w:rPr>
                <w:sz w:val="20"/>
                <w:szCs w:val="20"/>
              </w:rPr>
            </w:pPr>
            <w:r w:rsidRPr="00145B96">
              <w:rPr>
                <w:sz w:val="20"/>
                <w:szCs w:val="20"/>
              </w:rPr>
              <w:t>1.153</w:t>
            </w:r>
          </w:p>
        </w:tc>
        <w:tc>
          <w:tcPr>
            <w:tcW w:w="926" w:type="dxa"/>
            <w:shd w:val="clear" w:color="auto" w:fill="FFFFFF"/>
          </w:tcPr>
          <w:p w14:paraId="37A85899" w14:textId="77777777" w:rsidR="004103BE" w:rsidRPr="00145B96" w:rsidRDefault="004103BE" w:rsidP="00CB08C7">
            <w:pPr>
              <w:jc w:val="center"/>
              <w:rPr>
                <w:sz w:val="20"/>
                <w:szCs w:val="20"/>
              </w:rPr>
            </w:pPr>
            <w:r w:rsidRPr="00145B96">
              <w:rPr>
                <w:sz w:val="20"/>
                <w:szCs w:val="20"/>
              </w:rPr>
              <w:t>.916</w:t>
            </w:r>
          </w:p>
        </w:tc>
        <w:tc>
          <w:tcPr>
            <w:tcW w:w="1322" w:type="dxa"/>
            <w:shd w:val="clear" w:color="auto" w:fill="FFFFFF"/>
          </w:tcPr>
          <w:p w14:paraId="505BBB39" w14:textId="77777777" w:rsidR="004103BE" w:rsidRPr="00145B96" w:rsidRDefault="004103BE" w:rsidP="00CB08C7">
            <w:pPr>
              <w:jc w:val="center"/>
              <w:rPr>
                <w:sz w:val="20"/>
                <w:szCs w:val="20"/>
              </w:rPr>
            </w:pPr>
            <w:r w:rsidRPr="00145B96">
              <w:rPr>
                <w:sz w:val="20"/>
                <w:szCs w:val="20"/>
              </w:rPr>
              <w:t>1.451</w:t>
            </w:r>
          </w:p>
        </w:tc>
      </w:tr>
      <w:tr w:rsidR="004103BE" w:rsidRPr="00145B96" w14:paraId="11687E02" w14:textId="77777777" w:rsidTr="00113A10">
        <w:trPr>
          <w:cantSplit/>
          <w:jc w:val="center"/>
        </w:trPr>
        <w:tc>
          <w:tcPr>
            <w:tcW w:w="2263" w:type="dxa"/>
            <w:shd w:val="clear" w:color="auto" w:fill="FFFFFF"/>
          </w:tcPr>
          <w:p w14:paraId="785D6ACA" w14:textId="77777777" w:rsidR="004103BE" w:rsidRPr="00145B96" w:rsidRDefault="004103BE" w:rsidP="001D48B9">
            <w:pPr>
              <w:rPr>
                <w:sz w:val="20"/>
                <w:szCs w:val="20"/>
              </w:rPr>
            </w:pPr>
            <w:r w:rsidRPr="00145B96">
              <w:rPr>
                <w:sz w:val="20"/>
                <w:szCs w:val="20"/>
              </w:rPr>
              <w:t>Higher</w:t>
            </w:r>
          </w:p>
        </w:tc>
        <w:tc>
          <w:tcPr>
            <w:tcW w:w="851" w:type="dxa"/>
            <w:shd w:val="clear" w:color="auto" w:fill="FFFFFF"/>
          </w:tcPr>
          <w:p w14:paraId="32D6CD5B" w14:textId="77777777" w:rsidR="004103BE" w:rsidRPr="00145B96" w:rsidRDefault="004103BE" w:rsidP="00CB08C7">
            <w:pPr>
              <w:jc w:val="center"/>
              <w:rPr>
                <w:sz w:val="20"/>
                <w:szCs w:val="20"/>
              </w:rPr>
            </w:pPr>
            <w:r w:rsidRPr="00145B96">
              <w:rPr>
                <w:sz w:val="20"/>
                <w:szCs w:val="20"/>
              </w:rPr>
              <w:t>-.145</w:t>
            </w:r>
          </w:p>
        </w:tc>
        <w:tc>
          <w:tcPr>
            <w:tcW w:w="992" w:type="dxa"/>
            <w:shd w:val="clear" w:color="auto" w:fill="FFFFFF"/>
          </w:tcPr>
          <w:p w14:paraId="7590ED34" w14:textId="77777777" w:rsidR="004103BE" w:rsidRPr="00145B96" w:rsidRDefault="004103BE" w:rsidP="00CB08C7">
            <w:pPr>
              <w:jc w:val="center"/>
              <w:rPr>
                <w:sz w:val="20"/>
                <w:szCs w:val="20"/>
              </w:rPr>
            </w:pPr>
            <w:r w:rsidRPr="00145B96">
              <w:rPr>
                <w:sz w:val="20"/>
                <w:szCs w:val="20"/>
              </w:rPr>
              <w:t>.155</w:t>
            </w:r>
          </w:p>
        </w:tc>
        <w:tc>
          <w:tcPr>
            <w:tcW w:w="992" w:type="dxa"/>
            <w:shd w:val="clear" w:color="auto" w:fill="FFFFFF"/>
          </w:tcPr>
          <w:p w14:paraId="53E8D93A" w14:textId="77777777" w:rsidR="004103BE" w:rsidRPr="00145B96" w:rsidRDefault="004103BE" w:rsidP="00CB08C7">
            <w:pPr>
              <w:jc w:val="center"/>
              <w:rPr>
                <w:sz w:val="20"/>
                <w:szCs w:val="20"/>
              </w:rPr>
            </w:pPr>
            <w:r w:rsidRPr="00145B96">
              <w:rPr>
                <w:sz w:val="20"/>
                <w:szCs w:val="20"/>
              </w:rPr>
              <w:t>.873</w:t>
            </w:r>
          </w:p>
        </w:tc>
        <w:tc>
          <w:tcPr>
            <w:tcW w:w="709" w:type="dxa"/>
            <w:shd w:val="clear" w:color="auto" w:fill="FFFFFF"/>
          </w:tcPr>
          <w:p w14:paraId="26E2714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8212150" w14:textId="77777777" w:rsidR="004103BE" w:rsidRPr="00145B96" w:rsidRDefault="004103BE" w:rsidP="00CB08C7">
            <w:pPr>
              <w:jc w:val="center"/>
              <w:rPr>
                <w:sz w:val="20"/>
                <w:szCs w:val="20"/>
              </w:rPr>
            </w:pPr>
            <w:r w:rsidRPr="00145B96">
              <w:rPr>
                <w:sz w:val="20"/>
                <w:szCs w:val="20"/>
              </w:rPr>
              <w:t>.350</w:t>
            </w:r>
          </w:p>
        </w:tc>
        <w:tc>
          <w:tcPr>
            <w:tcW w:w="993" w:type="dxa"/>
            <w:shd w:val="clear" w:color="auto" w:fill="FFFFFF"/>
          </w:tcPr>
          <w:p w14:paraId="0A07D674" w14:textId="77777777" w:rsidR="004103BE" w:rsidRPr="00145B96" w:rsidRDefault="004103BE" w:rsidP="00CB08C7">
            <w:pPr>
              <w:jc w:val="center"/>
              <w:rPr>
                <w:sz w:val="20"/>
                <w:szCs w:val="20"/>
              </w:rPr>
            </w:pPr>
            <w:r w:rsidRPr="00145B96">
              <w:rPr>
                <w:sz w:val="20"/>
                <w:szCs w:val="20"/>
              </w:rPr>
              <w:t>.865</w:t>
            </w:r>
          </w:p>
        </w:tc>
        <w:tc>
          <w:tcPr>
            <w:tcW w:w="926" w:type="dxa"/>
            <w:shd w:val="clear" w:color="auto" w:fill="FFFFFF"/>
          </w:tcPr>
          <w:p w14:paraId="69BAD231" w14:textId="77777777" w:rsidR="004103BE" w:rsidRPr="00145B96" w:rsidRDefault="004103BE" w:rsidP="00CB08C7">
            <w:pPr>
              <w:jc w:val="center"/>
              <w:rPr>
                <w:sz w:val="20"/>
                <w:szCs w:val="20"/>
              </w:rPr>
            </w:pPr>
            <w:r w:rsidRPr="00145B96">
              <w:rPr>
                <w:sz w:val="20"/>
                <w:szCs w:val="20"/>
              </w:rPr>
              <w:t>.639</w:t>
            </w:r>
          </w:p>
        </w:tc>
        <w:tc>
          <w:tcPr>
            <w:tcW w:w="1322" w:type="dxa"/>
            <w:shd w:val="clear" w:color="auto" w:fill="FFFFFF"/>
          </w:tcPr>
          <w:p w14:paraId="3F1E8887" w14:textId="77777777" w:rsidR="004103BE" w:rsidRPr="00145B96" w:rsidRDefault="004103BE" w:rsidP="00CB08C7">
            <w:pPr>
              <w:jc w:val="center"/>
              <w:rPr>
                <w:sz w:val="20"/>
                <w:szCs w:val="20"/>
              </w:rPr>
            </w:pPr>
            <w:r w:rsidRPr="00145B96">
              <w:rPr>
                <w:sz w:val="20"/>
                <w:szCs w:val="20"/>
              </w:rPr>
              <w:t>1.172</w:t>
            </w:r>
          </w:p>
        </w:tc>
      </w:tr>
      <w:tr w:rsidR="004103BE" w:rsidRPr="00145B96" w14:paraId="27D72FA6" w14:textId="77777777" w:rsidTr="00113A10">
        <w:trPr>
          <w:cantSplit/>
          <w:jc w:val="center"/>
        </w:trPr>
        <w:tc>
          <w:tcPr>
            <w:tcW w:w="2263" w:type="dxa"/>
            <w:shd w:val="clear" w:color="auto" w:fill="FFFFFF"/>
          </w:tcPr>
          <w:p w14:paraId="70B6D9D5" w14:textId="77777777" w:rsidR="004103BE" w:rsidRPr="00145B96" w:rsidRDefault="004103BE" w:rsidP="001D48B9">
            <w:pPr>
              <w:rPr>
                <w:b/>
                <w:sz w:val="20"/>
                <w:szCs w:val="20"/>
              </w:rPr>
            </w:pPr>
            <w:r w:rsidRPr="00145B96">
              <w:rPr>
                <w:b/>
                <w:sz w:val="20"/>
                <w:szCs w:val="20"/>
              </w:rPr>
              <w:t>Religion</w:t>
            </w:r>
          </w:p>
        </w:tc>
        <w:tc>
          <w:tcPr>
            <w:tcW w:w="851" w:type="dxa"/>
            <w:shd w:val="clear" w:color="auto" w:fill="FFFFFF"/>
          </w:tcPr>
          <w:p w14:paraId="31CFA8A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686EF0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18DCFB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386775D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74201CA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0EF7574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41DB41BD"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1375C36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69C27826" w14:textId="77777777" w:rsidTr="00113A10">
        <w:trPr>
          <w:cantSplit/>
          <w:jc w:val="center"/>
        </w:trPr>
        <w:tc>
          <w:tcPr>
            <w:tcW w:w="2263" w:type="dxa"/>
            <w:shd w:val="clear" w:color="auto" w:fill="FFFFFF"/>
            <w:vAlign w:val="center"/>
          </w:tcPr>
          <w:p w14:paraId="054BC13C"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Catholics</w:t>
            </w:r>
          </w:p>
        </w:tc>
        <w:tc>
          <w:tcPr>
            <w:tcW w:w="851" w:type="dxa"/>
            <w:shd w:val="clear" w:color="auto" w:fill="FFFFFF"/>
          </w:tcPr>
          <w:p w14:paraId="4640CAAD" w14:textId="77777777" w:rsidR="004103BE" w:rsidRPr="00145B96" w:rsidRDefault="004103BE" w:rsidP="00CB08C7">
            <w:pPr>
              <w:jc w:val="center"/>
              <w:rPr>
                <w:sz w:val="20"/>
                <w:szCs w:val="20"/>
              </w:rPr>
            </w:pPr>
          </w:p>
        </w:tc>
        <w:tc>
          <w:tcPr>
            <w:tcW w:w="992" w:type="dxa"/>
            <w:shd w:val="clear" w:color="auto" w:fill="FFFFFF"/>
          </w:tcPr>
          <w:p w14:paraId="3EAC2B4F" w14:textId="77777777" w:rsidR="004103BE" w:rsidRPr="00145B96" w:rsidRDefault="004103BE" w:rsidP="00CB08C7">
            <w:pPr>
              <w:jc w:val="center"/>
              <w:rPr>
                <w:sz w:val="20"/>
                <w:szCs w:val="20"/>
              </w:rPr>
            </w:pPr>
          </w:p>
        </w:tc>
        <w:tc>
          <w:tcPr>
            <w:tcW w:w="992" w:type="dxa"/>
            <w:shd w:val="clear" w:color="auto" w:fill="FFFFFF"/>
          </w:tcPr>
          <w:p w14:paraId="6E065515" w14:textId="77777777" w:rsidR="004103BE" w:rsidRPr="00145B96" w:rsidRDefault="004103BE" w:rsidP="00CB08C7">
            <w:pPr>
              <w:jc w:val="center"/>
              <w:rPr>
                <w:sz w:val="20"/>
                <w:szCs w:val="20"/>
              </w:rPr>
            </w:pPr>
            <w:r w:rsidRPr="00145B96">
              <w:rPr>
                <w:sz w:val="20"/>
                <w:szCs w:val="20"/>
              </w:rPr>
              <w:t>4.460</w:t>
            </w:r>
          </w:p>
        </w:tc>
        <w:tc>
          <w:tcPr>
            <w:tcW w:w="709" w:type="dxa"/>
            <w:shd w:val="clear" w:color="auto" w:fill="FFFFFF"/>
          </w:tcPr>
          <w:p w14:paraId="03FAE93D" w14:textId="77777777" w:rsidR="004103BE" w:rsidRPr="00145B96" w:rsidRDefault="004103BE" w:rsidP="00CB08C7">
            <w:pPr>
              <w:jc w:val="center"/>
              <w:rPr>
                <w:sz w:val="20"/>
                <w:szCs w:val="20"/>
              </w:rPr>
            </w:pPr>
            <w:r w:rsidRPr="00145B96">
              <w:rPr>
                <w:sz w:val="20"/>
                <w:szCs w:val="20"/>
              </w:rPr>
              <w:t>3</w:t>
            </w:r>
          </w:p>
        </w:tc>
        <w:tc>
          <w:tcPr>
            <w:tcW w:w="992" w:type="dxa"/>
            <w:shd w:val="clear" w:color="auto" w:fill="FFFFFF"/>
          </w:tcPr>
          <w:p w14:paraId="4BD27E22" w14:textId="77777777" w:rsidR="004103BE" w:rsidRPr="00145B96" w:rsidRDefault="004103BE" w:rsidP="00CB08C7">
            <w:pPr>
              <w:jc w:val="center"/>
              <w:rPr>
                <w:sz w:val="20"/>
                <w:szCs w:val="20"/>
              </w:rPr>
            </w:pPr>
            <w:r w:rsidRPr="00145B96">
              <w:rPr>
                <w:sz w:val="20"/>
                <w:szCs w:val="20"/>
              </w:rPr>
              <w:t>.216</w:t>
            </w:r>
          </w:p>
        </w:tc>
        <w:tc>
          <w:tcPr>
            <w:tcW w:w="993" w:type="dxa"/>
            <w:shd w:val="clear" w:color="auto" w:fill="FFFFFF"/>
          </w:tcPr>
          <w:p w14:paraId="653DC84C"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0E3A05AC" w14:textId="77777777" w:rsidR="004103BE" w:rsidRPr="00145B96" w:rsidRDefault="004103BE" w:rsidP="00CB08C7">
            <w:pPr>
              <w:jc w:val="center"/>
              <w:rPr>
                <w:sz w:val="20"/>
                <w:szCs w:val="20"/>
              </w:rPr>
            </w:pPr>
          </w:p>
        </w:tc>
        <w:tc>
          <w:tcPr>
            <w:tcW w:w="1322" w:type="dxa"/>
            <w:shd w:val="clear" w:color="auto" w:fill="FFFFFF"/>
          </w:tcPr>
          <w:p w14:paraId="62F846D6" w14:textId="77777777" w:rsidR="004103BE" w:rsidRPr="00145B96" w:rsidRDefault="004103BE" w:rsidP="00CB08C7">
            <w:pPr>
              <w:jc w:val="center"/>
              <w:rPr>
                <w:sz w:val="20"/>
                <w:szCs w:val="20"/>
              </w:rPr>
            </w:pPr>
          </w:p>
        </w:tc>
      </w:tr>
      <w:tr w:rsidR="004103BE" w:rsidRPr="00145B96" w14:paraId="65B0529A" w14:textId="77777777" w:rsidTr="00113A10">
        <w:trPr>
          <w:cantSplit/>
          <w:jc w:val="center"/>
        </w:trPr>
        <w:tc>
          <w:tcPr>
            <w:tcW w:w="2263" w:type="dxa"/>
            <w:shd w:val="clear" w:color="auto" w:fill="FFFFFF"/>
            <w:vAlign w:val="center"/>
          </w:tcPr>
          <w:p w14:paraId="64884609"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Protestants</w:t>
            </w:r>
          </w:p>
        </w:tc>
        <w:tc>
          <w:tcPr>
            <w:tcW w:w="851" w:type="dxa"/>
            <w:shd w:val="clear" w:color="auto" w:fill="FFFFFF"/>
          </w:tcPr>
          <w:p w14:paraId="5AF3A740" w14:textId="77777777" w:rsidR="004103BE" w:rsidRPr="00145B96" w:rsidRDefault="004103BE" w:rsidP="00CB08C7">
            <w:pPr>
              <w:jc w:val="center"/>
              <w:rPr>
                <w:sz w:val="20"/>
                <w:szCs w:val="20"/>
              </w:rPr>
            </w:pPr>
            <w:r w:rsidRPr="00145B96">
              <w:rPr>
                <w:sz w:val="20"/>
                <w:szCs w:val="20"/>
              </w:rPr>
              <w:t>.235</w:t>
            </w:r>
          </w:p>
        </w:tc>
        <w:tc>
          <w:tcPr>
            <w:tcW w:w="992" w:type="dxa"/>
            <w:shd w:val="clear" w:color="auto" w:fill="FFFFFF"/>
          </w:tcPr>
          <w:p w14:paraId="5064363D" w14:textId="77777777" w:rsidR="004103BE" w:rsidRPr="00145B96" w:rsidRDefault="004103BE" w:rsidP="00CB08C7">
            <w:pPr>
              <w:jc w:val="center"/>
              <w:rPr>
                <w:sz w:val="20"/>
                <w:szCs w:val="20"/>
              </w:rPr>
            </w:pPr>
            <w:r w:rsidRPr="00145B96">
              <w:rPr>
                <w:sz w:val="20"/>
                <w:szCs w:val="20"/>
              </w:rPr>
              <w:t>.120</w:t>
            </w:r>
          </w:p>
        </w:tc>
        <w:tc>
          <w:tcPr>
            <w:tcW w:w="992" w:type="dxa"/>
            <w:shd w:val="clear" w:color="auto" w:fill="FFFFFF"/>
          </w:tcPr>
          <w:p w14:paraId="2F81A2E5" w14:textId="77777777" w:rsidR="004103BE" w:rsidRPr="00145B96" w:rsidRDefault="004103BE" w:rsidP="00CB08C7">
            <w:pPr>
              <w:jc w:val="center"/>
              <w:rPr>
                <w:sz w:val="20"/>
                <w:szCs w:val="20"/>
              </w:rPr>
            </w:pPr>
            <w:r w:rsidRPr="00145B96">
              <w:rPr>
                <w:sz w:val="20"/>
                <w:szCs w:val="20"/>
              </w:rPr>
              <w:t>3.843</w:t>
            </w:r>
          </w:p>
        </w:tc>
        <w:tc>
          <w:tcPr>
            <w:tcW w:w="709" w:type="dxa"/>
            <w:shd w:val="clear" w:color="auto" w:fill="FFFFFF"/>
          </w:tcPr>
          <w:p w14:paraId="1B52F1C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81216D0" w14:textId="77777777" w:rsidR="004103BE" w:rsidRPr="00145B96" w:rsidRDefault="004103BE" w:rsidP="00CB08C7">
            <w:pPr>
              <w:jc w:val="center"/>
              <w:rPr>
                <w:sz w:val="20"/>
                <w:szCs w:val="20"/>
              </w:rPr>
            </w:pPr>
            <w:r w:rsidRPr="00145B96">
              <w:rPr>
                <w:sz w:val="20"/>
                <w:szCs w:val="20"/>
              </w:rPr>
              <w:t>.050</w:t>
            </w:r>
          </w:p>
        </w:tc>
        <w:tc>
          <w:tcPr>
            <w:tcW w:w="993" w:type="dxa"/>
            <w:shd w:val="clear" w:color="auto" w:fill="FFFFFF"/>
          </w:tcPr>
          <w:p w14:paraId="49021A41" w14:textId="77777777" w:rsidR="004103BE" w:rsidRPr="00145B96" w:rsidRDefault="004103BE" w:rsidP="00CB08C7">
            <w:pPr>
              <w:jc w:val="center"/>
              <w:rPr>
                <w:sz w:val="20"/>
                <w:szCs w:val="20"/>
              </w:rPr>
            </w:pPr>
            <w:r w:rsidRPr="00145B96">
              <w:rPr>
                <w:sz w:val="20"/>
                <w:szCs w:val="20"/>
              </w:rPr>
              <w:t>1.265</w:t>
            </w:r>
          </w:p>
        </w:tc>
        <w:tc>
          <w:tcPr>
            <w:tcW w:w="926" w:type="dxa"/>
            <w:shd w:val="clear" w:color="auto" w:fill="FFFFFF"/>
          </w:tcPr>
          <w:p w14:paraId="70B610A5" w14:textId="77777777" w:rsidR="004103BE" w:rsidRPr="00145B96" w:rsidRDefault="004103BE" w:rsidP="00CB08C7">
            <w:pPr>
              <w:jc w:val="center"/>
              <w:rPr>
                <w:sz w:val="20"/>
                <w:szCs w:val="20"/>
              </w:rPr>
            </w:pPr>
            <w:r w:rsidRPr="00145B96">
              <w:rPr>
                <w:sz w:val="20"/>
                <w:szCs w:val="20"/>
              </w:rPr>
              <w:t>1.000</w:t>
            </w:r>
          </w:p>
        </w:tc>
        <w:tc>
          <w:tcPr>
            <w:tcW w:w="1322" w:type="dxa"/>
            <w:shd w:val="clear" w:color="auto" w:fill="FFFFFF"/>
          </w:tcPr>
          <w:p w14:paraId="13A96C66" w14:textId="77777777" w:rsidR="004103BE" w:rsidRPr="00145B96" w:rsidRDefault="004103BE" w:rsidP="00CB08C7">
            <w:pPr>
              <w:jc w:val="center"/>
              <w:rPr>
                <w:sz w:val="20"/>
                <w:szCs w:val="20"/>
              </w:rPr>
            </w:pPr>
            <w:r w:rsidRPr="00145B96">
              <w:rPr>
                <w:sz w:val="20"/>
                <w:szCs w:val="20"/>
              </w:rPr>
              <w:t>1.600</w:t>
            </w:r>
          </w:p>
        </w:tc>
      </w:tr>
      <w:tr w:rsidR="004103BE" w:rsidRPr="00145B96" w14:paraId="3286D3AA" w14:textId="77777777" w:rsidTr="00113A10">
        <w:trPr>
          <w:cantSplit/>
          <w:jc w:val="center"/>
        </w:trPr>
        <w:tc>
          <w:tcPr>
            <w:tcW w:w="2263" w:type="dxa"/>
            <w:shd w:val="clear" w:color="auto" w:fill="FFFFFF"/>
            <w:vAlign w:val="center"/>
          </w:tcPr>
          <w:p w14:paraId="385DDE13"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Muslim</w:t>
            </w:r>
          </w:p>
        </w:tc>
        <w:tc>
          <w:tcPr>
            <w:tcW w:w="851" w:type="dxa"/>
            <w:shd w:val="clear" w:color="auto" w:fill="FFFFFF"/>
          </w:tcPr>
          <w:p w14:paraId="041D499C" w14:textId="77777777" w:rsidR="004103BE" w:rsidRPr="00145B96" w:rsidRDefault="004103BE" w:rsidP="00CB08C7">
            <w:pPr>
              <w:jc w:val="center"/>
              <w:rPr>
                <w:sz w:val="20"/>
                <w:szCs w:val="20"/>
              </w:rPr>
            </w:pPr>
            <w:r w:rsidRPr="00145B96">
              <w:rPr>
                <w:sz w:val="20"/>
                <w:szCs w:val="20"/>
              </w:rPr>
              <w:t>.113</w:t>
            </w:r>
          </w:p>
        </w:tc>
        <w:tc>
          <w:tcPr>
            <w:tcW w:w="992" w:type="dxa"/>
            <w:shd w:val="clear" w:color="auto" w:fill="FFFFFF"/>
          </w:tcPr>
          <w:p w14:paraId="729D9CD1" w14:textId="77777777" w:rsidR="004103BE" w:rsidRPr="00145B96" w:rsidRDefault="004103BE" w:rsidP="00CB08C7">
            <w:pPr>
              <w:jc w:val="center"/>
              <w:rPr>
                <w:sz w:val="20"/>
                <w:szCs w:val="20"/>
              </w:rPr>
            </w:pPr>
            <w:r w:rsidRPr="00145B96">
              <w:rPr>
                <w:sz w:val="20"/>
                <w:szCs w:val="20"/>
              </w:rPr>
              <w:t>.141</w:t>
            </w:r>
          </w:p>
        </w:tc>
        <w:tc>
          <w:tcPr>
            <w:tcW w:w="992" w:type="dxa"/>
            <w:shd w:val="clear" w:color="auto" w:fill="FFFFFF"/>
          </w:tcPr>
          <w:p w14:paraId="2395F224" w14:textId="77777777" w:rsidR="004103BE" w:rsidRPr="00145B96" w:rsidRDefault="004103BE" w:rsidP="00CB08C7">
            <w:pPr>
              <w:jc w:val="center"/>
              <w:rPr>
                <w:sz w:val="20"/>
                <w:szCs w:val="20"/>
              </w:rPr>
            </w:pPr>
            <w:r w:rsidRPr="00145B96">
              <w:rPr>
                <w:sz w:val="20"/>
                <w:szCs w:val="20"/>
              </w:rPr>
              <w:t>.644</w:t>
            </w:r>
          </w:p>
        </w:tc>
        <w:tc>
          <w:tcPr>
            <w:tcW w:w="709" w:type="dxa"/>
            <w:shd w:val="clear" w:color="auto" w:fill="FFFFFF"/>
          </w:tcPr>
          <w:p w14:paraId="4A771E6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6D72326" w14:textId="77777777" w:rsidR="004103BE" w:rsidRPr="00145B96" w:rsidRDefault="004103BE" w:rsidP="00CB08C7">
            <w:pPr>
              <w:jc w:val="center"/>
              <w:rPr>
                <w:sz w:val="20"/>
                <w:szCs w:val="20"/>
              </w:rPr>
            </w:pPr>
            <w:r w:rsidRPr="00145B96">
              <w:rPr>
                <w:sz w:val="20"/>
                <w:szCs w:val="20"/>
              </w:rPr>
              <w:t>.422</w:t>
            </w:r>
          </w:p>
        </w:tc>
        <w:tc>
          <w:tcPr>
            <w:tcW w:w="993" w:type="dxa"/>
            <w:shd w:val="clear" w:color="auto" w:fill="FFFFFF"/>
          </w:tcPr>
          <w:p w14:paraId="166C43B2" w14:textId="77777777" w:rsidR="004103BE" w:rsidRPr="00145B96" w:rsidRDefault="004103BE" w:rsidP="00CB08C7">
            <w:pPr>
              <w:jc w:val="center"/>
              <w:rPr>
                <w:sz w:val="20"/>
                <w:szCs w:val="20"/>
              </w:rPr>
            </w:pPr>
            <w:r w:rsidRPr="00145B96">
              <w:rPr>
                <w:sz w:val="20"/>
                <w:szCs w:val="20"/>
              </w:rPr>
              <w:t>1.120</w:t>
            </w:r>
          </w:p>
        </w:tc>
        <w:tc>
          <w:tcPr>
            <w:tcW w:w="926" w:type="dxa"/>
            <w:shd w:val="clear" w:color="auto" w:fill="FFFFFF"/>
          </w:tcPr>
          <w:p w14:paraId="526DC3CD" w14:textId="77777777" w:rsidR="004103BE" w:rsidRPr="00145B96" w:rsidRDefault="004103BE" w:rsidP="00CB08C7">
            <w:pPr>
              <w:jc w:val="center"/>
              <w:rPr>
                <w:sz w:val="20"/>
                <w:szCs w:val="20"/>
              </w:rPr>
            </w:pPr>
            <w:r w:rsidRPr="00145B96">
              <w:rPr>
                <w:sz w:val="20"/>
                <w:szCs w:val="20"/>
              </w:rPr>
              <w:t>.850</w:t>
            </w:r>
          </w:p>
        </w:tc>
        <w:tc>
          <w:tcPr>
            <w:tcW w:w="1322" w:type="dxa"/>
            <w:shd w:val="clear" w:color="auto" w:fill="FFFFFF"/>
          </w:tcPr>
          <w:p w14:paraId="57FD7BE5" w14:textId="77777777" w:rsidR="004103BE" w:rsidRPr="00145B96" w:rsidRDefault="004103BE" w:rsidP="00CB08C7">
            <w:pPr>
              <w:jc w:val="center"/>
              <w:rPr>
                <w:sz w:val="20"/>
                <w:szCs w:val="20"/>
              </w:rPr>
            </w:pPr>
            <w:r w:rsidRPr="00145B96">
              <w:rPr>
                <w:sz w:val="20"/>
                <w:szCs w:val="20"/>
              </w:rPr>
              <w:t>1.476</w:t>
            </w:r>
          </w:p>
        </w:tc>
      </w:tr>
      <w:tr w:rsidR="004103BE" w:rsidRPr="00145B96" w14:paraId="463F79D6" w14:textId="77777777" w:rsidTr="00113A10">
        <w:trPr>
          <w:cantSplit/>
          <w:jc w:val="center"/>
        </w:trPr>
        <w:tc>
          <w:tcPr>
            <w:tcW w:w="2263" w:type="dxa"/>
            <w:shd w:val="clear" w:color="auto" w:fill="FFFFFF"/>
            <w:vAlign w:val="center"/>
          </w:tcPr>
          <w:p w14:paraId="7972E191"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Others</w:t>
            </w:r>
          </w:p>
        </w:tc>
        <w:tc>
          <w:tcPr>
            <w:tcW w:w="851" w:type="dxa"/>
            <w:shd w:val="clear" w:color="auto" w:fill="FFFFFF"/>
          </w:tcPr>
          <w:p w14:paraId="47447C73" w14:textId="77777777" w:rsidR="004103BE" w:rsidRPr="00145B96" w:rsidRDefault="004103BE" w:rsidP="00CB08C7">
            <w:pPr>
              <w:jc w:val="center"/>
              <w:rPr>
                <w:sz w:val="20"/>
                <w:szCs w:val="20"/>
              </w:rPr>
            </w:pPr>
            <w:r w:rsidRPr="00145B96">
              <w:rPr>
                <w:sz w:val="20"/>
                <w:szCs w:val="20"/>
              </w:rPr>
              <w:t>.182</w:t>
            </w:r>
          </w:p>
        </w:tc>
        <w:tc>
          <w:tcPr>
            <w:tcW w:w="992" w:type="dxa"/>
            <w:shd w:val="clear" w:color="auto" w:fill="FFFFFF"/>
          </w:tcPr>
          <w:p w14:paraId="29671C86" w14:textId="77777777" w:rsidR="004103BE" w:rsidRPr="00145B96" w:rsidRDefault="004103BE" w:rsidP="00CB08C7">
            <w:pPr>
              <w:jc w:val="center"/>
              <w:rPr>
                <w:sz w:val="20"/>
                <w:szCs w:val="20"/>
              </w:rPr>
            </w:pPr>
            <w:r w:rsidRPr="00145B96">
              <w:rPr>
                <w:sz w:val="20"/>
                <w:szCs w:val="20"/>
              </w:rPr>
              <w:t>.224</w:t>
            </w:r>
          </w:p>
        </w:tc>
        <w:tc>
          <w:tcPr>
            <w:tcW w:w="992" w:type="dxa"/>
            <w:shd w:val="clear" w:color="auto" w:fill="FFFFFF"/>
          </w:tcPr>
          <w:p w14:paraId="73BE04DD" w14:textId="77777777" w:rsidR="004103BE" w:rsidRPr="00145B96" w:rsidRDefault="004103BE" w:rsidP="00CB08C7">
            <w:pPr>
              <w:jc w:val="center"/>
              <w:rPr>
                <w:sz w:val="20"/>
                <w:szCs w:val="20"/>
              </w:rPr>
            </w:pPr>
            <w:r w:rsidRPr="00145B96">
              <w:rPr>
                <w:sz w:val="20"/>
                <w:szCs w:val="20"/>
              </w:rPr>
              <w:t>.660</w:t>
            </w:r>
          </w:p>
        </w:tc>
        <w:tc>
          <w:tcPr>
            <w:tcW w:w="709" w:type="dxa"/>
            <w:shd w:val="clear" w:color="auto" w:fill="FFFFFF"/>
          </w:tcPr>
          <w:p w14:paraId="5BCD775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46905F8" w14:textId="77777777" w:rsidR="004103BE" w:rsidRPr="00145B96" w:rsidRDefault="004103BE" w:rsidP="00CB08C7">
            <w:pPr>
              <w:jc w:val="center"/>
              <w:rPr>
                <w:sz w:val="20"/>
                <w:szCs w:val="20"/>
              </w:rPr>
            </w:pPr>
            <w:r w:rsidRPr="00145B96">
              <w:rPr>
                <w:sz w:val="20"/>
                <w:szCs w:val="20"/>
              </w:rPr>
              <w:t>.417</w:t>
            </w:r>
          </w:p>
        </w:tc>
        <w:tc>
          <w:tcPr>
            <w:tcW w:w="993" w:type="dxa"/>
            <w:shd w:val="clear" w:color="auto" w:fill="FFFFFF"/>
          </w:tcPr>
          <w:p w14:paraId="7C16FD77" w14:textId="77777777" w:rsidR="004103BE" w:rsidRPr="00145B96" w:rsidRDefault="004103BE" w:rsidP="00CB08C7">
            <w:pPr>
              <w:jc w:val="center"/>
              <w:rPr>
                <w:sz w:val="20"/>
                <w:szCs w:val="20"/>
              </w:rPr>
            </w:pPr>
            <w:r w:rsidRPr="00145B96">
              <w:rPr>
                <w:sz w:val="20"/>
                <w:szCs w:val="20"/>
              </w:rPr>
              <w:t>1.200</w:t>
            </w:r>
          </w:p>
        </w:tc>
        <w:tc>
          <w:tcPr>
            <w:tcW w:w="926" w:type="dxa"/>
            <w:shd w:val="clear" w:color="auto" w:fill="FFFFFF"/>
          </w:tcPr>
          <w:p w14:paraId="1906C089" w14:textId="77777777" w:rsidR="004103BE" w:rsidRPr="00145B96" w:rsidRDefault="004103BE" w:rsidP="00CB08C7">
            <w:pPr>
              <w:jc w:val="center"/>
              <w:rPr>
                <w:sz w:val="20"/>
                <w:szCs w:val="20"/>
              </w:rPr>
            </w:pPr>
            <w:r w:rsidRPr="00145B96">
              <w:rPr>
                <w:sz w:val="20"/>
                <w:szCs w:val="20"/>
              </w:rPr>
              <w:t>.773</w:t>
            </w:r>
          </w:p>
        </w:tc>
        <w:tc>
          <w:tcPr>
            <w:tcW w:w="1322" w:type="dxa"/>
            <w:shd w:val="clear" w:color="auto" w:fill="FFFFFF"/>
          </w:tcPr>
          <w:p w14:paraId="3314F673" w14:textId="77777777" w:rsidR="004103BE" w:rsidRPr="00145B96" w:rsidRDefault="004103BE" w:rsidP="00CB08C7">
            <w:pPr>
              <w:jc w:val="center"/>
              <w:rPr>
                <w:sz w:val="20"/>
                <w:szCs w:val="20"/>
              </w:rPr>
            </w:pPr>
            <w:r w:rsidRPr="00145B96">
              <w:rPr>
                <w:sz w:val="20"/>
                <w:szCs w:val="20"/>
              </w:rPr>
              <w:t>1.861</w:t>
            </w:r>
          </w:p>
        </w:tc>
      </w:tr>
      <w:tr w:rsidR="004103BE" w:rsidRPr="00145B96" w14:paraId="2FF34C4F" w14:textId="77777777" w:rsidTr="00113A10">
        <w:trPr>
          <w:cantSplit/>
          <w:jc w:val="center"/>
        </w:trPr>
        <w:tc>
          <w:tcPr>
            <w:tcW w:w="2263" w:type="dxa"/>
            <w:shd w:val="clear" w:color="auto" w:fill="FFFFFF"/>
            <w:vAlign w:val="center"/>
          </w:tcPr>
          <w:p w14:paraId="0C31DB57" w14:textId="77777777" w:rsidR="004103BE" w:rsidRPr="00145B96" w:rsidRDefault="004103BE" w:rsidP="001D48B9">
            <w:pPr>
              <w:autoSpaceDE w:val="0"/>
              <w:autoSpaceDN w:val="0"/>
              <w:adjustRightInd w:val="0"/>
              <w:spacing w:after="0" w:line="320" w:lineRule="atLeast"/>
              <w:ind w:left="60" w:right="60"/>
              <w:rPr>
                <w:b/>
                <w:color w:val="000000"/>
                <w:sz w:val="20"/>
                <w:szCs w:val="20"/>
              </w:rPr>
            </w:pPr>
            <w:r w:rsidRPr="00145B96">
              <w:rPr>
                <w:b/>
                <w:color w:val="000000"/>
                <w:sz w:val="20"/>
                <w:szCs w:val="20"/>
              </w:rPr>
              <w:t>Wealth status</w:t>
            </w:r>
          </w:p>
        </w:tc>
        <w:tc>
          <w:tcPr>
            <w:tcW w:w="851" w:type="dxa"/>
            <w:shd w:val="clear" w:color="auto" w:fill="FFFFFF"/>
          </w:tcPr>
          <w:p w14:paraId="6FB84ED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CB5EE8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A8C186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2B90976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650C696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2833CC3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662D236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6CB3273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07E5F73E" w14:textId="77777777" w:rsidTr="00113A10">
        <w:trPr>
          <w:cantSplit/>
          <w:jc w:val="center"/>
        </w:trPr>
        <w:tc>
          <w:tcPr>
            <w:tcW w:w="2263" w:type="dxa"/>
            <w:shd w:val="clear" w:color="auto" w:fill="FFFFFF"/>
          </w:tcPr>
          <w:p w14:paraId="23C32D85" w14:textId="77777777" w:rsidR="004103BE" w:rsidRPr="00145B96" w:rsidRDefault="004103BE" w:rsidP="001D48B9">
            <w:pPr>
              <w:rPr>
                <w:sz w:val="20"/>
                <w:szCs w:val="20"/>
              </w:rPr>
            </w:pPr>
            <w:r w:rsidRPr="00145B96">
              <w:rPr>
                <w:sz w:val="20"/>
                <w:szCs w:val="20"/>
              </w:rPr>
              <w:t>Poorest</w:t>
            </w:r>
          </w:p>
        </w:tc>
        <w:tc>
          <w:tcPr>
            <w:tcW w:w="851" w:type="dxa"/>
            <w:shd w:val="clear" w:color="auto" w:fill="FFFFFF"/>
          </w:tcPr>
          <w:p w14:paraId="11B61159" w14:textId="77777777" w:rsidR="004103BE" w:rsidRPr="00145B96" w:rsidRDefault="004103BE" w:rsidP="00CB08C7">
            <w:pPr>
              <w:jc w:val="center"/>
              <w:rPr>
                <w:sz w:val="20"/>
                <w:szCs w:val="20"/>
              </w:rPr>
            </w:pPr>
          </w:p>
        </w:tc>
        <w:tc>
          <w:tcPr>
            <w:tcW w:w="992" w:type="dxa"/>
            <w:shd w:val="clear" w:color="auto" w:fill="FFFFFF"/>
          </w:tcPr>
          <w:p w14:paraId="10C4487E" w14:textId="77777777" w:rsidR="004103BE" w:rsidRPr="00145B96" w:rsidRDefault="004103BE" w:rsidP="00CB08C7">
            <w:pPr>
              <w:jc w:val="center"/>
              <w:rPr>
                <w:sz w:val="20"/>
                <w:szCs w:val="20"/>
              </w:rPr>
            </w:pPr>
          </w:p>
        </w:tc>
        <w:tc>
          <w:tcPr>
            <w:tcW w:w="992" w:type="dxa"/>
            <w:shd w:val="clear" w:color="auto" w:fill="FFFFFF"/>
          </w:tcPr>
          <w:p w14:paraId="551DD659" w14:textId="77777777" w:rsidR="004103BE" w:rsidRPr="00145B96" w:rsidRDefault="004103BE" w:rsidP="00CB08C7">
            <w:pPr>
              <w:jc w:val="center"/>
              <w:rPr>
                <w:sz w:val="20"/>
                <w:szCs w:val="20"/>
              </w:rPr>
            </w:pPr>
            <w:r w:rsidRPr="00145B96">
              <w:rPr>
                <w:sz w:val="20"/>
                <w:szCs w:val="20"/>
              </w:rPr>
              <w:t>3.637</w:t>
            </w:r>
          </w:p>
        </w:tc>
        <w:tc>
          <w:tcPr>
            <w:tcW w:w="709" w:type="dxa"/>
            <w:shd w:val="clear" w:color="auto" w:fill="FFFFFF"/>
          </w:tcPr>
          <w:p w14:paraId="74B50698" w14:textId="77777777" w:rsidR="004103BE" w:rsidRPr="00145B96" w:rsidRDefault="004103BE" w:rsidP="00CB08C7">
            <w:pPr>
              <w:jc w:val="center"/>
              <w:rPr>
                <w:sz w:val="20"/>
                <w:szCs w:val="20"/>
              </w:rPr>
            </w:pPr>
            <w:r w:rsidRPr="00145B96">
              <w:rPr>
                <w:sz w:val="20"/>
                <w:szCs w:val="20"/>
              </w:rPr>
              <w:t>4</w:t>
            </w:r>
          </w:p>
        </w:tc>
        <w:tc>
          <w:tcPr>
            <w:tcW w:w="992" w:type="dxa"/>
            <w:shd w:val="clear" w:color="auto" w:fill="FFFFFF"/>
          </w:tcPr>
          <w:p w14:paraId="5FCAF57F" w14:textId="77777777" w:rsidR="004103BE" w:rsidRPr="00145B96" w:rsidRDefault="004103BE" w:rsidP="00CB08C7">
            <w:pPr>
              <w:jc w:val="center"/>
              <w:rPr>
                <w:sz w:val="20"/>
                <w:szCs w:val="20"/>
              </w:rPr>
            </w:pPr>
            <w:r w:rsidRPr="00145B96">
              <w:rPr>
                <w:sz w:val="20"/>
                <w:szCs w:val="20"/>
              </w:rPr>
              <w:t>.457</w:t>
            </w:r>
          </w:p>
        </w:tc>
        <w:tc>
          <w:tcPr>
            <w:tcW w:w="993" w:type="dxa"/>
            <w:shd w:val="clear" w:color="auto" w:fill="FFFFFF"/>
          </w:tcPr>
          <w:p w14:paraId="0838E1C8"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093A6491" w14:textId="77777777" w:rsidR="004103BE" w:rsidRPr="00145B96" w:rsidRDefault="004103BE" w:rsidP="00CB08C7">
            <w:pPr>
              <w:jc w:val="center"/>
              <w:rPr>
                <w:sz w:val="20"/>
                <w:szCs w:val="20"/>
              </w:rPr>
            </w:pPr>
          </w:p>
        </w:tc>
        <w:tc>
          <w:tcPr>
            <w:tcW w:w="1322" w:type="dxa"/>
            <w:shd w:val="clear" w:color="auto" w:fill="FFFFFF"/>
          </w:tcPr>
          <w:p w14:paraId="2030B6EA" w14:textId="77777777" w:rsidR="004103BE" w:rsidRPr="00145B96" w:rsidRDefault="004103BE" w:rsidP="00CB08C7">
            <w:pPr>
              <w:jc w:val="center"/>
              <w:rPr>
                <w:sz w:val="20"/>
                <w:szCs w:val="20"/>
              </w:rPr>
            </w:pPr>
          </w:p>
        </w:tc>
      </w:tr>
      <w:tr w:rsidR="004103BE" w:rsidRPr="00145B96" w14:paraId="532CF28D" w14:textId="77777777" w:rsidTr="00113A10">
        <w:trPr>
          <w:cantSplit/>
          <w:jc w:val="center"/>
        </w:trPr>
        <w:tc>
          <w:tcPr>
            <w:tcW w:w="2263" w:type="dxa"/>
            <w:shd w:val="clear" w:color="auto" w:fill="FFFFFF"/>
          </w:tcPr>
          <w:p w14:paraId="1C4ABCE6" w14:textId="77777777" w:rsidR="004103BE" w:rsidRPr="00145B96" w:rsidRDefault="004103BE" w:rsidP="001D48B9">
            <w:pPr>
              <w:rPr>
                <w:sz w:val="20"/>
                <w:szCs w:val="20"/>
              </w:rPr>
            </w:pPr>
            <w:r w:rsidRPr="00145B96">
              <w:rPr>
                <w:sz w:val="20"/>
                <w:szCs w:val="20"/>
              </w:rPr>
              <w:t>Poorer</w:t>
            </w:r>
          </w:p>
        </w:tc>
        <w:tc>
          <w:tcPr>
            <w:tcW w:w="851" w:type="dxa"/>
            <w:shd w:val="clear" w:color="auto" w:fill="FFFFFF"/>
          </w:tcPr>
          <w:p w14:paraId="7A3D7FF2" w14:textId="77777777" w:rsidR="004103BE" w:rsidRPr="00145B96" w:rsidRDefault="004103BE" w:rsidP="00CB08C7">
            <w:pPr>
              <w:jc w:val="center"/>
              <w:rPr>
                <w:sz w:val="20"/>
                <w:szCs w:val="20"/>
              </w:rPr>
            </w:pPr>
            <w:r w:rsidRPr="00145B96">
              <w:rPr>
                <w:sz w:val="20"/>
                <w:szCs w:val="20"/>
              </w:rPr>
              <w:t>-.011</w:t>
            </w:r>
          </w:p>
        </w:tc>
        <w:tc>
          <w:tcPr>
            <w:tcW w:w="992" w:type="dxa"/>
            <w:shd w:val="clear" w:color="auto" w:fill="FFFFFF"/>
          </w:tcPr>
          <w:p w14:paraId="24625031" w14:textId="77777777" w:rsidR="004103BE" w:rsidRPr="00145B96" w:rsidRDefault="004103BE" w:rsidP="00CB08C7">
            <w:pPr>
              <w:jc w:val="center"/>
              <w:rPr>
                <w:sz w:val="20"/>
                <w:szCs w:val="20"/>
              </w:rPr>
            </w:pPr>
            <w:r w:rsidRPr="00145B96">
              <w:rPr>
                <w:sz w:val="20"/>
                <w:szCs w:val="20"/>
              </w:rPr>
              <w:t>.114</w:t>
            </w:r>
          </w:p>
        </w:tc>
        <w:tc>
          <w:tcPr>
            <w:tcW w:w="992" w:type="dxa"/>
            <w:shd w:val="clear" w:color="auto" w:fill="FFFFFF"/>
          </w:tcPr>
          <w:p w14:paraId="6AAB2337" w14:textId="77777777" w:rsidR="004103BE" w:rsidRPr="00145B96" w:rsidRDefault="004103BE" w:rsidP="00CB08C7">
            <w:pPr>
              <w:jc w:val="center"/>
              <w:rPr>
                <w:sz w:val="20"/>
                <w:szCs w:val="20"/>
              </w:rPr>
            </w:pPr>
            <w:r w:rsidRPr="00145B96">
              <w:rPr>
                <w:sz w:val="20"/>
                <w:szCs w:val="20"/>
              </w:rPr>
              <w:t>.009</w:t>
            </w:r>
          </w:p>
        </w:tc>
        <w:tc>
          <w:tcPr>
            <w:tcW w:w="709" w:type="dxa"/>
            <w:shd w:val="clear" w:color="auto" w:fill="FFFFFF"/>
          </w:tcPr>
          <w:p w14:paraId="4272F6C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F713B08" w14:textId="77777777" w:rsidR="004103BE" w:rsidRPr="00145B96" w:rsidRDefault="004103BE" w:rsidP="00CB08C7">
            <w:pPr>
              <w:jc w:val="center"/>
              <w:rPr>
                <w:sz w:val="20"/>
                <w:szCs w:val="20"/>
              </w:rPr>
            </w:pPr>
            <w:r w:rsidRPr="00145B96">
              <w:rPr>
                <w:sz w:val="20"/>
                <w:szCs w:val="20"/>
              </w:rPr>
              <w:t>.924</w:t>
            </w:r>
          </w:p>
        </w:tc>
        <w:tc>
          <w:tcPr>
            <w:tcW w:w="993" w:type="dxa"/>
            <w:shd w:val="clear" w:color="auto" w:fill="FFFFFF"/>
          </w:tcPr>
          <w:p w14:paraId="45F2717B" w14:textId="77777777" w:rsidR="004103BE" w:rsidRPr="00145B96" w:rsidRDefault="004103BE" w:rsidP="00CB08C7">
            <w:pPr>
              <w:jc w:val="center"/>
              <w:rPr>
                <w:sz w:val="20"/>
                <w:szCs w:val="20"/>
              </w:rPr>
            </w:pPr>
            <w:r w:rsidRPr="00145B96">
              <w:rPr>
                <w:sz w:val="20"/>
                <w:szCs w:val="20"/>
              </w:rPr>
              <w:t>.989</w:t>
            </w:r>
          </w:p>
        </w:tc>
        <w:tc>
          <w:tcPr>
            <w:tcW w:w="926" w:type="dxa"/>
            <w:shd w:val="clear" w:color="auto" w:fill="FFFFFF"/>
          </w:tcPr>
          <w:p w14:paraId="00F851C8" w14:textId="77777777" w:rsidR="004103BE" w:rsidRPr="00145B96" w:rsidRDefault="004103BE" w:rsidP="00CB08C7">
            <w:pPr>
              <w:jc w:val="center"/>
              <w:rPr>
                <w:sz w:val="20"/>
                <w:szCs w:val="20"/>
              </w:rPr>
            </w:pPr>
            <w:r w:rsidRPr="00145B96">
              <w:rPr>
                <w:sz w:val="20"/>
                <w:szCs w:val="20"/>
              </w:rPr>
              <w:t>.791</w:t>
            </w:r>
          </w:p>
        </w:tc>
        <w:tc>
          <w:tcPr>
            <w:tcW w:w="1322" w:type="dxa"/>
            <w:shd w:val="clear" w:color="auto" w:fill="FFFFFF"/>
          </w:tcPr>
          <w:p w14:paraId="51660DD1" w14:textId="77777777" w:rsidR="004103BE" w:rsidRPr="00145B96" w:rsidRDefault="004103BE" w:rsidP="00CB08C7">
            <w:pPr>
              <w:jc w:val="center"/>
              <w:rPr>
                <w:sz w:val="20"/>
                <w:szCs w:val="20"/>
              </w:rPr>
            </w:pPr>
            <w:r w:rsidRPr="00145B96">
              <w:rPr>
                <w:sz w:val="20"/>
                <w:szCs w:val="20"/>
              </w:rPr>
              <w:t>1.237</w:t>
            </w:r>
          </w:p>
        </w:tc>
      </w:tr>
      <w:tr w:rsidR="004103BE" w:rsidRPr="00145B96" w14:paraId="38F7B2F1" w14:textId="77777777" w:rsidTr="00113A10">
        <w:trPr>
          <w:cantSplit/>
          <w:jc w:val="center"/>
        </w:trPr>
        <w:tc>
          <w:tcPr>
            <w:tcW w:w="2263" w:type="dxa"/>
            <w:shd w:val="clear" w:color="auto" w:fill="FFFFFF"/>
          </w:tcPr>
          <w:p w14:paraId="7E61F88A" w14:textId="77777777" w:rsidR="004103BE" w:rsidRPr="00145B96" w:rsidRDefault="004103BE" w:rsidP="001D48B9">
            <w:pPr>
              <w:rPr>
                <w:sz w:val="20"/>
                <w:szCs w:val="20"/>
              </w:rPr>
            </w:pPr>
            <w:r w:rsidRPr="00145B96">
              <w:rPr>
                <w:sz w:val="20"/>
                <w:szCs w:val="20"/>
              </w:rPr>
              <w:t>Middle</w:t>
            </w:r>
          </w:p>
        </w:tc>
        <w:tc>
          <w:tcPr>
            <w:tcW w:w="851" w:type="dxa"/>
            <w:shd w:val="clear" w:color="auto" w:fill="FFFFFF"/>
          </w:tcPr>
          <w:p w14:paraId="0F88C6DD" w14:textId="77777777" w:rsidR="004103BE" w:rsidRPr="00145B96" w:rsidRDefault="004103BE" w:rsidP="00CB08C7">
            <w:pPr>
              <w:jc w:val="center"/>
              <w:rPr>
                <w:sz w:val="20"/>
                <w:szCs w:val="20"/>
              </w:rPr>
            </w:pPr>
            <w:r w:rsidRPr="00145B96">
              <w:rPr>
                <w:sz w:val="20"/>
                <w:szCs w:val="20"/>
              </w:rPr>
              <w:t>-.106</w:t>
            </w:r>
          </w:p>
        </w:tc>
        <w:tc>
          <w:tcPr>
            <w:tcW w:w="992" w:type="dxa"/>
            <w:shd w:val="clear" w:color="auto" w:fill="FFFFFF"/>
          </w:tcPr>
          <w:p w14:paraId="0D41C229" w14:textId="77777777" w:rsidR="004103BE" w:rsidRPr="00145B96" w:rsidRDefault="004103BE" w:rsidP="00CB08C7">
            <w:pPr>
              <w:jc w:val="center"/>
              <w:rPr>
                <w:sz w:val="20"/>
                <w:szCs w:val="20"/>
              </w:rPr>
            </w:pPr>
            <w:r w:rsidRPr="00145B96">
              <w:rPr>
                <w:sz w:val="20"/>
                <w:szCs w:val="20"/>
              </w:rPr>
              <w:t>.124</w:t>
            </w:r>
          </w:p>
        </w:tc>
        <w:tc>
          <w:tcPr>
            <w:tcW w:w="992" w:type="dxa"/>
            <w:shd w:val="clear" w:color="auto" w:fill="FFFFFF"/>
          </w:tcPr>
          <w:p w14:paraId="2EC26960" w14:textId="77777777" w:rsidR="004103BE" w:rsidRPr="00145B96" w:rsidRDefault="004103BE" w:rsidP="00CB08C7">
            <w:pPr>
              <w:jc w:val="center"/>
              <w:rPr>
                <w:sz w:val="20"/>
                <w:szCs w:val="20"/>
              </w:rPr>
            </w:pPr>
            <w:r w:rsidRPr="00145B96">
              <w:rPr>
                <w:sz w:val="20"/>
                <w:szCs w:val="20"/>
              </w:rPr>
              <w:t>.723</w:t>
            </w:r>
          </w:p>
        </w:tc>
        <w:tc>
          <w:tcPr>
            <w:tcW w:w="709" w:type="dxa"/>
            <w:shd w:val="clear" w:color="auto" w:fill="FFFFFF"/>
          </w:tcPr>
          <w:p w14:paraId="7351507A"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18958E7" w14:textId="77777777" w:rsidR="004103BE" w:rsidRPr="00145B96" w:rsidRDefault="004103BE" w:rsidP="00CB08C7">
            <w:pPr>
              <w:jc w:val="center"/>
              <w:rPr>
                <w:sz w:val="20"/>
                <w:szCs w:val="20"/>
              </w:rPr>
            </w:pPr>
            <w:r w:rsidRPr="00145B96">
              <w:rPr>
                <w:sz w:val="20"/>
                <w:szCs w:val="20"/>
              </w:rPr>
              <w:t>.395</w:t>
            </w:r>
          </w:p>
        </w:tc>
        <w:tc>
          <w:tcPr>
            <w:tcW w:w="993" w:type="dxa"/>
            <w:shd w:val="clear" w:color="auto" w:fill="FFFFFF"/>
          </w:tcPr>
          <w:p w14:paraId="5D243DB4" w14:textId="77777777" w:rsidR="004103BE" w:rsidRPr="00145B96" w:rsidRDefault="004103BE" w:rsidP="00CB08C7">
            <w:pPr>
              <w:jc w:val="center"/>
              <w:rPr>
                <w:sz w:val="20"/>
                <w:szCs w:val="20"/>
              </w:rPr>
            </w:pPr>
            <w:r w:rsidRPr="00145B96">
              <w:rPr>
                <w:sz w:val="20"/>
                <w:szCs w:val="20"/>
              </w:rPr>
              <w:t>.900</w:t>
            </w:r>
          </w:p>
        </w:tc>
        <w:tc>
          <w:tcPr>
            <w:tcW w:w="926" w:type="dxa"/>
            <w:shd w:val="clear" w:color="auto" w:fill="FFFFFF"/>
          </w:tcPr>
          <w:p w14:paraId="52600D8A" w14:textId="77777777" w:rsidR="004103BE" w:rsidRPr="00145B96" w:rsidRDefault="004103BE" w:rsidP="00CB08C7">
            <w:pPr>
              <w:jc w:val="center"/>
              <w:rPr>
                <w:sz w:val="20"/>
                <w:szCs w:val="20"/>
              </w:rPr>
            </w:pPr>
            <w:r w:rsidRPr="00145B96">
              <w:rPr>
                <w:sz w:val="20"/>
                <w:szCs w:val="20"/>
              </w:rPr>
              <w:t>.705</w:t>
            </w:r>
          </w:p>
        </w:tc>
        <w:tc>
          <w:tcPr>
            <w:tcW w:w="1322" w:type="dxa"/>
            <w:shd w:val="clear" w:color="auto" w:fill="FFFFFF"/>
          </w:tcPr>
          <w:p w14:paraId="49F4373B" w14:textId="77777777" w:rsidR="004103BE" w:rsidRPr="00145B96" w:rsidRDefault="004103BE" w:rsidP="00CB08C7">
            <w:pPr>
              <w:jc w:val="center"/>
              <w:rPr>
                <w:sz w:val="20"/>
                <w:szCs w:val="20"/>
              </w:rPr>
            </w:pPr>
            <w:r w:rsidRPr="00145B96">
              <w:rPr>
                <w:sz w:val="20"/>
                <w:szCs w:val="20"/>
              </w:rPr>
              <w:t>1.148</w:t>
            </w:r>
          </w:p>
        </w:tc>
      </w:tr>
      <w:tr w:rsidR="004103BE" w:rsidRPr="00145B96" w14:paraId="47295718" w14:textId="77777777" w:rsidTr="00113A10">
        <w:trPr>
          <w:cantSplit/>
          <w:jc w:val="center"/>
        </w:trPr>
        <w:tc>
          <w:tcPr>
            <w:tcW w:w="2263" w:type="dxa"/>
            <w:shd w:val="clear" w:color="auto" w:fill="FFFFFF"/>
          </w:tcPr>
          <w:p w14:paraId="11989F98" w14:textId="77777777" w:rsidR="004103BE" w:rsidRPr="00145B96" w:rsidRDefault="004103BE" w:rsidP="001D48B9">
            <w:pPr>
              <w:rPr>
                <w:sz w:val="20"/>
                <w:szCs w:val="20"/>
              </w:rPr>
            </w:pPr>
            <w:r w:rsidRPr="00145B96">
              <w:rPr>
                <w:sz w:val="20"/>
                <w:szCs w:val="20"/>
              </w:rPr>
              <w:t>Richer</w:t>
            </w:r>
          </w:p>
        </w:tc>
        <w:tc>
          <w:tcPr>
            <w:tcW w:w="851" w:type="dxa"/>
            <w:shd w:val="clear" w:color="auto" w:fill="FFFFFF"/>
          </w:tcPr>
          <w:p w14:paraId="272F4E1B" w14:textId="77777777" w:rsidR="004103BE" w:rsidRPr="00145B96" w:rsidRDefault="004103BE" w:rsidP="00CB08C7">
            <w:pPr>
              <w:jc w:val="center"/>
              <w:rPr>
                <w:sz w:val="20"/>
                <w:szCs w:val="20"/>
              </w:rPr>
            </w:pPr>
            <w:r w:rsidRPr="00145B96">
              <w:rPr>
                <w:sz w:val="20"/>
                <w:szCs w:val="20"/>
              </w:rPr>
              <w:t>.134</w:t>
            </w:r>
          </w:p>
        </w:tc>
        <w:tc>
          <w:tcPr>
            <w:tcW w:w="992" w:type="dxa"/>
            <w:shd w:val="clear" w:color="auto" w:fill="FFFFFF"/>
          </w:tcPr>
          <w:p w14:paraId="5CD42B03" w14:textId="77777777" w:rsidR="004103BE" w:rsidRPr="00145B96" w:rsidRDefault="004103BE" w:rsidP="00CB08C7">
            <w:pPr>
              <w:jc w:val="center"/>
              <w:rPr>
                <w:sz w:val="20"/>
                <w:szCs w:val="20"/>
              </w:rPr>
            </w:pPr>
            <w:r w:rsidRPr="00145B96">
              <w:rPr>
                <w:sz w:val="20"/>
                <w:szCs w:val="20"/>
              </w:rPr>
              <w:t>.117</w:t>
            </w:r>
          </w:p>
        </w:tc>
        <w:tc>
          <w:tcPr>
            <w:tcW w:w="992" w:type="dxa"/>
            <w:shd w:val="clear" w:color="auto" w:fill="FFFFFF"/>
          </w:tcPr>
          <w:p w14:paraId="5282FDB0" w14:textId="77777777" w:rsidR="004103BE" w:rsidRPr="00145B96" w:rsidRDefault="004103BE" w:rsidP="00CB08C7">
            <w:pPr>
              <w:jc w:val="center"/>
              <w:rPr>
                <w:sz w:val="20"/>
                <w:szCs w:val="20"/>
              </w:rPr>
            </w:pPr>
            <w:r w:rsidRPr="00145B96">
              <w:rPr>
                <w:sz w:val="20"/>
                <w:szCs w:val="20"/>
              </w:rPr>
              <w:t>1.307</w:t>
            </w:r>
          </w:p>
        </w:tc>
        <w:tc>
          <w:tcPr>
            <w:tcW w:w="709" w:type="dxa"/>
            <w:shd w:val="clear" w:color="auto" w:fill="FFFFFF"/>
          </w:tcPr>
          <w:p w14:paraId="064B1C7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A9088D5" w14:textId="77777777" w:rsidR="004103BE" w:rsidRPr="00145B96" w:rsidRDefault="004103BE" w:rsidP="00CB08C7">
            <w:pPr>
              <w:jc w:val="center"/>
              <w:rPr>
                <w:sz w:val="20"/>
                <w:szCs w:val="20"/>
              </w:rPr>
            </w:pPr>
            <w:r w:rsidRPr="00145B96">
              <w:rPr>
                <w:sz w:val="20"/>
                <w:szCs w:val="20"/>
              </w:rPr>
              <w:t>.253</w:t>
            </w:r>
          </w:p>
        </w:tc>
        <w:tc>
          <w:tcPr>
            <w:tcW w:w="993" w:type="dxa"/>
            <w:shd w:val="clear" w:color="auto" w:fill="FFFFFF"/>
          </w:tcPr>
          <w:p w14:paraId="65DE074D" w14:textId="77777777" w:rsidR="004103BE" w:rsidRPr="00145B96" w:rsidRDefault="004103BE" w:rsidP="00CB08C7">
            <w:pPr>
              <w:jc w:val="center"/>
              <w:rPr>
                <w:sz w:val="20"/>
                <w:szCs w:val="20"/>
              </w:rPr>
            </w:pPr>
            <w:r w:rsidRPr="00145B96">
              <w:rPr>
                <w:sz w:val="20"/>
                <w:szCs w:val="20"/>
              </w:rPr>
              <w:t>1.143</w:t>
            </w:r>
          </w:p>
        </w:tc>
        <w:tc>
          <w:tcPr>
            <w:tcW w:w="926" w:type="dxa"/>
            <w:shd w:val="clear" w:color="auto" w:fill="FFFFFF"/>
          </w:tcPr>
          <w:p w14:paraId="11CB1075" w14:textId="77777777" w:rsidR="004103BE" w:rsidRPr="00145B96" w:rsidRDefault="004103BE" w:rsidP="00CB08C7">
            <w:pPr>
              <w:jc w:val="center"/>
              <w:rPr>
                <w:sz w:val="20"/>
                <w:szCs w:val="20"/>
              </w:rPr>
            </w:pPr>
            <w:r w:rsidRPr="00145B96">
              <w:rPr>
                <w:sz w:val="20"/>
                <w:szCs w:val="20"/>
              </w:rPr>
              <w:t>.909</w:t>
            </w:r>
          </w:p>
        </w:tc>
        <w:tc>
          <w:tcPr>
            <w:tcW w:w="1322" w:type="dxa"/>
            <w:shd w:val="clear" w:color="auto" w:fill="FFFFFF"/>
          </w:tcPr>
          <w:p w14:paraId="3643192B" w14:textId="77777777" w:rsidR="004103BE" w:rsidRPr="00145B96" w:rsidRDefault="004103BE" w:rsidP="00CB08C7">
            <w:pPr>
              <w:jc w:val="center"/>
              <w:rPr>
                <w:sz w:val="20"/>
                <w:szCs w:val="20"/>
              </w:rPr>
            </w:pPr>
            <w:r w:rsidRPr="00145B96">
              <w:rPr>
                <w:sz w:val="20"/>
                <w:szCs w:val="20"/>
              </w:rPr>
              <w:t>1.437</w:t>
            </w:r>
          </w:p>
        </w:tc>
      </w:tr>
      <w:tr w:rsidR="004103BE" w:rsidRPr="00145B96" w14:paraId="6696C4A6" w14:textId="77777777" w:rsidTr="00113A10">
        <w:trPr>
          <w:cantSplit/>
          <w:jc w:val="center"/>
        </w:trPr>
        <w:tc>
          <w:tcPr>
            <w:tcW w:w="2263" w:type="dxa"/>
            <w:shd w:val="clear" w:color="auto" w:fill="FFFFFF"/>
          </w:tcPr>
          <w:p w14:paraId="17FF10B5" w14:textId="77777777" w:rsidR="004103BE" w:rsidRPr="00145B96" w:rsidRDefault="004103BE" w:rsidP="001D48B9">
            <w:pPr>
              <w:rPr>
                <w:sz w:val="20"/>
                <w:szCs w:val="20"/>
              </w:rPr>
            </w:pPr>
            <w:r w:rsidRPr="00145B96">
              <w:rPr>
                <w:sz w:val="20"/>
                <w:szCs w:val="20"/>
              </w:rPr>
              <w:t>Richest</w:t>
            </w:r>
          </w:p>
        </w:tc>
        <w:tc>
          <w:tcPr>
            <w:tcW w:w="851" w:type="dxa"/>
            <w:shd w:val="clear" w:color="auto" w:fill="FFFFFF"/>
          </w:tcPr>
          <w:p w14:paraId="2F30B331" w14:textId="77777777" w:rsidR="004103BE" w:rsidRPr="00145B96" w:rsidRDefault="004103BE" w:rsidP="00CB08C7">
            <w:pPr>
              <w:jc w:val="center"/>
              <w:rPr>
                <w:sz w:val="20"/>
                <w:szCs w:val="20"/>
              </w:rPr>
            </w:pPr>
            <w:r w:rsidRPr="00145B96">
              <w:rPr>
                <w:sz w:val="20"/>
                <w:szCs w:val="20"/>
              </w:rPr>
              <w:t>-.100</w:t>
            </w:r>
          </w:p>
        </w:tc>
        <w:tc>
          <w:tcPr>
            <w:tcW w:w="992" w:type="dxa"/>
            <w:shd w:val="clear" w:color="auto" w:fill="FFFFFF"/>
          </w:tcPr>
          <w:p w14:paraId="7A57248E" w14:textId="77777777" w:rsidR="004103BE" w:rsidRPr="00145B96" w:rsidRDefault="004103BE" w:rsidP="00CB08C7">
            <w:pPr>
              <w:jc w:val="center"/>
              <w:rPr>
                <w:sz w:val="20"/>
                <w:szCs w:val="20"/>
              </w:rPr>
            </w:pPr>
            <w:r w:rsidRPr="00145B96">
              <w:rPr>
                <w:sz w:val="20"/>
                <w:szCs w:val="20"/>
              </w:rPr>
              <w:t>.134</w:t>
            </w:r>
          </w:p>
        </w:tc>
        <w:tc>
          <w:tcPr>
            <w:tcW w:w="992" w:type="dxa"/>
            <w:shd w:val="clear" w:color="auto" w:fill="FFFFFF"/>
          </w:tcPr>
          <w:p w14:paraId="7C225FE8" w14:textId="77777777" w:rsidR="004103BE" w:rsidRPr="00145B96" w:rsidRDefault="004103BE" w:rsidP="00CB08C7">
            <w:pPr>
              <w:jc w:val="center"/>
              <w:rPr>
                <w:sz w:val="20"/>
                <w:szCs w:val="20"/>
              </w:rPr>
            </w:pPr>
            <w:r w:rsidRPr="00145B96">
              <w:rPr>
                <w:sz w:val="20"/>
                <w:szCs w:val="20"/>
              </w:rPr>
              <w:t>.558</w:t>
            </w:r>
          </w:p>
        </w:tc>
        <w:tc>
          <w:tcPr>
            <w:tcW w:w="709" w:type="dxa"/>
            <w:shd w:val="clear" w:color="auto" w:fill="FFFFFF"/>
          </w:tcPr>
          <w:p w14:paraId="4DC63F1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96F4047" w14:textId="77777777" w:rsidR="004103BE" w:rsidRPr="00145B96" w:rsidRDefault="004103BE" w:rsidP="00CB08C7">
            <w:pPr>
              <w:jc w:val="center"/>
              <w:rPr>
                <w:sz w:val="20"/>
                <w:szCs w:val="20"/>
              </w:rPr>
            </w:pPr>
            <w:r w:rsidRPr="00145B96">
              <w:rPr>
                <w:sz w:val="20"/>
                <w:szCs w:val="20"/>
              </w:rPr>
              <w:t>.455</w:t>
            </w:r>
          </w:p>
        </w:tc>
        <w:tc>
          <w:tcPr>
            <w:tcW w:w="993" w:type="dxa"/>
            <w:shd w:val="clear" w:color="auto" w:fill="FFFFFF"/>
          </w:tcPr>
          <w:p w14:paraId="4C01C559" w14:textId="77777777" w:rsidR="004103BE" w:rsidRPr="00145B96" w:rsidRDefault="004103BE" w:rsidP="00CB08C7">
            <w:pPr>
              <w:jc w:val="center"/>
              <w:rPr>
                <w:sz w:val="20"/>
                <w:szCs w:val="20"/>
              </w:rPr>
            </w:pPr>
            <w:r w:rsidRPr="00145B96">
              <w:rPr>
                <w:sz w:val="20"/>
                <w:szCs w:val="20"/>
              </w:rPr>
              <w:t>.905</w:t>
            </w:r>
          </w:p>
        </w:tc>
        <w:tc>
          <w:tcPr>
            <w:tcW w:w="926" w:type="dxa"/>
            <w:shd w:val="clear" w:color="auto" w:fill="FFFFFF"/>
          </w:tcPr>
          <w:p w14:paraId="7AFCD433" w14:textId="77777777" w:rsidR="004103BE" w:rsidRPr="00145B96" w:rsidRDefault="004103BE" w:rsidP="00CB08C7">
            <w:pPr>
              <w:jc w:val="center"/>
              <w:rPr>
                <w:sz w:val="20"/>
                <w:szCs w:val="20"/>
              </w:rPr>
            </w:pPr>
            <w:r w:rsidRPr="00145B96">
              <w:rPr>
                <w:sz w:val="20"/>
                <w:szCs w:val="20"/>
              </w:rPr>
              <w:t>.695</w:t>
            </w:r>
          </w:p>
        </w:tc>
        <w:tc>
          <w:tcPr>
            <w:tcW w:w="1322" w:type="dxa"/>
            <w:shd w:val="clear" w:color="auto" w:fill="FFFFFF"/>
          </w:tcPr>
          <w:p w14:paraId="5065A5CF" w14:textId="77777777" w:rsidR="004103BE" w:rsidRPr="00145B96" w:rsidRDefault="004103BE" w:rsidP="00CB08C7">
            <w:pPr>
              <w:jc w:val="center"/>
              <w:rPr>
                <w:sz w:val="20"/>
                <w:szCs w:val="20"/>
              </w:rPr>
            </w:pPr>
            <w:r w:rsidRPr="00145B96">
              <w:rPr>
                <w:sz w:val="20"/>
                <w:szCs w:val="20"/>
              </w:rPr>
              <w:t>1.177</w:t>
            </w:r>
          </w:p>
        </w:tc>
      </w:tr>
      <w:tr w:rsidR="004103BE" w:rsidRPr="00145B96" w14:paraId="7D6B4400" w14:textId="77777777" w:rsidTr="00113A10">
        <w:trPr>
          <w:cantSplit/>
          <w:jc w:val="center"/>
        </w:trPr>
        <w:tc>
          <w:tcPr>
            <w:tcW w:w="2263" w:type="dxa"/>
            <w:shd w:val="clear" w:color="auto" w:fill="FFFFFF"/>
          </w:tcPr>
          <w:p w14:paraId="4102F4F6" w14:textId="77777777" w:rsidR="004103BE" w:rsidRPr="00145B96" w:rsidRDefault="004103BE" w:rsidP="001D48B9">
            <w:pPr>
              <w:rPr>
                <w:b/>
                <w:sz w:val="20"/>
                <w:szCs w:val="20"/>
              </w:rPr>
            </w:pPr>
            <w:r w:rsidRPr="00145B96">
              <w:rPr>
                <w:b/>
                <w:sz w:val="20"/>
                <w:szCs w:val="20"/>
              </w:rPr>
              <w:t>Mosquito net</w:t>
            </w:r>
          </w:p>
        </w:tc>
        <w:tc>
          <w:tcPr>
            <w:tcW w:w="851" w:type="dxa"/>
            <w:shd w:val="clear" w:color="auto" w:fill="FFFFFF"/>
          </w:tcPr>
          <w:p w14:paraId="297C6759"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24957CF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5E84CC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0BD62C7D"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27561B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5C33A7E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44BD997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38B4714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63581679" w14:textId="77777777" w:rsidTr="00113A10">
        <w:trPr>
          <w:cantSplit/>
          <w:jc w:val="center"/>
        </w:trPr>
        <w:tc>
          <w:tcPr>
            <w:tcW w:w="2263" w:type="dxa"/>
            <w:shd w:val="clear" w:color="auto" w:fill="FFFFFF"/>
          </w:tcPr>
          <w:p w14:paraId="171CBA93" w14:textId="77777777" w:rsidR="004103BE" w:rsidRPr="00145B96" w:rsidRDefault="004103BE" w:rsidP="001D48B9">
            <w:pPr>
              <w:rPr>
                <w:sz w:val="20"/>
                <w:szCs w:val="20"/>
              </w:rPr>
            </w:pPr>
            <w:r w:rsidRPr="00145B96">
              <w:rPr>
                <w:sz w:val="20"/>
                <w:szCs w:val="20"/>
              </w:rPr>
              <w:t>No</w:t>
            </w:r>
          </w:p>
        </w:tc>
        <w:tc>
          <w:tcPr>
            <w:tcW w:w="851" w:type="dxa"/>
            <w:shd w:val="clear" w:color="auto" w:fill="FFFFFF"/>
          </w:tcPr>
          <w:p w14:paraId="442E559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40959669"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45B801D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3F2BDB8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091303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2CF2AE7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r w:rsidRPr="00145B96">
              <w:rPr>
                <w:color w:val="000000"/>
                <w:sz w:val="20"/>
                <w:szCs w:val="20"/>
              </w:rPr>
              <w:t>1.000</w:t>
            </w:r>
          </w:p>
        </w:tc>
        <w:tc>
          <w:tcPr>
            <w:tcW w:w="926" w:type="dxa"/>
            <w:shd w:val="clear" w:color="auto" w:fill="FFFFFF"/>
          </w:tcPr>
          <w:p w14:paraId="751B6C2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381045F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6CCB135F" w14:textId="77777777" w:rsidTr="00113A10">
        <w:trPr>
          <w:cantSplit/>
          <w:jc w:val="center"/>
        </w:trPr>
        <w:tc>
          <w:tcPr>
            <w:tcW w:w="2263" w:type="dxa"/>
            <w:shd w:val="clear" w:color="auto" w:fill="FFFFFF"/>
            <w:vAlign w:val="center"/>
          </w:tcPr>
          <w:p w14:paraId="45631DB0" w14:textId="77777777" w:rsidR="004103BE" w:rsidRPr="00145B96" w:rsidRDefault="004103BE" w:rsidP="001D48B9">
            <w:pPr>
              <w:autoSpaceDE w:val="0"/>
              <w:autoSpaceDN w:val="0"/>
              <w:adjustRightInd w:val="0"/>
              <w:spacing w:after="0" w:line="320" w:lineRule="atLeast"/>
              <w:ind w:right="60"/>
              <w:rPr>
                <w:color w:val="000000"/>
                <w:sz w:val="20"/>
                <w:szCs w:val="20"/>
              </w:rPr>
            </w:pPr>
            <w:r w:rsidRPr="00145B96">
              <w:rPr>
                <w:color w:val="000000"/>
                <w:sz w:val="20"/>
                <w:szCs w:val="20"/>
              </w:rPr>
              <w:t>Yes</w:t>
            </w:r>
          </w:p>
        </w:tc>
        <w:tc>
          <w:tcPr>
            <w:tcW w:w="851" w:type="dxa"/>
            <w:shd w:val="clear" w:color="auto" w:fill="FFFFFF"/>
          </w:tcPr>
          <w:p w14:paraId="0676BAD7" w14:textId="77777777" w:rsidR="004103BE" w:rsidRPr="00145B96" w:rsidRDefault="004103BE" w:rsidP="00CB08C7">
            <w:pPr>
              <w:jc w:val="center"/>
              <w:rPr>
                <w:sz w:val="20"/>
                <w:szCs w:val="20"/>
              </w:rPr>
            </w:pPr>
            <w:r w:rsidRPr="00145B96">
              <w:rPr>
                <w:sz w:val="20"/>
                <w:szCs w:val="20"/>
              </w:rPr>
              <w:t>-.053</w:t>
            </w:r>
          </w:p>
        </w:tc>
        <w:tc>
          <w:tcPr>
            <w:tcW w:w="992" w:type="dxa"/>
            <w:shd w:val="clear" w:color="auto" w:fill="FFFFFF"/>
          </w:tcPr>
          <w:p w14:paraId="13EA6BAD" w14:textId="77777777" w:rsidR="004103BE" w:rsidRPr="00145B96" w:rsidRDefault="004103BE" w:rsidP="00CB08C7">
            <w:pPr>
              <w:jc w:val="center"/>
              <w:rPr>
                <w:sz w:val="20"/>
                <w:szCs w:val="20"/>
              </w:rPr>
            </w:pPr>
            <w:r w:rsidRPr="00145B96">
              <w:rPr>
                <w:sz w:val="20"/>
                <w:szCs w:val="20"/>
              </w:rPr>
              <w:t>.090</w:t>
            </w:r>
          </w:p>
        </w:tc>
        <w:tc>
          <w:tcPr>
            <w:tcW w:w="992" w:type="dxa"/>
            <w:shd w:val="clear" w:color="auto" w:fill="FFFFFF"/>
          </w:tcPr>
          <w:p w14:paraId="23318DB6" w14:textId="77777777" w:rsidR="004103BE" w:rsidRPr="00145B96" w:rsidRDefault="004103BE" w:rsidP="00CB08C7">
            <w:pPr>
              <w:jc w:val="center"/>
              <w:rPr>
                <w:sz w:val="20"/>
                <w:szCs w:val="20"/>
              </w:rPr>
            </w:pPr>
            <w:r w:rsidRPr="00145B96">
              <w:rPr>
                <w:sz w:val="20"/>
                <w:szCs w:val="20"/>
              </w:rPr>
              <w:t>.344</w:t>
            </w:r>
          </w:p>
        </w:tc>
        <w:tc>
          <w:tcPr>
            <w:tcW w:w="709" w:type="dxa"/>
            <w:shd w:val="clear" w:color="auto" w:fill="FFFFFF"/>
          </w:tcPr>
          <w:p w14:paraId="3F164BFE"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56E370C" w14:textId="77777777" w:rsidR="004103BE" w:rsidRPr="00145B96" w:rsidRDefault="004103BE" w:rsidP="00CB08C7">
            <w:pPr>
              <w:jc w:val="center"/>
              <w:rPr>
                <w:sz w:val="20"/>
                <w:szCs w:val="20"/>
              </w:rPr>
            </w:pPr>
            <w:r w:rsidRPr="00145B96">
              <w:rPr>
                <w:sz w:val="20"/>
                <w:szCs w:val="20"/>
              </w:rPr>
              <w:t>.558</w:t>
            </w:r>
          </w:p>
        </w:tc>
        <w:tc>
          <w:tcPr>
            <w:tcW w:w="993" w:type="dxa"/>
            <w:shd w:val="clear" w:color="auto" w:fill="FFFFFF"/>
          </w:tcPr>
          <w:p w14:paraId="0042B728" w14:textId="77777777" w:rsidR="004103BE" w:rsidRPr="00145B96" w:rsidRDefault="004103BE" w:rsidP="00CB08C7">
            <w:pPr>
              <w:jc w:val="center"/>
              <w:rPr>
                <w:sz w:val="20"/>
                <w:szCs w:val="20"/>
              </w:rPr>
            </w:pPr>
            <w:r w:rsidRPr="00145B96">
              <w:rPr>
                <w:sz w:val="20"/>
                <w:szCs w:val="20"/>
              </w:rPr>
              <w:t>.949</w:t>
            </w:r>
          </w:p>
        </w:tc>
        <w:tc>
          <w:tcPr>
            <w:tcW w:w="926" w:type="dxa"/>
            <w:shd w:val="clear" w:color="auto" w:fill="FFFFFF"/>
          </w:tcPr>
          <w:p w14:paraId="1A792D4F" w14:textId="77777777" w:rsidR="004103BE" w:rsidRPr="00145B96" w:rsidRDefault="004103BE" w:rsidP="00CB08C7">
            <w:pPr>
              <w:jc w:val="center"/>
              <w:rPr>
                <w:sz w:val="20"/>
                <w:szCs w:val="20"/>
              </w:rPr>
            </w:pPr>
            <w:r w:rsidRPr="00145B96">
              <w:rPr>
                <w:sz w:val="20"/>
                <w:szCs w:val="20"/>
              </w:rPr>
              <w:t>.795</w:t>
            </w:r>
          </w:p>
        </w:tc>
        <w:tc>
          <w:tcPr>
            <w:tcW w:w="1322" w:type="dxa"/>
            <w:shd w:val="clear" w:color="auto" w:fill="FFFFFF"/>
          </w:tcPr>
          <w:p w14:paraId="35CBF6E2" w14:textId="77777777" w:rsidR="004103BE" w:rsidRPr="00145B96" w:rsidRDefault="004103BE" w:rsidP="00CB08C7">
            <w:pPr>
              <w:jc w:val="center"/>
              <w:rPr>
                <w:sz w:val="20"/>
                <w:szCs w:val="20"/>
              </w:rPr>
            </w:pPr>
            <w:r w:rsidRPr="00145B96">
              <w:rPr>
                <w:sz w:val="20"/>
                <w:szCs w:val="20"/>
              </w:rPr>
              <w:t>1.132</w:t>
            </w:r>
          </w:p>
        </w:tc>
      </w:tr>
      <w:tr w:rsidR="004103BE" w:rsidRPr="00145B96" w14:paraId="12904C88" w14:textId="77777777" w:rsidTr="00113A10">
        <w:trPr>
          <w:cantSplit/>
          <w:jc w:val="center"/>
        </w:trPr>
        <w:tc>
          <w:tcPr>
            <w:tcW w:w="2263" w:type="dxa"/>
            <w:shd w:val="clear" w:color="auto" w:fill="FFFFFF"/>
            <w:vAlign w:val="center"/>
          </w:tcPr>
          <w:p w14:paraId="45B31CAC" w14:textId="77777777" w:rsidR="004103BE" w:rsidRPr="00145B96" w:rsidRDefault="004103BE" w:rsidP="001D48B9">
            <w:pPr>
              <w:autoSpaceDE w:val="0"/>
              <w:autoSpaceDN w:val="0"/>
              <w:adjustRightInd w:val="0"/>
              <w:spacing w:after="0" w:line="320" w:lineRule="atLeast"/>
              <w:ind w:left="60" w:right="60"/>
              <w:rPr>
                <w:b/>
                <w:color w:val="000000"/>
                <w:sz w:val="20"/>
                <w:szCs w:val="20"/>
              </w:rPr>
            </w:pPr>
            <w:r w:rsidRPr="00145B96">
              <w:rPr>
                <w:b/>
                <w:color w:val="000000"/>
                <w:sz w:val="20"/>
                <w:szCs w:val="20"/>
              </w:rPr>
              <w:lastRenderedPageBreak/>
              <w:t>Source of drinking water</w:t>
            </w:r>
          </w:p>
        </w:tc>
        <w:tc>
          <w:tcPr>
            <w:tcW w:w="851" w:type="dxa"/>
            <w:shd w:val="clear" w:color="auto" w:fill="FFFFFF"/>
          </w:tcPr>
          <w:p w14:paraId="035FC16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B8AB0B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62A9DD0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2990539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20E4AF9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0030E98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6F7AD5C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5668EE7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1760C979" w14:textId="77777777" w:rsidTr="00113A10">
        <w:trPr>
          <w:cantSplit/>
          <w:jc w:val="center"/>
        </w:trPr>
        <w:tc>
          <w:tcPr>
            <w:tcW w:w="2263" w:type="dxa"/>
            <w:shd w:val="clear" w:color="auto" w:fill="FFFFFF"/>
            <w:vAlign w:val="center"/>
          </w:tcPr>
          <w:p w14:paraId="44D4AAF6"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Piped</w:t>
            </w:r>
          </w:p>
        </w:tc>
        <w:tc>
          <w:tcPr>
            <w:tcW w:w="851" w:type="dxa"/>
            <w:shd w:val="clear" w:color="auto" w:fill="FFFFFF"/>
          </w:tcPr>
          <w:p w14:paraId="2DAF89FE" w14:textId="77777777" w:rsidR="004103BE" w:rsidRPr="00145B96" w:rsidRDefault="004103BE" w:rsidP="00CB08C7">
            <w:pPr>
              <w:jc w:val="center"/>
              <w:rPr>
                <w:sz w:val="20"/>
                <w:szCs w:val="20"/>
              </w:rPr>
            </w:pPr>
          </w:p>
        </w:tc>
        <w:tc>
          <w:tcPr>
            <w:tcW w:w="992" w:type="dxa"/>
            <w:shd w:val="clear" w:color="auto" w:fill="FFFFFF"/>
          </w:tcPr>
          <w:p w14:paraId="424D9AF5" w14:textId="77777777" w:rsidR="004103BE" w:rsidRPr="00145B96" w:rsidRDefault="004103BE" w:rsidP="00CB08C7">
            <w:pPr>
              <w:jc w:val="center"/>
              <w:rPr>
                <w:sz w:val="20"/>
                <w:szCs w:val="20"/>
              </w:rPr>
            </w:pPr>
          </w:p>
        </w:tc>
        <w:tc>
          <w:tcPr>
            <w:tcW w:w="992" w:type="dxa"/>
            <w:shd w:val="clear" w:color="auto" w:fill="FFFFFF"/>
          </w:tcPr>
          <w:p w14:paraId="363E7FFF" w14:textId="77777777" w:rsidR="004103BE" w:rsidRPr="00145B96" w:rsidRDefault="004103BE" w:rsidP="00CB08C7">
            <w:pPr>
              <w:jc w:val="center"/>
              <w:rPr>
                <w:sz w:val="20"/>
                <w:szCs w:val="20"/>
              </w:rPr>
            </w:pPr>
            <w:r w:rsidRPr="00145B96">
              <w:rPr>
                <w:sz w:val="20"/>
                <w:szCs w:val="20"/>
              </w:rPr>
              <w:t>3.321</w:t>
            </w:r>
          </w:p>
        </w:tc>
        <w:tc>
          <w:tcPr>
            <w:tcW w:w="709" w:type="dxa"/>
            <w:shd w:val="clear" w:color="auto" w:fill="FFFFFF"/>
          </w:tcPr>
          <w:p w14:paraId="16C12F0F" w14:textId="77777777" w:rsidR="004103BE" w:rsidRPr="00145B96" w:rsidRDefault="004103BE" w:rsidP="00CB08C7">
            <w:pPr>
              <w:jc w:val="center"/>
              <w:rPr>
                <w:sz w:val="20"/>
                <w:szCs w:val="20"/>
              </w:rPr>
            </w:pPr>
            <w:r w:rsidRPr="00145B96">
              <w:rPr>
                <w:sz w:val="20"/>
                <w:szCs w:val="20"/>
              </w:rPr>
              <w:t>6</w:t>
            </w:r>
          </w:p>
        </w:tc>
        <w:tc>
          <w:tcPr>
            <w:tcW w:w="992" w:type="dxa"/>
            <w:shd w:val="clear" w:color="auto" w:fill="FFFFFF"/>
          </w:tcPr>
          <w:p w14:paraId="0C3708A0" w14:textId="77777777" w:rsidR="004103BE" w:rsidRPr="00145B96" w:rsidRDefault="004103BE" w:rsidP="00CB08C7">
            <w:pPr>
              <w:jc w:val="center"/>
              <w:rPr>
                <w:sz w:val="20"/>
                <w:szCs w:val="20"/>
              </w:rPr>
            </w:pPr>
            <w:r w:rsidRPr="00145B96">
              <w:rPr>
                <w:sz w:val="20"/>
                <w:szCs w:val="20"/>
              </w:rPr>
              <w:t>.768</w:t>
            </w:r>
          </w:p>
        </w:tc>
        <w:tc>
          <w:tcPr>
            <w:tcW w:w="993" w:type="dxa"/>
            <w:shd w:val="clear" w:color="auto" w:fill="FFFFFF"/>
          </w:tcPr>
          <w:p w14:paraId="3652A21D"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1B221106" w14:textId="77777777" w:rsidR="004103BE" w:rsidRPr="00145B96" w:rsidRDefault="004103BE" w:rsidP="00CB08C7">
            <w:pPr>
              <w:jc w:val="center"/>
              <w:rPr>
                <w:sz w:val="20"/>
                <w:szCs w:val="20"/>
              </w:rPr>
            </w:pPr>
          </w:p>
        </w:tc>
        <w:tc>
          <w:tcPr>
            <w:tcW w:w="1322" w:type="dxa"/>
            <w:shd w:val="clear" w:color="auto" w:fill="FFFFFF"/>
          </w:tcPr>
          <w:p w14:paraId="04F3C888" w14:textId="77777777" w:rsidR="004103BE" w:rsidRPr="00145B96" w:rsidRDefault="004103BE" w:rsidP="00CB08C7">
            <w:pPr>
              <w:jc w:val="center"/>
              <w:rPr>
                <w:sz w:val="20"/>
                <w:szCs w:val="20"/>
              </w:rPr>
            </w:pPr>
          </w:p>
        </w:tc>
      </w:tr>
      <w:tr w:rsidR="004103BE" w:rsidRPr="00145B96" w14:paraId="7F8D5F7C" w14:textId="77777777" w:rsidTr="00113A10">
        <w:trPr>
          <w:cantSplit/>
          <w:jc w:val="center"/>
        </w:trPr>
        <w:tc>
          <w:tcPr>
            <w:tcW w:w="2263" w:type="dxa"/>
            <w:shd w:val="clear" w:color="auto" w:fill="FFFFFF"/>
            <w:vAlign w:val="center"/>
          </w:tcPr>
          <w:p w14:paraId="771DE60B" w14:textId="77777777" w:rsidR="004103BE" w:rsidRPr="00145B96" w:rsidRDefault="004103BE" w:rsidP="001D48B9">
            <w:pPr>
              <w:autoSpaceDE w:val="0"/>
              <w:autoSpaceDN w:val="0"/>
              <w:adjustRightInd w:val="0"/>
              <w:spacing w:after="0" w:line="320" w:lineRule="atLeast"/>
              <w:ind w:left="60" w:right="60"/>
              <w:rPr>
                <w:color w:val="000000"/>
                <w:sz w:val="20"/>
                <w:szCs w:val="20"/>
              </w:rPr>
            </w:pPr>
            <w:proofErr w:type="gramStart"/>
            <w:r w:rsidRPr="00145B96">
              <w:rPr>
                <w:color w:val="000000"/>
                <w:sz w:val="20"/>
                <w:szCs w:val="20"/>
              </w:rPr>
              <w:t>Well</w:t>
            </w:r>
            <w:proofErr w:type="gramEnd"/>
            <w:r w:rsidRPr="00145B96">
              <w:rPr>
                <w:color w:val="000000"/>
                <w:sz w:val="20"/>
                <w:szCs w:val="20"/>
              </w:rPr>
              <w:t>/boreholes</w:t>
            </w:r>
          </w:p>
        </w:tc>
        <w:tc>
          <w:tcPr>
            <w:tcW w:w="851" w:type="dxa"/>
            <w:shd w:val="clear" w:color="auto" w:fill="FFFFFF"/>
          </w:tcPr>
          <w:p w14:paraId="510F31F3" w14:textId="77777777" w:rsidR="004103BE" w:rsidRPr="00145B96" w:rsidRDefault="004103BE" w:rsidP="00CB08C7">
            <w:pPr>
              <w:jc w:val="center"/>
              <w:rPr>
                <w:sz w:val="20"/>
                <w:szCs w:val="20"/>
              </w:rPr>
            </w:pPr>
            <w:r w:rsidRPr="00145B96">
              <w:rPr>
                <w:sz w:val="20"/>
                <w:szCs w:val="20"/>
              </w:rPr>
              <w:t>.063</w:t>
            </w:r>
          </w:p>
        </w:tc>
        <w:tc>
          <w:tcPr>
            <w:tcW w:w="992" w:type="dxa"/>
            <w:shd w:val="clear" w:color="auto" w:fill="FFFFFF"/>
          </w:tcPr>
          <w:p w14:paraId="4EFC1E27" w14:textId="77777777" w:rsidR="004103BE" w:rsidRPr="00145B96" w:rsidRDefault="004103BE" w:rsidP="00CB08C7">
            <w:pPr>
              <w:jc w:val="center"/>
              <w:rPr>
                <w:sz w:val="20"/>
                <w:szCs w:val="20"/>
              </w:rPr>
            </w:pPr>
            <w:r w:rsidRPr="00145B96">
              <w:rPr>
                <w:sz w:val="20"/>
                <w:szCs w:val="20"/>
              </w:rPr>
              <w:t>.091</w:t>
            </w:r>
          </w:p>
        </w:tc>
        <w:tc>
          <w:tcPr>
            <w:tcW w:w="992" w:type="dxa"/>
            <w:shd w:val="clear" w:color="auto" w:fill="FFFFFF"/>
          </w:tcPr>
          <w:p w14:paraId="391DA711" w14:textId="77777777" w:rsidR="004103BE" w:rsidRPr="00145B96" w:rsidRDefault="004103BE" w:rsidP="00CB08C7">
            <w:pPr>
              <w:jc w:val="center"/>
              <w:rPr>
                <w:sz w:val="20"/>
                <w:szCs w:val="20"/>
              </w:rPr>
            </w:pPr>
            <w:r w:rsidRPr="00145B96">
              <w:rPr>
                <w:sz w:val="20"/>
                <w:szCs w:val="20"/>
              </w:rPr>
              <w:t>.472</w:t>
            </w:r>
          </w:p>
        </w:tc>
        <w:tc>
          <w:tcPr>
            <w:tcW w:w="709" w:type="dxa"/>
            <w:shd w:val="clear" w:color="auto" w:fill="FFFFFF"/>
          </w:tcPr>
          <w:p w14:paraId="419F1C6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0118478" w14:textId="77777777" w:rsidR="004103BE" w:rsidRPr="00145B96" w:rsidRDefault="004103BE" w:rsidP="00CB08C7">
            <w:pPr>
              <w:jc w:val="center"/>
              <w:rPr>
                <w:sz w:val="20"/>
                <w:szCs w:val="20"/>
              </w:rPr>
            </w:pPr>
            <w:r w:rsidRPr="00145B96">
              <w:rPr>
                <w:sz w:val="20"/>
                <w:szCs w:val="20"/>
              </w:rPr>
              <w:t>.492</w:t>
            </w:r>
          </w:p>
        </w:tc>
        <w:tc>
          <w:tcPr>
            <w:tcW w:w="993" w:type="dxa"/>
            <w:shd w:val="clear" w:color="auto" w:fill="FFFFFF"/>
          </w:tcPr>
          <w:p w14:paraId="0B13BC66" w14:textId="77777777" w:rsidR="004103BE" w:rsidRPr="00145B96" w:rsidRDefault="004103BE" w:rsidP="00CB08C7">
            <w:pPr>
              <w:jc w:val="center"/>
              <w:rPr>
                <w:sz w:val="20"/>
                <w:szCs w:val="20"/>
              </w:rPr>
            </w:pPr>
            <w:r w:rsidRPr="00145B96">
              <w:rPr>
                <w:sz w:val="20"/>
                <w:szCs w:val="20"/>
              </w:rPr>
              <w:t>1.065</w:t>
            </w:r>
          </w:p>
        </w:tc>
        <w:tc>
          <w:tcPr>
            <w:tcW w:w="926" w:type="dxa"/>
            <w:shd w:val="clear" w:color="auto" w:fill="FFFFFF"/>
          </w:tcPr>
          <w:p w14:paraId="0F2F4F81" w14:textId="77777777" w:rsidR="004103BE" w:rsidRPr="00145B96" w:rsidRDefault="004103BE" w:rsidP="00CB08C7">
            <w:pPr>
              <w:jc w:val="center"/>
              <w:rPr>
                <w:sz w:val="20"/>
                <w:szCs w:val="20"/>
              </w:rPr>
            </w:pPr>
            <w:r w:rsidRPr="00145B96">
              <w:rPr>
                <w:sz w:val="20"/>
                <w:szCs w:val="20"/>
              </w:rPr>
              <w:t>.891</w:t>
            </w:r>
          </w:p>
        </w:tc>
        <w:tc>
          <w:tcPr>
            <w:tcW w:w="1322" w:type="dxa"/>
            <w:shd w:val="clear" w:color="auto" w:fill="FFFFFF"/>
          </w:tcPr>
          <w:p w14:paraId="2509AF0E" w14:textId="77777777" w:rsidR="004103BE" w:rsidRPr="00145B96" w:rsidRDefault="004103BE" w:rsidP="00CB08C7">
            <w:pPr>
              <w:jc w:val="center"/>
              <w:rPr>
                <w:sz w:val="20"/>
                <w:szCs w:val="20"/>
              </w:rPr>
            </w:pPr>
            <w:r w:rsidRPr="00145B96">
              <w:rPr>
                <w:sz w:val="20"/>
                <w:szCs w:val="20"/>
              </w:rPr>
              <w:t>1.272</w:t>
            </w:r>
          </w:p>
        </w:tc>
      </w:tr>
      <w:tr w:rsidR="004103BE" w:rsidRPr="00145B96" w14:paraId="3DED70E9" w14:textId="77777777" w:rsidTr="00113A10">
        <w:trPr>
          <w:cantSplit/>
          <w:jc w:val="center"/>
        </w:trPr>
        <w:tc>
          <w:tcPr>
            <w:tcW w:w="2263" w:type="dxa"/>
            <w:shd w:val="clear" w:color="auto" w:fill="FFFFFF"/>
            <w:vAlign w:val="center"/>
          </w:tcPr>
          <w:p w14:paraId="6D95091C"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Rain water</w:t>
            </w:r>
          </w:p>
        </w:tc>
        <w:tc>
          <w:tcPr>
            <w:tcW w:w="851" w:type="dxa"/>
            <w:shd w:val="clear" w:color="auto" w:fill="FFFFFF"/>
          </w:tcPr>
          <w:p w14:paraId="098B7B20" w14:textId="77777777" w:rsidR="004103BE" w:rsidRPr="00145B96" w:rsidRDefault="004103BE" w:rsidP="00CB08C7">
            <w:pPr>
              <w:jc w:val="center"/>
              <w:rPr>
                <w:sz w:val="20"/>
                <w:szCs w:val="20"/>
              </w:rPr>
            </w:pPr>
            <w:r w:rsidRPr="00145B96">
              <w:rPr>
                <w:sz w:val="20"/>
                <w:szCs w:val="20"/>
              </w:rPr>
              <w:t>-.056</w:t>
            </w:r>
          </w:p>
        </w:tc>
        <w:tc>
          <w:tcPr>
            <w:tcW w:w="992" w:type="dxa"/>
            <w:shd w:val="clear" w:color="auto" w:fill="FFFFFF"/>
          </w:tcPr>
          <w:p w14:paraId="46FF2928" w14:textId="77777777" w:rsidR="004103BE" w:rsidRPr="00145B96" w:rsidRDefault="004103BE" w:rsidP="00CB08C7">
            <w:pPr>
              <w:jc w:val="center"/>
              <w:rPr>
                <w:sz w:val="20"/>
                <w:szCs w:val="20"/>
              </w:rPr>
            </w:pPr>
            <w:r w:rsidRPr="00145B96">
              <w:rPr>
                <w:sz w:val="20"/>
                <w:szCs w:val="20"/>
              </w:rPr>
              <w:t>.183</w:t>
            </w:r>
          </w:p>
        </w:tc>
        <w:tc>
          <w:tcPr>
            <w:tcW w:w="992" w:type="dxa"/>
            <w:shd w:val="clear" w:color="auto" w:fill="FFFFFF"/>
          </w:tcPr>
          <w:p w14:paraId="45DAB5A7" w14:textId="77777777" w:rsidR="004103BE" w:rsidRPr="00145B96" w:rsidRDefault="004103BE" w:rsidP="00CB08C7">
            <w:pPr>
              <w:jc w:val="center"/>
              <w:rPr>
                <w:sz w:val="20"/>
                <w:szCs w:val="20"/>
              </w:rPr>
            </w:pPr>
            <w:r w:rsidRPr="00145B96">
              <w:rPr>
                <w:sz w:val="20"/>
                <w:szCs w:val="20"/>
              </w:rPr>
              <w:t>.094</w:t>
            </w:r>
          </w:p>
        </w:tc>
        <w:tc>
          <w:tcPr>
            <w:tcW w:w="709" w:type="dxa"/>
            <w:shd w:val="clear" w:color="auto" w:fill="FFFFFF"/>
          </w:tcPr>
          <w:p w14:paraId="7277A48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2EEC4B9" w14:textId="77777777" w:rsidR="004103BE" w:rsidRPr="00145B96" w:rsidRDefault="004103BE" w:rsidP="00CB08C7">
            <w:pPr>
              <w:jc w:val="center"/>
              <w:rPr>
                <w:sz w:val="20"/>
                <w:szCs w:val="20"/>
              </w:rPr>
            </w:pPr>
            <w:r w:rsidRPr="00145B96">
              <w:rPr>
                <w:sz w:val="20"/>
                <w:szCs w:val="20"/>
              </w:rPr>
              <w:t>.759</w:t>
            </w:r>
          </w:p>
        </w:tc>
        <w:tc>
          <w:tcPr>
            <w:tcW w:w="993" w:type="dxa"/>
            <w:shd w:val="clear" w:color="auto" w:fill="FFFFFF"/>
          </w:tcPr>
          <w:p w14:paraId="4CFDE1B8" w14:textId="77777777" w:rsidR="004103BE" w:rsidRPr="00145B96" w:rsidRDefault="004103BE" w:rsidP="00CB08C7">
            <w:pPr>
              <w:jc w:val="center"/>
              <w:rPr>
                <w:sz w:val="20"/>
                <w:szCs w:val="20"/>
              </w:rPr>
            </w:pPr>
            <w:r w:rsidRPr="00145B96">
              <w:rPr>
                <w:sz w:val="20"/>
                <w:szCs w:val="20"/>
              </w:rPr>
              <w:t>.945</w:t>
            </w:r>
          </w:p>
        </w:tc>
        <w:tc>
          <w:tcPr>
            <w:tcW w:w="926" w:type="dxa"/>
            <w:shd w:val="clear" w:color="auto" w:fill="FFFFFF"/>
          </w:tcPr>
          <w:p w14:paraId="42C93B11" w14:textId="77777777" w:rsidR="004103BE" w:rsidRPr="00145B96" w:rsidRDefault="004103BE" w:rsidP="00CB08C7">
            <w:pPr>
              <w:jc w:val="center"/>
              <w:rPr>
                <w:sz w:val="20"/>
                <w:szCs w:val="20"/>
              </w:rPr>
            </w:pPr>
            <w:r w:rsidRPr="00145B96">
              <w:rPr>
                <w:sz w:val="20"/>
                <w:szCs w:val="20"/>
              </w:rPr>
              <w:t>.660</w:t>
            </w:r>
          </w:p>
        </w:tc>
        <w:tc>
          <w:tcPr>
            <w:tcW w:w="1322" w:type="dxa"/>
            <w:shd w:val="clear" w:color="auto" w:fill="FFFFFF"/>
          </w:tcPr>
          <w:p w14:paraId="3CEBD23E" w14:textId="77777777" w:rsidR="004103BE" w:rsidRPr="00145B96" w:rsidRDefault="004103BE" w:rsidP="00CB08C7">
            <w:pPr>
              <w:jc w:val="center"/>
              <w:rPr>
                <w:sz w:val="20"/>
                <w:szCs w:val="20"/>
              </w:rPr>
            </w:pPr>
            <w:r w:rsidRPr="00145B96">
              <w:rPr>
                <w:sz w:val="20"/>
                <w:szCs w:val="20"/>
              </w:rPr>
              <w:t>1.354</w:t>
            </w:r>
          </w:p>
        </w:tc>
      </w:tr>
      <w:tr w:rsidR="004103BE" w:rsidRPr="00145B96" w14:paraId="365E7BF9" w14:textId="77777777" w:rsidTr="00113A10">
        <w:trPr>
          <w:cantSplit/>
          <w:jc w:val="center"/>
        </w:trPr>
        <w:tc>
          <w:tcPr>
            <w:tcW w:w="2263" w:type="dxa"/>
            <w:shd w:val="clear" w:color="auto" w:fill="FFFFFF"/>
            <w:vAlign w:val="center"/>
          </w:tcPr>
          <w:p w14:paraId="5911730F" w14:textId="77777777" w:rsidR="004103BE" w:rsidRPr="00145B96" w:rsidRDefault="004103BE" w:rsidP="001D48B9">
            <w:pPr>
              <w:autoSpaceDE w:val="0"/>
              <w:autoSpaceDN w:val="0"/>
              <w:adjustRightInd w:val="0"/>
              <w:spacing w:after="0" w:line="320" w:lineRule="atLeast"/>
              <w:ind w:left="60" w:right="60"/>
              <w:rPr>
                <w:color w:val="000000"/>
                <w:sz w:val="20"/>
                <w:szCs w:val="20"/>
              </w:rPr>
            </w:pPr>
            <w:proofErr w:type="spellStart"/>
            <w:r w:rsidRPr="00145B96">
              <w:rPr>
                <w:color w:val="000000"/>
                <w:sz w:val="20"/>
                <w:szCs w:val="20"/>
              </w:rPr>
              <w:t>Tnker</w:t>
            </w:r>
            <w:proofErr w:type="spellEnd"/>
            <w:r w:rsidRPr="00145B96">
              <w:rPr>
                <w:color w:val="000000"/>
                <w:sz w:val="20"/>
                <w:szCs w:val="20"/>
              </w:rPr>
              <w:t xml:space="preserve"> and carts</w:t>
            </w:r>
          </w:p>
        </w:tc>
        <w:tc>
          <w:tcPr>
            <w:tcW w:w="851" w:type="dxa"/>
            <w:shd w:val="clear" w:color="auto" w:fill="FFFFFF"/>
          </w:tcPr>
          <w:p w14:paraId="0D77ED2E" w14:textId="77777777" w:rsidR="004103BE" w:rsidRPr="00145B96" w:rsidRDefault="004103BE" w:rsidP="00CB08C7">
            <w:pPr>
              <w:jc w:val="center"/>
              <w:rPr>
                <w:sz w:val="20"/>
                <w:szCs w:val="20"/>
              </w:rPr>
            </w:pPr>
            <w:r w:rsidRPr="00145B96">
              <w:rPr>
                <w:sz w:val="20"/>
                <w:szCs w:val="20"/>
              </w:rPr>
              <w:t>.045</w:t>
            </w:r>
          </w:p>
        </w:tc>
        <w:tc>
          <w:tcPr>
            <w:tcW w:w="992" w:type="dxa"/>
            <w:shd w:val="clear" w:color="auto" w:fill="FFFFFF"/>
          </w:tcPr>
          <w:p w14:paraId="4CD2B24F" w14:textId="77777777" w:rsidR="004103BE" w:rsidRPr="00145B96" w:rsidRDefault="004103BE" w:rsidP="00CB08C7">
            <w:pPr>
              <w:jc w:val="center"/>
              <w:rPr>
                <w:sz w:val="20"/>
                <w:szCs w:val="20"/>
              </w:rPr>
            </w:pPr>
            <w:r w:rsidRPr="00145B96">
              <w:rPr>
                <w:sz w:val="20"/>
                <w:szCs w:val="20"/>
              </w:rPr>
              <w:t>.209</w:t>
            </w:r>
          </w:p>
        </w:tc>
        <w:tc>
          <w:tcPr>
            <w:tcW w:w="992" w:type="dxa"/>
            <w:shd w:val="clear" w:color="auto" w:fill="FFFFFF"/>
          </w:tcPr>
          <w:p w14:paraId="4A0F6E2B" w14:textId="77777777" w:rsidR="004103BE" w:rsidRPr="00145B96" w:rsidRDefault="004103BE" w:rsidP="00CB08C7">
            <w:pPr>
              <w:jc w:val="center"/>
              <w:rPr>
                <w:sz w:val="20"/>
                <w:szCs w:val="20"/>
              </w:rPr>
            </w:pPr>
            <w:r w:rsidRPr="00145B96">
              <w:rPr>
                <w:sz w:val="20"/>
                <w:szCs w:val="20"/>
              </w:rPr>
              <w:t>.046</w:t>
            </w:r>
          </w:p>
        </w:tc>
        <w:tc>
          <w:tcPr>
            <w:tcW w:w="709" w:type="dxa"/>
            <w:shd w:val="clear" w:color="auto" w:fill="FFFFFF"/>
          </w:tcPr>
          <w:p w14:paraId="4D024FE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CC0E494" w14:textId="77777777" w:rsidR="004103BE" w:rsidRPr="00145B96" w:rsidRDefault="004103BE" w:rsidP="00CB08C7">
            <w:pPr>
              <w:jc w:val="center"/>
              <w:rPr>
                <w:sz w:val="20"/>
                <w:szCs w:val="20"/>
              </w:rPr>
            </w:pPr>
            <w:r w:rsidRPr="00145B96">
              <w:rPr>
                <w:sz w:val="20"/>
                <w:szCs w:val="20"/>
              </w:rPr>
              <w:t>.830</w:t>
            </w:r>
          </w:p>
        </w:tc>
        <w:tc>
          <w:tcPr>
            <w:tcW w:w="993" w:type="dxa"/>
            <w:shd w:val="clear" w:color="auto" w:fill="FFFFFF"/>
          </w:tcPr>
          <w:p w14:paraId="3F0DE56C" w14:textId="77777777" w:rsidR="004103BE" w:rsidRPr="00145B96" w:rsidRDefault="004103BE" w:rsidP="00CB08C7">
            <w:pPr>
              <w:jc w:val="center"/>
              <w:rPr>
                <w:sz w:val="20"/>
                <w:szCs w:val="20"/>
              </w:rPr>
            </w:pPr>
            <w:r w:rsidRPr="00145B96">
              <w:rPr>
                <w:sz w:val="20"/>
                <w:szCs w:val="20"/>
              </w:rPr>
              <w:t>1.046</w:t>
            </w:r>
          </w:p>
        </w:tc>
        <w:tc>
          <w:tcPr>
            <w:tcW w:w="926" w:type="dxa"/>
            <w:shd w:val="clear" w:color="auto" w:fill="FFFFFF"/>
          </w:tcPr>
          <w:p w14:paraId="13272A31" w14:textId="77777777" w:rsidR="004103BE" w:rsidRPr="00145B96" w:rsidRDefault="004103BE" w:rsidP="00CB08C7">
            <w:pPr>
              <w:jc w:val="center"/>
              <w:rPr>
                <w:sz w:val="20"/>
                <w:szCs w:val="20"/>
              </w:rPr>
            </w:pPr>
            <w:r w:rsidRPr="00145B96">
              <w:rPr>
                <w:sz w:val="20"/>
                <w:szCs w:val="20"/>
              </w:rPr>
              <w:t>.695</w:t>
            </w:r>
          </w:p>
        </w:tc>
        <w:tc>
          <w:tcPr>
            <w:tcW w:w="1322" w:type="dxa"/>
            <w:shd w:val="clear" w:color="auto" w:fill="FFFFFF"/>
          </w:tcPr>
          <w:p w14:paraId="608A57FD" w14:textId="77777777" w:rsidR="004103BE" w:rsidRPr="00145B96" w:rsidRDefault="004103BE" w:rsidP="00CB08C7">
            <w:pPr>
              <w:jc w:val="center"/>
              <w:rPr>
                <w:sz w:val="20"/>
                <w:szCs w:val="20"/>
              </w:rPr>
            </w:pPr>
            <w:r w:rsidRPr="00145B96">
              <w:rPr>
                <w:sz w:val="20"/>
                <w:szCs w:val="20"/>
              </w:rPr>
              <w:t>1.574</w:t>
            </w:r>
          </w:p>
        </w:tc>
      </w:tr>
      <w:tr w:rsidR="004103BE" w:rsidRPr="00145B96" w14:paraId="7ACE502E" w14:textId="77777777" w:rsidTr="00113A10">
        <w:trPr>
          <w:cantSplit/>
          <w:jc w:val="center"/>
        </w:trPr>
        <w:tc>
          <w:tcPr>
            <w:tcW w:w="2263" w:type="dxa"/>
            <w:shd w:val="clear" w:color="auto" w:fill="FFFFFF"/>
            <w:vAlign w:val="center"/>
          </w:tcPr>
          <w:p w14:paraId="61C6CAFC"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Bottled water</w:t>
            </w:r>
          </w:p>
        </w:tc>
        <w:tc>
          <w:tcPr>
            <w:tcW w:w="851" w:type="dxa"/>
            <w:shd w:val="clear" w:color="auto" w:fill="FFFFFF"/>
          </w:tcPr>
          <w:p w14:paraId="226602FC" w14:textId="77777777" w:rsidR="004103BE" w:rsidRPr="00145B96" w:rsidRDefault="004103BE" w:rsidP="00CB08C7">
            <w:pPr>
              <w:jc w:val="center"/>
              <w:rPr>
                <w:sz w:val="20"/>
                <w:szCs w:val="20"/>
              </w:rPr>
            </w:pPr>
            <w:r w:rsidRPr="00145B96">
              <w:rPr>
                <w:sz w:val="20"/>
                <w:szCs w:val="20"/>
              </w:rPr>
              <w:t>.127</w:t>
            </w:r>
          </w:p>
        </w:tc>
        <w:tc>
          <w:tcPr>
            <w:tcW w:w="992" w:type="dxa"/>
            <w:shd w:val="clear" w:color="auto" w:fill="FFFFFF"/>
          </w:tcPr>
          <w:p w14:paraId="3E8D446E" w14:textId="77777777" w:rsidR="004103BE" w:rsidRPr="00145B96" w:rsidRDefault="004103BE" w:rsidP="00CB08C7">
            <w:pPr>
              <w:jc w:val="center"/>
              <w:rPr>
                <w:sz w:val="20"/>
                <w:szCs w:val="20"/>
              </w:rPr>
            </w:pPr>
            <w:r w:rsidRPr="00145B96">
              <w:rPr>
                <w:sz w:val="20"/>
                <w:szCs w:val="20"/>
              </w:rPr>
              <w:t>.235</w:t>
            </w:r>
          </w:p>
        </w:tc>
        <w:tc>
          <w:tcPr>
            <w:tcW w:w="992" w:type="dxa"/>
            <w:shd w:val="clear" w:color="auto" w:fill="FFFFFF"/>
          </w:tcPr>
          <w:p w14:paraId="4C87035B" w14:textId="77777777" w:rsidR="004103BE" w:rsidRPr="00145B96" w:rsidRDefault="004103BE" w:rsidP="00CB08C7">
            <w:pPr>
              <w:jc w:val="center"/>
              <w:rPr>
                <w:sz w:val="20"/>
                <w:szCs w:val="20"/>
              </w:rPr>
            </w:pPr>
            <w:r w:rsidRPr="00145B96">
              <w:rPr>
                <w:sz w:val="20"/>
                <w:szCs w:val="20"/>
              </w:rPr>
              <w:t>.291</w:t>
            </w:r>
          </w:p>
        </w:tc>
        <w:tc>
          <w:tcPr>
            <w:tcW w:w="709" w:type="dxa"/>
            <w:shd w:val="clear" w:color="auto" w:fill="FFFFFF"/>
          </w:tcPr>
          <w:p w14:paraId="72989A4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363053B" w14:textId="77777777" w:rsidR="004103BE" w:rsidRPr="00145B96" w:rsidRDefault="004103BE" w:rsidP="00CB08C7">
            <w:pPr>
              <w:jc w:val="center"/>
              <w:rPr>
                <w:sz w:val="20"/>
                <w:szCs w:val="20"/>
              </w:rPr>
            </w:pPr>
            <w:r w:rsidRPr="00145B96">
              <w:rPr>
                <w:sz w:val="20"/>
                <w:szCs w:val="20"/>
              </w:rPr>
              <w:t>.589</w:t>
            </w:r>
          </w:p>
        </w:tc>
        <w:tc>
          <w:tcPr>
            <w:tcW w:w="993" w:type="dxa"/>
            <w:shd w:val="clear" w:color="auto" w:fill="FFFFFF"/>
          </w:tcPr>
          <w:p w14:paraId="68CCA33D" w14:textId="77777777" w:rsidR="004103BE" w:rsidRPr="00145B96" w:rsidRDefault="004103BE" w:rsidP="00CB08C7">
            <w:pPr>
              <w:jc w:val="center"/>
              <w:rPr>
                <w:sz w:val="20"/>
                <w:szCs w:val="20"/>
              </w:rPr>
            </w:pPr>
            <w:r w:rsidRPr="00145B96">
              <w:rPr>
                <w:sz w:val="20"/>
                <w:szCs w:val="20"/>
              </w:rPr>
              <w:t>1.135</w:t>
            </w:r>
          </w:p>
        </w:tc>
        <w:tc>
          <w:tcPr>
            <w:tcW w:w="926" w:type="dxa"/>
            <w:shd w:val="clear" w:color="auto" w:fill="FFFFFF"/>
          </w:tcPr>
          <w:p w14:paraId="0D9F5034" w14:textId="77777777" w:rsidR="004103BE" w:rsidRPr="00145B96" w:rsidRDefault="004103BE" w:rsidP="00CB08C7">
            <w:pPr>
              <w:jc w:val="center"/>
              <w:rPr>
                <w:sz w:val="20"/>
                <w:szCs w:val="20"/>
              </w:rPr>
            </w:pPr>
            <w:r w:rsidRPr="00145B96">
              <w:rPr>
                <w:sz w:val="20"/>
                <w:szCs w:val="20"/>
              </w:rPr>
              <w:t>.717</w:t>
            </w:r>
          </w:p>
        </w:tc>
        <w:tc>
          <w:tcPr>
            <w:tcW w:w="1322" w:type="dxa"/>
            <w:shd w:val="clear" w:color="auto" w:fill="FFFFFF"/>
          </w:tcPr>
          <w:p w14:paraId="33D483BA" w14:textId="77777777" w:rsidR="004103BE" w:rsidRPr="00145B96" w:rsidRDefault="004103BE" w:rsidP="00CB08C7">
            <w:pPr>
              <w:jc w:val="center"/>
              <w:rPr>
                <w:sz w:val="20"/>
                <w:szCs w:val="20"/>
              </w:rPr>
            </w:pPr>
            <w:r w:rsidRPr="00145B96">
              <w:rPr>
                <w:sz w:val="20"/>
                <w:szCs w:val="20"/>
              </w:rPr>
              <w:t>1.797</w:t>
            </w:r>
          </w:p>
        </w:tc>
      </w:tr>
      <w:tr w:rsidR="004103BE" w:rsidRPr="00145B96" w14:paraId="01B0CBB0" w14:textId="77777777" w:rsidTr="00113A10">
        <w:trPr>
          <w:cantSplit/>
          <w:jc w:val="center"/>
        </w:trPr>
        <w:tc>
          <w:tcPr>
            <w:tcW w:w="2263" w:type="dxa"/>
            <w:shd w:val="clear" w:color="auto" w:fill="FFFFFF"/>
            <w:vAlign w:val="center"/>
          </w:tcPr>
          <w:p w14:paraId="57E6FE34"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Others</w:t>
            </w:r>
          </w:p>
        </w:tc>
        <w:tc>
          <w:tcPr>
            <w:tcW w:w="851" w:type="dxa"/>
            <w:shd w:val="clear" w:color="auto" w:fill="FFFFFF"/>
          </w:tcPr>
          <w:p w14:paraId="53B2F6B8" w14:textId="77777777" w:rsidR="004103BE" w:rsidRPr="00145B96" w:rsidRDefault="004103BE" w:rsidP="00CB08C7">
            <w:pPr>
              <w:jc w:val="center"/>
              <w:rPr>
                <w:sz w:val="20"/>
                <w:szCs w:val="20"/>
              </w:rPr>
            </w:pPr>
            <w:r w:rsidRPr="00145B96">
              <w:rPr>
                <w:sz w:val="20"/>
                <w:szCs w:val="20"/>
              </w:rPr>
              <w:t>.458</w:t>
            </w:r>
          </w:p>
        </w:tc>
        <w:tc>
          <w:tcPr>
            <w:tcW w:w="992" w:type="dxa"/>
            <w:shd w:val="clear" w:color="auto" w:fill="FFFFFF"/>
          </w:tcPr>
          <w:p w14:paraId="13AFC4EB" w14:textId="77777777" w:rsidR="004103BE" w:rsidRPr="00145B96" w:rsidRDefault="004103BE" w:rsidP="00CB08C7">
            <w:pPr>
              <w:jc w:val="center"/>
              <w:rPr>
                <w:sz w:val="20"/>
                <w:szCs w:val="20"/>
              </w:rPr>
            </w:pPr>
            <w:r w:rsidRPr="00145B96">
              <w:rPr>
                <w:sz w:val="20"/>
                <w:szCs w:val="20"/>
              </w:rPr>
              <w:t>.324</w:t>
            </w:r>
          </w:p>
        </w:tc>
        <w:tc>
          <w:tcPr>
            <w:tcW w:w="992" w:type="dxa"/>
            <w:shd w:val="clear" w:color="auto" w:fill="FFFFFF"/>
          </w:tcPr>
          <w:p w14:paraId="59221734" w14:textId="77777777" w:rsidR="004103BE" w:rsidRPr="00145B96" w:rsidRDefault="004103BE" w:rsidP="00CB08C7">
            <w:pPr>
              <w:jc w:val="center"/>
              <w:rPr>
                <w:sz w:val="20"/>
                <w:szCs w:val="20"/>
              </w:rPr>
            </w:pPr>
            <w:r w:rsidRPr="00145B96">
              <w:rPr>
                <w:sz w:val="20"/>
                <w:szCs w:val="20"/>
              </w:rPr>
              <w:t>1.995</w:t>
            </w:r>
          </w:p>
        </w:tc>
        <w:tc>
          <w:tcPr>
            <w:tcW w:w="709" w:type="dxa"/>
            <w:shd w:val="clear" w:color="auto" w:fill="FFFFFF"/>
          </w:tcPr>
          <w:p w14:paraId="0BE109B3"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33DC967" w14:textId="77777777" w:rsidR="004103BE" w:rsidRPr="00145B96" w:rsidRDefault="004103BE" w:rsidP="00CB08C7">
            <w:pPr>
              <w:jc w:val="center"/>
              <w:rPr>
                <w:sz w:val="20"/>
                <w:szCs w:val="20"/>
              </w:rPr>
            </w:pPr>
            <w:r w:rsidRPr="00145B96">
              <w:rPr>
                <w:sz w:val="20"/>
                <w:szCs w:val="20"/>
              </w:rPr>
              <w:t>.158</w:t>
            </w:r>
          </w:p>
        </w:tc>
        <w:tc>
          <w:tcPr>
            <w:tcW w:w="993" w:type="dxa"/>
            <w:shd w:val="clear" w:color="auto" w:fill="FFFFFF"/>
          </w:tcPr>
          <w:p w14:paraId="04646929" w14:textId="77777777" w:rsidR="004103BE" w:rsidRPr="00145B96" w:rsidRDefault="004103BE" w:rsidP="00CB08C7">
            <w:pPr>
              <w:jc w:val="center"/>
              <w:rPr>
                <w:sz w:val="20"/>
                <w:szCs w:val="20"/>
              </w:rPr>
            </w:pPr>
            <w:r w:rsidRPr="00145B96">
              <w:rPr>
                <w:sz w:val="20"/>
                <w:szCs w:val="20"/>
              </w:rPr>
              <w:t>1.580</w:t>
            </w:r>
          </w:p>
        </w:tc>
        <w:tc>
          <w:tcPr>
            <w:tcW w:w="926" w:type="dxa"/>
            <w:shd w:val="clear" w:color="auto" w:fill="FFFFFF"/>
          </w:tcPr>
          <w:p w14:paraId="1B22FD39" w14:textId="77777777" w:rsidR="004103BE" w:rsidRPr="00145B96" w:rsidRDefault="004103BE" w:rsidP="00CB08C7">
            <w:pPr>
              <w:jc w:val="center"/>
              <w:rPr>
                <w:sz w:val="20"/>
                <w:szCs w:val="20"/>
              </w:rPr>
            </w:pPr>
            <w:r w:rsidRPr="00145B96">
              <w:rPr>
                <w:sz w:val="20"/>
                <w:szCs w:val="20"/>
              </w:rPr>
              <w:t>.837</w:t>
            </w:r>
          </w:p>
        </w:tc>
        <w:tc>
          <w:tcPr>
            <w:tcW w:w="1322" w:type="dxa"/>
            <w:shd w:val="clear" w:color="auto" w:fill="FFFFFF"/>
          </w:tcPr>
          <w:p w14:paraId="28593772" w14:textId="77777777" w:rsidR="004103BE" w:rsidRPr="00145B96" w:rsidRDefault="004103BE" w:rsidP="00CB08C7">
            <w:pPr>
              <w:jc w:val="center"/>
              <w:rPr>
                <w:sz w:val="20"/>
                <w:szCs w:val="20"/>
              </w:rPr>
            </w:pPr>
            <w:r w:rsidRPr="00145B96">
              <w:rPr>
                <w:sz w:val="20"/>
                <w:szCs w:val="20"/>
              </w:rPr>
              <w:t>2.983</w:t>
            </w:r>
          </w:p>
        </w:tc>
      </w:tr>
      <w:tr w:rsidR="004103BE" w:rsidRPr="00145B96" w14:paraId="2B82BD9B" w14:textId="77777777" w:rsidTr="00113A10">
        <w:trPr>
          <w:cantSplit/>
          <w:jc w:val="center"/>
        </w:trPr>
        <w:tc>
          <w:tcPr>
            <w:tcW w:w="2263" w:type="dxa"/>
            <w:shd w:val="clear" w:color="auto" w:fill="FFFFFF"/>
          </w:tcPr>
          <w:p w14:paraId="7682C60C" w14:textId="77777777" w:rsidR="004103BE" w:rsidRPr="00145B96" w:rsidRDefault="004103BE" w:rsidP="001D48B9">
            <w:pPr>
              <w:rPr>
                <w:b/>
                <w:sz w:val="20"/>
                <w:szCs w:val="20"/>
              </w:rPr>
            </w:pPr>
            <w:r w:rsidRPr="00145B96">
              <w:rPr>
                <w:b/>
                <w:sz w:val="20"/>
                <w:szCs w:val="20"/>
              </w:rPr>
              <w:t>Birth interval</w:t>
            </w:r>
          </w:p>
        </w:tc>
        <w:tc>
          <w:tcPr>
            <w:tcW w:w="851" w:type="dxa"/>
            <w:shd w:val="clear" w:color="auto" w:fill="FFFFFF"/>
          </w:tcPr>
          <w:p w14:paraId="11F4B38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7397DB2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23BEEE8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6ED0E9E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5FAB679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4DB0F55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18C04E3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24855E6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3F17C786" w14:textId="77777777" w:rsidTr="00113A10">
        <w:trPr>
          <w:cantSplit/>
          <w:jc w:val="center"/>
        </w:trPr>
        <w:tc>
          <w:tcPr>
            <w:tcW w:w="2263" w:type="dxa"/>
            <w:shd w:val="clear" w:color="auto" w:fill="FFFFFF"/>
          </w:tcPr>
          <w:p w14:paraId="51B09B47" w14:textId="77777777" w:rsidR="004103BE" w:rsidRPr="00145B96" w:rsidRDefault="004103BE" w:rsidP="001D48B9">
            <w:pPr>
              <w:rPr>
                <w:sz w:val="20"/>
                <w:szCs w:val="20"/>
              </w:rPr>
            </w:pPr>
            <w:r w:rsidRPr="00145B96">
              <w:rPr>
                <w:sz w:val="20"/>
                <w:szCs w:val="20"/>
              </w:rPr>
              <w:t>0-12</w:t>
            </w:r>
          </w:p>
        </w:tc>
        <w:tc>
          <w:tcPr>
            <w:tcW w:w="851" w:type="dxa"/>
            <w:shd w:val="clear" w:color="auto" w:fill="FFFFFF"/>
          </w:tcPr>
          <w:p w14:paraId="7F41E6EE" w14:textId="77777777" w:rsidR="004103BE" w:rsidRPr="00145B96" w:rsidRDefault="004103BE" w:rsidP="00CB08C7">
            <w:pPr>
              <w:jc w:val="center"/>
              <w:rPr>
                <w:sz w:val="20"/>
                <w:szCs w:val="20"/>
              </w:rPr>
            </w:pPr>
          </w:p>
        </w:tc>
        <w:tc>
          <w:tcPr>
            <w:tcW w:w="992" w:type="dxa"/>
            <w:shd w:val="clear" w:color="auto" w:fill="FFFFFF"/>
          </w:tcPr>
          <w:p w14:paraId="1E452722" w14:textId="77777777" w:rsidR="004103BE" w:rsidRPr="00145B96" w:rsidRDefault="004103BE" w:rsidP="00CB08C7">
            <w:pPr>
              <w:jc w:val="center"/>
              <w:rPr>
                <w:sz w:val="20"/>
                <w:szCs w:val="20"/>
              </w:rPr>
            </w:pPr>
          </w:p>
        </w:tc>
        <w:tc>
          <w:tcPr>
            <w:tcW w:w="992" w:type="dxa"/>
            <w:shd w:val="clear" w:color="auto" w:fill="FFFFFF"/>
          </w:tcPr>
          <w:p w14:paraId="5DFB01C4" w14:textId="77777777" w:rsidR="004103BE" w:rsidRPr="00145B96" w:rsidRDefault="004103BE" w:rsidP="00CB08C7">
            <w:pPr>
              <w:jc w:val="center"/>
              <w:rPr>
                <w:sz w:val="20"/>
                <w:szCs w:val="20"/>
              </w:rPr>
            </w:pPr>
            <w:r w:rsidRPr="00145B96">
              <w:rPr>
                <w:sz w:val="20"/>
                <w:szCs w:val="20"/>
              </w:rPr>
              <w:t>26.182</w:t>
            </w:r>
          </w:p>
        </w:tc>
        <w:tc>
          <w:tcPr>
            <w:tcW w:w="709" w:type="dxa"/>
            <w:shd w:val="clear" w:color="auto" w:fill="FFFFFF"/>
          </w:tcPr>
          <w:p w14:paraId="017FA1CF" w14:textId="77777777" w:rsidR="004103BE" w:rsidRPr="00145B96" w:rsidRDefault="004103BE" w:rsidP="00CB08C7">
            <w:pPr>
              <w:jc w:val="center"/>
              <w:rPr>
                <w:sz w:val="20"/>
                <w:szCs w:val="20"/>
              </w:rPr>
            </w:pPr>
            <w:r w:rsidRPr="00145B96">
              <w:rPr>
                <w:sz w:val="20"/>
                <w:szCs w:val="20"/>
              </w:rPr>
              <w:t>3</w:t>
            </w:r>
          </w:p>
        </w:tc>
        <w:tc>
          <w:tcPr>
            <w:tcW w:w="992" w:type="dxa"/>
            <w:shd w:val="clear" w:color="auto" w:fill="FFFFFF"/>
          </w:tcPr>
          <w:p w14:paraId="186F415E"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7F2B6B58"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3FC1FD27" w14:textId="77777777" w:rsidR="004103BE" w:rsidRPr="00145B96" w:rsidRDefault="004103BE" w:rsidP="00CB08C7">
            <w:pPr>
              <w:jc w:val="center"/>
              <w:rPr>
                <w:sz w:val="20"/>
                <w:szCs w:val="20"/>
              </w:rPr>
            </w:pPr>
          </w:p>
        </w:tc>
        <w:tc>
          <w:tcPr>
            <w:tcW w:w="1322" w:type="dxa"/>
            <w:shd w:val="clear" w:color="auto" w:fill="FFFFFF"/>
          </w:tcPr>
          <w:p w14:paraId="10198BE0" w14:textId="77777777" w:rsidR="004103BE" w:rsidRPr="00145B96" w:rsidRDefault="004103BE" w:rsidP="00CB08C7">
            <w:pPr>
              <w:jc w:val="center"/>
              <w:rPr>
                <w:sz w:val="20"/>
                <w:szCs w:val="20"/>
              </w:rPr>
            </w:pPr>
          </w:p>
        </w:tc>
      </w:tr>
      <w:tr w:rsidR="004103BE" w:rsidRPr="00145B96" w14:paraId="6C8E968D" w14:textId="77777777" w:rsidTr="00113A10">
        <w:trPr>
          <w:cantSplit/>
          <w:jc w:val="center"/>
        </w:trPr>
        <w:tc>
          <w:tcPr>
            <w:tcW w:w="2263" w:type="dxa"/>
            <w:shd w:val="clear" w:color="auto" w:fill="FFFFFF"/>
          </w:tcPr>
          <w:p w14:paraId="0E4E2D89" w14:textId="77777777" w:rsidR="004103BE" w:rsidRPr="00145B96" w:rsidRDefault="004103BE" w:rsidP="001D48B9">
            <w:pPr>
              <w:rPr>
                <w:sz w:val="20"/>
                <w:szCs w:val="20"/>
              </w:rPr>
            </w:pPr>
            <w:r w:rsidRPr="00145B96">
              <w:rPr>
                <w:sz w:val="20"/>
                <w:szCs w:val="20"/>
              </w:rPr>
              <w:t>13-24</w:t>
            </w:r>
          </w:p>
        </w:tc>
        <w:tc>
          <w:tcPr>
            <w:tcW w:w="851" w:type="dxa"/>
            <w:shd w:val="clear" w:color="auto" w:fill="FFFFFF"/>
          </w:tcPr>
          <w:p w14:paraId="683589AE" w14:textId="77777777" w:rsidR="004103BE" w:rsidRPr="00145B96" w:rsidRDefault="004103BE" w:rsidP="00CB08C7">
            <w:pPr>
              <w:jc w:val="center"/>
              <w:rPr>
                <w:sz w:val="20"/>
                <w:szCs w:val="20"/>
              </w:rPr>
            </w:pPr>
            <w:r w:rsidRPr="00145B96">
              <w:rPr>
                <w:sz w:val="20"/>
                <w:szCs w:val="20"/>
              </w:rPr>
              <w:t>-.775</w:t>
            </w:r>
          </w:p>
        </w:tc>
        <w:tc>
          <w:tcPr>
            <w:tcW w:w="992" w:type="dxa"/>
            <w:shd w:val="clear" w:color="auto" w:fill="FFFFFF"/>
          </w:tcPr>
          <w:p w14:paraId="68EFB8CB" w14:textId="77777777" w:rsidR="004103BE" w:rsidRPr="00145B96" w:rsidRDefault="004103BE" w:rsidP="00CB08C7">
            <w:pPr>
              <w:jc w:val="center"/>
              <w:rPr>
                <w:sz w:val="20"/>
                <w:szCs w:val="20"/>
              </w:rPr>
            </w:pPr>
            <w:r w:rsidRPr="00145B96">
              <w:rPr>
                <w:sz w:val="20"/>
                <w:szCs w:val="20"/>
              </w:rPr>
              <w:t>.208</w:t>
            </w:r>
          </w:p>
        </w:tc>
        <w:tc>
          <w:tcPr>
            <w:tcW w:w="992" w:type="dxa"/>
            <w:shd w:val="clear" w:color="auto" w:fill="FFFFFF"/>
          </w:tcPr>
          <w:p w14:paraId="4F9122C1" w14:textId="77777777" w:rsidR="004103BE" w:rsidRPr="00145B96" w:rsidRDefault="004103BE" w:rsidP="00CB08C7">
            <w:pPr>
              <w:jc w:val="center"/>
              <w:rPr>
                <w:sz w:val="20"/>
                <w:szCs w:val="20"/>
              </w:rPr>
            </w:pPr>
            <w:r w:rsidRPr="00145B96">
              <w:rPr>
                <w:sz w:val="20"/>
                <w:szCs w:val="20"/>
              </w:rPr>
              <w:t>13.836</w:t>
            </w:r>
          </w:p>
        </w:tc>
        <w:tc>
          <w:tcPr>
            <w:tcW w:w="709" w:type="dxa"/>
            <w:shd w:val="clear" w:color="auto" w:fill="FFFFFF"/>
          </w:tcPr>
          <w:p w14:paraId="0DEF2C3E"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B81101B"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11539D86" w14:textId="77777777" w:rsidR="004103BE" w:rsidRPr="00145B96" w:rsidRDefault="004103BE" w:rsidP="00CB08C7">
            <w:pPr>
              <w:jc w:val="center"/>
              <w:rPr>
                <w:sz w:val="20"/>
                <w:szCs w:val="20"/>
              </w:rPr>
            </w:pPr>
            <w:r w:rsidRPr="00145B96">
              <w:rPr>
                <w:sz w:val="20"/>
                <w:szCs w:val="20"/>
              </w:rPr>
              <w:t>.461</w:t>
            </w:r>
          </w:p>
        </w:tc>
        <w:tc>
          <w:tcPr>
            <w:tcW w:w="926" w:type="dxa"/>
            <w:shd w:val="clear" w:color="auto" w:fill="FFFFFF"/>
          </w:tcPr>
          <w:p w14:paraId="4FCEDC9E" w14:textId="77777777" w:rsidR="004103BE" w:rsidRPr="00145B96" w:rsidRDefault="004103BE" w:rsidP="00CB08C7">
            <w:pPr>
              <w:jc w:val="center"/>
              <w:rPr>
                <w:sz w:val="20"/>
                <w:szCs w:val="20"/>
              </w:rPr>
            </w:pPr>
            <w:r w:rsidRPr="00145B96">
              <w:rPr>
                <w:sz w:val="20"/>
                <w:szCs w:val="20"/>
              </w:rPr>
              <w:t>.306</w:t>
            </w:r>
          </w:p>
        </w:tc>
        <w:tc>
          <w:tcPr>
            <w:tcW w:w="1322" w:type="dxa"/>
            <w:shd w:val="clear" w:color="auto" w:fill="FFFFFF"/>
          </w:tcPr>
          <w:p w14:paraId="4DF2896A" w14:textId="77777777" w:rsidR="004103BE" w:rsidRPr="00145B96" w:rsidRDefault="004103BE" w:rsidP="00CB08C7">
            <w:pPr>
              <w:jc w:val="center"/>
              <w:rPr>
                <w:sz w:val="20"/>
                <w:szCs w:val="20"/>
              </w:rPr>
            </w:pPr>
            <w:r w:rsidRPr="00145B96">
              <w:rPr>
                <w:sz w:val="20"/>
                <w:szCs w:val="20"/>
              </w:rPr>
              <w:t>.693</w:t>
            </w:r>
          </w:p>
        </w:tc>
      </w:tr>
      <w:tr w:rsidR="004103BE" w:rsidRPr="00145B96" w14:paraId="01D8FDC0" w14:textId="77777777" w:rsidTr="00113A10">
        <w:trPr>
          <w:cantSplit/>
          <w:jc w:val="center"/>
        </w:trPr>
        <w:tc>
          <w:tcPr>
            <w:tcW w:w="2263" w:type="dxa"/>
            <w:shd w:val="clear" w:color="auto" w:fill="FFFFFF"/>
          </w:tcPr>
          <w:p w14:paraId="35328068" w14:textId="77777777" w:rsidR="004103BE" w:rsidRPr="00145B96" w:rsidRDefault="004103BE" w:rsidP="001D48B9">
            <w:pPr>
              <w:rPr>
                <w:sz w:val="20"/>
                <w:szCs w:val="20"/>
              </w:rPr>
            </w:pPr>
            <w:r w:rsidRPr="00145B96">
              <w:rPr>
                <w:sz w:val="20"/>
                <w:szCs w:val="20"/>
              </w:rPr>
              <w:t>25-48</w:t>
            </w:r>
          </w:p>
        </w:tc>
        <w:tc>
          <w:tcPr>
            <w:tcW w:w="851" w:type="dxa"/>
            <w:shd w:val="clear" w:color="auto" w:fill="FFFFFF"/>
          </w:tcPr>
          <w:p w14:paraId="6D74DFE2" w14:textId="77777777" w:rsidR="004103BE" w:rsidRPr="00145B96" w:rsidRDefault="004103BE" w:rsidP="00CB08C7">
            <w:pPr>
              <w:jc w:val="center"/>
              <w:rPr>
                <w:sz w:val="20"/>
                <w:szCs w:val="20"/>
              </w:rPr>
            </w:pPr>
            <w:r w:rsidRPr="00145B96">
              <w:rPr>
                <w:sz w:val="20"/>
                <w:szCs w:val="20"/>
              </w:rPr>
              <w:t>-1.011</w:t>
            </w:r>
          </w:p>
        </w:tc>
        <w:tc>
          <w:tcPr>
            <w:tcW w:w="992" w:type="dxa"/>
            <w:shd w:val="clear" w:color="auto" w:fill="FFFFFF"/>
          </w:tcPr>
          <w:p w14:paraId="37BDD398" w14:textId="77777777" w:rsidR="004103BE" w:rsidRPr="00145B96" w:rsidRDefault="004103BE" w:rsidP="00CB08C7">
            <w:pPr>
              <w:jc w:val="center"/>
              <w:rPr>
                <w:sz w:val="20"/>
                <w:szCs w:val="20"/>
              </w:rPr>
            </w:pPr>
            <w:r w:rsidRPr="00145B96">
              <w:rPr>
                <w:sz w:val="20"/>
                <w:szCs w:val="20"/>
              </w:rPr>
              <w:t>.199</w:t>
            </w:r>
          </w:p>
        </w:tc>
        <w:tc>
          <w:tcPr>
            <w:tcW w:w="992" w:type="dxa"/>
            <w:shd w:val="clear" w:color="auto" w:fill="FFFFFF"/>
          </w:tcPr>
          <w:p w14:paraId="086B36AE" w14:textId="77777777" w:rsidR="004103BE" w:rsidRPr="00145B96" w:rsidRDefault="004103BE" w:rsidP="00CB08C7">
            <w:pPr>
              <w:jc w:val="center"/>
              <w:rPr>
                <w:sz w:val="20"/>
                <w:szCs w:val="20"/>
              </w:rPr>
            </w:pPr>
            <w:r w:rsidRPr="00145B96">
              <w:rPr>
                <w:sz w:val="20"/>
                <w:szCs w:val="20"/>
              </w:rPr>
              <w:t>25.685</w:t>
            </w:r>
          </w:p>
        </w:tc>
        <w:tc>
          <w:tcPr>
            <w:tcW w:w="709" w:type="dxa"/>
            <w:shd w:val="clear" w:color="auto" w:fill="FFFFFF"/>
          </w:tcPr>
          <w:p w14:paraId="141D5721"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4A43D04"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6BC5ACD9" w14:textId="77777777" w:rsidR="004103BE" w:rsidRPr="00145B96" w:rsidRDefault="004103BE" w:rsidP="00CB08C7">
            <w:pPr>
              <w:jc w:val="center"/>
              <w:rPr>
                <w:sz w:val="20"/>
                <w:szCs w:val="20"/>
              </w:rPr>
            </w:pPr>
            <w:r w:rsidRPr="00145B96">
              <w:rPr>
                <w:sz w:val="20"/>
                <w:szCs w:val="20"/>
              </w:rPr>
              <w:t>.364</w:t>
            </w:r>
          </w:p>
        </w:tc>
        <w:tc>
          <w:tcPr>
            <w:tcW w:w="926" w:type="dxa"/>
            <w:shd w:val="clear" w:color="auto" w:fill="FFFFFF"/>
          </w:tcPr>
          <w:p w14:paraId="1984FE57" w14:textId="77777777" w:rsidR="004103BE" w:rsidRPr="00145B96" w:rsidRDefault="004103BE" w:rsidP="00CB08C7">
            <w:pPr>
              <w:jc w:val="center"/>
              <w:rPr>
                <w:sz w:val="20"/>
                <w:szCs w:val="20"/>
              </w:rPr>
            </w:pPr>
            <w:r w:rsidRPr="00145B96">
              <w:rPr>
                <w:sz w:val="20"/>
                <w:szCs w:val="20"/>
              </w:rPr>
              <w:t>.246</w:t>
            </w:r>
          </w:p>
        </w:tc>
        <w:tc>
          <w:tcPr>
            <w:tcW w:w="1322" w:type="dxa"/>
            <w:shd w:val="clear" w:color="auto" w:fill="FFFFFF"/>
          </w:tcPr>
          <w:p w14:paraId="1E1E0CAD" w14:textId="77777777" w:rsidR="004103BE" w:rsidRPr="00145B96" w:rsidRDefault="004103BE" w:rsidP="00CB08C7">
            <w:pPr>
              <w:jc w:val="center"/>
              <w:rPr>
                <w:sz w:val="20"/>
                <w:szCs w:val="20"/>
              </w:rPr>
            </w:pPr>
            <w:r w:rsidRPr="00145B96">
              <w:rPr>
                <w:sz w:val="20"/>
                <w:szCs w:val="20"/>
              </w:rPr>
              <w:t>.538</w:t>
            </w:r>
          </w:p>
        </w:tc>
      </w:tr>
      <w:tr w:rsidR="004103BE" w:rsidRPr="00145B96" w14:paraId="68136A46" w14:textId="77777777" w:rsidTr="00113A10">
        <w:trPr>
          <w:cantSplit/>
          <w:jc w:val="center"/>
        </w:trPr>
        <w:tc>
          <w:tcPr>
            <w:tcW w:w="2263" w:type="dxa"/>
            <w:shd w:val="clear" w:color="auto" w:fill="FFFFFF"/>
          </w:tcPr>
          <w:p w14:paraId="7C8B6B5D" w14:textId="77777777" w:rsidR="004103BE" w:rsidRPr="00145B96" w:rsidRDefault="004103BE" w:rsidP="001D48B9">
            <w:pPr>
              <w:rPr>
                <w:sz w:val="20"/>
                <w:szCs w:val="20"/>
              </w:rPr>
            </w:pPr>
            <w:r w:rsidRPr="00145B96">
              <w:rPr>
                <w:sz w:val="20"/>
                <w:szCs w:val="20"/>
              </w:rPr>
              <w:t>49 and above</w:t>
            </w:r>
          </w:p>
        </w:tc>
        <w:tc>
          <w:tcPr>
            <w:tcW w:w="851" w:type="dxa"/>
            <w:shd w:val="clear" w:color="auto" w:fill="FFFFFF"/>
          </w:tcPr>
          <w:p w14:paraId="0BA2CCF8" w14:textId="77777777" w:rsidR="004103BE" w:rsidRPr="00145B96" w:rsidRDefault="004103BE" w:rsidP="00CB08C7">
            <w:pPr>
              <w:jc w:val="center"/>
              <w:rPr>
                <w:sz w:val="20"/>
                <w:szCs w:val="20"/>
              </w:rPr>
            </w:pPr>
            <w:r w:rsidRPr="00145B96">
              <w:rPr>
                <w:sz w:val="20"/>
                <w:szCs w:val="20"/>
              </w:rPr>
              <w:t>-.863</w:t>
            </w:r>
          </w:p>
        </w:tc>
        <w:tc>
          <w:tcPr>
            <w:tcW w:w="992" w:type="dxa"/>
            <w:shd w:val="clear" w:color="auto" w:fill="FFFFFF"/>
          </w:tcPr>
          <w:p w14:paraId="7F9E0C26" w14:textId="77777777" w:rsidR="004103BE" w:rsidRPr="00145B96" w:rsidRDefault="004103BE" w:rsidP="00CB08C7">
            <w:pPr>
              <w:jc w:val="center"/>
              <w:rPr>
                <w:sz w:val="20"/>
                <w:szCs w:val="20"/>
              </w:rPr>
            </w:pPr>
            <w:r w:rsidRPr="00145B96">
              <w:rPr>
                <w:sz w:val="20"/>
                <w:szCs w:val="20"/>
              </w:rPr>
              <w:t>.200</w:t>
            </w:r>
          </w:p>
        </w:tc>
        <w:tc>
          <w:tcPr>
            <w:tcW w:w="992" w:type="dxa"/>
            <w:shd w:val="clear" w:color="auto" w:fill="FFFFFF"/>
          </w:tcPr>
          <w:p w14:paraId="6D4507A3" w14:textId="77777777" w:rsidR="004103BE" w:rsidRPr="00145B96" w:rsidRDefault="004103BE" w:rsidP="00CB08C7">
            <w:pPr>
              <w:jc w:val="center"/>
              <w:rPr>
                <w:sz w:val="20"/>
                <w:szCs w:val="20"/>
              </w:rPr>
            </w:pPr>
            <w:r w:rsidRPr="00145B96">
              <w:rPr>
                <w:sz w:val="20"/>
                <w:szCs w:val="20"/>
              </w:rPr>
              <w:t>18.603</w:t>
            </w:r>
          </w:p>
        </w:tc>
        <w:tc>
          <w:tcPr>
            <w:tcW w:w="709" w:type="dxa"/>
            <w:shd w:val="clear" w:color="auto" w:fill="FFFFFF"/>
          </w:tcPr>
          <w:p w14:paraId="0C42DF8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C869D8D"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5357240E" w14:textId="77777777" w:rsidR="004103BE" w:rsidRPr="00145B96" w:rsidRDefault="004103BE" w:rsidP="00CB08C7">
            <w:pPr>
              <w:jc w:val="center"/>
              <w:rPr>
                <w:sz w:val="20"/>
                <w:szCs w:val="20"/>
              </w:rPr>
            </w:pPr>
            <w:r w:rsidRPr="00145B96">
              <w:rPr>
                <w:sz w:val="20"/>
                <w:szCs w:val="20"/>
              </w:rPr>
              <w:t>.422</w:t>
            </w:r>
          </w:p>
        </w:tc>
        <w:tc>
          <w:tcPr>
            <w:tcW w:w="926" w:type="dxa"/>
            <w:shd w:val="clear" w:color="auto" w:fill="FFFFFF"/>
          </w:tcPr>
          <w:p w14:paraId="510F1469" w14:textId="77777777" w:rsidR="004103BE" w:rsidRPr="00145B96" w:rsidRDefault="004103BE" w:rsidP="00CB08C7">
            <w:pPr>
              <w:jc w:val="center"/>
              <w:rPr>
                <w:sz w:val="20"/>
                <w:szCs w:val="20"/>
              </w:rPr>
            </w:pPr>
            <w:r w:rsidRPr="00145B96">
              <w:rPr>
                <w:sz w:val="20"/>
                <w:szCs w:val="20"/>
              </w:rPr>
              <w:t>.285</w:t>
            </w:r>
          </w:p>
        </w:tc>
        <w:tc>
          <w:tcPr>
            <w:tcW w:w="1322" w:type="dxa"/>
            <w:shd w:val="clear" w:color="auto" w:fill="FFFFFF"/>
          </w:tcPr>
          <w:p w14:paraId="4A8EEC7E" w14:textId="77777777" w:rsidR="004103BE" w:rsidRPr="00145B96" w:rsidRDefault="004103BE" w:rsidP="00CB08C7">
            <w:pPr>
              <w:jc w:val="center"/>
              <w:rPr>
                <w:sz w:val="20"/>
                <w:szCs w:val="20"/>
              </w:rPr>
            </w:pPr>
            <w:r w:rsidRPr="00145B96">
              <w:rPr>
                <w:sz w:val="20"/>
                <w:szCs w:val="20"/>
              </w:rPr>
              <w:t>.624</w:t>
            </w:r>
          </w:p>
        </w:tc>
      </w:tr>
      <w:tr w:rsidR="004103BE" w:rsidRPr="00145B96" w14:paraId="05AD7E24" w14:textId="77777777" w:rsidTr="00113A10">
        <w:trPr>
          <w:cantSplit/>
          <w:jc w:val="center"/>
        </w:trPr>
        <w:tc>
          <w:tcPr>
            <w:tcW w:w="2263" w:type="dxa"/>
            <w:shd w:val="clear" w:color="auto" w:fill="FFFFFF"/>
          </w:tcPr>
          <w:p w14:paraId="4BE0EABA" w14:textId="77777777" w:rsidR="004103BE" w:rsidRPr="00145B96" w:rsidRDefault="004103BE" w:rsidP="001D48B9">
            <w:pPr>
              <w:rPr>
                <w:b/>
                <w:sz w:val="20"/>
                <w:szCs w:val="20"/>
              </w:rPr>
            </w:pPr>
            <w:r w:rsidRPr="00145B96">
              <w:rPr>
                <w:b/>
                <w:sz w:val="20"/>
                <w:szCs w:val="20"/>
              </w:rPr>
              <w:t>Place of delivery</w:t>
            </w:r>
          </w:p>
        </w:tc>
        <w:tc>
          <w:tcPr>
            <w:tcW w:w="851" w:type="dxa"/>
            <w:shd w:val="clear" w:color="auto" w:fill="FFFFFF"/>
          </w:tcPr>
          <w:p w14:paraId="0E99BF9C" w14:textId="77777777" w:rsidR="004103BE" w:rsidRPr="00145B96" w:rsidRDefault="004103BE" w:rsidP="00CB08C7">
            <w:pPr>
              <w:jc w:val="center"/>
              <w:rPr>
                <w:sz w:val="20"/>
                <w:szCs w:val="20"/>
              </w:rPr>
            </w:pPr>
          </w:p>
        </w:tc>
        <w:tc>
          <w:tcPr>
            <w:tcW w:w="992" w:type="dxa"/>
            <w:shd w:val="clear" w:color="auto" w:fill="FFFFFF"/>
          </w:tcPr>
          <w:p w14:paraId="3B587593" w14:textId="77777777" w:rsidR="004103BE" w:rsidRPr="00145B96" w:rsidRDefault="004103BE" w:rsidP="00CB08C7">
            <w:pPr>
              <w:jc w:val="center"/>
              <w:rPr>
                <w:sz w:val="20"/>
                <w:szCs w:val="20"/>
              </w:rPr>
            </w:pPr>
          </w:p>
        </w:tc>
        <w:tc>
          <w:tcPr>
            <w:tcW w:w="992" w:type="dxa"/>
            <w:shd w:val="clear" w:color="auto" w:fill="FFFFFF"/>
          </w:tcPr>
          <w:p w14:paraId="4BA36131" w14:textId="77777777" w:rsidR="004103BE" w:rsidRPr="00145B96" w:rsidRDefault="004103BE" w:rsidP="00CB08C7">
            <w:pPr>
              <w:jc w:val="center"/>
              <w:rPr>
                <w:sz w:val="20"/>
                <w:szCs w:val="20"/>
              </w:rPr>
            </w:pPr>
          </w:p>
        </w:tc>
        <w:tc>
          <w:tcPr>
            <w:tcW w:w="709" w:type="dxa"/>
            <w:shd w:val="clear" w:color="auto" w:fill="FFFFFF"/>
          </w:tcPr>
          <w:p w14:paraId="55D47801" w14:textId="77777777" w:rsidR="004103BE" w:rsidRPr="00145B96" w:rsidRDefault="004103BE" w:rsidP="00CB08C7">
            <w:pPr>
              <w:jc w:val="center"/>
              <w:rPr>
                <w:sz w:val="20"/>
                <w:szCs w:val="20"/>
              </w:rPr>
            </w:pPr>
          </w:p>
        </w:tc>
        <w:tc>
          <w:tcPr>
            <w:tcW w:w="992" w:type="dxa"/>
            <w:shd w:val="clear" w:color="auto" w:fill="FFFFFF"/>
          </w:tcPr>
          <w:p w14:paraId="530CAB15" w14:textId="77777777" w:rsidR="004103BE" w:rsidRPr="00145B96" w:rsidRDefault="004103BE" w:rsidP="00CB08C7">
            <w:pPr>
              <w:jc w:val="center"/>
              <w:rPr>
                <w:sz w:val="20"/>
                <w:szCs w:val="20"/>
              </w:rPr>
            </w:pPr>
          </w:p>
        </w:tc>
        <w:tc>
          <w:tcPr>
            <w:tcW w:w="993" w:type="dxa"/>
            <w:shd w:val="clear" w:color="auto" w:fill="FFFFFF"/>
          </w:tcPr>
          <w:p w14:paraId="280C33F9" w14:textId="77777777" w:rsidR="004103BE" w:rsidRPr="00145B96" w:rsidRDefault="004103BE" w:rsidP="00CB08C7">
            <w:pPr>
              <w:jc w:val="center"/>
              <w:rPr>
                <w:sz w:val="20"/>
                <w:szCs w:val="20"/>
              </w:rPr>
            </w:pPr>
          </w:p>
        </w:tc>
        <w:tc>
          <w:tcPr>
            <w:tcW w:w="926" w:type="dxa"/>
            <w:shd w:val="clear" w:color="auto" w:fill="FFFFFF"/>
          </w:tcPr>
          <w:p w14:paraId="7732AE25" w14:textId="77777777" w:rsidR="004103BE" w:rsidRPr="00145B96" w:rsidRDefault="004103BE" w:rsidP="00CB08C7">
            <w:pPr>
              <w:jc w:val="center"/>
              <w:rPr>
                <w:sz w:val="20"/>
                <w:szCs w:val="20"/>
              </w:rPr>
            </w:pPr>
          </w:p>
        </w:tc>
        <w:tc>
          <w:tcPr>
            <w:tcW w:w="1322" w:type="dxa"/>
            <w:shd w:val="clear" w:color="auto" w:fill="FFFFFF"/>
          </w:tcPr>
          <w:p w14:paraId="6E4FC7B6" w14:textId="77777777" w:rsidR="004103BE" w:rsidRPr="00145B96" w:rsidRDefault="004103BE" w:rsidP="00CB08C7">
            <w:pPr>
              <w:jc w:val="center"/>
              <w:rPr>
                <w:sz w:val="20"/>
                <w:szCs w:val="20"/>
              </w:rPr>
            </w:pPr>
          </w:p>
        </w:tc>
      </w:tr>
      <w:tr w:rsidR="004103BE" w:rsidRPr="00145B96" w14:paraId="65B7B796" w14:textId="77777777" w:rsidTr="00113A10">
        <w:trPr>
          <w:cantSplit/>
          <w:jc w:val="center"/>
        </w:trPr>
        <w:tc>
          <w:tcPr>
            <w:tcW w:w="2263" w:type="dxa"/>
            <w:shd w:val="clear" w:color="auto" w:fill="FFFFFF"/>
          </w:tcPr>
          <w:p w14:paraId="6BCCE9A4" w14:textId="77777777" w:rsidR="004103BE" w:rsidRPr="00145B96" w:rsidRDefault="004103BE" w:rsidP="001D48B9">
            <w:pPr>
              <w:rPr>
                <w:sz w:val="20"/>
                <w:szCs w:val="20"/>
              </w:rPr>
            </w:pPr>
            <w:r w:rsidRPr="00145B96">
              <w:rPr>
                <w:sz w:val="20"/>
                <w:szCs w:val="20"/>
              </w:rPr>
              <w:t>Home</w:t>
            </w:r>
          </w:p>
        </w:tc>
        <w:tc>
          <w:tcPr>
            <w:tcW w:w="851" w:type="dxa"/>
            <w:shd w:val="clear" w:color="auto" w:fill="FFFFFF"/>
          </w:tcPr>
          <w:p w14:paraId="2F2C2C1E" w14:textId="77777777" w:rsidR="004103BE" w:rsidRPr="00145B96" w:rsidRDefault="004103BE" w:rsidP="00CB08C7">
            <w:pPr>
              <w:jc w:val="center"/>
              <w:rPr>
                <w:sz w:val="20"/>
                <w:szCs w:val="20"/>
              </w:rPr>
            </w:pPr>
          </w:p>
        </w:tc>
        <w:tc>
          <w:tcPr>
            <w:tcW w:w="992" w:type="dxa"/>
            <w:shd w:val="clear" w:color="auto" w:fill="FFFFFF"/>
          </w:tcPr>
          <w:p w14:paraId="4CA55855" w14:textId="77777777" w:rsidR="004103BE" w:rsidRPr="00145B96" w:rsidRDefault="004103BE" w:rsidP="00CB08C7">
            <w:pPr>
              <w:jc w:val="center"/>
              <w:rPr>
                <w:sz w:val="20"/>
                <w:szCs w:val="20"/>
              </w:rPr>
            </w:pPr>
          </w:p>
        </w:tc>
        <w:tc>
          <w:tcPr>
            <w:tcW w:w="992" w:type="dxa"/>
            <w:shd w:val="clear" w:color="auto" w:fill="FFFFFF"/>
          </w:tcPr>
          <w:p w14:paraId="7E3AA21F" w14:textId="77777777" w:rsidR="004103BE" w:rsidRPr="00145B96" w:rsidRDefault="004103BE" w:rsidP="00CB08C7">
            <w:pPr>
              <w:jc w:val="center"/>
              <w:rPr>
                <w:sz w:val="20"/>
                <w:szCs w:val="20"/>
              </w:rPr>
            </w:pPr>
            <w:r w:rsidRPr="00145B96">
              <w:rPr>
                <w:sz w:val="20"/>
                <w:szCs w:val="20"/>
              </w:rPr>
              <w:t>10.040</w:t>
            </w:r>
          </w:p>
        </w:tc>
        <w:tc>
          <w:tcPr>
            <w:tcW w:w="709" w:type="dxa"/>
            <w:shd w:val="clear" w:color="auto" w:fill="FFFFFF"/>
          </w:tcPr>
          <w:p w14:paraId="2A6A7906" w14:textId="77777777" w:rsidR="004103BE" w:rsidRPr="00145B96" w:rsidRDefault="004103BE" w:rsidP="00CB08C7">
            <w:pPr>
              <w:jc w:val="center"/>
              <w:rPr>
                <w:sz w:val="20"/>
                <w:szCs w:val="20"/>
              </w:rPr>
            </w:pPr>
            <w:r w:rsidRPr="00145B96">
              <w:rPr>
                <w:sz w:val="20"/>
                <w:szCs w:val="20"/>
              </w:rPr>
              <w:t>3</w:t>
            </w:r>
          </w:p>
        </w:tc>
        <w:tc>
          <w:tcPr>
            <w:tcW w:w="992" w:type="dxa"/>
            <w:shd w:val="clear" w:color="auto" w:fill="FFFFFF"/>
          </w:tcPr>
          <w:p w14:paraId="51B19519" w14:textId="77777777" w:rsidR="004103BE" w:rsidRPr="00145B96" w:rsidRDefault="004103BE" w:rsidP="00CB08C7">
            <w:pPr>
              <w:jc w:val="center"/>
              <w:rPr>
                <w:sz w:val="20"/>
                <w:szCs w:val="20"/>
              </w:rPr>
            </w:pPr>
            <w:r w:rsidRPr="00145B96">
              <w:rPr>
                <w:sz w:val="20"/>
                <w:szCs w:val="20"/>
              </w:rPr>
              <w:t>.018</w:t>
            </w:r>
          </w:p>
        </w:tc>
        <w:tc>
          <w:tcPr>
            <w:tcW w:w="993" w:type="dxa"/>
            <w:shd w:val="clear" w:color="auto" w:fill="FFFFFF"/>
          </w:tcPr>
          <w:p w14:paraId="24B1C995"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538F2960" w14:textId="77777777" w:rsidR="004103BE" w:rsidRPr="00145B96" w:rsidRDefault="004103BE" w:rsidP="00CB08C7">
            <w:pPr>
              <w:jc w:val="center"/>
              <w:rPr>
                <w:sz w:val="20"/>
                <w:szCs w:val="20"/>
              </w:rPr>
            </w:pPr>
          </w:p>
        </w:tc>
        <w:tc>
          <w:tcPr>
            <w:tcW w:w="1322" w:type="dxa"/>
            <w:shd w:val="clear" w:color="auto" w:fill="FFFFFF"/>
          </w:tcPr>
          <w:p w14:paraId="36333652" w14:textId="77777777" w:rsidR="004103BE" w:rsidRPr="00145B96" w:rsidRDefault="004103BE" w:rsidP="00CB08C7">
            <w:pPr>
              <w:jc w:val="center"/>
              <w:rPr>
                <w:sz w:val="20"/>
                <w:szCs w:val="20"/>
              </w:rPr>
            </w:pPr>
          </w:p>
        </w:tc>
      </w:tr>
      <w:tr w:rsidR="004103BE" w:rsidRPr="00145B96" w14:paraId="0B84F20E" w14:textId="77777777" w:rsidTr="00113A10">
        <w:trPr>
          <w:cantSplit/>
          <w:jc w:val="center"/>
        </w:trPr>
        <w:tc>
          <w:tcPr>
            <w:tcW w:w="2263" w:type="dxa"/>
            <w:shd w:val="clear" w:color="auto" w:fill="FFFFFF"/>
          </w:tcPr>
          <w:p w14:paraId="540AE07D" w14:textId="77777777" w:rsidR="004103BE" w:rsidRPr="00145B96" w:rsidRDefault="004103BE" w:rsidP="001D48B9">
            <w:pPr>
              <w:rPr>
                <w:sz w:val="20"/>
                <w:szCs w:val="20"/>
              </w:rPr>
            </w:pPr>
            <w:r w:rsidRPr="00145B96">
              <w:rPr>
                <w:sz w:val="20"/>
                <w:szCs w:val="20"/>
              </w:rPr>
              <w:t>Public facility</w:t>
            </w:r>
          </w:p>
        </w:tc>
        <w:tc>
          <w:tcPr>
            <w:tcW w:w="851" w:type="dxa"/>
            <w:shd w:val="clear" w:color="auto" w:fill="FFFFFF"/>
          </w:tcPr>
          <w:p w14:paraId="405303EF" w14:textId="77777777" w:rsidR="004103BE" w:rsidRPr="00145B96" w:rsidRDefault="004103BE" w:rsidP="00CB08C7">
            <w:pPr>
              <w:jc w:val="center"/>
              <w:rPr>
                <w:sz w:val="20"/>
                <w:szCs w:val="20"/>
              </w:rPr>
            </w:pPr>
            <w:r w:rsidRPr="00145B96">
              <w:rPr>
                <w:sz w:val="20"/>
                <w:szCs w:val="20"/>
              </w:rPr>
              <w:t>-.033</w:t>
            </w:r>
          </w:p>
        </w:tc>
        <w:tc>
          <w:tcPr>
            <w:tcW w:w="992" w:type="dxa"/>
            <w:shd w:val="clear" w:color="auto" w:fill="FFFFFF"/>
          </w:tcPr>
          <w:p w14:paraId="4BCAD093" w14:textId="77777777" w:rsidR="004103BE" w:rsidRPr="00145B96" w:rsidRDefault="004103BE" w:rsidP="00CB08C7">
            <w:pPr>
              <w:jc w:val="center"/>
              <w:rPr>
                <w:sz w:val="20"/>
                <w:szCs w:val="20"/>
              </w:rPr>
            </w:pPr>
            <w:r w:rsidRPr="00145B96">
              <w:rPr>
                <w:sz w:val="20"/>
                <w:szCs w:val="20"/>
              </w:rPr>
              <w:t>.131</w:t>
            </w:r>
          </w:p>
        </w:tc>
        <w:tc>
          <w:tcPr>
            <w:tcW w:w="992" w:type="dxa"/>
            <w:shd w:val="clear" w:color="auto" w:fill="FFFFFF"/>
          </w:tcPr>
          <w:p w14:paraId="3EB06EB2" w14:textId="77777777" w:rsidR="004103BE" w:rsidRPr="00145B96" w:rsidRDefault="004103BE" w:rsidP="00CB08C7">
            <w:pPr>
              <w:jc w:val="center"/>
              <w:rPr>
                <w:sz w:val="20"/>
                <w:szCs w:val="20"/>
              </w:rPr>
            </w:pPr>
            <w:r w:rsidRPr="00145B96">
              <w:rPr>
                <w:sz w:val="20"/>
                <w:szCs w:val="20"/>
              </w:rPr>
              <w:t>.062</w:t>
            </w:r>
          </w:p>
        </w:tc>
        <w:tc>
          <w:tcPr>
            <w:tcW w:w="709" w:type="dxa"/>
            <w:shd w:val="clear" w:color="auto" w:fill="FFFFFF"/>
          </w:tcPr>
          <w:p w14:paraId="11936D98"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FE02C45" w14:textId="77777777" w:rsidR="004103BE" w:rsidRPr="00145B96" w:rsidRDefault="004103BE" w:rsidP="00CB08C7">
            <w:pPr>
              <w:jc w:val="center"/>
              <w:rPr>
                <w:sz w:val="20"/>
                <w:szCs w:val="20"/>
              </w:rPr>
            </w:pPr>
            <w:r w:rsidRPr="00145B96">
              <w:rPr>
                <w:sz w:val="20"/>
                <w:szCs w:val="20"/>
              </w:rPr>
              <w:t>.803</w:t>
            </w:r>
          </w:p>
        </w:tc>
        <w:tc>
          <w:tcPr>
            <w:tcW w:w="993" w:type="dxa"/>
            <w:shd w:val="clear" w:color="auto" w:fill="FFFFFF"/>
          </w:tcPr>
          <w:p w14:paraId="360F3AEB" w14:textId="77777777" w:rsidR="004103BE" w:rsidRPr="00145B96" w:rsidRDefault="004103BE" w:rsidP="00CB08C7">
            <w:pPr>
              <w:jc w:val="center"/>
              <w:rPr>
                <w:sz w:val="20"/>
                <w:szCs w:val="20"/>
              </w:rPr>
            </w:pPr>
            <w:r w:rsidRPr="00145B96">
              <w:rPr>
                <w:sz w:val="20"/>
                <w:szCs w:val="20"/>
              </w:rPr>
              <w:t>.968</w:t>
            </w:r>
          </w:p>
        </w:tc>
        <w:tc>
          <w:tcPr>
            <w:tcW w:w="926" w:type="dxa"/>
            <w:shd w:val="clear" w:color="auto" w:fill="FFFFFF"/>
          </w:tcPr>
          <w:p w14:paraId="015419C6" w14:textId="77777777" w:rsidR="004103BE" w:rsidRPr="00145B96" w:rsidRDefault="004103BE" w:rsidP="00CB08C7">
            <w:pPr>
              <w:jc w:val="center"/>
              <w:rPr>
                <w:sz w:val="20"/>
                <w:szCs w:val="20"/>
              </w:rPr>
            </w:pPr>
            <w:r w:rsidRPr="00145B96">
              <w:rPr>
                <w:sz w:val="20"/>
                <w:szCs w:val="20"/>
              </w:rPr>
              <w:t>.749</w:t>
            </w:r>
          </w:p>
        </w:tc>
        <w:tc>
          <w:tcPr>
            <w:tcW w:w="1322" w:type="dxa"/>
            <w:shd w:val="clear" w:color="auto" w:fill="FFFFFF"/>
          </w:tcPr>
          <w:p w14:paraId="126D7096" w14:textId="77777777" w:rsidR="004103BE" w:rsidRPr="00145B96" w:rsidRDefault="004103BE" w:rsidP="00CB08C7">
            <w:pPr>
              <w:jc w:val="center"/>
              <w:rPr>
                <w:sz w:val="20"/>
                <w:szCs w:val="20"/>
              </w:rPr>
            </w:pPr>
            <w:r w:rsidRPr="00145B96">
              <w:rPr>
                <w:sz w:val="20"/>
                <w:szCs w:val="20"/>
              </w:rPr>
              <w:t>1.251</w:t>
            </w:r>
          </w:p>
        </w:tc>
      </w:tr>
      <w:tr w:rsidR="004103BE" w:rsidRPr="00145B96" w14:paraId="5496A619" w14:textId="77777777" w:rsidTr="00113A10">
        <w:trPr>
          <w:cantSplit/>
          <w:jc w:val="center"/>
        </w:trPr>
        <w:tc>
          <w:tcPr>
            <w:tcW w:w="2263" w:type="dxa"/>
            <w:shd w:val="clear" w:color="auto" w:fill="FFFFFF"/>
          </w:tcPr>
          <w:p w14:paraId="0646AD9D" w14:textId="77777777" w:rsidR="004103BE" w:rsidRPr="00145B96" w:rsidRDefault="004103BE" w:rsidP="001D48B9">
            <w:pPr>
              <w:rPr>
                <w:sz w:val="20"/>
                <w:szCs w:val="20"/>
              </w:rPr>
            </w:pPr>
            <w:r w:rsidRPr="00145B96">
              <w:rPr>
                <w:sz w:val="20"/>
                <w:szCs w:val="20"/>
              </w:rPr>
              <w:t>Private facility</w:t>
            </w:r>
          </w:p>
        </w:tc>
        <w:tc>
          <w:tcPr>
            <w:tcW w:w="851" w:type="dxa"/>
            <w:shd w:val="clear" w:color="auto" w:fill="FFFFFF"/>
          </w:tcPr>
          <w:p w14:paraId="607F0370" w14:textId="77777777" w:rsidR="004103BE" w:rsidRPr="00145B96" w:rsidRDefault="004103BE" w:rsidP="00CB08C7">
            <w:pPr>
              <w:jc w:val="center"/>
              <w:rPr>
                <w:sz w:val="20"/>
                <w:szCs w:val="20"/>
              </w:rPr>
            </w:pPr>
            <w:r w:rsidRPr="00145B96">
              <w:rPr>
                <w:sz w:val="20"/>
                <w:szCs w:val="20"/>
              </w:rPr>
              <w:t>-.666</w:t>
            </w:r>
          </w:p>
        </w:tc>
        <w:tc>
          <w:tcPr>
            <w:tcW w:w="992" w:type="dxa"/>
            <w:shd w:val="clear" w:color="auto" w:fill="FFFFFF"/>
          </w:tcPr>
          <w:p w14:paraId="03B3C602" w14:textId="77777777" w:rsidR="004103BE" w:rsidRPr="00145B96" w:rsidRDefault="004103BE" w:rsidP="00CB08C7">
            <w:pPr>
              <w:jc w:val="center"/>
              <w:rPr>
                <w:sz w:val="20"/>
                <w:szCs w:val="20"/>
              </w:rPr>
            </w:pPr>
            <w:r w:rsidRPr="00145B96">
              <w:rPr>
                <w:sz w:val="20"/>
                <w:szCs w:val="20"/>
              </w:rPr>
              <w:t>.234</w:t>
            </w:r>
          </w:p>
        </w:tc>
        <w:tc>
          <w:tcPr>
            <w:tcW w:w="992" w:type="dxa"/>
            <w:shd w:val="clear" w:color="auto" w:fill="FFFFFF"/>
          </w:tcPr>
          <w:p w14:paraId="22BFDC26" w14:textId="77777777" w:rsidR="004103BE" w:rsidRPr="00145B96" w:rsidRDefault="004103BE" w:rsidP="00CB08C7">
            <w:pPr>
              <w:jc w:val="center"/>
              <w:rPr>
                <w:sz w:val="20"/>
                <w:szCs w:val="20"/>
              </w:rPr>
            </w:pPr>
            <w:r w:rsidRPr="00145B96">
              <w:rPr>
                <w:sz w:val="20"/>
                <w:szCs w:val="20"/>
              </w:rPr>
              <w:t>8.110</w:t>
            </w:r>
          </w:p>
        </w:tc>
        <w:tc>
          <w:tcPr>
            <w:tcW w:w="709" w:type="dxa"/>
            <w:shd w:val="clear" w:color="auto" w:fill="FFFFFF"/>
          </w:tcPr>
          <w:p w14:paraId="356D51B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DE5480D" w14:textId="77777777" w:rsidR="004103BE" w:rsidRPr="00145B96" w:rsidRDefault="004103BE" w:rsidP="00CB08C7">
            <w:pPr>
              <w:jc w:val="center"/>
              <w:rPr>
                <w:sz w:val="20"/>
                <w:szCs w:val="20"/>
              </w:rPr>
            </w:pPr>
            <w:r w:rsidRPr="00145B96">
              <w:rPr>
                <w:sz w:val="20"/>
                <w:szCs w:val="20"/>
              </w:rPr>
              <w:t>.004</w:t>
            </w:r>
          </w:p>
        </w:tc>
        <w:tc>
          <w:tcPr>
            <w:tcW w:w="993" w:type="dxa"/>
            <w:shd w:val="clear" w:color="auto" w:fill="FFFFFF"/>
          </w:tcPr>
          <w:p w14:paraId="200A01C0" w14:textId="77777777" w:rsidR="004103BE" w:rsidRPr="00145B96" w:rsidRDefault="004103BE" w:rsidP="00CB08C7">
            <w:pPr>
              <w:jc w:val="center"/>
              <w:rPr>
                <w:sz w:val="20"/>
                <w:szCs w:val="20"/>
              </w:rPr>
            </w:pPr>
            <w:r w:rsidRPr="00145B96">
              <w:rPr>
                <w:sz w:val="20"/>
                <w:szCs w:val="20"/>
              </w:rPr>
              <w:t>.514</w:t>
            </w:r>
          </w:p>
        </w:tc>
        <w:tc>
          <w:tcPr>
            <w:tcW w:w="926" w:type="dxa"/>
            <w:shd w:val="clear" w:color="auto" w:fill="FFFFFF"/>
          </w:tcPr>
          <w:p w14:paraId="3AF1F339" w14:textId="77777777" w:rsidR="004103BE" w:rsidRPr="00145B96" w:rsidRDefault="004103BE" w:rsidP="00CB08C7">
            <w:pPr>
              <w:jc w:val="center"/>
              <w:rPr>
                <w:sz w:val="20"/>
                <w:szCs w:val="20"/>
              </w:rPr>
            </w:pPr>
            <w:r w:rsidRPr="00145B96">
              <w:rPr>
                <w:sz w:val="20"/>
                <w:szCs w:val="20"/>
              </w:rPr>
              <w:t>.325</w:t>
            </w:r>
          </w:p>
        </w:tc>
        <w:tc>
          <w:tcPr>
            <w:tcW w:w="1322" w:type="dxa"/>
            <w:shd w:val="clear" w:color="auto" w:fill="FFFFFF"/>
          </w:tcPr>
          <w:p w14:paraId="6F0CAEB1" w14:textId="77777777" w:rsidR="004103BE" w:rsidRPr="00145B96" w:rsidRDefault="004103BE" w:rsidP="00CB08C7">
            <w:pPr>
              <w:jc w:val="center"/>
              <w:rPr>
                <w:sz w:val="20"/>
                <w:szCs w:val="20"/>
              </w:rPr>
            </w:pPr>
            <w:r w:rsidRPr="00145B96">
              <w:rPr>
                <w:sz w:val="20"/>
                <w:szCs w:val="20"/>
              </w:rPr>
              <w:t>.813</w:t>
            </w:r>
          </w:p>
        </w:tc>
      </w:tr>
      <w:tr w:rsidR="004103BE" w:rsidRPr="00145B96" w14:paraId="5CDDBF38" w14:textId="77777777" w:rsidTr="00113A10">
        <w:trPr>
          <w:cantSplit/>
          <w:jc w:val="center"/>
        </w:trPr>
        <w:tc>
          <w:tcPr>
            <w:tcW w:w="2263" w:type="dxa"/>
            <w:shd w:val="clear" w:color="auto" w:fill="FFFFFF"/>
          </w:tcPr>
          <w:p w14:paraId="326EF934" w14:textId="77777777" w:rsidR="004103BE" w:rsidRPr="00145B96" w:rsidRDefault="004103BE" w:rsidP="001D48B9">
            <w:pPr>
              <w:rPr>
                <w:sz w:val="20"/>
                <w:szCs w:val="20"/>
              </w:rPr>
            </w:pPr>
            <w:r w:rsidRPr="00145B96">
              <w:rPr>
                <w:sz w:val="20"/>
                <w:szCs w:val="20"/>
              </w:rPr>
              <w:t>NGO and others</w:t>
            </w:r>
          </w:p>
        </w:tc>
        <w:tc>
          <w:tcPr>
            <w:tcW w:w="851" w:type="dxa"/>
            <w:shd w:val="clear" w:color="auto" w:fill="FFFFFF"/>
          </w:tcPr>
          <w:p w14:paraId="665B1DD9" w14:textId="77777777" w:rsidR="004103BE" w:rsidRPr="00145B96" w:rsidRDefault="004103BE" w:rsidP="00CB08C7">
            <w:pPr>
              <w:jc w:val="center"/>
              <w:rPr>
                <w:sz w:val="20"/>
                <w:szCs w:val="20"/>
              </w:rPr>
            </w:pPr>
            <w:r w:rsidRPr="00145B96">
              <w:rPr>
                <w:sz w:val="20"/>
                <w:szCs w:val="20"/>
              </w:rPr>
              <w:t>-.299</w:t>
            </w:r>
          </w:p>
        </w:tc>
        <w:tc>
          <w:tcPr>
            <w:tcW w:w="992" w:type="dxa"/>
            <w:shd w:val="clear" w:color="auto" w:fill="FFFFFF"/>
          </w:tcPr>
          <w:p w14:paraId="5095057E" w14:textId="77777777" w:rsidR="004103BE" w:rsidRPr="00145B96" w:rsidRDefault="004103BE" w:rsidP="00CB08C7">
            <w:pPr>
              <w:jc w:val="center"/>
              <w:rPr>
                <w:sz w:val="20"/>
                <w:szCs w:val="20"/>
              </w:rPr>
            </w:pPr>
            <w:r w:rsidRPr="00145B96">
              <w:rPr>
                <w:sz w:val="20"/>
                <w:szCs w:val="20"/>
              </w:rPr>
              <w:t>.275</w:t>
            </w:r>
          </w:p>
        </w:tc>
        <w:tc>
          <w:tcPr>
            <w:tcW w:w="992" w:type="dxa"/>
            <w:shd w:val="clear" w:color="auto" w:fill="FFFFFF"/>
          </w:tcPr>
          <w:p w14:paraId="00008FB0" w14:textId="77777777" w:rsidR="004103BE" w:rsidRPr="00145B96" w:rsidRDefault="004103BE" w:rsidP="00CB08C7">
            <w:pPr>
              <w:jc w:val="center"/>
              <w:rPr>
                <w:sz w:val="20"/>
                <w:szCs w:val="20"/>
              </w:rPr>
            </w:pPr>
            <w:r w:rsidRPr="00145B96">
              <w:rPr>
                <w:sz w:val="20"/>
                <w:szCs w:val="20"/>
              </w:rPr>
              <w:t>1.185</w:t>
            </w:r>
          </w:p>
        </w:tc>
        <w:tc>
          <w:tcPr>
            <w:tcW w:w="709" w:type="dxa"/>
            <w:shd w:val="clear" w:color="auto" w:fill="FFFFFF"/>
          </w:tcPr>
          <w:p w14:paraId="30950F68"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17CD2A9" w14:textId="77777777" w:rsidR="004103BE" w:rsidRPr="00145B96" w:rsidRDefault="004103BE" w:rsidP="00CB08C7">
            <w:pPr>
              <w:jc w:val="center"/>
              <w:rPr>
                <w:sz w:val="20"/>
                <w:szCs w:val="20"/>
              </w:rPr>
            </w:pPr>
            <w:r w:rsidRPr="00145B96">
              <w:rPr>
                <w:sz w:val="20"/>
                <w:szCs w:val="20"/>
              </w:rPr>
              <w:t>.276</w:t>
            </w:r>
          </w:p>
        </w:tc>
        <w:tc>
          <w:tcPr>
            <w:tcW w:w="993" w:type="dxa"/>
            <w:shd w:val="clear" w:color="auto" w:fill="FFFFFF"/>
          </w:tcPr>
          <w:p w14:paraId="0CAA88C5" w14:textId="77777777" w:rsidR="004103BE" w:rsidRPr="00145B96" w:rsidRDefault="004103BE" w:rsidP="00CB08C7">
            <w:pPr>
              <w:jc w:val="center"/>
              <w:rPr>
                <w:sz w:val="20"/>
                <w:szCs w:val="20"/>
              </w:rPr>
            </w:pPr>
            <w:r w:rsidRPr="00145B96">
              <w:rPr>
                <w:sz w:val="20"/>
                <w:szCs w:val="20"/>
              </w:rPr>
              <w:t>.741</w:t>
            </w:r>
          </w:p>
        </w:tc>
        <w:tc>
          <w:tcPr>
            <w:tcW w:w="926" w:type="dxa"/>
            <w:shd w:val="clear" w:color="auto" w:fill="FFFFFF"/>
          </w:tcPr>
          <w:p w14:paraId="054DAC36" w14:textId="77777777" w:rsidR="004103BE" w:rsidRPr="00145B96" w:rsidRDefault="004103BE" w:rsidP="00CB08C7">
            <w:pPr>
              <w:jc w:val="center"/>
              <w:rPr>
                <w:sz w:val="20"/>
                <w:szCs w:val="20"/>
              </w:rPr>
            </w:pPr>
            <w:r w:rsidRPr="00145B96">
              <w:rPr>
                <w:sz w:val="20"/>
                <w:szCs w:val="20"/>
              </w:rPr>
              <w:t>.433</w:t>
            </w:r>
          </w:p>
        </w:tc>
        <w:tc>
          <w:tcPr>
            <w:tcW w:w="1322" w:type="dxa"/>
            <w:shd w:val="clear" w:color="auto" w:fill="FFFFFF"/>
          </w:tcPr>
          <w:p w14:paraId="0FD44167" w14:textId="77777777" w:rsidR="004103BE" w:rsidRPr="00145B96" w:rsidRDefault="004103BE" w:rsidP="00CB08C7">
            <w:pPr>
              <w:jc w:val="center"/>
              <w:rPr>
                <w:sz w:val="20"/>
                <w:szCs w:val="20"/>
              </w:rPr>
            </w:pPr>
            <w:r w:rsidRPr="00145B96">
              <w:rPr>
                <w:sz w:val="20"/>
                <w:szCs w:val="20"/>
              </w:rPr>
              <w:t>1.270</w:t>
            </w:r>
          </w:p>
        </w:tc>
      </w:tr>
      <w:tr w:rsidR="004103BE" w:rsidRPr="00145B96" w14:paraId="32E73DB5" w14:textId="77777777" w:rsidTr="00113A10">
        <w:trPr>
          <w:cantSplit/>
          <w:jc w:val="center"/>
        </w:trPr>
        <w:tc>
          <w:tcPr>
            <w:tcW w:w="2263" w:type="dxa"/>
            <w:shd w:val="clear" w:color="auto" w:fill="FFFFFF"/>
          </w:tcPr>
          <w:p w14:paraId="41FDA707" w14:textId="77777777" w:rsidR="004103BE" w:rsidRPr="00145B96" w:rsidRDefault="004103BE" w:rsidP="001D48B9">
            <w:pPr>
              <w:rPr>
                <w:b/>
                <w:sz w:val="20"/>
                <w:szCs w:val="20"/>
              </w:rPr>
            </w:pPr>
            <w:r w:rsidRPr="00145B96">
              <w:rPr>
                <w:b/>
                <w:sz w:val="20"/>
                <w:szCs w:val="20"/>
              </w:rPr>
              <w:t>Main floor Materials</w:t>
            </w:r>
          </w:p>
        </w:tc>
        <w:tc>
          <w:tcPr>
            <w:tcW w:w="851" w:type="dxa"/>
            <w:shd w:val="clear" w:color="auto" w:fill="FFFFFF"/>
          </w:tcPr>
          <w:p w14:paraId="3AFD8FA9" w14:textId="77777777" w:rsidR="004103BE" w:rsidRPr="00145B96" w:rsidRDefault="004103BE" w:rsidP="00CB08C7">
            <w:pPr>
              <w:jc w:val="center"/>
              <w:rPr>
                <w:sz w:val="20"/>
                <w:szCs w:val="20"/>
              </w:rPr>
            </w:pPr>
          </w:p>
        </w:tc>
        <w:tc>
          <w:tcPr>
            <w:tcW w:w="992" w:type="dxa"/>
            <w:shd w:val="clear" w:color="auto" w:fill="FFFFFF"/>
          </w:tcPr>
          <w:p w14:paraId="2C7D1140" w14:textId="77777777" w:rsidR="004103BE" w:rsidRPr="00145B96" w:rsidRDefault="004103BE" w:rsidP="00CB08C7">
            <w:pPr>
              <w:jc w:val="center"/>
              <w:rPr>
                <w:sz w:val="20"/>
                <w:szCs w:val="20"/>
              </w:rPr>
            </w:pPr>
          </w:p>
        </w:tc>
        <w:tc>
          <w:tcPr>
            <w:tcW w:w="992" w:type="dxa"/>
            <w:shd w:val="clear" w:color="auto" w:fill="FFFFFF"/>
          </w:tcPr>
          <w:p w14:paraId="550B8955" w14:textId="77777777" w:rsidR="004103BE" w:rsidRPr="00145B96" w:rsidRDefault="004103BE" w:rsidP="00CB08C7">
            <w:pPr>
              <w:jc w:val="center"/>
              <w:rPr>
                <w:sz w:val="20"/>
                <w:szCs w:val="20"/>
              </w:rPr>
            </w:pPr>
          </w:p>
        </w:tc>
        <w:tc>
          <w:tcPr>
            <w:tcW w:w="709" w:type="dxa"/>
            <w:shd w:val="clear" w:color="auto" w:fill="FFFFFF"/>
          </w:tcPr>
          <w:p w14:paraId="36A06DDA" w14:textId="77777777" w:rsidR="004103BE" w:rsidRPr="00145B96" w:rsidRDefault="004103BE" w:rsidP="00CB08C7">
            <w:pPr>
              <w:jc w:val="center"/>
              <w:rPr>
                <w:sz w:val="20"/>
                <w:szCs w:val="20"/>
              </w:rPr>
            </w:pPr>
          </w:p>
        </w:tc>
        <w:tc>
          <w:tcPr>
            <w:tcW w:w="992" w:type="dxa"/>
            <w:shd w:val="clear" w:color="auto" w:fill="FFFFFF"/>
          </w:tcPr>
          <w:p w14:paraId="43A31438" w14:textId="77777777" w:rsidR="004103BE" w:rsidRPr="00145B96" w:rsidRDefault="004103BE" w:rsidP="00CB08C7">
            <w:pPr>
              <w:jc w:val="center"/>
              <w:rPr>
                <w:sz w:val="20"/>
                <w:szCs w:val="20"/>
              </w:rPr>
            </w:pPr>
          </w:p>
        </w:tc>
        <w:tc>
          <w:tcPr>
            <w:tcW w:w="993" w:type="dxa"/>
            <w:shd w:val="clear" w:color="auto" w:fill="FFFFFF"/>
          </w:tcPr>
          <w:p w14:paraId="624B81E2" w14:textId="77777777" w:rsidR="004103BE" w:rsidRPr="00145B96" w:rsidRDefault="004103BE" w:rsidP="00CB08C7">
            <w:pPr>
              <w:jc w:val="center"/>
              <w:rPr>
                <w:sz w:val="20"/>
                <w:szCs w:val="20"/>
              </w:rPr>
            </w:pPr>
          </w:p>
        </w:tc>
        <w:tc>
          <w:tcPr>
            <w:tcW w:w="926" w:type="dxa"/>
            <w:shd w:val="clear" w:color="auto" w:fill="FFFFFF"/>
          </w:tcPr>
          <w:p w14:paraId="05C29744" w14:textId="77777777" w:rsidR="004103BE" w:rsidRPr="00145B96" w:rsidRDefault="004103BE" w:rsidP="00CB08C7">
            <w:pPr>
              <w:jc w:val="center"/>
              <w:rPr>
                <w:sz w:val="20"/>
                <w:szCs w:val="20"/>
              </w:rPr>
            </w:pPr>
          </w:p>
        </w:tc>
        <w:tc>
          <w:tcPr>
            <w:tcW w:w="1322" w:type="dxa"/>
            <w:shd w:val="clear" w:color="auto" w:fill="FFFFFF"/>
          </w:tcPr>
          <w:p w14:paraId="1531CF37" w14:textId="77777777" w:rsidR="004103BE" w:rsidRPr="00145B96" w:rsidRDefault="004103BE" w:rsidP="00CB08C7">
            <w:pPr>
              <w:jc w:val="center"/>
              <w:rPr>
                <w:sz w:val="20"/>
                <w:szCs w:val="20"/>
              </w:rPr>
            </w:pPr>
          </w:p>
        </w:tc>
      </w:tr>
      <w:tr w:rsidR="004103BE" w:rsidRPr="00145B96" w14:paraId="1E3BD2D1" w14:textId="77777777" w:rsidTr="00113A10">
        <w:trPr>
          <w:cantSplit/>
          <w:jc w:val="center"/>
        </w:trPr>
        <w:tc>
          <w:tcPr>
            <w:tcW w:w="2263" w:type="dxa"/>
            <w:shd w:val="clear" w:color="auto" w:fill="FFFFFF"/>
          </w:tcPr>
          <w:p w14:paraId="6C372297" w14:textId="77777777" w:rsidR="004103BE" w:rsidRPr="00145B96" w:rsidRDefault="004103BE" w:rsidP="001D48B9">
            <w:pPr>
              <w:rPr>
                <w:sz w:val="20"/>
                <w:szCs w:val="20"/>
              </w:rPr>
            </w:pPr>
            <w:r w:rsidRPr="00145B96">
              <w:rPr>
                <w:sz w:val="20"/>
                <w:szCs w:val="20"/>
              </w:rPr>
              <w:t>Natural</w:t>
            </w:r>
          </w:p>
        </w:tc>
        <w:tc>
          <w:tcPr>
            <w:tcW w:w="851" w:type="dxa"/>
            <w:shd w:val="clear" w:color="auto" w:fill="FFFFFF"/>
          </w:tcPr>
          <w:p w14:paraId="1A36F2E5" w14:textId="77777777" w:rsidR="004103BE" w:rsidRPr="00145B96" w:rsidRDefault="004103BE" w:rsidP="00CB08C7">
            <w:pPr>
              <w:jc w:val="center"/>
              <w:rPr>
                <w:sz w:val="20"/>
                <w:szCs w:val="20"/>
              </w:rPr>
            </w:pPr>
          </w:p>
        </w:tc>
        <w:tc>
          <w:tcPr>
            <w:tcW w:w="992" w:type="dxa"/>
            <w:shd w:val="clear" w:color="auto" w:fill="FFFFFF"/>
          </w:tcPr>
          <w:p w14:paraId="4910EE5E" w14:textId="77777777" w:rsidR="004103BE" w:rsidRPr="00145B96" w:rsidRDefault="004103BE" w:rsidP="00CB08C7">
            <w:pPr>
              <w:jc w:val="center"/>
              <w:rPr>
                <w:sz w:val="20"/>
                <w:szCs w:val="20"/>
              </w:rPr>
            </w:pPr>
          </w:p>
        </w:tc>
        <w:tc>
          <w:tcPr>
            <w:tcW w:w="992" w:type="dxa"/>
            <w:shd w:val="clear" w:color="auto" w:fill="FFFFFF"/>
          </w:tcPr>
          <w:p w14:paraId="29956850" w14:textId="77777777" w:rsidR="004103BE" w:rsidRPr="00145B96" w:rsidRDefault="004103BE" w:rsidP="00CB08C7">
            <w:pPr>
              <w:jc w:val="center"/>
              <w:rPr>
                <w:sz w:val="20"/>
                <w:szCs w:val="20"/>
              </w:rPr>
            </w:pPr>
            <w:r w:rsidRPr="00145B96">
              <w:rPr>
                <w:sz w:val="20"/>
                <w:szCs w:val="20"/>
              </w:rPr>
              <w:t>.683</w:t>
            </w:r>
          </w:p>
        </w:tc>
        <w:tc>
          <w:tcPr>
            <w:tcW w:w="709" w:type="dxa"/>
            <w:shd w:val="clear" w:color="auto" w:fill="FFFFFF"/>
          </w:tcPr>
          <w:p w14:paraId="63CF8892" w14:textId="77777777" w:rsidR="004103BE" w:rsidRPr="00145B96" w:rsidRDefault="004103BE" w:rsidP="00CB08C7">
            <w:pPr>
              <w:jc w:val="center"/>
              <w:rPr>
                <w:sz w:val="20"/>
                <w:szCs w:val="20"/>
              </w:rPr>
            </w:pPr>
            <w:r w:rsidRPr="00145B96">
              <w:rPr>
                <w:sz w:val="20"/>
                <w:szCs w:val="20"/>
              </w:rPr>
              <w:t>2</w:t>
            </w:r>
          </w:p>
        </w:tc>
        <w:tc>
          <w:tcPr>
            <w:tcW w:w="992" w:type="dxa"/>
            <w:shd w:val="clear" w:color="auto" w:fill="FFFFFF"/>
          </w:tcPr>
          <w:p w14:paraId="2BB73C21" w14:textId="77777777" w:rsidR="004103BE" w:rsidRPr="00145B96" w:rsidRDefault="004103BE" w:rsidP="00CB08C7">
            <w:pPr>
              <w:jc w:val="center"/>
              <w:rPr>
                <w:sz w:val="20"/>
                <w:szCs w:val="20"/>
              </w:rPr>
            </w:pPr>
            <w:r w:rsidRPr="00145B96">
              <w:rPr>
                <w:sz w:val="20"/>
                <w:szCs w:val="20"/>
              </w:rPr>
              <w:t>.711</w:t>
            </w:r>
          </w:p>
        </w:tc>
        <w:tc>
          <w:tcPr>
            <w:tcW w:w="993" w:type="dxa"/>
            <w:shd w:val="clear" w:color="auto" w:fill="FFFFFF"/>
          </w:tcPr>
          <w:p w14:paraId="2F8A97D4"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72EF71AF" w14:textId="77777777" w:rsidR="004103BE" w:rsidRPr="00145B96" w:rsidRDefault="004103BE" w:rsidP="00CB08C7">
            <w:pPr>
              <w:jc w:val="center"/>
              <w:rPr>
                <w:sz w:val="20"/>
                <w:szCs w:val="20"/>
              </w:rPr>
            </w:pPr>
          </w:p>
        </w:tc>
        <w:tc>
          <w:tcPr>
            <w:tcW w:w="1322" w:type="dxa"/>
            <w:shd w:val="clear" w:color="auto" w:fill="FFFFFF"/>
          </w:tcPr>
          <w:p w14:paraId="66E94653" w14:textId="77777777" w:rsidR="004103BE" w:rsidRPr="00145B96" w:rsidRDefault="004103BE" w:rsidP="00CB08C7">
            <w:pPr>
              <w:jc w:val="center"/>
              <w:rPr>
                <w:sz w:val="20"/>
                <w:szCs w:val="20"/>
              </w:rPr>
            </w:pPr>
          </w:p>
        </w:tc>
      </w:tr>
      <w:tr w:rsidR="004103BE" w:rsidRPr="00145B96" w14:paraId="607BC0E1" w14:textId="77777777" w:rsidTr="00113A10">
        <w:trPr>
          <w:cantSplit/>
          <w:jc w:val="center"/>
        </w:trPr>
        <w:tc>
          <w:tcPr>
            <w:tcW w:w="2263" w:type="dxa"/>
            <w:shd w:val="clear" w:color="auto" w:fill="FFFFFF"/>
          </w:tcPr>
          <w:p w14:paraId="78136EA5" w14:textId="77777777" w:rsidR="004103BE" w:rsidRPr="00145B96" w:rsidRDefault="004103BE" w:rsidP="001D48B9">
            <w:pPr>
              <w:rPr>
                <w:sz w:val="20"/>
                <w:szCs w:val="20"/>
              </w:rPr>
            </w:pPr>
            <w:r w:rsidRPr="00145B96">
              <w:rPr>
                <w:sz w:val="20"/>
                <w:szCs w:val="20"/>
              </w:rPr>
              <w:t>Improved</w:t>
            </w:r>
          </w:p>
        </w:tc>
        <w:tc>
          <w:tcPr>
            <w:tcW w:w="851" w:type="dxa"/>
            <w:shd w:val="clear" w:color="auto" w:fill="FFFFFF"/>
          </w:tcPr>
          <w:p w14:paraId="1C889E2A" w14:textId="77777777" w:rsidR="004103BE" w:rsidRPr="00145B96" w:rsidRDefault="004103BE" w:rsidP="00CB08C7">
            <w:pPr>
              <w:jc w:val="center"/>
              <w:rPr>
                <w:sz w:val="20"/>
                <w:szCs w:val="20"/>
              </w:rPr>
            </w:pPr>
            <w:r w:rsidRPr="00145B96">
              <w:rPr>
                <w:sz w:val="20"/>
                <w:szCs w:val="20"/>
              </w:rPr>
              <w:t>-.016</w:t>
            </w:r>
          </w:p>
        </w:tc>
        <w:tc>
          <w:tcPr>
            <w:tcW w:w="992" w:type="dxa"/>
            <w:shd w:val="clear" w:color="auto" w:fill="FFFFFF"/>
          </w:tcPr>
          <w:p w14:paraId="40286C3A" w14:textId="77777777" w:rsidR="004103BE" w:rsidRPr="00145B96" w:rsidRDefault="004103BE" w:rsidP="00CB08C7">
            <w:pPr>
              <w:jc w:val="center"/>
              <w:rPr>
                <w:sz w:val="20"/>
                <w:szCs w:val="20"/>
              </w:rPr>
            </w:pPr>
            <w:r w:rsidRPr="00145B96">
              <w:rPr>
                <w:sz w:val="20"/>
                <w:szCs w:val="20"/>
              </w:rPr>
              <w:t>.082</w:t>
            </w:r>
          </w:p>
        </w:tc>
        <w:tc>
          <w:tcPr>
            <w:tcW w:w="992" w:type="dxa"/>
            <w:shd w:val="clear" w:color="auto" w:fill="FFFFFF"/>
          </w:tcPr>
          <w:p w14:paraId="69CCC509" w14:textId="77777777" w:rsidR="004103BE" w:rsidRPr="00145B96" w:rsidRDefault="004103BE" w:rsidP="00CB08C7">
            <w:pPr>
              <w:jc w:val="center"/>
              <w:rPr>
                <w:sz w:val="20"/>
                <w:szCs w:val="20"/>
              </w:rPr>
            </w:pPr>
            <w:r w:rsidRPr="00145B96">
              <w:rPr>
                <w:sz w:val="20"/>
                <w:szCs w:val="20"/>
              </w:rPr>
              <w:t>.038</w:t>
            </w:r>
          </w:p>
        </w:tc>
        <w:tc>
          <w:tcPr>
            <w:tcW w:w="709" w:type="dxa"/>
            <w:shd w:val="clear" w:color="auto" w:fill="FFFFFF"/>
          </w:tcPr>
          <w:p w14:paraId="6FAFCD8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66D678C" w14:textId="77777777" w:rsidR="004103BE" w:rsidRPr="00145B96" w:rsidRDefault="004103BE" w:rsidP="00CB08C7">
            <w:pPr>
              <w:jc w:val="center"/>
              <w:rPr>
                <w:sz w:val="20"/>
                <w:szCs w:val="20"/>
              </w:rPr>
            </w:pPr>
            <w:r w:rsidRPr="00145B96">
              <w:rPr>
                <w:sz w:val="20"/>
                <w:szCs w:val="20"/>
              </w:rPr>
              <w:t>.846</w:t>
            </w:r>
          </w:p>
        </w:tc>
        <w:tc>
          <w:tcPr>
            <w:tcW w:w="993" w:type="dxa"/>
            <w:shd w:val="clear" w:color="auto" w:fill="FFFFFF"/>
          </w:tcPr>
          <w:p w14:paraId="6E2A5114" w14:textId="77777777" w:rsidR="004103BE" w:rsidRPr="00145B96" w:rsidRDefault="004103BE" w:rsidP="00CB08C7">
            <w:pPr>
              <w:jc w:val="center"/>
              <w:rPr>
                <w:sz w:val="20"/>
                <w:szCs w:val="20"/>
              </w:rPr>
            </w:pPr>
            <w:r w:rsidRPr="00145B96">
              <w:rPr>
                <w:sz w:val="20"/>
                <w:szCs w:val="20"/>
              </w:rPr>
              <w:t>.984</w:t>
            </w:r>
          </w:p>
        </w:tc>
        <w:tc>
          <w:tcPr>
            <w:tcW w:w="926" w:type="dxa"/>
            <w:shd w:val="clear" w:color="auto" w:fill="FFFFFF"/>
          </w:tcPr>
          <w:p w14:paraId="687569B2" w14:textId="77777777" w:rsidR="004103BE" w:rsidRPr="00145B96" w:rsidRDefault="004103BE" w:rsidP="00CB08C7">
            <w:pPr>
              <w:jc w:val="center"/>
              <w:rPr>
                <w:sz w:val="20"/>
                <w:szCs w:val="20"/>
              </w:rPr>
            </w:pPr>
            <w:r w:rsidRPr="00145B96">
              <w:rPr>
                <w:sz w:val="20"/>
                <w:szCs w:val="20"/>
              </w:rPr>
              <w:t>.838</w:t>
            </w:r>
          </w:p>
        </w:tc>
        <w:tc>
          <w:tcPr>
            <w:tcW w:w="1322" w:type="dxa"/>
            <w:shd w:val="clear" w:color="auto" w:fill="FFFFFF"/>
          </w:tcPr>
          <w:p w14:paraId="7B64AE32" w14:textId="77777777" w:rsidR="004103BE" w:rsidRPr="00145B96" w:rsidRDefault="004103BE" w:rsidP="00CB08C7">
            <w:pPr>
              <w:jc w:val="center"/>
              <w:rPr>
                <w:sz w:val="20"/>
                <w:szCs w:val="20"/>
              </w:rPr>
            </w:pPr>
            <w:r w:rsidRPr="00145B96">
              <w:rPr>
                <w:sz w:val="20"/>
                <w:szCs w:val="20"/>
              </w:rPr>
              <w:t>1.156</w:t>
            </w:r>
          </w:p>
        </w:tc>
      </w:tr>
      <w:tr w:rsidR="004103BE" w:rsidRPr="00145B96" w14:paraId="7F9C285D" w14:textId="77777777" w:rsidTr="00113A10">
        <w:trPr>
          <w:cantSplit/>
          <w:jc w:val="center"/>
        </w:trPr>
        <w:tc>
          <w:tcPr>
            <w:tcW w:w="2263" w:type="dxa"/>
            <w:shd w:val="clear" w:color="auto" w:fill="FFFFFF"/>
          </w:tcPr>
          <w:p w14:paraId="06A35660" w14:textId="77777777" w:rsidR="004103BE" w:rsidRPr="00145B96" w:rsidRDefault="004103BE" w:rsidP="001D48B9">
            <w:pPr>
              <w:rPr>
                <w:sz w:val="20"/>
                <w:szCs w:val="20"/>
              </w:rPr>
            </w:pPr>
            <w:r w:rsidRPr="00145B96">
              <w:rPr>
                <w:sz w:val="20"/>
                <w:szCs w:val="20"/>
              </w:rPr>
              <w:t>others</w:t>
            </w:r>
          </w:p>
        </w:tc>
        <w:tc>
          <w:tcPr>
            <w:tcW w:w="851" w:type="dxa"/>
            <w:shd w:val="clear" w:color="auto" w:fill="FFFFFF"/>
          </w:tcPr>
          <w:p w14:paraId="43356429" w14:textId="77777777" w:rsidR="004103BE" w:rsidRPr="00145B96" w:rsidRDefault="004103BE" w:rsidP="00CB08C7">
            <w:pPr>
              <w:jc w:val="center"/>
              <w:rPr>
                <w:sz w:val="20"/>
                <w:szCs w:val="20"/>
              </w:rPr>
            </w:pPr>
            <w:r w:rsidRPr="00145B96">
              <w:rPr>
                <w:sz w:val="20"/>
                <w:szCs w:val="20"/>
              </w:rPr>
              <w:t>.174</w:t>
            </w:r>
          </w:p>
        </w:tc>
        <w:tc>
          <w:tcPr>
            <w:tcW w:w="992" w:type="dxa"/>
            <w:shd w:val="clear" w:color="auto" w:fill="FFFFFF"/>
          </w:tcPr>
          <w:p w14:paraId="72505714" w14:textId="77777777" w:rsidR="004103BE" w:rsidRPr="00145B96" w:rsidRDefault="004103BE" w:rsidP="00CB08C7">
            <w:pPr>
              <w:jc w:val="center"/>
              <w:rPr>
                <w:sz w:val="20"/>
                <w:szCs w:val="20"/>
              </w:rPr>
            </w:pPr>
            <w:r w:rsidRPr="00145B96">
              <w:rPr>
                <w:sz w:val="20"/>
                <w:szCs w:val="20"/>
              </w:rPr>
              <w:t>.231</w:t>
            </w:r>
          </w:p>
        </w:tc>
        <w:tc>
          <w:tcPr>
            <w:tcW w:w="992" w:type="dxa"/>
            <w:shd w:val="clear" w:color="auto" w:fill="FFFFFF"/>
          </w:tcPr>
          <w:p w14:paraId="0F298079" w14:textId="77777777" w:rsidR="004103BE" w:rsidRPr="00145B96" w:rsidRDefault="004103BE" w:rsidP="00CB08C7">
            <w:pPr>
              <w:jc w:val="center"/>
              <w:rPr>
                <w:sz w:val="20"/>
                <w:szCs w:val="20"/>
              </w:rPr>
            </w:pPr>
            <w:r w:rsidRPr="00145B96">
              <w:rPr>
                <w:sz w:val="20"/>
                <w:szCs w:val="20"/>
              </w:rPr>
              <w:t>.568</w:t>
            </w:r>
          </w:p>
        </w:tc>
        <w:tc>
          <w:tcPr>
            <w:tcW w:w="709" w:type="dxa"/>
            <w:shd w:val="clear" w:color="auto" w:fill="FFFFFF"/>
          </w:tcPr>
          <w:p w14:paraId="46324C2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29FE509" w14:textId="77777777" w:rsidR="004103BE" w:rsidRPr="00145B96" w:rsidRDefault="004103BE" w:rsidP="00CB08C7">
            <w:pPr>
              <w:jc w:val="center"/>
              <w:rPr>
                <w:sz w:val="20"/>
                <w:szCs w:val="20"/>
              </w:rPr>
            </w:pPr>
            <w:r w:rsidRPr="00145B96">
              <w:rPr>
                <w:sz w:val="20"/>
                <w:szCs w:val="20"/>
              </w:rPr>
              <w:t>.451</w:t>
            </w:r>
          </w:p>
        </w:tc>
        <w:tc>
          <w:tcPr>
            <w:tcW w:w="993" w:type="dxa"/>
            <w:shd w:val="clear" w:color="auto" w:fill="FFFFFF"/>
          </w:tcPr>
          <w:p w14:paraId="1B224996" w14:textId="77777777" w:rsidR="004103BE" w:rsidRPr="00145B96" w:rsidRDefault="004103BE" w:rsidP="00CB08C7">
            <w:pPr>
              <w:jc w:val="center"/>
              <w:rPr>
                <w:sz w:val="20"/>
                <w:szCs w:val="20"/>
              </w:rPr>
            </w:pPr>
            <w:r w:rsidRPr="00145B96">
              <w:rPr>
                <w:sz w:val="20"/>
                <w:szCs w:val="20"/>
              </w:rPr>
              <w:t>1.190</w:t>
            </w:r>
          </w:p>
        </w:tc>
        <w:tc>
          <w:tcPr>
            <w:tcW w:w="926" w:type="dxa"/>
            <w:shd w:val="clear" w:color="auto" w:fill="FFFFFF"/>
          </w:tcPr>
          <w:p w14:paraId="0D6DC5A1" w14:textId="77777777" w:rsidR="004103BE" w:rsidRPr="00145B96" w:rsidRDefault="004103BE" w:rsidP="00CB08C7">
            <w:pPr>
              <w:jc w:val="center"/>
              <w:rPr>
                <w:sz w:val="20"/>
                <w:szCs w:val="20"/>
              </w:rPr>
            </w:pPr>
            <w:r w:rsidRPr="00145B96">
              <w:rPr>
                <w:sz w:val="20"/>
                <w:szCs w:val="20"/>
              </w:rPr>
              <w:t>.756</w:t>
            </w:r>
          </w:p>
        </w:tc>
        <w:tc>
          <w:tcPr>
            <w:tcW w:w="1322" w:type="dxa"/>
            <w:shd w:val="clear" w:color="auto" w:fill="FFFFFF"/>
          </w:tcPr>
          <w:p w14:paraId="47436590" w14:textId="77777777" w:rsidR="004103BE" w:rsidRPr="00145B96" w:rsidRDefault="004103BE" w:rsidP="00CB08C7">
            <w:pPr>
              <w:jc w:val="center"/>
              <w:rPr>
                <w:sz w:val="20"/>
                <w:szCs w:val="20"/>
              </w:rPr>
            </w:pPr>
            <w:r w:rsidRPr="00145B96">
              <w:rPr>
                <w:sz w:val="20"/>
                <w:szCs w:val="20"/>
              </w:rPr>
              <w:t>1.873</w:t>
            </w:r>
          </w:p>
        </w:tc>
      </w:tr>
      <w:tr w:rsidR="004103BE" w:rsidRPr="00145B96" w14:paraId="336EC063" w14:textId="77777777" w:rsidTr="00113A10">
        <w:trPr>
          <w:cantSplit/>
          <w:jc w:val="center"/>
        </w:trPr>
        <w:tc>
          <w:tcPr>
            <w:tcW w:w="2263" w:type="dxa"/>
            <w:shd w:val="clear" w:color="auto" w:fill="FFFFFF"/>
          </w:tcPr>
          <w:p w14:paraId="24C57CEF" w14:textId="77777777" w:rsidR="004103BE" w:rsidRPr="00145B96" w:rsidRDefault="004103BE" w:rsidP="001D48B9">
            <w:pPr>
              <w:rPr>
                <w:b/>
                <w:sz w:val="20"/>
                <w:szCs w:val="20"/>
              </w:rPr>
            </w:pPr>
            <w:r w:rsidRPr="00145B96">
              <w:rPr>
                <w:b/>
                <w:sz w:val="20"/>
                <w:szCs w:val="20"/>
              </w:rPr>
              <w:t xml:space="preserve">Occupations </w:t>
            </w:r>
          </w:p>
        </w:tc>
        <w:tc>
          <w:tcPr>
            <w:tcW w:w="851" w:type="dxa"/>
            <w:shd w:val="clear" w:color="auto" w:fill="FFFFFF"/>
          </w:tcPr>
          <w:p w14:paraId="4756AE1F" w14:textId="77777777" w:rsidR="004103BE" w:rsidRPr="00145B96" w:rsidRDefault="004103BE" w:rsidP="00CB08C7">
            <w:pPr>
              <w:jc w:val="center"/>
              <w:rPr>
                <w:sz w:val="20"/>
                <w:szCs w:val="20"/>
              </w:rPr>
            </w:pPr>
          </w:p>
        </w:tc>
        <w:tc>
          <w:tcPr>
            <w:tcW w:w="992" w:type="dxa"/>
            <w:shd w:val="clear" w:color="auto" w:fill="FFFFFF"/>
          </w:tcPr>
          <w:p w14:paraId="6362B82C" w14:textId="77777777" w:rsidR="004103BE" w:rsidRPr="00145B96" w:rsidRDefault="004103BE" w:rsidP="00CB08C7">
            <w:pPr>
              <w:jc w:val="center"/>
              <w:rPr>
                <w:sz w:val="20"/>
                <w:szCs w:val="20"/>
              </w:rPr>
            </w:pPr>
          </w:p>
        </w:tc>
        <w:tc>
          <w:tcPr>
            <w:tcW w:w="992" w:type="dxa"/>
            <w:shd w:val="clear" w:color="auto" w:fill="FFFFFF"/>
          </w:tcPr>
          <w:p w14:paraId="5D4052D0" w14:textId="77777777" w:rsidR="004103BE" w:rsidRPr="00145B96" w:rsidRDefault="004103BE" w:rsidP="00CB08C7">
            <w:pPr>
              <w:jc w:val="center"/>
              <w:rPr>
                <w:sz w:val="20"/>
                <w:szCs w:val="20"/>
              </w:rPr>
            </w:pPr>
          </w:p>
        </w:tc>
        <w:tc>
          <w:tcPr>
            <w:tcW w:w="709" w:type="dxa"/>
            <w:shd w:val="clear" w:color="auto" w:fill="FFFFFF"/>
          </w:tcPr>
          <w:p w14:paraId="07B5E5CF" w14:textId="77777777" w:rsidR="004103BE" w:rsidRPr="00145B96" w:rsidRDefault="004103BE" w:rsidP="00CB08C7">
            <w:pPr>
              <w:jc w:val="center"/>
              <w:rPr>
                <w:sz w:val="20"/>
                <w:szCs w:val="20"/>
              </w:rPr>
            </w:pPr>
          </w:p>
        </w:tc>
        <w:tc>
          <w:tcPr>
            <w:tcW w:w="992" w:type="dxa"/>
            <w:shd w:val="clear" w:color="auto" w:fill="FFFFFF"/>
          </w:tcPr>
          <w:p w14:paraId="683DED6B" w14:textId="77777777" w:rsidR="004103BE" w:rsidRPr="00145B96" w:rsidRDefault="004103BE" w:rsidP="00CB08C7">
            <w:pPr>
              <w:jc w:val="center"/>
              <w:rPr>
                <w:sz w:val="20"/>
                <w:szCs w:val="20"/>
              </w:rPr>
            </w:pPr>
          </w:p>
        </w:tc>
        <w:tc>
          <w:tcPr>
            <w:tcW w:w="993" w:type="dxa"/>
            <w:shd w:val="clear" w:color="auto" w:fill="FFFFFF"/>
          </w:tcPr>
          <w:p w14:paraId="2ACA1D0E" w14:textId="77777777" w:rsidR="004103BE" w:rsidRPr="00145B96" w:rsidRDefault="004103BE" w:rsidP="00CB08C7">
            <w:pPr>
              <w:jc w:val="center"/>
              <w:rPr>
                <w:sz w:val="20"/>
                <w:szCs w:val="20"/>
              </w:rPr>
            </w:pPr>
          </w:p>
        </w:tc>
        <w:tc>
          <w:tcPr>
            <w:tcW w:w="926" w:type="dxa"/>
            <w:shd w:val="clear" w:color="auto" w:fill="FFFFFF"/>
          </w:tcPr>
          <w:p w14:paraId="26C96D3E" w14:textId="77777777" w:rsidR="004103BE" w:rsidRPr="00145B96" w:rsidRDefault="004103BE" w:rsidP="00CB08C7">
            <w:pPr>
              <w:jc w:val="center"/>
              <w:rPr>
                <w:sz w:val="20"/>
                <w:szCs w:val="20"/>
              </w:rPr>
            </w:pPr>
          </w:p>
        </w:tc>
        <w:tc>
          <w:tcPr>
            <w:tcW w:w="1322" w:type="dxa"/>
            <w:shd w:val="clear" w:color="auto" w:fill="FFFFFF"/>
          </w:tcPr>
          <w:p w14:paraId="18709E1F" w14:textId="77777777" w:rsidR="004103BE" w:rsidRPr="00145B96" w:rsidRDefault="004103BE" w:rsidP="00CB08C7">
            <w:pPr>
              <w:jc w:val="center"/>
              <w:rPr>
                <w:sz w:val="20"/>
                <w:szCs w:val="20"/>
              </w:rPr>
            </w:pPr>
          </w:p>
        </w:tc>
      </w:tr>
      <w:tr w:rsidR="004103BE" w:rsidRPr="00145B96" w14:paraId="43E813CD" w14:textId="77777777" w:rsidTr="00113A10">
        <w:trPr>
          <w:cantSplit/>
          <w:jc w:val="center"/>
        </w:trPr>
        <w:tc>
          <w:tcPr>
            <w:tcW w:w="2263" w:type="dxa"/>
            <w:shd w:val="clear" w:color="auto" w:fill="FFFFFF"/>
          </w:tcPr>
          <w:p w14:paraId="3AD7677D" w14:textId="77777777" w:rsidR="004103BE" w:rsidRPr="00145B96" w:rsidRDefault="004103BE" w:rsidP="001D48B9">
            <w:pPr>
              <w:rPr>
                <w:sz w:val="20"/>
                <w:szCs w:val="20"/>
              </w:rPr>
            </w:pPr>
            <w:r w:rsidRPr="00145B96">
              <w:rPr>
                <w:sz w:val="20"/>
                <w:szCs w:val="20"/>
              </w:rPr>
              <w:t>Not working</w:t>
            </w:r>
          </w:p>
        </w:tc>
        <w:tc>
          <w:tcPr>
            <w:tcW w:w="851" w:type="dxa"/>
            <w:shd w:val="clear" w:color="auto" w:fill="FFFFFF"/>
          </w:tcPr>
          <w:p w14:paraId="74A9F1DC" w14:textId="77777777" w:rsidR="004103BE" w:rsidRPr="00145B96" w:rsidRDefault="004103BE" w:rsidP="00CB08C7">
            <w:pPr>
              <w:jc w:val="center"/>
              <w:rPr>
                <w:sz w:val="20"/>
                <w:szCs w:val="20"/>
              </w:rPr>
            </w:pPr>
          </w:p>
        </w:tc>
        <w:tc>
          <w:tcPr>
            <w:tcW w:w="992" w:type="dxa"/>
            <w:shd w:val="clear" w:color="auto" w:fill="FFFFFF"/>
          </w:tcPr>
          <w:p w14:paraId="36B081C1" w14:textId="77777777" w:rsidR="004103BE" w:rsidRPr="00145B96" w:rsidRDefault="004103BE" w:rsidP="00CB08C7">
            <w:pPr>
              <w:jc w:val="center"/>
              <w:rPr>
                <w:sz w:val="20"/>
                <w:szCs w:val="20"/>
              </w:rPr>
            </w:pPr>
          </w:p>
        </w:tc>
        <w:tc>
          <w:tcPr>
            <w:tcW w:w="992" w:type="dxa"/>
            <w:shd w:val="clear" w:color="auto" w:fill="FFFFFF"/>
          </w:tcPr>
          <w:p w14:paraId="2C6E9445" w14:textId="77777777" w:rsidR="004103BE" w:rsidRPr="00145B96" w:rsidRDefault="004103BE" w:rsidP="00CB08C7">
            <w:pPr>
              <w:jc w:val="center"/>
              <w:rPr>
                <w:sz w:val="20"/>
                <w:szCs w:val="20"/>
              </w:rPr>
            </w:pPr>
            <w:r w:rsidRPr="00145B96">
              <w:rPr>
                <w:sz w:val="20"/>
                <w:szCs w:val="20"/>
              </w:rPr>
              <w:t>6.890</w:t>
            </w:r>
          </w:p>
        </w:tc>
        <w:tc>
          <w:tcPr>
            <w:tcW w:w="709" w:type="dxa"/>
            <w:shd w:val="clear" w:color="auto" w:fill="FFFFFF"/>
          </w:tcPr>
          <w:p w14:paraId="293AD5A9" w14:textId="77777777" w:rsidR="004103BE" w:rsidRPr="00145B96" w:rsidRDefault="004103BE" w:rsidP="00CB08C7">
            <w:pPr>
              <w:jc w:val="center"/>
              <w:rPr>
                <w:sz w:val="20"/>
                <w:szCs w:val="20"/>
              </w:rPr>
            </w:pPr>
            <w:r w:rsidRPr="00145B96">
              <w:rPr>
                <w:sz w:val="20"/>
                <w:szCs w:val="20"/>
              </w:rPr>
              <w:t>10</w:t>
            </w:r>
          </w:p>
        </w:tc>
        <w:tc>
          <w:tcPr>
            <w:tcW w:w="992" w:type="dxa"/>
            <w:shd w:val="clear" w:color="auto" w:fill="FFFFFF"/>
          </w:tcPr>
          <w:p w14:paraId="51238FE2" w14:textId="77777777" w:rsidR="004103BE" w:rsidRPr="00145B96" w:rsidRDefault="004103BE" w:rsidP="00CB08C7">
            <w:pPr>
              <w:jc w:val="center"/>
              <w:rPr>
                <w:sz w:val="20"/>
                <w:szCs w:val="20"/>
              </w:rPr>
            </w:pPr>
            <w:r w:rsidRPr="00145B96">
              <w:rPr>
                <w:sz w:val="20"/>
                <w:szCs w:val="20"/>
              </w:rPr>
              <w:t>.736</w:t>
            </w:r>
          </w:p>
        </w:tc>
        <w:tc>
          <w:tcPr>
            <w:tcW w:w="993" w:type="dxa"/>
            <w:shd w:val="clear" w:color="auto" w:fill="FFFFFF"/>
          </w:tcPr>
          <w:p w14:paraId="5C53A29F"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0F929F95" w14:textId="77777777" w:rsidR="004103BE" w:rsidRPr="00145B96" w:rsidRDefault="004103BE" w:rsidP="00CB08C7">
            <w:pPr>
              <w:jc w:val="center"/>
              <w:rPr>
                <w:sz w:val="20"/>
                <w:szCs w:val="20"/>
              </w:rPr>
            </w:pPr>
          </w:p>
        </w:tc>
        <w:tc>
          <w:tcPr>
            <w:tcW w:w="1322" w:type="dxa"/>
            <w:shd w:val="clear" w:color="auto" w:fill="FFFFFF"/>
          </w:tcPr>
          <w:p w14:paraId="0700C73D" w14:textId="77777777" w:rsidR="004103BE" w:rsidRPr="00145B96" w:rsidRDefault="004103BE" w:rsidP="00CB08C7">
            <w:pPr>
              <w:jc w:val="center"/>
              <w:rPr>
                <w:sz w:val="20"/>
                <w:szCs w:val="20"/>
              </w:rPr>
            </w:pPr>
          </w:p>
        </w:tc>
      </w:tr>
      <w:tr w:rsidR="004103BE" w:rsidRPr="00145B96" w14:paraId="53CE416C" w14:textId="77777777" w:rsidTr="00113A10">
        <w:trPr>
          <w:cantSplit/>
          <w:jc w:val="center"/>
        </w:trPr>
        <w:tc>
          <w:tcPr>
            <w:tcW w:w="2263" w:type="dxa"/>
            <w:shd w:val="clear" w:color="auto" w:fill="FFFFFF"/>
          </w:tcPr>
          <w:p w14:paraId="394C727E" w14:textId="77777777" w:rsidR="004103BE" w:rsidRPr="00145B96" w:rsidRDefault="004103BE" w:rsidP="001D48B9">
            <w:pPr>
              <w:rPr>
                <w:sz w:val="20"/>
                <w:szCs w:val="20"/>
              </w:rPr>
            </w:pPr>
            <w:r w:rsidRPr="00145B96">
              <w:rPr>
                <w:sz w:val="20"/>
                <w:szCs w:val="20"/>
              </w:rPr>
              <w:t>Professional/technical/managerial</w:t>
            </w:r>
          </w:p>
        </w:tc>
        <w:tc>
          <w:tcPr>
            <w:tcW w:w="851" w:type="dxa"/>
            <w:shd w:val="clear" w:color="auto" w:fill="FFFFFF"/>
          </w:tcPr>
          <w:p w14:paraId="44D12F81" w14:textId="77777777" w:rsidR="004103BE" w:rsidRPr="00145B96" w:rsidRDefault="004103BE" w:rsidP="00CB08C7">
            <w:pPr>
              <w:jc w:val="center"/>
              <w:rPr>
                <w:sz w:val="20"/>
                <w:szCs w:val="20"/>
              </w:rPr>
            </w:pPr>
            <w:r w:rsidRPr="00145B96">
              <w:rPr>
                <w:sz w:val="20"/>
                <w:szCs w:val="20"/>
              </w:rPr>
              <w:t>.057</w:t>
            </w:r>
          </w:p>
        </w:tc>
        <w:tc>
          <w:tcPr>
            <w:tcW w:w="992" w:type="dxa"/>
            <w:shd w:val="clear" w:color="auto" w:fill="FFFFFF"/>
          </w:tcPr>
          <w:p w14:paraId="281838A3" w14:textId="77777777" w:rsidR="004103BE" w:rsidRPr="00145B96" w:rsidRDefault="004103BE" w:rsidP="00CB08C7">
            <w:pPr>
              <w:jc w:val="center"/>
              <w:rPr>
                <w:sz w:val="20"/>
                <w:szCs w:val="20"/>
              </w:rPr>
            </w:pPr>
            <w:r w:rsidRPr="00145B96">
              <w:rPr>
                <w:sz w:val="20"/>
                <w:szCs w:val="20"/>
              </w:rPr>
              <w:t>.125</w:t>
            </w:r>
          </w:p>
        </w:tc>
        <w:tc>
          <w:tcPr>
            <w:tcW w:w="992" w:type="dxa"/>
            <w:shd w:val="clear" w:color="auto" w:fill="FFFFFF"/>
          </w:tcPr>
          <w:p w14:paraId="444197B6" w14:textId="77777777" w:rsidR="004103BE" w:rsidRPr="00145B96" w:rsidRDefault="004103BE" w:rsidP="00CB08C7">
            <w:pPr>
              <w:jc w:val="center"/>
              <w:rPr>
                <w:sz w:val="20"/>
                <w:szCs w:val="20"/>
              </w:rPr>
            </w:pPr>
            <w:r w:rsidRPr="00145B96">
              <w:rPr>
                <w:sz w:val="20"/>
                <w:szCs w:val="20"/>
              </w:rPr>
              <w:t>.211</w:t>
            </w:r>
          </w:p>
        </w:tc>
        <w:tc>
          <w:tcPr>
            <w:tcW w:w="709" w:type="dxa"/>
            <w:shd w:val="clear" w:color="auto" w:fill="FFFFFF"/>
          </w:tcPr>
          <w:p w14:paraId="2365FA6F"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A453B95" w14:textId="77777777" w:rsidR="004103BE" w:rsidRPr="00145B96" w:rsidRDefault="004103BE" w:rsidP="00CB08C7">
            <w:pPr>
              <w:jc w:val="center"/>
              <w:rPr>
                <w:sz w:val="20"/>
                <w:szCs w:val="20"/>
              </w:rPr>
            </w:pPr>
            <w:r w:rsidRPr="00145B96">
              <w:rPr>
                <w:sz w:val="20"/>
                <w:szCs w:val="20"/>
              </w:rPr>
              <w:t>.646</w:t>
            </w:r>
          </w:p>
        </w:tc>
        <w:tc>
          <w:tcPr>
            <w:tcW w:w="993" w:type="dxa"/>
            <w:shd w:val="clear" w:color="auto" w:fill="FFFFFF"/>
          </w:tcPr>
          <w:p w14:paraId="6D0B9300" w14:textId="77777777" w:rsidR="004103BE" w:rsidRPr="00145B96" w:rsidRDefault="004103BE" w:rsidP="00CB08C7">
            <w:pPr>
              <w:jc w:val="center"/>
              <w:rPr>
                <w:sz w:val="20"/>
                <w:szCs w:val="20"/>
              </w:rPr>
            </w:pPr>
            <w:r w:rsidRPr="00145B96">
              <w:rPr>
                <w:sz w:val="20"/>
                <w:szCs w:val="20"/>
              </w:rPr>
              <w:t>1.059</w:t>
            </w:r>
          </w:p>
        </w:tc>
        <w:tc>
          <w:tcPr>
            <w:tcW w:w="926" w:type="dxa"/>
            <w:shd w:val="clear" w:color="auto" w:fill="FFFFFF"/>
          </w:tcPr>
          <w:p w14:paraId="701358F7" w14:textId="77777777" w:rsidR="004103BE" w:rsidRPr="00145B96" w:rsidRDefault="004103BE" w:rsidP="00CB08C7">
            <w:pPr>
              <w:jc w:val="center"/>
              <w:rPr>
                <w:sz w:val="20"/>
                <w:szCs w:val="20"/>
              </w:rPr>
            </w:pPr>
            <w:r w:rsidRPr="00145B96">
              <w:rPr>
                <w:sz w:val="20"/>
                <w:szCs w:val="20"/>
              </w:rPr>
              <w:t>.829</w:t>
            </w:r>
          </w:p>
        </w:tc>
        <w:tc>
          <w:tcPr>
            <w:tcW w:w="1322" w:type="dxa"/>
            <w:shd w:val="clear" w:color="auto" w:fill="FFFFFF"/>
          </w:tcPr>
          <w:p w14:paraId="3148E036" w14:textId="77777777" w:rsidR="004103BE" w:rsidRPr="00145B96" w:rsidRDefault="004103BE" w:rsidP="00CB08C7">
            <w:pPr>
              <w:jc w:val="center"/>
              <w:rPr>
                <w:sz w:val="20"/>
                <w:szCs w:val="20"/>
              </w:rPr>
            </w:pPr>
            <w:r w:rsidRPr="00145B96">
              <w:rPr>
                <w:sz w:val="20"/>
                <w:szCs w:val="20"/>
              </w:rPr>
              <w:t>1.352</w:t>
            </w:r>
          </w:p>
        </w:tc>
      </w:tr>
      <w:tr w:rsidR="004103BE" w:rsidRPr="00145B96" w14:paraId="4F205B83" w14:textId="77777777" w:rsidTr="00113A10">
        <w:trPr>
          <w:cantSplit/>
          <w:jc w:val="center"/>
        </w:trPr>
        <w:tc>
          <w:tcPr>
            <w:tcW w:w="2263" w:type="dxa"/>
            <w:shd w:val="clear" w:color="auto" w:fill="FFFFFF"/>
          </w:tcPr>
          <w:p w14:paraId="2AB0A2DA" w14:textId="77777777" w:rsidR="004103BE" w:rsidRPr="00145B96" w:rsidRDefault="004103BE" w:rsidP="001D48B9">
            <w:pPr>
              <w:rPr>
                <w:sz w:val="20"/>
                <w:szCs w:val="20"/>
              </w:rPr>
            </w:pPr>
            <w:r w:rsidRPr="00145B96">
              <w:rPr>
                <w:sz w:val="20"/>
                <w:szCs w:val="20"/>
              </w:rPr>
              <w:t>Clerical</w:t>
            </w:r>
          </w:p>
        </w:tc>
        <w:tc>
          <w:tcPr>
            <w:tcW w:w="851" w:type="dxa"/>
            <w:shd w:val="clear" w:color="auto" w:fill="FFFFFF"/>
          </w:tcPr>
          <w:p w14:paraId="55645E22" w14:textId="77777777" w:rsidR="004103BE" w:rsidRPr="00145B96" w:rsidRDefault="004103BE" w:rsidP="00CB08C7">
            <w:pPr>
              <w:jc w:val="center"/>
              <w:rPr>
                <w:sz w:val="20"/>
                <w:szCs w:val="20"/>
              </w:rPr>
            </w:pPr>
            <w:r w:rsidRPr="00145B96">
              <w:rPr>
                <w:sz w:val="20"/>
                <w:szCs w:val="20"/>
              </w:rPr>
              <w:t>.352</w:t>
            </w:r>
          </w:p>
        </w:tc>
        <w:tc>
          <w:tcPr>
            <w:tcW w:w="992" w:type="dxa"/>
            <w:shd w:val="clear" w:color="auto" w:fill="FFFFFF"/>
          </w:tcPr>
          <w:p w14:paraId="067C2F7F" w14:textId="77777777" w:rsidR="004103BE" w:rsidRPr="00145B96" w:rsidRDefault="004103BE" w:rsidP="00CB08C7">
            <w:pPr>
              <w:jc w:val="center"/>
              <w:rPr>
                <w:sz w:val="20"/>
                <w:szCs w:val="20"/>
              </w:rPr>
            </w:pPr>
            <w:r w:rsidRPr="00145B96">
              <w:rPr>
                <w:sz w:val="20"/>
                <w:szCs w:val="20"/>
              </w:rPr>
              <w:t>.383</w:t>
            </w:r>
          </w:p>
        </w:tc>
        <w:tc>
          <w:tcPr>
            <w:tcW w:w="992" w:type="dxa"/>
            <w:shd w:val="clear" w:color="auto" w:fill="FFFFFF"/>
          </w:tcPr>
          <w:p w14:paraId="6536D940" w14:textId="77777777" w:rsidR="004103BE" w:rsidRPr="00145B96" w:rsidRDefault="004103BE" w:rsidP="00CB08C7">
            <w:pPr>
              <w:jc w:val="center"/>
              <w:rPr>
                <w:sz w:val="20"/>
                <w:szCs w:val="20"/>
              </w:rPr>
            </w:pPr>
            <w:r w:rsidRPr="00145B96">
              <w:rPr>
                <w:sz w:val="20"/>
                <w:szCs w:val="20"/>
              </w:rPr>
              <w:t>.848</w:t>
            </w:r>
          </w:p>
        </w:tc>
        <w:tc>
          <w:tcPr>
            <w:tcW w:w="709" w:type="dxa"/>
            <w:shd w:val="clear" w:color="auto" w:fill="FFFFFF"/>
          </w:tcPr>
          <w:p w14:paraId="04395C59"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7986B9F" w14:textId="77777777" w:rsidR="004103BE" w:rsidRPr="00145B96" w:rsidRDefault="004103BE" w:rsidP="00CB08C7">
            <w:pPr>
              <w:jc w:val="center"/>
              <w:rPr>
                <w:sz w:val="20"/>
                <w:szCs w:val="20"/>
              </w:rPr>
            </w:pPr>
            <w:r w:rsidRPr="00145B96">
              <w:rPr>
                <w:sz w:val="20"/>
                <w:szCs w:val="20"/>
              </w:rPr>
              <w:t>.357</w:t>
            </w:r>
          </w:p>
        </w:tc>
        <w:tc>
          <w:tcPr>
            <w:tcW w:w="993" w:type="dxa"/>
            <w:shd w:val="clear" w:color="auto" w:fill="FFFFFF"/>
          </w:tcPr>
          <w:p w14:paraId="1D656976" w14:textId="77777777" w:rsidR="004103BE" w:rsidRPr="00145B96" w:rsidRDefault="004103BE" w:rsidP="00CB08C7">
            <w:pPr>
              <w:jc w:val="center"/>
              <w:rPr>
                <w:sz w:val="20"/>
                <w:szCs w:val="20"/>
              </w:rPr>
            </w:pPr>
            <w:r w:rsidRPr="00145B96">
              <w:rPr>
                <w:sz w:val="20"/>
                <w:szCs w:val="20"/>
              </w:rPr>
              <w:t>1.422</w:t>
            </w:r>
          </w:p>
        </w:tc>
        <w:tc>
          <w:tcPr>
            <w:tcW w:w="926" w:type="dxa"/>
            <w:shd w:val="clear" w:color="auto" w:fill="FFFFFF"/>
          </w:tcPr>
          <w:p w14:paraId="568B9E45" w14:textId="77777777" w:rsidR="004103BE" w:rsidRPr="00145B96" w:rsidRDefault="004103BE" w:rsidP="00CB08C7">
            <w:pPr>
              <w:jc w:val="center"/>
              <w:rPr>
                <w:sz w:val="20"/>
                <w:szCs w:val="20"/>
              </w:rPr>
            </w:pPr>
            <w:r w:rsidRPr="00145B96">
              <w:rPr>
                <w:sz w:val="20"/>
                <w:szCs w:val="20"/>
              </w:rPr>
              <w:t>.672</w:t>
            </w:r>
          </w:p>
        </w:tc>
        <w:tc>
          <w:tcPr>
            <w:tcW w:w="1322" w:type="dxa"/>
            <w:shd w:val="clear" w:color="auto" w:fill="FFFFFF"/>
          </w:tcPr>
          <w:p w14:paraId="4543A511" w14:textId="77777777" w:rsidR="004103BE" w:rsidRPr="00145B96" w:rsidRDefault="004103BE" w:rsidP="00CB08C7">
            <w:pPr>
              <w:jc w:val="center"/>
              <w:rPr>
                <w:sz w:val="20"/>
                <w:szCs w:val="20"/>
              </w:rPr>
            </w:pPr>
            <w:r w:rsidRPr="00145B96">
              <w:rPr>
                <w:sz w:val="20"/>
                <w:szCs w:val="20"/>
              </w:rPr>
              <w:t>3.010</w:t>
            </w:r>
          </w:p>
        </w:tc>
      </w:tr>
      <w:tr w:rsidR="004103BE" w:rsidRPr="00145B96" w14:paraId="3D34F420" w14:textId="77777777" w:rsidTr="00113A10">
        <w:trPr>
          <w:cantSplit/>
          <w:jc w:val="center"/>
        </w:trPr>
        <w:tc>
          <w:tcPr>
            <w:tcW w:w="2263" w:type="dxa"/>
            <w:shd w:val="clear" w:color="auto" w:fill="FFFFFF"/>
          </w:tcPr>
          <w:p w14:paraId="27637E5E" w14:textId="77777777" w:rsidR="004103BE" w:rsidRPr="00145B96" w:rsidRDefault="004103BE" w:rsidP="001D48B9">
            <w:pPr>
              <w:rPr>
                <w:sz w:val="20"/>
                <w:szCs w:val="20"/>
              </w:rPr>
            </w:pPr>
            <w:r w:rsidRPr="00145B96">
              <w:rPr>
                <w:sz w:val="20"/>
                <w:szCs w:val="20"/>
              </w:rPr>
              <w:t>Sales</w:t>
            </w:r>
          </w:p>
        </w:tc>
        <w:tc>
          <w:tcPr>
            <w:tcW w:w="851" w:type="dxa"/>
            <w:shd w:val="clear" w:color="auto" w:fill="FFFFFF"/>
          </w:tcPr>
          <w:p w14:paraId="2EF3A475" w14:textId="77777777" w:rsidR="004103BE" w:rsidRPr="00145B96" w:rsidRDefault="004103BE" w:rsidP="00CB08C7">
            <w:pPr>
              <w:jc w:val="center"/>
              <w:rPr>
                <w:sz w:val="20"/>
                <w:szCs w:val="20"/>
              </w:rPr>
            </w:pPr>
            <w:r w:rsidRPr="00145B96">
              <w:rPr>
                <w:sz w:val="20"/>
                <w:szCs w:val="20"/>
              </w:rPr>
              <w:t>-.075</w:t>
            </w:r>
          </w:p>
        </w:tc>
        <w:tc>
          <w:tcPr>
            <w:tcW w:w="992" w:type="dxa"/>
            <w:shd w:val="clear" w:color="auto" w:fill="FFFFFF"/>
          </w:tcPr>
          <w:p w14:paraId="53F8DAD8" w14:textId="77777777" w:rsidR="004103BE" w:rsidRPr="00145B96" w:rsidRDefault="004103BE" w:rsidP="00CB08C7">
            <w:pPr>
              <w:jc w:val="center"/>
              <w:rPr>
                <w:sz w:val="20"/>
                <w:szCs w:val="20"/>
              </w:rPr>
            </w:pPr>
            <w:r w:rsidRPr="00145B96">
              <w:rPr>
                <w:sz w:val="20"/>
                <w:szCs w:val="20"/>
              </w:rPr>
              <w:t>.184</w:t>
            </w:r>
          </w:p>
        </w:tc>
        <w:tc>
          <w:tcPr>
            <w:tcW w:w="992" w:type="dxa"/>
            <w:shd w:val="clear" w:color="auto" w:fill="FFFFFF"/>
          </w:tcPr>
          <w:p w14:paraId="0CF06F1B" w14:textId="77777777" w:rsidR="004103BE" w:rsidRPr="00145B96" w:rsidRDefault="004103BE" w:rsidP="00CB08C7">
            <w:pPr>
              <w:jc w:val="center"/>
              <w:rPr>
                <w:sz w:val="20"/>
                <w:szCs w:val="20"/>
              </w:rPr>
            </w:pPr>
            <w:r w:rsidRPr="00145B96">
              <w:rPr>
                <w:sz w:val="20"/>
                <w:szCs w:val="20"/>
              </w:rPr>
              <w:t>.166</w:t>
            </w:r>
          </w:p>
        </w:tc>
        <w:tc>
          <w:tcPr>
            <w:tcW w:w="709" w:type="dxa"/>
            <w:shd w:val="clear" w:color="auto" w:fill="FFFFFF"/>
          </w:tcPr>
          <w:p w14:paraId="7EE3221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A9FD0E7" w14:textId="77777777" w:rsidR="004103BE" w:rsidRPr="00145B96" w:rsidRDefault="004103BE" w:rsidP="00CB08C7">
            <w:pPr>
              <w:jc w:val="center"/>
              <w:rPr>
                <w:sz w:val="20"/>
                <w:szCs w:val="20"/>
              </w:rPr>
            </w:pPr>
            <w:r w:rsidRPr="00145B96">
              <w:rPr>
                <w:sz w:val="20"/>
                <w:szCs w:val="20"/>
              </w:rPr>
              <w:t>.684</w:t>
            </w:r>
          </w:p>
        </w:tc>
        <w:tc>
          <w:tcPr>
            <w:tcW w:w="993" w:type="dxa"/>
            <w:shd w:val="clear" w:color="auto" w:fill="FFFFFF"/>
          </w:tcPr>
          <w:p w14:paraId="101E1433" w14:textId="77777777" w:rsidR="004103BE" w:rsidRPr="00145B96" w:rsidRDefault="004103BE" w:rsidP="00CB08C7">
            <w:pPr>
              <w:jc w:val="center"/>
              <w:rPr>
                <w:sz w:val="20"/>
                <w:szCs w:val="20"/>
              </w:rPr>
            </w:pPr>
            <w:r w:rsidRPr="00145B96">
              <w:rPr>
                <w:sz w:val="20"/>
                <w:szCs w:val="20"/>
              </w:rPr>
              <w:t>.928</w:t>
            </w:r>
          </w:p>
        </w:tc>
        <w:tc>
          <w:tcPr>
            <w:tcW w:w="926" w:type="dxa"/>
            <w:shd w:val="clear" w:color="auto" w:fill="FFFFFF"/>
          </w:tcPr>
          <w:p w14:paraId="6CF999AE" w14:textId="77777777" w:rsidR="004103BE" w:rsidRPr="00145B96" w:rsidRDefault="004103BE" w:rsidP="00CB08C7">
            <w:pPr>
              <w:jc w:val="center"/>
              <w:rPr>
                <w:sz w:val="20"/>
                <w:szCs w:val="20"/>
              </w:rPr>
            </w:pPr>
            <w:r w:rsidRPr="00145B96">
              <w:rPr>
                <w:sz w:val="20"/>
                <w:szCs w:val="20"/>
              </w:rPr>
              <w:t>.647</w:t>
            </w:r>
          </w:p>
        </w:tc>
        <w:tc>
          <w:tcPr>
            <w:tcW w:w="1322" w:type="dxa"/>
            <w:shd w:val="clear" w:color="auto" w:fill="FFFFFF"/>
          </w:tcPr>
          <w:p w14:paraId="3E89880B" w14:textId="77777777" w:rsidR="004103BE" w:rsidRPr="00145B96" w:rsidRDefault="004103BE" w:rsidP="00CB08C7">
            <w:pPr>
              <w:jc w:val="center"/>
              <w:rPr>
                <w:sz w:val="20"/>
                <w:szCs w:val="20"/>
              </w:rPr>
            </w:pPr>
            <w:r w:rsidRPr="00145B96">
              <w:rPr>
                <w:sz w:val="20"/>
                <w:szCs w:val="20"/>
              </w:rPr>
              <w:t>1.330</w:t>
            </w:r>
          </w:p>
        </w:tc>
      </w:tr>
      <w:tr w:rsidR="004103BE" w:rsidRPr="00145B96" w14:paraId="6D5E687C" w14:textId="77777777" w:rsidTr="00113A10">
        <w:trPr>
          <w:cantSplit/>
          <w:jc w:val="center"/>
        </w:trPr>
        <w:tc>
          <w:tcPr>
            <w:tcW w:w="2263" w:type="dxa"/>
            <w:shd w:val="clear" w:color="auto" w:fill="FFFFFF"/>
          </w:tcPr>
          <w:p w14:paraId="33863935" w14:textId="77777777" w:rsidR="004103BE" w:rsidRPr="00145B96" w:rsidRDefault="004103BE" w:rsidP="001D48B9">
            <w:pPr>
              <w:rPr>
                <w:sz w:val="20"/>
                <w:szCs w:val="20"/>
              </w:rPr>
            </w:pPr>
            <w:r w:rsidRPr="00145B96">
              <w:rPr>
                <w:sz w:val="20"/>
                <w:szCs w:val="20"/>
              </w:rPr>
              <w:t>Agricultural - self employed</w:t>
            </w:r>
          </w:p>
        </w:tc>
        <w:tc>
          <w:tcPr>
            <w:tcW w:w="851" w:type="dxa"/>
            <w:shd w:val="clear" w:color="auto" w:fill="FFFFFF"/>
          </w:tcPr>
          <w:p w14:paraId="3F4D67F7" w14:textId="77777777" w:rsidR="004103BE" w:rsidRPr="00145B96" w:rsidRDefault="004103BE" w:rsidP="00CB08C7">
            <w:pPr>
              <w:jc w:val="center"/>
              <w:rPr>
                <w:sz w:val="20"/>
                <w:szCs w:val="20"/>
              </w:rPr>
            </w:pPr>
            <w:r w:rsidRPr="00145B96">
              <w:rPr>
                <w:sz w:val="20"/>
                <w:szCs w:val="20"/>
              </w:rPr>
              <w:t>.336</w:t>
            </w:r>
          </w:p>
        </w:tc>
        <w:tc>
          <w:tcPr>
            <w:tcW w:w="992" w:type="dxa"/>
            <w:shd w:val="clear" w:color="auto" w:fill="FFFFFF"/>
          </w:tcPr>
          <w:p w14:paraId="179A5409" w14:textId="77777777" w:rsidR="004103BE" w:rsidRPr="00145B96" w:rsidRDefault="004103BE" w:rsidP="00CB08C7">
            <w:pPr>
              <w:jc w:val="center"/>
              <w:rPr>
                <w:sz w:val="20"/>
                <w:szCs w:val="20"/>
              </w:rPr>
            </w:pPr>
            <w:r w:rsidRPr="00145B96">
              <w:rPr>
                <w:sz w:val="20"/>
                <w:szCs w:val="20"/>
              </w:rPr>
              <w:t>.503</w:t>
            </w:r>
          </w:p>
        </w:tc>
        <w:tc>
          <w:tcPr>
            <w:tcW w:w="992" w:type="dxa"/>
            <w:shd w:val="clear" w:color="auto" w:fill="FFFFFF"/>
          </w:tcPr>
          <w:p w14:paraId="1696A6ED" w14:textId="77777777" w:rsidR="004103BE" w:rsidRPr="00145B96" w:rsidRDefault="004103BE" w:rsidP="00CB08C7">
            <w:pPr>
              <w:jc w:val="center"/>
              <w:rPr>
                <w:sz w:val="20"/>
                <w:szCs w:val="20"/>
              </w:rPr>
            </w:pPr>
            <w:r w:rsidRPr="00145B96">
              <w:rPr>
                <w:sz w:val="20"/>
                <w:szCs w:val="20"/>
              </w:rPr>
              <w:t>.446</w:t>
            </w:r>
          </w:p>
        </w:tc>
        <w:tc>
          <w:tcPr>
            <w:tcW w:w="709" w:type="dxa"/>
            <w:shd w:val="clear" w:color="auto" w:fill="FFFFFF"/>
          </w:tcPr>
          <w:p w14:paraId="2C8E9AC8"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5D4A579" w14:textId="77777777" w:rsidR="004103BE" w:rsidRPr="00145B96" w:rsidRDefault="004103BE" w:rsidP="00CB08C7">
            <w:pPr>
              <w:jc w:val="center"/>
              <w:rPr>
                <w:sz w:val="20"/>
                <w:szCs w:val="20"/>
              </w:rPr>
            </w:pPr>
            <w:r w:rsidRPr="00145B96">
              <w:rPr>
                <w:sz w:val="20"/>
                <w:szCs w:val="20"/>
              </w:rPr>
              <w:t>.504</w:t>
            </w:r>
          </w:p>
        </w:tc>
        <w:tc>
          <w:tcPr>
            <w:tcW w:w="993" w:type="dxa"/>
            <w:shd w:val="clear" w:color="auto" w:fill="FFFFFF"/>
          </w:tcPr>
          <w:p w14:paraId="79DD0359" w14:textId="77777777" w:rsidR="004103BE" w:rsidRPr="00145B96" w:rsidRDefault="004103BE" w:rsidP="00CB08C7">
            <w:pPr>
              <w:jc w:val="center"/>
              <w:rPr>
                <w:sz w:val="20"/>
                <w:szCs w:val="20"/>
              </w:rPr>
            </w:pPr>
            <w:r w:rsidRPr="00145B96">
              <w:rPr>
                <w:sz w:val="20"/>
                <w:szCs w:val="20"/>
              </w:rPr>
              <w:t>1.400</w:t>
            </w:r>
          </w:p>
        </w:tc>
        <w:tc>
          <w:tcPr>
            <w:tcW w:w="926" w:type="dxa"/>
            <w:shd w:val="clear" w:color="auto" w:fill="FFFFFF"/>
          </w:tcPr>
          <w:p w14:paraId="2ED658DB" w14:textId="77777777" w:rsidR="004103BE" w:rsidRPr="00145B96" w:rsidRDefault="004103BE" w:rsidP="00CB08C7">
            <w:pPr>
              <w:jc w:val="center"/>
              <w:rPr>
                <w:sz w:val="20"/>
                <w:szCs w:val="20"/>
              </w:rPr>
            </w:pPr>
            <w:r w:rsidRPr="00145B96">
              <w:rPr>
                <w:sz w:val="20"/>
                <w:szCs w:val="20"/>
              </w:rPr>
              <w:t>.522</w:t>
            </w:r>
          </w:p>
        </w:tc>
        <w:tc>
          <w:tcPr>
            <w:tcW w:w="1322" w:type="dxa"/>
            <w:shd w:val="clear" w:color="auto" w:fill="FFFFFF"/>
          </w:tcPr>
          <w:p w14:paraId="701B9635" w14:textId="77777777" w:rsidR="004103BE" w:rsidRPr="00145B96" w:rsidRDefault="004103BE" w:rsidP="00CB08C7">
            <w:pPr>
              <w:jc w:val="center"/>
              <w:rPr>
                <w:sz w:val="20"/>
                <w:szCs w:val="20"/>
              </w:rPr>
            </w:pPr>
            <w:r w:rsidRPr="00145B96">
              <w:rPr>
                <w:sz w:val="20"/>
                <w:szCs w:val="20"/>
              </w:rPr>
              <w:t>3.755</w:t>
            </w:r>
          </w:p>
        </w:tc>
      </w:tr>
      <w:tr w:rsidR="004103BE" w:rsidRPr="00145B96" w14:paraId="4F103A00" w14:textId="77777777" w:rsidTr="00113A10">
        <w:trPr>
          <w:cantSplit/>
          <w:jc w:val="center"/>
        </w:trPr>
        <w:tc>
          <w:tcPr>
            <w:tcW w:w="2263" w:type="dxa"/>
            <w:shd w:val="clear" w:color="auto" w:fill="FFFFFF"/>
          </w:tcPr>
          <w:p w14:paraId="59DB595A" w14:textId="77777777" w:rsidR="004103BE" w:rsidRPr="00145B96" w:rsidRDefault="004103BE" w:rsidP="001D48B9">
            <w:pPr>
              <w:rPr>
                <w:sz w:val="20"/>
                <w:szCs w:val="20"/>
              </w:rPr>
            </w:pPr>
            <w:r w:rsidRPr="00145B96">
              <w:rPr>
                <w:sz w:val="20"/>
                <w:szCs w:val="20"/>
              </w:rPr>
              <w:t>Agricultural - employee</w:t>
            </w:r>
          </w:p>
        </w:tc>
        <w:tc>
          <w:tcPr>
            <w:tcW w:w="851" w:type="dxa"/>
            <w:shd w:val="clear" w:color="auto" w:fill="FFFFFF"/>
          </w:tcPr>
          <w:p w14:paraId="4EFFB8B9" w14:textId="77777777" w:rsidR="004103BE" w:rsidRPr="00145B96" w:rsidRDefault="004103BE" w:rsidP="00CB08C7">
            <w:pPr>
              <w:jc w:val="center"/>
              <w:rPr>
                <w:sz w:val="20"/>
                <w:szCs w:val="20"/>
              </w:rPr>
            </w:pPr>
            <w:r w:rsidRPr="00145B96">
              <w:rPr>
                <w:sz w:val="20"/>
                <w:szCs w:val="20"/>
              </w:rPr>
              <w:t>-.001</w:t>
            </w:r>
          </w:p>
        </w:tc>
        <w:tc>
          <w:tcPr>
            <w:tcW w:w="992" w:type="dxa"/>
            <w:shd w:val="clear" w:color="auto" w:fill="FFFFFF"/>
          </w:tcPr>
          <w:p w14:paraId="435E61AE" w14:textId="77777777" w:rsidR="004103BE" w:rsidRPr="00145B96" w:rsidRDefault="004103BE" w:rsidP="00CB08C7">
            <w:pPr>
              <w:jc w:val="center"/>
              <w:rPr>
                <w:sz w:val="20"/>
                <w:szCs w:val="20"/>
              </w:rPr>
            </w:pPr>
            <w:r w:rsidRPr="00145B96">
              <w:rPr>
                <w:sz w:val="20"/>
                <w:szCs w:val="20"/>
              </w:rPr>
              <w:t>.126</w:t>
            </w:r>
          </w:p>
        </w:tc>
        <w:tc>
          <w:tcPr>
            <w:tcW w:w="992" w:type="dxa"/>
            <w:shd w:val="clear" w:color="auto" w:fill="FFFFFF"/>
          </w:tcPr>
          <w:p w14:paraId="16D62D33" w14:textId="77777777" w:rsidR="004103BE" w:rsidRPr="00145B96" w:rsidRDefault="004103BE" w:rsidP="00CB08C7">
            <w:pPr>
              <w:jc w:val="center"/>
              <w:rPr>
                <w:sz w:val="20"/>
                <w:szCs w:val="20"/>
              </w:rPr>
            </w:pPr>
            <w:r w:rsidRPr="00145B96">
              <w:rPr>
                <w:sz w:val="20"/>
                <w:szCs w:val="20"/>
              </w:rPr>
              <w:t>.000</w:t>
            </w:r>
          </w:p>
        </w:tc>
        <w:tc>
          <w:tcPr>
            <w:tcW w:w="709" w:type="dxa"/>
            <w:shd w:val="clear" w:color="auto" w:fill="FFFFFF"/>
          </w:tcPr>
          <w:p w14:paraId="3190C0F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947897E" w14:textId="77777777" w:rsidR="004103BE" w:rsidRPr="00145B96" w:rsidRDefault="004103BE" w:rsidP="00CB08C7">
            <w:pPr>
              <w:jc w:val="center"/>
              <w:rPr>
                <w:sz w:val="20"/>
                <w:szCs w:val="20"/>
              </w:rPr>
            </w:pPr>
            <w:r w:rsidRPr="00145B96">
              <w:rPr>
                <w:sz w:val="20"/>
                <w:szCs w:val="20"/>
              </w:rPr>
              <w:t>.995</w:t>
            </w:r>
          </w:p>
        </w:tc>
        <w:tc>
          <w:tcPr>
            <w:tcW w:w="993" w:type="dxa"/>
            <w:shd w:val="clear" w:color="auto" w:fill="FFFFFF"/>
          </w:tcPr>
          <w:p w14:paraId="68725E5E" w14:textId="77777777" w:rsidR="004103BE" w:rsidRPr="00145B96" w:rsidRDefault="004103BE" w:rsidP="00CB08C7">
            <w:pPr>
              <w:jc w:val="center"/>
              <w:rPr>
                <w:sz w:val="20"/>
                <w:szCs w:val="20"/>
              </w:rPr>
            </w:pPr>
            <w:r w:rsidRPr="00145B96">
              <w:rPr>
                <w:sz w:val="20"/>
                <w:szCs w:val="20"/>
              </w:rPr>
              <w:t>.999</w:t>
            </w:r>
          </w:p>
        </w:tc>
        <w:tc>
          <w:tcPr>
            <w:tcW w:w="926" w:type="dxa"/>
            <w:shd w:val="clear" w:color="auto" w:fill="FFFFFF"/>
          </w:tcPr>
          <w:p w14:paraId="069B33D0" w14:textId="77777777" w:rsidR="004103BE" w:rsidRPr="00145B96" w:rsidRDefault="004103BE" w:rsidP="00CB08C7">
            <w:pPr>
              <w:jc w:val="center"/>
              <w:rPr>
                <w:sz w:val="20"/>
                <w:szCs w:val="20"/>
              </w:rPr>
            </w:pPr>
            <w:r w:rsidRPr="00145B96">
              <w:rPr>
                <w:sz w:val="20"/>
                <w:szCs w:val="20"/>
              </w:rPr>
              <w:t>.780</w:t>
            </w:r>
          </w:p>
        </w:tc>
        <w:tc>
          <w:tcPr>
            <w:tcW w:w="1322" w:type="dxa"/>
            <w:shd w:val="clear" w:color="auto" w:fill="FFFFFF"/>
          </w:tcPr>
          <w:p w14:paraId="0B1F691D" w14:textId="77777777" w:rsidR="004103BE" w:rsidRPr="00145B96" w:rsidRDefault="004103BE" w:rsidP="00CB08C7">
            <w:pPr>
              <w:jc w:val="center"/>
              <w:rPr>
                <w:sz w:val="20"/>
                <w:szCs w:val="20"/>
              </w:rPr>
            </w:pPr>
            <w:r w:rsidRPr="00145B96">
              <w:rPr>
                <w:sz w:val="20"/>
                <w:szCs w:val="20"/>
              </w:rPr>
              <w:t>1.280</w:t>
            </w:r>
          </w:p>
        </w:tc>
      </w:tr>
      <w:tr w:rsidR="004103BE" w:rsidRPr="00145B96" w14:paraId="4AF35282" w14:textId="77777777" w:rsidTr="00113A10">
        <w:trPr>
          <w:cantSplit/>
          <w:jc w:val="center"/>
        </w:trPr>
        <w:tc>
          <w:tcPr>
            <w:tcW w:w="2263" w:type="dxa"/>
            <w:shd w:val="clear" w:color="auto" w:fill="FFFFFF"/>
          </w:tcPr>
          <w:p w14:paraId="3C8E023E" w14:textId="77777777" w:rsidR="004103BE" w:rsidRPr="00145B96" w:rsidRDefault="004103BE" w:rsidP="001D48B9">
            <w:pPr>
              <w:rPr>
                <w:sz w:val="20"/>
                <w:szCs w:val="20"/>
              </w:rPr>
            </w:pPr>
            <w:r w:rsidRPr="00145B96">
              <w:rPr>
                <w:sz w:val="20"/>
                <w:szCs w:val="20"/>
              </w:rPr>
              <w:t>Household and domestic</w:t>
            </w:r>
          </w:p>
        </w:tc>
        <w:tc>
          <w:tcPr>
            <w:tcW w:w="851" w:type="dxa"/>
            <w:shd w:val="clear" w:color="auto" w:fill="FFFFFF"/>
          </w:tcPr>
          <w:p w14:paraId="2EF8E21C" w14:textId="77777777" w:rsidR="004103BE" w:rsidRPr="00145B96" w:rsidRDefault="004103BE" w:rsidP="00CB08C7">
            <w:pPr>
              <w:jc w:val="center"/>
              <w:rPr>
                <w:sz w:val="20"/>
                <w:szCs w:val="20"/>
              </w:rPr>
            </w:pPr>
            <w:r w:rsidRPr="00145B96">
              <w:rPr>
                <w:sz w:val="20"/>
                <w:szCs w:val="20"/>
              </w:rPr>
              <w:t>.311</w:t>
            </w:r>
          </w:p>
        </w:tc>
        <w:tc>
          <w:tcPr>
            <w:tcW w:w="992" w:type="dxa"/>
            <w:shd w:val="clear" w:color="auto" w:fill="FFFFFF"/>
          </w:tcPr>
          <w:p w14:paraId="1D0720FE" w14:textId="77777777" w:rsidR="004103BE" w:rsidRPr="00145B96" w:rsidRDefault="004103BE" w:rsidP="00CB08C7">
            <w:pPr>
              <w:jc w:val="center"/>
              <w:rPr>
                <w:sz w:val="20"/>
                <w:szCs w:val="20"/>
              </w:rPr>
            </w:pPr>
            <w:r w:rsidRPr="00145B96">
              <w:rPr>
                <w:sz w:val="20"/>
                <w:szCs w:val="20"/>
              </w:rPr>
              <w:t>.177</w:t>
            </w:r>
          </w:p>
        </w:tc>
        <w:tc>
          <w:tcPr>
            <w:tcW w:w="992" w:type="dxa"/>
            <w:shd w:val="clear" w:color="auto" w:fill="FFFFFF"/>
          </w:tcPr>
          <w:p w14:paraId="35897B6D" w14:textId="77777777" w:rsidR="004103BE" w:rsidRPr="00145B96" w:rsidRDefault="004103BE" w:rsidP="00CB08C7">
            <w:pPr>
              <w:jc w:val="center"/>
              <w:rPr>
                <w:sz w:val="20"/>
                <w:szCs w:val="20"/>
              </w:rPr>
            </w:pPr>
            <w:r w:rsidRPr="00145B96">
              <w:rPr>
                <w:sz w:val="20"/>
                <w:szCs w:val="20"/>
              </w:rPr>
              <w:t>3.101</w:t>
            </w:r>
          </w:p>
        </w:tc>
        <w:tc>
          <w:tcPr>
            <w:tcW w:w="709" w:type="dxa"/>
            <w:shd w:val="clear" w:color="auto" w:fill="FFFFFF"/>
          </w:tcPr>
          <w:p w14:paraId="7650E58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8835413" w14:textId="77777777" w:rsidR="004103BE" w:rsidRPr="00145B96" w:rsidRDefault="004103BE" w:rsidP="00CB08C7">
            <w:pPr>
              <w:jc w:val="center"/>
              <w:rPr>
                <w:sz w:val="20"/>
                <w:szCs w:val="20"/>
              </w:rPr>
            </w:pPr>
            <w:r w:rsidRPr="00145B96">
              <w:rPr>
                <w:sz w:val="20"/>
                <w:szCs w:val="20"/>
              </w:rPr>
              <w:t>.078</w:t>
            </w:r>
          </w:p>
        </w:tc>
        <w:tc>
          <w:tcPr>
            <w:tcW w:w="993" w:type="dxa"/>
            <w:shd w:val="clear" w:color="auto" w:fill="FFFFFF"/>
          </w:tcPr>
          <w:p w14:paraId="013D2E81" w14:textId="77777777" w:rsidR="004103BE" w:rsidRPr="00145B96" w:rsidRDefault="004103BE" w:rsidP="00CB08C7">
            <w:pPr>
              <w:jc w:val="center"/>
              <w:rPr>
                <w:sz w:val="20"/>
                <w:szCs w:val="20"/>
              </w:rPr>
            </w:pPr>
            <w:r w:rsidRPr="00145B96">
              <w:rPr>
                <w:sz w:val="20"/>
                <w:szCs w:val="20"/>
              </w:rPr>
              <w:t>1.365</w:t>
            </w:r>
          </w:p>
        </w:tc>
        <w:tc>
          <w:tcPr>
            <w:tcW w:w="926" w:type="dxa"/>
            <w:shd w:val="clear" w:color="auto" w:fill="FFFFFF"/>
          </w:tcPr>
          <w:p w14:paraId="232DB6EC" w14:textId="77777777" w:rsidR="004103BE" w:rsidRPr="00145B96" w:rsidRDefault="004103BE" w:rsidP="00CB08C7">
            <w:pPr>
              <w:jc w:val="center"/>
              <w:rPr>
                <w:sz w:val="20"/>
                <w:szCs w:val="20"/>
              </w:rPr>
            </w:pPr>
            <w:r w:rsidRPr="00145B96">
              <w:rPr>
                <w:sz w:val="20"/>
                <w:szCs w:val="20"/>
              </w:rPr>
              <w:t>.965</w:t>
            </w:r>
          </w:p>
        </w:tc>
        <w:tc>
          <w:tcPr>
            <w:tcW w:w="1322" w:type="dxa"/>
            <w:shd w:val="clear" w:color="auto" w:fill="FFFFFF"/>
          </w:tcPr>
          <w:p w14:paraId="2BCF4E15" w14:textId="77777777" w:rsidR="004103BE" w:rsidRPr="00145B96" w:rsidRDefault="004103BE" w:rsidP="00CB08C7">
            <w:pPr>
              <w:jc w:val="center"/>
              <w:rPr>
                <w:sz w:val="20"/>
                <w:szCs w:val="20"/>
              </w:rPr>
            </w:pPr>
            <w:r w:rsidRPr="00145B96">
              <w:rPr>
                <w:sz w:val="20"/>
                <w:szCs w:val="20"/>
              </w:rPr>
              <w:t>1.931</w:t>
            </w:r>
          </w:p>
        </w:tc>
      </w:tr>
      <w:tr w:rsidR="004103BE" w:rsidRPr="00145B96" w14:paraId="3014E26B" w14:textId="77777777" w:rsidTr="00113A10">
        <w:trPr>
          <w:cantSplit/>
          <w:jc w:val="center"/>
        </w:trPr>
        <w:tc>
          <w:tcPr>
            <w:tcW w:w="2263" w:type="dxa"/>
            <w:shd w:val="clear" w:color="auto" w:fill="FFFFFF"/>
          </w:tcPr>
          <w:p w14:paraId="73B1235F" w14:textId="77777777" w:rsidR="004103BE" w:rsidRPr="00145B96" w:rsidRDefault="004103BE" w:rsidP="001D48B9">
            <w:pPr>
              <w:rPr>
                <w:sz w:val="20"/>
                <w:szCs w:val="20"/>
              </w:rPr>
            </w:pPr>
            <w:r w:rsidRPr="00145B96">
              <w:rPr>
                <w:sz w:val="20"/>
                <w:szCs w:val="20"/>
              </w:rPr>
              <w:lastRenderedPageBreak/>
              <w:t>Services</w:t>
            </w:r>
          </w:p>
        </w:tc>
        <w:tc>
          <w:tcPr>
            <w:tcW w:w="851" w:type="dxa"/>
            <w:shd w:val="clear" w:color="auto" w:fill="FFFFFF"/>
          </w:tcPr>
          <w:p w14:paraId="6DA6E972" w14:textId="77777777" w:rsidR="004103BE" w:rsidRPr="00145B96" w:rsidRDefault="004103BE" w:rsidP="00CB08C7">
            <w:pPr>
              <w:jc w:val="center"/>
              <w:rPr>
                <w:sz w:val="20"/>
                <w:szCs w:val="20"/>
              </w:rPr>
            </w:pPr>
            <w:r w:rsidRPr="00145B96">
              <w:rPr>
                <w:sz w:val="20"/>
                <w:szCs w:val="20"/>
              </w:rPr>
              <w:t>.178</w:t>
            </w:r>
          </w:p>
        </w:tc>
        <w:tc>
          <w:tcPr>
            <w:tcW w:w="992" w:type="dxa"/>
            <w:shd w:val="clear" w:color="auto" w:fill="FFFFFF"/>
          </w:tcPr>
          <w:p w14:paraId="3756B705" w14:textId="77777777" w:rsidR="004103BE" w:rsidRPr="00145B96" w:rsidRDefault="004103BE" w:rsidP="00CB08C7">
            <w:pPr>
              <w:jc w:val="center"/>
              <w:rPr>
                <w:sz w:val="20"/>
                <w:szCs w:val="20"/>
              </w:rPr>
            </w:pPr>
            <w:r w:rsidRPr="00145B96">
              <w:rPr>
                <w:sz w:val="20"/>
                <w:szCs w:val="20"/>
              </w:rPr>
              <w:t>.186</w:t>
            </w:r>
          </w:p>
        </w:tc>
        <w:tc>
          <w:tcPr>
            <w:tcW w:w="992" w:type="dxa"/>
            <w:shd w:val="clear" w:color="auto" w:fill="FFFFFF"/>
          </w:tcPr>
          <w:p w14:paraId="14B8175B" w14:textId="77777777" w:rsidR="004103BE" w:rsidRPr="00145B96" w:rsidRDefault="004103BE" w:rsidP="00CB08C7">
            <w:pPr>
              <w:jc w:val="center"/>
              <w:rPr>
                <w:sz w:val="20"/>
                <w:szCs w:val="20"/>
              </w:rPr>
            </w:pPr>
            <w:r w:rsidRPr="00145B96">
              <w:rPr>
                <w:sz w:val="20"/>
                <w:szCs w:val="20"/>
              </w:rPr>
              <w:t>.915</w:t>
            </w:r>
          </w:p>
        </w:tc>
        <w:tc>
          <w:tcPr>
            <w:tcW w:w="709" w:type="dxa"/>
            <w:shd w:val="clear" w:color="auto" w:fill="FFFFFF"/>
          </w:tcPr>
          <w:p w14:paraId="7564BE0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4DBB0D8" w14:textId="77777777" w:rsidR="004103BE" w:rsidRPr="00145B96" w:rsidRDefault="004103BE" w:rsidP="00CB08C7">
            <w:pPr>
              <w:jc w:val="center"/>
              <w:rPr>
                <w:sz w:val="20"/>
                <w:szCs w:val="20"/>
              </w:rPr>
            </w:pPr>
            <w:r w:rsidRPr="00145B96">
              <w:rPr>
                <w:sz w:val="20"/>
                <w:szCs w:val="20"/>
              </w:rPr>
              <w:t>.339</w:t>
            </w:r>
          </w:p>
        </w:tc>
        <w:tc>
          <w:tcPr>
            <w:tcW w:w="993" w:type="dxa"/>
            <w:shd w:val="clear" w:color="auto" w:fill="FFFFFF"/>
          </w:tcPr>
          <w:p w14:paraId="6B1C2A41" w14:textId="77777777" w:rsidR="004103BE" w:rsidRPr="00145B96" w:rsidRDefault="004103BE" w:rsidP="00CB08C7">
            <w:pPr>
              <w:jc w:val="center"/>
              <w:rPr>
                <w:sz w:val="20"/>
                <w:szCs w:val="20"/>
              </w:rPr>
            </w:pPr>
            <w:r w:rsidRPr="00145B96">
              <w:rPr>
                <w:sz w:val="20"/>
                <w:szCs w:val="20"/>
              </w:rPr>
              <w:t>1.195</w:t>
            </w:r>
          </w:p>
        </w:tc>
        <w:tc>
          <w:tcPr>
            <w:tcW w:w="926" w:type="dxa"/>
            <w:shd w:val="clear" w:color="auto" w:fill="FFFFFF"/>
          </w:tcPr>
          <w:p w14:paraId="328DED02" w14:textId="77777777" w:rsidR="004103BE" w:rsidRPr="00145B96" w:rsidRDefault="004103BE" w:rsidP="00CB08C7">
            <w:pPr>
              <w:jc w:val="center"/>
              <w:rPr>
                <w:sz w:val="20"/>
                <w:szCs w:val="20"/>
              </w:rPr>
            </w:pPr>
            <w:r w:rsidRPr="00145B96">
              <w:rPr>
                <w:sz w:val="20"/>
                <w:szCs w:val="20"/>
              </w:rPr>
              <w:t>.829</w:t>
            </w:r>
          </w:p>
        </w:tc>
        <w:tc>
          <w:tcPr>
            <w:tcW w:w="1322" w:type="dxa"/>
            <w:shd w:val="clear" w:color="auto" w:fill="FFFFFF"/>
          </w:tcPr>
          <w:p w14:paraId="09CA4710" w14:textId="77777777" w:rsidR="004103BE" w:rsidRPr="00145B96" w:rsidRDefault="004103BE" w:rsidP="00CB08C7">
            <w:pPr>
              <w:jc w:val="center"/>
              <w:rPr>
                <w:sz w:val="20"/>
                <w:szCs w:val="20"/>
              </w:rPr>
            </w:pPr>
            <w:r w:rsidRPr="00145B96">
              <w:rPr>
                <w:sz w:val="20"/>
                <w:szCs w:val="20"/>
              </w:rPr>
              <w:t>1.722</w:t>
            </w:r>
          </w:p>
        </w:tc>
      </w:tr>
      <w:tr w:rsidR="004103BE" w:rsidRPr="00145B96" w14:paraId="5A75B650" w14:textId="77777777" w:rsidTr="00113A10">
        <w:trPr>
          <w:cantSplit/>
          <w:jc w:val="center"/>
        </w:trPr>
        <w:tc>
          <w:tcPr>
            <w:tcW w:w="2263" w:type="dxa"/>
            <w:shd w:val="clear" w:color="auto" w:fill="FFFFFF"/>
          </w:tcPr>
          <w:p w14:paraId="2C3EDFCA" w14:textId="77777777" w:rsidR="004103BE" w:rsidRPr="00145B96" w:rsidRDefault="004103BE" w:rsidP="001D48B9">
            <w:pPr>
              <w:rPr>
                <w:sz w:val="20"/>
                <w:szCs w:val="20"/>
              </w:rPr>
            </w:pPr>
            <w:r w:rsidRPr="00145B96">
              <w:rPr>
                <w:sz w:val="20"/>
                <w:szCs w:val="20"/>
              </w:rPr>
              <w:t>Skilled manual</w:t>
            </w:r>
          </w:p>
        </w:tc>
        <w:tc>
          <w:tcPr>
            <w:tcW w:w="851" w:type="dxa"/>
            <w:shd w:val="clear" w:color="auto" w:fill="FFFFFF"/>
          </w:tcPr>
          <w:p w14:paraId="031C15B6" w14:textId="77777777" w:rsidR="004103BE" w:rsidRPr="00145B96" w:rsidRDefault="004103BE" w:rsidP="00CB08C7">
            <w:pPr>
              <w:jc w:val="center"/>
              <w:rPr>
                <w:sz w:val="20"/>
                <w:szCs w:val="20"/>
              </w:rPr>
            </w:pPr>
            <w:r w:rsidRPr="00145B96">
              <w:rPr>
                <w:sz w:val="20"/>
                <w:szCs w:val="20"/>
              </w:rPr>
              <w:t>.419</w:t>
            </w:r>
          </w:p>
        </w:tc>
        <w:tc>
          <w:tcPr>
            <w:tcW w:w="992" w:type="dxa"/>
            <w:shd w:val="clear" w:color="auto" w:fill="FFFFFF"/>
          </w:tcPr>
          <w:p w14:paraId="6779ABF9" w14:textId="77777777" w:rsidR="004103BE" w:rsidRPr="00145B96" w:rsidRDefault="004103BE" w:rsidP="00CB08C7">
            <w:pPr>
              <w:jc w:val="center"/>
              <w:rPr>
                <w:sz w:val="20"/>
                <w:szCs w:val="20"/>
              </w:rPr>
            </w:pPr>
            <w:r w:rsidRPr="00145B96">
              <w:rPr>
                <w:sz w:val="20"/>
                <w:szCs w:val="20"/>
              </w:rPr>
              <w:t>.322</w:t>
            </w:r>
          </w:p>
        </w:tc>
        <w:tc>
          <w:tcPr>
            <w:tcW w:w="992" w:type="dxa"/>
            <w:shd w:val="clear" w:color="auto" w:fill="FFFFFF"/>
          </w:tcPr>
          <w:p w14:paraId="41C76CE4" w14:textId="77777777" w:rsidR="004103BE" w:rsidRPr="00145B96" w:rsidRDefault="004103BE" w:rsidP="00CB08C7">
            <w:pPr>
              <w:jc w:val="center"/>
              <w:rPr>
                <w:sz w:val="20"/>
                <w:szCs w:val="20"/>
              </w:rPr>
            </w:pPr>
            <w:r w:rsidRPr="00145B96">
              <w:rPr>
                <w:sz w:val="20"/>
                <w:szCs w:val="20"/>
              </w:rPr>
              <w:t>1.697</w:t>
            </w:r>
          </w:p>
        </w:tc>
        <w:tc>
          <w:tcPr>
            <w:tcW w:w="709" w:type="dxa"/>
            <w:shd w:val="clear" w:color="auto" w:fill="FFFFFF"/>
          </w:tcPr>
          <w:p w14:paraId="1AA933D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83727E8" w14:textId="77777777" w:rsidR="004103BE" w:rsidRPr="00145B96" w:rsidRDefault="004103BE" w:rsidP="00CB08C7">
            <w:pPr>
              <w:jc w:val="center"/>
              <w:rPr>
                <w:sz w:val="20"/>
                <w:szCs w:val="20"/>
              </w:rPr>
            </w:pPr>
            <w:r w:rsidRPr="00145B96">
              <w:rPr>
                <w:sz w:val="20"/>
                <w:szCs w:val="20"/>
              </w:rPr>
              <w:t>.193</w:t>
            </w:r>
          </w:p>
        </w:tc>
        <w:tc>
          <w:tcPr>
            <w:tcW w:w="993" w:type="dxa"/>
            <w:shd w:val="clear" w:color="auto" w:fill="FFFFFF"/>
          </w:tcPr>
          <w:p w14:paraId="2702D6D6" w14:textId="77777777" w:rsidR="004103BE" w:rsidRPr="00145B96" w:rsidRDefault="004103BE" w:rsidP="00CB08C7">
            <w:pPr>
              <w:jc w:val="center"/>
              <w:rPr>
                <w:sz w:val="20"/>
                <w:szCs w:val="20"/>
              </w:rPr>
            </w:pPr>
            <w:r w:rsidRPr="00145B96">
              <w:rPr>
                <w:sz w:val="20"/>
                <w:szCs w:val="20"/>
              </w:rPr>
              <w:t>1.521</w:t>
            </w:r>
          </w:p>
        </w:tc>
        <w:tc>
          <w:tcPr>
            <w:tcW w:w="926" w:type="dxa"/>
            <w:shd w:val="clear" w:color="auto" w:fill="FFFFFF"/>
          </w:tcPr>
          <w:p w14:paraId="32F88445" w14:textId="77777777" w:rsidR="004103BE" w:rsidRPr="00145B96" w:rsidRDefault="004103BE" w:rsidP="00CB08C7">
            <w:pPr>
              <w:jc w:val="center"/>
              <w:rPr>
                <w:sz w:val="20"/>
                <w:szCs w:val="20"/>
              </w:rPr>
            </w:pPr>
            <w:r w:rsidRPr="00145B96">
              <w:rPr>
                <w:sz w:val="20"/>
                <w:szCs w:val="20"/>
              </w:rPr>
              <w:t>.809</w:t>
            </w:r>
          </w:p>
        </w:tc>
        <w:tc>
          <w:tcPr>
            <w:tcW w:w="1322" w:type="dxa"/>
            <w:shd w:val="clear" w:color="auto" w:fill="FFFFFF"/>
          </w:tcPr>
          <w:p w14:paraId="02F70B36" w14:textId="77777777" w:rsidR="004103BE" w:rsidRPr="00145B96" w:rsidRDefault="004103BE" w:rsidP="00CB08C7">
            <w:pPr>
              <w:jc w:val="center"/>
              <w:rPr>
                <w:sz w:val="20"/>
                <w:szCs w:val="20"/>
              </w:rPr>
            </w:pPr>
            <w:r w:rsidRPr="00145B96">
              <w:rPr>
                <w:sz w:val="20"/>
                <w:szCs w:val="20"/>
              </w:rPr>
              <w:t>2.857</w:t>
            </w:r>
          </w:p>
        </w:tc>
      </w:tr>
      <w:tr w:rsidR="004103BE" w:rsidRPr="00145B96" w14:paraId="474846CE" w14:textId="77777777" w:rsidTr="00113A10">
        <w:trPr>
          <w:cantSplit/>
          <w:jc w:val="center"/>
        </w:trPr>
        <w:tc>
          <w:tcPr>
            <w:tcW w:w="2263" w:type="dxa"/>
            <w:shd w:val="clear" w:color="auto" w:fill="FFFFFF"/>
          </w:tcPr>
          <w:p w14:paraId="70DFEE88" w14:textId="77777777" w:rsidR="004103BE" w:rsidRPr="00145B96" w:rsidRDefault="004103BE" w:rsidP="001D48B9">
            <w:pPr>
              <w:rPr>
                <w:sz w:val="20"/>
                <w:szCs w:val="20"/>
              </w:rPr>
            </w:pPr>
            <w:r w:rsidRPr="00145B96">
              <w:rPr>
                <w:sz w:val="20"/>
                <w:szCs w:val="20"/>
              </w:rPr>
              <w:t>Unskilled manual</w:t>
            </w:r>
          </w:p>
        </w:tc>
        <w:tc>
          <w:tcPr>
            <w:tcW w:w="851" w:type="dxa"/>
            <w:shd w:val="clear" w:color="auto" w:fill="FFFFFF"/>
          </w:tcPr>
          <w:p w14:paraId="59CED596" w14:textId="77777777" w:rsidR="004103BE" w:rsidRPr="00145B96" w:rsidRDefault="004103BE" w:rsidP="00CB08C7">
            <w:pPr>
              <w:jc w:val="center"/>
              <w:rPr>
                <w:sz w:val="20"/>
                <w:szCs w:val="20"/>
              </w:rPr>
            </w:pPr>
            <w:r w:rsidRPr="00145B96">
              <w:rPr>
                <w:sz w:val="20"/>
                <w:szCs w:val="20"/>
              </w:rPr>
              <w:t>.023</w:t>
            </w:r>
          </w:p>
        </w:tc>
        <w:tc>
          <w:tcPr>
            <w:tcW w:w="992" w:type="dxa"/>
            <w:shd w:val="clear" w:color="auto" w:fill="FFFFFF"/>
          </w:tcPr>
          <w:p w14:paraId="6EE4B0D5" w14:textId="77777777" w:rsidR="004103BE" w:rsidRPr="00145B96" w:rsidRDefault="004103BE" w:rsidP="00CB08C7">
            <w:pPr>
              <w:jc w:val="center"/>
              <w:rPr>
                <w:sz w:val="20"/>
                <w:szCs w:val="20"/>
              </w:rPr>
            </w:pPr>
            <w:r w:rsidRPr="00145B96">
              <w:rPr>
                <w:sz w:val="20"/>
                <w:szCs w:val="20"/>
              </w:rPr>
              <w:t>.169</w:t>
            </w:r>
          </w:p>
        </w:tc>
        <w:tc>
          <w:tcPr>
            <w:tcW w:w="992" w:type="dxa"/>
            <w:shd w:val="clear" w:color="auto" w:fill="FFFFFF"/>
          </w:tcPr>
          <w:p w14:paraId="5660D74F" w14:textId="77777777" w:rsidR="004103BE" w:rsidRPr="00145B96" w:rsidRDefault="004103BE" w:rsidP="00CB08C7">
            <w:pPr>
              <w:jc w:val="center"/>
              <w:rPr>
                <w:sz w:val="20"/>
                <w:szCs w:val="20"/>
              </w:rPr>
            </w:pPr>
            <w:r w:rsidRPr="00145B96">
              <w:rPr>
                <w:sz w:val="20"/>
                <w:szCs w:val="20"/>
              </w:rPr>
              <w:t>.019</w:t>
            </w:r>
          </w:p>
        </w:tc>
        <w:tc>
          <w:tcPr>
            <w:tcW w:w="709" w:type="dxa"/>
            <w:shd w:val="clear" w:color="auto" w:fill="FFFFFF"/>
          </w:tcPr>
          <w:p w14:paraId="5C30DC5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98121D6" w14:textId="77777777" w:rsidR="004103BE" w:rsidRPr="00145B96" w:rsidRDefault="004103BE" w:rsidP="00CB08C7">
            <w:pPr>
              <w:jc w:val="center"/>
              <w:rPr>
                <w:sz w:val="20"/>
                <w:szCs w:val="20"/>
              </w:rPr>
            </w:pPr>
            <w:r w:rsidRPr="00145B96">
              <w:rPr>
                <w:sz w:val="20"/>
                <w:szCs w:val="20"/>
              </w:rPr>
              <w:t>.891</w:t>
            </w:r>
          </w:p>
        </w:tc>
        <w:tc>
          <w:tcPr>
            <w:tcW w:w="993" w:type="dxa"/>
            <w:shd w:val="clear" w:color="auto" w:fill="FFFFFF"/>
          </w:tcPr>
          <w:p w14:paraId="49FBE5BC" w14:textId="77777777" w:rsidR="004103BE" w:rsidRPr="00145B96" w:rsidRDefault="004103BE" w:rsidP="00CB08C7">
            <w:pPr>
              <w:jc w:val="center"/>
              <w:rPr>
                <w:sz w:val="20"/>
                <w:szCs w:val="20"/>
              </w:rPr>
            </w:pPr>
            <w:r w:rsidRPr="00145B96">
              <w:rPr>
                <w:sz w:val="20"/>
                <w:szCs w:val="20"/>
              </w:rPr>
              <w:t>1.024</w:t>
            </w:r>
          </w:p>
        </w:tc>
        <w:tc>
          <w:tcPr>
            <w:tcW w:w="926" w:type="dxa"/>
            <w:shd w:val="clear" w:color="auto" w:fill="FFFFFF"/>
          </w:tcPr>
          <w:p w14:paraId="5FA932B7" w14:textId="77777777" w:rsidR="004103BE" w:rsidRPr="00145B96" w:rsidRDefault="004103BE" w:rsidP="00CB08C7">
            <w:pPr>
              <w:jc w:val="center"/>
              <w:rPr>
                <w:sz w:val="20"/>
                <w:szCs w:val="20"/>
              </w:rPr>
            </w:pPr>
            <w:r w:rsidRPr="00145B96">
              <w:rPr>
                <w:sz w:val="20"/>
                <w:szCs w:val="20"/>
              </w:rPr>
              <w:t>.735</w:t>
            </w:r>
          </w:p>
        </w:tc>
        <w:tc>
          <w:tcPr>
            <w:tcW w:w="1322" w:type="dxa"/>
            <w:shd w:val="clear" w:color="auto" w:fill="FFFFFF"/>
          </w:tcPr>
          <w:p w14:paraId="790B7304" w14:textId="77777777" w:rsidR="004103BE" w:rsidRPr="00145B96" w:rsidRDefault="004103BE" w:rsidP="00CB08C7">
            <w:pPr>
              <w:jc w:val="center"/>
              <w:rPr>
                <w:sz w:val="20"/>
                <w:szCs w:val="20"/>
              </w:rPr>
            </w:pPr>
            <w:r w:rsidRPr="00145B96">
              <w:rPr>
                <w:sz w:val="20"/>
                <w:szCs w:val="20"/>
              </w:rPr>
              <w:t>1.425</w:t>
            </w:r>
          </w:p>
        </w:tc>
      </w:tr>
      <w:tr w:rsidR="004103BE" w:rsidRPr="00145B96" w14:paraId="3C570D93" w14:textId="77777777" w:rsidTr="00113A10">
        <w:trPr>
          <w:cantSplit/>
          <w:jc w:val="center"/>
        </w:trPr>
        <w:tc>
          <w:tcPr>
            <w:tcW w:w="2263" w:type="dxa"/>
            <w:shd w:val="clear" w:color="auto" w:fill="FFFFFF"/>
          </w:tcPr>
          <w:p w14:paraId="3AD12B79" w14:textId="77777777" w:rsidR="004103BE" w:rsidRPr="00145B96" w:rsidRDefault="004103BE" w:rsidP="001D48B9">
            <w:pPr>
              <w:rPr>
                <w:sz w:val="20"/>
                <w:szCs w:val="20"/>
              </w:rPr>
            </w:pPr>
            <w:r w:rsidRPr="00145B96">
              <w:rPr>
                <w:sz w:val="20"/>
                <w:szCs w:val="20"/>
              </w:rPr>
              <w:t>Don't know</w:t>
            </w:r>
          </w:p>
        </w:tc>
        <w:tc>
          <w:tcPr>
            <w:tcW w:w="851" w:type="dxa"/>
            <w:shd w:val="clear" w:color="auto" w:fill="FFFFFF"/>
          </w:tcPr>
          <w:p w14:paraId="057D843F" w14:textId="77777777" w:rsidR="004103BE" w:rsidRPr="00145B96" w:rsidRDefault="004103BE" w:rsidP="00CB08C7">
            <w:pPr>
              <w:jc w:val="center"/>
              <w:rPr>
                <w:sz w:val="20"/>
                <w:szCs w:val="20"/>
              </w:rPr>
            </w:pPr>
            <w:r w:rsidRPr="00145B96">
              <w:rPr>
                <w:sz w:val="20"/>
                <w:szCs w:val="20"/>
              </w:rPr>
              <w:t>.184</w:t>
            </w:r>
          </w:p>
        </w:tc>
        <w:tc>
          <w:tcPr>
            <w:tcW w:w="992" w:type="dxa"/>
            <w:shd w:val="clear" w:color="auto" w:fill="FFFFFF"/>
          </w:tcPr>
          <w:p w14:paraId="3B471CB5" w14:textId="77777777" w:rsidR="004103BE" w:rsidRPr="00145B96" w:rsidRDefault="004103BE" w:rsidP="00CB08C7">
            <w:pPr>
              <w:jc w:val="center"/>
              <w:rPr>
                <w:sz w:val="20"/>
                <w:szCs w:val="20"/>
              </w:rPr>
            </w:pPr>
            <w:r w:rsidRPr="00145B96">
              <w:rPr>
                <w:sz w:val="20"/>
                <w:szCs w:val="20"/>
              </w:rPr>
              <w:t>.413</w:t>
            </w:r>
          </w:p>
        </w:tc>
        <w:tc>
          <w:tcPr>
            <w:tcW w:w="992" w:type="dxa"/>
            <w:shd w:val="clear" w:color="auto" w:fill="FFFFFF"/>
          </w:tcPr>
          <w:p w14:paraId="322531F5" w14:textId="77777777" w:rsidR="004103BE" w:rsidRPr="00145B96" w:rsidRDefault="004103BE" w:rsidP="00CB08C7">
            <w:pPr>
              <w:jc w:val="center"/>
              <w:rPr>
                <w:sz w:val="20"/>
                <w:szCs w:val="20"/>
              </w:rPr>
            </w:pPr>
            <w:r w:rsidRPr="00145B96">
              <w:rPr>
                <w:sz w:val="20"/>
                <w:szCs w:val="20"/>
              </w:rPr>
              <w:t>.199</w:t>
            </w:r>
          </w:p>
        </w:tc>
        <w:tc>
          <w:tcPr>
            <w:tcW w:w="709" w:type="dxa"/>
            <w:shd w:val="clear" w:color="auto" w:fill="FFFFFF"/>
          </w:tcPr>
          <w:p w14:paraId="57FA548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98A892D" w14:textId="77777777" w:rsidR="004103BE" w:rsidRPr="00145B96" w:rsidRDefault="004103BE" w:rsidP="00CB08C7">
            <w:pPr>
              <w:jc w:val="center"/>
              <w:rPr>
                <w:sz w:val="20"/>
                <w:szCs w:val="20"/>
              </w:rPr>
            </w:pPr>
            <w:r w:rsidRPr="00145B96">
              <w:rPr>
                <w:sz w:val="20"/>
                <w:szCs w:val="20"/>
              </w:rPr>
              <w:t>.655</w:t>
            </w:r>
          </w:p>
        </w:tc>
        <w:tc>
          <w:tcPr>
            <w:tcW w:w="993" w:type="dxa"/>
            <w:shd w:val="clear" w:color="auto" w:fill="FFFFFF"/>
          </w:tcPr>
          <w:p w14:paraId="12BD6907" w14:textId="77777777" w:rsidR="004103BE" w:rsidRPr="00145B96" w:rsidRDefault="004103BE" w:rsidP="00CB08C7">
            <w:pPr>
              <w:jc w:val="center"/>
              <w:rPr>
                <w:sz w:val="20"/>
                <w:szCs w:val="20"/>
              </w:rPr>
            </w:pPr>
            <w:r w:rsidRPr="00145B96">
              <w:rPr>
                <w:sz w:val="20"/>
                <w:szCs w:val="20"/>
              </w:rPr>
              <w:t>1.202</w:t>
            </w:r>
          </w:p>
        </w:tc>
        <w:tc>
          <w:tcPr>
            <w:tcW w:w="926" w:type="dxa"/>
            <w:shd w:val="clear" w:color="auto" w:fill="FFFFFF"/>
          </w:tcPr>
          <w:p w14:paraId="0772F7AE" w14:textId="77777777" w:rsidR="004103BE" w:rsidRPr="00145B96" w:rsidRDefault="004103BE" w:rsidP="00CB08C7">
            <w:pPr>
              <w:jc w:val="center"/>
              <w:rPr>
                <w:sz w:val="20"/>
                <w:szCs w:val="20"/>
              </w:rPr>
            </w:pPr>
            <w:r w:rsidRPr="00145B96">
              <w:rPr>
                <w:sz w:val="20"/>
                <w:szCs w:val="20"/>
              </w:rPr>
              <w:t>.536</w:t>
            </w:r>
          </w:p>
        </w:tc>
        <w:tc>
          <w:tcPr>
            <w:tcW w:w="1322" w:type="dxa"/>
            <w:shd w:val="clear" w:color="auto" w:fill="FFFFFF"/>
          </w:tcPr>
          <w:p w14:paraId="60948249" w14:textId="77777777" w:rsidR="004103BE" w:rsidRPr="00145B96" w:rsidRDefault="004103BE" w:rsidP="00CB08C7">
            <w:pPr>
              <w:jc w:val="center"/>
              <w:rPr>
                <w:sz w:val="20"/>
                <w:szCs w:val="20"/>
              </w:rPr>
            </w:pPr>
            <w:r w:rsidRPr="00145B96">
              <w:rPr>
                <w:sz w:val="20"/>
                <w:szCs w:val="20"/>
              </w:rPr>
              <w:t>2.699</w:t>
            </w:r>
          </w:p>
        </w:tc>
      </w:tr>
      <w:tr w:rsidR="004103BE" w:rsidRPr="00145B96" w14:paraId="2FDF06C2" w14:textId="77777777" w:rsidTr="00113A10">
        <w:trPr>
          <w:cantSplit/>
          <w:jc w:val="center"/>
        </w:trPr>
        <w:tc>
          <w:tcPr>
            <w:tcW w:w="2263" w:type="dxa"/>
            <w:shd w:val="clear" w:color="auto" w:fill="FFFFFF"/>
          </w:tcPr>
          <w:p w14:paraId="72B09F2F" w14:textId="77777777" w:rsidR="004103BE" w:rsidRPr="00145B96" w:rsidRDefault="004103BE" w:rsidP="001D48B9">
            <w:pPr>
              <w:rPr>
                <w:b/>
                <w:sz w:val="20"/>
                <w:szCs w:val="20"/>
              </w:rPr>
            </w:pPr>
            <w:r>
              <w:rPr>
                <w:b/>
                <w:sz w:val="20"/>
                <w:szCs w:val="20"/>
              </w:rPr>
              <w:t>Frequency of a</w:t>
            </w:r>
            <w:r w:rsidRPr="00145B96">
              <w:rPr>
                <w:b/>
                <w:sz w:val="20"/>
                <w:szCs w:val="20"/>
              </w:rPr>
              <w:t>ntenatal during pregnancy</w:t>
            </w:r>
          </w:p>
        </w:tc>
        <w:tc>
          <w:tcPr>
            <w:tcW w:w="851" w:type="dxa"/>
            <w:shd w:val="clear" w:color="auto" w:fill="FFFFFF"/>
          </w:tcPr>
          <w:p w14:paraId="7CD7C5A8" w14:textId="77777777" w:rsidR="004103BE" w:rsidRPr="00145B96" w:rsidRDefault="004103BE" w:rsidP="00CB08C7">
            <w:pPr>
              <w:jc w:val="center"/>
              <w:rPr>
                <w:sz w:val="20"/>
                <w:szCs w:val="20"/>
              </w:rPr>
            </w:pPr>
          </w:p>
        </w:tc>
        <w:tc>
          <w:tcPr>
            <w:tcW w:w="992" w:type="dxa"/>
            <w:shd w:val="clear" w:color="auto" w:fill="FFFFFF"/>
          </w:tcPr>
          <w:p w14:paraId="7CC6BA55" w14:textId="77777777" w:rsidR="004103BE" w:rsidRPr="00145B96" w:rsidRDefault="004103BE" w:rsidP="00CB08C7">
            <w:pPr>
              <w:jc w:val="center"/>
              <w:rPr>
                <w:sz w:val="20"/>
                <w:szCs w:val="20"/>
              </w:rPr>
            </w:pPr>
          </w:p>
        </w:tc>
        <w:tc>
          <w:tcPr>
            <w:tcW w:w="992" w:type="dxa"/>
            <w:shd w:val="clear" w:color="auto" w:fill="FFFFFF"/>
          </w:tcPr>
          <w:p w14:paraId="6EE75C44" w14:textId="77777777" w:rsidR="004103BE" w:rsidRPr="00145B96" w:rsidRDefault="004103BE" w:rsidP="00CB08C7">
            <w:pPr>
              <w:jc w:val="center"/>
              <w:rPr>
                <w:sz w:val="20"/>
                <w:szCs w:val="20"/>
              </w:rPr>
            </w:pPr>
          </w:p>
        </w:tc>
        <w:tc>
          <w:tcPr>
            <w:tcW w:w="709" w:type="dxa"/>
            <w:shd w:val="clear" w:color="auto" w:fill="FFFFFF"/>
          </w:tcPr>
          <w:p w14:paraId="3CCB939D" w14:textId="77777777" w:rsidR="004103BE" w:rsidRPr="00145B96" w:rsidRDefault="004103BE" w:rsidP="00CB08C7">
            <w:pPr>
              <w:jc w:val="center"/>
              <w:rPr>
                <w:sz w:val="20"/>
                <w:szCs w:val="20"/>
              </w:rPr>
            </w:pPr>
          </w:p>
        </w:tc>
        <w:tc>
          <w:tcPr>
            <w:tcW w:w="992" w:type="dxa"/>
            <w:shd w:val="clear" w:color="auto" w:fill="FFFFFF"/>
          </w:tcPr>
          <w:p w14:paraId="68EAD210" w14:textId="77777777" w:rsidR="004103BE" w:rsidRPr="00145B96" w:rsidRDefault="004103BE" w:rsidP="00CB08C7">
            <w:pPr>
              <w:jc w:val="center"/>
              <w:rPr>
                <w:sz w:val="20"/>
                <w:szCs w:val="20"/>
              </w:rPr>
            </w:pPr>
          </w:p>
        </w:tc>
        <w:tc>
          <w:tcPr>
            <w:tcW w:w="993" w:type="dxa"/>
            <w:shd w:val="clear" w:color="auto" w:fill="FFFFFF"/>
          </w:tcPr>
          <w:p w14:paraId="13899C76" w14:textId="77777777" w:rsidR="004103BE" w:rsidRPr="00145B96" w:rsidRDefault="004103BE" w:rsidP="00CB08C7">
            <w:pPr>
              <w:jc w:val="center"/>
              <w:rPr>
                <w:sz w:val="20"/>
                <w:szCs w:val="20"/>
              </w:rPr>
            </w:pPr>
          </w:p>
        </w:tc>
        <w:tc>
          <w:tcPr>
            <w:tcW w:w="926" w:type="dxa"/>
            <w:shd w:val="clear" w:color="auto" w:fill="FFFFFF"/>
          </w:tcPr>
          <w:p w14:paraId="21441CE2" w14:textId="77777777" w:rsidR="004103BE" w:rsidRPr="00145B96" w:rsidRDefault="004103BE" w:rsidP="00CB08C7">
            <w:pPr>
              <w:jc w:val="center"/>
              <w:rPr>
                <w:sz w:val="20"/>
                <w:szCs w:val="20"/>
              </w:rPr>
            </w:pPr>
          </w:p>
        </w:tc>
        <w:tc>
          <w:tcPr>
            <w:tcW w:w="1322" w:type="dxa"/>
            <w:shd w:val="clear" w:color="auto" w:fill="FFFFFF"/>
          </w:tcPr>
          <w:p w14:paraId="4D14BE8D" w14:textId="77777777" w:rsidR="004103BE" w:rsidRPr="00145B96" w:rsidRDefault="004103BE" w:rsidP="00CB08C7">
            <w:pPr>
              <w:jc w:val="center"/>
              <w:rPr>
                <w:sz w:val="20"/>
                <w:szCs w:val="20"/>
              </w:rPr>
            </w:pPr>
          </w:p>
        </w:tc>
      </w:tr>
      <w:tr w:rsidR="004103BE" w:rsidRPr="00145B96" w14:paraId="61DE36BC" w14:textId="77777777" w:rsidTr="00113A10">
        <w:trPr>
          <w:cantSplit/>
          <w:jc w:val="center"/>
        </w:trPr>
        <w:tc>
          <w:tcPr>
            <w:tcW w:w="2263" w:type="dxa"/>
            <w:shd w:val="clear" w:color="auto" w:fill="FFFFFF"/>
          </w:tcPr>
          <w:p w14:paraId="1A130AA9" w14:textId="77777777" w:rsidR="004103BE" w:rsidRPr="00145B96" w:rsidRDefault="004103BE" w:rsidP="001D48B9">
            <w:pPr>
              <w:rPr>
                <w:sz w:val="20"/>
                <w:szCs w:val="20"/>
              </w:rPr>
            </w:pPr>
            <w:r w:rsidRPr="00145B96">
              <w:rPr>
                <w:sz w:val="20"/>
                <w:szCs w:val="20"/>
              </w:rPr>
              <w:t>0</w:t>
            </w:r>
          </w:p>
        </w:tc>
        <w:tc>
          <w:tcPr>
            <w:tcW w:w="851" w:type="dxa"/>
            <w:shd w:val="clear" w:color="auto" w:fill="FFFFFF"/>
          </w:tcPr>
          <w:p w14:paraId="678CA220" w14:textId="77777777" w:rsidR="004103BE" w:rsidRPr="00145B96" w:rsidRDefault="004103BE" w:rsidP="00CB08C7">
            <w:pPr>
              <w:jc w:val="center"/>
              <w:rPr>
                <w:sz w:val="20"/>
                <w:szCs w:val="20"/>
              </w:rPr>
            </w:pPr>
          </w:p>
        </w:tc>
        <w:tc>
          <w:tcPr>
            <w:tcW w:w="992" w:type="dxa"/>
            <w:shd w:val="clear" w:color="auto" w:fill="FFFFFF"/>
          </w:tcPr>
          <w:p w14:paraId="19349053" w14:textId="77777777" w:rsidR="004103BE" w:rsidRPr="00145B96" w:rsidRDefault="004103BE" w:rsidP="00CB08C7">
            <w:pPr>
              <w:jc w:val="center"/>
              <w:rPr>
                <w:sz w:val="20"/>
                <w:szCs w:val="20"/>
              </w:rPr>
            </w:pPr>
          </w:p>
        </w:tc>
        <w:tc>
          <w:tcPr>
            <w:tcW w:w="992" w:type="dxa"/>
            <w:shd w:val="clear" w:color="auto" w:fill="FFFFFF"/>
          </w:tcPr>
          <w:p w14:paraId="10918CCF" w14:textId="77777777" w:rsidR="004103BE" w:rsidRPr="00145B96" w:rsidRDefault="004103BE" w:rsidP="00CB08C7">
            <w:pPr>
              <w:jc w:val="center"/>
              <w:rPr>
                <w:sz w:val="20"/>
                <w:szCs w:val="20"/>
              </w:rPr>
            </w:pPr>
            <w:r w:rsidRPr="00145B96">
              <w:rPr>
                <w:sz w:val="20"/>
                <w:szCs w:val="20"/>
              </w:rPr>
              <w:t>24.316</w:t>
            </w:r>
          </w:p>
        </w:tc>
        <w:tc>
          <w:tcPr>
            <w:tcW w:w="709" w:type="dxa"/>
            <w:shd w:val="clear" w:color="auto" w:fill="FFFFFF"/>
          </w:tcPr>
          <w:p w14:paraId="3AD38DB5" w14:textId="77777777" w:rsidR="004103BE" w:rsidRPr="00145B96" w:rsidRDefault="004103BE" w:rsidP="00CB08C7">
            <w:pPr>
              <w:jc w:val="center"/>
              <w:rPr>
                <w:sz w:val="20"/>
                <w:szCs w:val="20"/>
              </w:rPr>
            </w:pPr>
            <w:r w:rsidRPr="00145B96">
              <w:rPr>
                <w:sz w:val="20"/>
                <w:szCs w:val="20"/>
              </w:rPr>
              <w:t>3</w:t>
            </w:r>
          </w:p>
        </w:tc>
        <w:tc>
          <w:tcPr>
            <w:tcW w:w="992" w:type="dxa"/>
            <w:shd w:val="clear" w:color="auto" w:fill="FFFFFF"/>
          </w:tcPr>
          <w:p w14:paraId="60F02E8C"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793689DF"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3C54281F" w14:textId="77777777" w:rsidR="004103BE" w:rsidRPr="00145B96" w:rsidRDefault="004103BE" w:rsidP="00CB08C7">
            <w:pPr>
              <w:jc w:val="center"/>
              <w:rPr>
                <w:sz w:val="20"/>
                <w:szCs w:val="20"/>
              </w:rPr>
            </w:pPr>
          </w:p>
        </w:tc>
        <w:tc>
          <w:tcPr>
            <w:tcW w:w="1322" w:type="dxa"/>
            <w:shd w:val="clear" w:color="auto" w:fill="FFFFFF"/>
          </w:tcPr>
          <w:p w14:paraId="03940DB3" w14:textId="77777777" w:rsidR="004103BE" w:rsidRPr="00145B96" w:rsidRDefault="004103BE" w:rsidP="00CB08C7">
            <w:pPr>
              <w:jc w:val="center"/>
              <w:rPr>
                <w:sz w:val="20"/>
                <w:szCs w:val="20"/>
              </w:rPr>
            </w:pPr>
          </w:p>
        </w:tc>
      </w:tr>
      <w:tr w:rsidR="004103BE" w:rsidRPr="00145B96" w14:paraId="36A41876" w14:textId="77777777" w:rsidTr="00113A10">
        <w:trPr>
          <w:cantSplit/>
          <w:jc w:val="center"/>
        </w:trPr>
        <w:tc>
          <w:tcPr>
            <w:tcW w:w="2263" w:type="dxa"/>
            <w:shd w:val="clear" w:color="auto" w:fill="FFFFFF"/>
          </w:tcPr>
          <w:p w14:paraId="24E6B8AB" w14:textId="77777777" w:rsidR="004103BE" w:rsidRPr="00145B96" w:rsidRDefault="004103BE" w:rsidP="001D48B9">
            <w:pPr>
              <w:rPr>
                <w:sz w:val="20"/>
                <w:szCs w:val="20"/>
              </w:rPr>
            </w:pPr>
            <w:r w:rsidRPr="00145B96">
              <w:rPr>
                <w:sz w:val="20"/>
                <w:szCs w:val="20"/>
              </w:rPr>
              <w:t>1-6</w:t>
            </w:r>
          </w:p>
        </w:tc>
        <w:tc>
          <w:tcPr>
            <w:tcW w:w="851" w:type="dxa"/>
            <w:shd w:val="clear" w:color="auto" w:fill="FFFFFF"/>
          </w:tcPr>
          <w:p w14:paraId="424740F4" w14:textId="77777777" w:rsidR="004103BE" w:rsidRPr="00145B96" w:rsidRDefault="004103BE" w:rsidP="00CB08C7">
            <w:pPr>
              <w:jc w:val="center"/>
              <w:rPr>
                <w:sz w:val="20"/>
                <w:szCs w:val="20"/>
              </w:rPr>
            </w:pPr>
            <w:r w:rsidRPr="00145B96">
              <w:rPr>
                <w:sz w:val="20"/>
                <w:szCs w:val="20"/>
              </w:rPr>
              <w:t>-1.046</w:t>
            </w:r>
          </w:p>
        </w:tc>
        <w:tc>
          <w:tcPr>
            <w:tcW w:w="992" w:type="dxa"/>
            <w:shd w:val="clear" w:color="auto" w:fill="FFFFFF"/>
          </w:tcPr>
          <w:p w14:paraId="42939965" w14:textId="77777777" w:rsidR="004103BE" w:rsidRPr="00145B96" w:rsidRDefault="004103BE" w:rsidP="00CB08C7">
            <w:pPr>
              <w:jc w:val="center"/>
              <w:rPr>
                <w:sz w:val="20"/>
                <w:szCs w:val="20"/>
              </w:rPr>
            </w:pPr>
            <w:r w:rsidRPr="00145B96">
              <w:rPr>
                <w:sz w:val="20"/>
                <w:szCs w:val="20"/>
              </w:rPr>
              <w:t>.225</w:t>
            </w:r>
          </w:p>
        </w:tc>
        <w:tc>
          <w:tcPr>
            <w:tcW w:w="992" w:type="dxa"/>
            <w:shd w:val="clear" w:color="auto" w:fill="FFFFFF"/>
          </w:tcPr>
          <w:p w14:paraId="33709FD8" w14:textId="77777777" w:rsidR="004103BE" w:rsidRPr="00145B96" w:rsidRDefault="004103BE" w:rsidP="00CB08C7">
            <w:pPr>
              <w:jc w:val="center"/>
              <w:rPr>
                <w:sz w:val="20"/>
                <w:szCs w:val="20"/>
              </w:rPr>
            </w:pPr>
            <w:r w:rsidRPr="00145B96">
              <w:rPr>
                <w:sz w:val="20"/>
                <w:szCs w:val="20"/>
              </w:rPr>
              <w:t>21.609</w:t>
            </w:r>
          </w:p>
        </w:tc>
        <w:tc>
          <w:tcPr>
            <w:tcW w:w="709" w:type="dxa"/>
            <w:shd w:val="clear" w:color="auto" w:fill="FFFFFF"/>
          </w:tcPr>
          <w:p w14:paraId="02B0E76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7A939C5"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121A29FE" w14:textId="77777777" w:rsidR="004103BE" w:rsidRPr="00145B96" w:rsidRDefault="004103BE" w:rsidP="00CB08C7">
            <w:pPr>
              <w:jc w:val="center"/>
              <w:rPr>
                <w:sz w:val="20"/>
                <w:szCs w:val="20"/>
              </w:rPr>
            </w:pPr>
            <w:r w:rsidRPr="00145B96">
              <w:rPr>
                <w:sz w:val="20"/>
                <w:szCs w:val="20"/>
              </w:rPr>
              <w:t>.351</w:t>
            </w:r>
          </w:p>
        </w:tc>
        <w:tc>
          <w:tcPr>
            <w:tcW w:w="926" w:type="dxa"/>
            <w:shd w:val="clear" w:color="auto" w:fill="FFFFFF"/>
          </w:tcPr>
          <w:p w14:paraId="10C99D37" w14:textId="77777777" w:rsidR="004103BE" w:rsidRPr="00145B96" w:rsidRDefault="004103BE" w:rsidP="00CB08C7">
            <w:pPr>
              <w:jc w:val="center"/>
              <w:rPr>
                <w:sz w:val="20"/>
                <w:szCs w:val="20"/>
              </w:rPr>
            </w:pPr>
            <w:r w:rsidRPr="00145B96">
              <w:rPr>
                <w:sz w:val="20"/>
                <w:szCs w:val="20"/>
              </w:rPr>
              <w:t>.226</w:t>
            </w:r>
          </w:p>
        </w:tc>
        <w:tc>
          <w:tcPr>
            <w:tcW w:w="1322" w:type="dxa"/>
            <w:shd w:val="clear" w:color="auto" w:fill="FFFFFF"/>
          </w:tcPr>
          <w:p w14:paraId="21A0F357" w14:textId="77777777" w:rsidR="004103BE" w:rsidRPr="00145B96" w:rsidRDefault="004103BE" w:rsidP="00CB08C7">
            <w:pPr>
              <w:jc w:val="center"/>
              <w:rPr>
                <w:sz w:val="20"/>
                <w:szCs w:val="20"/>
              </w:rPr>
            </w:pPr>
            <w:r w:rsidRPr="00145B96">
              <w:rPr>
                <w:sz w:val="20"/>
                <w:szCs w:val="20"/>
              </w:rPr>
              <w:t>.546</w:t>
            </w:r>
          </w:p>
        </w:tc>
      </w:tr>
      <w:tr w:rsidR="004103BE" w:rsidRPr="00145B96" w14:paraId="0F1BC854" w14:textId="77777777" w:rsidTr="00113A10">
        <w:trPr>
          <w:cantSplit/>
          <w:jc w:val="center"/>
        </w:trPr>
        <w:tc>
          <w:tcPr>
            <w:tcW w:w="2263" w:type="dxa"/>
            <w:shd w:val="clear" w:color="auto" w:fill="FFFFFF"/>
          </w:tcPr>
          <w:p w14:paraId="504B4820" w14:textId="77777777" w:rsidR="004103BE" w:rsidRPr="00145B96" w:rsidRDefault="004103BE" w:rsidP="001D48B9">
            <w:pPr>
              <w:rPr>
                <w:sz w:val="20"/>
                <w:szCs w:val="20"/>
              </w:rPr>
            </w:pPr>
            <w:r w:rsidRPr="00145B96">
              <w:rPr>
                <w:sz w:val="20"/>
                <w:szCs w:val="20"/>
              </w:rPr>
              <w:t>7-12</w:t>
            </w:r>
          </w:p>
        </w:tc>
        <w:tc>
          <w:tcPr>
            <w:tcW w:w="851" w:type="dxa"/>
            <w:shd w:val="clear" w:color="auto" w:fill="FFFFFF"/>
          </w:tcPr>
          <w:p w14:paraId="731AC49F" w14:textId="77777777" w:rsidR="004103BE" w:rsidRPr="00145B96" w:rsidRDefault="004103BE" w:rsidP="00CB08C7">
            <w:pPr>
              <w:jc w:val="center"/>
              <w:rPr>
                <w:sz w:val="20"/>
                <w:szCs w:val="20"/>
              </w:rPr>
            </w:pPr>
            <w:r w:rsidRPr="00145B96">
              <w:rPr>
                <w:sz w:val="20"/>
                <w:szCs w:val="20"/>
              </w:rPr>
              <w:t>-1.004</w:t>
            </w:r>
          </w:p>
        </w:tc>
        <w:tc>
          <w:tcPr>
            <w:tcW w:w="992" w:type="dxa"/>
            <w:shd w:val="clear" w:color="auto" w:fill="FFFFFF"/>
          </w:tcPr>
          <w:p w14:paraId="64F5EF29" w14:textId="77777777" w:rsidR="004103BE" w:rsidRPr="00145B96" w:rsidRDefault="004103BE" w:rsidP="00CB08C7">
            <w:pPr>
              <w:jc w:val="center"/>
              <w:rPr>
                <w:sz w:val="20"/>
                <w:szCs w:val="20"/>
              </w:rPr>
            </w:pPr>
            <w:r w:rsidRPr="00145B96">
              <w:rPr>
                <w:sz w:val="20"/>
                <w:szCs w:val="20"/>
              </w:rPr>
              <w:t>.313</w:t>
            </w:r>
          </w:p>
        </w:tc>
        <w:tc>
          <w:tcPr>
            <w:tcW w:w="992" w:type="dxa"/>
            <w:shd w:val="clear" w:color="auto" w:fill="FFFFFF"/>
          </w:tcPr>
          <w:p w14:paraId="49E4EB35" w14:textId="77777777" w:rsidR="004103BE" w:rsidRPr="00145B96" w:rsidRDefault="004103BE" w:rsidP="00CB08C7">
            <w:pPr>
              <w:jc w:val="center"/>
              <w:rPr>
                <w:sz w:val="20"/>
                <w:szCs w:val="20"/>
              </w:rPr>
            </w:pPr>
            <w:r w:rsidRPr="00145B96">
              <w:rPr>
                <w:sz w:val="20"/>
                <w:szCs w:val="20"/>
              </w:rPr>
              <w:t>10.276</w:t>
            </w:r>
          </w:p>
        </w:tc>
        <w:tc>
          <w:tcPr>
            <w:tcW w:w="709" w:type="dxa"/>
            <w:shd w:val="clear" w:color="auto" w:fill="FFFFFF"/>
          </w:tcPr>
          <w:p w14:paraId="6E203EFF"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61DA84F" w14:textId="77777777" w:rsidR="004103BE" w:rsidRPr="00145B96" w:rsidRDefault="004103BE" w:rsidP="00CB08C7">
            <w:pPr>
              <w:jc w:val="center"/>
              <w:rPr>
                <w:sz w:val="20"/>
                <w:szCs w:val="20"/>
              </w:rPr>
            </w:pPr>
            <w:r w:rsidRPr="00145B96">
              <w:rPr>
                <w:sz w:val="20"/>
                <w:szCs w:val="20"/>
              </w:rPr>
              <w:t>.001</w:t>
            </w:r>
          </w:p>
        </w:tc>
        <w:tc>
          <w:tcPr>
            <w:tcW w:w="993" w:type="dxa"/>
            <w:shd w:val="clear" w:color="auto" w:fill="FFFFFF"/>
          </w:tcPr>
          <w:p w14:paraId="1ACEB94A" w14:textId="77777777" w:rsidR="004103BE" w:rsidRPr="00145B96" w:rsidRDefault="004103BE" w:rsidP="00CB08C7">
            <w:pPr>
              <w:jc w:val="center"/>
              <w:rPr>
                <w:sz w:val="20"/>
                <w:szCs w:val="20"/>
              </w:rPr>
            </w:pPr>
            <w:r w:rsidRPr="00145B96">
              <w:rPr>
                <w:sz w:val="20"/>
                <w:szCs w:val="20"/>
              </w:rPr>
              <w:t>.366</w:t>
            </w:r>
          </w:p>
        </w:tc>
        <w:tc>
          <w:tcPr>
            <w:tcW w:w="926" w:type="dxa"/>
            <w:shd w:val="clear" w:color="auto" w:fill="FFFFFF"/>
          </w:tcPr>
          <w:p w14:paraId="07A71684" w14:textId="77777777" w:rsidR="004103BE" w:rsidRPr="00145B96" w:rsidRDefault="004103BE" w:rsidP="00CB08C7">
            <w:pPr>
              <w:jc w:val="center"/>
              <w:rPr>
                <w:sz w:val="20"/>
                <w:szCs w:val="20"/>
              </w:rPr>
            </w:pPr>
            <w:r w:rsidRPr="00145B96">
              <w:rPr>
                <w:sz w:val="20"/>
                <w:szCs w:val="20"/>
              </w:rPr>
              <w:t>.198</w:t>
            </w:r>
          </w:p>
        </w:tc>
        <w:tc>
          <w:tcPr>
            <w:tcW w:w="1322" w:type="dxa"/>
            <w:shd w:val="clear" w:color="auto" w:fill="FFFFFF"/>
          </w:tcPr>
          <w:p w14:paraId="30177622" w14:textId="77777777" w:rsidR="004103BE" w:rsidRPr="00145B96" w:rsidRDefault="004103BE" w:rsidP="00CB08C7">
            <w:pPr>
              <w:jc w:val="center"/>
              <w:rPr>
                <w:sz w:val="20"/>
                <w:szCs w:val="20"/>
              </w:rPr>
            </w:pPr>
            <w:r w:rsidRPr="00145B96">
              <w:rPr>
                <w:sz w:val="20"/>
                <w:szCs w:val="20"/>
              </w:rPr>
              <w:t>.677</w:t>
            </w:r>
          </w:p>
        </w:tc>
      </w:tr>
      <w:tr w:rsidR="004103BE" w:rsidRPr="00145B96" w14:paraId="73F91A2D" w14:textId="77777777" w:rsidTr="00113A10">
        <w:trPr>
          <w:cantSplit/>
          <w:jc w:val="center"/>
        </w:trPr>
        <w:tc>
          <w:tcPr>
            <w:tcW w:w="2263" w:type="dxa"/>
            <w:shd w:val="clear" w:color="auto" w:fill="FFFFFF"/>
          </w:tcPr>
          <w:p w14:paraId="37E0E70D" w14:textId="77777777" w:rsidR="004103BE" w:rsidRPr="00145B96" w:rsidRDefault="004103BE" w:rsidP="001D48B9">
            <w:pPr>
              <w:rPr>
                <w:sz w:val="20"/>
                <w:szCs w:val="20"/>
              </w:rPr>
            </w:pPr>
            <w:r w:rsidRPr="00145B96">
              <w:rPr>
                <w:sz w:val="20"/>
                <w:szCs w:val="20"/>
              </w:rPr>
              <w:t>Above 12</w:t>
            </w:r>
          </w:p>
        </w:tc>
        <w:tc>
          <w:tcPr>
            <w:tcW w:w="851" w:type="dxa"/>
            <w:shd w:val="clear" w:color="auto" w:fill="FFFFFF"/>
          </w:tcPr>
          <w:p w14:paraId="4A0CC1D4" w14:textId="77777777" w:rsidR="004103BE" w:rsidRPr="00145B96" w:rsidRDefault="004103BE" w:rsidP="00CB08C7">
            <w:pPr>
              <w:jc w:val="center"/>
              <w:rPr>
                <w:sz w:val="20"/>
                <w:szCs w:val="20"/>
              </w:rPr>
            </w:pPr>
            <w:r w:rsidRPr="00145B96">
              <w:rPr>
                <w:sz w:val="20"/>
                <w:szCs w:val="20"/>
              </w:rPr>
              <w:t>.683</w:t>
            </w:r>
          </w:p>
        </w:tc>
        <w:tc>
          <w:tcPr>
            <w:tcW w:w="992" w:type="dxa"/>
            <w:shd w:val="clear" w:color="auto" w:fill="FFFFFF"/>
          </w:tcPr>
          <w:p w14:paraId="6674AF44" w14:textId="77777777" w:rsidR="004103BE" w:rsidRPr="00145B96" w:rsidRDefault="004103BE" w:rsidP="00CB08C7">
            <w:pPr>
              <w:jc w:val="center"/>
              <w:rPr>
                <w:sz w:val="20"/>
                <w:szCs w:val="20"/>
              </w:rPr>
            </w:pPr>
            <w:r w:rsidRPr="00145B96">
              <w:rPr>
                <w:sz w:val="20"/>
                <w:szCs w:val="20"/>
              </w:rPr>
              <w:t>1.022</w:t>
            </w:r>
          </w:p>
        </w:tc>
        <w:tc>
          <w:tcPr>
            <w:tcW w:w="992" w:type="dxa"/>
            <w:shd w:val="clear" w:color="auto" w:fill="FFFFFF"/>
          </w:tcPr>
          <w:p w14:paraId="2574A7F6" w14:textId="77777777" w:rsidR="004103BE" w:rsidRPr="00145B96" w:rsidRDefault="004103BE" w:rsidP="00CB08C7">
            <w:pPr>
              <w:jc w:val="center"/>
              <w:rPr>
                <w:sz w:val="20"/>
                <w:szCs w:val="20"/>
              </w:rPr>
            </w:pPr>
            <w:r w:rsidRPr="00145B96">
              <w:rPr>
                <w:sz w:val="20"/>
                <w:szCs w:val="20"/>
              </w:rPr>
              <w:t>.446</w:t>
            </w:r>
          </w:p>
        </w:tc>
        <w:tc>
          <w:tcPr>
            <w:tcW w:w="709" w:type="dxa"/>
            <w:shd w:val="clear" w:color="auto" w:fill="FFFFFF"/>
          </w:tcPr>
          <w:p w14:paraId="075C3D3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8A45CCF" w14:textId="77777777" w:rsidR="004103BE" w:rsidRPr="00145B96" w:rsidRDefault="004103BE" w:rsidP="00CB08C7">
            <w:pPr>
              <w:jc w:val="center"/>
              <w:rPr>
                <w:sz w:val="20"/>
                <w:szCs w:val="20"/>
              </w:rPr>
            </w:pPr>
            <w:r w:rsidRPr="00145B96">
              <w:rPr>
                <w:sz w:val="20"/>
                <w:szCs w:val="20"/>
              </w:rPr>
              <w:t>.504</w:t>
            </w:r>
          </w:p>
        </w:tc>
        <w:tc>
          <w:tcPr>
            <w:tcW w:w="993" w:type="dxa"/>
            <w:shd w:val="clear" w:color="auto" w:fill="FFFFFF"/>
          </w:tcPr>
          <w:p w14:paraId="54897380" w14:textId="77777777" w:rsidR="004103BE" w:rsidRPr="00145B96" w:rsidRDefault="004103BE" w:rsidP="00CB08C7">
            <w:pPr>
              <w:jc w:val="center"/>
              <w:rPr>
                <w:sz w:val="20"/>
                <w:szCs w:val="20"/>
              </w:rPr>
            </w:pPr>
            <w:r w:rsidRPr="00145B96">
              <w:rPr>
                <w:sz w:val="20"/>
                <w:szCs w:val="20"/>
              </w:rPr>
              <w:t>1.979</w:t>
            </w:r>
          </w:p>
        </w:tc>
        <w:tc>
          <w:tcPr>
            <w:tcW w:w="926" w:type="dxa"/>
            <w:shd w:val="clear" w:color="auto" w:fill="FFFFFF"/>
          </w:tcPr>
          <w:p w14:paraId="3820CA8B" w14:textId="77777777" w:rsidR="004103BE" w:rsidRPr="00145B96" w:rsidRDefault="004103BE" w:rsidP="00CB08C7">
            <w:pPr>
              <w:jc w:val="center"/>
              <w:rPr>
                <w:sz w:val="20"/>
                <w:szCs w:val="20"/>
              </w:rPr>
            </w:pPr>
            <w:r w:rsidRPr="00145B96">
              <w:rPr>
                <w:sz w:val="20"/>
                <w:szCs w:val="20"/>
              </w:rPr>
              <w:t>.267</w:t>
            </w:r>
          </w:p>
        </w:tc>
        <w:tc>
          <w:tcPr>
            <w:tcW w:w="1322" w:type="dxa"/>
            <w:shd w:val="clear" w:color="auto" w:fill="FFFFFF"/>
          </w:tcPr>
          <w:p w14:paraId="5D07168D" w14:textId="77777777" w:rsidR="004103BE" w:rsidRPr="00145B96" w:rsidRDefault="004103BE" w:rsidP="00CB08C7">
            <w:pPr>
              <w:jc w:val="center"/>
              <w:rPr>
                <w:sz w:val="20"/>
                <w:szCs w:val="20"/>
              </w:rPr>
            </w:pPr>
            <w:r w:rsidRPr="00145B96">
              <w:rPr>
                <w:sz w:val="20"/>
                <w:szCs w:val="20"/>
              </w:rPr>
              <w:t>14.681</w:t>
            </w:r>
          </w:p>
        </w:tc>
      </w:tr>
      <w:tr w:rsidR="004103BE" w:rsidRPr="00145B96" w14:paraId="33E60935" w14:textId="77777777" w:rsidTr="00113A10">
        <w:trPr>
          <w:cantSplit/>
          <w:jc w:val="center"/>
        </w:trPr>
        <w:tc>
          <w:tcPr>
            <w:tcW w:w="2263" w:type="dxa"/>
            <w:shd w:val="clear" w:color="auto" w:fill="FFFFFF"/>
            <w:vAlign w:val="center"/>
          </w:tcPr>
          <w:p w14:paraId="366E3353" w14:textId="77777777" w:rsidR="004103BE" w:rsidRPr="00145B96" w:rsidRDefault="004103BE" w:rsidP="001D48B9">
            <w:pPr>
              <w:autoSpaceDE w:val="0"/>
              <w:autoSpaceDN w:val="0"/>
              <w:adjustRightInd w:val="0"/>
              <w:spacing w:after="0" w:line="320" w:lineRule="atLeast"/>
              <w:ind w:left="60" w:right="60"/>
              <w:rPr>
                <w:b/>
                <w:color w:val="000000"/>
                <w:sz w:val="20"/>
                <w:szCs w:val="20"/>
              </w:rPr>
            </w:pPr>
            <w:r w:rsidRPr="00145B96">
              <w:rPr>
                <w:b/>
                <w:color w:val="000000"/>
                <w:sz w:val="20"/>
                <w:szCs w:val="20"/>
              </w:rPr>
              <w:t>Place or residence</w:t>
            </w:r>
          </w:p>
        </w:tc>
        <w:tc>
          <w:tcPr>
            <w:tcW w:w="851" w:type="dxa"/>
            <w:shd w:val="clear" w:color="auto" w:fill="FFFFFF"/>
          </w:tcPr>
          <w:p w14:paraId="3CB3BE1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56911289"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680EDD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6B31CD7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70A41F1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63491BC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06BC8A1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0A09C56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11846B35" w14:textId="77777777" w:rsidTr="00113A10">
        <w:trPr>
          <w:cantSplit/>
          <w:jc w:val="center"/>
        </w:trPr>
        <w:tc>
          <w:tcPr>
            <w:tcW w:w="2263" w:type="dxa"/>
            <w:shd w:val="clear" w:color="auto" w:fill="FFFFFF"/>
            <w:vAlign w:val="center"/>
          </w:tcPr>
          <w:p w14:paraId="1AFC1078"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Urban</w:t>
            </w:r>
          </w:p>
        </w:tc>
        <w:tc>
          <w:tcPr>
            <w:tcW w:w="851" w:type="dxa"/>
            <w:shd w:val="clear" w:color="auto" w:fill="FFFFFF"/>
          </w:tcPr>
          <w:p w14:paraId="531099B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EE6F92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DF1DD1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02BB4F2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66D7C9C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7F63DB5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r w:rsidRPr="00145B96">
              <w:rPr>
                <w:color w:val="000000"/>
                <w:sz w:val="20"/>
                <w:szCs w:val="20"/>
              </w:rPr>
              <w:t>1.000</w:t>
            </w:r>
          </w:p>
        </w:tc>
        <w:tc>
          <w:tcPr>
            <w:tcW w:w="926" w:type="dxa"/>
            <w:shd w:val="clear" w:color="auto" w:fill="FFFFFF"/>
          </w:tcPr>
          <w:p w14:paraId="34E35EF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11C018C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2D9E2EB7" w14:textId="77777777" w:rsidTr="00113A10">
        <w:trPr>
          <w:cantSplit/>
          <w:jc w:val="center"/>
        </w:trPr>
        <w:tc>
          <w:tcPr>
            <w:tcW w:w="2263" w:type="dxa"/>
            <w:shd w:val="clear" w:color="auto" w:fill="FFFFFF"/>
            <w:vAlign w:val="center"/>
          </w:tcPr>
          <w:p w14:paraId="201197F6"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Rural</w:t>
            </w:r>
          </w:p>
        </w:tc>
        <w:tc>
          <w:tcPr>
            <w:tcW w:w="851" w:type="dxa"/>
            <w:shd w:val="clear" w:color="auto" w:fill="FFFFFF"/>
          </w:tcPr>
          <w:p w14:paraId="5DFF8BB0" w14:textId="77777777" w:rsidR="004103BE" w:rsidRPr="00145B96" w:rsidRDefault="004103BE" w:rsidP="00CB08C7">
            <w:pPr>
              <w:jc w:val="center"/>
              <w:rPr>
                <w:sz w:val="20"/>
                <w:szCs w:val="20"/>
              </w:rPr>
            </w:pPr>
            <w:r w:rsidRPr="00145B96">
              <w:rPr>
                <w:sz w:val="20"/>
                <w:szCs w:val="20"/>
              </w:rPr>
              <w:t>-.085</w:t>
            </w:r>
          </w:p>
        </w:tc>
        <w:tc>
          <w:tcPr>
            <w:tcW w:w="992" w:type="dxa"/>
            <w:shd w:val="clear" w:color="auto" w:fill="FFFFFF"/>
          </w:tcPr>
          <w:p w14:paraId="2F9EB82E" w14:textId="77777777" w:rsidR="004103BE" w:rsidRPr="00145B96" w:rsidRDefault="004103BE" w:rsidP="00CB08C7">
            <w:pPr>
              <w:jc w:val="center"/>
              <w:rPr>
                <w:sz w:val="20"/>
                <w:szCs w:val="20"/>
              </w:rPr>
            </w:pPr>
            <w:r w:rsidRPr="00145B96">
              <w:rPr>
                <w:sz w:val="20"/>
                <w:szCs w:val="20"/>
              </w:rPr>
              <w:t>.084</w:t>
            </w:r>
          </w:p>
        </w:tc>
        <w:tc>
          <w:tcPr>
            <w:tcW w:w="992" w:type="dxa"/>
            <w:shd w:val="clear" w:color="auto" w:fill="FFFFFF"/>
          </w:tcPr>
          <w:p w14:paraId="770C7CFF" w14:textId="77777777" w:rsidR="004103BE" w:rsidRPr="00145B96" w:rsidRDefault="004103BE" w:rsidP="00CB08C7">
            <w:pPr>
              <w:jc w:val="center"/>
              <w:rPr>
                <w:sz w:val="20"/>
                <w:szCs w:val="20"/>
              </w:rPr>
            </w:pPr>
            <w:r w:rsidRPr="00145B96">
              <w:rPr>
                <w:sz w:val="20"/>
                <w:szCs w:val="20"/>
              </w:rPr>
              <w:t>1.020</w:t>
            </w:r>
          </w:p>
        </w:tc>
        <w:tc>
          <w:tcPr>
            <w:tcW w:w="709" w:type="dxa"/>
            <w:shd w:val="clear" w:color="auto" w:fill="FFFFFF"/>
          </w:tcPr>
          <w:p w14:paraId="35243CFF"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A44CDF0" w14:textId="77777777" w:rsidR="004103BE" w:rsidRPr="00145B96" w:rsidRDefault="004103BE" w:rsidP="00CB08C7">
            <w:pPr>
              <w:jc w:val="center"/>
              <w:rPr>
                <w:sz w:val="20"/>
                <w:szCs w:val="20"/>
              </w:rPr>
            </w:pPr>
            <w:r w:rsidRPr="00145B96">
              <w:rPr>
                <w:sz w:val="20"/>
                <w:szCs w:val="20"/>
              </w:rPr>
              <w:t>.313</w:t>
            </w:r>
          </w:p>
        </w:tc>
        <w:tc>
          <w:tcPr>
            <w:tcW w:w="993" w:type="dxa"/>
            <w:shd w:val="clear" w:color="auto" w:fill="FFFFFF"/>
          </w:tcPr>
          <w:p w14:paraId="4C9D5F15" w14:textId="77777777" w:rsidR="004103BE" w:rsidRPr="00145B96" w:rsidRDefault="004103BE" w:rsidP="00CB08C7">
            <w:pPr>
              <w:jc w:val="center"/>
              <w:rPr>
                <w:sz w:val="20"/>
                <w:szCs w:val="20"/>
              </w:rPr>
            </w:pPr>
            <w:r w:rsidRPr="00145B96">
              <w:rPr>
                <w:sz w:val="20"/>
                <w:szCs w:val="20"/>
              </w:rPr>
              <w:t>.919</w:t>
            </w:r>
          </w:p>
        </w:tc>
        <w:tc>
          <w:tcPr>
            <w:tcW w:w="926" w:type="dxa"/>
            <w:shd w:val="clear" w:color="auto" w:fill="FFFFFF"/>
          </w:tcPr>
          <w:p w14:paraId="4C557BE0" w14:textId="77777777" w:rsidR="004103BE" w:rsidRPr="00145B96" w:rsidRDefault="004103BE" w:rsidP="00CB08C7">
            <w:pPr>
              <w:jc w:val="center"/>
              <w:rPr>
                <w:sz w:val="20"/>
                <w:szCs w:val="20"/>
              </w:rPr>
            </w:pPr>
            <w:r w:rsidRPr="00145B96">
              <w:rPr>
                <w:sz w:val="20"/>
                <w:szCs w:val="20"/>
              </w:rPr>
              <w:t>.780</w:t>
            </w:r>
          </w:p>
        </w:tc>
        <w:tc>
          <w:tcPr>
            <w:tcW w:w="1322" w:type="dxa"/>
            <w:shd w:val="clear" w:color="auto" w:fill="FFFFFF"/>
          </w:tcPr>
          <w:p w14:paraId="067E12A6" w14:textId="77777777" w:rsidR="004103BE" w:rsidRPr="00145B96" w:rsidRDefault="004103BE" w:rsidP="00CB08C7">
            <w:pPr>
              <w:jc w:val="center"/>
              <w:rPr>
                <w:sz w:val="20"/>
                <w:szCs w:val="20"/>
              </w:rPr>
            </w:pPr>
            <w:r w:rsidRPr="00145B96">
              <w:rPr>
                <w:sz w:val="20"/>
                <w:szCs w:val="20"/>
              </w:rPr>
              <w:t>1.083</w:t>
            </w:r>
          </w:p>
        </w:tc>
      </w:tr>
      <w:tr w:rsidR="004103BE" w:rsidRPr="00145B96" w14:paraId="6AD6ED41" w14:textId="77777777" w:rsidTr="00113A10">
        <w:trPr>
          <w:cantSplit/>
          <w:jc w:val="center"/>
        </w:trPr>
        <w:tc>
          <w:tcPr>
            <w:tcW w:w="2263" w:type="dxa"/>
            <w:shd w:val="clear" w:color="auto" w:fill="FFFFFF"/>
            <w:vAlign w:val="center"/>
          </w:tcPr>
          <w:p w14:paraId="2872F61A" w14:textId="77777777" w:rsidR="004103BE" w:rsidRPr="00145B96" w:rsidRDefault="004103BE" w:rsidP="001D48B9">
            <w:pPr>
              <w:autoSpaceDE w:val="0"/>
              <w:autoSpaceDN w:val="0"/>
              <w:adjustRightInd w:val="0"/>
              <w:spacing w:after="0" w:line="320" w:lineRule="atLeast"/>
              <w:ind w:left="60" w:right="60"/>
              <w:rPr>
                <w:b/>
                <w:color w:val="000000"/>
                <w:sz w:val="20"/>
                <w:szCs w:val="20"/>
              </w:rPr>
            </w:pPr>
            <w:r w:rsidRPr="00145B96">
              <w:rPr>
                <w:b/>
                <w:color w:val="000000"/>
                <w:sz w:val="20"/>
                <w:szCs w:val="20"/>
              </w:rPr>
              <w:t>COUNTY</w:t>
            </w:r>
          </w:p>
        </w:tc>
        <w:tc>
          <w:tcPr>
            <w:tcW w:w="851" w:type="dxa"/>
            <w:shd w:val="clear" w:color="auto" w:fill="FFFFFF"/>
          </w:tcPr>
          <w:p w14:paraId="5D58123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6BEDE5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364386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26D3780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9B013B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12EFFF7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1C271D8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23A422C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15F97257" w14:textId="77777777" w:rsidTr="00113A10">
        <w:trPr>
          <w:cantSplit/>
          <w:jc w:val="center"/>
        </w:trPr>
        <w:tc>
          <w:tcPr>
            <w:tcW w:w="2263" w:type="dxa"/>
            <w:shd w:val="clear" w:color="auto" w:fill="FFFFFF"/>
          </w:tcPr>
          <w:p w14:paraId="5258C2F5" w14:textId="77777777" w:rsidR="004103BE" w:rsidRPr="00145B96" w:rsidRDefault="004103BE" w:rsidP="001D48B9">
            <w:pPr>
              <w:rPr>
                <w:sz w:val="20"/>
                <w:szCs w:val="20"/>
              </w:rPr>
            </w:pPr>
            <w:r w:rsidRPr="00145B96">
              <w:rPr>
                <w:sz w:val="20"/>
                <w:szCs w:val="20"/>
              </w:rPr>
              <w:t>Mombasa</w:t>
            </w:r>
          </w:p>
        </w:tc>
        <w:tc>
          <w:tcPr>
            <w:tcW w:w="851" w:type="dxa"/>
            <w:shd w:val="clear" w:color="auto" w:fill="FFFFFF"/>
          </w:tcPr>
          <w:p w14:paraId="323C2405" w14:textId="77777777" w:rsidR="004103BE" w:rsidRPr="00145B96" w:rsidRDefault="004103BE" w:rsidP="00CB08C7">
            <w:pPr>
              <w:jc w:val="center"/>
              <w:rPr>
                <w:sz w:val="20"/>
                <w:szCs w:val="20"/>
              </w:rPr>
            </w:pPr>
          </w:p>
        </w:tc>
        <w:tc>
          <w:tcPr>
            <w:tcW w:w="992" w:type="dxa"/>
            <w:shd w:val="clear" w:color="auto" w:fill="FFFFFF"/>
          </w:tcPr>
          <w:p w14:paraId="483EA6B0" w14:textId="77777777" w:rsidR="004103BE" w:rsidRPr="00145B96" w:rsidRDefault="004103BE" w:rsidP="00CB08C7">
            <w:pPr>
              <w:jc w:val="center"/>
              <w:rPr>
                <w:sz w:val="20"/>
                <w:szCs w:val="20"/>
              </w:rPr>
            </w:pPr>
          </w:p>
        </w:tc>
        <w:tc>
          <w:tcPr>
            <w:tcW w:w="992" w:type="dxa"/>
            <w:shd w:val="clear" w:color="auto" w:fill="FFFFFF"/>
          </w:tcPr>
          <w:p w14:paraId="268D83BB" w14:textId="77777777" w:rsidR="004103BE" w:rsidRPr="00145B96" w:rsidRDefault="004103BE" w:rsidP="00CB08C7">
            <w:pPr>
              <w:jc w:val="center"/>
              <w:rPr>
                <w:sz w:val="20"/>
                <w:szCs w:val="20"/>
              </w:rPr>
            </w:pPr>
            <w:r w:rsidRPr="00145B96">
              <w:rPr>
                <w:sz w:val="20"/>
                <w:szCs w:val="20"/>
              </w:rPr>
              <w:t>59.463</w:t>
            </w:r>
          </w:p>
        </w:tc>
        <w:tc>
          <w:tcPr>
            <w:tcW w:w="709" w:type="dxa"/>
            <w:shd w:val="clear" w:color="auto" w:fill="FFFFFF"/>
          </w:tcPr>
          <w:p w14:paraId="1E0375F3" w14:textId="77777777" w:rsidR="004103BE" w:rsidRPr="00145B96" w:rsidRDefault="004103BE" w:rsidP="00CB08C7">
            <w:pPr>
              <w:jc w:val="center"/>
              <w:rPr>
                <w:sz w:val="20"/>
                <w:szCs w:val="20"/>
              </w:rPr>
            </w:pPr>
            <w:r w:rsidRPr="00145B96">
              <w:rPr>
                <w:sz w:val="20"/>
                <w:szCs w:val="20"/>
              </w:rPr>
              <w:t>46</w:t>
            </w:r>
          </w:p>
        </w:tc>
        <w:tc>
          <w:tcPr>
            <w:tcW w:w="992" w:type="dxa"/>
            <w:shd w:val="clear" w:color="auto" w:fill="FFFFFF"/>
          </w:tcPr>
          <w:p w14:paraId="05D0BD07" w14:textId="77777777" w:rsidR="004103BE" w:rsidRPr="00145B96" w:rsidRDefault="004103BE" w:rsidP="00CB08C7">
            <w:pPr>
              <w:jc w:val="center"/>
              <w:rPr>
                <w:sz w:val="20"/>
                <w:szCs w:val="20"/>
              </w:rPr>
            </w:pPr>
            <w:r w:rsidRPr="00145B96">
              <w:rPr>
                <w:sz w:val="20"/>
                <w:szCs w:val="20"/>
              </w:rPr>
              <w:t>.088</w:t>
            </w:r>
          </w:p>
        </w:tc>
        <w:tc>
          <w:tcPr>
            <w:tcW w:w="993" w:type="dxa"/>
            <w:shd w:val="clear" w:color="auto" w:fill="FFFFFF"/>
          </w:tcPr>
          <w:p w14:paraId="33F06F8A"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29F3CB3D" w14:textId="77777777" w:rsidR="004103BE" w:rsidRPr="00145B96" w:rsidRDefault="004103BE" w:rsidP="00CB08C7">
            <w:pPr>
              <w:jc w:val="center"/>
              <w:rPr>
                <w:sz w:val="20"/>
                <w:szCs w:val="20"/>
              </w:rPr>
            </w:pPr>
          </w:p>
        </w:tc>
        <w:tc>
          <w:tcPr>
            <w:tcW w:w="1322" w:type="dxa"/>
            <w:shd w:val="clear" w:color="auto" w:fill="FFFFFF"/>
          </w:tcPr>
          <w:p w14:paraId="08C8AF4A" w14:textId="77777777" w:rsidR="004103BE" w:rsidRPr="00145B96" w:rsidRDefault="004103BE" w:rsidP="00CB08C7">
            <w:pPr>
              <w:jc w:val="center"/>
              <w:rPr>
                <w:sz w:val="20"/>
                <w:szCs w:val="20"/>
              </w:rPr>
            </w:pPr>
          </w:p>
        </w:tc>
      </w:tr>
      <w:tr w:rsidR="004103BE" w:rsidRPr="00145B96" w14:paraId="6EB88632" w14:textId="77777777" w:rsidTr="00113A10">
        <w:trPr>
          <w:cantSplit/>
          <w:jc w:val="center"/>
        </w:trPr>
        <w:tc>
          <w:tcPr>
            <w:tcW w:w="2263" w:type="dxa"/>
            <w:shd w:val="clear" w:color="auto" w:fill="FFFFFF"/>
          </w:tcPr>
          <w:p w14:paraId="1DA43FE3" w14:textId="77777777" w:rsidR="004103BE" w:rsidRPr="00145B96" w:rsidRDefault="004103BE" w:rsidP="001D48B9">
            <w:pPr>
              <w:rPr>
                <w:sz w:val="20"/>
                <w:szCs w:val="20"/>
              </w:rPr>
            </w:pPr>
            <w:r w:rsidRPr="00145B96">
              <w:rPr>
                <w:sz w:val="20"/>
                <w:szCs w:val="20"/>
              </w:rPr>
              <w:t>Kwale</w:t>
            </w:r>
          </w:p>
        </w:tc>
        <w:tc>
          <w:tcPr>
            <w:tcW w:w="851" w:type="dxa"/>
            <w:shd w:val="clear" w:color="auto" w:fill="FFFFFF"/>
          </w:tcPr>
          <w:p w14:paraId="4133977E" w14:textId="77777777" w:rsidR="004103BE" w:rsidRPr="00145B96" w:rsidRDefault="004103BE" w:rsidP="00CB08C7">
            <w:pPr>
              <w:jc w:val="center"/>
              <w:rPr>
                <w:sz w:val="20"/>
                <w:szCs w:val="20"/>
              </w:rPr>
            </w:pPr>
            <w:r w:rsidRPr="00145B96">
              <w:rPr>
                <w:sz w:val="20"/>
                <w:szCs w:val="20"/>
              </w:rPr>
              <w:t>-1.086</w:t>
            </w:r>
          </w:p>
        </w:tc>
        <w:tc>
          <w:tcPr>
            <w:tcW w:w="992" w:type="dxa"/>
            <w:shd w:val="clear" w:color="auto" w:fill="FFFFFF"/>
          </w:tcPr>
          <w:p w14:paraId="7347A72B" w14:textId="77777777" w:rsidR="004103BE" w:rsidRPr="00145B96" w:rsidRDefault="004103BE" w:rsidP="00CB08C7">
            <w:pPr>
              <w:jc w:val="center"/>
              <w:rPr>
                <w:sz w:val="20"/>
                <w:szCs w:val="20"/>
              </w:rPr>
            </w:pPr>
            <w:r w:rsidRPr="00145B96">
              <w:rPr>
                <w:sz w:val="20"/>
                <w:szCs w:val="20"/>
              </w:rPr>
              <w:t>.418</w:t>
            </w:r>
          </w:p>
        </w:tc>
        <w:tc>
          <w:tcPr>
            <w:tcW w:w="992" w:type="dxa"/>
            <w:shd w:val="clear" w:color="auto" w:fill="FFFFFF"/>
          </w:tcPr>
          <w:p w14:paraId="1EE51A21" w14:textId="77777777" w:rsidR="004103BE" w:rsidRPr="00145B96" w:rsidRDefault="004103BE" w:rsidP="00CB08C7">
            <w:pPr>
              <w:jc w:val="center"/>
              <w:rPr>
                <w:sz w:val="20"/>
                <w:szCs w:val="20"/>
              </w:rPr>
            </w:pPr>
            <w:r w:rsidRPr="00145B96">
              <w:rPr>
                <w:sz w:val="20"/>
                <w:szCs w:val="20"/>
              </w:rPr>
              <w:t>6.740</w:t>
            </w:r>
          </w:p>
        </w:tc>
        <w:tc>
          <w:tcPr>
            <w:tcW w:w="709" w:type="dxa"/>
            <w:shd w:val="clear" w:color="auto" w:fill="FFFFFF"/>
          </w:tcPr>
          <w:p w14:paraId="5628210E"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C88F159" w14:textId="77777777" w:rsidR="004103BE" w:rsidRPr="00145B96" w:rsidRDefault="004103BE" w:rsidP="00CB08C7">
            <w:pPr>
              <w:jc w:val="center"/>
              <w:rPr>
                <w:sz w:val="20"/>
                <w:szCs w:val="20"/>
              </w:rPr>
            </w:pPr>
            <w:r w:rsidRPr="00145B96">
              <w:rPr>
                <w:sz w:val="20"/>
                <w:szCs w:val="20"/>
              </w:rPr>
              <w:t>.009</w:t>
            </w:r>
          </w:p>
        </w:tc>
        <w:tc>
          <w:tcPr>
            <w:tcW w:w="993" w:type="dxa"/>
            <w:shd w:val="clear" w:color="auto" w:fill="FFFFFF"/>
          </w:tcPr>
          <w:p w14:paraId="0C9FC651" w14:textId="77777777" w:rsidR="004103BE" w:rsidRPr="00145B96" w:rsidRDefault="004103BE" w:rsidP="00CB08C7">
            <w:pPr>
              <w:jc w:val="center"/>
              <w:rPr>
                <w:sz w:val="20"/>
                <w:szCs w:val="20"/>
              </w:rPr>
            </w:pPr>
            <w:r w:rsidRPr="00145B96">
              <w:rPr>
                <w:sz w:val="20"/>
                <w:szCs w:val="20"/>
              </w:rPr>
              <w:t>.338</w:t>
            </w:r>
          </w:p>
        </w:tc>
        <w:tc>
          <w:tcPr>
            <w:tcW w:w="926" w:type="dxa"/>
            <w:shd w:val="clear" w:color="auto" w:fill="FFFFFF"/>
          </w:tcPr>
          <w:p w14:paraId="6887C2E0" w14:textId="77777777" w:rsidR="004103BE" w:rsidRPr="00145B96" w:rsidRDefault="004103BE" w:rsidP="00CB08C7">
            <w:pPr>
              <w:jc w:val="center"/>
              <w:rPr>
                <w:sz w:val="20"/>
                <w:szCs w:val="20"/>
              </w:rPr>
            </w:pPr>
            <w:r w:rsidRPr="00145B96">
              <w:rPr>
                <w:sz w:val="20"/>
                <w:szCs w:val="20"/>
              </w:rPr>
              <w:t>.149</w:t>
            </w:r>
          </w:p>
        </w:tc>
        <w:tc>
          <w:tcPr>
            <w:tcW w:w="1322" w:type="dxa"/>
            <w:shd w:val="clear" w:color="auto" w:fill="FFFFFF"/>
          </w:tcPr>
          <w:p w14:paraId="3B4C0715" w14:textId="77777777" w:rsidR="004103BE" w:rsidRPr="00145B96" w:rsidRDefault="004103BE" w:rsidP="00CB08C7">
            <w:pPr>
              <w:jc w:val="center"/>
              <w:rPr>
                <w:sz w:val="20"/>
                <w:szCs w:val="20"/>
              </w:rPr>
            </w:pPr>
            <w:r w:rsidRPr="00145B96">
              <w:rPr>
                <w:sz w:val="20"/>
                <w:szCs w:val="20"/>
              </w:rPr>
              <w:t>.766</w:t>
            </w:r>
          </w:p>
        </w:tc>
      </w:tr>
      <w:tr w:rsidR="004103BE" w:rsidRPr="00145B96" w14:paraId="4EF212A7" w14:textId="77777777" w:rsidTr="00113A10">
        <w:trPr>
          <w:cantSplit/>
          <w:jc w:val="center"/>
        </w:trPr>
        <w:tc>
          <w:tcPr>
            <w:tcW w:w="2263" w:type="dxa"/>
            <w:shd w:val="clear" w:color="auto" w:fill="FFFFFF"/>
          </w:tcPr>
          <w:p w14:paraId="380116A3" w14:textId="77777777" w:rsidR="004103BE" w:rsidRPr="00145B96" w:rsidRDefault="004103BE" w:rsidP="001D48B9">
            <w:pPr>
              <w:rPr>
                <w:sz w:val="20"/>
                <w:szCs w:val="20"/>
              </w:rPr>
            </w:pPr>
            <w:r w:rsidRPr="00145B96">
              <w:rPr>
                <w:sz w:val="20"/>
                <w:szCs w:val="20"/>
              </w:rPr>
              <w:t>Kilifi</w:t>
            </w:r>
          </w:p>
        </w:tc>
        <w:tc>
          <w:tcPr>
            <w:tcW w:w="851" w:type="dxa"/>
            <w:shd w:val="clear" w:color="auto" w:fill="FFFFFF"/>
          </w:tcPr>
          <w:p w14:paraId="1CCE4967" w14:textId="77777777" w:rsidR="004103BE" w:rsidRPr="00145B96" w:rsidRDefault="004103BE" w:rsidP="00CB08C7">
            <w:pPr>
              <w:jc w:val="center"/>
              <w:rPr>
                <w:sz w:val="20"/>
                <w:szCs w:val="20"/>
              </w:rPr>
            </w:pPr>
            <w:r w:rsidRPr="00145B96">
              <w:rPr>
                <w:sz w:val="20"/>
                <w:szCs w:val="20"/>
              </w:rPr>
              <w:t>-.591</w:t>
            </w:r>
          </w:p>
        </w:tc>
        <w:tc>
          <w:tcPr>
            <w:tcW w:w="992" w:type="dxa"/>
            <w:shd w:val="clear" w:color="auto" w:fill="FFFFFF"/>
          </w:tcPr>
          <w:p w14:paraId="30E2B442" w14:textId="77777777" w:rsidR="004103BE" w:rsidRPr="00145B96" w:rsidRDefault="004103BE" w:rsidP="00CB08C7">
            <w:pPr>
              <w:jc w:val="center"/>
              <w:rPr>
                <w:sz w:val="20"/>
                <w:szCs w:val="20"/>
              </w:rPr>
            </w:pPr>
            <w:r w:rsidRPr="00145B96">
              <w:rPr>
                <w:sz w:val="20"/>
                <w:szCs w:val="20"/>
              </w:rPr>
              <w:t>.365</w:t>
            </w:r>
          </w:p>
        </w:tc>
        <w:tc>
          <w:tcPr>
            <w:tcW w:w="992" w:type="dxa"/>
            <w:shd w:val="clear" w:color="auto" w:fill="FFFFFF"/>
          </w:tcPr>
          <w:p w14:paraId="042A1887" w14:textId="77777777" w:rsidR="004103BE" w:rsidRPr="00145B96" w:rsidRDefault="004103BE" w:rsidP="00CB08C7">
            <w:pPr>
              <w:jc w:val="center"/>
              <w:rPr>
                <w:sz w:val="20"/>
                <w:szCs w:val="20"/>
              </w:rPr>
            </w:pPr>
            <w:r w:rsidRPr="00145B96">
              <w:rPr>
                <w:sz w:val="20"/>
                <w:szCs w:val="20"/>
              </w:rPr>
              <w:t>2.618</w:t>
            </w:r>
          </w:p>
        </w:tc>
        <w:tc>
          <w:tcPr>
            <w:tcW w:w="709" w:type="dxa"/>
            <w:shd w:val="clear" w:color="auto" w:fill="FFFFFF"/>
          </w:tcPr>
          <w:p w14:paraId="5DFBB0A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BB41C88" w14:textId="77777777" w:rsidR="004103BE" w:rsidRPr="00145B96" w:rsidRDefault="004103BE" w:rsidP="00CB08C7">
            <w:pPr>
              <w:jc w:val="center"/>
              <w:rPr>
                <w:sz w:val="20"/>
                <w:szCs w:val="20"/>
              </w:rPr>
            </w:pPr>
            <w:r w:rsidRPr="00145B96">
              <w:rPr>
                <w:sz w:val="20"/>
                <w:szCs w:val="20"/>
              </w:rPr>
              <w:t>.106</w:t>
            </w:r>
          </w:p>
        </w:tc>
        <w:tc>
          <w:tcPr>
            <w:tcW w:w="993" w:type="dxa"/>
            <w:shd w:val="clear" w:color="auto" w:fill="FFFFFF"/>
          </w:tcPr>
          <w:p w14:paraId="67B75389" w14:textId="77777777" w:rsidR="004103BE" w:rsidRPr="00145B96" w:rsidRDefault="004103BE" w:rsidP="00CB08C7">
            <w:pPr>
              <w:jc w:val="center"/>
              <w:rPr>
                <w:sz w:val="20"/>
                <w:szCs w:val="20"/>
              </w:rPr>
            </w:pPr>
            <w:r w:rsidRPr="00145B96">
              <w:rPr>
                <w:sz w:val="20"/>
                <w:szCs w:val="20"/>
              </w:rPr>
              <w:t>.554</w:t>
            </w:r>
          </w:p>
        </w:tc>
        <w:tc>
          <w:tcPr>
            <w:tcW w:w="926" w:type="dxa"/>
            <w:shd w:val="clear" w:color="auto" w:fill="FFFFFF"/>
          </w:tcPr>
          <w:p w14:paraId="7F0CAF91" w14:textId="77777777" w:rsidR="004103BE" w:rsidRPr="00145B96" w:rsidRDefault="004103BE" w:rsidP="00CB08C7">
            <w:pPr>
              <w:jc w:val="center"/>
              <w:rPr>
                <w:sz w:val="20"/>
                <w:szCs w:val="20"/>
              </w:rPr>
            </w:pPr>
            <w:r w:rsidRPr="00145B96">
              <w:rPr>
                <w:sz w:val="20"/>
                <w:szCs w:val="20"/>
              </w:rPr>
              <w:t>.271</w:t>
            </w:r>
          </w:p>
        </w:tc>
        <w:tc>
          <w:tcPr>
            <w:tcW w:w="1322" w:type="dxa"/>
            <w:shd w:val="clear" w:color="auto" w:fill="FFFFFF"/>
          </w:tcPr>
          <w:p w14:paraId="24B85719" w14:textId="77777777" w:rsidR="004103BE" w:rsidRPr="00145B96" w:rsidRDefault="004103BE" w:rsidP="00CB08C7">
            <w:pPr>
              <w:jc w:val="center"/>
              <w:rPr>
                <w:sz w:val="20"/>
                <w:szCs w:val="20"/>
              </w:rPr>
            </w:pPr>
            <w:r w:rsidRPr="00145B96">
              <w:rPr>
                <w:sz w:val="20"/>
                <w:szCs w:val="20"/>
              </w:rPr>
              <w:t>1.133</w:t>
            </w:r>
          </w:p>
        </w:tc>
      </w:tr>
      <w:tr w:rsidR="004103BE" w:rsidRPr="00145B96" w14:paraId="33A18C1C" w14:textId="77777777" w:rsidTr="00113A10">
        <w:trPr>
          <w:cantSplit/>
          <w:jc w:val="center"/>
        </w:trPr>
        <w:tc>
          <w:tcPr>
            <w:tcW w:w="2263" w:type="dxa"/>
            <w:shd w:val="clear" w:color="auto" w:fill="FFFFFF"/>
          </w:tcPr>
          <w:p w14:paraId="37C26FD4" w14:textId="77777777" w:rsidR="004103BE" w:rsidRPr="00145B96" w:rsidRDefault="004103BE" w:rsidP="001D48B9">
            <w:pPr>
              <w:rPr>
                <w:sz w:val="20"/>
                <w:szCs w:val="20"/>
              </w:rPr>
            </w:pPr>
            <w:r w:rsidRPr="00145B96">
              <w:rPr>
                <w:sz w:val="20"/>
                <w:szCs w:val="20"/>
              </w:rPr>
              <w:t>Tana River</w:t>
            </w:r>
          </w:p>
        </w:tc>
        <w:tc>
          <w:tcPr>
            <w:tcW w:w="851" w:type="dxa"/>
            <w:shd w:val="clear" w:color="auto" w:fill="FFFFFF"/>
          </w:tcPr>
          <w:p w14:paraId="3948E5B8" w14:textId="77777777" w:rsidR="004103BE" w:rsidRPr="00145B96" w:rsidRDefault="004103BE" w:rsidP="00CB08C7">
            <w:pPr>
              <w:jc w:val="center"/>
              <w:rPr>
                <w:sz w:val="20"/>
                <w:szCs w:val="20"/>
              </w:rPr>
            </w:pPr>
            <w:r w:rsidRPr="00145B96">
              <w:rPr>
                <w:sz w:val="20"/>
                <w:szCs w:val="20"/>
              </w:rPr>
              <w:t>-.715</w:t>
            </w:r>
          </w:p>
        </w:tc>
        <w:tc>
          <w:tcPr>
            <w:tcW w:w="992" w:type="dxa"/>
            <w:shd w:val="clear" w:color="auto" w:fill="FFFFFF"/>
          </w:tcPr>
          <w:p w14:paraId="3CA1852F" w14:textId="77777777" w:rsidR="004103BE" w:rsidRPr="00145B96" w:rsidRDefault="004103BE" w:rsidP="00CB08C7">
            <w:pPr>
              <w:jc w:val="center"/>
              <w:rPr>
                <w:sz w:val="20"/>
                <w:szCs w:val="20"/>
              </w:rPr>
            </w:pPr>
            <w:r w:rsidRPr="00145B96">
              <w:rPr>
                <w:sz w:val="20"/>
                <w:szCs w:val="20"/>
              </w:rPr>
              <w:t>.330</w:t>
            </w:r>
          </w:p>
        </w:tc>
        <w:tc>
          <w:tcPr>
            <w:tcW w:w="992" w:type="dxa"/>
            <w:shd w:val="clear" w:color="auto" w:fill="FFFFFF"/>
          </w:tcPr>
          <w:p w14:paraId="1B7F1E8A" w14:textId="77777777" w:rsidR="004103BE" w:rsidRPr="00145B96" w:rsidRDefault="004103BE" w:rsidP="00CB08C7">
            <w:pPr>
              <w:jc w:val="center"/>
              <w:rPr>
                <w:sz w:val="20"/>
                <w:szCs w:val="20"/>
              </w:rPr>
            </w:pPr>
            <w:r w:rsidRPr="00145B96">
              <w:rPr>
                <w:sz w:val="20"/>
                <w:szCs w:val="20"/>
              </w:rPr>
              <w:t>4.693</w:t>
            </w:r>
          </w:p>
        </w:tc>
        <w:tc>
          <w:tcPr>
            <w:tcW w:w="709" w:type="dxa"/>
            <w:shd w:val="clear" w:color="auto" w:fill="FFFFFF"/>
          </w:tcPr>
          <w:p w14:paraId="76C34C0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D4895B7" w14:textId="77777777" w:rsidR="004103BE" w:rsidRPr="00145B96" w:rsidRDefault="004103BE" w:rsidP="00CB08C7">
            <w:pPr>
              <w:jc w:val="center"/>
              <w:rPr>
                <w:sz w:val="20"/>
                <w:szCs w:val="20"/>
              </w:rPr>
            </w:pPr>
            <w:r w:rsidRPr="00145B96">
              <w:rPr>
                <w:sz w:val="20"/>
                <w:szCs w:val="20"/>
              </w:rPr>
              <w:t>.030</w:t>
            </w:r>
          </w:p>
        </w:tc>
        <w:tc>
          <w:tcPr>
            <w:tcW w:w="993" w:type="dxa"/>
            <w:shd w:val="clear" w:color="auto" w:fill="FFFFFF"/>
          </w:tcPr>
          <w:p w14:paraId="24A459FC" w14:textId="77777777" w:rsidR="004103BE" w:rsidRPr="00145B96" w:rsidRDefault="004103BE" w:rsidP="00CB08C7">
            <w:pPr>
              <w:jc w:val="center"/>
              <w:rPr>
                <w:sz w:val="20"/>
                <w:szCs w:val="20"/>
              </w:rPr>
            </w:pPr>
            <w:r w:rsidRPr="00145B96">
              <w:rPr>
                <w:sz w:val="20"/>
                <w:szCs w:val="20"/>
              </w:rPr>
              <w:t>.489</w:t>
            </w:r>
          </w:p>
        </w:tc>
        <w:tc>
          <w:tcPr>
            <w:tcW w:w="926" w:type="dxa"/>
            <w:shd w:val="clear" w:color="auto" w:fill="FFFFFF"/>
          </w:tcPr>
          <w:p w14:paraId="501CDD7B" w14:textId="77777777" w:rsidR="004103BE" w:rsidRPr="00145B96" w:rsidRDefault="004103BE" w:rsidP="00CB08C7">
            <w:pPr>
              <w:jc w:val="center"/>
              <w:rPr>
                <w:sz w:val="20"/>
                <w:szCs w:val="20"/>
              </w:rPr>
            </w:pPr>
            <w:r w:rsidRPr="00145B96">
              <w:rPr>
                <w:sz w:val="20"/>
                <w:szCs w:val="20"/>
              </w:rPr>
              <w:t>.256</w:t>
            </w:r>
          </w:p>
        </w:tc>
        <w:tc>
          <w:tcPr>
            <w:tcW w:w="1322" w:type="dxa"/>
            <w:shd w:val="clear" w:color="auto" w:fill="FFFFFF"/>
          </w:tcPr>
          <w:p w14:paraId="7E6995B7" w14:textId="77777777" w:rsidR="004103BE" w:rsidRPr="00145B96" w:rsidRDefault="004103BE" w:rsidP="00CB08C7">
            <w:pPr>
              <w:jc w:val="center"/>
              <w:rPr>
                <w:sz w:val="20"/>
                <w:szCs w:val="20"/>
              </w:rPr>
            </w:pPr>
            <w:r w:rsidRPr="00145B96">
              <w:rPr>
                <w:sz w:val="20"/>
                <w:szCs w:val="20"/>
              </w:rPr>
              <w:t>.934</w:t>
            </w:r>
          </w:p>
        </w:tc>
      </w:tr>
      <w:tr w:rsidR="004103BE" w:rsidRPr="00145B96" w14:paraId="303F48BC" w14:textId="77777777" w:rsidTr="00113A10">
        <w:trPr>
          <w:cantSplit/>
          <w:jc w:val="center"/>
        </w:trPr>
        <w:tc>
          <w:tcPr>
            <w:tcW w:w="2263" w:type="dxa"/>
            <w:shd w:val="clear" w:color="auto" w:fill="FFFFFF"/>
          </w:tcPr>
          <w:p w14:paraId="5788E71C" w14:textId="77777777" w:rsidR="004103BE" w:rsidRPr="00145B96" w:rsidRDefault="004103BE" w:rsidP="001D48B9">
            <w:pPr>
              <w:rPr>
                <w:sz w:val="20"/>
                <w:szCs w:val="20"/>
              </w:rPr>
            </w:pPr>
            <w:r w:rsidRPr="00145B96">
              <w:rPr>
                <w:sz w:val="20"/>
                <w:szCs w:val="20"/>
              </w:rPr>
              <w:t>Lamu</w:t>
            </w:r>
          </w:p>
        </w:tc>
        <w:tc>
          <w:tcPr>
            <w:tcW w:w="851" w:type="dxa"/>
            <w:shd w:val="clear" w:color="auto" w:fill="FFFFFF"/>
          </w:tcPr>
          <w:p w14:paraId="3A170E50" w14:textId="77777777" w:rsidR="004103BE" w:rsidRPr="00145B96" w:rsidRDefault="004103BE" w:rsidP="00CB08C7">
            <w:pPr>
              <w:jc w:val="center"/>
              <w:rPr>
                <w:sz w:val="20"/>
                <w:szCs w:val="20"/>
              </w:rPr>
            </w:pPr>
            <w:r w:rsidRPr="00145B96">
              <w:rPr>
                <w:sz w:val="20"/>
                <w:szCs w:val="20"/>
              </w:rPr>
              <w:t>-.186</w:t>
            </w:r>
          </w:p>
        </w:tc>
        <w:tc>
          <w:tcPr>
            <w:tcW w:w="992" w:type="dxa"/>
            <w:shd w:val="clear" w:color="auto" w:fill="FFFFFF"/>
          </w:tcPr>
          <w:p w14:paraId="218CF78B" w14:textId="77777777" w:rsidR="004103BE" w:rsidRPr="00145B96" w:rsidRDefault="004103BE" w:rsidP="00CB08C7">
            <w:pPr>
              <w:jc w:val="center"/>
              <w:rPr>
                <w:sz w:val="20"/>
                <w:szCs w:val="20"/>
              </w:rPr>
            </w:pPr>
            <w:r w:rsidRPr="00145B96">
              <w:rPr>
                <w:sz w:val="20"/>
                <w:szCs w:val="20"/>
              </w:rPr>
              <w:t>.316</w:t>
            </w:r>
          </w:p>
        </w:tc>
        <w:tc>
          <w:tcPr>
            <w:tcW w:w="992" w:type="dxa"/>
            <w:shd w:val="clear" w:color="auto" w:fill="FFFFFF"/>
          </w:tcPr>
          <w:p w14:paraId="3801593A" w14:textId="77777777" w:rsidR="004103BE" w:rsidRPr="00145B96" w:rsidRDefault="004103BE" w:rsidP="00CB08C7">
            <w:pPr>
              <w:jc w:val="center"/>
              <w:rPr>
                <w:sz w:val="20"/>
                <w:szCs w:val="20"/>
              </w:rPr>
            </w:pPr>
            <w:r w:rsidRPr="00145B96">
              <w:rPr>
                <w:sz w:val="20"/>
                <w:szCs w:val="20"/>
              </w:rPr>
              <w:t>.346</w:t>
            </w:r>
          </w:p>
        </w:tc>
        <w:tc>
          <w:tcPr>
            <w:tcW w:w="709" w:type="dxa"/>
            <w:shd w:val="clear" w:color="auto" w:fill="FFFFFF"/>
          </w:tcPr>
          <w:p w14:paraId="26C8D5B9"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1BBD0E9" w14:textId="77777777" w:rsidR="004103BE" w:rsidRPr="00145B96" w:rsidRDefault="004103BE" w:rsidP="00CB08C7">
            <w:pPr>
              <w:jc w:val="center"/>
              <w:rPr>
                <w:sz w:val="20"/>
                <w:szCs w:val="20"/>
              </w:rPr>
            </w:pPr>
            <w:r w:rsidRPr="00145B96">
              <w:rPr>
                <w:sz w:val="20"/>
                <w:szCs w:val="20"/>
              </w:rPr>
              <w:t>.557</w:t>
            </w:r>
          </w:p>
        </w:tc>
        <w:tc>
          <w:tcPr>
            <w:tcW w:w="993" w:type="dxa"/>
            <w:shd w:val="clear" w:color="auto" w:fill="FFFFFF"/>
          </w:tcPr>
          <w:p w14:paraId="1D4A1EB0" w14:textId="77777777" w:rsidR="004103BE" w:rsidRPr="00145B96" w:rsidRDefault="004103BE" w:rsidP="00CB08C7">
            <w:pPr>
              <w:jc w:val="center"/>
              <w:rPr>
                <w:sz w:val="20"/>
                <w:szCs w:val="20"/>
              </w:rPr>
            </w:pPr>
            <w:r w:rsidRPr="00145B96">
              <w:rPr>
                <w:sz w:val="20"/>
                <w:szCs w:val="20"/>
              </w:rPr>
              <w:t>.830</w:t>
            </w:r>
          </w:p>
        </w:tc>
        <w:tc>
          <w:tcPr>
            <w:tcW w:w="926" w:type="dxa"/>
            <w:shd w:val="clear" w:color="auto" w:fill="FFFFFF"/>
          </w:tcPr>
          <w:p w14:paraId="3F880794" w14:textId="77777777" w:rsidR="004103BE" w:rsidRPr="00145B96" w:rsidRDefault="004103BE" w:rsidP="00CB08C7">
            <w:pPr>
              <w:jc w:val="center"/>
              <w:rPr>
                <w:sz w:val="20"/>
                <w:szCs w:val="20"/>
              </w:rPr>
            </w:pPr>
            <w:r w:rsidRPr="00145B96">
              <w:rPr>
                <w:sz w:val="20"/>
                <w:szCs w:val="20"/>
              </w:rPr>
              <w:t>.447</w:t>
            </w:r>
          </w:p>
        </w:tc>
        <w:tc>
          <w:tcPr>
            <w:tcW w:w="1322" w:type="dxa"/>
            <w:shd w:val="clear" w:color="auto" w:fill="FFFFFF"/>
          </w:tcPr>
          <w:p w14:paraId="609787BD" w14:textId="77777777" w:rsidR="004103BE" w:rsidRPr="00145B96" w:rsidRDefault="004103BE" w:rsidP="00CB08C7">
            <w:pPr>
              <w:jc w:val="center"/>
              <w:rPr>
                <w:sz w:val="20"/>
                <w:szCs w:val="20"/>
              </w:rPr>
            </w:pPr>
            <w:r w:rsidRPr="00145B96">
              <w:rPr>
                <w:sz w:val="20"/>
                <w:szCs w:val="20"/>
              </w:rPr>
              <w:t>1.543</w:t>
            </w:r>
          </w:p>
        </w:tc>
      </w:tr>
      <w:tr w:rsidR="004103BE" w:rsidRPr="00145B96" w14:paraId="54619136" w14:textId="77777777" w:rsidTr="00113A10">
        <w:trPr>
          <w:cantSplit/>
          <w:jc w:val="center"/>
        </w:trPr>
        <w:tc>
          <w:tcPr>
            <w:tcW w:w="2263" w:type="dxa"/>
            <w:shd w:val="clear" w:color="auto" w:fill="FFFFFF"/>
          </w:tcPr>
          <w:p w14:paraId="06D61D6E" w14:textId="77777777" w:rsidR="004103BE" w:rsidRPr="00145B96" w:rsidRDefault="004103BE" w:rsidP="001D48B9">
            <w:pPr>
              <w:rPr>
                <w:sz w:val="20"/>
                <w:szCs w:val="20"/>
              </w:rPr>
            </w:pPr>
            <w:r w:rsidRPr="00145B96">
              <w:rPr>
                <w:sz w:val="20"/>
                <w:szCs w:val="20"/>
              </w:rPr>
              <w:t>Taita Taveta</w:t>
            </w:r>
          </w:p>
        </w:tc>
        <w:tc>
          <w:tcPr>
            <w:tcW w:w="851" w:type="dxa"/>
            <w:shd w:val="clear" w:color="auto" w:fill="FFFFFF"/>
          </w:tcPr>
          <w:p w14:paraId="5F33C33A" w14:textId="77777777" w:rsidR="004103BE" w:rsidRPr="00145B96" w:rsidRDefault="004103BE" w:rsidP="00CB08C7">
            <w:pPr>
              <w:jc w:val="center"/>
              <w:rPr>
                <w:sz w:val="20"/>
                <w:szCs w:val="20"/>
              </w:rPr>
            </w:pPr>
            <w:r w:rsidRPr="00145B96">
              <w:rPr>
                <w:sz w:val="20"/>
                <w:szCs w:val="20"/>
              </w:rPr>
              <w:t>-.708</w:t>
            </w:r>
          </w:p>
        </w:tc>
        <w:tc>
          <w:tcPr>
            <w:tcW w:w="992" w:type="dxa"/>
            <w:shd w:val="clear" w:color="auto" w:fill="FFFFFF"/>
          </w:tcPr>
          <w:p w14:paraId="5FD55FBC" w14:textId="77777777" w:rsidR="004103BE" w:rsidRPr="00145B96" w:rsidRDefault="004103BE" w:rsidP="00CB08C7">
            <w:pPr>
              <w:jc w:val="center"/>
              <w:rPr>
                <w:sz w:val="20"/>
                <w:szCs w:val="20"/>
              </w:rPr>
            </w:pPr>
            <w:r w:rsidRPr="00145B96">
              <w:rPr>
                <w:sz w:val="20"/>
                <w:szCs w:val="20"/>
              </w:rPr>
              <w:t>.439</w:t>
            </w:r>
          </w:p>
        </w:tc>
        <w:tc>
          <w:tcPr>
            <w:tcW w:w="992" w:type="dxa"/>
            <w:shd w:val="clear" w:color="auto" w:fill="FFFFFF"/>
          </w:tcPr>
          <w:p w14:paraId="17C69D12" w14:textId="77777777" w:rsidR="004103BE" w:rsidRPr="00145B96" w:rsidRDefault="004103BE" w:rsidP="00CB08C7">
            <w:pPr>
              <w:jc w:val="center"/>
              <w:rPr>
                <w:sz w:val="20"/>
                <w:szCs w:val="20"/>
              </w:rPr>
            </w:pPr>
            <w:r w:rsidRPr="00145B96">
              <w:rPr>
                <w:sz w:val="20"/>
                <w:szCs w:val="20"/>
              </w:rPr>
              <w:t>2.602</w:t>
            </w:r>
          </w:p>
        </w:tc>
        <w:tc>
          <w:tcPr>
            <w:tcW w:w="709" w:type="dxa"/>
            <w:shd w:val="clear" w:color="auto" w:fill="FFFFFF"/>
          </w:tcPr>
          <w:p w14:paraId="398472F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93C1746" w14:textId="77777777" w:rsidR="004103BE" w:rsidRPr="00145B96" w:rsidRDefault="004103BE" w:rsidP="00CB08C7">
            <w:pPr>
              <w:jc w:val="center"/>
              <w:rPr>
                <w:sz w:val="20"/>
                <w:szCs w:val="20"/>
              </w:rPr>
            </w:pPr>
            <w:r w:rsidRPr="00145B96">
              <w:rPr>
                <w:sz w:val="20"/>
                <w:szCs w:val="20"/>
              </w:rPr>
              <w:t>.107</w:t>
            </w:r>
          </w:p>
        </w:tc>
        <w:tc>
          <w:tcPr>
            <w:tcW w:w="993" w:type="dxa"/>
            <w:shd w:val="clear" w:color="auto" w:fill="FFFFFF"/>
          </w:tcPr>
          <w:p w14:paraId="01559739" w14:textId="77777777" w:rsidR="004103BE" w:rsidRPr="00145B96" w:rsidRDefault="004103BE" w:rsidP="00CB08C7">
            <w:pPr>
              <w:jc w:val="center"/>
              <w:rPr>
                <w:sz w:val="20"/>
                <w:szCs w:val="20"/>
              </w:rPr>
            </w:pPr>
            <w:r w:rsidRPr="00145B96">
              <w:rPr>
                <w:sz w:val="20"/>
                <w:szCs w:val="20"/>
              </w:rPr>
              <w:t>.492</w:t>
            </w:r>
          </w:p>
        </w:tc>
        <w:tc>
          <w:tcPr>
            <w:tcW w:w="926" w:type="dxa"/>
            <w:shd w:val="clear" w:color="auto" w:fill="FFFFFF"/>
          </w:tcPr>
          <w:p w14:paraId="4B97216D" w14:textId="77777777" w:rsidR="004103BE" w:rsidRPr="00145B96" w:rsidRDefault="004103BE" w:rsidP="00CB08C7">
            <w:pPr>
              <w:jc w:val="center"/>
              <w:rPr>
                <w:sz w:val="20"/>
                <w:szCs w:val="20"/>
              </w:rPr>
            </w:pPr>
            <w:r w:rsidRPr="00145B96">
              <w:rPr>
                <w:sz w:val="20"/>
                <w:szCs w:val="20"/>
              </w:rPr>
              <w:t>.208</w:t>
            </w:r>
          </w:p>
        </w:tc>
        <w:tc>
          <w:tcPr>
            <w:tcW w:w="1322" w:type="dxa"/>
            <w:shd w:val="clear" w:color="auto" w:fill="FFFFFF"/>
          </w:tcPr>
          <w:p w14:paraId="7FEA2385" w14:textId="77777777" w:rsidR="004103BE" w:rsidRPr="00145B96" w:rsidRDefault="004103BE" w:rsidP="00CB08C7">
            <w:pPr>
              <w:jc w:val="center"/>
              <w:rPr>
                <w:sz w:val="20"/>
                <w:szCs w:val="20"/>
              </w:rPr>
            </w:pPr>
            <w:r w:rsidRPr="00145B96">
              <w:rPr>
                <w:sz w:val="20"/>
                <w:szCs w:val="20"/>
              </w:rPr>
              <w:t>1.164</w:t>
            </w:r>
          </w:p>
        </w:tc>
      </w:tr>
      <w:tr w:rsidR="004103BE" w:rsidRPr="00145B96" w14:paraId="71B0B59D" w14:textId="77777777" w:rsidTr="00113A10">
        <w:trPr>
          <w:cantSplit/>
          <w:jc w:val="center"/>
        </w:trPr>
        <w:tc>
          <w:tcPr>
            <w:tcW w:w="2263" w:type="dxa"/>
            <w:shd w:val="clear" w:color="auto" w:fill="FFFFFF"/>
          </w:tcPr>
          <w:p w14:paraId="3E0CB409" w14:textId="77777777" w:rsidR="004103BE" w:rsidRPr="00145B96" w:rsidRDefault="004103BE" w:rsidP="001D48B9">
            <w:pPr>
              <w:rPr>
                <w:sz w:val="20"/>
                <w:szCs w:val="20"/>
              </w:rPr>
            </w:pPr>
            <w:r w:rsidRPr="00145B96">
              <w:rPr>
                <w:sz w:val="20"/>
                <w:szCs w:val="20"/>
              </w:rPr>
              <w:t>Garissa</w:t>
            </w:r>
          </w:p>
        </w:tc>
        <w:tc>
          <w:tcPr>
            <w:tcW w:w="851" w:type="dxa"/>
            <w:shd w:val="clear" w:color="auto" w:fill="FFFFFF"/>
          </w:tcPr>
          <w:p w14:paraId="08639AEF" w14:textId="77777777" w:rsidR="004103BE" w:rsidRPr="00145B96" w:rsidRDefault="004103BE" w:rsidP="00CB08C7">
            <w:pPr>
              <w:jc w:val="center"/>
              <w:rPr>
                <w:sz w:val="20"/>
                <w:szCs w:val="20"/>
              </w:rPr>
            </w:pPr>
            <w:r w:rsidRPr="00145B96">
              <w:rPr>
                <w:sz w:val="20"/>
                <w:szCs w:val="20"/>
              </w:rPr>
              <w:t>-.225</w:t>
            </w:r>
          </w:p>
        </w:tc>
        <w:tc>
          <w:tcPr>
            <w:tcW w:w="992" w:type="dxa"/>
            <w:shd w:val="clear" w:color="auto" w:fill="FFFFFF"/>
          </w:tcPr>
          <w:p w14:paraId="703B783F" w14:textId="77777777" w:rsidR="004103BE" w:rsidRPr="00145B96" w:rsidRDefault="004103BE" w:rsidP="00CB08C7">
            <w:pPr>
              <w:jc w:val="center"/>
              <w:rPr>
                <w:sz w:val="20"/>
                <w:szCs w:val="20"/>
              </w:rPr>
            </w:pPr>
            <w:r w:rsidRPr="00145B96">
              <w:rPr>
                <w:sz w:val="20"/>
                <w:szCs w:val="20"/>
              </w:rPr>
              <w:t>.297</w:t>
            </w:r>
          </w:p>
        </w:tc>
        <w:tc>
          <w:tcPr>
            <w:tcW w:w="992" w:type="dxa"/>
            <w:shd w:val="clear" w:color="auto" w:fill="FFFFFF"/>
          </w:tcPr>
          <w:p w14:paraId="3480F648" w14:textId="77777777" w:rsidR="004103BE" w:rsidRPr="00145B96" w:rsidRDefault="004103BE" w:rsidP="00CB08C7">
            <w:pPr>
              <w:jc w:val="center"/>
              <w:rPr>
                <w:sz w:val="20"/>
                <w:szCs w:val="20"/>
              </w:rPr>
            </w:pPr>
            <w:r w:rsidRPr="00145B96">
              <w:rPr>
                <w:sz w:val="20"/>
                <w:szCs w:val="20"/>
              </w:rPr>
              <w:t>.574</w:t>
            </w:r>
          </w:p>
        </w:tc>
        <w:tc>
          <w:tcPr>
            <w:tcW w:w="709" w:type="dxa"/>
            <w:shd w:val="clear" w:color="auto" w:fill="FFFFFF"/>
          </w:tcPr>
          <w:p w14:paraId="5275097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EF9D860" w14:textId="77777777" w:rsidR="004103BE" w:rsidRPr="00145B96" w:rsidRDefault="004103BE" w:rsidP="00CB08C7">
            <w:pPr>
              <w:jc w:val="center"/>
              <w:rPr>
                <w:sz w:val="20"/>
                <w:szCs w:val="20"/>
              </w:rPr>
            </w:pPr>
            <w:r w:rsidRPr="00145B96">
              <w:rPr>
                <w:sz w:val="20"/>
                <w:szCs w:val="20"/>
              </w:rPr>
              <w:t>.449</w:t>
            </w:r>
          </w:p>
        </w:tc>
        <w:tc>
          <w:tcPr>
            <w:tcW w:w="993" w:type="dxa"/>
            <w:shd w:val="clear" w:color="auto" w:fill="FFFFFF"/>
          </w:tcPr>
          <w:p w14:paraId="01EEBE29" w14:textId="77777777" w:rsidR="004103BE" w:rsidRPr="00145B96" w:rsidRDefault="004103BE" w:rsidP="00CB08C7">
            <w:pPr>
              <w:jc w:val="center"/>
              <w:rPr>
                <w:sz w:val="20"/>
                <w:szCs w:val="20"/>
              </w:rPr>
            </w:pPr>
            <w:r w:rsidRPr="00145B96">
              <w:rPr>
                <w:sz w:val="20"/>
                <w:szCs w:val="20"/>
              </w:rPr>
              <w:t>.798</w:t>
            </w:r>
          </w:p>
        </w:tc>
        <w:tc>
          <w:tcPr>
            <w:tcW w:w="926" w:type="dxa"/>
            <w:shd w:val="clear" w:color="auto" w:fill="FFFFFF"/>
          </w:tcPr>
          <w:p w14:paraId="3F01D1EF" w14:textId="77777777" w:rsidR="004103BE" w:rsidRPr="00145B96" w:rsidRDefault="004103BE" w:rsidP="00CB08C7">
            <w:pPr>
              <w:jc w:val="center"/>
              <w:rPr>
                <w:sz w:val="20"/>
                <w:szCs w:val="20"/>
              </w:rPr>
            </w:pPr>
            <w:r w:rsidRPr="00145B96">
              <w:rPr>
                <w:sz w:val="20"/>
                <w:szCs w:val="20"/>
              </w:rPr>
              <w:t>.446</w:t>
            </w:r>
          </w:p>
        </w:tc>
        <w:tc>
          <w:tcPr>
            <w:tcW w:w="1322" w:type="dxa"/>
            <w:shd w:val="clear" w:color="auto" w:fill="FFFFFF"/>
          </w:tcPr>
          <w:p w14:paraId="43DF89A7" w14:textId="77777777" w:rsidR="004103BE" w:rsidRPr="00145B96" w:rsidRDefault="004103BE" w:rsidP="00CB08C7">
            <w:pPr>
              <w:jc w:val="center"/>
              <w:rPr>
                <w:sz w:val="20"/>
                <w:szCs w:val="20"/>
              </w:rPr>
            </w:pPr>
            <w:r w:rsidRPr="00145B96">
              <w:rPr>
                <w:sz w:val="20"/>
                <w:szCs w:val="20"/>
              </w:rPr>
              <w:t>1.430</w:t>
            </w:r>
          </w:p>
        </w:tc>
      </w:tr>
      <w:tr w:rsidR="004103BE" w:rsidRPr="00145B96" w14:paraId="62DE3946" w14:textId="77777777" w:rsidTr="00113A10">
        <w:trPr>
          <w:cantSplit/>
          <w:jc w:val="center"/>
        </w:trPr>
        <w:tc>
          <w:tcPr>
            <w:tcW w:w="2263" w:type="dxa"/>
            <w:shd w:val="clear" w:color="auto" w:fill="FFFFFF"/>
          </w:tcPr>
          <w:p w14:paraId="23344218" w14:textId="77777777" w:rsidR="004103BE" w:rsidRPr="00145B96" w:rsidRDefault="004103BE" w:rsidP="001D48B9">
            <w:pPr>
              <w:rPr>
                <w:sz w:val="20"/>
                <w:szCs w:val="20"/>
              </w:rPr>
            </w:pPr>
            <w:proofErr w:type="spellStart"/>
            <w:r w:rsidRPr="00145B96">
              <w:rPr>
                <w:sz w:val="20"/>
                <w:szCs w:val="20"/>
              </w:rPr>
              <w:t>Wajir</w:t>
            </w:r>
            <w:proofErr w:type="spellEnd"/>
          </w:p>
        </w:tc>
        <w:tc>
          <w:tcPr>
            <w:tcW w:w="851" w:type="dxa"/>
            <w:shd w:val="clear" w:color="auto" w:fill="FFFFFF"/>
          </w:tcPr>
          <w:p w14:paraId="26D86883" w14:textId="77777777" w:rsidR="004103BE" w:rsidRPr="00145B96" w:rsidRDefault="004103BE" w:rsidP="00CB08C7">
            <w:pPr>
              <w:jc w:val="center"/>
              <w:rPr>
                <w:sz w:val="20"/>
                <w:szCs w:val="20"/>
              </w:rPr>
            </w:pPr>
            <w:r w:rsidRPr="00145B96">
              <w:rPr>
                <w:sz w:val="20"/>
                <w:szCs w:val="20"/>
              </w:rPr>
              <w:t>-.430</w:t>
            </w:r>
          </w:p>
        </w:tc>
        <w:tc>
          <w:tcPr>
            <w:tcW w:w="992" w:type="dxa"/>
            <w:shd w:val="clear" w:color="auto" w:fill="FFFFFF"/>
          </w:tcPr>
          <w:p w14:paraId="572E429B" w14:textId="77777777" w:rsidR="004103BE" w:rsidRPr="00145B96" w:rsidRDefault="004103BE" w:rsidP="00CB08C7">
            <w:pPr>
              <w:jc w:val="center"/>
              <w:rPr>
                <w:sz w:val="20"/>
                <w:szCs w:val="20"/>
              </w:rPr>
            </w:pPr>
            <w:r w:rsidRPr="00145B96">
              <w:rPr>
                <w:sz w:val="20"/>
                <w:szCs w:val="20"/>
              </w:rPr>
              <w:t>.300</w:t>
            </w:r>
          </w:p>
        </w:tc>
        <w:tc>
          <w:tcPr>
            <w:tcW w:w="992" w:type="dxa"/>
            <w:shd w:val="clear" w:color="auto" w:fill="FFFFFF"/>
          </w:tcPr>
          <w:p w14:paraId="24BE060F" w14:textId="77777777" w:rsidR="004103BE" w:rsidRPr="00145B96" w:rsidRDefault="004103BE" w:rsidP="00CB08C7">
            <w:pPr>
              <w:jc w:val="center"/>
              <w:rPr>
                <w:sz w:val="20"/>
                <w:szCs w:val="20"/>
              </w:rPr>
            </w:pPr>
            <w:r w:rsidRPr="00145B96">
              <w:rPr>
                <w:sz w:val="20"/>
                <w:szCs w:val="20"/>
              </w:rPr>
              <w:t>2.055</w:t>
            </w:r>
          </w:p>
        </w:tc>
        <w:tc>
          <w:tcPr>
            <w:tcW w:w="709" w:type="dxa"/>
            <w:shd w:val="clear" w:color="auto" w:fill="FFFFFF"/>
          </w:tcPr>
          <w:p w14:paraId="28FB277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6250A85" w14:textId="77777777" w:rsidR="004103BE" w:rsidRPr="00145B96" w:rsidRDefault="004103BE" w:rsidP="00CB08C7">
            <w:pPr>
              <w:jc w:val="center"/>
              <w:rPr>
                <w:sz w:val="20"/>
                <w:szCs w:val="20"/>
              </w:rPr>
            </w:pPr>
            <w:r w:rsidRPr="00145B96">
              <w:rPr>
                <w:sz w:val="20"/>
                <w:szCs w:val="20"/>
              </w:rPr>
              <w:t>.152</w:t>
            </w:r>
          </w:p>
        </w:tc>
        <w:tc>
          <w:tcPr>
            <w:tcW w:w="993" w:type="dxa"/>
            <w:shd w:val="clear" w:color="auto" w:fill="FFFFFF"/>
          </w:tcPr>
          <w:p w14:paraId="16115C72" w14:textId="77777777" w:rsidR="004103BE" w:rsidRPr="00145B96" w:rsidRDefault="004103BE" w:rsidP="00CB08C7">
            <w:pPr>
              <w:jc w:val="center"/>
              <w:rPr>
                <w:sz w:val="20"/>
                <w:szCs w:val="20"/>
              </w:rPr>
            </w:pPr>
            <w:r w:rsidRPr="00145B96">
              <w:rPr>
                <w:sz w:val="20"/>
                <w:szCs w:val="20"/>
              </w:rPr>
              <w:t>.650</w:t>
            </w:r>
          </w:p>
        </w:tc>
        <w:tc>
          <w:tcPr>
            <w:tcW w:w="926" w:type="dxa"/>
            <w:shd w:val="clear" w:color="auto" w:fill="FFFFFF"/>
          </w:tcPr>
          <w:p w14:paraId="331449DF" w14:textId="77777777" w:rsidR="004103BE" w:rsidRPr="00145B96" w:rsidRDefault="004103BE" w:rsidP="00CB08C7">
            <w:pPr>
              <w:jc w:val="center"/>
              <w:rPr>
                <w:sz w:val="20"/>
                <w:szCs w:val="20"/>
              </w:rPr>
            </w:pPr>
            <w:r w:rsidRPr="00145B96">
              <w:rPr>
                <w:sz w:val="20"/>
                <w:szCs w:val="20"/>
              </w:rPr>
              <w:t>.361</w:t>
            </w:r>
          </w:p>
        </w:tc>
        <w:tc>
          <w:tcPr>
            <w:tcW w:w="1322" w:type="dxa"/>
            <w:shd w:val="clear" w:color="auto" w:fill="FFFFFF"/>
          </w:tcPr>
          <w:p w14:paraId="2C62BC4A" w14:textId="77777777" w:rsidR="004103BE" w:rsidRPr="00145B96" w:rsidRDefault="004103BE" w:rsidP="00CB08C7">
            <w:pPr>
              <w:jc w:val="center"/>
              <w:rPr>
                <w:sz w:val="20"/>
                <w:szCs w:val="20"/>
              </w:rPr>
            </w:pPr>
            <w:r w:rsidRPr="00145B96">
              <w:rPr>
                <w:sz w:val="20"/>
                <w:szCs w:val="20"/>
              </w:rPr>
              <w:t>1.171</w:t>
            </w:r>
          </w:p>
        </w:tc>
      </w:tr>
      <w:tr w:rsidR="004103BE" w:rsidRPr="00145B96" w14:paraId="2734B721" w14:textId="77777777" w:rsidTr="00113A10">
        <w:trPr>
          <w:cantSplit/>
          <w:jc w:val="center"/>
        </w:trPr>
        <w:tc>
          <w:tcPr>
            <w:tcW w:w="2263" w:type="dxa"/>
            <w:shd w:val="clear" w:color="auto" w:fill="FFFFFF"/>
          </w:tcPr>
          <w:p w14:paraId="02481CD5" w14:textId="77777777" w:rsidR="004103BE" w:rsidRPr="00145B96" w:rsidRDefault="004103BE" w:rsidP="001D48B9">
            <w:pPr>
              <w:rPr>
                <w:sz w:val="20"/>
                <w:szCs w:val="20"/>
              </w:rPr>
            </w:pPr>
            <w:r w:rsidRPr="00145B96">
              <w:rPr>
                <w:sz w:val="20"/>
                <w:szCs w:val="20"/>
              </w:rPr>
              <w:t>Mandera</w:t>
            </w:r>
          </w:p>
        </w:tc>
        <w:tc>
          <w:tcPr>
            <w:tcW w:w="851" w:type="dxa"/>
            <w:shd w:val="clear" w:color="auto" w:fill="FFFFFF"/>
          </w:tcPr>
          <w:p w14:paraId="2386C829" w14:textId="77777777" w:rsidR="004103BE" w:rsidRPr="00145B96" w:rsidRDefault="004103BE" w:rsidP="00CB08C7">
            <w:pPr>
              <w:jc w:val="center"/>
              <w:rPr>
                <w:sz w:val="20"/>
                <w:szCs w:val="20"/>
              </w:rPr>
            </w:pPr>
            <w:r w:rsidRPr="00145B96">
              <w:rPr>
                <w:sz w:val="20"/>
                <w:szCs w:val="20"/>
              </w:rPr>
              <w:t>-1.137</w:t>
            </w:r>
          </w:p>
        </w:tc>
        <w:tc>
          <w:tcPr>
            <w:tcW w:w="992" w:type="dxa"/>
            <w:shd w:val="clear" w:color="auto" w:fill="FFFFFF"/>
          </w:tcPr>
          <w:p w14:paraId="04B989E4" w14:textId="77777777" w:rsidR="004103BE" w:rsidRPr="00145B96" w:rsidRDefault="004103BE" w:rsidP="00CB08C7">
            <w:pPr>
              <w:jc w:val="center"/>
              <w:rPr>
                <w:sz w:val="20"/>
                <w:szCs w:val="20"/>
              </w:rPr>
            </w:pPr>
            <w:r w:rsidRPr="00145B96">
              <w:rPr>
                <w:sz w:val="20"/>
                <w:szCs w:val="20"/>
              </w:rPr>
              <w:t>.335</w:t>
            </w:r>
          </w:p>
        </w:tc>
        <w:tc>
          <w:tcPr>
            <w:tcW w:w="992" w:type="dxa"/>
            <w:shd w:val="clear" w:color="auto" w:fill="FFFFFF"/>
          </w:tcPr>
          <w:p w14:paraId="5CEBB4C3" w14:textId="77777777" w:rsidR="004103BE" w:rsidRPr="00145B96" w:rsidRDefault="004103BE" w:rsidP="00CB08C7">
            <w:pPr>
              <w:jc w:val="center"/>
              <w:rPr>
                <w:sz w:val="20"/>
                <w:szCs w:val="20"/>
              </w:rPr>
            </w:pPr>
            <w:r w:rsidRPr="00145B96">
              <w:rPr>
                <w:sz w:val="20"/>
                <w:szCs w:val="20"/>
              </w:rPr>
              <w:t>11.483</w:t>
            </w:r>
          </w:p>
        </w:tc>
        <w:tc>
          <w:tcPr>
            <w:tcW w:w="709" w:type="dxa"/>
            <w:shd w:val="clear" w:color="auto" w:fill="FFFFFF"/>
          </w:tcPr>
          <w:p w14:paraId="59827AE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DB0BBA3" w14:textId="77777777" w:rsidR="004103BE" w:rsidRPr="00145B96" w:rsidRDefault="004103BE" w:rsidP="00CB08C7">
            <w:pPr>
              <w:jc w:val="center"/>
              <w:rPr>
                <w:sz w:val="20"/>
                <w:szCs w:val="20"/>
              </w:rPr>
            </w:pPr>
            <w:r w:rsidRPr="00145B96">
              <w:rPr>
                <w:sz w:val="20"/>
                <w:szCs w:val="20"/>
              </w:rPr>
              <w:t>.001</w:t>
            </w:r>
          </w:p>
        </w:tc>
        <w:tc>
          <w:tcPr>
            <w:tcW w:w="993" w:type="dxa"/>
            <w:shd w:val="clear" w:color="auto" w:fill="FFFFFF"/>
          </w:tcPr>
          <w:p w14:paraId="001B5B5F" w14:textId="77777777" w:rsidR="004103BE" w:rsidRPr="00145B96" w:rsidRDefault="004103BE" w:rsidP="00CB08C7">
            <w:pPr>
              <w:jc w:val="center"/>
              <w:rPr>
                <w:sz w:val="20"/>
                <w:szCs w:val="20"/>
              </w:rPr>
            </w:pPr>
            <w:r w:rsidRPr="00145B96">
              <w:rPr>
                <w:sz w:val="20"/>
                <w:szCs w:val="20"/>
              </w:rPr>
              <w:t>.321</w:t>
            </w:r>
          </w:p>
        </w:tc>
        <w:tc>
          <w:tcPr>
            <w:tcW w:w="926" w:type="dxa"/>
            <w:shd w:val="clear" w:color="auto" w:fill="FFFFFF"/>
          </w:tcPr>
          <w:p w14:paraId="348D086E" w14:textId="77777777" w:rsidR="004103BE" w:rsidRPr="00145B96" w:rsidRDefault="004103BE" w:rsidP="00CB08C7">
            <w:pPr>
              <w:jc w:val="center"/>
              <w:rPr>
                <w:sz w:val="20"/>
                <w:szCs w:val="20"/>
              </w:rPr>
            </w:pPr>
            <w:r w:rsidRPr="00145B96">
              <w:rPr>
                <w:sz w:val="20"/>
                <w:szCs w:val="20"/>
              </w:rPr>
              <w:t>.166</w:t>
            </w:r>
          </w:p>
        </w:tc>
        <w:tc>
          <w:tcPr>
            <w:tcW w:w="1322" w:type="dxa"/>
            <w:shd w:val="clear" w:color="auto" w:fill="FFFFFF"/>
          </w:tcPr>
          <w:p w14:paraId="2189314A" w14:textId="77777777" w:rsidR="004103BE" w:rsidRPr="00145B96" w:rsidRDefault="004103BE" w:rsidP="00CB08C7">
            <w:pPr>
              <w:jc w:val="center"/>
              <w:rPr>
                <w:sz w:val="20"/>
                <w:szCs w:val="20"/>
              </w:rPr>
            </w:pPr>
            <w:r w:rsidRPr="00145B96">
              <w:rPr>
                <w:sz w:val="20"/>
                <w:szCs w:val="20"/>
              </w:rPr>
              <w:t>.619</w:t>
            </w:r>
          </w:p>
        </w:tc>
      </w:tr>
      <w:tr w:rsidR="004103BE" w:rsidRPr="00145B96" w14:paraId="7D1B1D30" w14:textId="77777777" w:rsidTr="00113A10">
        <w:trPr>
          <w:cantSplit/>
          <w:jc w:val="center"/>
        </w:trPr>
        <w:tc>
          <w:tcPr>
            <w:tcW w:w="2263" w:type="dxa"/>
            <w:shd w:val="clear" w:color="auto" w:fill="FFFFFF"/>
          </w:tcPr>
          <w:p w14:paraId="2C623F43" w14:textId="77777777" w:rsidR="004103BE" w:rsidRPr="00145B96" w:rsidRDefault="004103BE" w:rsidP="001D48B9">
            <w:pPr>
              <w:rPr>
                <w:sz w:val="20"/>
                <w:szCs w:val="20"/>
              </w:rPr>
            </w:pPr>
            <w:proofErr w:type="spellStart"/>
            <w:r w:rsidRPr="00145B96">
              <w:rPr>
                <w:sz w:val="20"/>
                <w:szCs w:val="20"/>
              </w:rPr>
              <w:t>Marsabit</w:t>
            </w:r>
            <w:proofErr w:type="spellEnd"/>
          </w:p>
        </w:tc>
        <w:tc>
          <w:tcPr>
            <w:tcW w:w="851" w:type="dxa"/>
            <w:shd w:val="clear" w:color="auto" w:fill="FFFFFF"/>
          </w:tcPr>
          <w:p w14:paraId="5021B1C0" w14:textId="77777777" w:rsidR="004103BE" w:rsidRPr="00145B96" w:rsidRDefault="004103BE" w:rsidP="00CB08C7">
            <w:pPr>
              <w:jc w:val="center"/>
              <w:rPr>
                <w:sz w:val="20"/>
                <w:szCs w:val="20"/>
              </w:rPr>
            </w:pPr>
            <w:r w:rsidRPr="00145B96">
              <w:rPr>
                <w:sz w:val="20"/>
                <w:szCs w:val="20"/>
              </w:rPr>
              <w:t>-1.588</w:t>
            </w:r>
          </w:p>
        </w:tc>
        <w:tc>
          <w:tcPr>
            <w:tcW w:w="992" w:type="dxa"/>
            <w:shd w:val="clear" w:color="auto" w:fill="FFFFFF"/>
          </w:tcPr>
          <w:p w14:paraId="37ACE65F" w14:textId="77777777" w:rsidR="004103BE" w:rsidRPr="00145B96" w:rsidRDefault="004103BE" w:rsidP="00CB08C7">
            <w:pPr>
              <w:jc w:val="center"/>
              <w:rPr>
                <w:sz w:val="20"/>
                <w:szCs w:val="20"/>
              </w:rPr>
            </w:pPr>
            <w:r w:rsidRPr="00145B96">
              <w:rPr>
                <w:sz w:val="20"/>
                <w:szCs w:val="20"/>
              </w:rPr>
              <w:t>.465</w:t>
            </w:r>
          </w:p>
        </w:tc>
        <w:tc>
          <w:tcPr>
            <w:tcW w:w="992" w:type="dxa"/>
            <w:shd w:val="clear" w:color="auto" w:fill="FFFFFF"/>
          </w:tcPr>
          <w:p w14:paraId="7F0E9942" w14:textId="77777777" w:rsidR="004103BE" w:rsidRPr="00145B96" w:rsidRDefault="004103BE" w:rsidP="00CB08C7">
            <w:pPr>
              <w:jc w:val="center"/>
              <w:rPr>
                <w:sz w:val="20"/>
                <w:szCs w:val="20"/>
              </w:rPr>
            </w:pPr>
            <w:r w:rsidRPr="00145B96">
              <w:rPr>
                <w:sz w:val="20"/>
                <w:szCs w:val="20"/>
              </w:rPr>
              <w:t>11.643</w:t>
            </w:r>
          </w:p>
        </w:tc>
        <w:tc>
          <w:tcPr>
            <w:tcW w:w="709" w:type="dxa"/>
            <w:shd w:val="clear" w:color="auto" w:fill="FFFFFF"/>
          </w:tcPr>
          <w:p w14:paraId="6E1A7581"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81AD1E0" w14:textId="77777777" w:rsidR="004103BE" w:rsidRPr="00145B96" w:rsidRDefault="004103BE" w:rsidP="00CB08C7">
            <w:pPr>
              <w:jc w:val="center"/>
              <w:rPr>
                <w:sz w:val="20"/>
                <w:szCs w:val="20"/>
              </w:rPr>
            </w:pPr>
            <w:r w:rsidRPr="00145B96">
              <w:rPr>
                <w:sz w:val="20"/>
                <w:szCs w:val="20"/>
              </w:rPr>
              <w:t>.001</w:t>
            </w:r>
          </w:p>
        </w:tc>
        <w:tc>
          <w:tcPr>
            <w:tcW w:w="993" w:type="dxa"/>
            <w:shd w:val="clear" w:color="auto" w:fill="FFFFFF"/>
          </w:tcPr>
          <w:p w14:paraId="07F2232B" w14:textId="77777777" w:rsidR="004103BE" w:rsidRPr="00145B96" w:rsidRDefault="004103BE" w:rsidP="00CB08C7">
            <w:pPr>
              <w:jc w:val="center"/>
              <w:rPr>
                <w:sz w:val="20"/>
                <w:szCs w:val="20"/>
              </w:rPr>
            </w:pPr>
            <w:r w:rsidRPr="00145B96">
              <w:rPr>
                <w:sz w:val="20"/>
                <w:szCs w:val="20"/>
              </w:rPr>
              <w:t>.204</w:t>
            </w:r>
          </w:p>
        </w:tc>
        <w:tc>
          <w:tcPr>
            <w:tcW w:w="926" w:type="dxa"/>
            <w:shd w:val="clear" w:color="auto" w:fill="FFFFFF"/>
          </w:tcPr>
          <w:p w14:paraId="6F3BE336" w14:textId="77777777" w:rsidR="004103BE" w:rsidRPr="00145B96" w:rsidRDefault="004103BE" w:rsidP="00CB08C7">
            <w:pPr>
              <w:jc w:val="center"/>
              <w:rPr>
                <w:sz w:val="20"/>
                <w:szCs w:val="20"/>
              </w:rPr>
            </w:pPr>
            <w:r w:rsidRPr="00145B96">
              <w:rPr>
                <w:sz w:val="20"/>
                <w:szCs w:val="20"/>
              </w:rPr>
              <w:t>.082</w:t>
            </w:r>
          </w:p>
        </w:tc>
        <w:tc>
          <w:tcPr>
            <w:tcW w:w="1322" w:type="dxa"/>
            <w:shd w:val="clear" w:color="auto" w:fill="FFFFFF"/>
          </w:tcPr>
          <w:p w14:paraId="67889077" w14:textId="77777777" w:rsidR="004103BE" w:rsidRPr="00145B96" w:rsidRDefault="004103BE" w:rsidP="00CB08C7">
            <w:pPr>
              <w:jc w:val="center"/>
              <w:rPr>
                <w:sz w:val="20"/>
                <w:szCs w:val="20"/>
              </w:rPr>
            </w:pPr>
            <w:r w:rsidRPr="00145B96">
              <w:rPr>
                <w:sz w:val="20"/>
                <w:szCs w:val="20"/>
              </w:rPr>
              <w:t>.509</w:t>
            </w:r>
          </w:p>
        </w:tc>
      </w:tr>
      <w:tr w:rsidR="004103BE" w:rsidRPr="00145B96" w14:paraId="08B2977A" w14:textId="77777777" w:rsidTr="00113A10">
        <w:trPr>
          <w:cantSplit/>
          <w:jc w:val="center"/>
        </w:trPr>
        <w:tc>
          <w:tcPr>
            <w:tcW w:w="2263" w:type="dxa"/>
            <w:shd w:val="clear" w:color="auto" w:fill="FFFFFF"/>
          </w:tcPr>
          <w:p w14:paraId="143BB33A" w14:textId="77777777" w:rsidR="004103BE" w:rsidRPr="00145B96" w:rsidRDefault="004103BE" w:rsidP="001D48B9">
            <w:pPr>
              <w:rPr>
                <w:sz w:val="20"/>
                <w:szCs w:val="20"/>
              </w:rPr>
            </w:pPr>
            <w:proofErr w:type="spellStart"/>
            <w:r w:rsidRPr="00145B96">
              <w:rPr>
                <w:sz w:val="20"/>
                <w:szCs w:val="20"/>
              </w:rPr>
              <w:t>Isiolo</w:t>
            </w:r>
            <w:proofErr w:type="spellEnd"/>
          </w:p>
        </w:tc>
        <w:tc>
          <w:tcPr>
            <w:tcW w:w="851" w:type="dxa"/>
            <w:shd w:val="clear" w:color="auto" w:fill="FFFFFF"/>
          </w:tcPr>
          <w:p w14:paraId="5157640D" w14:textId="77777777" w:rsidR="004103BE" w:rsidRPr="00145B96" w:rsidRDefault="004103BE" w:rsidP="00CB08C7">
            <w:pPr>
              <w:jc w:val="center"/>
              <w:rPr>
                <w:sz w:val="20"/>
                <w:szCs w:val="20"/>
              </w:rPr>
            </w:pPr>
            <w:r w:rsidRPr="00145B96">
              <w:rPr>
                <w:sz w:val="20"/>
                <w:szCs w:val="20"/>
              </w:rPr>
              <w:t>-.713</w:t>
            </w:r>
          </w:p>
        </w:tc>
        <w:tc>
          <w:tcPr>
            <w:tcW w:w="992" w:type="dxa"/>
            <w:shd w:val="clear" w:color="auto" w:fill="FFFFFF"/>
          </w:tcPr>
          <w:p w14:paraId="20A63877" w14:textId="77777777" w:rsidR="004103BE" w:rsidRPr="00145B96" w:rsidRDefault="004103BE" w:rsidP="00CB08C7">
            <w:pPr>
              <w:jc w:val="center"/>
              <w:rPr>
                <w:sz w:val="20"/>
                <w:szCs w:val="20"/>
              </w:rPr>
            </w:pPr>
            <w:r w:rsidRPr="00145B96">
              <w:rPr>
                <w:sz w:val="20"/>
                <w:szCs w:val="20"/>
              </w:rPr>
              <w:t>.356</w:t>
            </w:r>
          </w:p>
        </w:tc>
        <w:tc>
          <w:tcPr>
            <w:tcW w:w="992" w:type="dxa"/>
            <w:shd w:val="clear" w:color="auto" w:fill="FFFFFF"/>
          </w:tcPr>
          <w:p w14:paraId="23D0FCBB" w14:textId="77777777" w:rsidR="004103BE" w:rsidRPr="00145B96" w:rsidRDefault="004103BE" w:rsidP="00CB08C7">
            <w:pPr>
              <w:jc w:val="center"/>
              <w:rPr>
                <w:sz w:val="20"/>
                <w:szCs w:val="20"/>
              </w:rPr>
            </w:pPr>
            <w:r w:rsidRPr="00145B96">
              <w:rPr>
                <w:sz w:val="20"/>
                <w:szCs w:val="20"/>
              </w:rPr>
              <w:t>4.002</w:t>
            </w:r>
          </w:p>
        </w:tc>
        <w:tc>
          <w:tcPr>
            <w:tcW w:w="709" w:type="dxa"/>
            <w:shd w:val="clear" w:color="auto" w:fill="FFFFFF"/>
          </w:tcPr>
          <w:p w14:paraId="237C610F"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5A44F18" w14:textId="77777777" w:rsidR="004103BE" w:rsidRPr="00145B96" w:rsidRDefault="004103BE" w:rsidP="00CB08C7">
            <w:pPr>
              <w:jc w:val="center"/>
              <w:rPr>
                <w:sz w:val="20"/>
                <w:szCs w:val="20"/>
              </w:rPr>
            </w:pPr>
            <w:r w:rsidRPr="00145B96">
              <w:rPr>
                <w:sz w:val="20"/>
                <w:szCs w:val="20"/>
              </w:rPr>
              <w:t>.045</w:t>
            </w:r>
          </w:p>
        </w:tc>
        <w:tc>
          <w:tcPr>
            <w:tcW w:w="993" w:type="dxa"/>
            <w:shd w:val="clear" w:color="auto" w:fill="FFFFFF"/>
          </w:tcPr>
          <w:p w14:paraId="3B7B32F8" w14:textId="77777777" w:rsidR="004103BE" w:rsidRPr="00145B96" w:rsidRDefault="004103BE" w:rsidP="00CB08C7">
            <w:pPr>
              <w:jc w:val="center"/>
              <w:rPr>
                <w:sz w:val="20"/>
                <w:szCs w:val="20"/>
              </w:rPr>
            </w:pPr>
            <w:r w:rsidRPr="00145B96">
              <w:rPr>
                <w:sz w:val="20"/>
                <w:szCs w:val="20"/>
              </w:rPr>
              <w:t>.490</w:t>
            </w:r>
          </w:p>
        </w:tc>
        <w:tc>
          <w:tcPr>
            <w:tcW w:w="926" w:type="dxa"/>
            <w:shd w:val="clear" w:color="auto" w:fill="FFFFFF"/>
          </w:tcPr>
          <w:p w14:paraId="005F39A0" w14:textId="77777777" w:rsidR="004103BE" w:rsidRPr="00145B96" w:rsidRDefault="004103BE" w:rsidP="00CB08C7">
            <w:pPr>
              <w:jc w:val="center"/>
              <w:rPr>
                <w:sz w:val="20"/>
                <w:szCs w:val="20"/>
              </w:rPr>
            </w:pPr>
            <w:r w:rsidRPr="00145B96">
              <w:rPr>
                <w:sz w:val="20"/>
                <w:szCs w:val="20"/>
              </w:rPr>
              <w:t>.244</w:t>
            </w:r>
          </w:p>
        </w:tc>
        <w:tc>
          <w:tcPr>
            <w:tcW w:w="1322" w:type="dxa"/>
            <w:shd w:val="clear" w:color="auto" w:fill="FFFFFF"/>
          </w:tcPr>
          <w:p w14:paraId="60326752" w14:textId="77777777" w:rsidR="004103BE" w:rsidRPr="00145B96" w:rsidRDefault="004103BE" w:rsidP="00CB08C7">
            <w:pPr>
              <w:jc w:val="center"/>
              <w:rPr>
                <w:sz w:val="20"/>
                <w:szCs w:val="20"/>
              </w:rPr>
            </w:pPr>
            <w:r w:rsidRPr="00145B96">
              <w:rPr>
                <w:sz w:val="20"/>
                <w:szCs w:val="20"/>
              </w:rPr>
              <w:t>.986</w:t>
            </w:r>
          </w:p>
        </w:tc>
      </w:tr>
      <w:tr w:rsidR="004103BE" w:rsidRPr="00145B96" w14:paraId="285EFFE1" w14:textId="77777777" w:rsidTr="00113A10">
        <w:trPr>
          <w:cantSplit/>
          <w:jc w:val="center"/>
        </w:trPr>
        <w:tc>
          <w:tcPr>
            <w:tcW w:w="2263" w:type="dxa"/>
            <w:shd w:val="clear" w:color="auto" w:fill="FFFFFF"/>
          </w:tcPr>
          <w:p w14:paraId="4669C749" w14:textId="77777777" w:rsidR="004103BE" w:rsidRPr="00145B96" w:rsidRDefault="004103BE" w:rsidP="001D48B9">
            <w:pPr>
              <w:rPr>
                <w:sz w:val="20"/>
                <w:szCs w:val="20"/>
              </w:rPr>
            </w:pPr>
            <w:r w:rsidRPr="00145B96">
              <w:rPr>
                <w:sz w:val="20"/>
                <w:szCs w:val="20"/>
              </w:rPr>
              <w:t>Meru</w:t>
            </w:r>
          </w:p>
        </w:tc>
        <w:tc>
          <w:tcPr>
            <w:tcW w:w="851" w:type="dxa"/>
            <w:shd w:val="clear" w:color="auto" w:fill="FFFFFF"/>
          </w:tcPr>
          <w:p w14:paraId="630F1C8D" w14:textId="77777777" w:rsidR="004103BE" w:rsidRPr="00145B96" w:rsidRDefault="004103BE" w:rsidP="00CB08C7">
            <w:pPr>
              <w:jc w:val="center"/>
              <w:rPr>
                <w:sz w:val="20"/>
                <w:szCs w:val="20"/>
              </w:rPr>
            </w:pPr>
            <w:r w:rsidRPr="00145B96">
              <w:rPr>
                <w:sz w:val="20"/>
                <w:szCs w:val="20"/>
              </w:rPr>
              <w:t>-.980</w:t>
            </w:r>
          </w:p>
        </w:tc>
        <w:tc>
          <w:tcPr>
            <w:tcW w:w="992" w:type="dxa"/>
            <w:shd w:val="clear" w:color="auto" w:fill="FFFFFF"/>
          </w:tcPr>
          <w:p w14:paraId="55C72FAD" w14:textId="77777777" w:rsidR="004103BE" w:rsidRPr="00145B96" w:rsidRDefault="004103BE" w:rsidP="00CB08C7">
            <w:pPr>
              <w:jc w:val="center"/>
              <w:rPr>
                <w:sz w:val="20"/>
                <w:szCs w:val="20"/>
              </w:rPr>
            </w:pPr>
            <w:r w:rsidRPr="00145B96">
              <w:rPr>
                <w:sz w:val="20"/>
                <w:szCs w:val="20"/>
              </w:rPr>
              <w:t>.465</w:t>
            </w:r>
          </w:p>
        </w:tc>
        <w:tc>
          <w:tcPr>
            <w:tcW w:w="992" w:type="dxa"/>
            <w:shd w:val="clear" w:color="auto" w:fill="FFFFFF"/>
          </w:tcPr>
          <w:p w14:paraId="557CF39C" w14:textId="77777777" w:rsidR="004103BE" w:rsidRPr="00145B96" w:rsidRDefault="004103BE" w:rsidP="00CB08C7">
            <w:pPr>
              <w:jc w:val="center"/>
              <w:rPr>
                <w:sz w:val="20"/>
                <w:szCs w:val="20"/>
              </w:rPr>
            </w:pPr>
            <w:r w:rsidRPr="00145B96">
              <w:rPr>
                <w:sz w:val="20"/>
                <w:szCs w:val="20"/>
              </w:rPr>
              <w:t>4.437</w:t>
            </w:r>
          </w:p>
        </w:tc>
        <w:tc>
          <w:tcPr>
            <w:tcW w:w="709" w:type="dxa"/>
            <w:shd w:val="clear" w:color="auto" w:fill="FFFFFF"/>
          </w:tcPr>
          <w:p w14:paraId="359A99D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70D863C" w14:textId="77777777" w:rsidR="004103BE" w:rsidRPr="00145B96" w:rsidRDefault="004103BE" w:rsidP="00CB08C7">
            <w:pPr>
              <w:jc w:val="center"/>
              <w:rPr>
                <w:sz w:val="20"/>
                <w:szCs w:val="20"/>
              </w:rPr>
            </w:pPr>
            <w:r w:rsidRPr="00145B96">
              <w:rPr>
                <w:sz w:val="20"/>
                <w:szCs w:val="20"/>
              </w:rPr>
              <w:t>.035</w:t>
            </w:r>
          </w:p>
        </w:tc>
        <w:tc>
          <w:tcPr>
            <w:tcW w:w="993" w:type="dxa"/>
            <w:shd w:val="clear" w:color="auto" w:fill="FFFFFF"/>
          </w:tcPr>
          <w:p w14:paraId="2CE36232" w14:textId="77777777" w:rsidR="004103BE" w:rsidRPr="00145B96" w:rsidRDefault="004103BE" w:rsidP="00CB08C7">
            <w:pPr>
              <w:jc w:val="center"/>
              <w:rPr>
                <w:sz w:val="20"/>
                <w:szCs w:val="20"/>
              </w:rPr>
            </w:pPr>
            <w:r w:rsidRPr="00145B96">
              <w:rPr>
                <w:sz w:val="20"/>
                <w:szCs w:val="20"/>
              </w:rPr>
              <w:t>.375</w:t>
            </w:r>
          </w:p>
        </w:tc>
        <w:tc>
          <w:tcPr>
            <w:tcW w:w="926" w:type="dxa"/>
            <w:shd w:val="clear" w:color="auto" w:fill="FFFFFF"/>
          </w:tcPr>
          <w:p w14:paraId="2A3AED0F" w14:textId="77777777" w:rsidR="004103BE" w:rsidRPr="00145B96" w:rsidRDefault="004103BE" w:rsidP="00CB08C7">
            <w:pPr>
              <w:jc w:val="center"/>
              <w:rPr>
                <w:sz w:val="20"/>
                <w:szCs w:val="20"/>
              </w:rPr>
            </w:pPr>
            <w:r w:rsidRPr="00145B96">
              <w:rPr>
                <w:sz w:val="20"/>
                <w:szCs w:val="20"/>
              </w:rPr>
              <w:t>.151</w:t>
            </w:r>
          </w:p>
        </w:tc>
        <w:tc>
          <w:tcPr>
            <w:tcW w:w="1322" w:type="dxa"/>
            <w:shd w:val="clear" w:color="auto" w:fill="FFFFFF"/>
          </w:tcPr>
          <w:p w14:paraId="31A52A92" w14:textId="77777777" w:rsidR="004103BE" w:rsidRPr="00145B96" w:rsidRDefault="004103BE" w:rsidP="00CB08C7">
            <w:pPr>
              <w:jc w:val="center"/>
              <w:rPr>
                <w:sz w:val="20"/>
                <w:szCs w:val="20"/>
              </w:rPr>
            </w:pPr>
            <w:r w:rsidRPr="00145B96">
              <w:rPr>
                <w:sz w:val="20"/>
                <w:szCs w:val="20"/>
              </w:rPr>
              <w:t>.934</w:t>
            </w:r>
          </w:p>
        </w:tc>
      </w:tr>
      <w:tr w:rsidR="004103BE" w:rsidRPr="00145B96" w14:paraId="3F822D1B" w14:textId="77777777" w:rsidTr="00113A10">
        <w:trPr>
          <w:cantSplit/>
          <w:jc w:val="center"/>
        </w:trPr>
        <w:tc>
          <w:tcPr>
            <w:tcW w:w="2263" w:type="dxa"/>
            <w:shd w:val="clear" w:color="auto" w:fill="FFFFFF"/>
          </w:tcPr>
          <w:p w14:paraId="5F8B103C" w14:textId="77777777" w:rsidR="004103BE" w:rsidRPr="00145B96" w:rsidRDefault="004103BE" w:rsidP="001D48B9">
            <w:pPr>
              <w:rPr>
                <w:sz w:val="20"/>
                <w:szCs w:val="20"/>
              </w:rPr>
            </w:pPr>
            <w:r w:rsidRPr="00145B96">
              <w:rPr>
                <w:sz w:val="20"/>
                <w:szCs w:val="20"/>
              </w:rPr>
              <w:t>Tharaka-Nithi</w:t>
            </w:r>
          </w:p>
        </w:tc>
        <w:tc>
          <w:tcPr>
            <w:tcW w:w="851" w:type="dxa"/>
            <w:shd w:val="clear" w:color="auto" w:fill="FFFFFF"/>
          </w:tcPr>
          <w:p w14:paraId="74FAC228" w14:textId="77777777" w:rsidR="004103BE" w:rsidRPr="00145B96" w:rsidRDefault="004103BE" w:rsidP="00CB08C7">
            <w:pPr>
              <w:jc w:val="center"/>
              <w:rPr>
                <w:sz w:val="20"/>
                <w:szCs w:val="20"/>
              </w:rPr>
            </w:pPr>
            <w:r w:rsidRPr="00145B96">
              <w:rPr>
                <w:sz w:val="20"/>
                <w:szCs w:val="20"/>
              </w:rPr>
              <w:t>-1.575</w:t>
            </w:r>
          </w:p>
        </w:tc>
        <w:tc>
          <w:tcPr>
            <w:tcW w:w="992" w:type="dxa"/>
            <w:shd w:val="clear" w:color="auto" w:fill="FFFFFF"/>
          </w:tcPr>
          <w:p w14:paraId="52F77C1B" w14:textId="77777777" w:rsidR="004103BE" w:rsidRPr="00145B96" w:rsidRDefault="004103BE" w:rsidP="00CB08C7">
            <w:pPr>
              <w:jc w:val="center"/>
              <w:rPr>
                <w:sz w:val="20"/>
                <w:szCs w:val="20"/>
              </w:rPr>
            </w:pPr>
            <w:r w:rsidRPr="00145B96">
              <w:rPr>
                <w:sz w:val="20"/>
                <w:szCs w:val="20"/>
              </w:rPr>
              <w:t>.619</w:t>
            </w:r>
          </w:p>
        </w:tc>
        <w:tc>
          <w:tcPr>
            <w:tcW w:w="992" w:type="dxa"/>
            <w:shd w:val="clear" w:color="auto" w:fill="FFFFFF"/>
          </w:tcPr>
          <w:p w14:paraId="7B60F025" w14:textId="77777777" w:rsidR="004103BE" w:rsidRPr="00145B96" w:rsidRDefault="004103BE" w:rsidP="00CB08C7">
            <w:pPr>
              <w:jc w:val="center"/>
              <w:rPr>
                <w:sz w:val="20"/>
                <w:szCs w:val="20"/>
              </w:rPr>
            </w:pPr>
            <w:r w:rsidRPr="00145B96">
              <w:rPr>
                <w:sz w:val="20"/>
                <w:szCs w:val="20"/>
              </w:rPr>
              <w:t>6.470</w:t>
            </w:r>
          </w:p>
        </w:tc>
        <w:tc>
          <w:tcPr>
            <w:tcW w:w="709" w:type="dxa"/>
            <w:shd w:val="clear" w:color="auto" w:fill="FFFFFF"/>
          </w:tcPr>
          <w:p w14:paraId="50E9C19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2B3908C" w14:textId="77777777" w:rsidR="004103BE" w:rsidRPr="00145B96" w:rsidRDefault="004103BE" w:rsidP="00CB08C7">
            <w:pPr>
              <w:jc w:val="center"/>
              <w:rPr>
                <w:sz w:val="20"/>
                <w:szCs w:val="20"/>
              </w:rPr>
            </w:pPr>
            <w:r w:rsidRPr="00145B96">
              <w:rPr>
                <w:sz w:val="20"/>
                <w:szCs w:val="20"/>
              </w:rPr>
              <w:t>.011</w:t>
            </w:r>
          </w:p>
        </w:tc>
        <w:tc>
          <w:tcPr>
            <w:tcW w:w="993" w:type="dxa"/>
            <w:shd w:val="clear" w:color="auto" w:fill="FFFFFF"/>
          </w:tcPr>
          <w:p w14:paraId="2DBD1F88" w14:textId="77777777" w:rsidR="004103BE" w:rsidRPr="00145B96" w:rsidRDefault="004103BE" w:rsidP="00CB08C7">
            <w:pPr>
              <w:jc w:val="center"/>
              <w:rPr>
                <w:sz w:val="20"/>
                <w:szCs w:val="20"/>
              </w:rPr>
            </w:pPr>
            <w:r w:rsidRPr="00145B96">
              <w:rPr>
                <w:sz w:val="20"/>
                <w:szCs w:val="20"/>
              </w:rPr>
              <w:t>.207</w:t>
            </w:r>
          </w:p>
        </w:tc>
        <w:tc>
          <w:tcPr>
            <w:tcW w:w="926" w:type="dxa"/>
            <w:shd w:val="clear" w:color="auto" w:fill="FFFFFF"/>
          </w:tcPr>
          <w:p w14:paraId="4B6F619F" w14:textId="77777777" w:rsidR="004103BE" w:rsidRPr="00145B96" w:rsidRDefault="004103BE" w:rsidP="00CB08C7">
            <w:pPr>
              <w:jc w:val="center"/>
              <w:rPr>
                <w:sz w:val="20"/>
                <w:szCs w:val="20"/>
              </w:rPr>
            </w:pPr>
            <w:r w:rsidRPr="00145B96">
              <w:rPr>
                <w:sz w:val="20"/>
                <w:szCs w:val="20"/>
              </w:rPr>
              <w:t>.062</w:t>
            </w:r>
          </w:p>
        </w:tc>
        <w:tc>
          <w:tcPr>
            <w:tcW w:w="1322" w:type="dxa"/>
            <w:shd w:val="clear" w:color="auto" w:fill="FFFFFF"/>
          </w:tcPr>
          <w:p w14:paraId="0B00F9F7" w14:textId="77777777" w:rsidR="004103BE" w:rsidRPr="00145B96" w:rsidRDefault="004103BE" w:rsidP="00CB08C7">
            <w:pPr>
              <w:jc w:val="center"/>
              <w:rPr>
                <w:sz w:val="20"/>
                <w:szCs w:val="20"/>
              </w:rPr>
            </w:pPr>
            <w:r w:rsidRPr="00145B96">
              <w:rPr>
                <w:sz w:val="20"/>
                <w:szCs w:val="20"/>
              </w:rPr>
              <w:t>.697</w:t>
            </w:r>
          </w:p>
        </w:tc>
      </w:tr>
      <w:tr w:rsidR="004103BE" w:rsidRPr="00145B96" w14:paraId="68C80411" w14:textId="77777777" w:rsidTr="00113A10">
        <w:trPr>
          <w:cantSplit/>
          <w:jc w:val="center"/>
        </w:trPr>
        <w:tc>
          <w:tcPr>
            <w:tcW w:w="2263" w:type="dxa"/>
            <w:shd w:val="clear" w:color="auto" w:fill="FFFFFF"/>
          </w:tcPr>
          <w:p w14:paraId="00093D61" w14:textId="77777777" w:rsidR="004103BE" w:rsidRPr="00145B96" w:rsidRDefault="004103BE" w:rsidP="001D48B9">
            <w:pPr>
              <w:rPr>
                <w:sz w:val="20"/>
                <w:szCs w:val="20"/>
              </w:rPr>
            </w:pPr>
            <w:r w:rsidRPr="00145B96">
              <w:rPr>
                <w:sz w:val="20"/>
                <w:szCs w:val="20"/>
              </w:rPr>
              <w:t>Embu</w:t>
            </w:r>
          </w:p>
        </w:tc>
        <w:tc>
          <w:tcPr>
            <w:tcW w:w="851" w:type="dxa"/>
            <w:shd w:val="clear" w:color="auto" w:fill="FFFFFF"/>
          </w:tcPr>
          <w:p w14:paraId="7D845A2C" w14:textId="77777777" w:rsidR="004103BE" w:rsidRPr="00145B96" w:rsidRDefault="004103BE" w:rsidP="00CB08C7">
            <w:pPr>
              <w:jc w:val="center"/>
              <w:rPr>
                <w:sz w:val="20"/>
                <w:szCs w:val="20"/>
              </w:rPr>
            </w:pPr>
            <w:r w:rsidRPr="00145B96">
              <w:rPr>
                <w:sz w:val="20"/>
                <w:szCs w:val="20"/>
              </w:rPr>
              <w:t>-.396</w:t>
            </w:r>
          </w:p>
        </w:tc>
        <w:tc>
          <w:tcPr>
            <w:tcW w:w="992" w:type="dxa"/>
            <w:shd w:val="clear" w:color="auto" w:fill="FFFFFF"/>
          </w:tcPr>
          <w:p w14:paraId="59844312" w14:textId="77777777" w:rsidR="004103BE" w:rsidRPr="00145B96" w:rsidRDefault="004103BE" w:rsidP="00CB08C7">
            <w:pPr>
              <w:jc w:val="center"/>
              <w:rPr>
                <w:sz w:val="20"/>
                <w:szCs w:val="20"/>
              </w:rPr>
            </w:pPr>
            <w:r w:rsidRPr="00145B96">
              <w:rPr>
                <w:sz w:val="20"/>
                <w:szCs w:val="20"/>
              </w:rPr>
              <w:t>.387</w:t>
            </w:r>
          </w:p>
        </w:tc>
        <w:tc>
          <w:tcPr>
            <w:tcW w:w="992" w:type="dxa"/>
            <w:shd w:val="clear" w:color="auto" w:fill="FFFFFF"/>
          </w:tcPr>
          <w:p w14:paraId="420DDF2F" w14:textId="77777777" w:rsidR="004103BE" w:rsidRPr="00145B96" w:rsidRDefault="004103BE" w:rsidP="00CB08C7">
            <w:pPr>
              <w:jc w:val="center"/>
              <w:rPr>
                <w:sz w:val="20"/>
                <w:szCs w:val="20"/>
              </w:rPr>
            </w:pPr>
            <w:r w:rsidRPr="00145B96">
              <w:rPr>
                <w:sz w:val="20"/>
                <w:szCs w:val="20"/>
              </w:rPr>
              <w:t>1.047</w:t>
            </w:r>
          </w:p>
        </w:tc>
        <w:tc>
          <w:tcPr>
            <w:tcW w:w="709" w:type="dxa"/>
            <w:shd w:val="clear" w:color="auto" w:fill="FFFFFF"/>
          </w:tcPr>
          <w:p w14:paraId="2937D92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E928728" w14:textId="77777777" w:rsidR="004103BE" w:rsidRPr="00145B96" w:rsidRDefault="004103BE" w:rsidP="00CB08C7">
            <w:pPr>
              <w:jc w:val="center"/>
              <w:rPr>
                <w:sz w:val="20"/>
                <w:szCs w:val="20"/>
              </w:rPr>
            </w:pPr>
            <w:r w:rsidRPr="00145B96">
              <w:rPr>
                <w:sz w:val="20"/>
                <w:szCs w:val="20"/>
              </w:rPr>
              <w:t>.306</w:t>
            </w:r>
          </w:p>
        </w:tc>
        <w:tc>
          <w:tcPr>
            <w:tcW w:w="993" w:type="dxa"/>
            <w:shd w:val="clear" w:color="auto" w:fill="FFFFFF"/>
          </w:tcPr>
          <w:p w14:paraId="3657E924" w14:textId="77777777" w:rsidR="004103BE" w:rsidRPr="00145B96" w:rsidRDefault="004103BE" w:rsidP="00CB08C7">
            <w:pPr>
              <w:jc w:val="center"/>
              <w:rPr>
                <w:sz w:val="20"/>
                <w:szCs w:val="20"/>
              </w:rPr>
            </w:pPr>
            <w:r w:rsidRPr="00145B96">
              <w:rPr>
                <w:sz w:val="20"/>
                <w:szCs w:val="20"/>
              </w:rPr>
              <w:t>.673</w:t>
            </w:r>
          </w:p>
        </w:tc>
        <w:tc>
          <w:tcPr>
            <w:tcW w:w="926" w:type="dxa"/>
            <w:shd w:val="clear" w:color="auto" w:fill="FFFFFF"/>
          </w:tcPr>
          <w:p w14:paraId="6597DB39" w14:textId="77777777" w:rsidR="004103BE" w:rsidRPr="00145B96" w:rsidRDefault="004103BE" w:rsidP="00CB08C7">
            <w:pPr>
              <w:jc w:val="center"/>
              <w:rPr>
                <w:sz w:val="20"/>
                <w:szCs w:val="20"/>
              </w:rPr>
            </w:pPr>
            <w:r w:rsidRPr="00145B96">
              <w:rPr>
                <w:sz w:val="20"/>
                <w:szCs w:val="20"/>
              </w:rPr>
              <w:t>.315</w:t>
            </w:r>
          </w:p>
        </w:tc>
        <w:tc>
          <w:tcPr>
            <w:tcW w:w="1322" w:type="dxa"/>
            <w:shd w:val="clear" w:color="auto" w:fill="FFFFFF"/>
          </w:tcPr>
          <w:p w14:paraId="0DC20F0C" w14:textId="77777777" w:rsidR="004103BE" w:rsidRPr="00145B96" w:rsidRDefault="004103BE" w:rsidP="00CB08C7">
            <w:pPr>
              <w:jc w:val="center"/>
              <w:rPr>
                <w:sz w:val="20"/>
                <w:szCs w:val="20"/>
              </w:rPr>
            </w:pPr>
            <w:r w:rsidRPr="00145B96">
              <w:rPr>
                <w:sz w:val="20"/>
                <w:szCs w:val="20"/>
              </w:rPr>
              <w:t>1.437</w:t>
            </w:r>
          </w:p>
        </w:tc>
      </w:tr>
      <w:tr w:rsidR="004103BE" w:rsidRPr="00145B96" w14:paraId="0358FE07" w14:textId="77777777" w:rsidTr="00113A10">
        <w:trPr>
          <w:cantSplit/>
          <w:jc w:val="center"/>
        </w:trPr>
        <w:tc>
          <w:tcPr>
            <w:tcW w:w="2263" w:type="dxa"/>
            <w:shd w:val="clear" w:color="auto" w:fill="FFFFFF"/>
          </w:tcPr>
          <w:p w14:paraId="5C50EFAB" w14:textId="77777777" w:rsidR="004103BE" w:rsidRPr="00145B96" w:rsidRDefault="004103BE" w:rsidP="001D48B9">
            <w:pPr>
              <w:rPr>
                <w:sz w:val="20"/>
                <w:szCs w:val="20"/>
              </w:rPr>
            </w:pPr>
            <w:r w:rsidRPr="00145B96">
              <w:rPr>
                <w:sz w:val="20"/>
                <w:szCs w:val="20"/>
              </w:rPr>
              <w:t>Kitui</w:t>
            </w:r>
          </w:p>
        </w:tc>
        <w:tc>
          <w:tcPr>
            <w:tcW w:w="851" w:type="dxa"/>
            <w:shd w:val="clear" w:color="auto" w:fill="FFFFFF"/>
          </w:tcPr>
          <w:p w14:paraId="280757C0" w14:textId="77777777" w:rsidR="004103BE" w:rsidRPr="00145B96" w:rsidRDefault="004103BE" w:rsidP="00CB08C7">
            <w:pPr>
              <w:jc w:val="center"/>
              <w:rPr>
                <w:sz w:val="20"/>
                <w:szCs w:val="20"/>
              </w:rPr>
            </w:pPr>
            <w:r w:rsidRPr="00145B96">
              <w:rPr>
                <w:sz w:val="20"/>
                <w:szCs w:val="20"/>
              </w:rPr>
              <w:t>-1.281</w:t>
            </w:r>
          </w:p>
        </w:tc>
        <w:tc>
          <w:tcPr>
            <w:tcW w:w="992" w:type="dxa"/>
            <w:shd w:val="clear" w:color="auto" w:fill="FFFFFF"/>
          </w:tcPr>
          <w:p w14:paraId="3CBE386B" w14:textId="77777777" w:rsidR="004103BE" w:rsidRPr="00145B96" w:rsidRDefault="004103BE" w:rsidP="00CB08C7">
            <w:pPr>
              <w:jc w:val="center"/>
              <w:rPr>
                <w:sz w:val="20"/>
                <w:szCs w:val="20"/>
              </w:rPr>
            </w:pPr>
            <w:r w:rsidRPr="00145B96">
              <w:rPr>
                <w:sz w:val="20"/>
                <w:szCs w:val="20"/>
              </w:rPr>
              <w:t>.500</w:t>
            </w:r>
          </w:p>
        </w:tc>
        <w:tc>
          <w:tcPr>
            <w:tcW w:w="992" w:type="dxa"/>
            <w:shd w:val="clear" w:color="auto" w:fill="FFFFFF"/>
          </w:tcPr>
          <w:p w14:paraId="68872847" w14:textId="77777777" w:rsidR="004103BE" w:rsidRPr="00145B96" w:rsidRDefault="004103BE" w:rsidP="00CB08C7">
            <w:pPr>
              <w:jc w:val="center"/>
              <w:rPr>
                <w:sz w:val="20"/>
                <w:szCs w:val="20"/>
              </w:rPr>
            </w:pPr>
            <w:r w:rsidRPr="00145B96">
              <w:rPr>
                <w:sz w:val="20"/>
                <w:szCs w:val="20"/>
              </w:rPr>
              <w:t>6.563</w:t>
            </w:r>
          </w:p>
        </w:tc>
        <w:tc>
          <w:tcPr>
            <w:tcW w:w="709" w:type="dxa"/>
            <w:shd w:val="clear" w:color="auto" w:fill="FFFFFF"/>
          </w:tcPr>
          <w:p w14:paraId="2421099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27A42AC" w14:textId="77777777" w:rsidR="004103BE" w:rsidRPr="00145B96" w:rsidRDefault="004103BE" w:rsidP="00CB08C7">
            <w:pPr>
              <w:jc w:val="center"/>
              <w:rPr>
                <w:sz w:val="20"/>
                <w:szCs w:val="20"/>
              </w:rPr>
            </w:pPr>
            <w:r w:rsidRPr="00145B96">
              <w:rPr>
                <w:sz w:val="20"/>
                <w:szCs w:val="20"/>
              </w:rPr>
              <w:t>.010</w:t>
            </w:r>
          </w:p>
        </w:tc>
        <w:tc>
          <w:tcPr>
            <w:tcW w:w="993" w:type="dxa"/>
            <w:shd w:val="clear" w:color="auto" w:fill="FFFFFF"/>
          </w:tcPr>
          <w:p w14:paraId="475C7F46" w14:textId="77777777" w:rsidR="004103BE" w:rsidRPr="00145B96" w:rsidRDefault="004103BE" w:rsidP="00CB08C7">
            <w:pPr>
              <w:jc w:val="center"/>
              <w:rPr>
                <w:sz w:val="20"/>
                <w:szCs w:val="20"/>
              </w:rPr>
            </w:pPr>
            <w:r w:rsidRPr="00145B96">
              <w:rPr>
                <w:sz w:val="20"/>
                <w:szCs w:val="20"/>
              </w:rPr>
              <w:t>.278</w:t>
            </w:r>
          </w:p>
        </w:tc>
        <w:tc>
          <w:tcPr>
            <w:tcW w:w="926" w:type="dxa"/>
            <w:shd w:val="clear" w:color="auto" w:fill="FFFFFF"/>
          </w:tcPr>
          <w:p w14:paraId="428B8283" w14:textId="77777777" w:rsidR="004103BE" w:rsidRPr="00145B96" w:rsidRDefault="004103BE" w:rsidP="00CB08C7">
            <w:pPr>
              <w:jc w:val="center"/>
              <w:rPr>
                <w:sz w:val="20"/>
                <w:szCs w:val="20"/>
              </w:rPr>
            </w:pPr>
            <w:r w:rsidRPr="00145B96">
              <w:rPr>
                <w:sz w:val="20"/>
                <w:szCs w:val="20"/>
              </w:rPr>
              <w:t>.104</w:t>
            </w:r>
          </w:p>
        </w:tc>
        <w:tc>
          <w:tcPr>
            <w:tcW w:w="1322" w:type="dxa"/>
            <w:shd w:val="clear" w:color="auto" w:fill="FFFFFF"/>
          </w:tcPr>
          <w:p w14:paraId="7D1AAC82" w14:textId="77777777" w:rsidR="004103BE" w:rsidRPr="00145B96" w:rsidRDefault="004103BE" w:rsidP="00CB08C7">
            <w:pPr>
              <w:jc w:val="center"/>
              <w:rPr>
                <w:sz w:val="20"/>
                <w:szCs w:val="20"/>
              </w:rPr>
            </w:pPr>
            <w:r w:rsidRPr="00145B96">
              <w:rPr>
                <w:sz w:val="20"/>
                <w:szCs w:val="20"/>
              </w:rPr>
              <w:t>.740</w:t>
            </w:r>
          </w:p>
        </w:tc>
      </w:tr>
      <w:tr w:rsidR="004103BE" w:rsidRPr="00145B96" w14:paraId="57D095F8" w14:textId="77777777" w:rsidTr="00113A10">
        <w:trPr>
          <w:cantSplit/>
          <w:jc w:val="center"/>
        </w:trPr>
        <w:tc>
          <w:tcPr>
            <w:tcW w:w="2263" w:type="dxa"/>
            <w:shd w:val="clear" w:color="auto" w:fill="FFFFFF"/>
          </w:tcPr>
          <w:p w14:paraId="0815FD55" w14:textId="77777777" w:rsidR="004103BE" w:rsidRPr="00145B96" w:rsidRDefault="004103BE" w:rsidP="001D48B9">
            <w:pPr>
              <w:rPr>
                <w:sz w:val="20"/>
                <w:szCs w:val="20"/>
              </w:rPr>
            </w:pPr>
            <w:r w:rsidRPr="00145B96">
              <w:rPr>
                <w:sz w:val="20"/>
                <w:szCs w:val="20"/>
              </w:rPr>
              <w:t>Machakos</w:t>
            </w:r>
          </w:p>
        </w:tc>
        <w:tc>
          <w:tcPr>
            <w:tcW w:w="851" w:type="dxa"/>
            <w:shd w:val="clear" w:color="auto" w:fill="FFFFFF"/>
          </w:tcPr>
          <w:p w14:paraId="4EA44E7D" w14:textId="77777777" w:rsidR="004103BE" w:rsidRPr="00145B96" w:rsidRDefault="004103BE" w:rsidP="00CB08C7">
            <w:pPr>
              <w:jc w:val="center"/>
              <w:rPr>
                <w:sz w:val="20"/>
                <w:szCs w:val="20"/>
              </w:rPr>
            </w:pPr>
            <w:r w:rsidRPr="00145B96">
              <w:rPr>
                <w:sz w:val="20"/>
                <w:szCs w:val="20"/>
              </w:rPr>
              <w:t>-.785</w:t>
            </w:r>
          </w:p>
        </w:tc>
        <w:tc>
          <w:tcPr>
            <w:tcW w:w="992" w:type="dxa"/>
            <w:shd w:val="clear" w:color="auto" w:fill="FFFFFF"/>
          </w:tcPr>
          <w:p w14:paraId="1063FC7C" w14:textId="77777777" w:rsidR="004103BE" w:rsidRPr="00145B96" w:rsidRDefault="004103BE" w:rsidP="00CB08C7">
            <w:pPr>
              <w:jc w:val="center"/>
              <w:rPr>
                <w:sz w:val="20"/>
                <w:szCs w:val="20"/>
              </w:rPr>
            </w:pPr>
            <w:r w:rsidRPr="00145B96">
              <w:rPr>
                <w:sz w:val="20"/>
                <w:szCs w:val="20"/>
              </w:rPr>
              <w:t>.439</w:t>
            </w:r>
          </w:p>
        </w:tc>
        <w:tc>
          <w:tcPr>
            <w:tcW w:w="992" w:type="dxa"/>
            <w:shd w:val="clear" w:color="auto" w:fill="FFFFFF"/>
          </w:tcPr>
          <w:p w14:paraId="66D9EA2D" w14:textId="77777777" w:rsidR="004103BE" w:rsidRPr="00145B96" w:rsidRDefault="004103BE" w:rsidP="00CB08C7">
            <w:pPr>
              <w:jc w:val="center"/>
              <w:rPr>
                <w:sz w:val="20"/>
                <w:szCs w:val="20"/>
              </w:rPr>
            </w:pPr>
            <w:r w:rsidRPr="00145B96">
              <w:rPr>
                <w:sz w:val="20"/>
                <w:szCs w:val="20"/>
              </w:rPr>
              <w:t>3.193</w:t>
            </w:r>
          </w:p>
        </w:tc>
        <w:tc>
          <w:tcPr>
            <w:tcW w:w="709" w:type="dxa"/>
            <w:shd w:val="clear" w:color="auto" w:fill="FFFFFF"/>
          </w:tcPr>
          <w:p w14:paraId="50F9A4FA"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43AE27D" w14:textId="77777777" w:rsidR="004103BE" w:rsidRPr="00145B96" w:rsidRDefault="004103BE" w:rsidP="00CB08C7">
            <w:pPr>
              <w:jc w:val="center"/>
              <w:rPr>
                <w:sz w:val="20"/>
                <w:szCs w:val="20"/>
              </w:rPr>
            </w:pPr>
            <w:r w:rsidRPr="00145B96">
              <w:rPr>
                <w:sz w:val="20"/>
                <w:szCs w:val="20"/>
              </w:rPr>
              <w:t>.074</w:t>
            </w:r>
          </w:p>
        </w:tc>
        <w:tc>
          <w:tcPr>
            <w:tcW w:w="993" w:type="dxa"/>
            <w:shd w:val="clear" w:color="auto" w:fill="FFFFFF"/>
          </w:tcPr>
          <w:p w14:paraId="320F9CD1" w14:textId="77777777" w:rsidR="004103BE" w:rsidRPr="00145B96" w:rsidRDefault="004103BE" w:rsidP="00CB08C7">
            <w:pPr>
              <w:jc w:val="center"/>
              <w:rPr>
                <w:sz w:val="20"/>
                <w:szCs w:val="20"/>
              </w:rPr>
            </w:pPr>
            <w:r w:rsidRPr="00145B96">
              <w:rPr>
                <w:sz w:val="20"/>
                <w:szCs w:val="20"/>
              </w:rPr>
              <w:t>.456</w:t>
            </w:r>
          </w:p>
        </w:tc>
        <w:tc>
          <w:tcPr>
            <w:tcW w:w="926" w:type="dxa"/>
            <w:shd w:val="clear" w:color="auto" w:fill="FFFFFF"/>
          </w:tcPr>
          <w:p w14:paraId="1BFFDBBD" w14:textId="77777777" w:rsidR="004103BE" w:rsidRPr="00145B96" w:rsidRDefault="004103BE" w:rsidP="00CB08C7">
            <w:pPr>
              <w:jc w:val="center"/>
              <w:rPr>
                <w:sz w:val="20"/>
                <w:szCs w:val="20"/>
              </w:rPr>
            </w:pPr>
            <w:r w:rsidRPr="00145B96">
              <w:rPr>
                <w:sz w:val="20"/>
                <w:szCs w:val="20"/>
              </w:rPr>
              <w:t>.193</w:t>
            </w:r>
          </w:p>
        </w:tc>
        <w:tc>
          <w:tcPr>
            <w:tcW w:w="1322" w:type="dxa"/>
            <w:shd w:val="clear" w:color="auto" w:fill="FFFFFF"/>
          </w:tcPr>
          <w:p w14:paraId="419DA505" w14:textId="77777777" w:rsidR="004103BE" w:rsidRPr="00145B96" w:rsidRDefault="004103BE" w:rsidP="00CB08C7">
            <w:pPr>
              <w:jc w:val="center"/>
              <w:rPr>
                <w:sz w:val="20"/>
                <w:szCs w:val="20"/>
              </w:rPr>
            </w:pPr>
            <w:r w:rsidRPr="00145B96">
              <w:rPr>
                <w:sz w:val="20"/>
                <w:szCs w:val="20"/>
              </w:rPr>
              <w:t>1.079</w:t>
            </w:r>
          </w:p>
        </w:tc>
      </w:tr>
      <w:tr w:rsidR="004103BE" w:rsidRPr="00145B96" w14:paraId="5FD8E169" w14:textId="77777777" w:rsidTr="00113A10">
        <w:trPr>
          <w:cantSplit/>
          <w:jc w:val="center"/>
        </w:trPr>
        <w:tc>
          <w:tcPr>
            <w:tcW w:w="2263" w:type="dxa"/>
            <w:shd w:val="clear" w:color="auto" w:fill="FFFFFF"/>
          </w:tcPr>
          <w:p w14:paraId="78162D2C" w14:textId="77777777" w:rsidR="004103BE" w:rsidRPr="00145B96" w:rsidRDefault="004103BE" w:rsidP="001D48B9">
            <w:pPr>
              <w:rPr>
                <w:sz w:val="20"/>
                <w:szCs w:val="20"/>
              </w:rPr>
            </w:pPr>
            <w:r w:rsidRPr="00145B96">
              <w:rPr>
                <w:sz w:val="20"/>
                <w:szCs w:val="20"/>
              </w:rPr>
              <w:t>Makueni</w:t>
            </w:r>
          </w:p>
        </w:tc>
        <w:tc>
          <w:tcPr>
            <w:tcW w:w="851" w:type="dxa"/>
            <w:shd w:val="clear" w:color="auto" w:fill="FFFFFF"/>
          </w:tcPr>
          <w:p w14:paraId="05CFE846" w14:textId="77777777" w:rsidR="004103BE" w:rsidRPr="00145B96" w:rsidRDefault="004103BE" w:rsidP="00CB08C7">
            <w:pPr>
              <w:jc w:val="center"/>
              <w:rPr>
                <w:sz w:val="20"/>
                <w:szCs w:val="20"/>
              </w:rPr>
            </w:pPr>
            <w:r w:rsidRPr="00145B96">
              <w:rPr>
                <w:sz w:val="20"/>
                <w:szCs w:val="20"/>
              </w:rPr>
              <w:t>-.704</w:t>
            </w:r>
          </w:p>
        </w:tc>
        <w:tc>
          <w:tcPr>
            <w:tcW w:w="992" w:type="dxa"/>
            <w:shd w:val="clear" w:color="auto" w:fill="FFFFFF"/>
          </w:tcPr>
          <w:p w14:paraId="140E7F81"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0B3E2293" w14:textId="77777777" w:rsidR="004103BE" w:rsidRPr="00145B96" w:rsidRDefault="004103BE" w:rsidP="00CB08C7">
            <w:pPr>
              <w:jc w:val="center"/>
              <w:rPr>
                <w:sz w:val="20"/>
                <w:szCs w:val="20"/>
              </w:rPr>
            </w:pPr>
            <w:r w:rsidRPr="00145B96">
              <w:rPr>
                <w:sz w:val="20"/>
                <w:szCs w:val="20"/>
              </w:rPr>
              <w:t>3.077</w:t>
            </w:r>
          </w:p>
        </w:tc>
        <w:tc>
          <w:tcPr>
            <w:tcW w:w="709" w:type="dxa"/>
            <w:shd w:val="clear" w:color="auto" w:fill="FFFFFF"/>
          </w:tcPr>
          <w:p w14:paraId="69C12968"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25E69FA" w14:textId="77777777" w:rsidR="004103BE" w:rsidRPr="00145B96" w:rsidRDefault="004103BE" w:rsidP="00CB08C7">
            <w:pPr>
              <w:jc w:val="center"/>
              <w:rPr>
                <w:sz w:val="20"/>
                <w:szCs w:val="20"/>
              </w:rPr>
            </w:pPr>
            <w:r w:rsidRPr="00145B96">
              <w:rPr>
                <w:sz w:val="20"/>
                <w:szCs w:val="20"/>
              </w:rPr>
              <w:t>.079</w:t>
            </w:r>
          </w:p>
        </w:tc>
        <w:tc>
          <w:tcPr>
            <w:tcW w:w="993" w:type="dxa"/>
            <w:shd w:val="clear" w:color="auto" w:fill="FFFFFF"/>
          </w:tcPr>
          <w:p w14:paraId="6B146493" w14:textId="77777777" w:rsidR="004103BE" w:rsidRPr="00145B96" w:rsidRDefault="004103BE" w:rsidP="00CB08C7">
            <w:pPr>
              <w:jc w:val="center"/>
              <w:rPr>
                <w:sz w:val="20"/>
                <w:szCs w:val="20"/>
              </w:rPr>
            </w:pPr>
            <w:r w:rsidRPr="00145B96">
              <w:rPr>
                <w:sz w:val="20"/>
                <w:szCs w:val="20"/>
              </w:rPr>
              <w:t>.495</w:t>
            </w:r>
          </w:p>
        </w:tc>
        <w:tc>
          <w:tcPr>
            <w:tcW w:w="926" w:type="dxa"/>
            <w:shd w:val="clear" w:color="auto" w:fill="FFFFFF"/>
          </w:tcPr>
          <w:p w14:paraId="0863438E" w14:textId="77777777" w:rsidR="004103BE" w:rsidRPr="00145B96" w:rsidRDefault="004103BE" w:rsidP="00CB08C7">
            <w:pPr>
              <w:jc w:val="center"/>
              <w:rPr>
                <w:sz w:val="20"/>
                <w:szCs w:val="20"/>
              </w:rPr>
            </w:pPr>
            <w:r w:rsidRPr="00145B96">
              <w:rPr>
                <w:sz w:val="20"/>
                <w:szCs w:val="20"/>
              </w:rPr>
              <w:t>.225</w:t>
            </w:r>
          </w:p>
        </w:tc>
        <w:tc>
          <w:tcPr>
            <w:tcW w:w="1322" w:type="dxa"/>
            <w:shd w:val="clear" w:color="auto" w:fill="FFFFFF"/>
          </w:tcPr>
          <w:p w14:paraId="632364A4" w14:textId="77777777" w:rsidR="004103BE" w:rsidRPr="00145B96" w:rsidRDefault="004103BE" w:rsidP="00CB08C7">
            <w:pPr>
              <w:jc w:val="center"/>
              <w:rPr>
                <w:sz w:val="20"/>
                <w:szCs w:val="20"/>
              </w:rPr>
            </w:pPr>
            <w:r w:rsidRPr="00145B96">
              <w:rPr>
                <w:sz w:val="20"/>
                <w:szCs w:val="20"/>
              </w:rPr>
              <w:t>1.086</w:t>
            </w:r>
          </w:p>
        </w:tc>
      </w:tr>
      <w:tr w:rsidR="004103BE" w:rsidRPr="00145B96" w14:paraId="66CBA97B" w14:textId="77777777" w:rsidTr="00113A10">
        <w:trPr>
          <w:cantSplit/>
          <w:jc w:val="center"/>
        </w:trPr>
        <w:tc>
          <w:tcPr>
            <w:tcW w:w="2263" w:type="dxa"/>
            <w:shd w:val="clear" w:color="auto" w:fill="FFFFFF"/>
          </w:tcPr>
          <w:p w14:paraId="1E4C6053" w14:textId="77777777" w:rsidR="004103BE" w:rsidRPr="00145B96" w:rsidRDefault="004103BE" w:rsidP="001D48B9">
            <w:pPr>
              <w:rPr>
                <w:sz w:val="20"/>
                <w:szCs w:val="20"/>
              </w:rPr>
            </w:pPr>
            <w:proofErr w:type="spellStart"/>
            <w:r w:rsidRPr="00145B96">
              <w:rPr>
                <w:sz w:val="20"/>
                <w:szCs w:val="20"/>
              </w:rPr>
              <w:t>Nyandarua</w:t>
            </w:r>
            <w:proofErr w:type="spellEnd"/>
          </w:p>
        </w:tc>
        <w:tc>
          <w:tcPr>
            <w:tcW w:w="851" w:type="dxa"/>
            <w:shd w:val="clear" w:color="auto" w:fill="FFFFFF"/>
          </w:tcPr>
          <w:p w14:paraId="73180832" w14:textId="77777777" w:rsidR="004103BE" w:rsidRPr="00145B96" w:rsidRDefault="004103BE" w:rsidP="00CB08C7">
            <w:pPr>
              <w:jc w:val="center"/>
              <w:rPr>
                <w:sz w:val="20"/>
                <w:szCs w:val="20"/>
              </w:rPr>
            </w:pPr>
            <w:r w:rsidRPr="00145B96">
              <w:rPr>
                <w:sz w:val="20"/>
                <w:szCs w:val="20"/>
              </w:rPr>
              <w:t>-.629</w:t>
            </w:r>
          </w:p>
        </w:tc>
        <w:tc>
          <w:tcPr>
            <w:tcW w:w="992" w:type="dxa"/>
            <w:shd w:val="clear" w:color="auto" w:fill="FFFFFF"/>
          </w:tcPr>
          <w:p w14:paraId="7BFF6145"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0F437EB1" w14:textId="77777777" w:rsidR="004103BE" w:rsidRPr="00145B96" w:rsidRDefault="004103BE" w:rsidP="00CB08C7">
            <w:pPr>
              <w:jc w:val="center"/>
              <w:rPr>
                <w:sz w:val="20"/>
                <w:szCs w:val="20"/>
              </w:rPr>
            </w:pPr>
            <w:r w:rsidRPr="00145B96">
              <w:rPr>
                <w:sz w:val="20"/>
                <w:szCs w:val="20"/>
              </w:rPr>
              <w:t>2.456</w:t>
            </w:r>
          </w:p>
        </w:tc>
        <w:tc>
          <w:tcPr>
            <w:tcW w:w="709" w:type="dxa"/>
            <w:shd w:val="clear" w:color="auto" w:fill="FFFFFF"/>
          </w:tcPr>
          <w:p w14:paraId="2B60121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FA1A769" w14:textId="77777777" w:rsidR="004103BE" w:rsidRPr="00145B96" w:rsidRDefault="004103BE" w:rsidP="00CB08C7">
            <w:pPr>
              <w:jc w:val="center"/>
              <w:rPr>
                <w:sz w:val="20"/>
                <w:szCs w:val="20"/>
              </w:rPr>
            </w:pPr>
            <w:r w:rsidRPr="00145B96">
              <w:rPr>
                <w:sz w:val="20"/>
                <w:szCs w:val="20"/>
              </w:rPr>
              <w:t>.117</w:t>
            </w:r>
          </w:p>
        </w:tc>
        <w:tc>
          <w:tcPr>
            <w:tcW w:w="993" w:type="dxa"/>
            <w:shd w:val="clear" w:color="auto" w:fill="FFFFFF"/>
          </w:tcPr>
          <w:p w14:paraId="17A03872" w14:textId="77777777" w:rsidR="004103BE" w:rsidRPr="00145B96" w:rsidRDefault="004103BE" w:rsidP="00CB08C7">
            <w:pPr>
              <w:jc w:val="center"/>
              <w:rPr>
                <w:sz w:val="20"/>
                <w:szCs w:val="20"/>
              </w:rPr>
            </w:pPr>
            <w:r w:rsidRPr="00145B96">
              <w:rPr>
                <w:sz w:val="20"/>
                <w:szCs w:val="20"/>
              </w:rPr>
              <w:t>.533</w:t>
            </w:r>
          </w:p>
        </w:tc>
        <w:tc>
          <w:tcPr>
            <w:tcW w:w="926" w:type="dxa"/>
            <w:shd w:val="clear" w:color="auto" w:fill="FFFFFF"/>
          </w:tcPr>
          <w:p w14:paraId="78A223F5" w14:textId="77777777" w:rsidR="004103BE" w:rsidRPr="00145B96" w:rsidRDefault="004103BE" w:rsidP="00CB08C7">
            <w:pPr>
              <w:jc w:val="center"/>
              <w:rPr>
                <w:sz w:val="20"/>
                <w:szCs w:val="20"/>
              </w:rPr>
            </w:pPr>
            <w:r w:rsidRPr="00145B96">
              <w:rPr>
                <w:sz w:val="20"/>
                <w:szCs w:val="20"/>
              </w:rPr>
              <w:t>.243</w:t>
            </w:r>
          </w:p>
        </w:tc>
        <w:tc>
          <w:tcPr>
            <w:tcW w:w="1322" w:type="dxa"/>
            <w:shd w:val="clear" w:color="auto" w:fill="FFFFFF"/>
          </w:tcPr>
          <w:p w14:paraId="7F4A7732" w14:textId="77777777" w:rsidR="004103BE" w:rsidRPr="00145B96" w:rsidRDefault="004103BE" w:rsidP="00CB08C7">
            <w:pPr>
              <w:jc w:val="center"/>
              <w:rPr>
                <w:sz w:val="20"/>
                <w:szCs w:val="20"/>
              </w:rPr>
            </w:pPr>
            <w:r w:rsidRPr="00145B96">
              <w:rPr>
                <w:sz w:val="20"/>
                <w:szCs w:val="20"/>
              </w:rPr>
              <w:t>1.171</w:t>
            </w:r>
          </w:p>
        </w:tc>
      </w:tr>
      <w:tr w:rsidR="004103BE" w:rsidRPr="00145B96" w14:paraId="564CA390" w14:textId="77777777" w:rsidTr="00113A10">
        <w:trPr>
          <w:cantSplit/>
          <w:jc w:val="center"/>
        </w:trPr>
        <w:tc>
          <w:tcPr>
            <w:tcW w:w="2263" w:type="dxa"/>
            <w:shd w:val="clear" w:color="auto" w:fill="FFFFFF"/>
          </w:tcPr>
          <w:p w14:paraId="2E31B850" w14:textId="77777777" w:rsidR="004103BE" w:rsidRPr="00145B96" w:rsidRDefault="004103BE" w:rsidP="001D48B9">
            <w:pPr>
              <w:rPr>
                <w:sz w:val="20"/>
                <w:szCs w:val="20"/>
              </w:rPr>
            </w:pPr>
            <w:r w:rsidRPr="00145B96">
              <w:rPr>
                <w:sz w:val="20"/>
                <w:szCs w:val="20"/>
              </w:rPr>
              <w:lastRenderedPageBreak/>
              <w:t>Nyeri</w:t>
            </w:r>
          </w:p>
        </w:tc>
        <w:tc>
          <w:tcPr>
            <w:tcW w:w="851" w:type="dxa"/>
            <w:shd w:val="clear" w:color="auto" w:fill="FFFFFF"/>
          </w:tcPr>
          <w:p w14:paraId="4478ACBB" w14:textId="77777777" w:rsidR="004103BE" w:rsidRPr="00145B96" w:rsidRDefault="004103BE" w:rsidP="00CB08C7">
            <w:pPr>
              <w:jc w:val="center"/>
              <w:rPr>
                <w:sz w:val="20"/>
                <w:szCs w:val="20"/>
              </w:rPr>
            </w:pPr>
            <w:r w:rsidRPr="00145B96">
              <w:rPr>
                <w:sz w:val="20"/>
                <w:szCs w:val="20"/>
              </w:rPr>
              <w:t>-.396</w:t>
            </w:r>
          </w:p>
        </w:tc>
        <w:tc>
          <w:tcPr>
            <w:tcW w:w="992" w:type="dxa"/>
            <w:shd w:val="clear" w:color="auto" w:fill="FFFFFF"/>
          </w:tcPr>
          <w:p w14:paraId="64874957"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35156C6B" w14:textId="77777777" w:rsidR="004103BE" w:rsidRPr="00145B96" w:rsidRDefault="004103BE" w:rsidP="00CB08C7">
            <w:pPr>
              <w:jc w:val="center"/>
              <w:rPr>
                <w:sz w:val="20"/>
                <w:szCs w:val="20"/>
              </w:rPr>
            </w:pPr>
            <w:r w:rsidRPr="00145B96">
              <w:rPr>
                <w:sz w:val="20"/>
                <w:szCs w:val="20"/>
              </w:rPr>
              <w:t>.975</w:t>
            </w:r>
          </w:p>
        </w:tc>
        <w:tc>
          <w:tcPr>
            <w:tcW w:w="709" w:type="dxa"/>
            <w:shd w:val="clear" w:color="auto" w:fill="FFFFFF"/>
          </w:tcPr>
          <w:p w14:paraId="11ED083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D61A496" w14:textId="77777777" w:rsidR="004103BE" w:rsidRPr="00145B96" w:rsidRDefault="004103BE" w:rsidP="00CB08C7">
            <w:pPr>
              <w:jc w:val="center"/>
              <w:rPr>
                <w:sz w:val="20"/>
                <w:szCs w:val="20"/>
              </w:rPr>
            </w:pPr>
            <w:r w:rsidRPr="00145B96">
              <w:rPr>
                <w:sz w:val="20"/>
                <w:szCs w:val="20"/>
              </w:rPr>
              <w:t>.324</w:t>
            </w:r>
          </w:p>
        </w:tc>
        <w:tc>
          <w:tcPr>
            <w:tcW w:w="993" w:type="dxa"/>
            <w:shd w:val="clear" w:color="auto" w:fill="FFFFFF"/>
          </w:tcPr>
          <w:p w14:paraId="35F3F093" w14:textId="77777777" w:rsidR="004103BE" w:rsidRPr="00145B96" w:rsidRDefault="004103BE" w:rsidP="00CB08C7">
            <w:pPr>
              <w:jc w:val="center"/>
              <w:rPr>
                <w:sz w:val="20"/>
                <w:szCs w:val="20"/>
              </w:rPr>
            </w:pPr>
            <w:r w:rsidRPr="00145B96">
              <w:rPr>
                <w:sz w:val="20"/>
                <w:szCs w:val="20"/>
              </w:rPr>
              <w:t>.673</w:t>
            </w:r>
          </w:p>
        </w:tc>
        <w:tc>
          <w:tcPr>
            <w:tcW w:w="926" w:type="dxa"/>
            <w:shd w:val="clear" w:color="auto" w:fill="FFFFFF"/>
          </w:tcPr>
          <w:p w14:paraId="6A610853" w14:textId="77777777" w:rsidR="004103BE" w:rsidRPr="00145B96" w:rsidRDefault="004103BE" w:rsidP="00CB08C7">
            <w:pPr>
              <w:jc w:val="center"/>
              <w:rPr>
                <w:sz w:val="20"/>
                <w:szCs w:val="20"/>
              </w:rPr>
            </w:pPr>
            <w:r w:rsidRPr="00145B96">
              <w:rPr>
                <w:sz w:val="20"/>
                <w:szCs w:val="20"/>
              </w:rPr>
              <w:t>.306</w:t>
            </w:r>
          </w:p>
        </w:tc>
        <w:tc>
          <w:tcPr>
            <w:tcW w:w="1322" w:type="dxa"/>
            <w:shd w:val="clear" w:color="auto" w:fill="FFFFFF"/>
          </w:tcPr>
          <w:p w14:paraId="27893896" w14:textId="77777777" w:rsidR="004103BE" w:rsidRPr="00145B96" w:rsidRDefault="004103BE" w:rsidP="00CB08C7">
            <w:pPr>
              <w:jc w:val="center"/>
              <w:rPr>
                <w:sz w:val="20"/>
                <w:szCs w:val="20"/>
              </w:rPr>
            </w:pPr>
            <w:r w:rsidRPr="00145B96">
              <w:rPr>
                <w:sz w:val="20"/>
                <w:szCs w:val="20"/>
              </w:rPr>
              <w:t>1.478</w:t>
            </w:r>
          </w:p>
        </w:tc>
      </w:tr>
      <w:tr w:rsidR="004103BE" w:rsidRPr="00145B96" w14:paraId="457780DE" w14:textId="77777777" w:rsidTr="00113A10">
        <w:trPr>
          <w:cantSplit/>
          <w:jc w:val="center"/>
        </w:trPr>
        <w:tc>
          <w:tcPr>
            <w:tcW w:w="2263" w:type="dxa"/>
            <w:shd w:val="clear" w:color="auto" w:fill="FFFFFF"/>
          </w:tcPr>
          <w:p w14:paraId="552BB9AE" w14:textId="77777777" w:rsidR="004103BE" w:rsidRPr="00145B96" w:rsidRDefault="004103BE" w:rsidP="001D48B9">
            <w:pPr>
              <w:rPr>
                <w:sz w:val="20"/>
                <w:szCs w:val="20"/>
              </w:rPr>
            </w:pPr>
            <w:r w:rsidRPr="00145B96">
              <w:rPr>
                <w:sz w:val="20"/>
                <w:szCs w:val="20"/>
              </w:rPr>
              <w:t>Kirinyaga</w:t>
            </w:r>
          </w:p>
        </w:tc>
        <w:tc>
          <w:tcPr>
            <w:tcW w:w="851" w:type="dxa"/>
            <w:shd w:val="clear" w:color="auto" w:fill="FFFFFF"/>
          </w:tcPr>
          <w:p w14:paraId="097F3768" w14:textId="77777777" w:rsidR="004103BE" w:rsidRPr="00145B96" w:rsidRDefault="004103BE" w:rsidP="00CB08C7">
            <w:pPr>
              <w:jc w:val="center"/>
              <w:rPr>
                <w:sz w:val="20"/>
                <w:szCs w:val="20"/>
              </w:rPr>
            </w:pPr>
            <w:r w:rsidRPr="00145B96">
              <w:rPr>
                <w:sz w:val="20"/>
                <w:szCs w:val="20"/>
              </w:rPr>
              <w:t>-.316</w:t>
            </w:r>
          </w:p>
        </w:tc>
        <w:tc>
          <w:tcPr>
            <w:tcW w:w="992" w:type="dxa"/>
            <w:shd w:val="clear" w:color="auto" w:fill="FFFFFF"/>
          </w:tcPr>
          <w:p w14:paraId="707D5989" w14:textId="77777777" w:rsidR="004103BE" w:rsidRPr="00145B96" w:rsidRDefault="004103BE" w:rsidP="00CB08C7">
            <w:pPr>
              <w:jc w:val="center"/>
              <w:rPr>
                <w:sz w:val="20"/>
                <w:szCs w:val="20"/>
              </w:rPr>
            </w:pPr>
            <w:r w:rsidRPr="00145B96">
              <w:rPr>
                <w:sz w:val="20"/>
                <w:szCs w:val="20"/>
              </w:rPr>
              <w:t>.375</w:t>
            </w:r>
          </w:p>
        </w:tc>
        <w:tc>
          <w:tcPr>
            <w:tcW w:w="992" w:type="dxa"/>
            <w:shd w:val="clear" w:color="auto" w:fill="FFFFFF"/>
          </w:tcPr>
          <w:p w14:paraId="13E0C4EC" w14:textId="77777777" w:rsidR="004103BE" w:rsidRPr="00145B96" w:rsidRDefault="004103BE" w:rsidP="00CB08C7">
            <w:pPr>
              <w:jc w:val="center"/>
              <w:rPr>
                <w:sz w:val="20"/>
                <w:szCs w:val="20"/>
              </w:rPr>
            </w:pPr>
            <w:r w:rsidRPr="00145B96">
              <w:rPr>
                <w:sz w:val="20"/>
                <w:szCs w:val="20"/>
              </w:rPr>
              <w:t>.707</w:t>
            </w:r>
          </w:p>
        </w:tc>
        <w:tc>
          <w:tcPr>
            <w:tcW w:w="709" w:type="dxa"/>
            <w:shd w:val="clear" w:color="auto" w:fill="FFFFFF"/>
          </w:tcPr>
          <w:p w14:paraId="30EF57C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907DA37" w14:textId="77777777" w:rsidR="004103BE" w:rsidRPr="00145B96" w:rsidRDefault="004103BE" w:rsidP="00CB08C7">
            <w:pPr>
              <w:jc w:val="center"/>
              <w:rPr>
                <w:sz w:val="20"/>
                <w:szCs w:val="20"/>
              </w:rPr>
            </w:pPr>
            <w:r w:rsidRPr="00145B96">
              <w:rPr>
                <w:sz w:val="20"/>
                <w:szCs w:val="20"/>
              </w:rPr>
              <w:t>.400</w:t>
            </w:r>
          </w:p>
        </w:tc>
        <w:tc>
          <w:tcPr>
            <w:tcW w:w="993" w:type="dxa"/>
            <w:shd w:val="clear" w:color="auto" w:fill="FFFFFF"/>
          </w:tcPr>
          <w:p w14:paraId="6D4B5727" w14:textId="77777777" w:rsidR="004103BE" w:rsidRPr="00145B96" w:rsidRDefault="004103BE" w:rsidP="00CB08C7">
            <w:pPr>
              <w:jc w:val="center"/>
              <w:rPr>
                <w:sz w:val="20"/>
                <w:szCs w:val="20"/>
              </w:rPr>
            </w:pPr>
            <w:r w:rsidRPr="00145B96">
              <w:rPr>
                <w:sz w:val="20"/>
                <w:szCs w:val="20"/>
              </w:rPr>
              <w:t>.729</w:t>
            </w:r>
          </w:p>
        </w:tc>
        <w:tc>
          <w:tcPr>
            <w:tcW w:w="926" w:type="dxa"/>
            <w:shd w:val="clear" w:color="auto" w:fill="FFFFFF"/>
          </w:tcPr>
          <w:p w14:paraId="7E5B77F0" w14:textId="77777777" w:rsidR="004103BE" w:rsidRPr="00145B96" w:rsidRDefault="004103BE" w:rsidP="00CB08C7">
            <w:pPr>
              <w:jc w:val="center"/>
              <w:rPr>
                <w:sz w:val="20"/>
                <w:szCs w:val="20"/>
              </w:rPr>
            </w:pPr>
            <w:r w:rsidRPr="00145B96">
              <w:rPr>
                <w:sz w:val="20"/>
                <w:szCs w:val="20"/>
              </w:rPr>
              <w:t>.349</w:t>
            </w:r>
          </w:p>
        </w:tc>
        <w:tc>
          <w:tcPr>
            <w:tcW w:w="1322" w:type="dxa"/>
            <w:shd w:val="clear" w:color="auto" w:fill="FFFFFF"/>
          </w:tcPr>
          <w:p w14:paraId="16152D4C" w14:textId="77777777" w:rsidR="004103BE" w:rsidRPr="00145B96" w:rsidRDefault="004103BE" w:rsidP="00CB08C7">
            <w:pPr>
              <w:jc w:val="center"/>
              <w:rPr>
                <w:sz w:val="20"/>
                <w:szCs w:val="20"/>
              </w:rPr>
            </w:pPr>
            <w:r w:rsidRPr="00145B96">
              <w:rPr>
                <w:sz w:val="20"/>
                <w:szCs w:val="20"/>
              </w:rPr>
              <w:t>1.522</w:t>
            </w:r>
          </w:p>
        </w:tc>
      </w:tr>
      <w:tr w:rsidR="004103BE" w:rsidRPr="00145B96" w14:paraId="7ABA6D8F" w14:textId="77777777" w:rsidTr="00113A10">
        <w:trPr>
          <w:cantSplit/>
          <w:jc w:val="center"/>
        </w:trPr>
        <w:tc>
          <w:tcPr>
            <w:tcW w:w="2263" w:type="dxa"/>
            <w:shd w:val="clear" w:color="auto" w:fill="FFFFFF"/>
          </w:tcPr>
          <w:p w14:paraId="1497B0B3" w14:textId="77777777" w:rsidR="004103BE" w:rsidRPr="00145B96" w:rsidRDefault="004103BE" w:rsidP="001D48B9">
            <w:pPr>
              <w:rPr>
                <w:sz w:val="20"/>
                <w:szCs w:val="20"/>
              </w:rPr>
            </w:pPr>
            <w:r w:rsidRPr="00145B96">
              <w:rPr>
                <w:sz w:val="20"/>
                <w:szCs w:val="20"/>
              </w:rPr>
              <w:t>Murang'a</w:t>
            </w:r>
          </w:p>
        </w:tc>
        <w:tc>
          <w:tcPr>
            <w:tcW w:w="851" w:type="dxa"/>
            <w:shd w:val="clear" w:color="auto" w:fill="FFFFFF"/>
          </w:tcPr>
          <w:p w14:paraId="1A6273A9" w14:textId="77777777" w:rsidR="004103BE" w:rsidRPr="00145B96" w:rsidRDefault="004103BE" w:rsidP="00CB08C7">
            <w:pPr>
              <w:jc w:val="center"/>
              <w:rPr>
                <w:sz w:val="20"/>
                <w:szCs w:val="20"/>
              </w:rPr>
            </w:pPr>
            <w:r w:rsidRPr="00145B96">
              <w:rPr>
                <w:sz w:val="20"/>
                <w:szCs w:val="20"/>
              </w:rPr>
              <w:t>-.491</w:t>
            </w:r>
          </w:p>
        </w:tc>
        <w:tc>
          <w:tcPr>
            <w:tcW w:w="992" w:type="dxa"/>
            <w:shd w:val="clear" w:color="auto" w:fill="FFFFFF"/>
          </w:tcPr>
          <w:p w14:paraId="4DFBC973"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4F6C1D50" w14:textId="77777777" w:rsidR="004103BE" w:rsidRPr="00145B96" w:rsidRDefault="004103BE" w:rsidP="00CB08C7">
            <w:pPr>
              <w:jc w:val="center"/>
              <w:rPr>
                <w:sz w:val="20"/>
                <w:szCs w:val="20"/>
              </w:rPr>
            </w:pPr>
            <w:r w:rsidRPr="00145B96">
              <w:rPr>
                <w:sz w:val="20"/>
                <w:szCs w:val="20"/>
              </w:rPr>
              <w:t>1.494</w:t>
            </w:r>
          </w:p>
        </w:tc>
        <w:tc>
          <w:tcPr>
            <w:tcW w:w="709" w:type="dxa"/>
            <w:shd w:val="clear" w:color="auto" w:fill="FFFFFF"/>
          </w:tcPr>
          <w:p w14:paraId="01AD6C6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524FCFD" w14:textId="77777777" w:rsidR="004103BE" w:rsidRPr="00145B96" w:rsidRDefault="004103BE" w:rsidP="00CB08C7">
            <w:pPr>
              <w:jc w:val="center"/>
              <w:rPr>
                <w:sz w:val="20"/>
                <w:szCs w:val="20"/>
              </w:rPr>
            </w:pPr>
            <w:r w:rsidRPr="00145B96">
              <w:rPr>
                <w:sz w:val="20"/>
                <w:szCs w:val="20"/>
              </w:rPr>
              <w:t>.222</w:t>
            </w:r>
          </w:p>
        </w:tc>
        <w:tc>
          <w:tcPr>
            <w:tcW w:w="993" w:type="dxa"/>
            <w:shd w:val="clear" w:color="auto" w:fill="FFFFFF"/>
          </w:tcPr>
          <w:p w14:paraId="270A77FD" w14:textId="77777777" w:rsidR="004103BE" w:rsidRPr="00145B96" w:rsidRDefault="004103BE" w:rsidP="00CB08C7">
            <w:pPr>
              <w:jc w:val="center"/>
              <w:rPr>
                <w:sz w:val="20"/>
                <w:szCs w:val="20"/>
              </w:rPr>
            </w:pPr>
            <w:r w:rsidRPr="00145B96">
              <w:rPr>
                <w:sz w:val="20"/>
                <w:szCs w:val="20"/>
              </w:rPr>
              <w:t>.612</w:t>
            </w:r>
          </w:p>
        </w:tc>
        <w:tc>
          <w:tcPr>
            <w:tcW w:w="926" w:type="dxa"/>
            <w:shd w:val="clear" w:color="auto" w:fill="FFFFFF"/>
          </w:tcPr>
          <w:p w14:paraId="57A9FC0D" w14:textId="77777777" w:rsidR="004103BE" w:rsidRPr="00145B96" w:rsidRDefault="004103BE" w:rsidP="00CB08C7">
            <w:pPr>
              <w:jc w:val="center"/>
              <w:rPr>
                <w:sz w:val="20"/>
                <w:szCs w:val="20"/>
              </w:rPr>
            </w:pPr>
            <w:r w:rsidRPr="00145B96">
              <w:rPr>
                <w:sz w:val="20"/>
                <w:szCs w:val="20"/>
              </w:rPr>
              <w:t>.279</w:t>
            </w:r>
          </w:p>
        </w:tc>
        <w:tc>
          <w:tcPr>
            <w:tcW w:w="1322" w:type="dxa"/>
            <w:shd w:val="clear" w:color="auto" w:fill="FFFFFF"/>
          </w:tcPr>
          <w:p w14:paraId="2F376214" w14:textId="77777777" w:rsidR="004103BE" w:rsidRPr="00145B96" w:rsidRDefault="004103BE" w:rsidP="00CB08C7">
            <w:pPr>
              <w:jc w:val="center"/>
              <w:rPr>
                <w:sz w:val="20"/>
                <w:szCs w:val="20"/>
              </w:rPr>
            </w:pPr>
            <w:r w:rsidRPr="00145B96">
              <w:rPr>
                <w:sz w:val="20"/>
                <w:szCs w:val="20"/>
              </w:rPr>
              <w:t>1.345</w:t>
            </w:r>
          </w:p>
        </w:tc>
      </w:tr>
      <w:tr w:rsidR="004103BE" w:rsidRPr="00145B96" w14:paraId="7E8F6774" w14:textId="77777777" w:rsidTr="00113A10">
        <w:trPr>
          <w:cantSplit/>
          <w:jc w:val="center"/>
        </w:trPr>
        <w:tc>
          <w:tcPr>
            <w:tcW w:w="2263" w:type="dxa"/>
            <w:shd w:val="clear" w:color="auto" w:fill="FFFFFF"/>
          </w:tcPr>
          <w:p w14:paraId="5D09EE0D" w14:textId="77777777" w:rsidR="004103BE" w:rsidRPr="00145B96" w:rsidRDefault="004103BE" w:rsidP="001D48B9">
            <w:pPr>
              <w:rPr>
                <w:sz w:val="20"/>
                <w:szCs w:val="20"/>
              </w:rPr>
            </w:pPr>
            <w:r w:rsidRPr="00145B96">
              <w:rPr>
                <w:sz w:val="20"/>
                <w:szCs w:val="20"/>
              </w:rPr>
              <w:t>Kiambu</w:t>
            </w:r>
          </w:p>
        </w:tc>
        <w:tc>
          <w:tcPr>
            <w:tcW w:w="851" w:type="dxa"/>
            <w:shd w:val="clear" w:color="auto" w:fill="FFFFFF"/>
          </w:tcPr>
          <w:p w14:paraId="60FE402A" w14:textId="77777777" w:rsidR="004103BE" w:rsidRPr="00145B96" w:rsidRDefault="004103BE" w:rsidP="00CB08C7">
            <w:pPr>
              <w:jc w:val="center"/>
              <w:rPr>
                <w:sz w:val="20"/>
                <w:szCs w:val="20"/>
              </w:rPr>
            </w:pPr>
            <w:r w:rsidRPr="00145B96">
              <w:rPr>
                <w:sz w:val="20"/>
                <w:szCs w:val="20"/>
              </w:rPr>
              <w:t>-.680</w:t>
            </w:r>
          </w:p>
        </w:tc>
        <w:tc>
          <w:tcPr>
            <w:tcW w:w="992" w:type="dxa"/>
            <w:shd w:val="clear" w:color="auto" w:fill="FFFFFF"/>
          </w:tcPr>
          <w:p w14:paraId="14F06420" w14:textId="77777777" w:rsidR="004103BE" w:rsidRPr="00145B96" w:rsidRDefault="004103BE" w:rsidP="00CB08C7">
            <w:pPr>
              <w:jc w:val="center"/>
              <w:rPr>
                <w:sz w:val="20"/>
                <w:szCs w:val="20"/>
              </w:rPr>
            </w:pPr>
            <w:r w:rsidRPr="00145B96">
              <w:rPr>
                <w:sz w:val="20"/>
                <w:szCs w:val="20"/>
              </w:rPr>
              <w:t>.387</w:t>
            </w:r>
          </w:p>
        </w:tc>
        <w:tc>
          <w:tcPr>
            <w:tcW w:w="992" w:type="dxa"/>
            <w:shd w:val="clear" w:color="auto" w:fill="FFFFFF"/>
          </w:tcPr>
          <w:p w14:paraId="653DE36F" w14:textId="77777777" w:rsidR="004103BE" w:rsidRPr="00145B96" w:rsidRDefault="004103BE" w:rsidP="00CB08C7">
            <w:pPr>
              <w:jc w:val="center"/>
              <w:rPr>
                <w:sz w:val="20"/>
                <w:szCs w:val="20"/>
              </w:rPr>
            </w:pPr>
            <w:r w:rsidRPr="00145B96">
              <w:rPr>
                <w:sz w:val="20"/>
                <w:szCs w:val="20"/>
              </w:rPr>
              <w:t>3.079</w:t>
            </w:r>
          </w:p>
        </w:tc>
        <w:tc>
          <w:tcPr>
            <w:tcW w:w="709" w:type="dxa"/>
            <w:shd w:val="clear" w:color="auto" w:fill="FFFFFF"/>
          </w:tcPr>
          <w:p w14:paraId="124B01E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295AA73" w14:textId="77777777" w:rsidR="004103BE" w:rsidRPr="00145B96" w:rsidRDefault="004103BE" w:rsidP="00CB08C7">
            <w:pPr>
              <w:jc w:val="center"/>
              <w:rPr>
                <w:sz w:val="20"/>
                <w:szCs w:val="20"/>
              </w:rPr>
            </w:pPr>
            <w:r w:rsidRPr="00145B96">
              <w:rPr>
                <w:sz w:val="20"/>
                <w:szCs w:val="20"/>
              </w:rPr>
              <w:t>.079</w:t>
            </w:r>
          </w:p>
        </w:tc>
        <w:tc>
          <w:tcPr>
            <w:tcW w:w="993" w:type="dxa"/>
            <w:shd w:val="clear" w:color="auto" w:fill="FFFFFF"/>
          </w:tcPr>
          <w:p w14:paraId="22B8F750" w14:textId="77777777" w:rsidR="004103BE" w:rsidRPr="00145B96" w:rsidRDefault="004103BE" w:rsidP="00CB08C7">
            <w:pPr>
              <w:jc w:val="center"/>
              <w:rPr>
                <w:sz w:val="20"/>
                <w:szCs w:val="20"/>
              </w:rPr>
            </w:pPr>
            <w:r w:rsidRPr="00145B96">
              <w:rPr>
                <w:sz w:val="20"/>
                <w:szCs w:val="20"/>
              </w:rPr>
              <w:t>.507</w:t>
            </w:r>
          </w:p>
        </w:tc>
        <w:tc>
          <w:tcPr>
            <w:tcW w:w="926" w:type="dxa"/>
            <w:shd w:val="clear" w:color="auto" w:fill="FFFFFF"/>
          </w:tcPr>
          <w:p w14:paraId="2CF4835E" w14:textId="77777777" w:rsidR="004103BE" w:rsidRPr="00145B96" w:rsidRDefault="004103BE" w:rsidP="00CB08C7">
            <w:pPr>
              <w:jc w:val="center"/>
              <w:rPr>
                <w:sz w:val="20"/>
                <w:szCs w:val="20"/>
              </w:rPr>
            </w:pPr>
            <w:r w:rsidRPr="00145B96">
              <w:rPr>
                <w:sz w:val="20"/>
                <w:szCs w:val="20"/>
              </w:rPr>
              <w:t>.237</w:t>
            </w:r>
          </w:p>
        </w:tc>
        <w:tc>
          <w:tcPr>
            <w:tcW w:w="1322" w:type="dxa"/>
            <w:shd w:val="clear" w:color="auto" w:fill="FFFFFF"/>
          </w:tcPr>
          <w:p w14:paraId="3B6075AE" w14:textId="77777777" w:rsidR="004103BE" w:rsidRPr="00145B96" w:rsidRDefault="004103BE" w:rsidP="00CB08C7">
            <w:pPr>
              <w:jc w:val="center"/>
              <w:rPr>
                <w:sz w:val="20"/>
                <w:szCs w:val="20"/>
              </w:rPr>
            </w:pPr>
            <w:r w:rsidRPr="00145B96">
              <w:rPr>
                <w:sz w:val="20"/>
                <w:szCs w:val="20"/>
              </w:rPr>
              <w:t>1.083</w:t>
            </w:r>
          </w:p>
        </w:tc>
      </w:tr>
      <w:tr w:rsidR="004103BE" w:rsidRPr="00145B96" w14:paraId="44B8F839" w14:textId="77777777" w:rsidTr="00113A10">
        <w:trPr>
          <w:cantSplit/>
          <w:jc w:val="center"/>
        </w:trPr>
        <w:tc>
          <w:tcPr>
            <w:tcW w:w="2263" w:type="dxa"/>
            <w:shd w:val="clear" w:color="auto" w:fill="FFFFFF"/>
          </w:tcPr>
          <w:p w14:paraId="5E80C5C6" w14:textId="77777777" w:rsidR="004103BE" w:rsidRPr="00145B96" w:rsidRDefault="004103BE" w:rsidP="001D48B9">
            <w:pPr>
              <w:rPr>
                <w:sz w:val="20"/>
                <w:szCs w:val="20"/>
              </w:rPr>
            </w:pPr>
            <w:r w:rsidRPr="00145B96">
              <w:rPr>
                <w:sz w:val="20"/>
                <w:szCs w:val="20"/>
              </w:rPr>
              <w:t>Turkana</w:t>
            </w:r>
          </w:p>
        </w:tc>
        <w:tc>
          <w:tcPr>
            <w:tcW w:w="851" w:type="dxa"/>
            <w:shd w:val="clear" w:color="auto" w:fill="FFFFFF"/>
          </w:tcPr>
          <w:p w14:paraId="0D3027DB" w14:textId="77777777" w:rsidR="004103BE" w:rsidRPr="00145B96" w:rsidRDefault="004103BE" w:rsidP="00CB08C7">
            <w:pPr>
              <w:jc w:val="center"/>
              <w:rPr>
                <w:sz w:val="20"/>
                <w:szCs w:val="20"/>
              </w:rPr>
            </w:pPr>
            <w:r w:rsidRPr="00145B96">
              <w:rPr>
                <w:sz w:val="20"/>
                <w:szCs w:val="20"/>
              </w:rPr>
              <w:t>-.426</w:t>
            </w:r>
          </w:p>
        </w:tc>
        <w:tc>
          <w:tcPr>
            <w:tcW w:w="992" w:type="dxa"/>
            <w:shd w:val="clear" w:color="auto" w:fill="FFFFFF"/>
          </w:tcPr>
          <w:p w14:paraId="0B75B7C1" w14:textId="77777777" w:rsidR="004103BE" w:rsidRPr="00145B96" w:rsidRDefault="004103BE" w:rsidP="00CB08C7">
            <w:pPr>
              <w:jc w:val="center"/>
              <w:rPr>
                <w:sz w:val="20"/>
                <w:szCs w:val="20"/>
              </w:rPr>
            </w:pPr>
            <w:r w:rsidRPr="00145B96">
              <w:rPr>
                <w:sz w:val="20"/>
                <w:szCs w:val="20"/>
              </w:rPr>
              <w:t>.309</w:t>
            </w:r>
          </w:p>
        </w:tc>
        <w:tc>
          <w:tcPr>
            <w:tcW w:w="992" w:type="dxa"/>
            <w:shd w:val="clear" w:color="auto" w:fill="FFFFFF"/>
          </w:tcPr>
          <w:p w14:paraId="3E172D9F" w14:textId="77777777" w:rsidR="004103BE" w:rsidRPr="00145B96" w:rsidRDefault="004103BE" w:rsidP="00CB08C7">
            <w:pPr>
              <w:jc w:val="center"/>
              <w:rPr>
                <w:sz w:val="20"/>
                <w:szCs w:val="20"/>
              </w:rPr>
            </w:pPr>
            <w:r w:rsidRPr="00145B96">
              <w:rPr>
                <w:sz w:val="20"/>
                <w:szCs w:val="20"/>
              </w:rPr>
              <w:t>1.906</w:t>
            </w:r>
          </w:p>
        </w:tc>
        <w:tc>
          <w:tcPr>
            <w:tcW w:w="709" w:type="dxa"/>
            <w:shd w:val="clear" w:color="auto" w:fill="FFFFFF"/>
          </w:tcPr>
          <w:p w14:paraId="1A3E03AE"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81FF8A9" w14:textId="77777777" w:rsidR="004103BE" w:rsidRPr="00145B96" w:rsidRDefault="004103BE" w:rsidP="00CB08C7">
            <w:pPr>
              <w:jc w:val="center"/>
              <w:rPr>
                <w:sz w:val="20"/>
                <w:szCs w:val="20"/>
              </w:rPr>
            </w:pPr>
            <w:r w:rsidRPr="00145B96">
              <w:rPr>
                <w:sz w:val="20"/>
                <w:szCs w:val="20"/>
              </w:rPr>
              <w:t>.167</w:t>
            </w:r>
          </w:p>
        </w:tc>
        <w:tc>
          <w:tcPr>
            <w:tcW w:w="993" w:type="dxa"/>
            <w:shd w:val="clear" w:color="auto" w:fill="FFFFFF"/>
          </w:tcPr>
          <w:p w14:paraId="5D934C0D" w14:textId="77777777" w:rsidR="004103BE" w:rsidRPr="00145B96" w:rsidRDefault="004103BE" w:rsidP="00CB08C7">
            <w:pPr>
              <w:jc w:val="center"/>
              <w:rPr>
                <w:sz w:val="20"/>
                <w:szCs w:val="20"/>
              </w:rPr>
            </w:pPr>
            <w:r w:rsidRPr="00145B96">
              <w:rPr>
                <w:sz w:val="20"/>
                <w:szCs w:val="20"/>
              </w:rPr>
              <w:t>.653</w:t>
            </w:r>
          </w:p>
        </w:tc>
        <w:tc>
          <w:tcPr>
            <w:tcW w:w="926" w:type="dxa"/>
            <w:shd w:val="clear" w:color="auto" w:fill="FFFFFF"/>
          </w:tcPr>
          <w:p w14:paraId="76D974B2" w14:textId="77777777" w:rsidR="004103BE" w:rsidRPr="00145B96" w:rsidRDefault="004103BE" w:rsidP="00CB08C7">
            <w:pPr>
              <w:jc w:val="center"/>
              <w:rPr>
                <w:sz w:val="20"/>
                <w:szCs w:val="20"/>
              </w:rPr>
            </w:pPr>
            <w:r w:rsidRPr="00145B96">
              <w:rPr>
                <w:sz w:val="20"/>
                <w:szCs w:val="20"/>
              </w:rPr>
              <w:t>.356</w:t>
            </w:r>
          </w:p>
        </w:tc>
        <w:tc>
          <w:tcPr>
            <w:tcW w:w="1322" w:type="dxa"/>
            <w:shd w:val="clear" w:color="auto" w:fill="FFFFFF"/>
          </w:tcPr>
          <w:p w14:paraId="0F5ED909" w14:textId="77777777" w:rsidR="004103BE" w:rsidRPr="00145B96" w:rsidRDefault="004103BE" w:rsidP="00CB08C7">
            <w:pPr>
              <w:jc w:val="center"/>
              <w:rPr>
                <w:sz w:val="20"/>
                <w:szCs w:val="20"/>
              </w:rPr>
            </w:pPr>
            <w:r w:rsidRPr="00145B96">
              <w:rPr>
                <w:sz w:val="20"/>
                <w:szCs w:val="20"/>
              </w:rPr>
              <w:t>1.196</w:t>
            </w:r>
          </w:p>
        </w:tc>
      </w:tr>
      <w:tr w:rsidR="004103BE" w:rsidRPr="00145B96" w14:paraId="5790205B" w14:textId="77777777" w:rsidTr="00113A10">
        <w:trPr>
          <w:cantSplit/>
          <w:jc w:val="center"/>
        </w:trPr>
        <w:tc>
          <w:tcPr>
            <w:tcW w:w="2263" w:type="dxa"/>
            <w:shd w:val="clear" w:color="auto" w:fill="FFFFFF"/>
          </w:tcPr>
          <w:p w14:paraId="07178744" w14:textId="77777777" w:rsidR="004103BE" w:rsidRPr="00145B96" w:rsidRDefault="004103BE" w:rsidP="001D48B9">
            <w:pPr>
              <w:rPr>
                <w:sz w:val="20"/>
                <w:szCs w:val="20"/>
              </w:rPr>
            </w:pPr>
            <w:r w:rsidRPr="00145B96">
              <w:rPr>
                <w:sz w:val="20"/>
                <w:szCs w:val="20"/>
              </w:rPr>
              <w:t>West Pokot</w:t>
            </w:r>
          </w:p>
        </w:tc>
        <w:tc>
          <w:tcPr>
            <w:tcW w:w="851" w:type="dxa"/>
            <w:shd w:val="clear" w:color="auto" w:fill="FFFFFF"/>
          </w:tcPr>
          <w:p w14:paraId="2CACE60A" w14:textId="77777777" w:rsidR="004103BE" w:rsidRPr="00145B96" w:rsidRDefault="004103BE" w:rsidP="00CB08C7">
            <w:pPr>
              <w:jc w:val="center"/>
              <w:rPr>
                <w:sz w:val="20"/>
                <w:szCs w:val="20"/>
              </w:rPr>
            </w:pPr>
            <w:r w:rsidRPr="00145B96">
              <w:rPr>
                <w:sz w:val="20"/>
                <w:szCs w:val="20"/>
              </w:rPr>
              <w:t>-.685</w:t>
            </w:r>
          </w:p>
        </w:tc>
        <w:tc>
          <w:tcPr>
            <w:tcW w:w="992" w:type="dxa"/>
            <w:shd w:val="clear" w:color="auto" w:fill="FFFFFF"/>
          </w:tcPr>
          <w:p w14:paraId="0001D92A" w14:textId="77777777" w:rsidR="004103BE" w:rsidRPr="00145B96" w:rsidRDefault="004103BE" w:rsidP="00CB08C7">
            <w:pPr>
              <w:jc w:val="center"/>
              <w:rPr>
                <w:sz w:val="20"/>
                <w:szCs w:val="20"/>
              </w:rPr>
            </w:pPr>
            <w:r w:rsidRPr="00145B96">
              <w:rPr>
                <w:sz w:val="20"/>
                <w:szCs w:val="20"/>
              </w:rPr>
              <w:t>.309</w:t>
            </w:r>
          </w:p>
        </w:tc>
        <w:tc>
          <w:tcPr>
            <w:tcW w:w="992" w:type="dxa"/>
            <w:shd w:val="clear" w:color="auto" w:fill="FFFFFF"/>
          </w:tcPr>
          <w:p w14:paraId="61F4D754" w14:textId="77777777" w:rsidR="004103BE" w:rsidRPr="00145B96" w:rsidRDefault="004103BE" w:rsidP="00CB08C7">
            <w:pPr>
              <w:jc w:val="center"/>
              <w:rPr>
                <w:sz w:val="20"/>
                <w:szCs w:val="20"/>
              </w:rPr>
            </w:pPr>
            <w:r w:rsidRPr="00145B96">
              <w:rPr>
                <w:sz w:val="20"/>
                <w:szCs w:val="20"/>
              </w:rPr>
              <w:t>4.910</w:t>
            </w:r>
          </w:p>
        </w:tc>
        <w:tc>
          <w:tcPr>
            <w:tcW w:w="709" w:type="dxa"/>
            <w:shd w:val="clear" w:color="auto" w:fill="FFFFFF"/>
          </w:tcPr>
          <w:p w14:paraId="08F59EC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1D88019" w14:textId="77777777" w:rsidR="004103BE" w:rsidRPr="00145B96" w:rsidRDefault="004103BE" w:rsidP="00CB08C7">
            <w:pPr>
              <w:jc w:val="center"/>
              <w:rPr>
                <w:sz w:val="20"/>
                <w:szCs w:val="20"/>
              </w:rPr>
            </w:pPr>
            <w:r w:rsidRPr="00145B96">
              <w:rPr>
                <w:sz w:val="20"/>
                <w:szCs w:val="20"/>
              </w:rPr>
              <w:t>.027</w:t>
            </w:r>
          </w:p>
        </w:tc>
        <w:tc>
          <w:tcPr>
            <w:tcW w:w="993" w:type="dxa"/>
            <w:shd w:val="clear" w:color="auto" w:fill="FFFFFF"/>
          </w:tcPr>
          <w:p w14:paraId="79B71014" w14:textId="77777777" w:rsidR="004103BE" w:rsidRPr="00145B96" w:rsidRDefault="004103BE" w:rsidP="00CB08C7">
            <w:pPr>
              <w:jc w:val="center"/>
              <w:rPr>
                <w:sz w:val="20"/>
                <w:szCs w:val="20"/>
              </w:rPr>
            </w:pPr>
            <w:r w:rsidRPr="00145B96">
              <w:rPr>
                <w:sz w:val="20"/>
                <w:szCs w:val="20"/>
              </w:rPr>
              <w:t>.504</w:t>
            </w:r>
          </w:p>
        </w:tc>
        <w:tc>
          <w:tcPr>
            <w:tcW w:w="926" w:type="dxa"/>
            <w:shd w:val="clear" w:color="auto" w:fill="FFFFFF"/>
          </w:tcPr>
          <w:p w14:paraId="7EF0B6AA" w14:textId="77777777" w:rsidR="004103BE" w:rsidRPr="00145B96" w:rsidRDefault="004103BE" w:rsidP="00CB08C7">
            <w:pPr>
              <w:jc w:val="center"/>
              <w:rPr>
                <w:sz w:val="20"/>
                <w:szCs w:val="20"/>
              </w:rPr>
            </w:pPr>
            <w:r w:rsidRPr="00145B96">
              <w:rPr>
                <w:sz w:val="20"/>
                <w:szCs w:val="20"/>
              </w:rPr>
              <w:t>.275</w:t>
            </w:r>
          </w:p>
        </w:tc>
        <w:tc>
          <w:tcPr>
            <w:tcW w:w="1322" w:type="dxa"/>
            <w:shd w:val="clear" w:color="auto" w:fill="FFFFFF"/>
          </w:tcPr>
          <w:p w14:paraId="739C8B12" w14:textId="77777777" w:rsidR="004103BE" w:rsidRPr="00145B96" w:rsidRDefault="004103BE" w:rsidP="00CB08C7">
            <w:pPr>
              <w:jc w:val="center"/>
              <w:rPr>
                <w:sz w:val="20"/>
                <w:szCs w:val="20"/>
              </w:rPr>
            </w:pPr>
            <w:r w:rsidRPr="00145B96">
              <w:rPr>
                <w:sz w:val="20"/>
                <w:szCs w:val="20"/>
              </w:rPr>
              <w:t>.924</w:t>
            </w:r>
          </w:p>
        </w:tc>
      </w:tr>
      <w:tr w:rsidR="004103BE" w:rsidRPr="00145B96" w14:paraId="1936EEF9" w14:textId="77777777" w:rsidTr="00113A10">
        <w:trPr>
          <w:cantSplit/>
          <w:jc w:val="center"/>
        </w:trPr>
        <w:tc>
          <w:tcPr>
            <w:tcW w:w="2263" w:type="dxa"/>
            <w:shd w:val="clear" w:color="auto" w:fill="FFFFFF"/>
          </w:tcPr>
          <w:p w14:paraId="4F3635C6" w14:textId="77777777" w:rsidR="004103BE" w:rsidRPr="00145B96" w:rsidRDefault="004103BE" w:rsidP="001D48B9">
            <w:pPr>
              <w:rPr>
                <w:sz w:val="20"/>
                <w:szCs w:val="20"/>
              </w:rPr>
            </w:pPr>
            <w:r w:rsidRPr="00145B96">
              <w:rPr>
                <w:sz w:val="20"/>
                <w:szCs w:val="20"/>
              </w:rPr>
              <w:t>Samburu</w:t>
            </w:r>
          </w:p>
        </w:tc>
        <w:tc>
          <w:tcPr>
            <w:tcW w:w="851" w:type="dxa"/>
            <w:shd w:val="clear" w:color="auto" w:fill="FFFFFF"/>
          </w:tcPr>
          <w:p w14:paraId="6DB9CA4A" w14:textId="77777777" w:rsidR="004103BE" w:rsidRPr="00145B96" w:rsidRDefault="004103BE" w:rsidP="00CB08C7">
            <w:pPr>
              <w:jc w:val="center"/>
              <w:rPr>
                <w:sz w:val="20"/>
                <w:szCs w:val="20"/>
              </w:rPr>
            </w:pPr>
            <w:r w:rsidRPr="00145B96">
              <w:rPr>
                <w:sz w:val="20"/>
                <w:szCs w:val="20"/>
              </w:rPr>
              <w:t>-.584</w:t>
            </w:r>
          </w:p>
        </w:tc>
        <w:tc>
          <w:tcPr>
            <w:tcW w:w="992" w:type="dxa"/>
            <w:shd w:val="clear" w:color="auto" w:fill="FFFFFF"/>
          </w:tcPr>
          <w:p w14:paraId="0B925F2A" w14:textId="77777777" w:rsidR="004103BE" w:rsidRPr="00145B96" w:rsidRDefault="004103BE" w:rsidP="00CB08C7">
            <w:pPr>
              <w:jc w:val="center"/>
              <w:rPr>
                <w:sz w:val="20"/>
                <w:szCs w:val="20"/>
              </w:rPr>
            </w:pPr>
            <w:r w:rsidRPr="00145B96">
              <w:rPr>
                <w:sz w:val="20"/>
                <w:szCs w:val="20"/>
              </w:rPr>
              <w:t>.325</w:t>
            </w:r>
          </w:p>
        </w:tc>
        <w:tc>
          <w:tcPr>
            <w:tcW w:w="992" w:type="dxa"/>
            <w:shd w:val="clear" w:color="auto" w:fill="FFFFFF"/>
          </w:tcPr>
          <w:p w14:paraId="09597F7D" w14:textId="77777777" w:rsidR="004103BE" w:rsidRPr="00145B96" w:rsidRDefault="004103BE" w:rsidP="00CB08C7">
            <w:pPr>
              <w:jc w:val="center"/>
              <w:rPr>
                <w:sz w:val="20"/>
                <w:szCs w:val="20"/>
              </w:rPr>
            </w:pPr>
            <w:r w:rsidRPr="00145B96">
              <w:rPr>
                <w:sz w:val="20"/>
                <w:szCs w:val="20"/>
              </w:rPr>
              <w:t>3.228</w:t>
            </w:r>
          </w:p>
        </w:tc>
        <w:tc>
          <w:tcPr>
            <w:tcW w:w="709" w:type="dxa"/>
            <w:shd w:val="clear" w:color="auto" w:fill="FFFFFF"/>
          </w:tcPr>
          <w:p w14:paraId="497C9ED9"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CE6CCC3" w14:textId="77777777" w:rsidR="004103BE" w:rsidRPr="00145B96" w:rsidRDefault="004103BE" w:rsidP="00CB08C7">
            <w:pPr>
              <w:jc w:val="center"/>
              <w:rPr>
                <w:sz w:val="20"/>
                <w:szCs w:val="20"/>
              </w:rPr>
            </w:pPr>
            <w:r w:rsidRPr="00145B96">
              <w:rPr>
                <w:sz w:val="20"/>
                <w:szCs w:val="20"/>
              </w:rPr>
              <w:t>.072</w:t>
            </w:r>
          </w:p>
        </w:tc>
        <w:tc>
          <w:tcPr>
            <w:tcW w:w="993" w:type="dxa"/>
            <w:shd w:val="clear" w:color="auto" w:fill="FFFFFF"/>
          </w:tcPr>
          <w:p w14:paraId="4D4A3E30" w14:textId="77777777" w:rsidR="004103BE" w:rsidRPr="00145B96" w:rsidRDefault="004103BE" w:rsidP="00CB08C7">
            <w:pPr>
              <w:jc w:val="center"/>
              <w:rPr>
                <w:sz w:val="20"/>
                <w:szCs w:val="20"/>
              </w:rPr>
            </w:pPr>
            <w:r w:rsidRPr="00145B96">
              <w:rPr>
                <w:sz w:val="20"/>
                <w:szCs w:val="20"/>
              </w:rPr>
              <w:t>.558</w:t>
            </w:r>
          </w:p>
        </w:tc>
        <w:tc>
          <w:tcPr>
            <w:tcW w:w="926" w:type="dxa"/>
            <w:shd w:val="clear" w:color="auto" w:fill="FFFFFF"/>
          </w:tcPr>
          <w:p w14:paraId="3440A01D" w14:textId="77777777" w:rsidR="004103BE" w:rsidRPr="00145B96" w:rsidRDefault="004103BE" w:rsidP="00CB08C7">
            <w:pPr>
              <w:jc w:val="center"/>
              <w:rPr>
                <w:sz w:val="20"/>
                <w:szCs w:val="20"/>
              </w:rPr>
            </w:pPr>
            <w:r w:rsidRPr="00145B96">
              <w:rPr>
                <w:sz w:val="20"/>
                <w:szCs w:val="20"/>
              </w:rPr>
              <w:t>.295</w:t>
            </w:r>
          </w:p>
        </w:tc>
        <w:tc>
          <w:tcPr>
            <w:tcW w:w="1322" w:type="dxa"/>
            <w:shd w:val="clear" w:color="auto" w:fill="FFFFFF"/>
          </w:tcPr>
          <w:p w14:paraId="2E4B48DC" w14:textId="77777777" w:rsidR="004103BE" w:rsidRPr="00145B96" w:rsidRDefault="004103BE" w:rsidP="00CB08C7">
            <w:pPr>
              <w:jc w:val="center"/>
              <w:rPr>
                <w:sz w:val="20"/>
                <w:szCs w:val="20"/>
              </w:rPr>
            </w:pPr>
            <w:r w:rsidRPr="00145B96">
              <w:rPr>
                <w:sz w:val="20"/>
                <w:szCs w:val="20"/>
              </w:rPr>
              <w:t>1.055</w:t>
            </w:r>
          </w:p>
        </w:tc>
      </w:tr>
      <w:tr w:rsidR="004103BE" w:rsidRPr="00145B96" w14:paraId="58DA4839" w14:textId="77777777" w:rsidTr="00113A10">
        <w:trPr>
          <w:cantSplit/>
          <w:jc w:val="center"/>
        </w:trPr>
        <w:tc>
          <w:tcPr>
            <w:tcW w:w="2263" w:type="dxa"/>
            <w:shd w:val="clear" w:color="auto" w:fill="FFFFFF"/>
          </w:tcPr>
          <w:p w14:paraId="6B7A9222" w14:textId="77777777" w:rsidR="004103BE" w:rsidRPr="00145B96" w:rsidRDefault="004103BE" w:rsidP="001D48B9">
            <w:pPr>
              <w:rPr>
                <w:sz w:val="20"/>
                <w:szCs w:val="20"/>
              </w:rPr>
            </w:pPr>
            <w:r w:rsidRPr="00145B96">
              <w:rPr>
                <w:sz w:val="20"/>
                <w:szCs w:val="20"/>
              </w:rPr>
              <w:t xml:space="preserve">Trans </w:t>
            </w:r>
            <w:proofErr w:type="spellStart"/>
            <w:r w:rsidRPr="00145B96">
              <w:rPr>
                <w:sz w:val="20"/>
                <w:szCs w:val="20"/>
              </w:rPr>
              <w:t>Nzoia</w:t>
            </w:r>
            <w:proofErr w:type="spellEnd"/>
          </w:p>
        </w:tc>
        <w:tc>
          <w:tcPr>
            <w:tcW w:w="851" w:type="dxa"/>
            <w:shd w:val="clear" w:color="auto" w:fill="FFFFFF"/>
          </w:tcPr>
          <w:p w14:paraId="58450DB9" w14:textId="77777777" w:rsidR="004103BE" w:rsidRPr="00145B96" w:rsidRDefault="004103BE" w:rsidP="00CB08C7">
            <w:pPr>
              <w:jc w:val="center"/>
              <w:rPr>
                <w:sz w:val="20"/>
                <w:szCs w:val="20"/>
              </w:rPr>
            </w:pPr>
            <w:r w:rsidRPr="00145B96">
              <w:rPr>
                <w:sz w:val="20"/>
                <w:szCs w:val="20"/>
              </w:rPr>
              <w:t>-.578</w:t>
            </w:r>
          </w:p>
        </w:tc>
        <w:tc>
          <w:tcPr>
            <w:tcW w:w="992" w:type="dxa"/>
            <w:shd w:val="clear" w:color="auto" w:fill="FFFFFF"/>
          </w:tcPr>
          <w:p w14:paraId="6C2C5748" w14:textId="77777777" w:rsidR="004103BE" w:rsidRPr="00145B96" w:rsidRDefault="004103BE" w:rsidP="00CB08C7">
            <w:pPr>
              <w:jc w:val="center"/>
              <w:rPr>
                <w:sz w:val="20"/>
                <w:szCs w:val="20"/>
              </w:rPr>
            </w:pPr>
            <w:r w:rsidRPr="00145B96">
              <w:rPr>
                <w:sz w:val="20"/>
                <w:szCs w:val="20"/>
              </w:rPr>
              <w:t>.365</w:t>
            </w:r>
          </w:p>
        </w:tc>
        <w:tc>
          <w:tcPr>
            <w:tcW w:w="992" w:type="dxa"/>
            <w:shd w:val="clear" w:color="auto" w:fill="FFFFFF"/>
          </w:tcPr>
          <w:p w14:paraId="7C1D66A1" w14:textId="77777777" w:rsidR="004103BE" w:rsidRPr="00145B96" w:rsidRDefault="004103BE" w:rsidP="00CB08C7">
            <w:pPr>
              <w:jc w:val="center"/>
              <w:rPr>
                <w:sz w:val="20"/>
                <w:szCs w:val="20"/>
              </w:rPr>
            </w:pPr>
            <w:r w:rsidRPr="00145B96">
              <w:rPr>
                <w:sz w:val="20"/>
                <w:szCs w:val="20"/>
              </w:rPr>
              <w:t>2.505</w:t>
            </w:r>
          </w:p>
        </w:tc>
        <w:tc>
          <w:tcPr>
            <w:tcW w:w="709" w:type="dxa"/>
            <w:shd w:val="clear" w:color="auto" w:fill="FFFFFF"/>
          </w:tcPr>
          <w:p w14:paraId="0EF729E6"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B0F1653" w14:textId="77777777" w:rsidR="004103BE" w:rsidRPr="00145B96" w:rsidRDefault="004103BE" w:rsidP="00CB08C7">
            <w:pPr>
              <w:jc w:val="center"/>
              <w:rPr>
                <w:sz w:val="20"/>
                <w:szCs w:val="20"/>
              </w:rPr>
            </w:pPr>
            <w:r w:rsidRPr="00145B96">
              <w:rPr>
                <w:sz w:val="20"/>
                <w:szCs w:val="20"/>
              </w:rPr>
              <w:t>.113</w:t>
            </w:r>
          </w:p>
        </w:tc>
        <w:tc>
          <w:tcPr>
            <w:tcW w:w="993" w:type="dxa"/>
            <w:shd w:val="clear" w:color="auto" w:fill="FFFFFF"/>
          </w:tcPr>
          <w:p w14:paraId="4CD849B7" w14:textId="77777777" w:rsidR="004103BE" w:rsidRPr="00145B96" w:rsidRDefault="004103BE" w:rsidP="00CB08C7">
            <w:pPr>
              <w:jc w:val="center"/>
              <w:rPr>
                <w:sz w:val="20"/>
                <w:szCs w:val="20"/>
              </w:rPr>
            </w:pPr>
            <w:r w:rsidRPr="00145B96">
              <w:rPr>
                <w:sz w:val="20"/>
                <w:szCs w:val="20"/>
              </w:rPr>
              <w:t>.561</w:t>
            </w:r>
          </w:p>
        </w:tc>
        <w:tc>
          <w:tcPr>
            <w:tcW w:w="926" w:type="dxa"/>
            <w:shd w:val="clear" w:color="auto" w:fill="FFFFFF"/>
          </w:tcPr>
          <w:p w14:paraId="2090C9F9" w14:textId="77777777" w:rsidR="004103BE" w:rsidRPr="00145B96" w:rsidRDefault="004103BE" w:rsidP="00CB08C7">
            <w:pPr>
              <w:jc w:val="center"/>
              <w:rPr>
                <w:sz w:val="20"/>
                <w:szCs w:val="20"/>
              </w:rPr>
            </w:pPr>
            <w:r w:rsidRPr="00145B96">
              <w:rPr>
                <w:sz w:val="20"/>
                <w:szCs w:val="20"/>
              </w:rPr>
              <w:t>.274</w:t>
            </w:r>
          </w:p>
        </w:tc>
        <w:tc>
          <w:tcPr>
            <w:tcW w:w="1322" w:type="dxa"/>
            <w:shd w:val="clear" w:color="auto" w:fill="FFFFFF"/>
          </w:tcPr>
          <w:p w14:paraId="6DA11CC9" w14:textId="77777777" w:rsidR="004103BE" w:rsidRPr="00145B96" w:rsidRDefault="004103BE" w:rsidP="00CB08C7">
            <w:pPr>
              <w:jc w:val="center"/>
              <w:rPr>
                <w:sz w:val="20"/>
                <w:szCs w:val="20"/>
              </w:rPr>
            </w:pPr>
            <w:r w:rsidRPr="00145B96">
              <w:rPr>
                <w:sz w:val="20"/>
                <w:szCs w:val="20"/>
              </w:rPr>
              <w:t>1.148</w:t>
            </w:r>
          </w:p>
        </w:tc>
      </w:tr>
      <w:tr w:rsidR="004103BE" w:rsidRPr="00145B96" w14:paraId="70412471" w14:textId="77777777" w:rsidTr="00113A10">
        <w:trPr>
          <w:cantSplit/>
          <w:jc w:val="center"/>
        </w:trPr>
        <w:tc>
          <w:tcPr>
            <w:tcW w:w="2263" w:type="dxa"/>
            <w:shd w:val="clear" w:color="auto" w:fill="FFFFFF"/>
          </w:tcPr>
          <w:p w14:paraId="4911A0A0" w14:textId="77777777" w:rsidR="004103BE" w:rsidRPr="00145B96" w:rsidRDefault="004103BE" w:rsidP="001D48B9">
            <w:pPr>
              <w:rPr>
                <w:sz w:val="20"/>
                <w:szCs w:val="20"/>
              </w:rPr>
            </w:pPr>
            <w:proofErr w:type="spellStart"/>
            <w:r w:rsidRPr="00145B96">
              <w:rPr>
                <w:sz w:val="20"/>
                <w:szCs w:val="20"/>
              </w:rPr>
              <w:t>Uasin</w:t>
            </w:r>
            <w:proofErr w:type="spellEnd"/>
            <w:r w:rsidRPr="00145B96">
              <w:rPr>
                <w:sz w:val="20"/>
                <w:szCs w:val="20"/>
              </w:rPr>
              <w:t xml:space="preserve"> Gishu</w:t>
            </w:r>
          </w:p>
        </w:tc>
        <w:tc>
          <w:tcPr>
            <w:tcW w:w="851" w:type="dxa"/>
            <w:shd w:val="clear" w:color="auto" w:fill="FFFFFF"/>
          </w:tcPr>
          <w:p w14:paraId="444C05DF" w14:textId="77777777" w:rsidR="004103BE" w:rsidRPr="00145B96" w:rsidRDefault="004103BE" w:rsidP="00CB08C7">
            <w:pPr>
              <w:jc w:val="center"/>
              <w:rPr>
                <w:sz w:val="20"/>
                <w:szCs w:val="20"/>
              </w:rPr>
            </w:pPr>
            <w:r w:rsidRPr="00145B96">
              <w:rPr>
                <w:sz w:val="20"/>
                <w:szCs w:val="20"/>
              </w:rPr>
              <w:t>-.601</w:t>
            </w:r>
          </w:p>
        </w:tc>
        <w:tc>
          <w:tcPr>
            <w:tcW w:w="992" w:type="dxa"/>
            <w:shd w:val="clear" w:color="auto" w:fill="FFFFFF"/>
          </w:tcPr>
          <w:p w14:paraId="338A1D7F" w14:textId="77777777" w:rsidR="004103BE" w:rsidRPr="00145B96" w:rsidRDefault="004103BE" w:rsidP="00CB08C7">
            <w:pPr>
              <w:jc w:val="center"/>
              <w:rPr>
                <w:sz w:val="20"/>
                <w:szCs w:val="20"/>
              </w:rPr>
            </w:pPr>
            <w:r w:rsidRPr="00145B96">
              <w:rPr>
                <w:sz w:val="20"/>
                <w:szCs w:val="20"/>
              </w:rPr>
              <w:t>.365</w:t>
            </w:r>
          </w:p>
        </w:tc>
        <w:tc>
          <w:tcPr>
            <w:tcW w:w="992" w:type="dxa"/>
            <w:shd w:val="clear" w:color="auto" w:fill="FFFFFF"/>
          </w:tcPr>
          <w:p w14:paraId="549A50AD" w14:textId="77777777" w:rsidR="004103BE" w:rsidRPr="00145B96" w:rsidRDefault="004103BE" w:rsidP="00CB08C7">
            <w:pPr>
              <w:jc w:val="center"/>
              <w:rPr>
                <w:sz w:val="20"/>
                <w:szCs w:val="20"/>
              </w:rPr>
            </w:pPr>
            <w:r w:rsidRPr="00145B96">
              <w:rPr>
                <w:sz w:val="20"/>
                <w:szCs w:val="20"/>
              </w:rPr>
              <w:t>2.705</w:t>
            </w:r>
          </w:p>
        </w:tc>
        <w:tc>
          <w:tcPr>
            <w:tcW w:w="709" w:type="dxa"/>
            <w:shd w:val="clear" w:color="auto" w:fill="FFFFFF"/>
          </w:tcPr>
          <w:p w14:paraId="3F15D7E3"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407ED8A" w14:textId="77777777" w:rsidR="004103BE" w:rsidRPr="00145B96" w:rsidRDefault="004103BE" w:rsidP="00CB08C7">
            <w:pPr>
              <w:jc w:val="center"/>
              <w:rPr>
                <w:sz w:val="20"/>
                <w:szCs w:val="20"/>
              </w:rPr>
            </w:pPr>
            <w:r w:rsidRPr="00145B96">
              <w:rPr>
                <w:sz w:val="20"/>
                <w:szCs w:val="20"/>
              </w:rPr>
              <w:t>.100</w:t>
            </w:r>
          </w:p>
        </w:tc>
        <w:tc>
          <w:tcPr>
            <w:tcW w:w="993" w:type="dxa"/>
            <w:shd w:val="clear" w:color="auto" w:fill="FFFFFF"/>
          </w:tcPr>
          <w:p w14:paraId="7F30AB4F" w14:textId="77777777" w:rsidR="004103BE" w:rsidRPr="00145B96" w:rsidRDefault="004103BE" w:rsidP="00CB08C7">
            <w:pPr>
              <w:jc w:val="center"/>
              <w:rPr>
                <w:sz w:val="20"/>
                <w:szCs w:val="20"/>
              </w:rPr>
            </w:pPr>
            <w:r w:rsidRPr="00145B96">
              <w:rPr>
                <w:sz w:val="20"/>
                <w:szCs w:val="20"/>
              </w:rPr>
              <w:t>.548</w:t>
            </w:r>
          </w:p>
        </w:tc>
        <w:tc>
          <w:tcPr>
            <w:tcW w:w="926" w:type="dxa"/>
            <w:shd w:val="clear" w:color="auto" w:fill="FFFFFF"/>
          </w:tcPr>
          <w:p w14:paraId="0928F049" w14:textId="77777777" w:rsidR="004103BE" w:rsidRPr="00145B96" w:rsidRDefault="004103BE" w:rsidP="00CB08C7">
            <w:pPr>
              <w:jc w:val="center"/>
              <w:rPr>
                <w:sz w:val="20"/>
                <w:szCs w:val="20"/>
              </w:rPr>
            </w:pPr>
            <w:r w:rsidRPr="00145B96">
              <w:rPr>
                <w:sz w:val="20"/>
                <w:szCs w:val="20"/>
              </w:rPr>
              <w:t>.268</w:t>
            </w:r>
          </w:p>
        </w:tc>
        <w:tc>
          <w:tcPr>
            <w:tcW w:w="1322" w:type="dxa"/>
            <w:shd w:val="clear" w:color="auto" w:fill="FFFFFF"/>
          </w:tcPr>
          <w:p w14:paraId="0296DA4B" w14:textId="77777777" w:rsidR="004103BE" w:rsidRPr="00145B96" w:rsidRDefault="004103BE" w:rsidP="00CB08C7">
            <w:pPr>
              <w:jc w:val="center"/>
              <w:rPr>
                <w:sz w:val="20"/>
                <w:szCs w:val="20"/>
              </w:rPr>
            </w:pPr>
            <w:r w:rsidRPr="00145B96">
              <w:rPr>
                <w:sz w:val="20"/>
                <w:szCs w:val="20"/>
              </w:rPr>
              <w:t>1.122</w:t>
            </w:r>
          </w:p>
        </w:tc>
      </w:tr>
      <w:tr w:rsidR="004103BE" w:rsidRPr="00145B96" w14:paraId="4B563719" w14:textId="77777777" w:rsidTr="00113A10">
        <w:trPr>
          <w:cantSplit/>
          <w:jc w:val="center"/>
        </w:trPr>
        <w:tc>
          <w:tcPr>
            <w:tcW w:w="2263" w:type="dxa"/>
            <w:shd w:val="clear" w:color="auto" w:fill="FFFFFF"/>
          </w:tcPr>
          <w:p w14:paraId="0E2001E9" w14:textId="77777777" w:rsidR="004103BE" w:rsidRPr="00145B96" w:rsidRDefault="004103BE" w:rsidP="001D48B9">
            <w:pPr>
              <w:rPr>
                <w:sz w:val="20"/>
                <w:szCs w:val="20"/>
              </w:rPr>
            </w:pPr>
            <w:proofErr w:type="spellStart"/>
            <w:r w:rsidRPr="00145B96">
              <w:rPr>
                <w:sz w:val="20"/>
                <w:szCs w:val="20"/>
              </w:rPr>
              <w:t>Elgeyo</w:t>
            </w:r>
            <w:proofErr w:type="spellEnd"/>
            <w:r w:rsidRPr="00145B96">
              <w:rPr>
                <w:sz w:val="20"/>
                <w:szCs w:val="20"/>
              </w:rPr>
              <w:t>-Marakwet</w:t>
            </w:r>
          </w:p>
        </w:tc>
        <w:tc>
          <w:tcPr>
            <w:tcW w:w="851" w:type="dxa"/>
            <w:shd w:val="clear" w:color="auto" w:fill="FFFFFF"/>
          </w:tcPr>
          <w:p w14:paraId="7CF5FF9D" w14:textId="77777777" w:rsidR="004103BE" w:rsidRPr="00145B96" w:rsidRDefault="004103BE" w:rsidP="00CB08C7">
            <w:pPr>
              <w:jc w:val="center"/>
              <w:rPr>
                <w:sz w:val="20"/>
                <w:szCs w:val="20"/>
              </w:rPr>
            </w:pPr>
            <w:r w:rsidRPr="00145B96">
              <w:rPr>
                <w:sz w:val="20"/>
                <w:szCs w:val="20"/>
              </w:rPr>
              <w:t>-.911</w:t>
            </w:r>
          </w:p>
        </w:tc>
        <w:tc>
          <w:tcPr>
            <w:tcW w:w="992" w:type="dxa"/>
            <w:shd w:val="clear" w:color="auto" w:fill="FFFFFF"/>
          </w:tcPr>
          <w:p w14:paraId="045C1E2E"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5CFE6CCD" w14:textId="77777777" w:rsidR="004103BE" w:rsidRPr="00145B96" w:rsidRDefault="004103BE" w:rsidP="00CB08C7">
            <w:pPr>
              <w:jc w:val="center"/>
              <w:rPr>
                <w:sz w:val="20"/>
                <w:szCs w:val="20"/>
              </w:rPr>
            </w:pPr>
            <w:r w:rsidRPr="00145B96">
              <w:rPr>
                <w:sz w:val="20"/>
                <w:szCs w:val="20"/>
              </w:rPr>
              <w:t>5.153</w:t>
            </w:r>
          </w:p>
        </w:tc>
        <w:tc>
          <w:tcPr>
            <w:tcW w:w="709" w:type="dxa"/>
            <w:shd w:val="clear" w:color="auto" w:fill="FFFFFF"/>
          </w:tcPr>
          <w:p w14:paraId="27A0E71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2CF19ED" w14:textId="77777777" w:rsidR="004103BE" w:rsidRPr="00145B96" w:rsidRDefault="004103BE" w:rsidP="00CB08C7">
            <w:pPr>
              <w:jc w:val="center"/>
              <w:rPr>
                <w:sz w:val="20"/>
                <w:szCs w:val="20"/>
              </w:rPr>
            </w:pPr>
            <w:r w:rsidRPr="00145B96">
              <w:rPr>
                <w:sz w:val="20"/>
                <w:szCs w:val="20"/>
              </w:rPr>
              <w:t>.023</w:t>
            </w:r>
          </w:p>
        </w:tc>
        <w:tc>
          <w:tcPr>
            <w:tcW w:w="993" w:type="dxa"/>
            <w:shd w:val="clear" w:color="auto" w:fill="FFFFFF"/>
          </w:tcPr>
          <w:p w14:paraId="3E22837F" w14:textId="77777777" w:rsidR="004103BE" w:rsidRPr="00145B96" w:rsidRDefault="004103BE" w:rsidP="00CB08C7">
            <w:pPr>
              <w:jc w:val="center"/>
              <w:rPr>
                <w:sz w:val="20"/>
                <w:szCs w:val="20"/>
              </w:rPr>
            </w:pPr>
            <w:r w:rsidRPr="00145B96">
              <w:rPr>
                <w:sz w:val="20"/>
                <w:szCs w:val="20"/>
              </w:rPr>
              <w:t>.402</w:t>
            </w:r>
          </w:p>
        </w:tc>
        <w:tc>
          <w:tcPr>
            <w:tcW w:w="926" w:type="dxa"/>
            <w:shd w:val="clear" w:color="auto" w:fill="FFFFFF"/>
          </w:tcPr>
          <w:p w14:paraId="4D1B7647" w14:textId="77777777" w:rsidR="004103BE" w:rsidRPr="00145B96" w:rsidRDefault="004103BE" w:rsidP="00CB08C7">
            <w:pPr>
              <w:jc w:val="center"/>
              <w:rPr>
                <w:sz w:val="20"/>
                <w:szCs w:val="20"/>
              </w:rPr>
            </w:pPr>
            <w:r w:rsidRPr="00145B96">
              <w:rPr>
                <w:sz w:val="20"/>
                <w:szCs w:val="20"/>
              </w:rPr>
              <w:t>.183</w:t>
            </w:r>
          </w:p>
        </w:tc>
        <w:tc>
          <w:tcPr>
            <w:tcW w:w="1322" w:type="dxa"/>
            <w:shd w:val="clear" w:color="auto" w:fill="FFFFFF"/>
          </w:tcPr>
          <w:p w14:paraId="31956526" w14:textId="77777777" w:rsidR="004103BE" w:rsidRPr="00145B96" w:rsidRDefault="004103BE" w:rsidP="00CB08C7">
            <w:pPr>
              <w:jc w:val="center"/>
              <w:rPr>
                <w:sz w:val="20"/>
                <w:szCs w:val="20"/>
              </w:rPr>
            </w:pPr>
            <w:r w:rsidRPr="00145B96">
              <w:rPr>
                <w:sz w:val="20"/>
                <w:szCs w:val="20"/>
              </w:rPr>
              <w:t>.883</w:t>
            </w:r>
          </w:p>
        </w:tc>
      </w:tr>
      <w:tr w:rsidR="004103BE" w:rsidRPr="00145B96" w14:paraId="0A8BCA44" w14:textId="77777777" w:rsidTr="00113A10">
        <w:trPr>
          <w:cantSplit/>
          <w:jc w:val="center"/>
        </w:trPr>
        <w:tc>
          <w:tcPr>
            <w:tcW w:w="2263" w:type="dxa"/>
            <w:shd w:val="clear" w:color="auto" w:fill="FFFFFF"/>
          </w:tcPr>
          <w:p w14:paraId="458CA12F" w14:textId="77777777" w:rsidR="004103BE" w:rsidRPr="00145B96" w:rsidRDefault="004103BE" w:rsidP="001D48B9">
            <w:pPr>
              <w:rPr>
                <w:sz w:val="20"/>
                <w:szCs w:val="20"/>
              </w:rPr>
            </w:pPr>
            <w:r w:rsidRPr="00145B96">
              <w:rPr>
                <w:sz w:val="20"/>
                <w:szCs w:val="20"/>
              </w:rPr>
              <w:t>Nandi</w:t>
            </w:r>
          </w:p>
        </w:tc>
        <w:tc>
          <w:tcPr>
            <w:tcW w:w="851" w:type="dxa"/>
            <w:shd w:val="clear" w:color="auto" w:fill="FFFFFF"/>
          </w:tcPr>
          <w:p w14:paraId="3F105F84" w14:textId="77777777" w:rsidR="004103BE" w:rsidRPr="00145B96" w:rsidRDefault="004103BE" w:rsidP="00CB08C7">
            <w:pPr>
              <w:jc w:val="center"/>
              <w:rPr>
                <w:sz w:val="20"/>
                <w:szCs w:val="20"/>
              </w:rPr>
            </w:pPr>
            <w:r w:rsidRPr="00145B96">
              <w:rPr>
                <w:sz w:val="20"/>
                <w:szCs w:val="20"/>
              </w:rPr>
              <w:t>-.442</w:t>
            </w:r>
          </w:p>
        </w:tc>
        <w:tc>
          <w:tcPr>
            <w:tcW w:w="992" w:type="dxa"/>
            <w:shd w:val="clear" w:color="auto" w:fill="FFFFFF"/>
          </w:tcPr>
          <w:p w14:paraId="722D23D1" w14:textId="77777777" w:rsidR="004103BE" w:rsidRPr="00145B96" w:rsidRDefault="004103BE" w:rsidP="00CB08C7">
            <w:pPr>
              <w:jc w:val="center"/>
              <w:rPr>
                <w:sz w:val="20"/>
                <w:szCs w:val="20"/>
              </w:rPr>
            </w:pPr>
            <w:r w:rsidRPr="00145B96">
              <w:rPr>
                <w:sz w:val="20"/>
                <w:szCs w:val="20"/>
              </w:rPr>
              <w:t>.356</w:t>
            </w:r>
          </w:p>
        </w:tc>
        <w:tc>
          <w:tcPr>
            <w:tcW w:w="992" w:type="dxa"/>
            <w:shd w:val="clear" w:color="auto" w:fill="FFFFFF"/>
          </w:tcPr>
          <w:p w14:paraId="48C3F319" w14:textId="77777777" w:rsidR="004103BE" w:rsidRPr="00145B96" w:rsidRDefault="004103BE" w:rsidP="00CB08C7">
            <w:pPr>
              <w:jc w:val="center"/>
              <w:rPr>
                <w:sz w:val="20"/>
                <w:szCs w:val="20"/>
              </w:rPr>
            </w:pPr>
            <w:r w:rsidRPr="00145B96">
              <w:rPr>
                <w:sz w:val="20"/>
                <w:szCs w:val="20"/>
              </w:rPr>
              <w:t>1.539</w:t>
            </w:r>
          </w:p>
        </w:tc>
        <w:tc>
          <w:tcPr>
            <w:tcW w:w="709" w:type="dxa"/>
            <w:shd w:val="clear" w:color="auto" w:fill="FFFFFF"/>
          </w:tcPr>
          <w:p w14:paraId="2051EEC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24158CE" w14:textId="77777777" w:rsidR="004103BE" w:rsidRPr="00145B96" w:rsidRDefault="004103BE" w:rsidP="00CB08C7">
            <w:pPr>
              <w:jc w:val="center"/>
              <w:rPr>
                <w:sz w:val="20"/>
                <w:szCs w:val="20"/>
              </w:rPr>
            </w:pPr>
            <w:r w:rsidRPr="00145B96">
              <w:rPr>
                <w:sz w:val="20"/>
                <w:szCs w:val="20"/>
              </w:rPr>
              <w:t>.215</w:t>
            </w:r>
          </w:p>
        </w:tc>
        <w:tc>
          <w:tcPr>
            <w:tcW w:w="993" w:type="dxa"/>
            <w:shd w:val="clear" w:color="auto" w:fill="FFFFFF"/>
          </w:tcPr>
          <w:p w14:paraId="1FF87F86" w14:textId="77777777" w:rsidR="004103BE" w:rsidRPr="00145B96" w:rsidRDefault="004103BE" w:rsidP="00CB08C7">
            <w:pPr>
              <w:jc w:val="center"/>
              <w:rPr>
                <w:sz w:val="20"/>
                <w:szCs w:val="20"/>
              </w:rPr>
            </w:pPr>
            <w:r w:rsidRPr="00145B96">
              <w:rPr>
                <w:sz w:val="20"/>
                <w:szCs w:val="20"/>
              </w:rPr>
              <w:t>.643</w:t>
            </w:r>
          </w:p>
        </w:tc>
        <w:tc>
          <w:tcPr>
            <w:tcW w:w="926" w:type="dxa"/>
            <w:shd w:val="clear" w:color="auto" w:fill="FFFFFF"/>
          </w:tcPr>
          <w:p w14:paraId="1B41035D" w14:textId="77777777" w:rsidR="004103BE" w:rsidRPr="00145B96" w:rsidRDefault="004103BE" w:rsidP="00CB08C7">
            <w:pPr>
              <w:jc w:val="center"/>
              <w:rPr>
                <w:sz w:val="20"/>
                <w:szCs w:val="20"/>
              </w:rPr>
            </w:pPr>
            <w:r w:rsidRPr="00145B96">
              <w:rPr>
                <w:sz w:val="20"/>
                <w:szCs w:val="20"/>
              </w:rPr>
              <w:t>.320</w:t>
            </w:r>
          </w:p>
        </w:tc>
        <w:tc>
          <w:tcPr>
            <w:tcW w:w="1322" w:type="dxa"/>
            <w:shd w:val="clear" w:color="auto" w:fill="FFFFFF"/>
          </w:tcPr>
          <w:p w14:paraId="282ABC70" w14:textId="77777777" w:rsidR="004103BE" w:rsidRPr="00145B96" w:rsidRDefault="004103BE" w:rsidP="00CB08C7">
            <w:pPr>
              <w:jc w:val="center"/>
              <w:rPr>
                <w:sz w:val="20"/>
                <w:szCs w:val="20"/>
              </w:rPr>
            </w:pPr>
            <w:r w:rsidRPr="00145B96">
              <w:rPr>
                <w:sz w:val="20"/>
                <w:szCs w:val="20"/>
              </w:rPr>
              <w:t>1.292</w:t>
            </w:r>
          </w:p>
        </w:tc>
      </w:tr>
      <w:tr w:rsidR="004103BE" w:rsidRPr="00145B96" w14:paraId="0785FE3D" w14:textId="77777777" w:rsidTr="00113A10">
        <w:trPr>
          <w:cantSplit/>
          <w:jc w:val="center"/>
        </w:trPr>
        <w:tc>
          <w:tcPr>
            <w:tcW w:w="2263" w:type="dxa"/>
            <w:shd w:val="clear" w:color="auto" w:fill="FFFFFF"/>
          </w:tcPr>
          <w:p w14:paraId="2FDB414F" w14:textId="77777777" w:rsidR="004103BE" w:rsidRPr="00145B96" w:rsidRDefault="004103BE" w:rsidP="001D48B9">
            <w:pPr>
              <w:rPr>
                <w:sz w:val="20"/>
                <w:szCs w:val="20"/>
              </w:rPr>
            </w:pPr>
            <w:r w:rsidRPr="00145B96">
              <w:rPr>
                <w:sz w:val="20"/>
                <w:szCs w:val="20"/>
              </w:rPr>
              <w:t>Baringo</w:t>
            </w:r>
          </w:p>
        </w:tc>
        <w:tc>
          <w:tcPr>
            <w:tcW w:w="851" w:type="dxa"/>
            <w:shd w:val="clear" w:color="auto" w:fill="FFFFFF"/>
          </w:tcPr>
          <w:p w14:paraId="09654CCB" w14:textId="77777777" w:rsidR="004103BE" w:rsidRPr="00145B96" w:rsidRDefault="004103BE" w:rsidP="00CB08C7">
            <w:pPr>
              <w:jc w:val="center"/>
              <w:rPr>
                <w:sz w:val="20"/>
                <w:szCs w:val="20"/>
              </w:rPr>
            </w:pPr>
            <w:r w:rsidRPr="00145B96">
              <w:rPr>
                <w:sz w:val="20"/>
                <w:szCs w:val="20"/>
              </w:rPr>
              <w:t>-.099</w:t>
            </w:r>
          </w:p>
        </w:tc>
        <w:tc>
          <w:tcPr>
            <w:tcW w:w="992" w:type="dxa"/>
            <w:shd w:val="clear" w:color="auto" w:fill="FFFFFF"/>
          </w:tcPr>
          <w:p w14:paraId="0E3FBA1A" w14:textId="77777777" w:rsidR="004103BE" w:rsidRPr="00145B96" w:rsidRDefault="004103BE" w:rsidP="00CB08C7">
            <w:pPr>
              <w:jc w:val="center"/>
              <w:rPr>
                <w:sz w:val="20"/>
                <w:szCs w:val="20"/>
              </w:rPr>
            </w:pPr>
            <w:r w:rsidRPr="00145B96">
              <w:rPr>
                <w:sz w:val="20"/>
                <w:szCs w:val="20"/>
              </w:rPr>
              <w:t>.306</w:t>
            </w:r>
          </w:p>
        </w:tc>
        <w:tc>
          <w:tcPr>
            <w:tcW w:w="992" w:type="dxa"/>
            <w:shd w:val="clear" w:color="auto" w:fill="FFFFFF"/>
          </w:tcPr>
          <w:p w14:paraId="3DD32D52" w14:textId="77777777" w:rsidR="004103BE" w:rsidRPr="00145B96" w:rsidRDefault="004103BE" w:rsidP="00CB08C7">
            <w:pPr>
              <w:jc w:val="center"/>
              <w:rPr>
                <w:sz w:val="20"/>
                <w:szCs w:val="20"/>
              </w:rPr>
            </w:pPr>
            <w:r w:rsidRPr="00145B96">
              <w:rPr>
                <w:sz w:val="20"/>
                <w:szCs w:val="20"/>
              </w:rPr>
              <w:t>.106</w:t>
            </w:r>
          </w:p>
        </w:tc>
        <w:tc>
          <w:tcPr>
            <w:tcW w:w="709" w:type="dxa"/>
            <w:shd w:val="clear" w:color="auto" w:fill="FFFFFF"/>
          </w:tcPr>
          <w:p w14:paraId="697E6D4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232B8AC" w14:textId="77777777" w:rsidR="004103BE" w:rsidRPr="00145B96" w:rsidRDefault="004103BE" w:rsidP="00CB08C7">
            <w:pPr>
              <w:jc w:val="center"/>
              <w:rPr>
                <w:sz w:val="20"/>
                <w:szCs w:val="20"/>
              </w:rPr>
            </w:pPr>
            <w:r w:rsidRPr="00145B96">
              <w:rPr>
                <w:sz w:val="20"/>
                <w:szCs w:val="20"/>
              </w:rPr>
              <w:t>.745</w:t>
            </w:r>
          </w:p>
        </w:tc>
        <w:tc>
          <w:tcPr>
            <w:tcW w:w="993" w:type="dxa"/>
            <w:shd w:val="clear" w:color="auto" w:fill="FFFFFF"/>
          </w:tcPr>
          <w:p w14:paraId="5EE378B2" w14:textId="77777777" w:rsidR="004103BE" w:rsidRPr="00145B96" w:rsidRDefault="004103BE" w:rsidP="00CB08C7">
            <w:pPr>
              <w:jc w:val="center"/>
              <w:rPr>
                <w:sz w:val="20"/>
                <w:szCs w:val="20"/>
              </w:rPr>
            </w:pPr>
            <w:r w:rsidRPr="00145B96">
              <w:rPr>
                <w:sz w:val="20"/>
                <w:szCs w:val="20"/>
              </w:rPr>
              <w:t>.905</w:t>
            </w:r>
          </w:p>
        </w:tc>
        <w:tc>
          <w:tcPr>
            <w:tcW w:w="926" w:type="dxa"/>
            <w:shd w:val="clear" w:color="auto" w:fill="FFFFFF"/>
          </w:tcPr>
          <w:p w14:paraId="579A392D" w14:textId="77777777" w:rsidR="004103BE" w:rsidRPr="00145B96" w:rsidRDefault="004103BE" w:rsidP="00CB08C7">
            <w:pPr>
              <w:jc w:val="center"/>
              <w:rPr>
                <w:sz w:val="20"/>
                <w:szCs w:val="20"/>
              </w:rPr>
            </w:pPr>
            <w:r w:rsidRPr="00145B96">
              <w:rPr>
                <w:sz w:val="20"/>
                <w:szCs w:val="20"/>
              </w:rPr>
              <w:t>.497</w:t>
            </w:r>
          </w:p>
        </w:tc>
        <w:tc>
          <w:tcPr>
            <w:tcW w:w="1322" w:type="dxa"/>
            <w:shd w:val="clear" w:color="auto" w:fill="FFFFFF"/>
          </w:tcPr>
          <w:p w14:paraId="52905E7F" w14:textId="77777777" w:rsidR="004103BE" w:rsidRPr="00145B96" w:rsidRDefault="004103BE" w:rsidP="00CB08C7">
            <w:pPr>
              <w:jc w:val="center"/>
              <w:rPr>
                <w:sz w:val="20"/>
                <w:szCs w:val="20"/>
              </w:rPr>
            </w:pPr>
            <w:r w:rsidRPr="00145B96">
              <w:rPr>
                <w:sz w:val="20"/>
                <w:szCs w:val="20"/>
              </w:rPr>
              <w:t>1.648</w:t>
            </w:r>
          </w:p>
        </w:tc>
      </w:tr>
      <w:tr w:rsidR="004103BE" w:rsidRPr="00145B96" w14:paraId="368BAB94" w14:textId="77777777" w:rsidTr="00113A10">
        <w:trPr>
          <w:cantSplit/>
          <w:jc w:val="center"/>
        </w:trPr>
        <w:tc>
          <w:tcPr>
            <w:tcW w:w="2263" w:type="dxa"/>
            <w:shd w:val="clear" w:color="auto" w:fill="FFFFFF"/>
          </w:tcPr>
          <w:p w14:paraId="3A77244E" w14:textId="77777777" w:rsidR="004103BE" w:rsidRPr="00145B96" w:rsidRDefault="004103BE" w:rsidP="001D48B9">
            <w:pPr>
              <w:rPr>
                <w:sz w:val="20"/>
                <w:szCs w:val="20"/>
              </w:rPr>
            </w:pPr>
            <w:r w:rsidRPr="00145B96">
              <w:rPr>
                <w:sz w:val="20"/>
                <w:szCs w:val="20"/>
              </w:rPr>
              <w:t>Laikipia</w:t>
            </w:r>
          </w:p>
        </w:tc>
        <w:tc>
          <w:tcPr>
            <w:tcW w:w="851" w:type="dxa"/>
            <w:shd w:val="clear" w:color="auto" w:fill="FFFFFF"/>
          </w:tcPr>
          <w:p w14:paraId="07B89C61" w14:textId="77777777" w:rsidR="004103BE" w:rsidRPr="00145B96" w:rsidRDefault="004103BE" w:rsidP="00CB08C7">
            <w:pPr>
              <w:jc w:val="center"/>
              <w:rPr>
                <w:sz w:val="20"/>
                <w:szCs w:val="20"/>
              </w:rPr>
            </w:pPr>
            <w:r w:rsidRPr="00145B96">
              <w:rPr>
                <w:sz w:val="20"/>
                <w:szCs w:val="20"/>
              </w:rPr>
              <w:t>-.147</w:t>
            </w:r>
          </w:p>
        </w:tc>
        <w:tc>
          <w:tcPr>
            <w:tcW w:w="992" w:type="dxa"/>
            <w:shd w:val="clear" w:color="auto" w:fill="FFFFFF"/>
          </w:tcPr>
          <w:p w14:paraId="5053F91F" w14:textId="77777777" w:rsidR="004103BE" w:rsidRPr="00145B96" w:rsidRDefault="004103BE" w:rsidP="00CB08C7">
            <w:pPr>
              <w:jc w:val="center"/>
              <w:rPr>
                <w:sz w:val="20"/>
                <w:szCs w:val="20"/>
              </w:rPr>
            </w:pPr>
            <w:r w:rsidRPr="00145B96">
              <w:rPr>
                <w:sz w:val="20"/>
                <w:szCs w:val="20"/>
              </w:rPr>
              <w:t>.348</w:t>
            </w:r>
          </w:p>
        </w:tc>
        <w:tc>
          <w:tcPr>
            <w:tcW w:w="992" w:type="dxa"/>
            <w:shd w:val="clear" w:color="auto" w:fill="FFFFFF"/>
          </w:tcPr>
          <w:p w14:paraId="408909D5" w14:textId="77777777" w:rsidR="004103BE" w:rsidRPr="00145B96" w:rsidRDefault="004103BE" w:rsidP="00CB08C7">
            <w:pPr>
              <w:jc w:val="center"/>
              <w:rPr>
                <w:sz w:val="20"/>
                <w:szCs w:val="20"/>
              </w:rPr>
            </w:pPr>
            <w:r w:rsidRPr="00145B96">
              <w:rPr>
                <w:sz w:val="20"/>
                <w:szCs w:val="20"/>
              </w:rPr>
              <w:t>.177</w:t>
            </w:r>
          </w:p>
        </w:tc>
        <w:tc>
          <w:tcPr>
            <w:tcW w:w="709" w:type="dxa"/>
            <w:shd w:val="clear" w:color="auto" w:fill="FFFFFF"/>
          </w:tcPr>
          <w:p w14:paraId="644AF59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ABD5B95" w14:textId="77777777" w:rsidR="004103BE" w:rsidRPr="00145B96" w:rsidRDefault="004103BE" w:rsidP="00CB08C7">
            <w:pPr>
              <w:jc w:val="center"/>
              <w:rPr>
                <w:sz w:val="20"/>
                <w:szCs w:val="20"/>
              </w:rPr>
            </w:pPr>
            <w:r w:rsidRPr="00145B96">
              <w:rPr>
                <w:sz w:val="20"/>
                <w:szCs w:val="20"/>
              </w:rPr>
              <w:t>.674</w:t>
            </w:r>
          </w:p>
        </w:tc>
        <w:tc>
          <w:tcPr>
            <w:tcW w:w="993" w:type="dxa"/>
            <w:shd w:val="clear" w:color="auto" w:fill="FFFFFF"/>
          </w:tcPr>
          <w:p w14:paraId="3D6F2AE9" w14:textId="77777777" w:rsidR="004103BE" w:rsidRPr="00145B96" w:rsidRDefault="004103BE" w:rsidP="00CB08C7">
            <w:pPr>
              <w:jc w:val="center"/>
              <w:rPr>
                <w:sz w:val="20"/>
                <w:szCs w:val="20"/>
              </w:rPr>
            </w:pPr>
            <w:r w:rsidRPr="00145B96">
              <w:rPr>
                <w:sz w:val="20"/>
                <w:szCs w:val="20"/>
              </w:rPr>
              <w:t>.864</w:t>
            </w:r>
          </w:p>
        </w:tc>
        <w:tc>
          <w:tcPr>
            <w:tcW w:w="926" w:type="dxa"/>
            <w:shd w:val="clear" w:color="auto" w:fill="FFFFFF"/>
          </w:tcPr>
          <w:p w14:paraId="6CCE06EE" w14:textId="77777777" w:rsidR="004103BE" w:rsidRPr="00145B96" w:rsidRDefault="004103BE" w:rsidP="00CB08C7">
            <w:pPr>
              <w:jc w:val="center"/>
              <w:rPr>
                <w:sz w:val="20"/>
                <w:szCs w:val="20"/>
              </w:rPr>
            </w:pPr>
            <w:r w:rsidRPr="00145B96">
              <w:rPr>
                <w:sz w:val="20"/>
                <w:szCs w:val="20"/>
              </w:rPr>
              <w:t>.436</w:t>
            </w:r>
          </w:p>
        </w:tc>
        <w:tc>
          <w:tcPr>
            <w:tcW w:w="1322" w:type="dxa"/>
            <w:shd w:val="clear" w:color="auto" w:fill="FFFFFF"/>
          </w:tcPr>
          <w:p w14:paraId="36ECD3F2" w14:textId="77777777" w:rsidR="004103BE" w:rsidRPr="00145B96" w:rsidRDefault="004103BE" w:rsidP="00CB08C7">
            <w:pPr>
              <w:jc w:val="center"/>
              <w:rPr>
                <w:sz w:val="20"/>
                <w:szCs w:val="20"/>
              </w:rPr>
            </w:pPr>
            <w:r w:rsidRPr="00145B96">
              <w:rPr>
                <w:sz w:val="20"/>
                <w:szCs w:val="20"/>
              </w:rPr>
              <w:t>1.710</w:t>
            </w:r>
          </w:p>
        </w:tc>
      </w:tr>
      <w:tr w:rsidR="004103BE" w:rsidRPr="00145B96" w14:paraId="0653A1EB" w14:textId="77777777" w:rsidTr="00113A10">
        <w:trPr>
          <w:cantSplit/>
          <w:jc w:val="center"/>
        </w:trPr>
        <w:tc>
          <w:tcPr>
            <w:tcW w:w="2263" w:type="dxa"/>
            <w:shd w:val="clear" w:color="auto" w:fill="FFFFFF"/>
          </w:tcPr>
          <w:p w14:paraId="27421D3E" w14:textId="77777777" w:rsidR="004103BE" w:rsidRPr="00145B96" w:rsidRDefault="004103BE" w:rsidP="001D48B9">
            <w:pPr>
              <w:rPr>
                <w:sz w:val="20"/>
                <w:szCs w:val="20"/>
              </w:rPr>
            </w:pPr>
            <w:r w:rsidRPr="00145B96">
              <w:rPr>
                <w:sz w:val="20"/>
                <w:szCs w:val="20"/>
              </w:rPr>
              <w:t>Nakuru</w:t>
            </w:r>
          </w:p>
        </w:tc>
        <w:tc>
          <w:tcPr>
            <w:tcW w:w="851" w:type="dxa"/>
            <w:shd w:val="clear" w:color="auto" w:fill="FFFFFF"/>
          </w:tcPr>
          <w:p w14:paraId="2E688A26" w14:textId="77777777" w:rsidR="004103BE" w:rsidRPr="00145B96" w:rsidRDefault="004103BE" w:rsidP="00CB08C7">
            <w:pPr>
              <w:jc w:val="center"/>
              <w:rPr>
                <w:sz w:val="20"/>
                <w:szCs w:val="20"/>
              </w:rPr>
            </w:pPr>
            <w:r w:rsidRPr="00145B96">
              <w:rPr>
                <w:sz w:val="20"/>
                <w:szCs w:val="20"/>
              </w:rPr>
              <w:t>-.604</w:t>
            </w:r>
          </w:p>
        </w:tc>
        <w:tc>
          <w:tcPr>
            <w:tcW w:w="992" w:type="dxa"/>
            <w:shd w:val="clear" w:color="auto" w:fill="FFFFFF"/>
          </w:tcPr>
          <w:p w14:paraId="7B88973D" w14:textId="77777777" w:rsidR="004103BE" w:rsidRPr="00145B96" w:rsidRDefault="004103BE" w:rsidP="00CB08C7">
            <w:pPr>
              <w:jc w:val="center"/>
              <w:rPr>
                <w:sz w:val="20"/>
                <w:szCs w:val="20"/>
              </w:rPr>
            </w:pPr>
            <w:r w:rsidRPr="00145B96">
              <w:rPr>
                <w:sz w:val="20"/>
                <w:szCs w:val="20"/>
              </w:rPr>
              <w:t>.356</w:t>
            </w:r>
          </w:p>
        </w:tc>
        <w:tc>
          <w:tcPr>
            <w:tcW w:w="992" w:type="dxa"/>
            <w:shd w:val="clear" w:color="auto" w:fill="FFFFFF"/>
          </w:tcPr>
          <w:p w14:paraId="421EEB48" w14:textId="77777777" w:rsidR="004103BE" w:rsidRPr="00145B96" w:rsidRDefault="004103BE" w:rsidP="00CB08C7">
            <w:pPr>
              <w:jc w:val="center"/>
              <w:rPr>
                <w:sz w:val="20"/>
                <w:szCs w:val="20"/>
              </w:rPr>
            </w:pPr>
            <w:r w:rsidRPr="00145B96">
              <w:rPr>
                <w:sz w:val="20"/>
                <w:szCs w:val="20"/>
              </w:rPr>
              <w:t>2.872</w:t>
            </w:r>
          </w:p>
        </w:tc>
        <w:tc>
          <w:tcPr>
            <w:tcW w:w="709" w:type="dxa"/>
            <w:shd w:val="clear" w:color="auto" w:fill="FFFFFF"/>
          </w:tcPr>
          <w:p w14:paraId="37350731"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861BB12" w14:textId="77777777" w:rsidR="004103BE" w:rsidRPr="00145B96" w:rsidRDefault="004103BE" w:rsidP="00CB08C7">
            <w:pPr>
              <w:jc w:val="center"/>
              <w:rPr>
                <w:sz w:val="20"/>
                <w:szCs w:val="20"/>
              </w:rPr>
            </w:pPr>
            <w:r w:rsidRPr="00145B96">
              <w:rPr>
                <w:sz w:val="20"/>
                <w:szCs w:val="20"/>
              </w:rPr>
              <w:t>.090</w:t>
            </w:r>
          </w:p>
        </w:tc>
        <w:tc>
          <w:tcPr>
            <w:tcW w:w="993" w:type="dxa"/>
            <w:shd w:val="clear" w:color="auto" w:fill="FFFFFF"/>
          </w:tcPr>
          <w:p w14:paraId="285253F8" w14:textId="77777777" w:rsidR="004103BE" w:rsidRPr="00145B96" w:rsidRDefault="004103BE" w:rsidP="00CB08C7">
            <w:pPr>
              <w:jc w:val="center"/>
              <w:rPr>
                <w:sz w:val="20"/>
                <w:szCs w:val="20"/>
              </w:rPr>
            </w:pPr>
            <w:r w:rsidRPr="00145B96">
              <w:rPr>
                <w:sz w:val="20"/>
                <w:szCs w:val="20"/>
              </w:rPr>
              <w:t>.547</w:t>
            </w:r>
          </w:p>
        </w:tc>
        <w:tc>
          <w:tcPr>
            <w:tcW w:w="926" w:type="dxa"/>
            <w:shd w:val="clear" w:color="auto" w:fill="FFFFFF"/>
          </w:tcPr>
          <w:p w14:paraId="796C0DEF" w14:textId="77777777" w:rsidR="004103BE" w:rsidRPr="00145B96" w:rsidRDefault="004103BE" w:rsidP="00CB08C7">
            <w:pPr>
              <w:jc w:val="center"/>
              <w:rPr>
                <w:sz w:val="20"/>
                <w:szCs w:val="20"/>
              </w:rPr>
            </w:pPr>
            <w:r w:rsidRPr="00145B96">
              <w:rPr>
                <w:sz w:val="20"/>
                <w:szCs w:val="20"/>
              </w:rPr>
              <w:t>.272</w:t>
            </w:r>
          </w:p>
        </w:tc>
        <w:tc>
          <w:tcPr>
            <w:tcW w:w="1322" w:type="dxa"/>
            <w:shd w:val="clear" w:color="auto" w:fill="FFFFFF"/>
          </w:tcPr>
          <w:p w14:paraId="415F768C" w14:textId="77777777" w:rsidR="004103BE" w:rsidRPr="00145B96" w:rsidRDefault="004103BE" w:rsidP="00CB08C7">
            <w:pPr>
              <w:jc w:val="center"/>
              <w:rPr>
                <w:sz w:val="20"/>
                <w:szCs w:val="20"/>
              </w:rPr>
            </w:pPr>
            <w:r w:rsidRPr="00145B96">
              <w:rPr>
                <w:sz w:val="20"/>
                <w:szCs w:val="20"/>
              </w:rPr>
              <w:t>1.099</w:t>
            </w:r>
          </w:p>
        </w:tc>
      </w:tr>
      <w:tr w:rsidR="004103BE" w:rsidRPr="00145B96" w14:paraId="29F19DE1" w14:textId="77777777" w:rsidTr="00113A10">
        <w:trPr>
          <w:cantSplit/>
          <w:jc w:val="center"/>
        </w:trPr>
        <w:tc>
          <w:tcPr>
            <w:tcW w:w="2263" w:type="dxa"/>
            <w:shd w:val="clear" w:color="auto" w:fill="FFFFFF"/>
          </w:tcPr>
          <w:p w14:paraId="51776BAB" w14:textId="77777777" w:rsidR="004103BE" w:rsidRPr="00145B96" w:rsidRDefault="004103BE" w:rsidP="001D48B9">
            <w:pPr>
              <w:rPr>
                <w:sz w:val="20"/>
                <w:szCs w:val="20"/>
              </w:rPr>
            </w:pPr>
            <w:r w:rsidRPr="00145B96">
              <w:rPr>
                <w:sz w:val="20"/>
                <w:szCs w:val="20"/>
              </w:rPr>
              <w:t>Narok</w:t>
            </w:r>
          </w:p>
        </w:tc>
        <w:tc>
          <w:tcPr>
            <w:tcW w:w="851" w:type="dxa"/>
            <w:shd w:val="clear" w:color="auto" w:fill="FFFFFF"/>
          </w:tcPr>
          <w:p w14:paraId="6D6A5AE8" w14:textId="77777777" w:rsidR="004103BE" w:rsidRPr="00145B96" w:rsidRDefault="004103BE" w:rsidP="00CB08C7">
            <w:pPr>
              <w:jc w:val="center"/>
              <w:rPr>
                <w:sz w:val="20"/>
                <w:szCs w:val="20"/>
              </w:rPr>
            </w:pPr>
            <w:r w:rsidRPr="00145B96">
              <w:rPr>
                <w:sz w:val="20"/>
                <w:szCs w:val="20"/>
              </w:rPr>
              <w:t>-1.043</w:t>
            </w:r>
          </w:p>
        </w:tc>
        <w:tc>
          <w:tcPr>
            <w:tcW w:w="992" w:type="dxa"/>
            <w:shd w:val="clear" w:color="auto" w:fill="FFFFFF"/>
          </w:tcPr>
          <w:p w14:paraId="242E63AE" w14:textId="77777777" w:rsidR="004103BE" w:rsidRPr="00145B96" w:rsidRDefault="004103BE" w:rsidP="00CB08C7">
            <w:pPr>
              <w:jc w:val="center"/>
              <w:rPr>
                <w:sz w:val="20"/>
                <w:szCs w:val="20"/>
              </w:rPr>
            </w:pPr>
            <w:r w:rsidRPr="00145B96">
              <w:rPr>
                <w:sz w:val="20"/>
                <w:szCs w:val="20"/>
              </w:rPr>
              <w:t>.375</w:t>
            </w:r>
          </w:p>
        </w:tc>
        <w:tc>
          <w:tcPr>
            <w:tcW w:w="992" w:type="dxa"/>
            <w:shd w:val="clear" w:color="auto" w:fill="FFFFFF"/>
          </w:tcPr>
          <w:p w14:paraId="22B2C52E" w14:textId="77777777" w:rsidR="004103BE" w:rsidRPr="00145B96" w:rsidRDefault="004103BE" w:rsidP="00CB08C7">
            <w:pPr>
              <w:jc w:val="center"/>
              <w:rPr>
                <w:sz w:val="20"/>
                <w:szCs w:val="20"/>
              </w:rPr>
            </w:pPr>
            <w:r w:rsidRPr="00145B96">
              <w:rPr>
                <w:sz w:val="20"/>
                <w:szCs w:val="20"/>
              </w:rPr>
              <w:t>7.727</w:t>
            </w:r>
          </w:p>
        </w:tc>
        <w:tc>
          <w:tcPr>
            <w:tcW w:w="709" w:type="dxa"/>
            <w:shd w:val="clear" w:color="auto" w:fill="FFFFFF"/>
          </w:tcPr>
          <w:p w14:paraId="3F434DA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407C921" w14:textId="77777777" w:rsidR="004103BE" w:rsidRPr="00145B96" w:rsidRDefault="004103BE" w:rsidP="00CB08C7">
            <w:pPr>
              <w:jc w:val="center"/>
              <w:rPr>
                <w:sz w:val="20"/>
                <w:szCs w:val="20"/>
              </w:rPr>
            </w:pPr>
            <w:r w:rsidRPr="00145B96">
              <w:rPr>
                <w:sz w:val="20"/>
                <w:szCs w:val="20"/>
              </w:rPr>
              <w:t>.005</w:t>
            </w:r>
          </w:p>
        </w:tc>
        <w:tc>
          <w:tcPr>
            <w:tcW w:w="993" w:type="dxa"/>
            <w:shd w:val="clear" w:color="auto" w:fill="FFFFFF"/>
          </w:tcPr>
          <w:p w14:paraId="09BBC451" w14:textId="77777777" w:rsidR="004103BE" w:rsidRPr="00145B96" w:rsidRDefault="004103BE" w:rsidP="00CB08C7">
            <w:pPr>
              <w:jc w:val="center"/>
              <w:rPr>
                <w:sz w:val="20"/>
                <w:szCs w:val="20"/>
              </w:rPr>
            </w:pPr>
            <w:r w:rsidRPr="00145B96">
              <w:rPr>
                <w:sz w:val="20"/>
                <w:szCs w:val="20"/>
              </w:rPr>
              <w:t>.352</w:t>
            </w:r>
          </w:p>
        </w:tc>
        <w:tc>
          <w:tcPr>
            <w:tcW w:w="926" w:type="dxa"/>
            <w:shd w:val="clear" w:color="auto" w:fill="FFFFFF"/>
          </w:tcPr>
          <w:p w14:paraId="03671C4A" w14:textId="77777777" w:rsidR="004103BE" w:rsidRPr="00145B96" w:rsidRDefault="004103BE" w:rsidP="00CB08C7">
            <w:pPr>
              <w:jc w:val="center"/>
              <w:rPr>
                <w:sz w:val="20"/>
                <w:szCs w:val="20"/>
              </w:rPr>
            </w:pPr>
            <w:r w:rsidRPr="00145B96">
              <w:rPr>
                <w:sz w:val="20"/>
                <w:szCs w:val="20"/>
              </w:rPr>
              <w:t>.169</w:t>
            </w:r>
          </w:p>
        </w:tc>
        <w:tc>
          <w:tcPr>
            <w:tcW w:w="1322" w:type="dxa"/>
            <w:shd w:val="clear" w:color="auto" w:fill="FFFFFF"/>
          </w:tcPr>
          <w:p w14:paraId="25B4F397" w14:textId="77777777" w:rsidR="004103BE" w:rsidRPr="00145B96" w:rsidRDefault="004103BE" w:rsidP="00CB08C7">
            <w:pPr>
              <w:jc w:val="center"/>
              <w:rPr>
                <w:sz w:val="20"/>
                <w:szCs w:val="20"/>
              </w:rPr>
            </w:pPr>
            <w:r w:rsidRPr="00145B96">
              <w:rPr>
                <w:sz w:val="20"/>
                <w:szCs w:val="20"/>
              </w:rPr>
              <w:t>.735</w:t>
            </w:r>
          </w:p>
        </w:tc>
      </w:tr>
      <w:tr w:rsidR="004103BE" w:rsidRPr="00145B96" w14:paraId="0DFBB029" w14:textId="77777777" w:rsidTr="00113A10">
        <w:trPr>
          <w:cantSplit/>
          <w:jc w:val="center"/>
        </w:trPr>
        <w:tc>
          <w:tcPr>
            <w:tcW w:w="2263" w:type="dxa"/>
            <w:shd w:val="clear" w:color="auto" w:fill="FFFFFF"/>
          </w:tcPr>
          <w:p w14:paraId="35429928" w14:textId="77777777" w:rsidR="004103BE" w:rsidRPr="00145B96" w:rsidRDefault="004103BE" w:rsidP="001D48B9">
            <w:pPr>
              <w:rPr>
                <w:sz w:val="20"/>
                <w:szCs w:val="20"/>
              </w:rPr>
            </w:pPr>
            <w:r w:rsidRPr="00145B96">
              <w:rPr>
                <w:sz w:val="20"/>
                <w:szCs w:val="20"/>
              </w:rPr>
              <w:t>Kajiado</w:t>
            </w:r>
          </w:p>
        </w:tc>
        <w:tc>
          <w:tcPr>
            <w:tcW w:w="851" w:type="dxa"/>
            <w:shd w:val="clear" w:color="auto" w:fill="FFFFFF"/>
          </w:tcPr>
          <w:p w14:paraId="56FA53E5" w14:textId="77777777" w:rsidR="004103BE" w:rsidRPr="00145B96" w:rsidRDefault="004103BE" w:rsidP="00CB08C7">
            <w:pPr>
              <w:jc w:val="center"/>
              <w:rPr>
                <w:sz w:val="20"/>
                <w:szCs w:val="20"/>
              </w:rPr>
            </w:pPr>
            <w:r w:rsidRPr="00145B96">
              <w:rPr>
                <w:sz w:val="20"/>
                <w:szCs w:val="20"/>
              </w:rPr>
              <w:t>-.698</w:t>
            </w:r>
          </w:p>
        </w:tc>
        <w:tc>
          <w:tcPr>
            <w:tcW w:w="992" w:type="dxa"/>
            <w:shd w:val="clear" w:color="auto" w:fill="FFFFFF"/>
          </w:tcPr>
          <w:p w14:paraId="5C715327" w14:textId="77777777" w:rsidR="004103BE" w:rsidRPr="00145B96" w:rsidRDefault="004103BE" w:rsidP="00CB08C7">
            <w:pPr>
              <w:jc w:val="center"/>
              <w:rPr>
                <w:sz w:val="20"/>
                <w:szCs w:val="20"/>
              </w:rPr>
            </w:pPr>
            <w:r w:rsidRPr="00145B96">
              <w:rPr>
                <w:sz w:val="20"/>
                <w:szCs w:val="20"/>
              </w:rPr>
              <w:t>.365</w:t>
            </w:r>
          </w:p>
        </w:tc>
        <w:tc>
          <w:tcPr>
            <w:tcW w:w="992" w:type="dxa"/>
            <w:shd w:val="clear" w:color="auto" w:fill="FFFFFF"/>
          </w:tcPr>
          <w:p w14:paraId="028FECA4" w14:textId="77777777" w:rsidR="004103BE" w:rsidRPr="00145B96" w:rsidRDefault="004103BE" w:rsidP="00CB08C7">
            <w:pPr>
              <w:jc w:val="center"/>
              <w:rPr>
                <w:sz w:val="20"/>
                <w:szCs w:val="20"/>
              </w:rPr>
            </w:pPr>
            <w:r w:rsidRPr="00145B96">
              <w:rPr>
                <w:sz w:val="20"/>
                <w:szCs w:val="20"/>
              </w:rPr>
              <w:t>3.650</w:t>
            </w:r>
          </w:p>
        </w:tc>
        <w:tc>
          <w:tcPr>
            <w:tcW w:w="709" w:type="dxa"/>
            <w:shd w:val="clear" w:color="auto" w:fill="FFFFFF"/>
          </w:tcPr>
          <w:p w14:paraId="66761183"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A8AC8CD" w14:textId="77777777" w:rsidR="004103BE" w:rsidRPr="00145B96" w:rsidRDefault="004103BE" w:rsidP="00CB08C7">
            <w:pPr>
              <w:jc w:val="center"/>
              <w:rPr>
                <w:sz w:val="20"/>
                <w:szCs w:val="20"/>
              </w:rPr>
            </w:pPr>
            <w:r w:rsidRPr="00145B96">
              <w:rPr>
                <w:sz w:val="20"/>
                <w:szCs w:val="20"/>
              </w:rPr>
              <w:t>.056</w:t>
            </w:r>
          </w:p>
        </w:tc>
        <w:tc>
          <w:tcPr>
            <w:tcW w:w="993" w:type="dxa"/>
            <w:shd w:val="clear" w:color="auto" w:fill="FFFFFF"/>
          </w:tcPr>
          <w:p w14:paraId="194634C5" w14:textId="77777777" w:rsidR="004103BE" w:rsidRPr="00145B96" w:rsidRDefault="004103BE" w:rsidP="00CB08C7">
            <w:pPr>
              <w:jc w:val="center"/>
              <w:rPr>
                <w:sz w:val="20"/>
                <w:szCs w:val="20"/>
              </w:rPr>
            </w:pPr>
            <w:r w:rsidRPr="00145B96">
              <w:rPr>
                <w:sz w:val="20"/>
                <w:szCs w:val="20"/>
              </w:rPr>
              <w:t>.498</w:t>
            </w:r>
          </w:p>
        </w:tc>
        <w:tc>
          <w:tcPr>
            <w:tcW w:w="926" w:type="dxa"/>
            <w:shd w:val="clear" w:color="auto" w:fill="FFFFFF"/>
          </w:tcPr>
          <w:p w14:paraId="35632A4E" w14:textId="77777777" w:rsidR="004103BE" w:rsidRPr="00145B96" w:rsidRDefault="004103BE" w:rsidP="00CB08C7">
            <w:pPr>
              <w:jc w:val="center"/>
              <w:rPr>
                <w:sz w:val="20"/>
                <w:szCs w:val="20"/>
              </w:rPr>
            </w:pPr>
            <w:r w:rsidRPr="00145B96">
              <w:rPr>
                <w:sz w:val="20"/>
                <w:szCs w:val="20"/>
              </w:rPr>
              <w:t>.243</w:t>
            </w:r>
          </w:p>
        </w:tc>
        <w:tc>
          <w:tcPr>
            <w:tcW w:w="1322" w:type="dxa"/>
            <w:shd w:val="clear" w:color="auto" w:fill="FFFFFF"/>
          </w:tcPr>
          <w:p w14:paraId="385AC9C7" w14:textId="77777777" w:rsidR="004103BE" w:rsidRPr="00145B96" w:rsidRDefault="004103BE" w:rsidP="00CB08C7">
            <w:pPr>
              <w:jc w:val="center"/>
              <w:rPr>
                <w:sz w:val="20"/>
                <w:szCs w:val="20"/>
              </w:rPr>
            </w:pPr>
            <w:r w:rsidRPr="00145B96">
              <w:rPr>
                <w:sz w:val="20"/>
                <w:szCs w:val="20"/>
              </w:rPr>
              <w:t>1.018</w:t>
            </w:r>
          </w:p>
        </w:tc>
      </w:tr>
      <w:tr w:rsidR="004103BE" w:rsidRPr="00145B96" w14:paraId="7E96B2B3" w14:textId="77777777" w:rsidTr="00113A10">
        <w:trPr>
          <w:cantSplit/>
          <w:jc w:val="center"/>
        </w:trPr>
        <w:tc>
          <w:tcPr>
            <w:tcW w:w="2263" w:type="dxa"/>
            <w:shd w:val="clear" w:color="auto" w:fill="FFFFFF"/>
          </w:tcPr>
          <w:p w14:paraId="0BA1D8B5" w14:textId="77777777" w:rsidR="004103BE" w:rsidRPr="00145B96" w:rsidRDefault="004103BE" w:rsidP="001D48B9">
            <w:pPr>
              <w:rPr>
                <w:sz w:val="20"/>
                <w:szCs w:val="20"/>
              </w:rPr>
            </w:pPr>
            <w:r w:rsidRPr="00145B96">
              <w:rPr>
                <w:sz w:val="20"/>
                <w:szCs w:val="20"/>
              </w:rPr>
              <w:t>Kericho</w:t>
            </w:r>
          </w:p>
        </w:tc>
        <w:tc>
          <w:tcPr>
            <w:tcW w:w="851" w:type="dxa"/>
            <w:shd w:val="clear" w:color="auto" w:fill="FFFFFF"/>
          </w:tcPr>
          <w:p w14:paraId="5B0359FD" w14:textId="77777777" w:rsidR="004103BE" w:rsidRPr="00145B96" w:rsidRDefault="004103BE" w:rsidP="00CB08C7">
            <w:pPr>
              <w:jc w:val="center"/>
              <w:rPr>
                <w:sz w:val="20"/>
                <w:szCs w:val="20"/>
              </w:rPr>
            </w:pPr>
            <w:r w:rsidRPr="00145B96">
              <w:rPr>
                <w:sz w:val="20"/>
                <w:szCs w:val="20"/>
              </w:rPr>
              <w:t>-.919</w:t>
            </w:r>
          </w:p>
        </w:tc>
        <w:tc>
          <w:tcPr>
            <w:tcW w:w="992" w:type="dxa"/>
            <w:shd w:val="clear" w:color="auto" w:fill="FFFFFF"/>
          </w:tcPr>
          <w:p w14:paraId="2AA02EA1"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5E29A9A8" w14:textId="77777777" w:rsidR="004103BE" w:rsidRPr="00145B96" w:rsidRDefault="004103BE" w:rsidP="00CB08C7">
            <w:pPr>
              <w:jc w:val="center"/>
              <w:rPr>
                <w:sz w:val="20"/>
                <w:szCs w:val="20"/>
              </w:rPr>
            </w:pPr>
            <w:r w:rsidRPr="00145B96">
              <w:rPr>
                <w:sz w:val="20"/>
                <w:szCs w:val="20"/>
              </w:rPr>
              <w:t>5.241</w:t>
            </w:r>
          </w:p>
        </w:tc>
        <w:tc>
          <w:tcPr>
            <w:tcW w:w="709" w:type="dxa"/>
            <w:shd w:val="clear" w:color="auto" w:fill="FFFFFF"/>
          </w:tcPr>
          <w:p w14:paraId="7F5E83B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7EF328E" w14:textId="77777777" w:rsidR="004103BE" w:rsidRPr="00145B96" w:rsidRDefault="004103BE" w:rsidP="00CB08C7">
            <w:pPr>
              <w:jc w:val="center"/>
              <w:rPr>
                <w:sz w:val="20"/>
                <w:szCs w:val="20"/>
              </w:rPr>
            </w:pPr>
            <w:r w:rsidRPr="00145B96">
              <w:rPr>
                <w:sz w:val="20"/>
                <w:szCs w:val="20"/>
              </w:rPr>
              <w:t>.022</w:t>
            </w:r>
          </w:p>
        </w:tc>
        <w:tc>
          <w:tcPr>
            <w:tcW w:w="993" w:type="dxa"/>
            <w:shd w:val="clear" w:color="auto" w:fill="FFFFFF"/>
          </w:tcPr>
          <w:p w14:paraId="5E736B31" w14:textId="77777777" w:rsidR="004103BE" w:rsidRPr="00145B96" w:rsidRDefault="004103BE" w:rsidP="00CB08C7">
            <w:pPr>
              <w:jc w:val="center"/>
              <w:rPr>
                <w:sz w:val="20"/>
                <w:szCs w:val="20"/>
              </w:rPr>
            </w:pPr>
            <w:r w:rsidRPr="00145B96">
              <w:rPr>
                <w:sz w:val="20"/>
                <w:szCs w:val="20"/>
              </w:rPr>
              <w:t>.399</w:t>
            </w:r>
          </w:p>
        </w:tc>
        <w:tc>
          <w:tcPr>
            <w:tcW w:w="926" w:type="dxa"/>
            <w:shd w:val="clear" w:color="auto" w:fill="FFFFFF"/>
          </w:tcPr>
          <w:p w14:paraId="0CE42F70" w14:textId="77777777" w:rsidR="004103BE" w:rsidRPr="00145B96" w:rsidRDefault="004103BE" w:rsidP="00CB08C7">
            <w:pPr>
              <w:jc w:val="center"/>
              <w:rPr>
                <w:sz w:val="20"/>
                <w:szCs w:val="20"/>
              </w:rPr>
            </w:pPr>
            <w:r w:rsidRPr="00145B96">
              <w:rPr>
                <w:sz w:val="20"/>
                <w:szCs w:val="20"/>
              </w:rPr>
              <w:t>.182</w:t>
            </w:r>
          </w:p>
        </w:tc>
        <w:tc>
          <w:tcPr>
            <w:tcW w:w="1322" w:type="dxa"/>
            <w:shd w:val="clear" w:color="auto" w:fill="FFFFFF"/>
          </w:tcPr>
          <w:p w14:paraId="28FCA019" w14:textId="77777777" w:rsidR="004103BE" w:rsidRPr="00145B96" w:rsidRDefault="004103BE" w:rsidP="00CB08C7">
            <w:pPr>
              <w:jc w:val="center"/>
              <w:rPr>
                <w:sz w:val="20"/>
                <w:szCs w:val="20"/>
              </w:rPr>
            </w:pPr>
            <w:r w:rsidRPr="00145B96">
              <w:rPr>
                <w:sz w:val="20"/>
                <w:szCs w:val="20"/>
              </w:rPr>
              <w:t>.876</w:t>
            </w:r>
          </w:p>
        </w:tc>
      </w:tr>
      <w:tr w:rsidR="004103BE" w:rsidRPr="00145B96" w14:paraId="18B064BC" w14:textId="77777777" w:rsidTr="00113A10">
        <w:trPr>
          <w:cantSplit/>
          <w:jc w:val="center"/>
        </w:trPr>
        <w:tc>
          <w:tcPr>
            <w:tcW w:w="2263" w:type="dxa"/>
            <w:shd w:val="clear" w:color="auto" w:fill="FFFFFF"/>
          </w:tcPr>
          <w:p w14:paraId="76527223" w14:textId="77777777" w:rsidR="004103BE" w:rsidRPr="00145B96" w:rsidRDefault="004103BE" w:rsidP="001D48B9">
            <w:pPr>
              <w:rPr>
                <w:sz w:val="20"/>
                <w:szCs w:val="20"/>
              </w:rPr>
            </w:pPr>
            <w:proofErr w:type="spellStart"/>
            <w:r w:rsidRPr="00145B96">
              <w:rPr>
                <w:sz w:val="20"/>
                <w:szCs w:val="20"/>
              </w:rPr>
              <w:t>Bomet</w:t>
            </w:r>
            <w:proofErr w:type="spellEnd"/>
          </w:p>
        </w:tc>
        <w:tc>
          <w:tcPr>
            <w:tcW w:w="851" w:type="dxa"/>
            <w:shd w:val="clear" w:color="auto" w:fill="FFFFFF"/>
          </w:tcPr>
          <w:p w14:paraId="53F1A552" w14:textId="77777777" w:rsidR="004103BE" w:rsidRPr="00145B96" w:rsidRDefault="004103BE" w:rsidP="00CB08C7">
            <w:pPr>
              <w:jc w:val="center"/>
              <w:rPr>
                <w:sz w:val="20"/>
                <w:szCs w:val="20"/>
              </w:rPr>
            </w:pPr>
            <w:r w:rsidRPr="00145B96">
              <w:rPr>
                <w:sz w:val="20"/>
                <w:szCs w:val="20"/>
              </w:rPr>
              <w:t>-.719</w:t>
            </w:r>
          </w:p>
        </w:tc>
        <w:tc>
          <w:tcPr>
            <w:tcW w:w="992" w:type="dxa"/>
            <w:shd w:val="clear" w:color="auto" w:fill="FFFFFF"/>
          </w:tcPr>
          <w:p w14:paraId="78601753" w14:textId="77777777" w:rsidR="004103BE" w:rsidRPr="00145B96" w:rsidRDefault="004103BE" w:rsidP="00CB08C7">
            <w:pPr>
              <w:jc w:val="center"/>
              <w:rPr>
                <w:sz w:val="20"/>
                <w:szCs w:val="20"/>
              </w:rPr>
            </w:pPr>
            <w:r w:rsidRPr="00145B96">
              <w:rPr>
                <w:sz w:val="20"/>
                <w:szCs w:val="20"/>
              </w:rPr>
              <w:t>.375</w:t>
            </w:r>
          </w:p>
        </w:tc>
        <w:tc>
          <w:tcPr>
            <w:tcW w:w="992" w:type="dxa"/>
            <w:shd w:val="clear" w:color="auto" w:fill="FFFFFF"/>
          </w:tcPr>
          <w:p w14:paraId="196BB182" w14:textId="77777777" w:rsidR="004103BE" w:rsidRPr="00145B96" w:rsidRDefault="004103BE" w:rsidP="00CB08C7">
            <w:pPr>
              <w:jc w:val="center"/>
              <w:rPr>
                <w:sz w:val="20"/>
                <w:szCs w:val="20"/>
              </w:rPr>
            </w:pPr>
            <w:r w:rsidRPr="00145B96">
              <w:rPr>
                <w:sz w:val="20"/>
                <w:szCs w:val="20"/>
              </w:rPr>
              <w:t>3.666</w:t>
            </w:r>
          </w:p>
        </w:tc>
        <w:tc>
          <w:tcPr>
            <w:tcW w:w="709" w:type="dxa"/>
            <w:shd w:val="clear" w:color="auto" w:fill="FFFFFF"/>
          </w:tcPr>
          <w:p w14:paraId="5385807F"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39F71C9" w14:textId="77777777" w:rsidR="004103BE" w:rsidRPr="00145B96" w:rsidRDefault="004103BE" w:rsidP="00CB08C7">
            <w:pPr>
              <w:jc w:val="center"/>
              <w:rPr>
                <w:sz w:val="20"/>
                <w:szCs w:val="20"/>
              </w:rPr>
            </w:pPr>
            <w:r w:rsidRPr="00145B96">
              <w:rPr>
                <w:sz w:val="20"/>
                <w:szCs w:val="20"/>
              </w:rPr>
              <w:t>.056</w:t>
            </w:r>
          </w:p>
        </w:tc>
        <w:tc>
          <w:tcPr>
            <w:tcW w:w="993" w:type="dxa"/>
            <w:shd w:val="clear" w:color="auto" w:fill="FFFFFF"/>
          </w:tcPr>
          <w:p w14:paraId="56DD0A34" w14:textId="77777777" w:rsidR="004103BE" w:rsidRPr="00145B96" w:rsidRDefault="004103BE" w:rsidP="00CB08C7">
            <w:pPr>
              <w:jc w:val="center"/>
              <w:rPr>
                <w:sz w:val="20"/>
                <w:szCs w:val="20"/>
              </w:rPr>
            </w:pPr>
            <w:r w:rsidRPr="00145B96">
              <w:rPr>
                <w:sz w:val="20"/>
                <w:szCs w:val="20"/>
              </w:rPr>
              <w:t>.487</w:t>
            </w:r>
          </w:p>
        </w:tc>
        <w:tc>
          <w:tcPr>
            <w:tcW w:w="926" w:type="dxa"/>
            <w:shd w:val="clear" w:color="auto" w:fill="FFFFFF"/>
          </w:tcPr>
          <w:p w14:paraId="78DD5317" w14:textId="77777777" w:rsidR="004103BE" w:rsidRPr="00145B96" w:rsidRDefault="004103BE" w:rsidP="00CB08C7">
            <w:pPr>
              <w:jc w:val="center"/>
              <w:rPr>
                <w:sz w:val="20"/>
                <w:szCs w:val="20"/>
              </w:rPr>
            </w:pPr>
            <w:r w:rsidRPr="00145B96">
              <w:rPr>
                <w:sz w:val="20"/>
                <w:szCs w:val="20"/>
              </w:rPr>
              <w:t>.234</w:t>
            </w:r>
          </w:p>
        </w:tc>
        <w:tc>
          <w:tcPr>
            <w:tcW w:w="1322" w:type="dxa"/>
            <w:shd w:val="clear" w:color="auto" w:fill="FFFFFF"/>
          </w:tcPr>
          <w:p w14:paraId="5DC99044" w14:textId="77777777" w:rsidR="004103BE" w:rsidRPr="00145B96" w:rsidRDefault="004103BE" w:rsidP="00CB08C7">
            <w:pPr>
              <w:jc w:val="center"/>
              <w:rPr>
                <w:sz w:val="20"/>
                <w:szCs w:val="20"/>
              </w:rPr>
            </w:pPr>
            <w:r w:rsidRPr="00145B96">
              <w:rPr>
                <w:sz w:val="20"/>
                <w:szCs w:val="20"/>
              </w:rPr>
              <w:t>1.017</w:t>
            </w:r>
          </w:p>
        </w:tc>
      </w:tr>
      <w:tr w:rsidR="004103BE" w:rsidRPr="00145B96" w14:paraId="1E1FEA98" w14:textId="77777777" w:rsidTr="00113A10">
        <w:trPr>
          <w:cantSplit/>
          <w:jc w:val="center"/>
        </w:trPr>
        <w:tc>
          <w:tcPr>
            <w:tcW w:w="2263" w:type="dxa"/>
            <w:shd w:val="clear" w:color="auto" w:fill="FFFFFF"/>
          </w:tcPr>
          <w:p w14:paraId="42154694" w14:textId="77777777" w:rsidR="004103BE" w:rsidRPr="00145B96" w:rsidRDefault="004103BE" w:rsidP="001D48B9">
            <w:pPr>
              <w:rPr>
                <w:sz w:val="20"/>
                <w:szCs w:val="20"/>
              </w:rPr>
            </w:pPr>
            <w:r w:rsidRPr="00145B96">
              <w:rPr>
                <w:sz w:val="20"/>
                <w:szCs w:val="20"/>
              </w:rPr>
              <w:t>Kakamega</w:t>
            </w:r>
          </w:p>
        </w:tc>
        <w:tc>
          <w:tcPr>
            <w:tcW w:w="851" w:type="dxa"/>
            <w:shd w:val="clear" w:color="auto" w:fill="FFFFFF"/>
          </w:tcPr>
          <w:p w14:paraId="45418424" w14:textId="77777777" w:rsidR="004103BE" w:rsidRPr="00145B96" w:rsidRDefault="004103BE" w:rsidP="00CB08C7">
            <w:pPr>
              <w:jc w:val="center"/>
              <w:rPr>
                <w:sz w:val="20"/>
                <w:szCs w:val="20"/>
              </w:rPr>
            </w:pPr>
            <w:r w:rsidRPr="00145B96">
              <w:rPr>
                <w:sz w:val="20"/>
                <w:szCs w:val="20"/>
              </w:rPr>
              <w:t>-.904</w:t>
            </w:r>
          </w:p>
        </w:tc>
        <w:tc>
          <w:tcPr>
            <w:tcW w:w="992" w:type="dxa"/>
            <w:shd w:val="clear" w:color="auto" w:fill="FFFFFF"/>
          </w:tcPr>
          <w:p w14:paraId="7D7733E3"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610E915C" w14:textId="77777777" w:rsidR="004103BE" w:rsidRPr="00145B96" w:rsidRDefault="004103BE" w:rsidP="00CB08C7">
            <w:pPr>
              <w:jc w:val="center"/>
              <w:rPr>
                <w:sz w:val="20"/>
                <w:szCs w:val="20"/>
              </w:rPr>
            </w:pPr>
            <w:r w:rsidRPr="00145B96">
              <w:rPr>
                <w:sz w:val="20"/>
                <w:szCs w:val="20"/>
              </w:rPr>
              <w:t>5.068</w:t>
            </w:r>
          </w:p>
        </w:tc>
        <w:tc>
          <w:tcPr>
            <w:tcW w:w="709" w:type="dxa"/>
            <w:shd w:val="clear" w:color="auto" w:fill="FFFFFF"/>
          </w:tcPr>
          <w:p w14:paraId="06EB670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FDCC4B3" w14:textId="77777777" w:rsidR="004103BE" w:rsidRPr="00145B96" w:rsidRDefault="004103BE" w:rsidP="00CB08C7">
            <w:pPr>
              <w:jc w:val="center"/>
              <w:rPr>
                <w:sz w:val="20"/>
                <w:szCs w:val="20"/>
              </w:rPr>
            </w:pPr>
            <w:r w:rsidRPr="00145B96">
              <w:rPr>
                <w:sz w:val="20"/>
                <w:szCs w:val="20"/>
              </w:rPr>
              <w:t>.024</w:t>
            </w:r>
          </w:p>
        </w:tc>
        <w:tc>
          <w:tcPr>
            <w:tcW w:w="993" w:type="dxa"/>
            <w:shd w:val="clear" w:color="auto" w:fill="FFFFFF"/>
          </w:tcPr>
          <w:p w14:paraId="2372C73E" w14:textId="77777777" w:rsidR="004103BE" w:rsidRPr="00145B96" w:rsidRDefault="004103BE" w:rsidP="00CB08C7">
            <w:pPr>
              <w:jc w:val="center"/>
              <w:rPr>
                <w:sz w:val="20"/>
                <w:szCs w:val="20"/>
              </w:rPr>
            </w:pPr>
            <w:r w:rsidRPr="00145B96">
              <w:rPr>
                <w:sz w:val="20"/>
                <w:szCs w:val="20"/>
              </w:rPr>
              <w:t>.405</w:t>
            </w:r>
          </w:p>
        </w:tc>
        <w:tc>
          <w:tcPr>
            <w:tcW w:w="926" w:type="dxa"/>
            <w:shd w:val="clear" w:color="auto" w:fill="FFFFFF"/>
          </w:tcPr>
          <w:p w14:paraId="0552628E" w14:textId="77777777" w:rsidR="004103BE" w:rsidRPr="00145B96" w:rsidRDefault="004103BE" w:rsidP="00CB08C7">
            <w:pPr>
              <w:jc w:val="center"/>
              <w:rPr>
                <w:sz w:val="20"/>
                <w:szCs w:val="20"/>
              </w:rPr>
            </w:pPr>
            <w:r w:rsidRPr="00145B96">
              <w:rPr>
                <w:sz w:val="20"/>
                <w:szCs w:val="20"/>
              </w:rPr>
              <w:t>.184</w:t>
            </w:r>
          </w:p>
        </w:tc>
        <w:tc>
          <w:tcPr>
            <w:tcW w:w="1322" w:type="dxa"/>
            <w:shd w:val="clear" w:color="auto" w:fill="FFFFFF"/>
          </w:tcPr>
          <w:p w14:paraId="449B8A92" w14:textId="77777777" w:rsidR="004103BE" w:rsidRPr="00145B96" w:rsidRDefault="004103BE" w:rsidP="00CB08C7">
            <w:pPr>
              <w:jc w:val="center"/>
              <w:rPr>
                <w:sz w:val="20"/>
                <w:szCs w:val="20"/>
              </w:rPr>
            </w:pPr>
            <w:r w:rsidRPr="00145B96">
              <w:rPr>
                <w:sz w:val="20"/>
                <w:szCs w:val="20"/>
              </w:rPr>
              <w:t>.890</w:t>
            </w:r>
          </w:p>
        </w:tc>
      </w:tr>
      <w:tr w:rsidR="004103BE" w:rsidRPr="00145B96" w14:paraId="7F4BED9C" w14:textId="77777777" w:rsidTr="00113A10">
        <w:trPr>
          <w:cantSplit/>
          <w:jc w:val="center"/>
        </w:trPr>
        <w:tc>
          <w:tcPr>
            <w:tcW w:w="2263" w:type="dxa"/>
            <w:shd w:val="clear" w:color="auto" w:fill="FFFFFF"/>
          </w:tcPr>
          <w:p w14:paraId="49777DBE" w14:textId="77777777" w:rsidR="004103BE" w:rsidRPr="00145B96" w:rsidRDefault="004103BE" w:rsidP="001D48B9">
            <w:pPr>
              <w:rPr>
                <w:sz w:val="20"/>
                <w:szCs w:val="20"/>
              </w:rPr>
            </w:pPr>
            <w:proofErr w:type="spellStart"/>
            <w:r w:rsidRPr="00145B96">
              <w:rPr>
                <w:sz w:val="20"/>
                <w:szCs w:val="20"/>
              </w:rPr>
              <w:t>Vihiga</w:t>
            </w:r>
            <w:proofErr w:type="spellEnd"/>
          </w:p>
        </w:tc>
        <w:tc>
          <w:tcPr>
            <w:tcW w:w="851" w:type="dxa"/>
            <w:shd w:val="clear" w:color="auto" w:fill="FFFFFF"/>
          </w:tcPr>
          <w:p w14:paraId="081FC887" w14:textId="77777777" w:rsidR="004103BE" w:rsidRPr="00145B96" w:rsidRDefault="004103BE" w:rsidP="00CB08C7">
            <w:pPr>
              <w:jc w:val="center"/>
              <w:rPr>
                <w:sz w:val="20"/>
                <w:szCs w:val="20"/>
              </w:rPr>
            </w:pPr>
            <w:r w:rsidRPr="00145B96">
              <w:rPr>
                <w:sz w:val="20"/>
                <w:szCs w:val="20"/>
              </w:rPr>
              <w:t>-.507</w:t>
            </w:r>
          </w:p>
        </w:tc>
        <w:tc>
          <w:tcPr>
            <w:tcW w:w="992" w:type="dxa"/>
            <w:shd w:val="clear" w:color="auto" w:fill="FFFFFF"/>
          </w:tcPr>
          <w:p w14:paraId="465CA91A" w14:textId="77777777" w:rsidR="004103BE" w:rsidRPr="00145B96" w:rsidRDefault="004103BE" w:rsidP="00CB08C7">
            <w:pPr>
              <w:jc w:val="center"/>
              <w:rPr>
                <w:sz w:val="20"/>
                <w:szCs w:val="20"/>
              </w:rPr>
            </w:pPr>
            <w:r w:rsidRPr="00145B96">
              <w:rPr>
                <w:sz w:val="20"/>
                <w:szCs w:val="20"/>
              </w:rPr>
              <w:t>.375</w:t>
            </w:r>
          </w:p>
        </w:tc>
        <w:tc>
          <w:tcPr>
            <w:tcW w:w="992" w:type="dxa"/>
            <w:shd w:val="clear" w:color="auto" w:fill="FFFFFF"/>
          </w:tcPr>
          <w:p w14:paraId="6BD01DEA" w14:textId="77777777" w:rsidR="004103BE" w:rsidRPr="00145B96" w:rsidRDefault="004103BE" w:rsidP="00CB08C7">
            <w:pPr>
              <w:jc w:val="center"/>
              <w:rPr>
                <w:sz w:val="20"/>
                <w:szCs w:val="20"/>
              </w:rPr>
            </w:pPr>
            <w:r w:rsidRPr="00145B96">
              <w:rPr>
                <w:sz w:val="20"/>
                <w:szCs w:val="20"/>
              </w:rPr>
              <w:t>1.821</w:t>
            </w:r>
          </w:p>
        </w:tc>
        <w:tc>
          <w:tcPr>
            <w:tcW w:w="709" w:type="dxa"/>
            <w:shd w:val="clear" w:color="auto" w:fill="FFFFFF"/>
          </w:tcPr>
          <w:p w14:paraId="2A18813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920C690" w14:textId="77777777" w:rsidR="004103BE" w:rsidRPr="00145B96" w:rsidRDefault="004103BE" w:rsidP="00CB08C7">
            <w:pPr>
              <w:jc w:val="center"/>
              <w:rPr>
                <w:sz w:val="20"/>
                <w:szCs w:val="20"/>
              </w:rPr>
            </w:pPr>
            <w:r w:rsidRPr="00145B96">
              <w:rPr>
                <w:sz w:val="20"/>
                <w:szCs w:val="20"/>
              </w:rPr>
              <w:t>.177</w:t>
            </w:r>
          </w:p>
        </w:tc>
        <w:tc>
          <w:tcPr>
            <w:tcW w:w="993" w:type="dxa"/>
            <w:shd w:val="clear" w:color="auto" w:fill="FFFFFF"/>
          </w:tcPr>
          <w:p w14:paraId="496E37A9" w14:textId="77777777" w:rsidR="004103BE" w:rsidRPr="00145B96" w:rsidRDefault="004103BE" w:rsidP="00CB08C7">
            <w:pPr>
              <w:jc w:val="center"/>
              <w:rPr>
                <w:sz w:val="20"/>
                <w:szCs w:val="20"/>
              </w:rPr>
            </w:pPr>
            <w:r w:rsidRPr="00145B96">
              <w:rPr>
                <w:sz w:val="20"/>
                <w:szCs w:val="20"/>
              </w:rPr>
              <w:t>.603</w:t>
            </w:r>
          </w:p>
        </w:tc>
        <w:tc>
          <w:tcPr>
            <w:tcW w:w="926" w:type="dxa"/>
            <w:shd w:val="clear" w:color="auto" w:fill="FFFFFF"/>
          </w:tcPr>
          <w:p w14:paraId="245A34D3" w14:textId="77777777" w:rsidR="004103BE" w:rsidRPr="00145B96" w:rsidRDefault="004103BE" w:rsidP="00CB08C7">
            <w:pPr>
              <w:jc w:val="center"/>
              <w:rPr>
                <w:sz w:val="20"/>
                <w:szCs w:val="20"/>
              </w:rPr>
            </w:pPr>
            <w:r w:rsidRPr="00145B96">
              <w:rPr>
                <w:sz w:val="20"/>
                <w:szCs w:val="20"/>
              </w:rPr>
              <w:t>.289</w:t>
            </w:r>
          </w:p>
        </w:tc>
        <w:tc>
          <w:tcPr>
            <w:tcW w:w="1322" w:type="dxa"/>
            <w:shd w:val="clear" w:color="auto" w:fill="FFFFFF"/>
          </w:tcPr>
          <w:p w14:paraId="33A941BE" w14:textId="77777777" w:rsidR="004103BE" w:rsidRPr="00145B96" w:rsidRDefault="004103BE" w:rsidP="00CB08C7">
            <w:pPr>
              <w:jc w:val="center"/>
              <w:rPr>
                <w:sz w:val="20"/>
                <w:szCs w:val="20"/>
              </w:rPr>
            </w:pPr>
            <w:r w:rsidRPr="00145B96">
              <w:rPr>
                <w:sz w:val="20"/>
                <w:szCs w:val="20"/>
              </w:rPr>
              <w:t>1.258</w:t>
            </w:r>
          </w:p>
        </w:tc>
      </w:tr>
      <w:tr w:rsidR="004103BE" w:rsidRPr="00145B96" w14:paraId="75AB054B" w14:textId="77777777" w:rsidTr="00113A10">
        <w:trPr>
          <w:cantSplit/>
          <w:jc w:val="center"/>
        </w:trPr>
        <w:tc>
          <w:tcPr>
            <w:tcW w:w="2263" w:type="dxa"/>
            <w:shd w:val="clear" w:color="auto" w:fill="FFFFFF"/>
          </w:tcPr>
          <w:p w14:paraId="1EE786D7" w14:textId="77777777" w:rsidR="004103BE" w:rsidRPr="00145B96" w:rsidRDefault="004103BE" w:rsidP="001D48B9">
            <w:pPr>
              <w:rPr>
                <w:sz w:val="20"/>
                <w:szCs w:val="20"/>
              </w:rPr>
            </w:pPr>
            <w:r w:rsidRPr="00145B96">
              <w:rPr>
                <w:sz w:val="20"/>
                <w:szCs w:val="20"/>
              </w:rPr>
              <w:t>Bungoma</w:t>
            </w:r>
          </w:p>
        </w:tc>
        <w:tc>
          <w:tcPr>
            <w:tcW w:w="851" w:type="dxa"/>
            <w:shd w:val="clear" w:color="auto" w:fill="FFFFFF"/>
          </w:tcPr>
          <w:p w14:paraId="332CA1AD" w14:textId="77777777" w:rsidR="004103BE" w:rsidRPr="00145B96" w:rsidRDefault="004103BE" w:rsidP="00CB08C7">
            <w:pPr>
              <w:jc w:val="center"/>
              <w:rPr>
                <w:sz w:val="20"/>
                <w:szCs w:val="20"/>
              </w:rPr>
            </w:pPr>
            <w:r w:rsidRPr="00145B96">
              <w:rPr>
                <w:sz w:val="20"/>
                <w:szCs w:val="20"/>
              </w:rPr>
              <w:t>-.269</w:t>
            </w:r>
          </w:p>
        </w:tc>
        <w:tc>
          <w:tcPr>
            <w:tcW w:w="992" w:type="dxa"/>
            <w:shd w:val="clear" w:color="auto" w:fill="FFFFFF"/>
          </w:tcPr>
          <w:p w14:paraId="52432CD5" w14:textId="77777777" w:rsidR="004103BE" w:rsidRPr="00145B96" w:rsidRDefault="004103BE" w:rsidP="00CB08C7">
            <w:pPr>
              <w:jc w:val="center"/>
              <w:rPr>
                <w:sz w:val="20"/>
                <w:szCs w:val="20"/>
              </w:rPr>
            </w:pPr>
            <w:r w:rsidRPr="00145B96">
              <w:rPr>
                <w:sz w:val="20"/>
                <w:szCs w:val="20"/>
              </w:rPr>
              <w:t>.320</w:t>
            </w:r>
          </w:p>
        </w:tc>
        <w:tc>
          <w:tcPr>
            <w:tcW w:w="992" w:type="dxa"/>
            <w:shd w:val="clear" w:color="auto" w:fill="FFFFFF"/>
          </w:tcPr>
          <w:p w14:paraId="761BD00D" w14:textId="77777777" w:rsidR="004103BE" w:rsidRPr="00145B96" w:rsidRDefault="004103BE" w:rsidP="00CB08C7">
            <w:pPr>
              <w:jc w:val="center"/>
              <w:rPr>
                <w:sz w:val="20"/>
                <w:szCs w:val="20"/>
              </w:rPr>
            </w:pPr>
            <w:r w:rsidRPr="00145B96">
              <w:rPr>
                <w:sz w:val="20"/>
                <w:szCs w:val="20"/>
              </w:rPr>
              <w:t>.705</w:t>
            </w:r>
          </w:p>
        </w:tc>
        <w:tc>
          <w:tcPr>
            <w:tcW w:w="709" w:type="dxa"/>
            <w:shd w:val="clear" w:color="auto" w:fill="FFFFFF"/>
          </w:tcPr>
          <w:p w14:paraId="24097969"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A838032" w14:textId="77777777" w:rsidR="004103BE" w:rsidRPr="00145B96" w:rsidRDefault="004103BE" w:rsidP="00CB08C7">
            <w:pPr>
              <w:jc w:val="center"/>
              <w:rPr>
                <w:sz w:val="20"/>
                <w:szCs w:val="20"/>
              </w:rPr>
            </w:pPr>
            <w:r w:rsidRPr="00145B96">
              <w:rPr>
                <w:sz w:val="20"/>
                <w:szCs w:val="20"/>
              </w:rPr>
              <w:t>.401</w:t>
            </w:r>
          </w:p>
        </w:tc>
        <w:tc>
          <w:tcPr>
            <w:tcW w:w="993" w:type="dxa"/>
            <w:shd w:val="clear" w:color="auto" w:fill="FFFFFF"/>
          </w:tcPr>
          <w:p w14:paraId="41D9C9D8" w14:textId="77777777" w:rsidR="004103BE" w:rsidRPr="00145B96" w:rsidRDefault="004103BE" w:rsidP="00CB08C7">
            <w:pPr>
              <w:jc w:val="center"/>
              <w:rPr>
                <w:sz w:val="20"/>
                <w:szCs w:val="20"/>
              </w:rPr>
            </w:pPr>
            <w:r w:rsidRPr="00145B96">
              <w:rPr>
                <w:sz w:val="20"/>
                <w:szCs w:val="20"/>
              </w:rPr>
              <w:t>.764</w:t>
            </w:r>
          </w:p>
        </w:tc>
        <w:tc>
          <w:tcPr>
            <w:tcW w:w="926" w:type="dxa"/>
            <w:shd w:val="clear" w:color="auto" w:fill="FFFFFF"/>
          </w:tcPr>
          <w:p w14:paraId="5B21287A" w14:textId="77777777" w:rsidR="004103BE" w:rsidRPr="00145B96" w:rsidRDefault="004103BE" w:rsidP="00CB08C7">
            <w:pPr>
              <w:jc w:val="center"/>
              <w:rPr>
                <w:sz w:val="20"/>
                <w:szCs w:val="20"/>
              </w:rPr>
            </w:pPr>
            <w:r w:rsidRPr="00145B96">
              <w:rPr>
                <w:sz w:val="20"/>
                <w:szCs w:val="20"/>
              </w:rPr>
              <w:t>.408</w:t>
            </w:r>
          </w:p>
        </w:tc>
        <w:tc>
          <w:tcPr>
            <w:tcW w:w="1322" w:type="dxa"/>
            <w:shd w:val="clear" w:color="auto" w:fill="FFFFFF"/>
          </w:tcPr>
          <w:p w14:paraId="221AB553" w14:textId="77777777" w:rsidR="004103BE" w:rsidRPr="00145B96" w:rsidRDefault="004103BE" w:rsidP="00CB08C7">
            <w:pPr>
              <w:jc w:val="center"/>
              <w:rPr>
                <w:sz w:val="20"/>
                <w:szCs w:val="20"/>
              </w:rPr>
            </w:pPr>
            <w:r w:rsidRPr="00145B96">
              <w:rPr>
                <w:sz w:val="20"/>
                <w:szCs w:val="20"/>
              </w:rPr>
              <w:t>1.432</w:t>
            </w:r>
          </w:p>
        </w:tc>
      </w:tr>
      <w:tr w:rsidR="004103BE" w:rsidRPr="00145B96" w14:paraId="17AEC675" w14:textId="77777777" w:rsidTr="00113A10">
        <w:trPr>
          <w:cantSplit/>
          <w:jc w:val="center"/>
        </w:trPr>
        <w:tc>
          <w:tcPr>
            <w:tcW w:w="2263" w:type="dxa"/>
            <w:shd w:val="clear" w:color="auto" w:fill="FFFFFF"/>
          </w:tcPr>
          <w:p w14:paraId="3CF70DC6" w14:textId="77777777" w:rsidR="004103BE" w:rsidRPr="00145B96" w:rsidRDefault="004103BE" w:rsidP="001D48B9">
            <w:pPr>
              <w:rPr>
                <w:sz w:val="20"/>
                <w:szCs w:val="20"/>
              </w:rPr>
            </w:pPr>
            <w:r w:rsidRPr="00145B96">
              <w:rPr>
                <w:sz w:val="20"/>
                <w:szCs w:val="20"/>
              </w:rPr>
              <w:t>Busia</w:t>
            </w:r>
          </w:p>
        </w:tc>
        <w:tc>
          <w:tcPr>
            <w:tcW w:w="851" w:type="dxa"/>
            <w:shd w:val="clear" w:color="auto" w:fill="FFFFFF"/>
          </w:tcPr>
          <w:p w14:paraId="6CD844C3" w14:textId="77777777" w:rsidR="004103BE" w:rsidRPr="00145B96" w:rsidRDefault="004103BE" w:rsidP="00CB08C7">
            <w:pPr>
              <w:jc w:val="center"/>
              <w:rPr>
                <w:sz w:val="20"/>
                <w:szCs w:val="20"/>
              </w:rPr>
            </w:pPr>
            <w:r w:rsidRPr="00145B96">
              <w:rPr>
                <w:sz w:val="20"/>
                <w:szCs w:val="20"/>
              </w:rPr>
              <w:t>-.122</w:t>
            </w:r>
          </w:p>
        </w:tc>
        <w:tc>
          <w:tcPr>
            <w:tcW w:w="992" w:type="dxa"/>
            <w:shd w:val="clear" w:color="auto" w:fill="FFFFFF"/>
          </w:tcPr>
          <w:p w14:paraId="3FD2D2E4" w14:textId="77777777" w:rsidR="004103BE" w:rsidRPr="00145B96" w:rsidRDefault="004103BE" w:rsidP="00CB08C7">
            <w:pPr>
              <w:jc w:val="center"/>
              <w:rPr>
                <w:sz w:val="20"/>
                <w:szCs w:val="20"/>
              </w:rPr>
            </w:pPr>
            <w:r w:rsidRPr="00145B96">
              <w:rPr>
                <w:sz w:val="20"/>
                <w:szCs w:val="20"/>
              </w:rPr>
              <w:t>.312</w:t>
            </w:r>
          </w:p>
        </w:tc>
        <w:tc>
          <w:tcPr>
            <w:tcW w:w="992" w:type="dxa"/>
            <w:shd w:val="clear" w:color="auto" w:fill="FFFFFF"/>
          </w:tcPr>
          <w:p w14:paraId="15F15DF5" w14:textId="77777777" w:rsidR="004103BE" w:rsidRPr="00145B96" w:rsidRDefault="004103BE" w:rsidP="00CB08C7">
            <w:pPr>
              <w:jc w:val="center"/>
              <w:rPr>
                <w:sz w:val="20"/>
                <w:szCs w:val="20"/>
              </w:rPr>
            </w:pPr>
            <w:r w:rsidRPr="00145B96">
              <w:rPr>
                <w:sz w:val="20"/>
                <w:szCs w:val="20"/>
              </w:rPr>
              <w:t>.153</w:t>
            </w:r>
          </w:p>
        </w:tc>
        <w:tc>
          <w:tcPr>
            <w:tcW w:w="709" w:type="dxa"/>
            <w:shd w:val="clear" w:color="auto" w:fill="FFFFFF"/>
          </w:tcPr>
          <w:p w14:paraId="67AE2D69"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010F1D5" w14:textId="77777777" w:rsidR="004103BE" w:rsidRPr="00145B96" w:rsidRDefault="004103BE" w:rsidP="00CB08C7">
            <w:pPr>
              <w:jc w:val="center"/>
              <w:rPr>
                <w:sz w:val="20"/>
                <w:szCs w:val="20"/>
              </w:rPr>
            </w:pPr>
            <w:r w:rsidRPr="00145B96">
              <w:rPr>
                <w:sz w:val="20"/>
                <w:szCs w:val="20"/>
              </w:rPr>
              <w:t>.696</w:t>
            </w:r>
          </w:p>
        </w:tc>
        <w:tc>
          <w:tcPr>
            <w:tcW w:w="993" w:type="dxa"/>
            <w:shd w:val="clear" w:color="auto" w:fill="FFFFFF"/>
          </w:tcPr>
          <w:p w14:paraId="451A464E" w14:textId="77777777" w:rsidR="004103BE" w:rsidRPr="00145B96" w:rsidRDefault="004103BE" w:rsidP="00CB08C7">
            <w:pPr>
              <w:jc w:val="center"/>
              <w:rPr>
                <w:sz w:val="20"/>
                <w:szCs w:val="20"/>
              </w:rPr>
            </w:pPr>
            <w:r w:rsidRPr="00145B96">
              <w:rPr>
                <w:sz w:val="20"/>
                <w:szCs w:val="20"/>
              </w:rPr>
              <w:t>.885</w:t>
            </w:r>
          </w:p>
        </w:tc>
        <w:tc>
          <w:tcPr>
            <w:tcW w:w="926" w:type="dxa"/>
            <w:shd w:val="clear" w:color="auto" w:fill="FFFFFF"/>
          </w:tcPr>
          <w:p w14:paraId="1C07F495" w14:textId="77777777" w:rsidR="004103BE" w:rsidRPr="00145B96" w:rsidRDefault="004103BE" w:rsidP="00CB08C7">
            <w:pPr>
              <w:jc w:val="center"/>
              <w:rPr>
                <w:sz w:val="20"/>
                <w:szCs w:val="20"/>
              </w:rPr>
            </w:pPr>
            <w:r w:rsidRPr="00145B96">
              <w:rPr>
                <w:sz w:val="20"/>
                <w:szCs w:val="20"/>
              </w:rPr>
              <w:t>.480</w:t>
            </w:r>
          </w:p>
        </w:tc>
        <w:tc>
          <w:tcPr>
            <w:tcW w:w="1322" w:type="dxa"/>
            <w:shd w:val="clear" w:color="auto" w:fill="FFFFFF"/>
          </w:tcPr>
          <w:p w14:paraId="783EAE39" w14:textId="77777777" w:rsidR="004103BE" w:rsidRPr="00145B96" w:rsidRDefault="004103BE" w:rsidP="00CB08C7">
            <w:pPr>
              <w:jc w:val="center"/>
              <w:rPr>
                <w:sz w:val="20"/>
                <w:szCs w:val="20"/>
              </w:rPr>
            </w:pPr>
            <w:r w:rsidRPr="00145B96">
              <w:rPr>
                <w:sz w:val="20"/>
                <w:szCs w:val="20"/>
              </w:rPr>
              <w:t>1.633</w:t>
            </w:r>
          </w:p>
        </w:tc>
      </w:tr>
      <w:tr w:rsidR="004103BE" w:rsidRPr="00145B96" w14:paraId="06791C56" w14:textId="77777777" w:rsidTr="00113A10">
        <w:trPr>
          <w:cantSplit/>
          <w:jc w:val="center"/>
        </w:trPr>
        <w:tc>
          <w:tcPr>
            <w:tcW w:w="2263" w:type="dxa"/>
            <w:shd w:val="clear" w:color="auto" w:fill="FFFFFF"/>
          </w:tcPr>
          <w:p w14:paraId="270032D3" w14:textId="77777777" w:rsidR="004103BE" w:rsidRPr="00145B96" w:rsidRDefault="004103BE" w:rsidP="001D48B9">
            <w:pPr>
              <w:rPr>
                <w:sz w:val="20"/>
                <w:szCs w:val="20"/>
              </w:rPr>
            </w:pPr>
            <w:r w:rsidRPr="00145B96">
              <w:rPr>
                <w:sz w:val="20"/>
                <w:szCs w:val="20"/>
              </w:rPr>
              <w:t>Siaya</w:t>
            </w:r>
          </w:p>
        </w:tc>
        <w:tc>
          <w:tcPr>
            <w:tcW w:w="851" w:type="dxa"/>
            <w:shd w:val="clear" w:color="auto" w:fill="FFFFFF"/>
          </w:tcPr>
          <w:p w14:paraId="4DAA8498" w14:textId="77777777" w:rsidR="004103BE" w:rsidRPr="00145B96" w:rsidRDefault="004103BE" w:rsidP="00CB08C7">
            <w:pPr>
              <w:jc w:val="center"/>
              <w:rPr>
                <w:sz w:val="20"/>
                <w:szCs w:val="20"/>
              </w:rPr>
            </w:pPr>
            <w:r w:rsidRPr="00145B96">
              <w:rPr>
                <w:sz w:val="20"/>
                <w:szCs w:val="20"/>
              </w:rPr>
              <w:t>-.530</w:t>
            </w:r>
          </w:p>
        </w:tc>
        <w:tc>
          <w:tcPr>
            <w:tcW w:w="992" w:type="dxa"/>
            <w:shd w:val="clear" w:color="auto" w:fill="FFFFFF"/>
          </w:tcPr>
          <w:p w14:paraId="21ADA10C" w14:textId="77777777" w:rsidR="004103BE" w:rsidRPr="00145B96" w:rsidRDefault="004103BE" w:rsidP="00CB08C7">
            <w:pPr>
              <w:jc w:val="center"/>
              <w:rPr>
                <w:sz w:val="20"/>
                <w:szCs w:val="20"/>
              </w:rPr>
            </w:pPr>
            <w:r w:rsidRPr="00145B96">
              <w:rPr>
                <w:sz w:val="20"/>
                <w:szCs w:val="20"/>
              </w:rPr>
              <w:t>.356</w:t>
            </w:r>
          </w:p>
        </w:tc>
        <w:tc>
          <w:tcPr>
            <w:tcW w:w="992" w:type="dxa"/>
            <w:shd w:val="clear" w:color="auto" w:fill="FFFFFF"/>
          </w:tcPr>
          <w:p w14:paraId="1D081D6E" w14:textId="77777777" w:rsidR="004103BE" w:rsidRPr="00145B96" w:rsidRDefault="004103BE" w:rsidP="00CB08C7">
            <w:pPr>
              <w:jc w:val="center"/>
              <w:rPr>
                <w:sz w:val="20"/>
                <w:szCs w:val="20"/>
              </w:rPr>
            </w:pPr>
            <w:r w:rsidRPr="00145B96">
              <w:rPr>
                <w:sz w:val="20"/>
                <w:szCs w:val="20"/>
              </w:rPr>
              <w:t>2.215</w:t>
            </w:r>
          </w:p>
        </w:tc>
        <w:tc>
          <w:tcPr>
            <w:tcW w:w="709" w:type="dxa"/>
            <w:shd w:val="clear" w:color="auto" w:fill="FFFFFF"/>
          </w:tcPr>
          <w:p w14:paraId="5B5DD728"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A13FD56" w14:textId="77777777" w:rsidR="004103BE" w:rsidRPr="00145B96" w:rsidRDefault="004103BE" w:rsidP="00CB08C7">
            <w:pPr>
              <w:jc w:val="center"/>
              <w:rPr>
                <w:sz w:val="20"/>
                <w:szCs w:val="20"/>
              </w:rPr>
            </w:pPr>
            <w:r w:rsidRPr="00145B96">
              <w:rPr>
                <w:sz w:val="20"/>
                <w:szCs w:val="20"/>
              </w:rPr>
              <w:t>.137</w:t>
            </w:r>
          </w:p>
        </w:tc>
        <w:tc>
          <w:tcPr>
            <w:tcW w:w="993" w:type="dxa"/>
            <w:shd w:val="clear" w:color="auto" w:fill="FFFFFF"/>
          </w:tcPr>
          <w:p w14:paraId="2BEAA3FC" w14:textId="77777777" w:rsidR="004103BE" w:rsidRPr="00145B96" w:rsidRDefault="004103BE" w:rsidP="00CB08C7">
            <w:pPr>
              <w:jc w:val="center"/>
              <w:rPr>
                <w:sz w:val="20"/>
                <w:szCs w:val="20"/>
              </w:rPr>
            </w:pPr>
            <w:r w:rsidRPr="00145B96">
              <w:rPr>
                <w:sz w:val="20"/>
                <w:szCs w:val="20"/>
              </w:rPr>
              <w:t>.588</w:t>
            </w:r>
          </w:p>
        </w:tc>
        <w:tc>
          <w:tcPr>
            <w:tcW w:w="926" w:type="dxa"/>
            <w:shd w:val="clear" w:color="auto" w:fill="FFFFFF"/>
          </w:tcPr>
          <w:p w14:paraId="63A1C8EC" w14:textId="77777777" w:rsidR="004103BE" w:rsidRPr="00145B96" w:rsidRDefault="004103BE" w:rsidP="00CB08C7">
            <w:pPr>
              <w:jc w:val="center"/>
              <w:rPr>
                <w:sz w:val="20"/>
                <w:szCs w:val="20"/>
              </w:rPr>
            </w:pPr>
            <w:r w:rsidRPr="00145B96">
              <w:rPr>
                <w:sz w:val="20"/>
                <w:szCs w:val="20"/>
              </w:rPr>
              <w:t>.293</w:t>
            </w:r>
          </w:p>
        </w:tc>
        <w:tc>
          <w:tcPr>
            <w:tcW w:w="1322" w:type="dxa"/>
            <w:shd w:val="clear" w:color="auto" w:fill="FFFFFF"/>
          </w:tcPr>
          <w:p w14:paraId="50A5DF6C" w14:textId="77777777" w:rsidR="004103BE" w:rsidRPr="00145B96" w:rsidRDefault="004103BE" w:rsidP="00CB08C7">
            <w:pPr>
              <w:jc w:val="center"/>
              <w:rPr>
                <w:sz w:val="20"/>
                <w:szCs w:val="20"/>
              </w:rPr>
            </w:pPr>
            <w:r w:rsidRPr="00145B96">
              <w:rPr>
                <w:sz w:val="20"/>
                <w:szCs w:val="20"/>
              </w:rPr>
              <w:t>1.183</w:t>
            </w:r>
          </w:p>
        </w:tc>
      </w:tr>
      <w:tr w:rsidR="004103BE" w:rsidRPr="00145B96" w14:paraId="69F65D91" w14:textId="77777777" w:rsidTr="00113A10">
        <w:trPr>
          <w:cantSplit/>
          <w:jc w:val="center"/>
        </w:trPr>
        <w:tc>
          <w:tcPr>
            <w:tcW w:w="2263" w:type="dxa"/>
            <w:shd w:val="clear" w:color="auto" w:fill="FFFFFF"/>
          </w:tcPr>
          <w:p w14:paraId="6F40CA82" w14:textId="77777777" w:rsidR="004103BE" w:rsidRPr="00145B96" w:rsidRDefault="004103BE" w:rsidP="001D48B9">
            <w:pPr>
              <w:rPr>
                <w:sz w:val="20"/>
                <w:szCs w:val="20"/>
              </w:rPr>
            </w:pPr>
            <w:r w:rsidRPr="00145B96">
              <w:rPr>
                <w:sz w:val="20"/>
                <w:szCs w:val="20"/>
              </w:rPr>
              <w:t>Kisumu</w:t>
            </w:r>
          </w:p>
        </w:tc>
        <w:tc>
          <w:tcPr>
            <w:tcW w:w="851" w:type="dxa"/>
            <w:shd w:val="clear" w:color="auto" w:fill="FFFFFF"/>
          </w:tcPr>
          <w:p w14:paraId="23A5D111" w14:textId="77777777" w:rsidR="004103BE" w:rsidRPr="00145B96" w:rsidRDefault="004103BE" w:rsidP="00CB08C7">
            <w:pPr>
              <w:jc w:val="center"/>
              <w:rPr>
                <w:sz w:val="20"/>
                <w:szCs w:val="20"/>
              </w:rPr>
            </w:pPr>
            <w:r w:rsidRPr="00145B96">
              <w:rPr>
                <w:sz w:val="20"/>
                <w:szCs w:val="20"/>
              </w:rPr>
              <w:t>-.339</w:t>
            </w:r>
          </w:p>
        </w:tc>
        <w:tc>
          <w:tcPr>
            <w:tcW w:w="992" w:type="dxa"/>
            <w:shd w:val="clear" w:color="auto" w:fill="FFFFFF"/>
          </w:tcPr>
          <w:p w14:paraId="2B524C1F" w14:textId="77777777" w:rsidR="004103BE" w:rsidRPr="00145B96" w:rsidRDefault="004103BE" w:rsidP="00CB08C7">
            <w:pPr>
              <w:jc w:val="center"/>
              <w:rPr>
                <w:sz w:val="20"/>
                <w:szCs w:val="20"/>
              </w:rPr>
            </w:pPr>
            <w:r w:rsidRPr="00145B96">
              <w:rPr>
                <w:sz w:val="20"/>
                <w:szCs w:val="20"/>
              </w:rPr>
              <w:t>.330</w:t>
            </w:r>
          </w:p>
        </w:tc>
        <w:tc>
          <w:tcPr>
            <w:tcW w:w="992" w:type="dxa"/>
            <w:shd w:val="clear" w:color="auto" w:fill="FFFFFF"/>
          </w:tcPr>
          <w:p w14:paraId="0F3F1E07" w14:textId="77777777" w:rsidR="004103BE" w:rsidRPr="00145B96" w:rsidRDefault="004103BE" w:rsidP="00CB08C7">
            <w:pPr>
              <w:jc w:val="center"/>
              <w:rPr>
                <w:sz w:val="20"/>
                <w:szCs w:val="20"/>
              </w:rPr>
            </w:pPr>
            <w:r w:rsidRPr="00145B96">
              <w:rPr>
                <w:sz w:val="20"/>
                <w:szCs w:val="20"/>
              </w:rPr>
              <w:t>1.058</w:t>
            </w:r>
          </w:p>
        </w:tc>
        <w:tc>
          <w:tcPr>
            <w:tcW w:w="709" w:type="dxa"/>
            <w:shd w:val="clear" w:color="auto" w:fill="FFFFFF"/>
          </w:tcPr>
          <w:p w14:paraId="036FA11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C832805" w14:textId="77777777" w:rsidR="004103BE" w:rsidRPr="00145B96" w:rsidRDefault="004103BE" w:rsidP="00CB08C7">
            <w:pPr>
              <w:jc w:val="center"/>
              <w:rPr>
                <w:sz w:val="20"/>
                <w:szCs w:val="20"/>
              </w:rPr>
            </w:pPr>
            <w:r w:rsidRPr="00145B96">
              <w:rPr>
                <w:sz w:val="20"/>
                <w:szCs w:val="20"/>
              </w:rPr>
              <w:t>.304</w:t>
            </w:r>
          </w:p>
        </w:tc>
        <w:tc>
          <w:tcPr>
            <w:tcW w:w="993" w:type="dxa"/>
            <w:shd w:val="clear" w:color="auto" w:fill="FFFFFF"/>
          </w:tcPr>
          <w:p w14:paraId="7EA34B03" w14:textId="77777777" w:rsidR="004103BE" w:rsidRPr="00145B96" w:rsidRDefault="004103BE" w:rsidP="00CB08C7">
            <w:pPr>
              <w:jc w:val="center"/>
              <w:rPr>
                <w:sz w:val="20"/>
                <w:szCs w:val="20"/>
              </w:rPr>
            </w:pPr>
            <w:r w:rsidRPr="00145B96">
              <w:rPr>
                <w:sz w:val="20"/>
                <w:szCs w:val="20"/>
              </w:rPr>
              <w:t>.712</w:t>
            </w:r>
          </w:p>
        </w:tc>
        <w:tc>
          <w:tcPr>
            <w:tcW w:w="926" w:type="dxa"/>
            <w:shd w:val="clear" w:color="auto" w:fill="FFFFFF"/>
          </w:tcPr>
          <w:p w14:paraId="5981B464" w14:textId="77777777" w:rsidR="004103BE" w:rsidRPr="00145B96" w:rsidRDefault="004103BE" w:rsidP="00CB08C7">
            <w:pPr>
              <w:jc w:val="center"/>
              <w:rPr>
                <w:sz w:val="20"/>
                <w:szCs w:val="20"/>
              </w:rPr>
            </w:pPr>
            <w:r w:rsidRPr="00145B96">
              <w:rPr>
                <w:sz w:val="20"/>
                <w:szCs w:val="20"/>
              </w:rPr>
              <w:t>.373</w:t>
            </w:r>
          </w:p>
        </w:tc>
        <w:tc>
          <w:tcPr>
            <w:tcW w:w="1322" w:type="dxa"/>
            <w:shd w:val="clear" w:color="auto" w:fill="FFFFFF"/>
          </w:tcPr>
          <w:p w14:paraId="5FF2355F" w14:textId="77777777" w:rsidR="004103BE" w:rsidRPr="00145B96" w:rsidRDefault="004103BE" w:rsidP="00CB08C7">
            <w:pPr>
              <w:jc w:val="center"/>
              <w:rPr>
                <w:sz w:val="20"/>
                <w:szCs w:val="20"/>
              </w:rPr>
            </w:pPr>
            <w:r w:rsidRPr="00145B96">
              <w:rPr>
                <w:sz w:val="20"/>
                <w:szCs w:val="20"/>
              </w:rPr>
              <w:t>1.360</w:t>
            </w:r>
          </w:p>
        </w:tc>
      </w:tr>
      <w:tr w:rsidR="004103BE" w:rsidRPr="00145B96" w14:paraId="17511F81" w14:textId="77777777" w:rsidTr="00113A10">
        <w:trPr>
          <w:cantSplit/>
          <w:jc w:val="center"/>
        </w:trPr>
        <w:tc>
          <w:tcPr>
            <w:tcW w:w="2263" w:type="dxa"/>
            <w:shd w:val="clear" w:color="auto" w:fill="FFFFFF"/>
          </w:tcPr>
          <w:p w14:paraId="2B707EA2" w14:textId="77777777" w:rsidR="004103BE" w:rsidRPr="00145B96" w:rsidRDefault="004103BE" w:rsidP="001D48B9">
            <w:pPr>
              <w:rPr>
                <w:sz w:val="20"/>
                <w:szCs w:val="20"/>
              </w:rPr>
            </w:pPr>
            <w:r w:rsidRPr="00145B96">
              <w:rPr>
                <w:sz w:val="20"/>
                <w:szCs w:val="20"/>
              </w:rPr>
              <w:t>Homa Bay</w:t>
            </w:r>
          </w:p>
        </w:tc>
        <w:tc>
          <w:tcPr>
            <w:tcW w:w="851" w:type="dxa"/>
            <w:shd w:val="clear" w:color="auto" w:fill="FFFFFF"/>
          </w:tcPr>
          <w:p w14:paraId="15B6E977" w14:textId="77777777" w:rsidR="004103BE" w:rsidRPr="00145B96" w:rsidRDefault="004103BE" w:rsidP="00CB08C7">
            <w:pPr>
              <w:jc w:val="center"/>
              <w:rPr>
                <w:sz w:val="20"/>
                <w:szCs w:val="20"/>
              </w:rPr>
            </w:pPr>
            <w:r w:rsidRPr="00145B96">
              <w:rPr>
                <w:sz w:val="20"/>
                <w:szCs w:val="20"/>
              </w:rPr>
              <w:t>-.230</w:t>
            </w:r>
          </w:p>
        </w:tc>
        <w:tc>
          <w:tcPr>
            <w:tcW w:w="992" w:type="dxa"/>
            <w:shd w:val="clear" w:color="auto" w:fill="FFFFFF"/>
          </w:tcPr>
          <w:p w14:paraId="25274131" w14:textId="77777777" w:rsidR="004103BE" w:rsidRPr="00145B96" w:rsidRDefault="004103BE" w:rsidP="00CB08C7">
            <w:pPr>
              <w:jc w:val="center"/>
              <w:rPr>
                <w:sz w:val="20"/>
                <w:szCs w:val="20"/>
              </w:rPr>
            </w:pPr>
            <w:r w:rsidRPr="00145B96">
              <w:rPr>
                <w:sz w:val="20"/>
                <w:szCs w:val="20"/>
              </w:rPr>
              <w:t>.325</w:t>
            </w:r>
          </w:p>
        </w:tc>
        <w:tc>
          <w:tcPr>
            <w:tcW w:w="992" w:type="dxa"/>
            <w:shd w:val="clear" w:color="auto" w:fill="FFFFFF"/>
          </w:tcPr>
          <w:p w14:paraId="6DFCA8CC" w14:textId="77777777" w:rsidR="004103BE" w:rsidRPr="00145B96" w:rsidRDefault="004103BE" w:rsidP="00CB08C7">
            <w:pPr>
              <w:jc w:val="center"/>
              <w:rPr>
                <w:sz w:val="20"/>
                <w:szCs w:val="20"/>
              </w:rPr>
            </w:pPr>
            <w:r w:rsidRPr="00145B96">
              <w:rPr>
                <w:sz w:val="20"/>
                <w:szCs w:val="20"/>
              </w:rPr>
              <w:t>.500</w:t>
            </w:r>
          </w:p>
        </w:tc>
        <w:tc>
          <w:tcPr>
            <w:tcW w:w="709" w:type="dxa"/>
            <w:shd w:val="clear" w:color="auto" w:fill="FFFFFF"/>
          </w:tcPr>
          <w:p w14:paraId="10E49C9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D56FCEE" w14:textId="77777777" w:rsidR="004103BE" w:rsidRPr="00145B96" w:rsidRDefault="004103BE" w:rsidP="00CB08C7">
            <w:pPr>
              <w:jc w:val="center"/>
              <w:rPr>
                <w:sz w:val="20"/>
                <w:szCs w:val="20"/>
              </w:rPr>
            </w:pPr>
            <w:r w:rsidRPr="00145B96">
              <w:rPr>
                <w:sz w:val="20"/>
                <w:szCs w:val="20"/>
              </w:rPr>
              <w:t>.479</w:t>
            </w:r>
          </w:p>
        </w:tc>
        <w:tc>
          <w:tcPr>
            <w:tcW w:w="993" w:type="dxa"/>
            <w:shd w:val="clear" w:color="auto" w:fill="FFFFFF"/>
          </w:tcPr>
          <w:p w14:paraId="7D320E46" w14:textId="77777777" w:rsidR="004103BE" w:rsidRPr="00145B96" w:rsidRDefault="004103BE" w:rsidP="00CB08C7">
            <w:pPr>
              <w:jc w:val="center"/>
              <w:rPr>
                <w:sz w:val="20"/>
                <w:szCs w:val="20"/>
              </w:rPr>
            </w:pPr>
            <w:r w:rsidRPr="00145B96">
              <w:rPr>
                <w:sz w:val="20"/>
                <w:szCs w:val="20"/>
              </w:rPr>
              <w:t>.795</w:t>
            </w:r>
          </w:p>
        </w:tc>
        <w:tc>
          <w:tcPr>
            <w:tcW w:w="926" w:type="dxa"/>
            <w:shd w:val="clear" w:color="auto" w:fill="FFFFFF"/>
          </w:tcPr>
          <w:p w14:paraId="045A8F24" w14:textId="77777777" w:rsidR="004103BE" w:rsidRPr="00145B96" w:rsidRDefault="004103BE" w:rsidP="00CB08C7">
            <w:pPr>
              <w:jc w:val="center"/>
              <w:rPr>
                <w:sz w:val="20"/>
                <w:szCs w:val="20"/>
              </w:rPr>
            </w:pPr>
            <w:r w:rsidRPr="00145B96">
              <w:rPr>
                <w:sz w:val="20"/>
                <w:szCs w:val="20"/>
              </w:rPr>
              <w:t>.420</w:t>
            </w:r>
          </w:p>
        </w:tc>
        <w:tc>
          <w:tcPr>
            <w:tcW w:w="1322" w:type="dxa"/>
            <w:shd w:val="clear" w:color="auto" w:fill="FFFFFF"/>
          </w:tcPr>
          <w:p w14:paraId="2132075C" w14:textId="77777777" w:rsidR="004103BE" w:rsidRPr="00145B96" w:rsidRDefault="004103BE" w:rsidP="00CB08C7">
            <w:pPr>
              <w:jc w:val="center"/>
              <w:rPr>
                <w:sz w:val="20"/>
                <w:szCs w:val="20"/>
              </w:rPr>
            </w:pPr>
            <w:r w:rsidRPr="00145B96">
              <w:rPr>
                <w:sz w:val="20"/>
                <w:szCs w:val="20"/>
              </w:rPr>
              <w:t>1.502</w:t>
            </w:r>
          </w:p>
        </w:tc>
      </w:tr>
      <w:tr w:rsidR="004103BE" w:rsidRPr="00145B96" w14:paraId="458ABC4A" w14:textId="77777777" w:rsidTr="00113A10">
        <w:trPr>
          <w:cantSplit/>
          <w:jc w:val="center"/>
        </w:trPr>
        <w:tc>
          <w:tcPr>
            <w:tcW w:w="2263" w:type="dxa"/>
            <w:shd w:val="clear" w:color="auto" w:fill="FFFFFF"/>
          </w:tcPr>
          <w:p w14:paraId="1E324B7E" w14:textId="77777777" w:rsidR="004103BE" w:rsidRPr="00145B96" w:rsidRDefault="004103BE" w:rsidP="001D48B9">
            <w:pPr>
              <w:rPr>
                <w:sz w:val="20"/>
                <w:szCs w:val="20"/>
              </w:rPr>
            </w:pPr>
            <w:r w:rsidRPr="00145B96">
              <w:rPr>
                <w:sz w:val="20"/>
                <w:szCs w:val="20"/>
              </w:rPr>
              <w:t>Migori</w:t>
            </w:r>
          </w:p>
        </w:tc>
        <w:tc>
          <w:tcPr>
            <w:tcW w:w="851" w:type="dxa"/>
            <w:shd w:val="clear" w:color="auto" w:fill="FFFFFF"/>
          </w:tcPr>
          <w:p w14:paraId="0A86DA06" w14:textId="77777777" w:rsidR="004103BE" w:rsidRPr="00145B96" w:rsidRDefault="004103BE" w:rsidP="00CB08C7">
            <w:pPr>
              <w:jc w:val="center"/>
              <w:rPr>
                <w:sz w:val="20"/>
                <w:szCs w:val="20"/>
              </w:rPr>
            </w:pPr>
            <w:r w:rsidRPr="00145B96">
              <w:rPr>
                <w:sz w:val="20"/>
                <w:szCs w:val="20"/>
              </w:rPr>
              <w:t>-.340</w:t>
            </w:r>
          </w:p>
        </w:tc>
        <w:tc>
          <w:tcPr>
            <w:tcW w:w="992" w:type="dxa"/>
            <w:shd w:val="clear" w:color="auto" w:fill="FFFFFF"/>
          </w:tcPr>
          <w:p w14:paraId="7266C2F6" w14:textId="77777777" w:rsidR="004103BE" w:rsidRPr="00145B96" w:rsidRDefault="004103BE" w:rsidP="00CB08C7">
            <w:pPr>
              <w:jc w:val="center"/>
              <w:rPr>
                <w:sz w:val="20"/>
                <w:szCs w:val="20"/>
              </w:rPr>
            </w:pPr>
            <w:r w:rsidRPr="00145B96">
              <w:rPr>
                <w:sz w:val="20"/>
                <w:szCs w:val="20"/>
              </w:rPr>
              <w:t>.316</w:t>
            </w:r>
          </w:p>
        </w:tc>
        <w:tc>
          <w:tcPr>
            <w:tcW w:w="992" w:type="dxa"/>
            <w:shd w:val="clear" w:color="auto" w:fill="FFFFFF"/>
          </w:tcPr>
          <w:p w14:paraId="6B524CB4" w14:textId="77777777" w:rsidR="004103BE" w:rsidRPr="00145B96" w:rsidRDefault="004103BE" w:rsidP="00CB08C7">
            <w:pPr>
              <w:jc w:val="center"/>
              <w:rPr>
                <w:sz w:val="20"/>
                <w:szCs w:val="20"/>
              </w:rPr>
            </w:pPr>
            <w:r w:rsidRPr="00145B96">
              <w:rPr>
                <w:sz w:val="20"/>
                <w:szCs w:val="20"/>
              </w:rPr>
              <w:t>1.154</w:t>
            </w:r>
          </w:p>
        </w:tc>
        <w:tc>
          <w:tcPr>
            <w:tcW w:w="709" w:type="dxa"/>
            <w:shd w:val="clear" w:color="auto" w:fill="FFFFFF"/>
          </w:tcPr>
          <w:p w14:paraId="4F55809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E33DE2E" w14:textId="77777777" w:rsidR="004103BE" w:rsidRPr="00145B96" w:rsidRDefault="004103BE" w:rsidP="00CB08C7">
            <w:pPr>
              <w:jc w:val="center"/>
              <w:rPr>
                <w:sz w:val="20"/>
                <w:szCs w:val="20"/>
              </w:rPr>
            </w:pPr>
            <w:r w:rsidRPr="00145B96">
              <w:rPr>
                <w:sz w:val="20"/>
                <w:szCs w:val="20"/>
              </w:rPr>
              <w:t>.283</w:t>
            </w:r>
          </w:p>
        </w:tc>
        <w:tc>
          <w:tcPr>
            <w:tcW w:w="993" w:type="dxa"/>
            <w:shd w:val="clear" w:color="auto" w:fill="FFFFFF"/>
          </w:tcPr>
          <w:p w14:paraId="46DF47B4" w14:textId="77777777" w:rsidR="004103BE" w:rsidRPr="00145B96" w:rsidRDefault="004103BE" w:rsidP="00CB08C7">
            <w:pPr>
              <w:jc w:val="center"/>
              <w:rPr>
                <w:sz w:val="20"/>
                <w:szCs w:val="20"/>
              </w:rPr>
            </w:pPr>
            <w:r w:rsidRPr="00145B96">
              <w:rPr>
                <w:sz w:val="20"/>
                <w:szCs w:val="20"/>
              </w:rPr>
              <w:t>.712</w:t>
            </w:r>
          </w:p>
        </w:tc>
        <w:tc>
          <w:tcPr>
            <w:tcW w:w="926" w:type="dxa"/>
            <w:shd w:val="clear" w:color="auto" w:fill="FFFFFF"/>
          </w:tcPr>
          <w:p w14:paraId="7ECE98AE" w14:textId="77777777" w:rsidR="004103BE" w:rsidRPr="00145B96" w:rsidRDefault="004103BE" w:rsidP="00CB08C7">
            <w:pPr>
              <w:jc w:val="center"/>
              <w:rPr>
                <w:sz w:val="20"/>
                <w:szCs w:val="20"/>
              </w:rPr>
            </w:pPr>
            <w:r w:rsidRPr="00145B96">
              <w:rPr>
                <w:sz w:val="20"/>
                <w:szCs w:val="20"/>
              </w:rPr>
              <w:t>.383</w:t>
            </w:r>
          </w:p>
        </w:tc>
        <w:tc>
          <w:tcPr>
            <w:tcW w:w="1322" w:type="dxa"/>
            <w:shd w:val="clear" w:color="auto" w:fill="FFFFFF"/>
          </w:tcPr>
          <w:p w14:paraId="56C458AD" w14:textId="77777777" w:rsidR="004103BE" w:rsidRPr="00145B96" w:rsidRDefault="004103BE" w:rsidP="00CB08C7">
            <w:pPr>
              <w:jc w:val="center"/>
              <w:rPr>
                <w:sz w:val="20"/>
                <w:szCs w:val="20"/>
              </w:rPr>
            </w:pPr>
            <w:r w:rsidRPr="00145B96">
              <w:rPr>
                <w:sz w:val="20"/>
                <w:szCs w:val="20"/>
              </w:rPr>
              <w:t>1.323</w:t>
            </w:r>
          </w:p>
        </w:tc>
      </w:tr>
      <w:tr w:rsidR="004103BE" w:rsidRPr="00145B96" w14:paraId="02B11DC1" w14:textId="77777777" w:rsidTr="00113A10">
        <w:trPr>
          <w:cantSplit/>
          <w:jc w:val="center"/>
        </w:trPr>
        <w:tc>
          <w:tcPr>
            <w:tcW w:w="2263" w:type="dxa"/>
            <w:shd w:val="clear" w:color="auto" w:fill="FFFFFF"/>
          </w:tcPr>
          <w:p w14:paraId="76663BBF" w14:textId="77777777" w:rsidR="004103BE" w:rsidRPr="00145B96" w:rsidRDefault="004103BE" w:rsidP="001D48B9">
            <w:pPr>
              <w:rPr>
                <w:sz w:val="20"/>
                <w:szCs w:val="20"/>
              </w:rPr>
            </w:pPr>
            <w:r w:rsidRPr="00145B96">
              <w:rPr>
                <w:sz w:val="20"/>
                <w:szCs w:val="20"/>
              </w:rPr>
              <w:t>Kisii</w:t>
            </w:r>
          </w:p>
        </w:tc>
        <w:tc>
          <w:tcPr>
            <w:tcW w:w="851" w:type="dxa"/>
            <w:shd w:val="clear" w:color="auto" w:fill="FFFFFF"/>
          </w:tcPr>
          <w:p w14:paraId="4B0EF88F" w14:textId="77777777" w:rsidR="004103BE" w:rsidRPr="00145B96" w:rsidRDefault="004103BE" w:rsidP="00CB08C7">
            <w:pPr>
              <w:jc w:val="center"/>
              <w:rPr>
                <w:sz w:val="20"/>
                <w:szCs w:val="20"/>
              </w:rPr>
            </w:pPr>
            <w:r w:rsidRPr="00145B96">
              <w:rPr>
                <w:sz w:val="20"/>
                <w:szCs w:val="20"/>
              </w:rPr>
              <w:t>-.681</w:t>
            </w:r>
          </w:p>
        </w:tc>
        <w:tc>
          <w:tcPr>
            <w:tcW w:w="992" w:type="dxa"/>
            <w:shd w:val="clear" w:color="auto" w:fill="FFFFFF"/>
          </w:tcPr>
          <w:p w14:paraId="18626EA0"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133AC074" w14:textId="77777777" w:rsidR="004103BE" w:rsidRPr="00145B96" w:rsidRDefault="004103BE" w:rsidP="00CB08C7">
            <w:pPr>
              <w:jc w:val="center"/>
              <w:rPr>
                <w:sz w:val="20"/>
                <w:szCs w:val="20"/>
              </w:rPr>
            </w:pPr>
            <w:r w:rsidRPr="00145B96">
              <w:rPr>
                <w:sz w:val="20"/>
                <w:szCs w:val="20"/>
              </w:rPr>
              <w:t>2.880</w:t>
            </w:r>
          </w:p>
        </w:tc>
        <w:tc>
          <w:tcPr>
            <w:tcW w:w="709" w:type="dxa"/>
            <w:shd w:val="clear" w:color="auto" w:fill="FFFFFF"/>
          </w:tcPr>
          <w:p w14:paraId="4FF5CAD3"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372F2B2" w14:textId="77777777" w:rsidR="004103BE" w:rsidRPr="00145B96" w:rsidRDefault="004103BE" w:rsidP="00CB08C7">
            <w:pPr>
              <w:jc w:val="center"/>
              <w:rPr>
                <w:sz w:val="20"/>
                <w:szCs w:val="20"/>
              </w:rPr>
            </w:pPr>
            <w:r w:rsidRPr="00145B96">
              <w:rPr>
                <w:sz w:val="20"/>
                <w:szCs w:val="20"/>
              </w:rPr>
              <w:t>.090</w:t>
            </w:r>
          </w:p>
        </w:tc>
        <w:tc>
          <w:tcPr>
            <w:tcW w:w="993" w:type="dxa"/>
            <w:shd w:val="clear" w:color="auto" w:fill="FFFFFF"/>
          </w:tcPr>
          <w:p w14:paraId="0BD55BAD" w14:textId="77777777" w:rsidR="004103BE" w:rsidRPr="00145B96" w:rsidRDefault="004103BE" w:rsidP="00CB08C7">
            <w:pPr>
              <w:jc w:val="center"/>
              <w:rPr>
                <w:sz w:val="20"/>
                <w:szCs w:val="20"/>
              </w:rPr>
            </w:pPr>
            <w:r w:rsidRPr="00145B96">
              <w:rPr>
                <w:sz w:val="20"/>
                <w:szCs w:val="20"/>
              </w:rPr>
              <w:t>.506</w:t>
            </w:r>
          </w:p>
        </w:tc>
        <w:tc>
          <w:tcPr>
            <w:tcW w:w="926" w:type="dxa"/>
            <w:shd w:val="clear" w:color="auto" w:fill="FFFFFF"/>
          </w:tcPr>
          <w:p w14:paraId="132ABA7E" w14:textId="77777777" w:rsidR="004103BE" w:rsidRPr="00145B96" w:rsidRDefault="004103BE" w:rsidP="00CB08C7">
            <w:pPr>
              <w:jc w:val="center"/>
              <w:rPr>
                <w:sz w:val="20"/>
                <w:szCs w:val="20"/>
              </w:rPr>
            </w:pPr>
            <w:r w:rsidRPr="00145B96">
              <w:rPr>
                <w:sz w:val="20"/>
                <w:szCs w:val="20"/>
              </w:rPr>
              <w:t>.230</w:t>
            </w:r>
          </w:p>
        </w:tc>
        <w:tc>
          <w:tcPr>
            <w:tcW w:w="1322" w:type="dxa"/>
            <w:shd w:val="clear" w:color="auto" w:fill="FFFFFF"/>
          </w:tcPr>
          <w:p w14:paraId="6941218D" w14:textId="77777777" w:rsidR="004103BE" w:rsidRPr="00145B96" w:rsidRDefault="004103BE" w:rsidP="00CB08C7">
            <w:pPr>
              <w:jc w:val="center"/>
              <w:rPr>
                <w:sz w:val="20"/>
                <w:szCs w:val="20"/>
              </w:rPr>
            </w:pPr>
            <w:r w:rsidRPr="00145B96">
              <w:rPr>
                <w:sz w:val="20"/>
                <w:szCs w:val="20"/>
              </w:rPr>
              <w:t>1.111</w:t>
            </w:r>
          </w:p>
        </w:tc>
      </w:tr>
      <w:tr w:rsidR="004103BE" w:rsidRPr="00145B96" w14:paraId="392CCB16" w14:textId="77777777" w:rsidTr="00113A10">
        <w:trPr>
          <w:cantSplit/>
          <w:jc w:val="center"/>
        </w:trPr>
        <w:tc>
          <w:tcPr>
            <w:tcW w:w="2263" w:type="dxa"/>
            <w:shd w:val="clear" w:color="auto" w:fill="FFFFFF"/>
          </w:tcPr>
          <w:p w14:paraId="5FCF2E6F" w14:textId="77777777" w:rsidR="004103BE" w:rsidRPr="00145B96" w:rsidRDefault="004103BE" w:rsidP="001D48B9">
            <w:pPr>
              <w:rPr>
                <w:sz w:val="20"/>
                <w:szCs w:val="20"/>
              </w:rPr>
            </w:pPr>
            <w:proofErr w:type="spellStart"/>
            <w:r w:rsidRPr="00145B96">
              <w:rPr>
                <w:sz w:val="20"/>
                <w:szCs w:val="20"/>
              </w:rPr>
              <w:t>Nyamira</w:t>
            </w:r>
            <w:proofErr w:type="spellEnd"/>
          </w:p>
        </w:tc>
        <w:tc>
          <w:tcPr>
            <w:tcW w:w="851" w:type="dxa"/>
            <w:shd w:val="clear" w:color="auto" w:fill="FFFFFF"/>
          </w:tcPr>
          <w:p w14:paraId="2A353072" w14:textId="77777777" w:rsidR="004103BE" w:rsidRPr="00145B96" w:rsidRDefault="004103BE" w:rsidP="00CB08C7">
            <w:pPr>
              <w:jc w:val="center"/>
              <w:rPr>
                <w:sz w:val="20"/>
                <w:szCs w:val="20"/>
              </w:rPr>
            </w:pPr>
            <w:r w:rsidRPr="00145B96">
              <w:rPr>
                <w:sz w:val="20"/>
                <w:szCs w:val="20"/>
              </w:rPr>
              <w:t>-.717</w:t>
            </w:r>
          </w:p>
        </w:tc>
        <w:tc>
          <w:tcPr>
            <w:tcW w:w="992" w:type="dxa"/>
            <w:shd w:val="clear" w:color="auto" w:fill="FFFFFF"/>
          </w:tcPr>
          <w:p w14:paraId="559040E8" w14:textId="77777777" w:rsidR="004103BE" w:rsidRPr="00145B96" w:rsidRDefault="004103BE" w:rsidP="00CB08C7">
            <w:pPr>
              <w:jc w:val="center"/>
              <w:rPr>
                <w:sz w:val="20"/>
                <w:szCs w:val="20"/>
              </w:rPr>
            </w:pPr>
            <w:r w:rsidRPr="00145B96">
              <w:rPr>
                <w:sz w:val="20"/>
                <w:szCs w:val="20"/>
              </w:rPr>
              <w:t>.439</w:t>
            </w:r>
          </w:p>
        </w:tc>
        <w:tc>
          <w:tcPr>
            <w:tcW w:w="992" w:type="dxa"/>
            <w:shd w:val="clear" w:color="auto" w:fill="FFFFFF"/>
          </w:tcPr>
          <w:p w14:paraId="1A16E6AA" w14:textId="77777777" w:rsidR="004103BE" w:rsidRPr="00145B96" w:rsidRDefault="004103BE" w:rsidP="00CB08C7">
            <w:pPr>
              <w:jc w:val="center"/>
              <w:rPr>
                <w:sz w:val="20"/>
                <w:szCs w:val="20"/>
              </w:rPr>
            </w:pPr>
            <w:r w:rsidRPr="00145B96">
              <w:rPr>
                <w:sz w:val="20"/>
                <w:szCs w:val="20"/>
              </w:rPr>
              <w:t>2.667</w:t>
            </w:r>
          </w:p>
        </w:tc>
        <w:tc>
          <w:tcPr>
            <w:tcW w:w="709" w:type="dxa"/>
            <w:shd w:val="clear" w:color="auto" w:fill="FFFFFF"/>
          </w:tcPr>
          <w:p w14:paraId="7B9BCE3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341FDC0" w14:textId="77777777" w:rsidR="004103BE" w:rsidRPr="00145B96" w:rsidRDefault="004103BE" w:rsidP="00CB08C7">
            <w:pPr>
              <w:jc w:val="center"/>
              <w:rPr>
                <w:sz w:val="20"/>
                <w:szCs w:val="20"/>
              </w:rPr>
            </w:pPr>
            <w:r w:rsidRPr="00145B96">
              <w:rPr>
                <w:sz w:val="20"/>
                <w:szCs w:val="20"/>
              </w:rPr>
              <w:t>.102</w:t>
            </w:r>
          </w:p>
        </w:tc>
        <w:tc>
          <w:tcPr>
            <w:tcW w:w="993" w:type="dxa"/>
            <w:shd w:val="clear" w:color="auto" w:fill="FFFFFF"/>
          </w:tcPr>
          <w:p w14:paraId="35B08166" w14:textId="77777777" w:rsidR="004103BE" w:rsidRPr="00145B96" w:rsidRDefault="004103BE" w:rsidP="00CB08C7">
            <w:pPr>
              <w:jc w:val="center"/>
              <w:rPr>
                <w:sz w:val="20"/>
                <w:szCs w:val="20"/>
              </w:rPr>
            </w:pPr>
            <w:r w:rsidRPr="00145B96">
              <w:rPr>
                <w:sz w:val="20"/>
                <w:szCs w:val="20"/>
              </w:rPr>
              <w:t>.488</w:t>
            </w:r>
          </w:p>
        </w:tc>
        <w:tc>
          <w:tcPr>
            <w:tcW w:w="926" w:type="dxa"/>
            <w:shd w:val="clear" w:color="auto" w:fill="FFFFFF"/>
          </w:tcPr>
          <w:p w14:paraId="4F60E6F1" w14:textId="77777777" w:rsidR="004103BE" w:rsidRPr="00145B96" w:rsidRDefault="004103BE" w:rsidP="00CB08C7">
            <w:pPr>
              <w:jc w:val="center"/>
              <w:rPr>
                <w:sz w:val="20"/>
                <w:szCs w:val="20"/>
              </w:rPr>
            </w:pPr>
            <w:r w:rsidRPr="00145B96">
              <w:rPr>
                <w:sz w:val="20"/>
                <w:szCs w:val="20"/>
              </w:rPr>
              <w:t>.206</w:t>
            </w:r>
          </w:p>
        </w:tc>
        <w:tc>
          <w:tcPr>
            <w:tcW w:w="1322" w:type="dxa"/>
            <w:shd w:val="clear" w:color="auto" w:fill="FFFFFF"/>
          </w:tcPr>
          <w:p w14:paraId="538890EE" w14:textId="77777777" w:rsidR="004103BE" w:rsidRPr="00145B96" w:rsidRDefault="004103BE" w:rsidP="00CB08C7">
            <w:pPr>
              <w:jc w:val="center"/>
              <w:rPr>
                <w:sz w:val="20"/>
                <w:szCs w:val="20"/>
              </w:rPr>
            </w:pPr>
            <w:r w:rsidRPr="00145B96">
              <w:rPr>
                <w:sz w:val="20"/>
                <w:szCs w:val="20"/>
              </w:rPr>
              <w:t>1.154</w:t>
            </w:r>
          </w:p>
        </w:tc>
      </w:tr>
      <w:tr w:rsidR="004103BE" w:rsidRPr="00145B96" w14:paraId="2097B1AA" w14:textId="77777777" w:rsidTr="00113A10">
        <w:trPr>
          <w:cantSplit/>
          <w:jc w:val="center"/>
        </w:trPr>
        <w:tc>
          <w:tcPr>
            <w:tcW w:w="2263" w:type="dxa"/>
            <w:shd w:val="clear" w:color="auto" w:fill="FFFFFF"/>
          </w:tcPr>
          <w:p w14:paraId="0677CF8E" w14:textId="77777777" w:rsidR="004103BE" w:rsidRPr="00145B96" w:rsidRDefault="004103BE" w:rsidP="001D48B9">
            <w:pPr>
              <w:rPr>
                <w:sz w:val="20"/>
                <w:szCs w:val="20"/>
              </w:rPr>
            </w:pPr>
            <w:r w:rsidRPr="00145B96">
              <w:rPr>
                <w:sz w:val="20"/>
                <w:szCs w:val="20"/>
              </w:rPr>
              <w:t>Nairobi</w:t>
            </w:r>
          </w:p>
        </w:tc>
        <w:tc>
          <w:tcPr>
            <w:tcW w:w="851" w:type="dxa"/>
            <w:shd w:val="clear" w:color="auto" w:fill="FFFFFF"/>
          </w:tcPr>
          <w:p w14:paraId="3D6235C8" w14:textId="77777777" w:rsidR="004103BE" w:rsidRPr="00145B96" w:rsidRDefault="004103BE" w:rsidP="00CB08C7">
            <w:pPr>
              <w:jc w:val="center"/>
              <w:rPr>
                <w:sz w:val="20"/>
                <w:szCs w:val="20"/>
              </w:rPr>
            </w:pPr>
            <w:r w:rsidRPr="00145B96">
              <w:rPr>
                <w:sz w:val="20"/>
                <w:szCs w:val="20"/>
              </w:rPr>
              <w:t>-.620</w:t>
            </w:r>
          </w:p>
        </w:tc>
        <w:tc>
          <w:tcPr>
            <w:tcW w:w="992" w:type="dxa"/>
            <w:shd w:val="clear" w:color="auto" w:fill="FFFFFF"/>
          </w:tcPr>
          <w:p w14:paraId="7BB60029" w14:textId="77777777" w:rsidR="004103BE" w:rsidRPr="00145B96" w:rsidRDefault="004103BE" w:rsidP="00CB08C7">
            <w:pPr>
              <w:jc w:val="center"/>
              <w:rPr>
                <w:sz w:val="20"/>
                <w:szCs w:val="20"/>
              </w:rPr>
            </w:pPr>
            <w:r w:rsidRPr="00145B96">
              <w:rPr>
                <w:sz w:val="20"/>
                <w:szCs w:val="20"/>
              </w:rPr>
              <w:t>.348</w:t>
            </w:r>
          </w:p>
        </w:tc>
        <w:tc>
          <w:tcPr>
            <w:tcW w:w="992" w:type="dxa"/>
            <w:shd w:val="clear" w:color="auto" w:fill="FFFFFF"/>
          </w:tcPr>
          <w:p w14:paraId="1031222E" w14:textId="77777777" w:rsidR="004103BE" w:rsidRPr="00145B96" w:rsidRDefault="004103BE" w:rsidP="00CB08C7">
            <w:pPr>
              <w:jc w:val="center"/>
              <w:rPr>
                <w:sz w:val="20"/>
                <w:szCs w:val="20"/>
              </w:rPr>
            </w:pPr>
            <w:r w:rsidRPr="00145B96">
              <w:rPr>
                <w:sz w:val="20"/>
                <w:szCs w:val="20"/>
              </w:rPr>
              <w:t>3.165</w:t>
            </w:r>
          </w:p>
        </w:tc>
        <w:tc>
          <w:tcPr>
            <w:tcW w:w="709" w:type="dxa"/>
            <w:shd w:val="clear" w:color="auto" w:fill="FFFFFF"/>
          </w:tcPr>
          <w:p w14:paraId="47F8E6C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2BB00C5" w14:textId="77777777" w:rsidR="004103BE" w:rsidRPr="00145B96" w:rsidRDefault="004103BE" w:rsidP="00CB08C7">
            <w:pPr>
              <w:jc w:val="center"/>
              <w:rPr>
                <w:sz w:val="20"/>
                <w:szCs w:val="20"/>
              </w:rPr>
            </w:pPr>
            <w:r w:rsidRPr="00145B96">
              <w:rPr>
                <w:sz w:val="20"/>
                <w:szCs w:val="20"/>
              </w:rPr>
              <w:t>.075</w:t>
            </w:r>
          </w:p>
        </w:tc>
        <w:tc>
          <w:tcPr>
            <w:tcW w:w="993" w:type="dxa"/>
            <w:shd w:val="clear" w:color="auto" w:fill="FFFFFF"/>
          </w:tcPr>
          <w:p w14:paraId="4B19452E" w14:textId="77777777" w:rsidR="004103BE" w:rsidRPr="00145B96" w:rsidRDefault="004103BE" w:rsidP="00CB08C7">
            <w:pPr>
              <w:jc w:val="center"/>
              <w:rPr>
                <w:sz w:val="20"/>
                <w:szCs w:val="20"/>
              </w:rPr>
            </w:pPr>
            <w:r w:rsidRPr="00145B96">
              <w:rPr>
                <w:sz w:val="20"/>
                <w:szCs w:val="20"/>
              </w:rPr>
              <w:t>.538</w:t>
            </w:r>
          </w:p>
        </w:tc>
        <w:tc>
          <w:tcPr>
            <w:tcW w:w="926" w:type="dxa"/>
            <w:shd w:val="clear" w:color="auto" w:fill="FFFFFF"/>
          </w:tcPr>
          <w:p w14:paraId="237FD7B8" w14:textId="77777777" w:rsidR="004103BE" w:rsidRPr="00145B96" w:rsidRDefault="004103BE" w:rsidP="00CB08C7">
            <w:pPr>
              <w:jc w:val="center"/>
              <w:rPr>
                <w:sz w:val="20"/>
                <w:szCs w:val="20"/>
              </w:rPr>
            </w:pPr>
            <w:r w:rsidRPr="00145B96">
              <w:rPr>
                <w:sz w:val="20"/>
                <w:szCs w:val="20"/>
              </w:rPr>
              <w:t>.272</w:t>
            </w:r>
          </w:p>
        </w:tc>
        <w:tc>
          <w:tcPr>
            <w:tcW w:w="1322" w:type="dxa"/>
            <w:shd w:val="clear" w:color="auto" w:fill="FFFFFF"/>
          </w:tcPr>
          <w:p w14:paraId="7A8377CB" w14:textId="77777777" w:rsidR="004103BE" w:rsidRPr="00145B96" w:rsidRDefault="004103BE" w:rsidP="00CB08C7">
            <w:pPr>
              <w:jc w:val="center"/>
              <w:rPr>
                <w:sz w:val="20"/>
                <w:szCs w:val="20"/>
              </w:rPr>
            </w:pPr>
            <w:r w:rsidRPr="00145B96">
              <w:rPr>
                <w:sz w:val="20"/>
                <w:szCs w:val="20"/>
              </w:rPr>
              <w:t>1.065</w:t>
            </w:r>
          </w:p>
        </w:tc>
      </w:tr>
    </w:tbl>
    <w:p w14:paraId="7687979A" w14:textId="77777777" w:rsidR="004103BE" w:rsidRPr="009E0E62" w:rsidRDefault="004103BE" w:rsidP="005A7B39">
      <w:pPr>
        <w:autoSpaceDE w:val="0"/>
        <w:autoSpaceDN w:val="0"/>
        <w:adjustRightInd w:val="0"/>
        <w:spacing w:after="0" w:line="240" w:lineRule="auto"/>
        <w:jc w:val="both"/>
      </w:pPr>
    </w:p>
    <w:p w14:paraId="4ACFEEC6" w14:textId="77777777" w:rsidR="00475D8C" w:rsidRPr="009E0E62" w:rsidRDefault="00475D8C" w:rsidP="00B57C16">
      <w:pPr>
        <w:autoSpaceDE w:val="0"/>
        <w:autoSpaceDN w:val="0"/>
        <w:adjustRightInd w:val="0"/>
        <w:spacing w:after="0" w:line="240" w:lineRule="auto"/>
        <w:jc w:val="both"/>
      </w:pPr>
      <w:r w:rsidRPr="009E0E62">
        <w:lastRenderedPageBreak/>
        <w:t xml:space="preserve">The relative risks and their significance for maternal age are shown in Table 1 above. The relative risk for </w:t>
      </w:r>
      <w:r w:rsidR="00737D99">
        <w:t>infants</w:t>
      </w:r>
      <w:r w:rsidRPr="009E0E62">
        <w:t xml:space="preserve"> was highest within </w:t>
      </w:r>
      <w:r w:rsidR="00737D99">
        <w:t xml:space="preserve">the </w:t>
      </w:r>
      <w:r w:rsidRPr="009E0E62">
        <w:t>15-19 and 40-49 maternal age groups</w:t>
      </w:r>
      <w:r w:rsidR="00737D99">
        <w:t>.</w:t>
      </w:r>
      <w:r w:rsidRPr="009E0E62">
        <w:t xml:space="preserve"> These results show that the risk for infant mortality tends to decrease as maternal age increases which was consistent with the findings by</w:t>
      </w:r>
      <w:r w:rsidR="008C2107">
        <w:t xml:space="preserve"> [15] and [16</w:t>
      </w:r>
      <w:r w:rsidRPr="009E0E62">
        <w:t xml:space="preserve">] who argued that teenage mothers lack both physical and psychological maturity which poses a high challenge during pregnancy, delivery and post-delivery periods. Consequently, infants born by </w:t>
      </w:r>
      <w:r w:rsidR="00737D99">
        <w:t>ageing</w:t>
      </w:r>
      <w:r w:rsidRPr="009E0E62">
        <w:t xml:space="preserve"> mothers experience similar problems to those of teenage mothers due to repeated births which lead to depletion associated with it an</w:t>
      </w:r>
      <w:r w:rsidR="008C2107">
        <w:t xml:space="preserve">d other birth </w:t>
      </w:r>
      <w:proofErr w:type="gramStart"/>
      <w:r w:rsidR="008C2107">
        <w:t>complications</w:t>
      </w:r>
      <w:r w:rsidR="00C37049">
        <w:t>[</w:t>
      </w:r>
      <w:proofErr w:type="gramEnd"/>
      <w:r w:rsidR="00C37049">
        <w:t>17]</w:t>
      </w:r>
      <w:r w:rsidRPr="009E0E62">
        <w:t xml:space="preserve">. The risk for </w:t>
      </w:r>
      <w:r w:rsidR="00737D99">
        <w:t xml:space="preserve">the </w:t>
      </w:r>
      <w:r w:rsidRPr="009E0E62">
        <w:t>25-3</w:t>
      </w:r>
      <w:r w:rsidR="00B5652C">
        <w:t>4</w:t>
      </w:r>
      <w:r w:rsidRPr="009E0E62">
        <w:t xml:space="preserve"> age group</w:t>
      </w:r>
      <w:r w:rsidR="008076B0">
        <w:t>s</w:t>
      </w:r>
      <w:r w:rsidRPr="009E0E62">
        <w:t xml:space="preserve"> </w:t>
      </w:r>
      <w:r w:rsidR="00737D99">
        <w:t>was</w:t>
      </w:r>
      <w:r w:rsidRPr="009E0E62">
        <w:t xml:space="preserve"> significant</w:t>
      </w:r>
      <w:r w:rsidR="008076B0">
        <w:t xml:space="preserve"> due to </w:t>
      </w:r>
      <w:r w:rsidR="00737D99">
        <w:t>the challenges</w:t>
      </w:r>
      <w:r w:rsidR="008076B0">
        <w:t xml:space="preserve"> of seeking employment </w:t>
      </w:r>
      <w:r w:rsidR="00737D99">
        <w:t xml:space="preserve">and </w:t>
      </w:r>
      <w:r w:rsidR="008076B0">
        <w:t xml:space="preserve">settling </w:t>
      </w:r>
      <w:r w:rsidR="00737D99">
        <w:t>into</w:t>
      </w:r>
      <w:r w:rsidR="008076B0">
        <w:t xml:space="preserve"> new careers and families.</w:t>
      </w:r>
      <w:r w:rsidRPr="009E0E62">
        <w:t xml:space="preserve"> </w:t>
      </w:r>
    </w:p>
    <w:p w14:paraId="2607F746" w14:textId="77777777" w:rsidR="00475D8C" w:rsidRPr="009E0E62" w:rsidRDefault="00475D8C" w:rsidP="00B57C16">
      <w:pPr>
        <w:autoSpaceDE w:val="0"/>
        <w:autoSpaceDN w:val="0"/>
        <w:adjustRightInd w:val="0"/>
        <w:spacing w:after="0" w:line="240" w:lineRule="auto"/>
        <w:jc w:val="both"/>
      </w:pPr>
    </w:p>
    <w:p w14:paraId="1AA60E00" w14:textId="77777777" w:rsidR="00475D8C" w:rsidRPr="00D3636D" w:rsidRDefault="00475D8C" w:rsidP="00D3636D">
      <w:pPr>
        <w:autoSpaceDE w:val="0"/>
        <w:autoSpaceDN w:val="0"/>
        <w:adjustRightInd w:val="0"/>
        <w:spacing w:after="0" w:line="240" w:lineRule="auto"/>
        <w:jc w:val="both"/>
        <w:rPr>
          <w:rFonts w:ascii="WarnockPro-Regular" w:hAnsi="WarnockPro-Regular" w:cs="WarnockPro-Regular"/>
          <w:sz w:val="20"/>
          <w:szCs w:val="20"/>
        </w:rPr>
      </w:pPr>
      <w:r w:rsidRPr="009E0E62">
        <w:t xml:space="preserve">The relative risks and their significance for marital status are shown in Table 1 above. The marital status of the mother was also fitted to determine its significance in this study and was categorized as either Never in </w:t>
      </w:r>
      <w:r w:rsidR="00737D99">
        <w:t xml:space="preserve">the </w:t>
      </w:r>
      <w:r w:rsidRPr="009E0E62">
        <w:t xml:space="preserve">union, Married, </w:t>
      </w:r>
      <w:proofErr w:type="gramStart"/>
      <w:r w:rsidRPr="009E0E62">
        <w:t>Living</w:t>
      </w:r>
      <w:proofErr w:type="gramEnd"/>
      <w:r w:rsidRPr="009E0E62">
        <w:t xml:space="preserve"> with </w:t>
      </w:r>
      <w:r w:rsidR="00737D99">
        <w:t xml:space="preserve">a </w:t>
      </w:r>
      <w:r w:rsidRPr="009E0E62">
        <w:t xml:space="preserve">partner, Widowed, Divorced and No longer living together/separated. The infant born to those living with </w:t>
      </w:r>
      <w:r w:rsidR="00737D99">
        <w:t xml:space="preserve">a </w:t>
      </w:r>
      <w:r w:rsidRPr="009E0E62">
        <w:t>partner, windowed,</w:t>
      </w:r>
      <w:r w:rsidR="00C37049">
        <w:t xml:space="preserve"> divorced and separated have a</w:t>
      </w:r>
      <w:r w:rsidRPr="009E0E62">
        <w:t xml:space="preserve"> higher risk than those </w:t>
      </w:r>
      <w:r w:rsidR="00737D99">
        <w:t xml:space="preserve">who </w:t>
      </w:r>
      <w:r w:rsidRPr="009E0E62">
        <w:t>were n</w:t>
      </w:r>
      <w:r w:rsidR="00C37049">
        <w:t xml:space="preserve">ever in union. </w:t>
      </w:r>
      <w:r w:rsidR="00737D99">
        <w:t>Infants</w:t>
      </w:r>
      <w:r w:rsidR="00C37049">
        <w:t xml:space="preserve"> born among</w:t>
      </w:r>
      <w:r w:rsidRPr="009E0E62">
        <w:t xml:space="preserve"> married </w:t>
      </w:r>
      <w:r w:rsidR="00737D99">
        <w:t>couples</w:t>
      </w:r>
      <w:r w:rsidRPr="009E0E62">
        <w:t xml:space="preserve"> have a lower risk than those never in a union.</w:t>
      </w:r>
      <w:r w:rsidR="00061B48" w:rsidRPr="00061B48">
        <w:rPr>
          <w:sz w:val="19"/>
          <w:szCs w:val="19"/>
        </w:rPr>
        <w:t xml:space="preserve"> </w:t>
      </w:r>
      <w:r w:rsidR="00061B48" w:rsidRPr="00061B48">
        <w:t>This was consistent with the study b</w:t>
      </w:r>
      <w:r w:rsidR="00061B48" w:rsidRPr="00D3636D">
        <w:t>y [18]</w:t>
      </w:r>
      <w:r w:rsidR="00D3636D" w:rsidRPr="00D3636D">
        <w:t xml:space="preserve"> </w:t>
      </w:r>
      <w:proofErr w:type="gramStart"/>
      <w:r w:rsidR="00D3636D" w:rsidRPr="00D3636D">
        <w:t>that infants</w:t>
      </w:r>
      <w:proofErr w:type="gramEnd"/>
      <w:r w:rsidR="00D3636D" w:rsidRPr="00D3636D">
        <w:t xml:space="preserve"> born to unmarried mothers had higher mortality rates than those born to married mothers.</w:t>
      </w:r>
      <w:r w:rsidRPr="00D3636D">
        <w:t xml:space="preserve"> </w:t>
      </w:r>
      <w:r w:rsidRPr="009E0E62">
        <w:t xml:space="preserve">The widowed, divorced and separated mothers suffer from loss of emotional and financial support from their partners resulting </w:t>
      </w:r>
      <w:r w:rsidR="00737D99">
        <w:t>in</w:t>
      </w:r>
      <w:r w:rsidRPr="009E0E62">
        <w:t xml:space="preserve"> higher infant risk. The infant born among married couple have a lower risk due to physical, emotional and financial support from both parents.</w:t>
      </w:r>
    </w:p>
    <w:p w14:paraId="6F73DA1B" w14:textId="77777777" w:rsidR="00475D8C" w:rsidRPr="009E0E62" w:rsidRDefault="00475D8C" w:rsidP="00B57C16">
      <w:pPr>
        <w:autoSpaceDE w:val="0"/>
        <w:autoSpaceDN w:val="0"/>
        <w:adjustRightInd w:val="0"/>
        <w:spacing w:after="0" w:line="240" w:lineRule="auto"/>
        <w:jc w:val="both"/>
      </w:pPr>
    </w:p>
    <w:p w14:paraId="4A834248" w14:textId="77777777" w:rsidR="00475D8C" w:rsidRPr="009E0E62" w:rsidRDefault="00475D8C" w:rsidP="00B57C16">
      <w:pPr>
        <w:spacing w:line="240" w:lineRule="auto"/>
        <w:jc w:val="both"/>
      </w:pPr>
      <w:r w:rsidRPr="009E0E62">
        <w:t>The relative risks and t</w:t>
      </w:r>
      <w:r w:rsidR="00D3636D">
        <w:t>heir significance for multiple b</w:t>
      </w:r>
      <w:r w:rsidRPr="009E0E62">
        <w:t>irths are sh</w:t>
      </w:r>
      <w:r w:rsidR="00D3636D">
        <w:t>own in Table 1 above. Multiple b</w:t>
      </w:r>
      <w:r w:rsidRPr="009E0E62">
        <w:t xml:space="preserve">irths were classified into four categories as single birth, 1st of multiple, 2nd of multiple and 3rd of multiples. Multiple births have </w:t>
      </w:r>
      <w:r w:rsidR="00737D99">
        <w:t>a significantly</w:t>
      </w:r>
      <w:r w:rsidRPr="009E0E62">
        <w:t xml:space="preserve"> higher risk compared to single births due to lack of enough nutrition such as milk, </w:t>
      </w:r>
      <w:r w:rsidR="00737D99">
        <w:t xml:space="preserve">the </w:t>
      </w:r>
      <w:r w:rsidRPr="009E0E62">
        <w:t xml:space="preserve">transmission of infections from </w:t>
      </w:r>
      <w:r w:rsidR="00737D99">
        <w:t xml:space="preserve">one </w:t>
      </w:r>
      <w:r w:rsidRPr="009E0E62">
        <w:t xml:space="preserve">infant to another and physical support among others. </w:t>
      </w:r>
    </w:p>
    <w:p w14:paraId="2892A364" w14:textId="77777777" w:rsidR="00475D8C" w:rsidRDefault="00475D8C" w:rsidP="00B57C16">
      <w:pPr>
        <w:spacing w:line="240" w:lineRule="auto"/>
        <w:jc w:val="both"/>
      </w:pPr>
      <w:r w:rsidRPr="009E0E62">
        <w:t xml:space="preserve">The relative risks and their significance for sex are shown in Table 1 above. </w:t>
      </w:r>
      <w:r w:rsidR="00737D99">
        <w:t>Female</w:t>
      </w:r>
      <w:r w:rsidRPr="009E0E62">
        <w:t xml:space="preserve"> </w:t>
      </w:r>
      <w:r w:rsidR="00737D99">
        <w:t>infants</w:t>
      </w:r>
      <w:r w:rsidRPr="009E0E62">
        <w:t xml:space="preserve"> have a lower risk compared to male </w:t>
      </w:r>
      <w:r w:rsidR="00737D99">
        <w:t>infants</w:t>
      </w:r>
      <w:r w:rsidRPr="009E0E62">
        <w:t>.</w:t>
      </w:r>
      <w:r w:rsidR="0014454A">
        <w:t xml:space="preserve"> This is </w:t>
      </w:r>
      <w:r w:rsidR="00737D99">
        <w:t>consistent</w:t>
      </w:r>
      <w:r w:rsidR="0014454A">
        <w:t xml:space="preserve"> </w:t>
      </w:r>
      <w:proofErr w:type="gramStart"/>
      <w:r w:rsidR="0014454A">
        <w:t>with  [</w:t>
      </w:r>
      <w:proofErr w:type="gramEnd"/>
      <w:r w:rsidR="0014454A">
        <w:t xml:space="preserve">19] who </w:t>
      </w:r>
      <w:r w:rsidR="00737D99">
        <w:t>claim</w:t>
      </w:r>
      <w:r w:rsidR="0014454A">
        <w:t xml:space="preserve"> that preconception environment and infant biology </w:t>
      </w:r>
      <w:r w:rsidR="00737D99">
        <w:t>increase</w:t>
      </w:r>
      <w:r w:rsidR="0014454A">
        <w:t xml:space="preserve"> the mortality of male </w:t>
      </w:r>
      <w:r w:rsidR="00737D99">
        <w:t>infants</w:t>
      </w:r>
      <w:r w:rsidR="0014454A">
        <w:t>.</w:t>
      </w:r>
    </w:p>
    <w:p w14:paraId="1C930800" w14:textId="10C265B2" w:rsidR="00531471" w:rsidRPr="009E0E62" w:rsidRDefault="00531471" w:rsidP="00EE3B30">
      <w:pPr>
        <w:autoSpaceDE w:val="0"/>
        <w:autoSpaceDN w:val="0"/>
        <w:adjustRightInd w:val="0"/>
        <w:spacing w:after="0" w:line="240" w:lineRule="auto"/>
        <w:jc w:val="both"/>
      </w:pPr>
      <w:commentRangeStart w:id="14"/>
      <w:r w:rsidRPr="00F80F92">
        <w:t xml:space="preserve">The relative risks and their significance for </w:t>
      </w:r>
      <w:r w:rsidR="00737D99">
        <w:t xml:space="preserve">the </w:t>
      </w:r>
      <w:r w:rsidRPr="00F80F92">
        <w:t xml:space="preserve">sex of the head of </w:t>
      </w:r>
      <w:r w:rsidR="00737D99">
        <w:t xml:space="preserve">the </w:t>
      </w:r>
      <w:r w:rsidRPr="00F80F92">
        <w:t xml:space="preserve">household are shown in Table 1 above. </w:t>
      </w:r>
      <w:commentRangeEnd w:id="14"/>
      <w:r w:rsidR="00053DC2">
        <w:rPr>
          <w:rStyle w:val="CommentReference"/>
        </w:rPr>
        <w:commentReference w:id="14"/>
      </w:r>
      <w:r w:rsidRPr="00F80F92">
        <w:t xml:space="preserve">The infant </w:t>
      </w:r>
      <w:r w:rsidR="00737D99">
        <w:t>has</w:t>
      </w:r>
      <w:r w:rsidRPr="00F80F92">
        <w:t xml:space="preserve"> a lower risk in those </w:t>
      </w:r>
      <w:r w:rsidR="00737D99">
        <w:t>households</w:t>
      </w:r>
      <w:r w:rsidRPr="00F80F92">
        <w:t xml:space="preserve"> headed by females.</w:t>
      </w:r>
      <w:r w:rsidR="00F80F92" w:rsidRPr="00F80F92">
        <w:t xml:space="preserve"> This is </w:t>
      </w:r>
      <w:del w:id="15" w:author="Tamali Halder" w:date="2024-12-10T12:25:00Z" w16du:dateUtc="2024-12-10T06:55:00Z">
        <w:r w:rsidR="00F80F92" w:rsidRPr="00F80F92" w:rsidDel="00053DC2">
          <w:delText>consistenct</w:delText>
        </w:r>
      </w:del>
      <w:ins w:id="16" w:author="Tamali Halder" w:date="2024-12-10T12:25:00Z" w16du:dateUtc="2024-12-10T06:55:00Z">
        <w:r w:rsidR="00053DC2" w:rsidRPr="00F80F92">
          <w:t>consistent</w:t>
        </w:r>
      </w:ins>
      <w:r w:rsidR="00F80F92" w:rsidRPr="00F80F92">
        <w:t xml:space="preserve"> </w:t>
      </w:r>
      <w:proofErr w:type="gramStart"/>
      <w:r w:rsidR="00F80F92" w:rsidRPr="00F80F92">
        <w:t>with  [</w:t>
      </w:r>
      <w:proofErr w:type="gramEnd"/>
      <w:r w:rsidR="00F80F92" w:rsidRPr="00F80F92">
        <w:t xml:space="preserve">20] who found that amongst many other factors, household headship was a strong determinant of under-five mortality. This shows that women’s autonomy and empowerment through improved maternal literacy, </w:t>
      </w:r>
      <w:r w:rsidR="00737D99">
        <w:t xml:space="preserve">and </w:t>
      </w:r>
      <w:r w:rsidR="00F80F92" w:rsidRPr="00F80F92">
        <w:t xml:space="preserve">ability to decide independently on the use of maternal healthcare services including </w:t>
      </w:r>
      <w:del w:id="17" w:author="Tamali Halder" w:date="2024-12-10T12:25:00Z" w16du:dateUtc="2024-12-10T06:55:00Z">
        <w:r w:rsidR="00F80F92" w:rsidRPr="00F80F92" w:rsidDel="00053DC2">
          <w:delText>paediatric</w:delText>
        </w:r>
      </w:del>
      <w:ins w:id="18" w:author="Tamali Halder" w:date="2024-12-10T12:25:00Z" w16du:dateUtc="2024-12-10T06:55:00Z">
        <w:r w:rsidR="00053DC2" w:rsidRPr="00F80F92">
          <w:t>pediatric</w:t>
        </w:r>
      </w:ins>
      <w:r w:rsidR="00F80F92" w:rsidRPr="00F80F92">
        <w:t xml:space="preserve"> care, could help to reduce under-five mortality.</w:t>
      </w:r>
    </w:p>
    <w:p w14:paraId="4FA6A537" w14:textId="77777777" w:rsidR="00475D8C" w:rsidRPr="009E0E62" w:rsidRDefault="00475D8C" w:rsidP="00B57C16">
      <w:pPr>
        <w:spacing w:line="240" w:lineRule="auto"/>
        <w:jc w:val="both"/>
      </w:pPr>
      <w:r w:rsidRPr="009E0E62">
        <w:t xml:space="preserve">The relative risks and their significance for birth order are shown in Table 1 above. The infant whose birth order is above one </w:t>
      </w:r>
      <w:r w:rsidR="00737D99">
        <w:t>has</w:t>
      </w:r>
      <w:r w:rsidRPr="009E0E62">
        <w:t xml:space="preserve"> a lower risk compared to the </w:t>
      </w:r>
      <w:r w:rsidR="00737D99">
        <w:t>firstborn</w:t>
      </w:r>
      <w:r w:rsidRPr="009E0E62">
        <w:t xml:space="preserve">. Their mother </w:t>
      </w:r>
      <w:r w:rsidR="00737D99">
        <w:t>has</w:t>
      </w:r>
      <w:r w:rsidRPr="009E0E62">
        <w:t xml:space="preserve"> accumulated experience</w:t>
      </w:r>
      <w:r w:rsidR="00AB2C69">
        <w:t xml:space="preserve"> such as nutrition requirements, vaccinations etc.</w:t>
      </w:r>
      <w:r w:rsidRPr="009E0E62">
        <w:t xml:space="preserve"> from taking care of the </w:t>
      </w:r>
      <w:r w:rsidR="00737D99">
        <w:t>firstborn</w:t>
      </w:r>
      <w:r w:rsidRPr="009E0E62">
        <w:t xml:space="preserve"> and the infant has </w:t>
      </w:r>
      <w:r w:rsidR="00737D99">
        <w:t>siblings</w:t>
      </w:r>
      <w:r w:rsidRPr="009E0E62">
        <w:t xml:space="preserve"> also taking care of them.</w:t>
      </w:r>
      <w:r w:rsidR="00B55038">
        <w:t xml:space="preserve"> The risk is slightly higher for five and above </w:t>
      </w:r>
      <w:r w:rsidR="00737D99">
        <w:t>compared</w:t>
      </w:r>
      <w:r w:rsidR="00B55038">
        <w:t xml:space="preserve"> to 2-4 due to limited resources to cater for the infants.</w:t>
      </w:r>
    </w:p>
    <w:p w14:paraId="471D182E" w14:textId="77777777" w:rsidR="00475D8C" w:rsidRPr="009E0E62" w:rsidRDefault="00475D8C" w:rsidP="00B57C16">
      <w:pPr>
        <w:spacing w:line="240" w:lineRule="auto"/>
        <w:jc w:val="both"/>
      </w:pPr>
      <w:r w:rsidRPr="009E0E62">
        <w:t xml:space="preserve">The relative risks and their significance for </w:t>
      </w:r>
      <w:r w:rsidR="00737D99">
        <w:t xml:space="preserve">the </w:t>
      </w:r>
      <w:r w:rsidRPr="009E0E62">
        <w:t xml:space="preserve">age of the first birth are shown in Table 1 above. The infant born to girls below the age of 18 </w:t>
      </w:r>
      <w:r w:rsidR="00737D99">
        <w:t>has</w:t>
      </w:r>
      <w:r w:rsidRPr="009E0E62">
        <w:t xml:space="preserve"> a higher risk compared to </w:t>
      </w:r>
      <w:r w:rsidR="00737D99">
        <w:t xml:space="preserve">an </w:t>
      </w:r>
      <w:r w:rsidRPr="009E0E62">
        <w:t xml:space="preserve">infant born to older women. The girls below age 18 may not be physically mature </w:t>
      </w:r>
      <w:r w:rsidR="00737D99">
        <w:t xml:space="preserve">enough </w:t>
      </w:r>
      <w:r w:rsidRPr="009E0E62">
        <w:t xml:space="preserve">to carry pregnancy and give birth. They are not financially well off to take care of the infant and </w:t>
      </w:r>
      <w:r w:rsidR="00737D99">
        <w:t xml:space="preserve">the </w:t>
      </w:r>
      <w:r w:rsidRPr="009E0E62">
        <w:t xml:space="preserve">majority still depend on </w:t>
      </w:r>
      <w:r w:rsidRPr="009E0E62">
        <w:lastRenderedPageBreak/>
        <w:t>their parent for maintenance.</w:t>
      </w:r>
      <w:r w:rsidR="00820B71">
        <w:t xml:space="preserve"> </w:t>
      </w:r>
      <w:r w:rsidR="00737D99">
        <w:t>Teen</w:t>
      </w:r>
      <w:r w:rsidR="008A767C">
        <w:t xml:space="preserve"> mothers are stigmatized by ste</w:t>
      </w:r>
      <w:r w:rsidR="006B5D04">
        <w:t>reotypes that they</w:t>
      </w:r>
      <w:r w:rsidR="008A767C">
        <w:t xml:space="preserve"> are irresponsible and incompetent mothers [21].</w:t>
      </w:r>
      <w:r w:rsidR="00737D99">
        <w:t xml:space="preserve"> </w:t>
      </w:r>
      <w:r w:rsidR="00820B71">
        <w:t xml:space="preserve">The </w:t>
      </w:r>
      <w:r w:rsidR="006B5D04">
        <w:t>teen</w:t>
      </w:r>
      <w:r w:rsidR="00820B71">
        <w:t xml:space="preserve"> mothers may </w:t>
      </w:r>
      <w:r w:rsidR="00737D99">
        <w:t>therefore</w:t>
      </w:r>
      <w:r w:rsidR="006B5D04">
        <w:t xml:space="preserve"> </w:t>
      </w:r>
      <w:r w:rsidR="00820B71">
        <w:t xml:space="preserve">not attend all prenatal and antenatal care due to </w:t>
      </w:r>
      <w:r w:rsidR="00737D99">
        <w:t xml:space="preserve">the </w:t>
      </w:r>
      <w:r w:rsidR="00820B71">
        <w:t>stigma associated with teenage pregnancy.</w:t>
      </w:r>
    </w:p>
    <w:p w14:paraId="42357773" w14:textId="77777777" w:rsidR="00475D8C" w:rsidRPr="009E0E62" w:rsidRDefault="00475D8C" w:rsidP="00B57C16">
      <w:pPr>
        <w:spacing w:line="240" w:lineRule="auto"/>
        <w:jc w:val="both"/>
      </w:pPr>
      <w:r w:rsidRPr="009E0E62">
        <w:t xml:space="preserve">The relative risks and their significance for </w:t>
      </w:r>
      <w:r w:rsidR="00737D99">
        <w:t xml:space="preserve">the </w:t>
      </w:r>
      <w:r w:rsidRPr="009E0E62">
        <w:t xml:space="preserve">highest education </w:t>
      </w:r>
      <w:r w:rsidR="000F00FC">
        <w:t xml:space="preserve">level </w:t>
      </w:r>
      <w:r w:rsidRPr="009E0E62">
        <w:t xml:space="preserve">are shown in Table 1 above. </w:t>
      </w:r>
      <w:r w:rsidR="00737D99">
        <w:t>Infants</w:t>
      </w:r>
      <w:r w:rsidRPr="009E0E62">
        <w:t xml:space="preserve"> born to women with no education have less risk compared to women with primary and secondary education but higher than women with post-secondary education. Women with no education are likely at home taking care of the infant while women with post-secondary education may have enough income to </w:t>
      </w:r>
      <w:r w:rsidR="000F00FC">
        <w:t>hire</w:t>
      </w:r>
      <w:r w:rsidRPr="009E0E62">
        <w:t xml:space="preserve"> house help</w:t>
      </w:r>
      <w:r w:rsidR="000F00FC">
        <w:t xml:space="preserve"> to take care of the infant</w:t>
      </w:r>
      <w:r w:rsidRPr="009E0E62">
        <w:t>.</w:t>
      </w:r>
      <w:r w:rsidR="000F00FC">
        <w:t xml:space="preserve"> Women wit</w:t>
      </w:r>
      <w:r w:rsidR="006F54F9">
        <w:t xml:space="preserve">h </w:t>
      </w:r>
      <w:r w:rsidR="00571D42">
        <w:t>primary</w:t>
      </w:r>
      <w:r w:rsidR="006F54F9">
        <w:t xml:space="preserve"> and </w:t>
      </w:r>
      <w:r w:rsidR="000F00FC">
        <w:t xml:space="preserve">secondary education may have less interaction with the infant as they engage in informal jobs </w:t>
      </w:r>
      <w:r w:rsidR="006F54F9">
        <w:t>that</w:t>
      </w:r>
      <w:r w:rsidR="000F00FC">
        <w:t xml:space="preserve"> require them to report very early </w:t>
      </w:r>
      <w:r w:rsidR="006F54F9">
        <w:t xml:space="preserve">in the day </w:t>
      </w:r>
      <w:r w:rsidR="000F00FC">
        <w:t>and f</w:t>
      </w:r>
      <w:r w:rsidR="006F54F9">
        <w:t xml:space="preserve">inish very late in the evening resulting to less </w:t>
      </w:r>
      <w:r w:rsidR="00571D42">
        <w:t>breastfeeding</w:t>
      </w:r>
      <w:r w:rsidR="006F54F9">
        <w:t xml:space="preserve"> and other maternal care.</w:t>
      </w:r>
    </w:p>
    <w:p w14:paraId="18344F58" w14:textId="77777777" w:rsidR="00475D8C" w:rsidRPr="009E0E62" w:rsidRDefault="00475D8C" w:rsidP="00B57C16">
      <w:pPr>
        <w:spacing w:line="240" w:lineRule="auto"/>
        <w:jc w:val="both"/>
      </w:pPr>
      <w:r w:rsidRPr="009E0E62">
        <w:t xml:space="preserve">The relative risks and their significance for religion are shown in Table 1 above. </w:t>
      </w:r>
      <w:r w:rsidR="00737D99">
        <w:t>Infants</w:t>
      </w:r>
      <w:r w:rsidRPr="009E0E62">
        <w:t xml:space="preserve"> born from </w:t>
      </w:r>
      <w:r w:rsidR="00737D99">
        <w:t>parents</w:t>
      </w:r>
      <w:r w:rsidRPr="009E0E62">
        <w:t xml:space="preserve"> </w:t>
      </w:r>
      <w:r w:rsidR="00737D99">
        <w:t>who</w:t>
      </w:r>
      <w:r w:rsidRPr="009E0E62">
        <w:t xml:space="preserve"> profess </w:t>
      </w:r>
      <w:r w:rsidR="00737D99">
        <w:t xml:space="preserve">the </w:t>
      </w:r>
      <w:r w:rsidRPr="009E0E62">
        <w:t xml:space="preserve">catholic faith have </w:t>
      </w:r>
      <w:r w:rsidR="00737D99">
        <w:t xml:space="preserve">a </w:t>
      </w:r>
      <w:r w:rsidRPr="009E0E62">
        <w:t xml:space="preserve">lower risk compared to other religious faith. Some protestant church </w:t>
      </w:r>
      <w:r w:rsidR="00737D99">
        <w:t>discourages</w:t>
      </w:r>
      <w:r w:rsidRPr="009E0E62">
        <w:t xml:space="preserve"> their followers from taking their </w:t>
      </w:r>
      <w:r w:rsidR="00737D99">
        <w:t>infants</w:t>
      </w:r>
      <w:r w:rsidRPr="009E0E62">
        <w:t xml:space="preserve"> to hospitals resulting </w:t>
      </w:r>
      <w:r w:rsidR="00737D99">
        <w:t>in</w:t>
      </w:r>
      <w:r w:rsidRPr="009E0E62">
        <w:t xml:space="preserve"> higher risk. Some traditionalists and </w:t>
      </w:r>
      <w:r w:rsidR="00737D99">
        <w:t>Muslims</w:t>
      </w:r>
      <w:r w:rsidRPr="009E0E62">
        <w:t xml:space="preserve"> encourage polygamy and might not be able to support all their infants due to limited resources. </w:t>
      </w:r>
    </w:p>
    <w:p w14:paraId="29D4B145" w14:textId="77777777" w:rsidR="00475D8C" w:rsidRPr="009E0E62" w:rsidRDefault="00475D8C" w:rsidP="00B57C16">
      <w:pPr>
        <w:spacing w:line="240" w:lineRule="auto"/>
        <w:jc w:val="both"/>
      </w:pPr>
      <w:r w:rsidRPr="009E0E62">
        <w:t xml:space="preserve">The relative risks and their significance for wealth status are shown in Table 1 above. Infant born in a family whose wealth status is poorest have higher risk compared to family whose wealth status are poorer and middle status. </w:t>
      </w:r>
      <w:r w:rsidR="00737D99">
        <w:t>The poorest</w:t>
      </w:r>
      <w:r w:rsidRPr="009E0E62">
        <w:t xml:space="preserve"> family may not have enough resources to take care of the infant such as medical care or insurance cover. The richer family may not always be available to take care of the infant and also have less support </w:t>
      </w:r>
      <w:r w:rsidR="00737D99">
        <w:t>from</w:t>
      </w:r>
      <w:r w:rsidRPr="009E0E62">
        <w:t xml:space="preserve"> extended family. The richest have the lowest risk compared with </w:t>
      </w:r>
      <w:r w:rsidR="00737D99">
        <w:t xml:space="preserve">the </w:t>
      </w:r>
      <w:r w:rsidRPr="009E0E62">
        <w:t>poorest as they can afford the best medical services for their infant and hire trained house help to take care of the infant</w:t>
      </w:r>
    </w:p>
    <w:p w14:paraId="5FA176C9" w14:textId="77777777" w:rsidR="00475D8C" w:rsidRPr="009E0E62" w:rsidRDefault="00475D8C" w:rsidP="00B57C16">
      <w:pPr>
        <w:spacing w:line="240" w:lineRule="auto"/>
        <w:jc w:val="both"/>
      </w:pPr>
      <w:r w:rsidRPr="009E0E62">
        <w:t xml:space="preserve">The relative risks and their significance for </w:t>
      </w:r>
      <w:r w:rsidR="00737D99">
        <w:t xml:space="preserve">the </w:t>
      </w:r>
      <w:r w:rsidRPr="009E0E62">
        <w:t>usage of mosquito nets are shown in Table 1 above. Infant sleeping under mosquito net have a lower risk compared to infant without mosquito net. The mosquito nets</w:t>
      </w:r>
      <w:r w:rsidR="006A321C">
        <w:t xml:space="preserve"> protect</w:t>
      </w:r>
      <w:r w:rsidRPr="009E0E62">
        <w:t xml:space="preserve"> the infant from mosquito that spreads malaria and other insects. This </w:t>
      </w:r>
      <w:r w:rsidR="00737D99">
        <w:t>lowers</w:t>
      </w:r>
      <w:r w:rsidRPr="009E0E62">
        <w:t xml:space="preserve"> their risk.</w:t>
      </w:r>
    </w:p>
    <w:p w14:paraId="5056EB3D" w14:textId="77777777" w:rsidR="00475D8C" w:rsidRPr="009E0E62" w:rsidRDefault="00475D8C" w:rsidP="00B57C16">
      <w:pPr>
        <w:spacing w:line="240" w:lineRule="auto"/>
        <w:jc w:val="both"/>
      </w:pPr>
      <w:r w:rsidRPr="009E0E62">
        <w:t xml:space="preserve">The relative risks and their significance for </w:t>
      </w:r>
      <w:r w:rsidR="00737D99">
        <w:t xml:space="preserve">the </w:t>
      </w:r>
      <w:r w:rsidRPr="009E0E62">
        <w:t xml:space="preserve">source of drinking water are shown in Table 1 above. Infant in household consuming rain water have a lower risk compared to those consuming piped water. Infant in household consuming water from wells, tanker/carts and bottled water have a higher risk compared to those consuming piped water. The </w:t>
      </w:r>
      <w:r w:rsidR="00737D99">
        <w:t>rainwater</w:t>
      </w:r>
      <w:r w:rsidRPr="009E0E62">
        <w:t xml:space="preserve"> may not be contaminated while water from other sources may be contaminated through leakage from sewer systems or the container ferrying the water may be contaminated with </w:t>
      </w:r>
      <w:r w:rsidR="00737D99">
        <w:t>waterborne</w:t>
      </w:r>
      <w:r w:rsidRPr="009E0E62">
        <w:t xml:space="preserve"> diseases.</w:t>
      </w:r>
    </w:p>
    <w:p w14:paraId="318B646B" w14:textId="77777777" w:rsidR="00475D8C" w:rsidRPr="009E0E62" w:rsidRDefault="00475D8C" w:rsidP="00B57C16">
      <w:pPr>
        <w:spacing w:line="240" w:lineRule="auto"/>
        <w:jc w:val="both"/>
      </w:pPr>
      <w:r w:rsidRPr="009E0E62">
        <w:t xml:space="preserve">The relative risks and their significance for birth </w:t>
      </w:r>
      <w:r w:rsidR="00737D99">
        <w:t>intervals</w:t>
      </w:r>
      <w:r w:rsidRPr="009E0E62">
        <w:t xml:space="preserve"> are shown in Table 1 above. </w:t>
      </w:r>
      <w:r w:rsidR="00737D99">
        <w:t>Infants</w:t>
      </w:r>
      <w:r w:rsidRPr="009E0E62">
        <w:t xml:space="preserve"> born from mothers whose birth interval is less than one year have a higher risk compared to </w:t>
      </w:r>
      <w:r w:rsidR="00737D99">
        <w:t>those mothers</w:t>
      </w:r>
      <w:r w:rsidRPr="009E0E62">
        <w:t xml:space="preserve"> whose birth interval is more than one year. The birth interval </w:t>
      </w:r>
      <w:r w:rsidR="00737D99">
        <w:t>has</w:t>
      </w:r>
      <w:r w:rsidRPr="009E0E62">
        <w:t xml:space="preserve"> a significant effect on infant mortality. </w:t>
      </w:r>
      <w:r w:rsidR="00A764D7">
        <w:t xml:space="preserve">Short preceding intervals are associated with enhanced risk of </w:t>
      </w:r>
      <w:r w:rsidR="00737D99">
        <w:t>prematurity</w:t>
      </w:r>
      <w:r w:rsidR="00A764D7">
        <w:t xml:space="preserve"> and low birth weight for gestational age [22]</w:t>
      </w:r>
    </w:p>
    <w:p w14:paraId="4B982DDE" w14:textId="77777777" w:rsidR="00475D8C" w:rsidRPr="009E0E62" w:rsidRDefault="00475D8C" w:rsidP="00B57C16">
      <w:pPr>
        <w:spacing w:line="240" w:lineRule="auto"/>
        <w:jc w:val="both"/>
      </w:pPr>
      <w:r w:rsidRPr="009E0E62">
        <w:t xml:space="preserve">The relative risks and their significance for place of delivery are shown in Table 1 above. </w:t>
      </w:r>
      <w:r w:rsidR="00737D99">
        <w:t>Infants</w:t>
      </w:r>
      <w:r w:rsidRPr="009E0E62">
        <w:t xml:space="preserve"> born at home have a higher risk compared to those born in a health facility. The risk is significant in those born in a private facility. The infant born at home may die from complications due to </w:t>
      </w:r>
      <w:r w:rsidR="00737D99">
        <w:t xml:space="preserve">a </w:t>
      </w:r>
      <w:r w:rsidRPr="009E0E62">
        <w:t xml:space="preserve">lack of </w:t>
      </w:r>
      <w:r w:rsidR="00737D99">
        <w:t>professionals</w:t>
      </w:r>
      <w:r w:rsidRPr="009E0E62">
        <w:t xml:space="preserve"> such as nurses or medical equipment to handle the </w:t>
      </w:r>
      <w:r w:rsidR="00737D99">
        <w:t>situation</w:t>
      </w:r>
      <w:r w:rsidRPr="009E0E62">
        <w:t xml:space="preserve">. Home and </w:t>
      </w:r>
      <w:r w:rsidRPr="009E0E62">
        <w:lastRenderedPageBreak/>
        <w:t xml:space="preserve">private </w:t>
      </w:r>
      <w:r w:rsidR="00737D99">
        <w:t>facilities</w:t>
      </w:r>
      <w:r w:rsidRPr="009E0E62">
        <w:t xml:space="preserve"> have significant </w:t>
      </w:r>
      <w:r w:rsidR="00737D99">
        <w:t>effects</w:t>
      </w:r>
      <w:r w:rsidRPr="009E0E62">
        <w:t xml:space="preserve"> on infant mortality.</w:t>
      </w:r>
      <w:r w:rsidR="00CE7E2A">
        <w:t xml:space="preserve"> Some private </w:t>
      </w:r>
      <w:r w:rsidR="00737D99">
        <w:t>facilities</w:t>
      </w:r>
      <w:r w:rsidR="00CE7E2A">
        <w:t xml:space="preserve"> may have inadequate facilities and unqualified </w:t>
      </w:r>
      <w:r w:rsidR="00737D99">
        <w:t>personnel</w:t>
      </w:r>
      <w:r w:rsidR="00CE7E2A">
        <w:t xml:space="preserve">. </w:t>
      </w:r>
    </w:p>
    <w:p w14:paraId="2824850D" w14:textId="77777777" w:rsidR="00475D8C" w:rsidRPr="009E0E62" w:rsidRDefault="00475D8C" w:rsidP="00B57C16">
      <w:pPr>
        <w:spacing w:line="240" w:lineRule="auto"/>
        <w:jc w:val="both"/>
      </w:pPr>
      <w:r w:rsidRPr="009E0E62">
        <w:t xml:space="preserve">The relative risks and their significance for </w:t>
      </w:r>
      <w:r w:rsidR="00737D99">
        <w:t xml:space="preserve">the </w:t>
      </w:r>
      <w:r w:rsidRPr="009E0E62">
        <w:t xml:space="preserve">main floor are shown in Table 1 above. The risk for the infant is higher for </w:t>
      </w:r>
      <w:r w:rsidR="00737D99">
        <w:t>infants</w:t>
      </w:r>
      <w:r w:rsidRPr="009E0E62">
        <w:t xml:space="preserve"> living in houses whose main floor </w:t>
      </w:r>
      <w:r w:rsidR="00737D99">
        <w:t xml:space="preserve">is </w:t>
      </w:r>
      <w:r w:rsidRPr="009E0E62">
        <w:t xml:space="preserve">natural (earth, dung </w:t>
      </w:r>
      <w:proofErr w:type="spellStart"/>
      <w:r w:rsidRPr="009E0E62">
        <w:t>etc</w:t>
      </w:r>
      <w:proofErr w:type="spellEnd"/>
      <w:r w:rsidRPr="009E0E62">
        <w:t xml:space="preserve">) compared to an improved main floor such as </w:t>
      </w:r>
      <w:r w:rsidR="00737D99">
        <w:t xml:space="preserve">the </w:t>
      </w:r>
      <w:r w:rsidRPr="009E0E62">
        <w:t xml:space="preserve">cemented floor. The natural main floor </w:t>
      </w:r>
      <w:r w:rsidR="00737D99">
        <w:t>is</w:t>
      </w:r>
      <w:r w:rsidRPr="009E0E62">
        <w:t xml:space="preserve"> difficult to clean and provide hinder out for insects as mosquito, snakes that can harm the infant. The improved main floor </w:t>
      </w:r>
      <w:r w:rsidR="00737D99">
        <w:t>is</w:t>
      </w:r>
      <w:r w:rsidRPr="009E0E62">
        <w:t xml:space="preserve"> easier to clean thus reducing transmissions of infections such as cholera.</w:t>
      </w:r>
    </w:p>
    <w:p w14:paraId="1C1110AD" w14:textId="77777777" w:rsidR="00475D8C" w:rsidRPr="009E0E62" w:rsidRDefault="00475D8C" w:rsidP="00B57C16">
      <w:pPr>
        <w:spacing w:line="240" w:lineRule="auto"/>
        <w:jc w:val="both"/>
      </w:pPr>
      <w:r w:rsidRPr="009E0E62">
        <w:t xml:space="preserve">The relative risks and their significance for occupation are shown in Table 1 above. Some occupations such as technical, clerical, self-employed in </w:t>
      </w:r>
      <w:r w:rsidR="00737D99">
        <w:t>agriculture</w:t>
      </w:r>
      <w:r w:rsidRPr="009E0E62">
        <w:t xml:space="preserve">, domestic services, </w:t>
      </w:r>
      <w:r w:rsidR="00737D99">
        <w:t xml:space="preserve">and </w:t>
      </w:r>
      <w:r w:rsidRPr="009E0E62">
        <w:t xml:space="preserve">skilled and unskilled manual have a higher infant risk compared to those not working </w:t>
      </w:r>
      <w:r w:rsidR="00737D99">
        <w:t>in</w:t>
      </w:r>
      <w:r w:rsidRPr="009E0E62">
        <w:t xml:space="preserve"> sales and </w:t>
      </w:r>
      <w:r w:rsidR="00737D99">
        <w:t>those</w:t>
      </w:r>
      <w:r w:rsidRPr="009E0E62">
        <w:t xml:space="preserve"> working in agriculture as </w:t>
      </w:r>
      <w:r w:rsidR="00737D99">
        <w:t>employees</w:t>
      </w:r>
      <w:r w:rsidRPr="009E0E62">
        <w:t xml:space="preserve"> have </w:t>
      </w:r>
      <w:r w:rsidR="00737D99">
        <w:t xml:space="preserve">a </w:t>
      </w:r>
      <w:r w:rsidRPr="009E0E62">
        <w:t>lower risk. The risk is higher since those careers offer little time for the mothers to interact with the infant and breastfeed them.</w:t>
      </w:r>
    </w:p>
    <w:p w14:paraId="55B9853A" w14:textId="77777777" w:rsidR="00475D8C" w:rsidRPr="009E0E62" w:rsidRDefault="00475D8C" w:rsidP="00B57C16">
      <w:pPr>
        <w:spacing w:line="240" w:lineRule="auto"/>
        <w:jc w:val="both"/>
      </w:pPr>
      <w:r w:rsidRPr="009E0E62">
        <w:t xml:space="preserve">The relative risks and their significance for antenatal care during pregnancy are shown in Table 1 above. </w:t>
      </w:r>
      <w:r w:rsidR="00737D99">
        <w:t>Infants</w:t>
      </w:r>
      <w:r w:rsidRPr="009E0E62">
        <w:t xml:space="preserve"> born to </w:t>
      </w:r>
      <w:r w:rsidR="00737D99">
        <w:t>mothers</w:t>
      </w:r>
      <w:r w:rsidRPr="009E0E62">
        <w:t xml:space="preserve"> </w:t>
      </w:r>
      <w:r w:rsidR="00737D99">
        <w:t>who</w:t>
      </w:r>
      <w:r w:rsidRPr="009E0E62">
        <w:t xml:space="preserve"> were not attending antenatal care during pregnancy have a </w:t>
      </w:r>
      <w:r w:rsidR="00737D99">
        <w:t xml:space="preserve">higher </w:t>
      </w:r>
      <w:r w:rsidRPr="009E0E62">
        <w:t xml:space="preserve">risk than those </w:t>
      </w:r>
      <w:r w:rsidR="00737D99">
        <w:t>who</w:t>
      </w:r>
      <w:r w:rsidRPr="009E0E62">
        <w:t xml:space="preserve"> were attending antenatal care. The mother whose attendance was more than twelve times had a higher risk probably to </w:t>
      </w:r>
      <w:r w:rsidR="00737D99">
        <w:t>pregnancy-related</w:t>
      </w:r>
      <w:r w:rsidRPr="009E0E62">
        <w:t xml:space="preserve"> illness. The antenatal care offers </w:t>
      </w:r>
      <w:r w:rsidR="00737D99">
        <w:t xml:space="preserve">the </w:t>
      </w:r>
      <w:r w:rsidRPr="009E0E62">
        <w:t xml:space="preserve">mother advice on how to take care of the infant after birth and any threat to the infant is detected and </w:t>
      </w:r>
      <w:r w:rsidR="00737D99">
        <w:t>handled</w:t>
      </w:r>
      <w:r w:rsidRPr="009E0E62">
        <w:t xml:space="preserve"> in advance. Antenatal care during pregnancy </w:t>
      </w:r>
      <w:r w:rsidR="00737D99">
        <w:t>has</w:t>
      </w:r>
      <w:r w:rsidRPr="009E0E62">
        <w:t xml:space="preserve"> a significant effect on infant mortality.</w:t>
      </w:r>
    </w:p>
    <w:p w14:paraId="4938EDBE" w14:textId="77777777" w:rsidR="00475D8C" w:rsidRPr="009E0E62" w:rsidRDefault="00475D8C" w:rsidP="00B57C16">
      <w:pPr>
        <w:spacing w:line="240" w:lineRule="auto"/>
        <w:jc w:val="both"/>
      </w:pPr>
      <w:r w:rsidRPr="009E0E62">
        <w:t xml:space="preserve">The relative risks and their significance for place of residence are shown in Table 1 above. Infant born in rural areas have a lower risk compared to those born in urban areas. These due to </w:t>
      </w:r>
      <w:r w:rsidR="00737D99">
        <w:t xml:space="preserve">the </w:t>
      </w:r>
      <w:r w:rsidRPr="009E0E62">
        <w:t xml:space="preserve">availability of fresh water and less pollution in rural areas. </w:t>
      </w:r>
      <w:r w:rsidR="003045C0">
        <w:t xml:space="preserve">The county governments have also invested </w:t>
      </w:r>
      <w:r w:rsidR="00737D99">
        <w:t xml:space="preserve">in </w:t>
      </w:r>
      <w:r w:rsidR="003045C0">
        <w:t xml:space="preserve">and improved health facilities in rural areas that have </w:t>
      </w:r>
      <w:r w:rsidR="00737D99">
        <w:t>reduced</w:t>
      </w:r>
      <w:r w:rsidR="003045C0">
        <w:t xml:space="preserve"> infant mortality in rural </w:t>
      </w:r>
      <w:r w:rsidR="00737D99">
        <w:t>areas</w:t>
      </w:r>
      <w:r w:rsidR="003045C0">
        <w:t xml:space="preserve"> compared to urban areas.</w:t>
      </w:r>
    </w:p>
    <w:p w14:paraId="28056C8A" w14:textId="77777777" w:rsidR="00475D8C" w:rsidRPr="009E0E62" w:rsidRDefault="00475D8C" w:rsidP="00B57C16">
      <w:pPr>
        <w:spacing w:line="240" w:lineRule="auto"/>
        <w:jc w:val="both"/>
      </w:pPr>
      <w:r w:rsidRPr="009E0E62">
        <w:t xml:space="preserve">The relative risks and their significance for place of residence are shown in Table 1 above. </w:t>
      </w:r>
      <w:r w:rsidR="00737D99">
        <w:t>Infants</w:t>
      </w:r>
      <w:r w:rsidRPr="009E0E62">
        <w:t xml:space="preserve"> born in Mombasa </w:t>
      </w:r>
      <w:r w:rsidR="00737D99">
        <w:t>are</w:t>
      </w:r>
      <w:r w:rsidRPr="009E0E62">
        <w:t xml:space="preserve"> </w:t>
      </w:r>
      <w:r w:rsidR="00737D99">
        <w:t xml:space="preserve">at </w:t>
      </w:r>
      <w:r w:rsidRPr="009E0E62">
        <w:t xml:space="preserve">higher risk compared with other counties. The infant risk is significant in Kwale, Tana River, Mandera, </w:t>
      </w:r>
      <w:proofErr w:type="spellStart"/>
      <w:r w:rsidRPr="009E0E62">
        <w:t>Marsabit</w:t>
      </w:r>
      <w:proofErr w:type="spellEnd"/>
      <w:r w:rsidRPr="009E0E62">
        <w:t xml:space="preserve">, </w:t>
      </w:r>
      <w:proofErr w:type="spellStart"/>
      <w:r w:rsidRPr="009E0E62">
        <w:t>Isiolo</w:t>
      </w:r>
      <w:proofErr w:type="spellEnd"/>
      <w:r w:rsidRPr="009E0E62">
        <w:t xml:space="preserve">, Meru, Kitui, </w:t>
      </w:r>
      <w:proofErr w:type="spellStart"/>
      <w:r w:rsidRPr="009E0E62">
        <w:t>Elgeyo</w:t>
      </w:r>
      <w:proofErr w:type="spellEnd"/>
      <w:r w:rsidRPr="009E0E62">
        <w:t>-Marakwet, Tharaka-Nithi, Narok and Kakamega.</w:t>
      </w:r>
    </w:p>
    <w:p w14:paraId="7321ADCA" w14:textId="77777777" w:rsidR="009F1728" w:rsidRDefault="009F1728" w:rsidP="00B12CE9">
      <w:pPr>
        <w:autoSpaceDE w:val="0"/>
        <w:autoSpaceDN w:val="0"/>
        <w:adjustRightInd w:val="0"/>
        <w:spacing w:after="0" w:line="240" w:lineRule="auto"/>
        <w:jc w:val="both"/>
        <w:rPr>
          <w:b/>
        </w:rPr>
      </w:pPr>
    </w:p>
    <w:p w14:paraId="6E151F68" w14:textId="77777777" w:rsidR="00DD23C8" w:rsidRDefault="00911AD1" w:rsidP="00640222">
      <w:pPr>
        <w:autoSpaceDE w:val="0"/>
        <w:autoSpaceDN w:val="0"/>
        <w:adjustRightInd w:val="0"/>
        <w:spacing w:after="0" w:line="240" w:lineRule="auto"/>
        <w:jc w:val="both"/>
        <w:rPr>
          <w:rFonts w:ascii="Times New Roman Bold" w:hAnsi="Times New Roman Bold" w:cs="Times New Roman Bold"/>
          <w:b/>
          <w:bCs/>
          <w:sz w:val="26"/>
          <w:szCs w:val="26"/>
        </w:rPr>
      </w:pPr>
      <w:r>
        <w:rPr>
          <w:rFonts w:ascii="Times New Roman Bold" w:hAnsi="Times New Roman Bold" w:cs="Times New Roman Bold"/>
          <w:b/>
          <w:bCs/>
          <w:sz w:val="26"/>
          <w:szCs w:val="26"/>
        </w:rPr>
        <w:t xml:space="preserve">5.0 </w:t>
      </w:r>
      <w:r w:rsidR="00AF04B2">
        <w:rPr>
          <w:rFonts w:ascii="Times New Roman Bold" w:hAnsi="Times New Roman Bold" w:cs="Times New Roman Bold"/>
          <w:b/>
          <w:bCs/>
          <w:sz w:val="26"/>
          <w:szCs w:val="26"/>
        </w:rPr>
        <w:t>Conclusion and Recommendation</w:t>
      </w:r>
    </w:p>
    <w:p w14:paraId="3B62D0E4" w14:textId="77777777" w:rsidR="003C19EC" w:rsidRPr="003C19EC" w:rsidRDefault="00DD23C8" w:rsidP="002A2D09">
      <w:pPr>
        <w:autoSpaceDE w:val="0"/>
        <w:autoSpaceDN w:val="0"/>
        <w:adjustRightInd w:val="0"/>
        <w:spacing w:after="0" w:line="240" w:lineRule="auto"/>
        <w:jc w:val="both"/>
      </w:pPr>
      <w:r w:rsidRPr="00DD23C8">
        <w:t xml:space="preserve">Our learning institution should enhance guidance and </w:t>
      </w:r>
      <w:r w:rsidR="00201AB3">
        <w:t>counselling</w:t>
      </w:r>
      <w:r>
        <w:t xml:space="preserve"> to reduce teenage pregnancies and encourage </w:t>
      </w:r>
      <w:r w:rsidR="00681502">
        <w:t xml:space="preserve">them </w:t>
      </w:r>
      <w:r>
        <w:t xml:space="preserve">to wait until they are married to start giving birth. </w:t>
      </w:r>
      <w:r w:rsidR="00201AB3">
        <w:t>Society</w:t>
      </w:r>
      <w:r w:rsidR="00681502">
        <w:t xml:space="preserve"> should provide</w:t>
      </w:r>
      <w:r w:rsidR="00367F86">
        <w:t xml:space="preserve"> support such as finance, food, clothing etc. to mother having multiple births to enhance their survival.</w:t>
      </w:r>
      <w:r>
        <w:t xml:space="preserve"> </w:t>
      </w:r>
      <w:r w:rsidR="00367F86">
        <w:t xml:space="preserve">The government should continue providing free </w:t>
      </w:r>
      <w:r w:rsidR="00201AB3">
        <w:t>post-primary</w:t>
      </w:r>
      <w:r w:rsidR="00367F86">
        <w:t xml:space="preserve"> education. </w:t>
      </w:r>
      <w:r w:rsidR="00142306">
        <w:t>Educated</w:t>
      </w:r>
      <w:r w:rsidR="00367F86">
        <w:t xml:space="preserve"> mother can make informed decision about their infants such as vaccination, medical care, balance diet that can </w:t>
      </w:r>
      <w:proofErr w:type="gramStart"/>
      <w:r w:rsidR="00367F86">
        <w:t>lower  infant</w:t>
      </w:r>
      <w:proofErr w:type="gramEnd"/>
      <w:r w:rsidR="00367F86">
        <w:t xml:space="preserve"> mortality risk. The ministry of health should continue encouraging household to use mosquito net to protect them self from mosquito that spread malaria.</w:t>
      </w:r>
      <w:r w:rsidR="00367F86" w:rsidRPr="00367F86">
        <w:t xml:space="preserve"> </w:t>
      </w:r>
      <w:r w:rsidR="00367F86">
        <w:t xml:space="preserve">The </w:t>
      </w:r>
      <w:r w:rsidR="00201AB3">
        <w:t>Ministry</w:t>
      </w:r>
      <w:r w:rsidR="00367F86">
        <w:t xml:space="preserve"> of </w:t>
      </w:r>
      <w:r w:rsidR="00201AB3">
        <w:t>Health</w:t>
      </w:r>
      <w:r w:rsidR="00785156">
        <w:t xml:space="preserve"> should continue encouraging mothers to have a wider birth interval since it </w:t>
      </w:r>
      <w:r w:rsidR="00201AB3">
        <w:t>greatly</w:t>
      </w:r>
      <w:r w:rsidR="00785156">
        <w:t xml:space="preserve"> </w:t>
      </w:r>
      <w:proofErr w:type="gramStart"/>
      <w:r w:rsidR="00785156">
        <w:t>affect</w:t>
      </w:r>
      <w:proofErr w:type="gramEnd"/>
      <w:r w:rsidR="00785156">
        <w:t xml:space="preserve"> the infant born. They should continue providing family planning services that </w:t>
      </w:r>
      <w:r w:rsidR="00201AB3">
        <w:t>enable</w:t>
      </w:r>
      <w:r w:rsidR="00785156">
        <w:t xml:space="preserve"> mothers to have better spacing of their pregnancies. The government </w:t>
      </w:r>
      <w:r w:rsidR="003C34EC">
        <w:t xml:space="preserve">should encourage and provide incentives to </w:t>
      </w:r>
      <w:r w:rsidR="00785156">
        <w:t>mother to give birth at health facilities where there are enough medical professional and equipment to hand</w:t>
      </w:r>
      <w:r w:rsidR="00441957">
        <w:t>le any complications. The government should also empower citizen economically</w:t>
      </w:r>
      <w:r w:rsidR="0082068D">
        <w:t xml:space="preserve"> </w:t>
      </w:r>
      <w:r w:rsidR="00441957">
        <w:t xml:space="preserve">to enable them access better medical care, improved housing and other </w:t>
      </w:r>
      <w:r w:rsidR="00142306">
        <w:t>amenities</w:t>
      </w:r>
      <w:r w:rsidR="00441957">
        <w:t>.</w:t>
      </w:r>
      <w:r w:rsidR="00142306">
        <w:t xml:space="preserve"> </w:t>
      </w:r>
      <w:r w:rsidR="00441957">
        <w:lastRenderedPageBreak/>
        <w:t xml:space="preserve">The </w:t>
      </w:r>
      <w:r w:rsidR="00B96513">
        <w:t>government</w:t>
      </w:r>
      <w:r w:rsidR="00785156">
        <w:t xml:space="preserve"> should also monitor private health facilities to ensure they have the right facilities and are only hiring </w:t>
      </w:r>
      <w:r w:rsidR="00B96513">
        <w:t>qualified</w:t>
      </w:r>
      <w:r w:rsidR="00785156">
        <w:t xml:space="preserve"> health </w:t>
      </w:r>
      <w:r w:rsidR="00B96513">
        <w:t>professionals</w:t>
      </w:r>
      <w:r w:rsidR="00785156">
        <w:t>.</w:t>
      </w:r>
      <w:r w:rsidR="008A1FAE">
        <w:t xml:space="preserve"> They should also encourage </w:t>
      </w:r>
      <w:r w:rsidR="00201AB3">
        <w:t>mothers</w:t>
      </w:r>
      <w:r w:rsidR="008A1FAE">
        <w:t xml:space="preserve"> to visit health </w:t>
      </w:r>
      <w:r w:rsidR="00142306">
        <w:t>centers</w:t>
      </w:r>
      <w:r w:rsidR="008A1FAE">
        <w:t xml:space="preserve"> for antenatal care. The antenatal care </w:t>
      </w:r>
      <w:r w:rsidR="00142306">
        <w:t>ensures</w:t>
      </w:r>
      <w:r w:rsidR="008A1FAE">
        <w:t xml:space="preserve"> there is regular check, advice mothers on issues such as diets</w:t>
      </w:r>
      <w:r w:rsidR="00004392">
        <w:t>, access micronutrients suppl</w:t>
      </w:r>
      <w:r w:rsidR="00142306">
        <w:t>ements</w:t>
      </w:r>
      <w:r w:rsidR="00004392">
        <w:t xml:space="preserve">, treatments and immunization </w:t>
      </w:r>
      <w:r w:rsidR="00142306">
        <w:t>against</w:t>
      </w:r>
      <w:r w:rsidR="00004392">
        <w:t xml:space="preserve"> tetanus. It also </w:t>
      </w:r>
      <w:r w:rsidR="00201AB3">
        <w:t>provides</w:t>
      </w:r>
      <w:r w:rsidR="00004392">
        <w:t xml:space="preserve"> HIV testing and medications to prevent mother-to-child transmission of HIV. The county government should provide better sanitation such </w:t>
      </w:r>
      <w:r w:rsidR="00201AB3">
        <w:t xml:space="preserve">as </w:t>
      </w:r>
      <w:r w:rsidR="00004392">
        <w:t xml:space="preserve">fresh water, </w:t>
      </w:r>
      <w:r w:rsidR="00201AB3">
        <w:t xml:space="preserve">and </w:t>
      </w:r>
      <w:r w:rsidR="00004392">
        <w:t xml:space="preserve">better sewerage and reduce pollution in </w:t>
      </w:r>
      <w:r w:rsidR="00201AB3">
        <w:t>urban</w:t>
      </w:r>
      <w:r w:rsidR="00004392">
        <w:t xml:space="preserve"> areas.</w:t>
      </w:r>
      <w:r w:rsidR="00966E4F">
        <w:t xml:space="preserve"> The government </w:t>
      </w:r>
      <w:r w:rsidR="00041D0D">
        <w:t xml:space="preserve">should enforce </w:t>
      </w:r>
      <w:proofErr w:type="spellStart"/>
      <w:r w:rsidR="00041D0D">
        <w:t>labour</w:t>
      </w:r>
      <w:proofErr w:type="spellEnd"/>
      <w:r w:rsidR="00041D0D">
        <w:t xml:space="preserve"> laws that will ensure </w:t>
      </w:r>
      <w:r w:rsidR="00201AB3">
        <w:t>mothers</w:t>
      </w:r>
      <w:r w:rsidR="00041D0D">
        <w:t xml:space="preserve"> working in informal sectors are </w:t>
      </w:r>
      <w:r w:rsidR="00201AB3">
        <w:t>offered</w:t>
      </w:r>
      <w:r w:rsidR="00041D0D">
        <w:t xml:space="preserve"> maternity leave with pay to take care of the infants.</w:t>
      </w:r>
      <w:r w:rsidR="00DE50EF" w:rsidRPr="00DE50EF">
        <w:t xml:space="preserve"> </w:t>
      </w:r>
      <w:r w:rsidR="00DE50EF">
        <w:t xml:space="preserve">The </w:t>
      </w:r>
      <w:r w:rsidR="00201AB3">
        <w:t>government</w:t>
      </w:r>
      <w:r w:rsidR="00DE50EF">
        <w:t xml:space="preserve"> should focus on </w:t>
      </w:r>
      <w:r w:rsidR="00DE50EF" w:rsidRPr="009E0E62">
        <w:t xml:space="preserve">Kwale, Tana River, Mandera, </w:t>
      </w:r>
      <w:proofErr w:type="spellStart"/>
      <w:r w:rsidR="00DE50EF" w:rsidRPr="009E0E62">
        <w:t>Marsabit</w:t>
      </w:r>
      <w:proofErr w:type="spellEnd"/>
      <w:r w:rsidR="00DE50EF" w:rsidRPr="009E0E62">
        <w:t xml:space="preserve">, </w:t>
      </w:r>
      <w:proofErr w:type="spellStart"/>
      <w:r w:rsidR="00DE50EF" w:rsidRPr="009E0E62">
        <w:t>Isiolo</w:t>
      </w:r>
      <w:proofErr w:type="spellEnd"/>
      <w:r w:rsidR="00DE50EF" w:rsidRPr="009E0E62">
        <w:t xml:space="preserve">, Meru, Kitui, </w:t>
      </w:r>
      <w:proofErr w:type="spellStart"/>
      <w:r w:rsidR="00DE50EF" w:rsidRPr="009E0E62">
        <w:t>Elgeyo</w:t>
      </w:r>
      <w:proofErr w:type="spellEnd"/>
      <w:r w:rsidR="00DE50EF" w:rsidRPr="009E0E62">
        <w:t>-Marakwet, Tharaka-Nithi, Narok and Kakamega</w:t>
      </w:r>
      <w:r w:rsidR="00DE50EF">
        <w:t xml:space="preserve"> counties that have significant infant mortality risk</w:t>
      </w:r>
      <w:r w:rsidR="002A2D09">
        <w:t xml:space="preserve">. </w:t>
      </w:r>
      <w:r w:rsidR="003C19EC">
        <w:t xml:space="preserve">The government should monitor </w:t>
      </w:r>
      <w:r w:rsidR="002A2D09">
        <w:t xml:space="preserve">cultural influence, </w:t>
      </w:r>
      <w:r w:rsidR="003C19EC">
        <w:t xml:space="preserve">literacy levels, </w:t>
      </w:r>
      <w:r w:rsidR="002A2D09">
        <w:t xml:space="preserve">availability of family planning services, </w:t>
      </w:r>
      <w:r w:rsidR="003C19EC">
        <w:t>availability of</w:t>
      </w:r>
      <w:r w:rsidR="003C19EC" w:rsidRPr="003C19EC">
        <w:t xml:space="preserve"> healthcare facilities</w:t>
      </w:r>
      <w:r w:rsidR="003C19EC">
        <w:t xml:space="preserve">, </w:t>
      </w:r>
      <w:r w:rsidR="003C19EC" w:rsidRPr="003C19EC">
        <w:t>sen</w:t>
      </w:r>
      <w:r w:rsidR="003C19EC">
        <w:t xml:space="preserve">sitization on hygiene, </w:t>
      </w:r>
      <w:r w:rsidR="003C19EC" w:rsidRPr="003C19EC">
        <w:t>utilization of antenat</w:t>
      </w:r>
      <w:r w:rsidR="002A2D09">
        <w:t>al care, immunization programs</w:t>
      </w:r>
      <w:r w:rsidR="003C19EC">
        <w:t xml:space="preserve">, </w:t>
      </w:r>
      <w:r w:rsidR="007A6E22">
        <w:t xml:space="preserve">weather patterns, </w:t>
      </w:r>
      <w:r w:rsidR="003C19EC">
        <w:t xml:space="preserve">improved </w:t>
      </w:r>
      <w:r w:rsidR="003C19EC" w:rsidRPr="003C19EC">
        <w:t>diet</w:t>
      </w:r>
      <w:r w:rsidR="002A2D09">
        <w:t xml:space="preserve"> and </w:t>
      </w:r>
      <w:r w:rsidR="003C19EC" w:rsidRPr="003C19EC">
        <w:t>infectious disease control programs</w:t>
      </w:r>
      <w:r w:rsidR="002A2D09">
        <w:t xml:space="preserve"> in these regions</w:t>
      </w:r>
      <w:r w:rsidR="003C19EC" w:rsidRPr="003C19EC">
        <w:t>.</w:t>
      </w:r>
    </w:p>
    <w:p w14:paraId="58F49B42" w14:textId="77777777" w:rsidR="003C19EC" w:rsidRDefault="003C19EC" w:rsidP="00640222">
      <w:pPr>
        <w:autoSpaceDE w:val="0"/>
        <w:autoSpaceDN w:val="0"/>
        <w:adjustRightInd w:val="0"/>
        <w:spacing w:after="0" w:line="240" w:lineRule="auto"/>
        <w:jc w:val="both"/>
        <w:rPr>
          <w:b/>
        </w:rPr>
      </w:pPr>
    </w:p>
    <w:p w14:paraId="3AF52A6A" w14:textId="77777777" w:rsidR="003C19EC" w:rsidRDefault="003C19EC" w:rsidP="00640222">
      <w:pPr>
        <w:autoSpaceDE w:val="0"/>
        <w:autoSpaceDN w:val="0"/>
        <w:adjustRightInd w:val="0"/>
        <w:spacing w:after="0" w:line="240" w:lineRule="auto"/>
        <w:jc w:val="both"/>
        <w:rPr>
          <w:b/>
        </w:rPr>
      </w:pPr>
    </w:p>
    <w:p w14:paraId="6A68EC83" w14:textId="77777777" w:rsidR="003350B9" w:rsidRDefault="003350B9" w:rsidP="00640222">
      <w:pPr>
        <w:autoSpaceDE w:val="0"/>
        <w:autoSpaceDN w:val="0"/>
        <w:adjustRightInd w:val="0"/>
        <w:spacing w:after="0" w:line="240" w:lineRule="auto"/>
        <w:jc w:val="both"/>
        <w:rPr>
          <w:b/>
        </w:rPr>
      </w:pPr>
      <w:r w:rsidRPr="003350B9">
        <w:rPr>
          <w:b/>
        </w:rPr>
        <w:t xml:space="preserve">Reference </w:t>
      </w:r>
    </w:p>
    <w:p w14:paraId="56464CC8" w14:textId="77777777" w:rsidR="003350B9" w:rsidRPr="003350B9" w:rsidRDefault="003350B9" w:rsidP="00640222">
      <w:pPr>
        <w:autoSpaceDE w:val="0"/>
        <w:autoSpaceDN w:val="0"/>
        <w:adjustRightInd w:val="0"/>
        <w:spacing w:after="0" w:line="240" w:lineRule="auto"/>
        <w:jc w:val="both"/>
        <w:rPr>
          <w:b/>
        </w:rPr>
      </w:pPr>
    </w:p>
    <w:p w14:paraId="61FC83C6" w14:textId="77777777" w:rsidR="005F0257" w:rsidRDefault="005F0257" w:rsidP="005F0257">
      <w:pPr>
        <w:pStyle w:val="ListParagraph"/>
        <w:numPr>
          <w:ilvl w:val="0"/>
          <w:numId w:val="2"/>
        </w:numPr>
        <w:autoSpaceDE w:val="0"/>
        <w:autoSpaceDN w:val="0"/>
        <w:adjustRightInd w:val="0"/>
        <w:spacing w:after="0" w:line="240" w:lineRule="auto"/>
        <w:jc w:val="both"/>
        <w:rPr>
          <w:rFonts w:eastAsia="MinionPro-Capt"/>
        </w:rPr>
      </w:pPr>
      <w:r w:rsidRPr="00C3082B">
        <w:rPr>
          <w:rFonts w:eastAsia="MinionPro-Capt"/>
        </w:rPr>
        <w:t xml:space="preserve">World </w:t>
      </w:r>
      <w:r w:rsidRPr="00DD23C8">
        <w:rPr>
          <w:rFonts w:eastAsia="MinionPro-Capt"/>
        </w:rPr>
        <w:t xml:space="preserve">Health </w:t>
      </w:r>
      <w:r w:rsidRPr="00C3082B">
        <w:rPr>
          <w:rFonts w:eastAsia="MinionPro-Capt"/>
        </w:rPr>
        <w:t>Organization.  World Health Statistics 2018: Monitoring Health for the SDGs, Sustainable Development Goals. Geneva.</w:t>
      </w:r>
      <w:r>
        <w:rPr>
          <w:rFonts w:eastAsia="MinionPro-Capt"/>
        </w:rPr>
        <w:t xml:space="preserve"> 2018</w:t>
      </w:r>
    </w:p>
    <w:p w14:paraId="2F582B15" w14:textId="77777777" w:rsidR="005F0257" w:rsidRPr="00E375E7" w:rsidRDefault="005F0257" w:rsidP="005F0257">
      <w:pPr>
        <w:pStyle w:val="ListParagraph"/>
        <w:numPr>
          <w:ilvl w:val="0"/>
          <w:numId w:val="2"/>
        </w:numPr>
        <w:rPr>
          <w:rFonts w:eastAsia="MinionPro-Capt"/>
        </w:rPr>
      </w:pPr>
      <w:r w:rsidRPr="00E375E7">
        <w:rPr>
          <w:rFonts w:eastAsia="MinionPro-Capt"/>
        </w:rPr>
        <w:t>Galal, S. Infant mortality rates in Africa 2000-2003,</w:t>
      </w:r>
      <w:r>
        <w:rPr>
          <w:rFonts w:eastAsia="MinionPro-Capt"/>
        </w:rPr>
        <w:t xml:space="preserve"> </w:t>
      </w:r>
      <w:r w:rsidRPr="00E375E7">
        <w:rPr>
          <w:rFonts w:eastAsia="MinionPro-Capt"/>
        </w:rPr>
        <w:t>Statista 2024.</w:t>
      </w:r>
    </w:p>
    <w:p w14:paraId="64798A89" w14:textId="77777777" w:rsidR="005F0257" w:rsidRDefault="005F0257" w:rsidP="005F0257">
      <w:pPr>
        <w:pStyle w:val="ListParagraph"/>
        <w:numPr>
          <w:ilvl w:val="0"/>
          <w:numId w:val="2"/>
        </w:numPr>
        <w:rPr>
          <w:rFonts w:eastAsia="MinionPro-Capt"/>
        </w:rPr>
      </w:pPr>
      <w:r w:rsidRPr="00282B67">
        <w:rPr>
          <w:rFonts w:eastAsia="MinionPro-Capt"/>
        </w:rPr>
        <w:t>KNBS and ICF. 2023. Kenya Demographic and Health Survey 2022: Volume 1. Nairobi, Kenya, and Rockville, Maryland, USA: KNBS and ICF.</w:t>
      </w:r>
      <w:r>
        <w:rPr>
          <w:rFonts w:eastAsia="MinionPro-Capt"/>
        </w:rPr>
        <w:t xml:space="preserve"> </w:t>
      </w:r>
    </w:p>
    <w:p w14:paraId="25C495AB" w14:textId="77777777" w:rsidR="005F0257" w:rsidRPr="004A7A12" w:rsidRDefault="005F0257" w:rsidP="005F0257">
      <w:pPr>
        <w:pStyle w:val="ListParagraph"/>
        <w:numPr>
          <w:ilvl w:val="0"/>
          <w:numId w:val="2"/>
        </w:numPr>
        <w:rPr>
          <w:rFonts w:eastAsia="MinionPro-Capt"/>
        </w:rPr>
      </w:pPr>
      <w:r w:rsidRPr="004A7A12">
        <w:rPr>
          <w:rFonts w:eastAsia="MinionPro-Capt"/>
        </w:rPr>
        <w:t xml:space="preserve">United Nations. 2020, The Sustainable Development Report, Affairs </w:t>
      </w:r>
      <w:proofErr w:type="spellStart"/>
      <w:r w:rsidRPr="004A7A12">
        <w:rPr>
          <w:rFonts w:eastAsia="MinionPro-Capt"/>
        </w:rPr>
        <w:t>DoEas</w:t>
      </w:r>
      <w:proofErr w:type="spellEnd"/>
      <w:r w:rsidRPr="004A7A12">
        <w:rPr>
          <w:rFonts w:eastAsia="MinionPro-Capt"/>
        </w:rPr>
        <w:t>, editor, United Nation Publications.</w:t>
      </w:r>
    </w:p>
    <w:p w14:paraId="01AE8A2E" w14:textId="77777777" w:rsidR="005F0257" w:rsidRPr="004A7A12" w:rsidRDefault="005F0257" w:rsidP="005F0257">
      <w:pPr>
        <w:pStyle w:val="ListParagraph"/>
        <w:numPr>
          <w:ilvl w:val="0"/>
          <w:numId w:val="2"/>
        </w:numPr>
        <w:rPr>
          <w:rFonts w:eastAsia="MinionPro-Capt"/>
        </w:rPr>
      </w:pPr>
      <w:r w:rsidRPr="004A7A12">
        <w:rPr>
          <w:rFonts w:eastAsia="MinionPro-Capt"/>
        </w:rPr>
        <w:t>World Health Organization.  World Health Statistics 2022: Monitoring Health for the SDGs, Sustainable Development Goals. Geneva. 2022</w:t>
      </w:r>
    </w:p>
    <w:p w14:paraId="1FF7BE03" w14:textId="77777777" w:rsidR="005F0257" w:rsidRPr="004B6219" w:rsidRDefault="005F0257" w:rsidP="005F0257">
      <w:pPr>
        <w:pStyle w:val="ListParagraph"/>
        <w:numPr>
          <w:ilvl w:val="0"/>
          <w:numId w:val="2"/>
        </w:numPr>
        <w:rPr>
          <w:rFonts w:eastAsia="MinionPro-Capt"/>
        </w:rPr>
      </w:pPr>
      <w:r w:rsidRPr="004B6219">
        <w:rPr>
          <w:rFonts w:eastAsia="MinionPro-Capt"/>
        </w:rPr>
        <w:t>UNICEF (2019), Child Survival and the SDGs.</w:t>
      </w:r>
    </w:p>
    <w:p w14:paraId="7E412E83" w14:textId="77777777" w:rsidR="005F0257" w:rsidRPr="00F360DC" w:rsidRDefault="005F0257" w:rsidP="005F0257">
      <w:pPr>
        <w:pStyle w:val="ListParagraph"/>
        <w:numPr>
          <w:ilvl w:val="0"/>
          <w:numId w:val="2"/>
        </w:numPr>
        <w:rPr>
          <w:rFonts w:eastAsia="MinionPro-Capt"/>
        </w:rPr>
      </w:pPr>
      <w:r w:rsidRPr="00F360DC">
        <w:rPr>
          <w:rFonts w:eastAsia="MinionPro-Capt"/>
        </w:rPr>
        <w:t>Wanjohi,</w:t>
      </w:r>
      <w:r>
        <w:rPr>
          <w:rFonts w:eastAsia="MinionPro-Capt"/>
        </w:rPr>
        <w:t xml:space="preserve"> S. M.</w:t>
      </w:r>
      <w:r w:rsidRPr="00F360DC">
        <w:rPr>
          <w:rFonts w:eastAsia="MinionPro-Capt"/>
        </w:rPr>
        <w:t xml:space="preserve"> </w:t>
      </w:r>
      <w:r>
        <w:rPr>
          <w:rFonts w:eastAsia="MinionPro-Capt"/>
        </w:rPr>
        <w:t xml:space="preserve">and </w:t>
      </w:r>
      <w:r w:rsidRPr="00F360DC">
        <w:rPr>
          <w:rFonts w:eastAsia="MinionPro-Capt"/>
        </w:rPr>
        <w:t>Muriithi</w:t>
      </w:r>
      <w:r>
        <w:rPr>
          <w:rFonts w:eastAsia="MinionPro-Capt"/>
        </w:rPr>
        <w:t>, M. D</w:t>
      </w:r>
      <w:r w:rsidRPr="00F360DC">
        <w:rPr>
          <w:rFonts w:eastAsia="MinionPro-Capt"/>
        </w:rPr>
        <w:t xml:space="preserve">. Modeling Covariates of Infant and Child Mortality in Kenya. </w:t>
      </w:r>
      <w:r w:rsidRPr="00F360DC">
        <w:rPr>
          <w:rFonts w:eastAsia="MinionPro-Capt"/>
          <w:i/>
        </w:rPr>
        <w:t>International Journal of Data Science and Analysis.</w:t>
      </w:r>
      <w:r w:rsidRPr="00F360DC">
        <w:rPr>
          <w:rFonts w:eastAsia="MinionPro-Capt"/>
        </w:rPr>
        <w:t xml:space="preserve"> Vol. 6, No. 3, 2020, pp. 90-98. </w:t>
      </w:r>
      <w:proofErr w:type="spellStart"/>
      <w:r w:rsidRPr="00F360DC">
        <w:rPr>
          <w:rFonts w:eastAsia="MinionPro-Capt"/>
        </w:rPr>
        <w:t>doi</w:t>
      </w:r>
      <w:proofErr w:type="spellEnd"/>
      <w:r w:rsidRPr="00F360DC">
        <w:rPr>
          <w:rFonts w:eastAsia="MinionPro-Capt"/>
        </w:rPr>
        <w:t>: 10.11648/j.ijdsa.20200603.13</w:t>
      </w:r>
    </w:p>
    <w:p w14:paraId="25A25BFD" w14:textId="77777777" w:rsidR="005F0257" w:rsidRPr="00F0730D" w:rsidRDefault="005F0257" w:rsidP="005F0257">
      <w:pPr>
        <w:pStyle w:val="ListParagraph"/>
        <w:numPr>
          <w:ilvl w:val="0"/>
          <w:numId w:val="2"/>
        </w:numPr>
        <w:rPr>
          <w:rFonts w:eastAsia="MinionPro-Capt"/>
        </w:rPr>
      </w:pPr>
      <w:r w:rsidRPr="00F0730D">
        <w:rPr>
          <w:rFonts w:eastAsia="MinionPro-Capt"/>
        </w:rPr>
        <w:t xml:space="preserve">Cheruiyot, K. E., </w:t>
      </w:r>
      <w:proofErr w:type="spellStart"/>
      <w:r w:rsidRPr="00F0730D">
        <w:rPr>
          <w:rFonts w:eastAsia="MinionPro-Capt"/>
        </w:rPr>
        <w:t>Luchemo</w:t>
      </w:r>
      <w:proofErr w:type="spellEnd"/>
      <w:r w:rsidRPr="00F0730D">
        <w:rPr>
          <w:rFonts w:eastAsia="MinionPro-Capt"/>
        </w:rPr>
        <w:t xml:space="preserve">, E. and </w:t>
      </w:r>
      <w:proofErr w:type="spellStart"/>
      <w:r w:rsidRPr="00F0730D">
        <w:rPr>
          <w:rFonts w:eastAsia="MinionPro-Capt"/>
        </w:rPr>
        <w:t>Anapapa</w:t>
      </w:r>
      <w:proofErr w:type="spellEnd"/>
      <w:r w:rsidRPr="00F0730D">
        <w:rPr>
          <w:rFonts w:eastAsia="MinionPro-Capt"/>
        </w:rPr>
        <w:t xml:space="preserve">, A. Modeling Infant Mortality Risk Factors using Logistic Regression Model and Spatial Analysis in Kenya. </w:t>
      </w:r>
      <w:r w:rsidRPr="00F0730D">
        <w:rPr>
          <w:rFonts w:eastAsia="MinionPro-Capt"/>
          <w:i/>
        </w:rPr>
        <w:t>Asian Journal of Probability and Statistics</w:t>
      </w:r>
      <w:r w:rsidRPr="00F0730D">
        <w:rPr>
          <w:rFonts w:eastAsia="MinionPro-Capt"/>
        </w:rPr>
        <w:t xml:space="preserve">, 13(1): 21-33, 2021; Article </w:t>
      </w:r>
      <w:proofErr w:type="gramStart"/>
      <w:r w:rsidRPr="00F0730D">
        <w:rPr>
          <w:rFonts w:eastAsia="MinionPro-Capt"/>
        </w:rPr>
        <w:t>no.AJPAS</w:t>
      </w:r>
      <w:proofErr w:type="gramEnd"/>
      <w:r w:rsidRPr="00F0730D">
        <w:rPr>
          <w:rFonts w:eastAsia="MinionPro-Capt"/>
        </w:rPr>
        <w:t>.68673</w:t>
      </w:r>
    </w:p>
    <w:p w14:paraId="60AFD140" w14:textId="77777777" w:rsidR="005F0257" w:rsidRDefault="005F0257" w:rsidP="005F0257">
      <w:pPr>
        <w:pStyle w:val="ListParagraph"/>
        <w:numPr>
          <w:ilvl w:val="0"/>
          <w:numId w:val="2"/>
        </w:numPr>
        <w:autoSpaceDE w:val="0"/>
        <w:autoSpaceDN w:val="0"/>
        <w:adjustRightInd w:val="0"/>
        <w:spacing w:after="0" w:line="240" w:lineRule="auto"/>
        <w:jc w:val="both"/>
        <w:rPr>
          <w:rFonts w:eastAsia="MinionPro-Capt"/>
        </w:rPr>
      </w:pPr>
      <w:r w:rsidRPr="00F360DC">
        <w:rPr>
          <w:rFonts w:eastAsia="MinionPro-Capt"/>
        </w:rPr>
        <w:t>Muriithi</w:t>
      </w:r>
      <w:r>
        <w:rPr>
          <w:rFonts w:eastAsia="MinionPro-Capt"/>
        </w:rPr>
        <w:t>, M. D. and</w:t>
      </w:r>
      <w:r w:rsidRPr="00CC411B">
        <w:rPr>
          <w:rFonts w:eastAsia="MinionPro-Capt"/>
        </w:rPr>
        <w:t xml:space="preserve"> </w:t>
      </w:r>
      <w:r w:rsidRPr="00F360DC">
        <w:rPr>
          <w:rFonts w:eastAsia="MinionPro-Capt"/>
        </w:rPr>
        <w:t>Muriithi</w:t>
      </w:r>
      <w:r>
        <w:rPr>
          <w:rFonts w:eastAsia="MinionPro-Capt"/>
        </w:rPr>
        <w:t>, K. D</w:t>
      </w:r>
      <w:r w:rsidRPr="00CC411B">
        <w:rPr>
          <w:rFonts w:eastAsia="MinionPro-Capt"/>
        </w:rPr>
        <w:t>. Determination of Infant and Child Mortality in Kenya Using Cox-Proportional Hazard Model.</w:t>
      </w:r>
      <w:r>
        <w:rPr>
          <w:rFonts w:eastAsia="MinionPro-Capt"/>
        </w:rPr>
        <w:t xml:space="preserve"> </w:t>
      </w:r>
      <w:r w:rsidRPr="00CC411B">
        <w:rPr>
          <w:rFonts w:eastAsia="MinionPro-Capt"/>
          <w:i/>
        </w:rPr>
        <w:t>American Journal of Theoretical and Applied Statistics</w:t>
      </w:r>
      <w:r w:rsidRPr="00CC411B">
        <w:rPr>
          <w:rFonts w:eastAsia="MinionPro-Capt"/>
        </w:rPr>
        <w:t>. Vol. 4, No. 5, 2015, pp. 404-413.doi: 10.11648/j.ajtas.20150405.21</w:t>
      </w:r>
    </w:p>
    <w:p w14:paraId="53FB6402" w14:textId="77777777" w:rsidR="005F0257" w:rsidRDefault="005F0257" w:rsidP="005F0257">
      <w:pPr>
        <w:pStyle w:val="ListParagraph"/>
        <w:numPr>
          <w:ilvl w:val="0"/>
          <w:numId w:val="2"/>
        </w:numPr>
        <w:autoSpaceDE w:val="0"/>
        <w:autoSpaceDN w:val="0"/>
        <w:adjustRightInd w:val="0"/>
        <w:spacing w:after="0" w:line="240" w:lineRule="auto"/>
        <w:jc w:val="both"/>
      </w:pPr>
      <w:r w:rsidRPr="00CD2B86">
        <w:t xml:space="preserve">Babalola M. A., </w:t>
      </w:r>
      <w:proofErr w:type="spellStart"/>
      <w:r w:rsidRPr="00CD2B86">
        <w:t>Obubu</w:t>
      </w:r>
      <w:proofErr w:type="spellEnd"/>
      <w:r w:rsidRPr="00CD2B86">
        <w:t xml:space="preserve">, M., </w:t>
      </w:r>
      <w:proofErr w:type="spellStart"/>
      <w:r w:rsidRPr="00CD2B86">
        <w:t>Amaeze</w:t>
      </w:r>
      <w:proofErr w:type="spellEnd"/>
      <w:r w:rsidRPr="00CD2B86">
        <w:t xml:space="preserve">, G. O., </w:t>
      </w:r>
      <w:proofErr w:type="spellStart"/>
      <w:r w:rsidRPr="00CD2B86">
        <w:t>Ikediuwa</w:t>
      </w:r>
      <w:proofErr w:type="spellEnd"/>
      <w:r w:rsidRPr="00CD2B86">
        <w:t xml:space="preserve">, U. C., </w:t>
      </w:r>
      <w:proofErr w:type="spellStart"/>
      <w:r w:rsidRPr="00CD2B86">
        <w:t>Reprospective</w:t>
      </w:r>
      <w:proofErr w:type="spellEnd"/>
      <w:r w:rsidRPr="00CD2B86">
        <w:t xml:space="preserve"> Analysis of Some Factors Responsible for Infant Mortality in Nigeria: Evidence from Nigeria Demographic and Health </w:t>
      </w:r>
      <w:proofErr w:type="spellStart"/>
      <w:r w:rsidRPr="00CD2B86">
        <w:t>Survy</w:t>
      </w:r>
      <w:proofErr w:type="spellEnd"/>
      <w:r w:rsidRPr="00CD2B86">
        <w:t xml:space="preserve"> (NDHS) </w:t>
      </w:r>
      <w:r w:rsidRPr="00CD2B86">
        <w:rPr>
          <w:i/>
        </w:rPr>
        <w:t>American Journal of Mathematics and Statistics</w:t>
      </w:r>
      <w:r w:rsidRPr="00CD2B86">
        <w:t xml:space="preserve"> 2018, 8(6): 184-189</w:t>
      </w:r>
    </w:p>
    <w:p w14:paraId="6E387FCF" w14:textId="77777777" w:rsidR="005F0257" w:rsidRPr="00D860A8" w:rsidRDefault="005F0257" w:rsidP="00AF48B1">
      <w:pPr>
        <w:pStyle w:val="ListParagraph"/>
        <w:numPr>
          <w:ilvl w:val="0"/>
          <w:numId w:val="2"/>
        </w:numPr>
        <w:autoSpaceDE w:val="0"/>
        <w:autoSpaceDN w:val="0"/>
        <w:adjustRightInd w:val="0"/>
        <w:spacing w:after="0" w:line="240" w:lineRule="auto"/>
        <w:jc w:val="both"/>
      </w:pPr>
      <w:proofErr w:type="spellStart"/>
      <w:r w:rsidRPr="00D47055">
        <w:t>Ekholuenetale</w:t>
      </w:r>
      <w:proofErr w:type="spellEnd"/>
      <w:r w:rsidRPr="00D47055">
        <w:t xml:space="preserve">, M., </w:t>
      </w:r>
      <w:proofErr w:type="spellStart"/>
      <w:r w:rsidRPr="00D47055">
        <w:t>Wegbom</w:t>
      </w:r>
      <w:proofErr w:type="spellEnd"/>
      <w:r w:rsidRPr="00D47055">
        <w:t xml:space="preserve">, I. A., </w:t>
      </w:r>
      <w:proofErr w:type="spellStart"/>
      <w:r w:rsidRPr="00D47055">
        <w:t>Tudeme</w:t>
      </w:r>
      <w:proofErr w:type="spellEnd"/>
      <w:r w:rsidRPr="00D47055">
        <w:t>, G. and Onikan, A. 2020, Household factors associated with infant and under‑five mortality in sub‑Saharan Africa countries,</w:t>
      </w:r>
      <w:r w:rsidRPr="00D47055">
        <w:rPr>
          <w:i/>
          <w:iCs/>
        </w:rPr>
        <w:t xml:space="preserve"> </w:t>
      </w:r>
      <w:proofErr w:type="gramStart"/>
      <w:r w:rsidRPr="00D47055">
        <w:rPr>
          <w:i/>
          <w:iCs/>
        </w:rPr>
        <w:t>International</w:t>
      </w:r>
      <w:proofErr w:type="gramEnd"/>
      <w:r w:rsidRPr="00D47055">
        <w:rPr>
          <w:i/>
          <w:iCs/>
        </w:rPr>
        <w:t xml:space="preserve"> journal of child care and educational policy, 14:10</w:t>
      </w:r>
    </w:p>
    <w:p w14:paraId="088C154C" w14:textId="77777777" w:rsidR="005F0257" w:rsidRPr="00055E39" w:rsidRDefault="005F0257" w:rsidP="005F0257">
      <w:pPr>
        <w:pStyle w:val="ListParagraph"/>
        <w:numPr>
          <w:ilvl w:val="0"/>
          <w:numId w:val="2"/>
        </w:numPr>
        <w:autoSpaceDE w:val="0"/>
        <w:autoSpaceDN w:val="0"/>
        <w:adjustRightInd w:val="0"/>
        <w:spacing w:after="0" w:line="240" w:lineRule="auto"/>
        <w:jc w:val="both"/>
      </w:pPr>
      <w:r>
        <w:rPr>
          <w:rFonts w:ascii="AdvOT8cb2ddbd" w:hAnsi="AdvOT8cb2ddbd" w:cs="AdvOT8cb2ddbd"/>
          <w:sz w:val="25"/>
          <w:szCs w:val="25"/>
        </w:rPr>
        <w:lastRenderedPageBreak/>
        <w:t xml:space="preserve"> </w:t>
      </w:r>
      <w:r w:rsidRPr="00D860A8">
        <w:rPr>
          <w:rFonts w:ascii="AdvOT8cb2ddbd" w:hAnsi="AdvOT8cb2ddbd" w:cs="AdvOT8cb2ddbd"/>
          <w:sz w:val="25"/>
          <w:szCs w:val="25"/>
        </w:rPr>
        <w:t xml:space="preserve">Lubna, N. and Kamalesh, K. P. </w:t>
      </w:r>
      <w:proofErr w:type="gramStart"/>
      <w:r w:rsidRPr="00D860A8">
        <w:rPr>
          <w:rFonts w:ascii="AdvOT8cb2ddbd" w:hAnsi="AdvOT8cb2ddbd" w:cs="AdvOT8cb2ddbd"/>
          <w:sz w:val="25"/>
          <w:szCs w:val="25"/>
        </w:rPr>
        <w:t xml:space="preserve">2020, </w:t>
      </w:r>
      <w:r w:rsidRPr="00D860A8">
        <w:rPr>
          <w:lang w:val="en-GB"/>
        </w:rPr>
        <w:t xml:space="preserve"> Determinants</w:t>
      </w:r>
      <w:proofErr w:type="gramEnd"/>
      <w:r w:rsidRPr="00D860A8">
        <w:rPr>
          <w:lang w:val="en-GB"/>
        </w:rPr>
        <w:t xml:space="preserve"> of infant mortality in Sierra Leone: applying Cox proportional hazards model,</w:t>
      </w:r>
      <w:r w:rsidRPr="00D860A8">
        <w:t xml:space="preserve"> </w:t>
      </w:r>
      <w:r w:rsidRPr="00D860A8">
        <w:rPr>
          <w:i/>
          <w:lang w:val="en-GB"/>
        </w:rPr>
        <w:t>International Journal of Social Economics</w:t>
      </w:r>
      <w:r w:rsidRPr="00D860A8">
        <w:rPr>
          <w:lang w:val="en-GB"/>
        </w:rPr>
        <w:t xml:space="preserve"> Vol. 47 No. 6, 2020 pp. 711-726</w:t>
      </w:r>
    </w:p>
    <w:p w14:paraId="0119CA12" w14:textId="77777777" w:rsidR="005F0257" w:rsidRPr="00D860A8" w:rsidRDefault="005F0257" w:rsidP="005F0257">
      <w:pPr>
        <w:pStyle w:val="ListParagraph"/>
        <w:numPr>
          <w:ilvl w:val="0"/>
          <w:numId w:val="2"/>
        </w:numPr>
        <w:autoSpaceDE w:val="0"/>
        <w:autoSpaceDN w:val="0"/>
        <w:adjustRightInd w:val="0"/>
        <w:spacing w:after="0" w:line="240" w:lineRule="auto"/>
        <w:jc w:val="both"/>
      </w:pPr>
      <w:r>
        <w:t>Cox, D.R. (1972), “Regression models and life-tables”, Journal of the Royal Statistical Society. Series B (Methodological), Vol. 34 No. 2, pp. 187-220.</w:t>
      </w:r>
    </w:p>
    <w:p w14:paraId="5569D6A0" w14:textId="77777777" w:rsidR="003A65A7" w:rsidRPr="003A65A7" w:rsidRDefault="003A65A7" w:rsidP="003A65A7">
      <w:pPr>
        <w:pStyle w:val="ListParagraph"/>
        <w:numPr>
          <w:ilvl w:val="0"/>
          <w:numId w:val="2"/>
        </w:numPr>
        <w:autoSpaceDE w:val="0"/>
        <w:autoSpaceDN w:val="0"/>
        <w:adjustRightInd w:val="0"/>
        <w:spacing w:after="0" w:line="240" w:lineRule="auto"/>
        <w:jc w:val="both"/>
        <w:rPr>
          <w:rFonts w:eastAsia="MinionPro-Capt"/>
        </w:rPr>
      </w:pPr>
      <w:r w:rsidRPr="003A65A7">
        <w:rPr>
          <w:rFonts w:eastAsia="MinionPro-Capt"/>
        </w:rPr>
        <w:t>Mosley, W. and L. Chen (1984) ‘An Analytical Framework for the Study of Child</w:t>
      </w:r>
      <w:r>
        <w:rPr>
          <w:rFonts w:eastAsia="MinionPro-Capt"/>
        </w:rPr>
        <w:t xml:space="preserve"> </w:t>
      </w:r>
      <w:r w:rsidRPr="003A65A7">
        <w:rPr>
          <w:rFonts w:eastAsia="MinionPro-Capt"/>
        </w:rPr>
        <w:t xml:space="preserve">Survival in Developing Countries’, Population and Development Review, 10: 25-45. </w:t>
      </w:r>
    </w:p>
    <w:p w14:paraId="585B99E8" w14:textId="77777777" w:rsidR="009E662E" w:rsidRDefault="003A65A7" w:rsidP="003A65A7">
      <w:pPr>
        <w:pStyle w:val="ListParagraph"/>
        <w:numPr>
          <w:ilvl w:val="0"/>
          <w:numId w:val="2"/>
        </w:numPr>
        <w:autoSpaceDE w:val="0"/>
        <w:autoSpaceDN w:val="0"/>
        <w:adjustRightInd w:val="0"/>
        <w:spacing w:after="0" w:line="240" w:lineRule="auto"/>
        <w:jc w:val="both"/>
        <w:rPr>
          <w:rFonts w:eastAsia="MinionPro-Capt"/>
        </w:rPr>
      </w:pPr>
      <w:r>
        <w:rPr>
          <w:rFonts w:eastAsia="MinionPro-Capt"/>
        </w:rPr>
        <w:t xml:space="preserve"> </w:t>
      </w:r>
      <w:proofErr w:type="spellStart"/>
      <w:r w:rsidR="008C2107" w:rsidRPr="008C2107">
        <w:rPr>
          <w:rFonts w:eastAsia="MinionPro-Capt"/>
        </w:rPr>
        <w:t>Weldearegawi</w:t>
      </w:r>
      <w:proofErr w:type="spellEnd"/>
      <w:r w:rsidR="008C2107" w:rsidRPr="008C2107">
        <w:rPr>
          <w:rFonts w:eastAsia="MinionPro-Capt"/>
        </w:rPr>
        <w:t xml:space="preserve"> B, Melaku YA, Abera SF, </w:t>
      </w:r>
      <w:proofErr w:type="spellStart"/>
      <w:r w:rsidR="008C2107" w:rsidRPr="008C2107">
        <w:rPr>
          <w:rFonts w:eastAsia="MinionPro-Capt"/>
        </w:rPr>
        <w:t>Ashebir</w:t>
      </w:r>
      <w:proofErr w:type="spellEnd"/>
      <w:r w:rsidR="008C2107" w:rsidRPr="008C2107">
        <w:rPr>
          <w:rFonts w:eastAsia="MinionPro-Capt"/>
        </w:rPr>
        <w:t xml:space="preserve"> Y, Haile F, Mulugeta A, et al. Infant mortality and</w:t>
      </w:r>
      <w:r w:rsidR="008C2107">
        <w:rPr>
          <w:rFonts w:eastAsia="MinionPro-Capt"/>
        </w:rPr>
        <w:t xml:space="preserve"> </w:t>
      </w:r>
      <w:r w:rsidR="008C2107" w:rsidRPr="008C2107">
        <w:rPr>
          <w:rFonts w:eastAsia="MinionPro-Capt"/>
        </w:rPr>
        <w:t>causes of infant deaths in rural Ethiopia: A population-based cohort of 3684 births. BMC Public Health.</w:t>
      </w:r>
      <w:r w:rsidR="008C2107">
        <w:rPr>
          <w:rFonts w:eastAsia="MinionPro-Capt"/>
        </w:rPr>
        <w:t xml:space="preserve"> </w:t>
      </w:r>
      <w:r w:rsidR="008C2107" w:rsidRPr="008C2107">
        <w:rPr>
          <w:rFonts w:eastAsia="MinionPro-Capt"/>
        </w:rPr>
        <w:t>2015;15(1):1–7.</w:t>
      </w:r>
    </w:p>
    <w:p w14:paraId="4D2C4028" w14:textId="77777777" w:rsidR="001E4352" w:rsidRDefault="001E4352" w:rsidP="001E4352">
      <w:pPr>
        <w:pStyle w:val="ListParagraph"/>
        <w:numPr>
          <w:ilvl w:val="0"/>
          <w:numId w:val="2"/>
        </w:numPr>
        <w:autoSpaceDE w:val="0"/>
        <w:autoSpaceDN w:val="0"/>
        <w:adjustRightInd w:val="0"/>
        <w:spacing w:after="0" w:line="240" w:lineRule="auto"/>
        <w:jc w:val="both"/>
        <w:rPr>
          <w:rFonts w:eastAsia="MinionPro-Capt"/>
        </w:rPr>
      </w:pPr>
      <w:r w:rsidRPr="001E4352">
        <w:rPr>
          <w:rFonts w:eastAsia="MinionPro-Capt"/>
        </w:rPr>
        <w:t xml:space="preserve">Chowdhury P, Garg MK, Kanchan </w:t>
      </w:r>
      <w:proofErr w:type="spellStart"/>
      <w:r w:rsidRPr="001E4352">
        <w:rPr>
          <w:rFonts w:eastAsia="MinionPro-Capt"/>
        </w:rPr>
        <w:t>Sk</w:t>
      </w:r>
      <w:proofErr w:type="spellEnd"/>
      <w:r w:rsidRPr="001E4352">
        <w:rPr>
          <w:rFonts w:eastAsia="MinionPro-Capt"/>
        </w:rPr>
        <w:t xml:space="preserve"> MI. Does mothers’ pregnancy intention affect their children’s</w:t>
      </w:r>
      <w:r>
        <w:rPr>
          <w:rFonts w:eastAsia="MinionPro-Capt"/>
        </w:rPr>
        <w:t xml:space="preserve"> </w:t>
      </w:r>
      <w:r w:rsidRPr="001E4352">
        <w:rPr>
          <w:rFonts w:eastAsia="MinionPro-Capt"/>
        </w:rPr>
        <w:t>preventive and curative care in India? Evidence from a longitudinal survey. BMJ Open.</w:t>
      </w:r>
      <w:r>
        <w:rPr>
          <w:rFonts w:eastAsia="MinionPro-Capt"/>
        </w:rPr>
        <w:t xml:space="preserve"> </w:t>
      </w:r>
      <w:r w:rsidRPr="001E4352">
        <w:rPr>
          <w:rFonts w:eastAsia="MinionPro-Capt"/>
        </w:rPr>
        <w:t>2021;11(4</w:t>
      </w:r>
      <w:proofErr w:type="gramStart"/>
      <w:r w:rsidRPr="001E4352">
        <w:rPr>
          <w:rFonts w:eastAsia="MinionPro-Capt"/>
        </w:rPr>
        <w:t>):e</w:t>
      </w:r>
      <w:proofErr w:type="gramEnd"/>
      <w:r w:rsidRPr="001E4352">
        <w:rPr>
          <w:rFonts w:eastAsia="MinionPro-Capt"/>
        </w:rPr>
        <w:t>042615.</w:t>
      </w:r>
    </w:p>
    <w:p w14:paraId="35A6276F" w14:textId="77777777" w:rsidR="00C37049" w:rsidRDefault="00C37049" w:rsidP="00C37049">
      <w:pPr>
        <w:pStyle w:val="ListParagraph"/>
        <w:numPr>
          <w:ilvl w:val="0"/>
          <w:numId w:val="2"/>
        </w:numPr>
        <w:autoSpaceDE w:val="0"/>
        <w:autoSpaceDN w:val="0"/>
        <w:adjustRightInd w:val="0"/>
        <w:spacing w:after="0" w:line="240" w:lineRule="auto"/>
        <w:jc w:val="both"/>
        <w:rPr>
          <w:rFonts w:eastAsia="MinionPro-Capt"/>
        </w:rPr>
      </w:pPr>
      <w:r w:rsidRPr="00C37049">
        <w:rPr>
          <w:rFonts w:eastAsia="MinionPro-Capt"/>
        </w:rPr>
        <w:t xml:space="preserve">Sobotka T, </w:t>
      </w:r>
      <w:proofErr w:type="spellStart"/>
      <w:r w:rsidRPr="00C37049">
        <w:rPr>
          <w:rFonts w:eastAsia="MinionPro-Capt"/>
        </w:rPr>
        <w:t>Beaujouan</w:t>
      </w:r>
      <w:proofErr w:type="spellEnd"/>
      <w:r w:rsidRPr="00C37049">
        <w:rPr>
          <w:rFonts w:eastAsia="MinionPro-Capt"/>
        </w:rPr>
        <w:t xml:space="preserve"> É. Late motherhood in low-fertility countries: Reproductive intentions, trends and</w:t>
      </w:r>
      <w:r>
        <w:rPr>
          <w:rFonts w:eastAsia="MinionPro-Capt"/>
        </w:rPr>
        <w:t xml:space="preserve"> </w:t>
      </w:r>
      <w:r w:rsidRPr="00C37049">
        <w:rPr>
          <w:rFonts w:eastAsia="MinionPro-Capt"/>
        </w:rPr>
        <w:t xml:space="preserve">consequences. Prev Age </w:t>
      </w:r>
      <w:proofErr w:type="spellStart"/>
      <w:r w:rsidRPr="00C37049">
        <w:rPr>
          <w:rFonts w:eastAsia="MinionPro-Capt"/>
        </w:rPr>
        <w:t>Relat</w:t>
      </w:r>
      <w:proofErr w:type="spellEnd"/>
      <w:r w:rsidRPr="00C37049">
        <w:rPr>
          <w:rFonts w:eastAsia="MinionPro-Capt"/>
        </w:rPr>
        <w:t xml:space="preserve"> Fertil Loss. 2017;11–29.</w:t>
      </w:r>
    </w:p>
    <w:p w14:paraId="42438C30" w14:textId="77777777" w:rsidR="00061B48" w:rsidRDefault="00061B48" w:rsidP="00061B48">
      <w:pPr>
        <w:pStyle w:val="ListParagraph"/>
        <w:numPr>
          <w:ilvl w:val="0"/>
          <w:numId w:val="2"/>
        </w:numPr>
        <w:autoSpaceDE w:val="0"/>
        <w:autoSpaceDN w:val="0"/>
        <w:adjustRightInd w:val="0"/>
        <w:spacing w:after="0" w:line="240" w:lineRule="auto"/>
        <w:jc w:val="both"/>
        <w:rPr>
          <w:rFonts w:eastAsia="MinionPro-Capt"/>
        </w:rPr>
      </w:pPr>
      <w:r w:rsidRPr="00061B48">
        <w:rPr>
          <w:rFonts w:eastAsia="MinionPro-Capt"/>
        </w:rPr>
        <w:t>Freeman, L. L., &amp; Brewer, M. (2013). Family Matters: Links Between Family Structure and Early Child Health. Family Matters, 25.</w:t>
      </w:r>
    </w:p>
    <w:p w14:paraId="3465F67D" w14:textId="77777777" w:rsidR="0014454A" w:rsidRDefault="0014454A" w:rsidP="00061B48">
      <w:pPr>
        <w:pStyle w:val="ListParagraph"/>
        <w:numPr>
          <w:ilvl w:val="0"/>
          <w:numId w:val="2"/>
        </w:numPr>
        <w:autoSpaceDE w:val="0"/>
        <w:autoSpaceDN w:val="0"/>
        <w:adjustRightInd w:val="0"/>
        <w:spacing w:after="0" w:line="240" w:lineRule="auto"/>
        <w:jc w:val="both"/>
        <w:rPr>
          <w:rFonts w:eastAsia="MinionPro-Capt"/>
        </w:rPr>
      </w:pPr>
      <w:proofErr w:type="spellStart"/>
      <w:r>
        <w:rPr>
          <w:rFonts w:eastAsia="MinionPro-Capt"/>
        </w:rPr>
        <w:t>Pongou</w:t>
      </w:r>
      <w:proofErr w:type="spellEnd"/>
      <w:r>
        <w:rPr>
          <w:rFonts w:eastAsia="MinionPro-Capt"/>
        </w:rPr>
        <w:t xml:space="preserve">, R. 2012 Why is infant </w:t>
      </w:r>
      <w:proofErr w:type="spellStart"/>
      <w:r>
        <w:rPr>
          <w:rFonts w:eastAsia="MinionPro-Capt"/>
        </w:rPr>
        <w:t>mortalityhigher</w:t>
      </w:r>
      <w:proofErr w:type="spellEnd"/>
      <w:r>
        <w:rPr>
          <w:rFonts w:eastAsia="MinionPro-Capt"/>
        </w:rPr>
        <w:t xml:space="preserve"> in noys than in girls? A new hypothesis based on preconception </w:t>
      </w:r>
      <w:proofErr w:type="spellStart"/>
      <w:r>
        <w:rPr>
          <w:rFonts w:eastAsia="MinionPro-Capt"/>
        </w:rPr>
        <w:t>enviromntand</w:t>
      </w:r>
      <w:proofErr w:type="spellEnd"/>
      <w:r>
        <w:rPr>
          <w:rFonts w:eastAsia="MinionPro-Capt"/>
        </w:rPr>
        <w:t xml:space="preserve"> evidence from </w:t>
      </w:r>
      <w:proofErr w:type="spellStart"/>
      <w:r>
        <w:rPr>
          <w:rFonts w:eastAsia="MinionPro-Capt"/>
        </w:rPr>
        <w:t>alarge</w:t>
      </w:r>
      <w:proofErr w:type="spellEnd"/>
      <w:r>
        <w:rPr>
          <w:rFonts w:eastAsia="MinionPro-Capt"/>
        </w:rPr>
        <w:t xml:space="preserve"> sample of twins, </w:t>
      </w:r>
      <w:r w:rsidRPr="0014454A">
        <w:rPr>
          <w:rFonts w:eastAsia="MinionPro-Capt"/>
          <w:i/>
        </w:rPr>
        <w:t>Demography</w:t>
      </w:r>
      <w:r>
        <w:rPr>
          <w:rFonts w:eastAsia="MinionPro-Capt"/>
        </w:rPr>
        <w:t xml:space="preserve"> 50: 421-444</w:t>
      </w:r>
    </w:p>
    <w:p w14:paraId="46ADE636" w14:textId="77777777" w:rsidR="00F80F92" w:rsidRDefault="00F80F92" w:rsidP="00F80F92">
      <w:pPr>
        <w:pStyle w:val="ListParagraph"/>
        <w:numPr>
          <w:ilvl w:val="0"/>
          <w:numId w:val="2"/>
        </w:numPr>
        <w:autoSpaceDE w:val="0"/>
        <w:autoSpaceDN w:val="0"/>
        <w:adjustRightInd w:val="0"/>
        <w:spacing w:after="0" w:line="240" w:lineRule="auto"/>
        <w:jc w:val="both"/>
        <w:rPr>
          <w:rFonts w:eastAsia="MinionPro-Capt"/>
        </w:rPr>
      </w:pPr>
      <w:r w:rsidRPr="00F80F92">
        <w:rPr>
          <w:rFonts w:eastAsia="MinionPro-Capt"/>
        </w:rPr>
        <w:t xml:space="preserve">Adhikari, R., &amp; </w:t>
      </w:r>
      <w:proofErr w:type="spellStart"/>
      <w:r w:rsidRPr="00F80F92">
        <w:rPr>
          <w:rFonts w:eastAsia="MinionPro-Capt"/>
        </w:rPr>
        <w:t>Podhisita</w:t>
      </w:r>
      <w:proofErr w:type="spellEnd"/>
      <w:r w:rsidRPr="00F80F92">
        <w:rPr>
          <w:rFonts w:eastAsia="MinionPro-Capt"/>
        </w:rPr>
        <w:t>, C. (2010). Household headship and child death: evidence from Nepal. BMC International Health and</w:t>
      </w:r>
      <w:r>
        <w:rPr>
          <w:rFonts w:eastAsia="MinionPro-Capt"/>
        </w:rPr>
        <w:t xml:space="preserve"> </w:t>
      </w:r>
      <w:r w:rsidRPr="00F80F92">
        <w:rPr>
          <w:rFonts w:eastAsia="MinionPro-Capt"/>
        </w:rPr>
        <w:t>Human Rights, 10, 13.</w:t>
      </w:r>
    </w:p>
    <w:p w14:paraId="1865866D" w14:textId="77777777" w:rsidR="008A767C" w:rsidRDefault="008A767C" w:rsidP="00F80F92">
      <w:pPr>
        <w:pStyle w:val="ListParagraph"/>
        <w:numPr>
          <w:ilvl w:val="0"/>
          <w:numId w:val="2"/>
        </w:numPr>
        <w:autoSpaceDE w:val="0"/>
        <w:autoSpaceDN w:val="0"/>
        <w:adjustRightInd w:val="0"/>
        <w:spacing w:after="0" w:line="240" w:lineRule="auto"/>
        <w:jc w:val="both"/>
        <w:rPr>
          <w:rFonts w:eastAsia="MinionPro-Capt"/>
        </w:rPr>
      </w:pPr>
      <w:proofErr w:type="spellStart"/>
      <w:r>
        <w:rPr>
          <w:rFonts w:eastAsia="MinionPro-Capt"/>
        </w:rPr>
        <w:t>SmithBattle</w:t>
      </w:r>
      <w:proofErr w:type="spellEnd"/>
      <w:r>
        <w:rPr>
          <w:rFonts w:eastAsia="MinionPro-Capt"/>
        </w:rPr>
        <w:t xml:space="preserve">, L. </w:t>
      </w:r>
      <w:r w:rsidR="00293D45" w:rsidRPr="00F80F92">
        <w:rPr>
          <w:rFonts w:eastAsia="MinionPro-Capt"/>
        </w:rPr>
        <w:t>(</w:t>
      </w:r>
      <w:r>
        <w:rPr>
          <w:rFonts w:eastAsia="MinionPro-Capt"/>
        </w:rPr>
        <w:t>2013</w:t>
      </w:r>
      <w:r w:rsidR="00293D45" w:rsidRPr="00F80F92">
        <w:rPr>
          <w:rFonts w:eastAsia="MinionPro-Capt"/>
        </w:rPr>
        <w:t>)</w:t>
      </w:r>
      <w:r>
        <w:rPr>
          <w:rFonts w:eastAsia="MinionPro-Capt"/>
        </w:rPr>
        <w:t xml:space="preserve">, Reducing the </w:t>
      </w:r>
      <w:proofErr w:type="spellStart"/>
      <w:r>
        <w:rPr>
          <w:rFonts w:eastAsia="MinionPro-Capt"/>
        </w:rPr>
        <w:t>stigmasation</w:t>
      </w:r>
      <w:proofErr w:type="spellEnd"/>
      <w:r>
        <w:rPr>
          <w:rFonts w:eastAsia="MinionPro-Capt"/>
        </w:rPr>
        <w:t xml:space="preserve"> of </w:t>
      </w:r>
      <w:proofErr w:type="gramStart"/>
      <w:r>
        <w:rPr>
          <w:rFonts w:eastAsia="MinionPro-Capt"/>
        </w:rPr>
        <w:t>Teen</w:t>
      </w:r>
      <w:proofErr w:type="gramEnd"/>
      <w:r>
        <w:rPr>
          <w:rFonts w:eastAsia="MinionPro-Capt"/>
        </w:rPr>
        <w:t xml:space="preserve"> mothers. MCN Am j Matern Child </w:t>
      </w:r>
      <w:proofErr w:type="spellStart"/>
      <w:r>
        <w:rPr>
          <w:rFonts w:eastAsia="MinionPro-Capt"/>
        </w:rPr>
        <w:t>Nurs</w:t>
      </w:r>
      <w:proofErr w:type="spellEnd"/>
      <w:r>
        <w:rPr>
          <w:rFonts w:eastAsia="MinionPro-Capt"/>
        </w:rPr>
        <w:t>. 38(4): 235-241</w:t>
      </w:r>
    </w:p>
    <w:p w14:paraId="09E2D127" w14:textId="77777777" w:rsidR="00A764D7" w:rsidRPr="00F80F92" w:rsidRDefault="00A764D7" w:rsidP="00F80F92">
      <w:pPr>
        <w:pStyle w:val="ListParagraph"/>
        <w:numPr>
          <w:ilvl w:val="0"/>
          <w:numId w:val="2"/>
        </w:numPr>
        <w:autoSpaceDE w:val="0"/>
        <w:autoSpaceDN w:val="0"/>
        <w:adjustRightInd w:val="0"/>
        <w:spacing w:after="0" w:line="240" w:lineRule="auto"/>
        <w:jc w:val="both"/>
        <w:rPr>
          <w:rFonts w:eastAsia="MinionPro-Capt"/>
        </w:rPr>
      </w:pPr>
      <w:r>
        <w:rPr>
          <w:rFonts w:eastAsia="MinionPro-Capt"/>
        </w:rPr>
        <w:t xml:space="preserve">Conde-Agudelo, A., Rosas-Bermudez, A. and </w:t>
      </w:r>
      <w:proofErr w:type="spellStart"/>
      <w:r>
        <w:rPr>
          <w:rFonts w:eastAsia="MinionPro-Capt"/>
        </w:rPr>
        <w:t>Kufury-Goeta</w:t>
      </w:r>
      <w:proofErr w:type="spellEnd"/>
      <w:r>
        <w:rPr>
          <w:rFonts w:eastAsia="MinionPro-Capt"/>
        </w:rPr>
        <w:t xml:space="preserve">, A. C. </w:t>
      </w:r>
      <w:r w:rsidR="00293D45" w:rsidRPr="00F80F92">
        <w:rPr>
          <w:rFonts w:eastAsia="MinionPro-Capt"/>
        </w:rPr>
        <w:t>(</w:t>
      </w:r>
      <w:r>
        <w:rPr>
          <w:rFonts w:eastAsia="MinionPro-Capt"/>
        </w:rPr>
        <w:t>2006</w:t>
      </w:r>
      <w:r w:rsidR="00293D45" w:rsidRPr="00F80F92">
        <w:rPr>
          <w:rFonts w:eastAsia="MinionPro-Capt"/>
        </w:rPr>
        <w:t>)</w:t>
      </w:r>
      <w:r>
        <w:rPr>
          <w:rFonts w:eastAsia="MinionPro-Capt"/>
        </w:rPr>
        <w:t xml:space="preserve"> Birth spacing and the risk of </w:t>
      </w:r>
      <w:proofErr w:type="spellStart"/>
      <w:r>
        <w:rPr>
          <w:rFonts w:eastAsia="MinionPro-Capt"/>
        </w:rPr>
        <w:t>advaerse</w:t>
      </w:r>
      <w:proofErr w:type="spellEnd"/>
      <w:r>
        <w:rPr>
          <w:rFonts w:eastAsia="MinionPro-Capt"/>
        </w:rPr>
        <w:t xml:space="preserve"> perinatal outcomes: </w:t>
      </w:r>
      <w:proofErr w:type="spellStart"/>
      <w:proofErr w:type="gramStart"/>
      <w:r>
        <w:rPr>
          <w:rFonts w:eastAsia="MinionPro-Capt"/>
        </w:rPr>
        <w:t>a</w:t>
      </w:r>
      <w:proofErr w:type="spellEnd"/>
      <w:proofErr w:type="gramEnd"/>
      <w:r>
        <w:rPr>
          <w:rFonts w:eastAsia="MinionPro-Capt"/>
        </w:rPr>
        <w:t xml:space="preserve"> eta analysis, Journal of the American Medical Association 295,1809-1923</w:t>
      </w:r>
    </w:p>
    <w:sectPr w:rsidR="00A764D7" w:rsidRPr="00F80F92">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amali Halder" w:date="2024-12-10T11:48:00Z" w:initials="TH">
    <w:p w14:paraId="1FF4FE5F" w14:textId="77777777" w:rsidR="00D8526B" w:rsidRDefault="00D8526B" w:rsidP="00D8526B">
      <w:pPr>
        <w:pStyle w:val="CommentText"/>
      </w:pPr>
      <w:r>
        <w:rPr>
          <w:rStyle w:val="CommentReference"/>
        </w:rPr>
        <w:annotationRef/>
      </w:r>
      <w:r>
        <w:t xml:space="preserve">Which are these 125 countries? Do you see any geographic pattern to this? Meaning are there any group of countries located on a particular side of the world that had already met the </w:t>
      </w:r>
      <w:r>
        <w:rPr>
          <w:highlight w:val="white"/>
        </w:rPr>
        <w:t>SDG target for under-5 mortality? If so, what are the reasons?</w:t>
      </w:r>
    </w:p>
    <w:p w14:paraId="14CF3338" w14:textId="77777777" w:rsidR="00D8526B" w:rsidRDefault="00D8526B" w:rsidP="00D8526B">
      <w:pPr>
        <w:pStyle w:val="CommentText"/>
      </w:pPr>
    </w:p>
    <w:p w14:paraId="7C3EE4A4" w14:textId="77777777" w:rsidR="00D8526B" w:rsidRDefault="00D8526B" w:rsidP="00D8526B">
      <w:pPr>
        <w:pStyle w:val="CommentText"/>
      </w:pPr>
      <w:r>
        <w:rPr>
          <w:highlight w:val="white"/>
        </w:rPr>
        <w:t>What are these 16 countries  that are expecting to meet the target of reducing neo natality mortality by 2030?</w:t>
      </w:r>
    </w:p>
  </w:comment>
  <w:comment w:id="1" w:author="Tamali Halder" w:date="2024-12-10T11:49:00Z" w:initials="TH">
    <w:p w14:paraId="49439755" w14:textId="77777777" w:rsidR="00D8526B" w:rsidRDefault="00D8526B" w:rsidP="00D8526B">
      <w:pPr>
        <w:pStyle w:val="CommentText"/>
      </w:pPr>
      <w:r>
        <w:rPr>
          <w:rStyle w:val="CommentReference"/>
        </w:rPr>
        <w:annotationRef/>
      </w:r>
      <w:r>
        <w:t>What are these 54 countries? Elaborate</w:t>
      </w:r>
    </w:p>
  </w:comment>
  <w:comment w:id="2" w:author="Tamali Halder" w:date="2024-12-10T11:49:00Z" w:initials="TH">
    <w:p w14:paraId="0D57AD40" w14:textId="77777777" w:rsidR="00D8526B" w:rsidRDefault="00D8526B" w:rsidP="00D8526B">
      <w:pPr>
        <w:pStyle w:val="CommentText"/>
      </w:pPr>
      <w:r>
        <w:rPr>
          <w:rStyle w:val="CommentReference"/>
        </w:rPr>
        <w:annotationRef/>
      </w:r>
      <w:r>
        <w:t>Elaborate</w:t>
      </w:r>
    </w:p>
  </w:comment>
  <w:comment w:id="3" w:author="Tamali Halder" w:date="2024-12-10T12:00:00Z" w:initials="TH">
    <w:p w14:paraId="41DAF4AB" w14:textId="77777777" w:rsidR="002E78C6" w:rsidRDefault="002E78C6" w:rsidP="002E78C6">
      <w:pPr>
        <w:pStyle w:val="CommentText"/>
      </w:pPr>
      <w:r>
        <w:rPr>
          <w:rStyle w:val="CommentReference"/>
        </w:rPr>
        <w:annotationRef/>
      </w:r>
      <w:r>
        <w:t>Mention the name of the authors in the beginning or complete the sentence and then insert the parenthetical citation.</w:t>
      </w:r>
    </w:p>
  </w:comment>
  <w:comment w:id="4" w:author="Tamali Halder" w:date="2024-12-10T12:03:00Z" w:initials="TH">
    <w:p w14:paraId="603FA233" w14:textId="77777777" w:rsidR="002E78C6" w:rsidRDefault="002E78C6" w:rsidP="002E78C6">
      <w:pPr>
        <w:pStyle w:val="CommentText"/>
      </w:pPr>
      <w:r>
        <w:rPr>
          <w:rStyle w:val="CommentReference"/>
        </w:rPr>
        <w:annotationRef/>
      </w:r>
      <w:r>
        <w:t xml:space="preserve">Omit ‘they’. You may write in this manner- Based upon the  Kenya Demographic Health Survey data of 2014 on infant mortality risk factors using a logistic regression model and spatial analysis in Kenya it was found out that  counties from the northern parts of Kenya, Rift Valley, Central, Eastern, Nyanza, Coastal and Western parts of Kenya had a higher level of infant mortality. </w:t>
      </w:r>
    </w:p>
  </w:comment>
  <w:comment w:id="7" w:author="Tamali Halder" w:date="2024-12-10T12:05:00Z" w:initials="TH">
    <w:p w14:paraId="2E19A511" w14:textId="77777777" w:rsidR="002E78C6" w:rsidRDefault="002E78C6" w:rsidP="002E78C6">
      <w:pPr>
        <w:pStyle w:val="CommentText"/>
      </w:pPr>
      <w:r>
        <w:rPr>
          <w:rStyle w:val="CommentReference"/>
        </w:rPr>
        <w:annotationRef/>
      </w:r>
      <w:r>
        <w:t>In framing research papers, avoid using words like ‘they’.</w:t>
      </w:r>
    </w:p>
  </w:comment>
  <w:comment w:id="5" w:author="Tamali Halder" w:date="2024-12-10T12:04:00Z" w:initials="TH">
    <w:p w14:paraId="5D579C77" w14:textId="31F97F1F" w:rsidR="002E78C6" w:rsidRDefault="002E78C6" w:rsidP="002E78C6">
      <w:pPr>
        <w:pStyle w:val="CommentText"/>
      </w:pPr>
      <w:r>
        <w:rPr>
          <w:rStyle w:val="CommentReference"/>
        </w:rPr>
        <w:annotationRef/>
      </w:r>
      <w:r>
        <w:t>Why has the font changed in this paragraph?</w:t>
      </w:r>
    </w:p>
  </w:comment>
  <w:comment w:id="6" w:author="Tamali Halder" w:date="2024-12-10T12:05:00Z" w:initials="TH">
    <w:p w14:paraId="72511DDB" w14:textId="77777777" w:rsidR="002E78C6" w:rsidRDefault="002E78C6" w:rsidP="002E78C6">
      <w:pPr>
        <w:pStyle w:val="CommentText"/>
      </w:pPr>
      <w:r>
        <w:rPr>
          <w:rStyle w:val="CommentReference"/>
        </w:rPr>
        <w:annotationRef/>
      </w:r>
      <w:r>
        <w:t xml:space="preserve">Reframe the sentence by using example mentioned in the above comment. </w:t>
      </w:r>
    </w:p>
  </w:comment>
  <w:comment w:id="10" w:author="Tamali Halder" w:date="2024-12-10T12:07:00Z" w:initials="TH">
    <w:p w14:paraId="7798B698" w14:textId="77777777" w:rsidR="00E94B92" w:rsidRDefault="00E94B92" w:rsidP="00E94B92">
      <w:pPr>
        <w:pStyle w:val="CommentText"/>
      </w:pPr>
      <w:r>
        <w:rPr>
          <w:rStyle w:val="CommentReference"/>
        </w:rPr>
        <w:annotationRef/>
      </w:r>
      <w:r>
        <w:t xml:space="preserve">Although you have cited works based on Cox Proportional Hazard Model, you should also focus on the robustness of this model over other. There should be strong arguments in the favour of using this model apart from citing existing works on this. </w:t>
      </w:r>
    </w:p>
  </w:comment>
  <w:comment w:id="11" w:author="Tamali Halder" w:date="2024-12-10T12:09:00Z" w:initials="TH">
    <w:p w14:paraId="214E55B8" w14:textId="77777777" w:rsidR="00E94B92" w:rsidRDefault="00E94B92" w:rsidP="00E94B92">
      <w:pPr>
        <w:pStyle w:val="CommentText"/>
      </w:pPr>
      <w:r>
        <w:rPr>
          <w:rStyle w:val="CommentReference"/>
        </w:rPr>
        <w:annotationRef/>
      </w:r>
      <w:r>
        <w:t>In italics</w:t>
      </w:r>
    </w:p>
  </w:comment>
  <w:comment w:id="12" w:author="Tamali Halder" w:date="2024-12-10T12:09:00Z" w:initials="TH">
    <w:p w14:paraId="2C18FFAF" w14:textId="77777777" w:rsidR="00E94B92" w:rsidRDefault="00E94B92" w:rsidP="00E94B92">
      <w:pPr>
        <w:pStyle w:val="CommentText"/>
      </w:pPr>
      <w:r>
        <w:rPr>
          <w:rStyle w:val="CommentReference"/>
        </w:rPr>
        <w:annotationRef/>
      </w:r>
      <w:r>
        <w:t>Italics</w:t>
      </w:r>
    </w:p>
  </w:comment>
  <w:comment w:id="13" w:author="Tamali Halder" w:date="2024-12-10T12:21:00Z" w:initials="TH">
    <w:p w14:paraId="74E5BDB0" w14:textId="77777777" w:rsidR="00053DC2" w:rsidRDefault="00053DC2" w:rsidP="00053DC2">
      <w:pPr>
        <w:pStyle w:val="CommentText"/>
      </w:pPr>
      <w:r>
        <w:rPr>
          <w:rStyle w:val="CommentReference"/>
        </w:rPr>
        <w:annotationRef/>
      </w:r>
      <w:r>
        <w:t xml:space="preserve">Explanation of these in the beginning of your analysis of the data in short will help the readers who for the first time would be using this model and interpreting it. </w:t>
      </w:r>
    </w:p>
  </w:comment>
  <w:comment w:id="14" w:author="Tamali Halder" w:date="2024-12-10T12:24:00Z" w:initials="TH">
    <w:p w14:paraId="4E3D87F7" w14:textId="77777777" w:rsidR="00053DC2" w:rsidRDefault="00053DC2" w:rsidP="00053DC2">
      <w:pPr>
        <w:pStyle w:val="CommentText"/>
      </w:pPr>
      <w:r>
        <w:rPr>
          <w:rStyle w:val="CommentReference"/>
        </w:rPr>
        <w:annotationRef/>
      </w:r>
      <w:r>
        <w:t xml:space="preserve">No need to write this line for all the significant variables in all the paragraph’s beginning. You have already written in the beginning that Table 1 displays the relationship between variables. </w:t>
      </w:r>
    </w:p>
    <w:p w14:paraId="2995F349" w14:textId="77777777" w:rsidR="00053DC2" w:rsidRDefault="00053DC2" w:rsidP="00053DC2">
      <w:pPr>
        <w:pStyle w:val="CommentText"/>
      </w:pPr>
    </w:p>
    <w:p w14:paraId="1B04F3C1" w14:textId="77777777" w:rsidR="00053DC2" w:rsidRDefault="00053DC2" w:rsidP="00053DC2">
      <w:pPr>
        <w:pStyle w:val="CommentText"/>
      </w:pPr>
      <w:r>
        <w:t xml:space="preserve">What you can do is that in each paragraph, you may explain in short that why do you think this variable is significant. You explain the relationship between the dependent &amp; independent variables with the numbers mentioned in table 1 so that it is easier to refer to it for the readers.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3EE4A4" w15:done="0"/>
  <w15:commentEx w15:paraId="49439755" w15:done="0"/>
  <w15:commentEx w15:paraId="0D57AD40" w15:done="0"/>
  <w15:commentEx w15:paraId="41DAF4AB" w15:done="0"/>
  <w15:commentEx w15:paraId="603FA233" w15:done="0"/>
  <w15:commentEx w15:paraId="2E19A511" w15:done="0"/>
  <w15:commentEx w15:paraId="5D579C77" w15:done="0"/>
  <w15:commentEx w15:paraId="72511DDB" w15:paraIdParent="5D579C77" w15:done="0"/>
  <w15:commentEx w15:paraId="7798B698" w15:done="0"/>
  <w15:commentEx w15:paraId="214E55B8" w15:done="0"/>
  <w15:commentEx w15:paraId="2C18FFAF" w15:done="0"/>
  <w15:commentEx w15:paraId="74E5BDB0" w15:done="0"/>
  <w15:commentEx w15:paraId="1B04F3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7E8788" w16cex:dateUtc="2024-12-10T06:18:00Z"/>
  <w16cex:commentExtensible w16cex:durableId="54E3C59C" w16cex:dateUtc="2024-12-10T06:19:00Z"/>
  <w16cex:commentExtensible w16cex:durableId="239769CC" w16cex:dateUtc="2024-12-10T06:19:00Z"/>
  <w16cex:commentExtensible w16cex:durableId="25C7F1F2" w16cex:dateUtc="2024-12-10T06:30:00Z"/>
  <w16cex:commentExtensible w16cex:durableId="1BBF0104" w16cex:dateUtc="2024-12-10T06:33:00Z"/>
  <w16cex:commentExtensible w16cex:durableId="55C91421" w16cex:dateUtc="2024-12-10T06:35:00Z"/>
  <w16cex:commentExtensible w16cex:durableId="54391680" w16cex:dateUtc="2024-12-10T06:34:00Z"/>
  <w16cex:commentExtensible w16cex:durableId="154BA136" w16cex:dateUtc="2024-12-10T06:35:00Z"/>
  <w16cex:commentExtensible w16cex:durableId="2068D0C4" w16cex:dateUtc="2024-12-10T06:37:00Z"/>
  <w16cex:commentExtensible w16cex:durableId="42F6E43C" w16cex:dateUtc="2024-12-10T06:39:00Z"/>
  <w16cex:commentExtensible w16cex:durableId="05AF5A99" w16cex:dateUtc="2024-12-10T06:39:00Z"/>
  <w16cex:commentExtensible w16cex:durableId="1129E31C" w16cex:dateUtc="2024-12-10T06:51:00Z"/>
  <w16cex:commentExtensible w16cex:durableId="04DA4676" w16cex:dateUtc="2024-12-10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EE4A4" w16cid:durableId="347E8788"/>
  <w16cid:commentId w16cid:paraId="49439755" w16cid:durableId="54E3C59C"/>
  <w16cid:commentId w16cid:paraId="0D57AD40" w16cid:durableId="239769CC"/>
  <w16cid:commentId w16cid:paraId="41DAF4AB" w16cid:durableId="25C7F1F2"/>
  <w16cid:commentId w16cid:paraId="603FA233" w16cid:durableId="1BBF0104"/>
  <w16cid:commentId w16cid:paraId="2E19A511" w16cid:durableId="55C91421"/>
  <w16cid:commentId w16cid:paraId="5D579C77" w16cid:durableId="54391680"/>
  <w16cid:commentId w16cid:paraId="72511DDB" w16cid:durableId="154BA136"/>
  <w16cid:commentId w16cid:paraId="7798B698" w16cid:durableId="2068D0C4"/>
  <w16cid:commentId w16cid:paraId="214E55B8" w16cid:durableId="42F6E43C"/>
  <w16cid:commentId w16cid:paraId="2C18FFAF" w16cid:durableId="05AF5A99"/>
  <w16cid:commentId w16cid:paraId="74E5BDB0" w16cid:durableId="1129E31C"/>
  <w16cid:commentId w16cid:paraId="1B04F3C1" w16cid:durableId="04DA46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B142B" w14:textId="77777777" w:rsidR="00EB75BD" w:rsidRDefault="00EB75BD" w:rsidP="00BF4AA0">
      <w:pPr>
        <w:spacing w:after="0" w:line="240" w:lineRule="auto"/>
      </w:pPr>
      <w:r>
        <w:separator/>
      </w:r>
    </w:p>
  </w:endnote>
  <w:endnote w:type="continuationSeparator" w:id="0">
    <w:p w14:paraId="1F4745F6" w14:textId="77777777" w:rsidR="00EB75BD" w:rsidRDefault="00EB75BD" w:rsidP="00BF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ionPro-Capt">
    <w:altName w:val="MS Gothic"/>
    <w:panose1 w:val="00000000000000000000"/>
    <w:charset w:val="80"/>
    <w:family w:val="roman"/>
    <w:notTrueType/>
    <w:pitch w:val="default"/>
    <w:sig w:usb0="00000001" w:usb1="08070000" w:usb2="00000010" w:usb3="00000000" w:csb0="00020000" w:csb1="00000000"/>
  </w:font>
  <w:font w:name="TimesNewRoman,Bold">
    <w:altName w:val="Times New Roman"/>
    <w:panose1 w:val="00000000000000000000"/>
    <w:charset w:val="A1"/>
    <w:family w:val="auto"/>
    <w:notTrueType/>
    <w:pitch w:val="default"/>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MS Gothic"/>
    <w:panose1 w:val="00000000000000000000"/>
    <w:charset w:val="A1"/>
    <w:family w:val="auto"/>
    <w:notTrueType/>
    <w:pitch w:val="default"/>
    <w:sig w:usb0="00000083" w:usb1="00000000" w:usb2="00000000" w:usb3="00000000" w:csb0="00000009"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WarnockPro-Regular">
    <w:altName w:val="Cambria"/>
    <w:panose1 w:val="00000000000000000000"/>
    <w:charset w:val="00"/>
    <w:family w:val="roman"/>
    <w:notTrueType/>
    <w:pitch w:val="default"/>
    <w:sig w:usb0="00000003" w:usb1="00000000" w:usb2="00000000" w:usb3="00000000" w:csb0="00000001" w:csb1="00000000"/>
  </w:font>
  <w:font w:name="AdvOT8cb2ddbd">
    <w:altName w:val="Cambria"/>
    <w:panose1 w:val="00000000000000000000"/>
    <w:charset w:val="00"/>
    <w:family w:val="roman"/>
    <w:notTrueType/>
    <w:pitch w:val="default"/>
    <w:sig w:usb0="00000003" w:usb1="00000000" w:usb2="00000000" w:usb3="00000000" w:csb0="00000001" w:csb1="00000000"/>
  </w:font>
  <w:font w:name="AdvOT8cb2ddbd+20">
    <w:altName w:val="Calibri"/>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AFE0" w14:textId="77777777" w:rsidR="006A18F2" w:rsidRDefault="006A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E594" w14:textId="77777777" w:rsidR="006A18F2" w:rsidRDefault="006A1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2DBE" w14:textId="77777777" w:rsidR="006A18F2" w:rsidRDefault="006A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38413" w14:textId="77777777" w:rsidR="00EB75BD" w:rsidRDefault="00EB75BD" w:rsidP="00BF4AA0">
      <w:pPr>
        <w:spacing w:after="0" w:line="240" w:lineRule="auto"/>
      </w:pPr>
      <w:r>
        <w:separator/>
      </w:r>
    </w:p>
  </w:footnote>
  <w:footnote w:type="continuationSeparator" w:id="0">
    <w:p w14:paraId="746ED199" w14:textId="77777777" w:rsidR="00EB75BD" w:rsidRDefault="00EB75BD" w:rsidP="00BF4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8873" w14:textId="0249347D" w:rsidR="006A18F2" w:rsidRDefault="00000000">
    <w:pPr>
      <w:pStyle w:val="Header"/>
    </w:pPr>
    <w:r>
      <w:rPr>
        <w:noProof/>
      </w:rPr>
      <w:pict w14:anchorId="7ACC1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647813"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BB229" w14:textId="49ECBD94" w:rsidR="006A18F2" w:rsidRDefault="00000000">
    <w:pPr>
      <w:pStyle w:val="Header"/>
    </w:pPr>
    <w:r>
      <w:rPr>
        <w:noProof/>
      </w:rPr>
      <w:pict w14:anchorId="27B0E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647814"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38D5E" w14:textId="4B2DF98C" w:rsidR="006A18F2" w:rsidRDefault="00000000">
    <w:pPr>
      <w:pStyle w:val="Header"/>
    </w:pPr>
    <w:r>
      <w:rPr>
        <w:noProof/>
      </w:rPr>
      <w:pict w14:anchorId="3BEE9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647812"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30911"/>
    <w:multiLevelType w:val="hybridMultilevel"/>
    <w:tmpl w:val="AC0CC96C"/>
    <w:lvl w:ilvl="0" w:tplc="240AFA5E">
      <w:start w:val="1"/>
      <w:numFmt w:val="decimal"/>
      <w:lvlText w:val="%1)"/>
      <w:lvlJc w:val="left"/>
      <w:pPr>
        <w:ind w:left="720" w:hanging="360"/>
      </w:pPr>
      <w:rPr>
        <w:rFonts w:eastAsia="MinionPro-Cap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07EAF"/>
    <w:multiLevelType w:val="multilevel"/>
    <w:tmpl w:val="09B47C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A9E7515"/>
    <w:multiLevelType w:val="multilevel"/>
    <w:tmpl w:val="F71EF1E8"/>
    <w:lvl w:ilvl="0">
      <w:start w:val="2"/>
      <w:numFmt w:val="decimal"/>
      <w:lvlText w:val="%1."/>
      <w:lvlJc w:val="left"/>
      <w:pPr>
        <w:ind w:left="720" w:hanging="360"/>
      </w:pPr>
      <w:rPr>
        <w:rFonts w:ascii="TimesNewRoman,Bold" w:hAnsi="TimesNewRoman,Bold" w:cs="TimesNewRoman,Bold" w:hint="default"/>
        <w:b/>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8A93A86"/>
    <w:multiLevelType w:val="hybridMultilevel"/>
    <w:tmpl w:val="AC0CC96C"/>
    <w:lvl w:ilvl="0" w:tplc="240AFA5E">
      <w:start w:val="1"/>
      <w:numFmt w:val="decimal"/>
      <w:lvlText w:val="%1)"/>
      <w:lvlJc w:val="left"/>
      <w:pPr>
        <w:ind w:left="720" w:hanging="360"/>
      </w:pPr>
      <w:rPr>
        <w:rFonts w:eastAsia="MinionPro-Cap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91DA4"/>
    <w:multiLevelType w:val="hybridMultilevel"/>
    <w:tmpl w:val="AC0CC96C"/>
    <w:lvl w:ilvl="0" w:tplc="240AFA5E">
      <w:start w:val="1"/>
      <w:numFmt w:val="decimal"/>
      <w:lvlText w:val="%1)"/>
      <w:lvlJc w:val="left"/>
      <w:pPr>
        <w:ind w:left="720" w:hanging="360"/>
      </w:pPr>
      <w:rPr>
        <w:rFonts w:eastAsia="MinionPro-Cap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330066">
    <w:abstractNumId w:val="1"/>
  </w:num>
  <w:num w:numId="2" w16cid:durableId="1381172253">
    <w:abstractNumId w:val="3"/>
  </w:num>
  <w:num w:numId="3" w16cid:durableId="566652163">
    <w:abstractNumId w:val="0"/>
  </w:num>
  <w:num w:numId="4" w16cid:durableId="97021651">
    <w:abstractNumId w:val="4"/>
  </w:num>
  <w:num w:numId="5" w16cid:durableId="13334919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mali Halder">
    <w15:presenceInfo w15:providerId="Windows Live" w15:userId="b3a76dfdb8e33e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2F"/>
    <w:rsid w:val="000005AB"/>
    <w:rsid w:val="00004392"/>
    <w:rsid w:val="000110BA"/>
    <w:rsid w:val="0001251B"/>
    <w:rsid w:val="00013B3C"/>
    <w:rsid w:val="0001422A"/>
    <w:rsid w:val="00017C81"/>
    <w:rsid w:val="000226F7"/>
    <w:rsid w:val="0002508E"/>
    <w:rsid w:val="000360FB"/>
    <w:rsid w:val="00041D0D"/>
    <w:rsid w:val="00053DC2"/>
    <w:rsid w:val="00061B48"/>
    <w:rsid w:val="00072759"/>
    <w:rsid w:val="00081E6C"/>
    <w:rsid w:val="00085F5E"/>
    <w:rsid w:val="0009577B"/>
    <w:rsid w:val="000A4A6C"/>
    <w:rsid w:val="000D324A"/>
    <w:rsid w:val="000E0AA6"/>
    <w:rsid w:val="000E1B57"/>
    <w:rsid w:val="000E6430"/>
    <w:rsid w:val="000F00FC"/>
    <w:rsid w:val="00104054"/>
    <w:rsid w:val="00104E48"/>
    <w:rsid w:val="00113A10"/>
    <w:rsid w:val="00114970"/>
    <w:rsid w:val="00115FF4"/>
    <w:rsid w:val="00131270"/>
    <w:rsid w:val="00137D9E"/>
    <w:rsid w:val="00137DD0"/>
    <w:rsid w:val="00142306"/>
    <w:rsid w:val="0014454A"/>
    <w:rsid w:val="00145B96"/>
    <w:rsid w:val="00153C40"/>
    <w:rsid w:val="00154621"/>
    <w:rsid w:val="00163E12"/>
    <w:rsid w:val="00185E4E"/>
    <w:rsid w:val="00196C33"/>
    <w:rsid w:val="001A24DB"/>
    <w:rsid w:val="001A406F"/>
    <w:rsid w:val="001B4870"/>
    <w:rsid w:val="001B73B0"/>
    <w:rsid w:val="001C1A21"/>
    <w:rsid w:val="001C288E"/>
    <w:rsid w:val="001C3158"/>
    <w:rsid w:val="001C5DC4"/>
    <w:rsid w:val="001D21FF"/>
    <w:rsid w:val="001D6671"/>
    <w:rsid w:val="001D70EB"/>
    <w:rsid w:val="001E1D71"/>
    <w:rsid w:val="001E4352"/>
    <w:rsid w:val="001E6973"/>
    <w:rsid w:val="001E762A"/>
    <w:rsid w:val="001F01A6"/>
    <w:rsid w:val="001F13FD"/>
    <w:rsid w:val="001F2B42"/>
    <w:rsid w:val="00201AB3"/>
    <w:rsid w:val="00203DFD"/>
    <w:rsid w:val="00204E8A"/>
    <w:rsid w:val="00206DC7"/>
    <w:rsid w:val="002163E6"/>
    <w:rsid w:val="002214FE"/>
    <w:rsid w:val="002221C7"/>
    <w:rsid w:val="00227056"/>
    <w:rsid w:val="00250240"/>
    <w:rsid w:val="00257BE6"/>
    <w:rsid w:val="0026019F"/>
    <w:rsid w:val="00277917"/>
    <w:rsid w:val="002857D6"/>
    <w:rsid w:val="00293D45"/>
    <w:rsid w:val="002A2176"/>
    <w:rsid w:val="002A29C4"/>
    <w:rsid w:val="002A2D09"/>
    <w:rsid w:val="002A35E4"/>
    <w:rsid w:val="002B17CF"/>
    <w:rsid w:val="002B1A01"/>
    <w:rsid w:val="002B4771"/>
    <w:rsid w:val="002C4079"/>
    <w:rsid w:val="002C51B4"/>
    <w:rsid w:val="002D39D7"/>
    <w:rsid w:val="002D56BD"/>
    <w:rsid w:val="002E73E0"/>
    <w:rsid w:val="002E78C6"/>
    <w:rsid w:val="00302DF0"/>
    <w:rsid w:val="003045C0"/>
    <w:rsid w:val="003108EA"/>
    <w:rsid w:val="0031290D"/>
    <w:rsid w:val="0032459C"/>
    <w:rsid w:val="00334166"/>
    <w:rsid w:val="003350B9"/>
    <w:rsid w:val="00337CC9"/>
    <w:rsid w:val="003419E4"/>
    <w:rsid w:val="00354398"/>
    <w:rsid w:val="003610E8"/>
    <w:rsid w:val="0036439D"/>
    <w:rsid w:val="00365140"/>
    <w:rsid w:val="00367F86"/>
    <w:rsid w:val="003737FB"/>
    <w:rsid w:val="0037395C"/>
    <w:rsid w:val="003764E0"/>
    <w:rsid w:val="00381FB1"/>
    <w:rsid w:val="00382630"/>
    <w:rsid w:val="003839D8"/>
    <w:rsid w:val="00384EFC"/>
    <w:rsid w:val="003927BE"/>
    <w:rsid w:val="003A0350"/>
    <w:rsid w:val="003A65A7"/>
    <w:rsid w:val="003C0A1F"/>
    <w:rsid w:val="003C19EC"/>
    <w:rsid w:val="003C34EC"/>
    <w:rsid w:val="003E567C"/>
    <w:rsid w:val="003E6FAF"/>
    <w:rsid w:val="003F2F6C"/>
    <w:rsid w:val="003F3920"/>
    <w:rsid w:val="00403576"/>
    <w:rsid w:val="0040463E"/>
    <w:rsid w:val="00404AFE"/>
    <w:rsid w:val="00404BB9"/>
    <w:rsid w:val="004103BE"/>
    <w:rsid w:val="00415F84"/>
    <w:rsid w:val="004268D4"/>
    <w:rsid w:val="004318F6"/>
    <w:rsid w:val="00441957"/>
    <w:rsid w:val="004463BF"/>
    <w:rsid w:val="00450CA2"/>
    <w:rsid w:val="00452B06"/>
    <w:rsid w:val="00455980"/>
    <w:rsid w:val="0045752E"/>
    <w:rsid w:val="004615BE"/>
    <w:rsid w:val="00470CE0"/>
    <w:rsid w:val="00475A98"/>
    <w:rsid w:val="00475D8C"/>
    <w:rsid w:val="0048215B"/>
    <w:rsid w:val="00484EFE"/>
    <w:rsid w:val="004A1ADD"/>
    <w:rsid w:val="004A7062"/>
    <w:rsid w:val="004B57F6"/>
    <w:rsid w:val="004C3C91"/>
    <w:rsid w:val="004C6933"/>
    <w:rsid w:val="004E6559"/>
    <w:rsid w:val="004E760F"/>
    <w:rsid w:val="004E7F7E"/>
    <w:rsid w:val="0050007A"/>
    <w:rsid w:val="00502249"/>
    <w:rsid w:val="005072C2"/>
    <w:rsid w:val="0050797D"/>
    <w:rsid w:val="00512AD6"/>
    <w:rsid w:val="00513E84"/>
    <w:rsid w:val="00517717"/>
    <w:rsid w:val="0052671D"/>
    <w:rsid w:val="00527698"/>
    <w:rsid w:val="00531471"/>
    <w:rsid w:val="00532EF0"/>
    <w:rsid w:val="00533B37"/>
    <w:rsid w:val="00536B1F"/>
    <w:rsid w:val="0053749F"/>
    <w:rsid w:val="005429D1"/>
    <w:rsid w:val="00553E06"/>
    <w:rsid w:val="00571B55"/>
    <w:rsid w:val="00571D42"/>
    <w:rsid w:val="00586282"/>
    <w:rsid w:val="005928BD"/>
    <w:rsid w:val="005A0C64"/>
    <w:rsid w:val="005A7B39"/>
    <w:rsid w:val="005C06AB"/>
    <w:rsid w:val="005C2DCF"/>
    <w:rsid w:val="005C58B2"/>
    <w:rsid w:val="005E070A"/>
    <w:rsid w:val="005E6643"/>
    <w:rsid w:val="005F0257"/>
    <w:rsid w:val="005F106E"/>
    <w:rsid w:val="005F2A42"/>
    <w:rsid w:val="005F4850"/>
    <w:rsid w:val="005F5AF9"/>
    <w:rsid w:val="00605F84"/>
    <w:rsid w:val="006256A7"/>
    <w:rsid w:val="00626DE3"/>
    <w:rsid w:val="006270C5"/>
    <w:rsid w:val="0062730B"/>
    <w:rsid w:val="00627916"/>
    <w:rsid w:val="00630F40"/>
    <w:rsid w:val="00635BEC"/>
    <w:rsid w:val="006367C1"/>
    <w:rsid w:val="00640222"/>
    <w:rsid w:val="00641697"/>
    <w:rsid w:val="00641863"/>
    <w:rsid w:val="00650D11"/>
    <w:rsid w:val="00650DF9"/>
    <w:rsid w:val="00660293"/>
    <w:rsid w:val="00663111"/>
    <w:rsid w:val="00664DBA"/>
    <w:rsid w:val="00670837"/>
    <w:rsid w:val="0067278A"/>
    <w:rsid w:val="00672F65"/>
    <w:rsid w:val="00681502"/>
    <w:rsid w:val="006A18F2"/>
    <w:rsid w:val="006A28BE"/>
    <w:rsid w:val="006A321C"/>
    <w:rsid w:val="006B1209"/>
    <w:rsid w:val="006B5D04"/>
    <w:rsid w:val="006B7F71"/>
    <w:rsid w:val="006C555E"/>
    <w:rsid w:val="006C6379"/>
    <w:rsid w:val="006D09B0"/>
    <w:rsid w:val="006D6658"/>
    <w:rsid w:val="006F54F9"/>
    <w:rsid w:val="007062E3"/>
    <w:rsid w:val="00707CD3"/>
    <w:rsid w:val="00711526"/>
    <w:rsid w:val="007207D5"/>
    <w:rsid w:val="00723E02"/>
    <w:rsid w:val="007355AE"/>
    <w:rsid w:val="00737D99"/>
    <w:rsid w:val="0074055D"/>
    <w:rsid w:val="00742AD6"/>
    <w:rsid w:val="00762E75"/>
    <w:rsid w:val="00773713"/>
    <w:rsid w:val="007770A4"/>
    <w:rsid w:val="00782397"/>
    <w:rsid w:val="0078247D"/>
    <w:rsid w:val="00785156"/>
    <w:rsid w:val="0079224A"/>
    <w:rsid w:val="00795E6D"/>
    <w:rsid w:val="00795F60"/>
    <w:rsid w:val="007A3D6E"/>
    <w:rsid w:val="007A6E22"/>
    <w:rsid w:val="007C2077"/>
    <w:rsid w:val="007C3037"/>
    <w:rsid w:val="007D6E37"/>
    <w:rsid w:val="00803373"/>
    <w:rsid w:val="008076B0"/>
    <w:rsid w:val="008137A6"/>
    <w:rsid w:val="00816154"/>
    <w:rsid w:val="00816869"/>
    <w:rsid w:val="0081686D"/>
    <w:rsid w:val="0082068D"/>
    <w:rsid w:val="00820B71"/>
    <w:rsid w:val="00826B11"/>
    <w:rsid w:val="008337E5"/>
    <w:rsid w:val="00840A7A"/>
    <w:rsid w:val="008475C1"/>
    <w:rsid w:val="008509C2"/>
    <w:rsid w:val="00863F9F"/>
    <w:rsid w:val="00870604"/>
    <w:rsid w:val="00873FB8"/>
    <w:rsid w:val="00875661"/>
    <w:rsid w:val="00882E89"/>
    <w:rsid w:val="00885514"/>
    <w:rsid w:val="008924C4"/>
    <w:rsid w:val="00893F37"/>
    <w:rsid w:val="008A1FAE"/>
    <w:rsid w:val="008A3EB9"/>
    <w:rsid w:val="008A767C"/>
    <w:rsid w:val="008B6105"/>
    <w:rsid w:val="008B6533"/>
    <w:rsid w:val="008C2107"/>
    <w:rsid w:val="008D3B6A"/>
    <w:rsid w:val="008D6350"/>
    <w:rsid w:val="008D6F1F"/>
    <w:rsid w:val="008E16DE"/>
    <w:rsid w:val="008F516A"/>
    <w:rsid w:val="008F742F"/>
    <w:rsid w:val="00905DA0"/>
    <w:rsid w:val="0090611B"/>
    <w:rsid w:val="00911AD1"/>
    <w:rsid w:val="0091291D"/>
    <w:rsid w:val="009172C2"/>
    <w:rsid w:val="00940FDD"/>
    <w:rsid w:val="00941D4F"/>
    <w:rsid w:val="009420B9"/>
    <w:rsid w:val="00942AE9"/>
    <w:rsid w:val="00950237"/>
    <w:rsid w:val="0096100F"/>
    <w:rsid w:val="00966E4F"/>
    <w:rsid w:val="009722A9"/>
    <w:rsid w:val="00974507"/>
    <w:rsid w:val="00985F6F"/>
    <w:rsid w:val="00990646"/>
    <w:rsid w:val="00993AF9"/>
    <w:rsid w:val="009A22E3"/>
    <w:rsid w:val="009B371C"/>
    <w:rsid w:val="009B3DDF"/>
    <w:rsid w:val="009C516C"/>
    <w:rsid w:val="009C665A"/>
    <w:rsid w:val="009E0E62"/>
    <w:rsid w:val="009E3370"/>
    <w:rsid w:val="009E37D7"/>
    <w:rsid w:val="009E662E"/>
    <w:rsid w:val="009E7A8C"/>
    <w:rsid w:val="009F1728"/>
    <w:rsid w:val="009F6764"/>
    <w:rsid w:val="009F6CA4"/>
    <w:rsid w:val="00A019E3"/>
    <w:rsid w:val="00A048F8"/>
    <w:rsid w:val="00A074D4"/>
    <w:rsid w:val="00A10DE3"/>
    <w:rsid w:val="00A21D0B"/>
    <w:rsid w:val="00A44A10"/>
    <w:rsid w:val="00A451EA"/>
    <w:rsid w:val="00A51D24"/>
    <w:rsid w:val="00A60B0F"/>
    <w:rsid w:val="00A6233B"/>
    <w:rsid w:val="00A64FA0"/>
    <w:rsid w:val="00A67503"/>
    <w:rsid w:val="00A7345B"/>
    <w:rsid w:val="00A764D7"/>
    <w:rsid w:val="00A91217"/>
    <w:rsid w:val="00AB2C69"/>
    <w:rsid w:val="00AC4D61"/>
    <w:rsid w:val="00AC52DA"/>
    <w:rsid w:val="00AE537F"/>
    <w:rsid w:val="00AF04B2"/>
    <w:rsid w:val="00AF2A32"/>
    <w:rsid w:val="00AF2EEB"/>
    <w:rsid w:val="00AF3172"/>
    <w:rsid w:val="00AF4361"/>
    <w:rsid w:val="00AF48B1"/>
    <w:rsid w:val="00B04AD2"/>
    <w:rsid w:val="00B1096F"/>
    <w:rsid w:val="00B118AE"/>
    <w:rsid w:val="00B12CE9"/>
    <w:rsid w:val="00B149AC"/>
    <w:rsid w:val="00B26E77"/>
    <w:rsid w:val="00B27EDD"/>
    <w:rsid w:val="00B31A9C"/>
    <w:rsid w:val="00B40146"/>
    <w:rsid w:val="00B47CB1"/>
    <w:rsid w:val="00B54457"/>
    <w:rsid w:val="00B55038"/>
    <w:rsid w:val="00B5652C"/>
    <w:rsid w:val="00B57234"/>
    <w:rsid w:val="00B57C16"/>
    <w:rsid w:val="00B66F84"/>
    <w:rsid w:val="00B75D3F"/>
    <w:rsid w:val="00B77685"/>
    <w:rsid w:val="00B96513"/>
    <w:rsid w:val="00B975B9"/>
    <w:rsid w:val="00BA4D56"/>
    <w:rsid w:val="00BD02B9"/>
    <w:rsid w:val="00BE4BBE"/>
    <w:rsid w:val="00BE7DAA"/>
    <w:rsid w:val="00BF3607"/>
    <w:rsid w:val="00BF4AA0"/>
    <w:rsid w:val="00C16535"/>
    <w:rsid w:val="00C3082B"/>
    <w:rsid w:val="00C33FD2"/>
    <w:rsid w:val="00C3647E"/>
    <w:rsid w:val="00C37049"/>
    <w:rsid w:val="00C453AC"/>
    <w:rsid w:val="00C53771"/>
    <w:rsid w:val="00C5765C"/>
    <w:rsid w:val="00C61A58"/>
    <w:rsid w:val="00C66A43"/>
    <w:rsid w:val="00C70661"/>
    <w:rsid w:val="00C77B40"/>
    <w:rsid w:val="00C868AF"/>
    <w:rsid w:val="00C911B6"/>
    <w:rsid w:val="00C9624A"/>
    <w:rsid w:val="00C96D47"/>
    <w:rsid w:val="00CA5137"/>
    <w:rsid w:val="00CA65A5"/>
    <w:rsid w:val="00CA6A03"/>
    <w:rsid w:val="00CB08C7"/>
    <w:rsid w:val="00CB2D84"/>
    <w:rsid w:val="00CC380C"/>
    <w:rsid w:val="00CD3876"/>
    <w:rsid w:val="00CE0B7A"/>
    <w:rsid w:val="00CE2099"/>
    <w:rsid w:val="00CE2F7C"/>
    <w:rsid w:val="00CE7E2A"/>
    <w:rsid w:val="00CF3774"/>
    <w:rsid w:val="00CF736B"/>
    <w:rsid w:val="00CF7FF3"/>
    <w:rsid w:val="00D036BA"/>
    <w:rsid w:val="00D07416"/>
    <w:rsid w:val="00D109EC"/>
    <w:rsid w:val="00D23E7B"/>
    <w:rsid w:val="00D23F1B"/>
    <w:rsid w:val="00D3352E"/>
    <w:rsid w:val="00D3636D"/>
    <w:rsid w:val="00D5064C"/>
    <w:rsid w:val="00D513F9"/>
    <w:rsid w:val="00D54792"/>
    <w:rsid w:val="00D66E0C"/>
    <w:rsid w:val="00D723D3"/>
    <w:rsid w:val="00D75649"/>
    <w:rsid w:val="00D83D45"/>
    <w:rsid w:val="00D8526B"/>
    <w:rsid w:val="00D86CB8"/>
    <w:rsid w:val="00D952FC"/>
    <w:rsid w:val="00DA0710"/>
    <w:rsid w:val="00DA6BD2"/>
    <w:rsid w:val="00DC6CFB"/>
    <w:rsid w:val="00DD23C8"/>
    <w:rsid w:val="00DD7C2C"/>
    <w:rsid w:val="00DE1C9E"/>
    <w:rsid w:val="00DE50EF"/>
    <w:rsid w:val="00DF082D"/>
    <w:rsid w:val="00DF1809"/>
    <w:rsid w:val="00DF2040"/>
    <w:rsid w:val="00E01325"/>
    <w:rsid w:val="00E16F43"/>
    <w:rsid w:val="00E2470E"/>
    <w:rsid w:val="00E30485"/>
    <w:rsid w:val="00E3627F"/>
    <w:rsid w:val="00E435AA"/>
    <w:rsid w:val="00E7610E"/>
    <w:rsid w:val="00E76E8D"/>
    <w:rsid w:val="00E85D48"/>
    <w:rsid w:val="00E87C88"/>
    <w:rsid w:val="00E94B92"/>
    <w:rsid w:val="00EA6B7E"/>
    <w:rsid w:val="00EB1E58"/>
    <w:rsid w:val="00EB75BD"/>
    <w:rsid w:val="00EC257C"/>
    <w:rsid w:val="00EC2C1A"/>
    <w:rsid w:val="00ED5EBD"/>
    <w:rsid w:val="00ED5FD6"/>
    <w:rsid w:val="00ED6A92"/>
    <w:rsid w:val="00EE3B28"/>
    <w:rsid w:val="00EE3B30"/>
    <w:rsid w:val="00EE58EE"/>
    <w:rsid w:val="00EE60D9"/>
    <w:rsid w:val="00F00CAA"/>
    <w:rsid w:val="00F05CBF"/>
    <w:rsid w:val="00F16753"/>
    <w:rsid w:val="00F21D8A"/>
    <w:rsid w:val="00F507F1"/>
    <w:rsid w:val="00F53B70"/>
    <w:rsid w:val="00F54708"/>
    <w:rsid w:val="00F60532"/>
    <w:rsid w:val="00F6166C"/>
    <w:rsid w:val="00F63993"/>
    <w:rsid w:val="00F64288"/>
    <w:rsid w:val="00F809FC"/>
    <w:rsid w:val="00F80F92"/>
    <w:rsid w:val="00F861C1"/>
    <w:rsid w:val="00F9083F"/>
    <w:rsid w:val="00F96BE9"/>
    <w:rsid w:val="00FB2679"/>
    <w:rsid w:val="00FB3888"/>
    <w:rsid w:val="00FB7AC3"/>
    <w:rsid w:val="00FD4C90"/>
    <w:rsid w:val="00FF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9E8C4"/>
  <w15:chartTrackingRefBased/>
  <w15:docId w15:val="{FA8C9A9C-0BF0-4C9C-8BAA-3E81302D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CE9"/>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12CE9"/>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12CE9"/>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FD2"/>
    <w:pPr>
      <w:ind w:left="720"/>
      <w:contextualSpacing/>
    </w:pPr>
  </w:style>
  <w:style w:type="character" w:styleId="Hyperlink">
    <w:name w:val="Hyperlink"/>
    <w:basedOn w:val="DefaultParagraphFont"/>
    <w:uiPriority w:val="99"/>
    <w:unhideWhenUsed/>
    <w:rsid w:val="00ED6A92"/>
    <w:rPr>
      <w:color w:val="0000FF"/>
      <w:u w:val="single"/>
    </w:rPr>
  </w:style>
  <w:style w:type="paragraph" w:customStyle="1" w:styleId="Default">
    <w:name w:val="Default"/>
    <w:rsid w:val="00863F9F"/>
    <w:pPr>
      <w:autoSpaceDE w:val="0"/>
      <w:autoSpaceDN w:val="0"/>
      <w:adjustRightInd w:val="0"/>
      <w:spacing w:after="0" w:line="240" w:lineRule="auto"/>
    </w:pPr>
    <w:rPr>
      <w:color w:val="000000"/>
    </w:rPr>
  </w:style>
  <w:style w:type="character" w:customStyle="1" w:styleId="Heading1Char">
    <w:name w:val="Heading 1 Char"/>
    <w:basedOn w:val="DefaultParagraphFont"/>
    <w:link w:val="Heading1"/>
    <w:uiPriority w:val="9"/>
    <w:rsid w:val="00B12CE9"/>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B12CE9"/>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B12CE9"/>
    <w:rPr>
      <w:rFonts w:ascii="Courier New" w:hAnsi="Courier New" w:cs="Courier New"/>
      <w:b/>
      <w:bCs/>
      <w:color w:val="000000"/>
      <w:sz w:val="26"/>
      <w:szCs w:val="26"/>
    </w:rPr>
  </w:style>
  <w:style w:type="numbering" w:customStyle="1" w:styleId="NoList1">
    <w:name w:val="No List1"/>
    <w:next w:val="NoList"/>
    <w:uiPriority w:val="99"/>
    <w:semiHidden/>
    <w:unhideWhenUsed/>
    <w:rsid w:val="00B12CE9"/>
  </w:style>
  <w:style w:type="numbering" w:customStyle="1" w:styleId="NoList2">
    <w:name w:val="No List2"/>
    <w:next w:val="NoList"/>
    <w:uiPriority w:val="99"/>
    <w:semiHidden/>
    <w:unhideWhenUsed/>
    <w:rsid w:val="00B12CE9"/>
  </w:style>
  <w:style w:type="numbering" w:customStyle="1" w:styleId="NoList3">
    <w:name w:val="No List3"/>
    <w:next w:val="NoList"/>
    <w:uiPriority w:val="99"/>
    <w:semiHidden/>
    <w:unhideWhenUsed/>
    <w:rsid w:val="00F21D8A"/>
  </w:style>
  <w:style w:type="paragraph" w:styleId="Header">
    <w:name w:val="header"/>
    <w:basedOn w:val="Normal"/>
    <w:link w:val="HeaderChar"/>
    <w:uiPriority w:val="99"/>
    <w:unhideWhenUsed/>
    <w:rsid w:val="00BF4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AA0"/>
  </w:style>
  <w:style w:type="paragraph" w:styleId="Footer">
    <w:name w:val="footer"/>
    <w:basedOn w:val="Normal"/>
    <w:link w:val="FooterChar"/>
    <w:uiPriority w:val="99"/>
    <w:unhideWhenUsed/>
    <w:rsid w:val="00BF4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AA0"/>
  </w:style>
  <w:style w:type="numbering" w:customStyle="1" w:styleId="NoList4">
    <w:name w:val="No List4"/>
    <w:next w:val="NoList"/>
    <w:uiPriority w:val="99"/>
    <w:semiHidden/>
    <w:unhideWhenUsed/>
    <w:rsid w:val="00ED5FD6"/>
  </w:style>
  <w:style w:type="paragraph" w:customStyle="1" w:styleId="Author">
    <w:name w:val="Author"/>
    <w:basedOn w:val="Normal"/>
    <w:rsid w:val="00605F84"/>
    <w:pPr>
      <w:spacing w:after="0" w:line="280" w:lineRule="exact"/>
      <w:jc w:val="right"/>
    </w:pPr>
    <w:rPr>
      <w:rFonts w:ascii="Helvetica" w:eastAsia="Times New Roman" w:hAnsi="Helvetica"/>
      <w:b/>
      <w:szCs w:val="20"/>
    </w:rPr>
  </w:style>
  <w:style w:type="paragraph" w:customStyle="1" w:styleId="Affiliation">
    <w:name w:val="Affiliation"/>
    <w:basedOn w:val="Normal"/>
    <w:rsid w:val="00605F84"/>
    <w:pPr>
      <w:spacing w:after="240" w:line="240" w:lineRule="exact"/>
      <w:jc w:val="right"/>
    </w:pPr>
    <w:rPr>
      <w:rFonts w:ascii="Helvetica" w:eastAsia="Times New Roman" w:hAnsi="Helvetica"/>
      <w:sz w:val="20"/>
      <w:szCs w:val="20"/>
    </w:rPr>
  </w:style>
  <w:style w:type="character" w:styleId="UnresolvedMention">
    <w:name w:val="Unresolved Mention"/>
    <w:basedOn w:val="DefaultParagraphFont"/>
    <w:uiPriority w:val="99"/>
    <w:semiHidden/>
    <w:unhideWhenUsed/>
    <w:rsid w:val="00CB08C7"/>
    <w:rPr>
      <w:color w:val="605E5C"/>
      <w:shd w:val="clear" w:color="auto" w:fill="E1DFDD"/>
    </w:rPr>
  </w:style>
  <w:style w:type="paragraph" w:styleId="Revision">
    <w:name w:val="Revision"/>
    <w:hidden/>
    <w:uiPriority w:val="99"/>
    <w:semiHidden/>
    <w:rsid w:val="00D8526B"/>
    <w:pPr>
      <w:spacing w:after="0" w:line="240" w:lineRule="auto"/>
    </w:pPr>
  </w:style>
  <w:style w:type="character" w:styleId="CommentReference">
    <w:name w:val="annotation reference"/>
    <w:basedOn w:val="DefaultParagraphFont"/>
    <w:uiPriority w:val="99"/>
    <w:semiHidden/>
    <w:unhideWhenUsed/>
    <w:rsid w:val="00D8526B"/>
    <w:rPr>
      <w:sz w:val="16"/>
      <w:szCs w:val="16"/>
    </w:rPr>
  </w:style>
  <w:style w:type="paragraph" w:styleId="CommentText">
    <w:name w:val="annotation text"/>
    <w:basedOn w:val="Normal"/>
    <w:link w:val="CommentTextChar"/>
    <w:uiPriority w:val="99"/>
    <w:unhideWhenUsed/>
    <w:rsid w:val="00D8526B"/>
    <w:pPr>
      <w:spacing w:line="240" w:lineRule="auto"/>
    </w:pPr>
    <w:rPr>
      <w:sz w:val="20"/>
      <w:szCs w:val="20"/>
    </w:rPr>
  </w:style>
  <w:style w:type="character" w:customStyle="1" w:styleId="CommentTextChar">
    <w:name w:val="Comment Text Char"/>
    <w:basedOn w:val="DefaultParagraphFont"/>
    <w:link w:val="CommentText"/>
    <w:uiPriority w:val="99"/>
    <w:rsid w:val="00D8526B"/>
    <w:rPr>
      <w:sz w:val="20"/>
      <w:szCs w:val="20"/>
    </w:rPr>
  </w:style>
  <w:style w:type="paragraph" w:styleId="CommentSubject">
    <w:name w:val="annotation subject"/>
    <w:basedOn w:val="CommentText"/>
    <w:next w:val="CommentText"/>
    <w:link w:val="CommentSubjectChar"/>
    <w:uiPriority w:val="99"/>
    <w:semiHidden/>
    <w:unhideWhenUsed/>
    <w:rsid w:val="00D8526B"/>
    <w:rPr>
      <w:b/>
      <w:bCs/>
    </w:rPr>
  </w:style>
  <w:style w:type="character" w:customStyle="1" w:styleId="CommentSubjectChar">
    <w:name w:val="Comment Subject Char"/>
    <w:basedOn w:val="CommentTextChar"/>
    <w:link w:val="CommentSubject"/>
    <w:uiPriority w:val="99"/>
    <w:semiHidden/>
    <w:rsid w:val="00D852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9.bin"/><Relationship Id="rId39" Type="http://schemas.openxmlformats.org/officeDocument/2006/relationships/footer" Target="footer1.xml"/><Relationship Id="rId21" Type="http://schemas.openxmlformats.org/officeDocument/2006/relationships/image" Target="media/image5.wmf"/><Relationship Id="rId34" Type="http://schemas.openxmlformats.org/officeDocument/2006/relationships/oleObject" Target="embeddings/oleObject13.bin"/><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image" Target="media/image9.wmf"/><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7.wmf"/><Relationship Id="rId30" Type="http://schemas.openxmlformats.org/officeDocument/2006/relationships/oleObject" Target="embeddings/oleObject11.bin"/><Relationship Id="rId35" Type="http://schemas.openxmlformats.org/officeDocument/2006/relationships/image" Target="media/image11.wmf"/><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0.wmf"/><Relationship Id="rId38" Type="http://schemas.openxmlformats.org/officeDocument/2006/relationships/header" Target="header2.xml"/><Relationship Id="rId20" Type="http://schemas.openxmlformats.org/officeDocument/2006/relationships/oleObject" Target="embeddings/oleObject5.bin"/><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12B5-E881-43F7-AEC0-E5E7F4A2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5607</Words>
  <Characters>31965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Tamali Halder</cp:lastModifiedBy>
  <cp:revision>5</cp:revision>
  <dcterms:created xsi:type="dcterms:W3CDTF">2024-12-10T06:15:00Z</dcterms:created>
  <dcterms:modified xsi:type="dcterms:W3CDTF">2024-12-10T06:57:00Z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9490bb1d-3905-4429-8a7a-3cb34a5063a8</vt:lpwstr>
  </property>
</Properties>
</file>